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58BC" w14:textId="77777777" w:rsidR="004D224D" w:rsidRDefault="00CA5C7D">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4D224D" w14:paraId="3ACECB75" w14:textId="77777777">
        <w:trPr>
          <w:cantSplit/>
        </w:trPr>
        <w:tc>
          <w:tcPr>
            <w:tcW w:w="2730" w:type="dxa"/>
            <w:tcBorders>
              <w:top w:val="nil"/>
              <w:left w:val="nil"/>
              <w:bottom w:val="nil"/>
              <w:right w:val="nil"/>
            </w:tcBorders>
            <w:shd w:val="clear" w:color="auto" w:fill="FFFFFF"/>
            <w:vAlign w:val="center"/>
          </w:tcPr>
          <w:p w14:paraId="3EF02CAB" w14:textId="421AD001" w:rsidR="004D224D" w:rsidRDefault="00FF5E16">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0A2D11E1" wp14:editId="0314700A">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tbl>
            <w:tblPr>
              <w:tblW w:w="5000" w:type="pct"/>
              <w:tblLayout w:type="fixed"/>
              <w:tblCellMar>
                <w:left w:w="0" w:type="dxa"/>
                <w:right w:w="0" w:type="dxa"/>
              </w:tblCellMar>
              <w:tblLook w:val="01E0" w:firstRow="1" w:lastRow="1" w:firstColumn="1" w:lastColumn="1" w:noHBand="0" w:noVBand="0"/>
            </w:tblPr>
            <w:tblGrid>
              <w:gridCol w:w="7087"/>
            </w:tblGrid>
            <w:tr w:rsidR="00B81FBC" w:rsidRPr="00B81FBC" w14:paraId="57C09CDB" w14:textId="77777777" w:rsidTr="00AE5642">
              <w:tc>
                <w:tcPr>
                  <w:tcW w:w="3990" w:type="dxa"/>
                </w:tcPr>
                <w:p w14:paraId="0FF57CC7" w14:textId="77777777" w:rsidR="00B81FBC" w:rsidRPr="00B81FBC" w:rsidRDefault="00B81FBC" w:rsidP="00B81FBC">
                  <w:pPr>
                    <w:spacing w:after="0"/>
                    <w:rPr>
                      <w:rFonts w:ascii="Arial" w:hAnsi="Arial" w:cs="Arial"/>
                      <w:b/>
                      <w:noProof/>
                      <w:sz w:val="24"/>
                    </w:rPr>
                  </w:pPr>
                  <w:r w:rsidRPr="00B81FBC">
                    <w:rPr>
                      <w:rFonts w:ascii="Arial" w:hAnsi="Arial" w:cs="Arial"/>
                      <w:b/>
                      <w:noProof/>
                      <w:sz w:val="24"/>
                    </w:rPr>
                    <w:t>Julia Fox</w:t>
                  </w:r>
                </w:p>
              </w:tc>
            </w:tr>
            <w:tr w:rsidR="00B81FBC" w:rsidRPr="00B81FBC" w14:paraId="4355A95E" w14:textId="77777777" w:rsidTr="00AE5642">
              <w:tc>
                <w:tcPr>
                  <w:tcW w:w="3990" w:type="dxa"/>
                </w:tcPr>
                <w:p w14:paraId="134E711A" w14:textId="77777777" w:rsidR="00B81FBC" w:rsidRPr="00B81FBC" w:rsidRDefault="00B81FBC" w:rsidP="00B81FBC">
                  <w:pPr>
                    <w:spacing w:after="0"/>
                    <w:rPr>
                      <w:rFonts w:ascii="Arial" w:hAnsi="Arial" w:cs="Arial"/>
                      <w:noProof/>
                      <w:sz w:val="24"/>
                    </w:rPr>
                  </w:pPr>
                  <w:r w:rsidRPr="00B81FBC">
                    <w:rPr>
                      <w:rFonts w:ascii="Arial" w:hAnsi="Arial" w:cs="Arial"/>
                      <w:noProof/>
                      <w:sz w:val="24"/>
                    </w:rPr>
                    <w:t>DES FsAST-Comrcl5</w:t>
                  </w:r>
                </w:p>
              </w:tc>
            </w:tr>
            <w:tr w:rsidR="00B81FBC" w:rsidRPr="00B81FBC" w14:paraId="274E1625" w14:textId="77777777" w:rsidTr="00AE5642">
              <w:tc>
                <w:tcPr>
                  <w:tcW w:w="3990" w:type="dxa"/>
                </w:tcPr>
                <w:p w14:paraId="484F5A75" w14:textId="77777777" w:rsidR="00B81FBC" w:rsidRPr="00B81FBC" w:rsidRDefault="00B81FBC" w:rsidP="00B81FBC">
                  <w:pPr>
                    <w:spacing w:after="0"/>
                    <w:rPr>
                      <w:rFonts w:ascii="Arial" w:hAnsi="Arial" w:cs="Arial"/>
                      <w:sz w:val="24"/>
                    </w:rPr>
                  </w:pPr>
                </w:p>
              </w:tc>
            </w:tr>
            <w:tr w:rsidR="00B81FBC" w:rsidRPr="00B81FBC" w14:paraId="31F0D8C0" w14:textId="77777777" w:rsidTr="00AE5642">
              <w:trPr>
                <w:trHeight w:val="974"/>
              </w:trPr>
              <w:tc>
                <w:tcPr>
                  <w:tcW w:w="3990" w:type="dxa"/>
                </w:tcPr>
                <w:p w14:paraId="79B44289"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MOD Abbey Wood</w:t>
                  </w:r>
                </w:p>
                <w:p w14:paraId="13696B59"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NH1 Atrium#1027</w:t>
                  </w:r>
                </w:p>
                <w:p w14:paraId="4E47E642"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 xml:space="preserve">Bristol </w:t>
                  </w:r>
                </w:p>
                <w:p w14:paraId="37596345" w14:textId="77777777" w:rsidR="00B81FBC" w:rsidRPr="00B81FBC" w:rsidRDefault="00B81FBC" w:rsidP="00B81FBC">
                  <w:pPr>
                    <w:tabs>
                      <w:tab w:val="left" w:pos="1985"/>
                      <w:tab w:val="right" w:pos="6804"/>
                    </w:tabs>
                    <w:spacing w:after="0"/>
                    <w:rPr>
                      <w:rFonts w:ascii="Arial" w:hAnsi="Arial" w:cs="Arial"/>
                      <w:noProof/>
                      <w:sz w:val="24"/>
                    </w:rPr>
                  </w:pPr>
                  <w:r w:rsidRPr="00B81FBC">
                    <w:rPr>
                      <w:rFonts w:ascii="Arial" w:hAnsi="Arial" w:cs="Arial"/>
                      <w:noProof/>
                      <w:sz w:val="24"/>
                    </w:rPr>
                    <w:t xml:space="preserve">BS34 8JH </w:t>
                  </w:r>
                </w:p>
                <w:p w14:paraId="7B421A1E" w14:textId="77777777" w:rsidR="00B81FBC" w:rsidRPr="00B81FBC" w:rsidRDefault="00B81FBC" w:rsidP="00B81FBC">
                  <w:pPr>
                    <w:tabs>
                      <w:tab w:val="left" w:pos="1985"/>
                      <w:tab w:val="right" w:pos="6804"/>
                    </w:tabs>
                    <w:spacing w:after="0"/>
                    <w:rPr>
                      <w:rFonts w:ascii="Arial" w:hAnsi="Arial" w:cs="Arial"/>
                      <w:noProof/>
                      <w:sz w:val="24"/>
                    </w:rPr>
                  </w:pPr>
                </w:p>
              </w:tc>
            </w:tr>
            <w:tr w:rsidR="00B81FBC" w:rsidRPr="00B81FBC" w14:paraId="53095D90" w14:textId="77777777" w:rsidTr="00B81FBC">
              <w:trPr>
                <w:trHeight w:val="80"/>
              </w:trPr>
              <w:tc>
                <w:tcPr>
                  <w:tcW w:w="3990" w:type="dxa"/>
                </w:tcPr>
                <w:p w14:paraId="7FB80E4B" w14:textId="77777777" w:rsidR="00B81FBC" w:rsidRPr="00B81FBC" w:rsidRDefault="00B81FBC" w:rsidP="00B81FBC">
                  <w:pPr>
                    <w:tabs>
                      <w:tab w:val="left" w:pos="1985"/>
                      <w:tab w:val="right" w:pos="6804"/>
                    </w:tabs>
                    <w:spacing w:after="0"/>
                    <w:rPr>
                      <w:rFonts w:ascii="Arial" w:hAnsi="Arial" w:cs="Arial"/>
                      <w:sz w:val="24"/>
                    </w:rPr>
                  </w:pPr>
                  <w:r w:rsidRPr="00B81FBC">
                    <w:rPr>
                      <w:rFonts w:ascii="Arial" w:hAnsi="Arial" w:cs="Arial"/>
                      <w:sz w:val="24"/>
                    </w:rPr>
                    <w:t xml:space="preserve">Email: </w:t>
                  </w:r>
                  <w:hyperlink r:id="rId8" w:history="1">
                    <w:r w:rsidRPr="00B81FBC">
                      <w:rPr>
                        <w:rStyle w:val="Hyperlink"/>
                        <w:rFonts w:ascii="Arial" w:hAnsi="Arial" w:cs="Arial"/>
                        <w:sz w:val="24"/>
                      </w:rPr>
                      <w:t>julia.fox141@mod.gov.uk</w:t>
                    </w:r>
                  </w:hyperlink>
                  <w:r w:rsidRPr="00B81FBC">
                    <w:rPr>
                      <w:rFonts w:ascii="Arial" w:hAnsi="Arial" w:cs="Arial"/>
                      <w:sz w:val="24"/>
                    </w:rPr>
                    <w:t xml:space="preserve"> </w:t>
                  </w:r>
                </w:p>
              </w:tc>
            </w:tr>
          </w:tbl>
          <w:p w14:paraId="1EEE6614" w14:textId="77777777" w:rsidR="004D224D" w:rsidRDefault="004D224D">
            <w:pPr>
              <w:keepLines/>
              <w:widowControl w:val="0"/>
              <w:autoSpaceDE w:val="0"/>
              <w:autoSpaceDN w:val="0"/>
              <w:adjustRightInd w:val="0"/>
              <w:spacing w:after="200" w:line="276" w:lineRule="auto"/>
              <w:ind w:left="36" w:right="26"/>
              <w:rPr>
                <w:rFonts w:ascii="Arial" w:hAnsi="Arial" w:cs="Arial"/>
                <w:sz w:val="24"/>
                <w:szCs w:val="24"/>
              </w:rPr>
            </w:pPr>
          </w:p>
        </w:tc>
      </w:tr>
    </w:tbl>
    <w:p w14:paraId="2A601834"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4D224D" w14:paraId="4D446995" w14:textId="77777777">
        <w:tc>
          <w:tcPr>
            <w:tcW w:w="4621" w:type="dxa"/>
            <w:tcBorders>
              <w:top w:val="single" w:sz="4" w:space="0" w:color="000000"/>
              <w:left w:val="nil"/>
              <w:bottom w:val="nil"/>
              <w:right w:val="nil"/>
            </w:tcBorders>
            <w:shd w:val="clear" w:color="auto" w:fill="FFFFFF"/>
          </w:tcPr>
          <w:p w14:paraId="438D4E6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1F063C4F"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r>
      <w:tr w:rsidR="004D224D" w14:paraId="352236FF" w14:textId="77777777">
        <w:tc>
          <w:tcPr>
            <w:tcW w:w="4621" w:type="dxa"/>
            <w:tcBorders>
              <w:top w:val="nil"/>
              <w:left w:val="nil"/>
              <w:bottom w:val="nil"/>
              <w:right w:val="nil"/>
            </w:tcBorders>
            <w:shd w:val="clear" w:color="auto" w:fill="FFFFFF"/>
          </w:tcPr>
          <w:p w14:paraId="54934C8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31EB90E4" w14:textId="77777777" w:rsidR="004D224D" w:rsidRDefault="00CA5C7D">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4D224D" w14:paraId="64E36AB8" w14:textId="77777777">
        <w:tc>
          <w:tcPr>
            <w:tcW w:w="4621" w:type="dxa"/>
            <w:tcBorders>
              <w:top w:val="nil"/>
              <w:left w:val="nil"/>
              <w:bottom w:val="nil"/>
              <w:right w:val="nil"/>
            </w:tcBorders>
            <w:shd w:val="clear" w:color="auto" w:fill="FFFFFF"/>
          </w:tcPr>
          <w:p w14:paraId="7CA4A901"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3F4796F"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r w:rsidR="004D224D" w14:paraId="21024FFC" w14:textId="77777777">
        <w:tc>
          <w:tcPr>
            <w:tcW w:w="4621" w:type="dxa"/>
            <w:tcBorders>
              <w:top w:val="nil"/>
              <w:left w:val="nil"/>
              <w:bottom w:val="nil"/>
              <w:right w:val="nil"/>
            </w:tcBorders>
            <w:shd w:val="clear" w:color="auto" w:fill="FFFFFF"/>
          </w:tcPr>
          <w:p w14:paraId="0381F50E"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BA2D641" w14:textId="020362CE" w:rsidR="004D224D" w:rsidRDefault="00CA5C7D">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701695450</w:t>
            </w:r>
            <w:ins w:id="0" w:author="Fox, Julia Professional II (DES FsAST-Comrcl5)" w:date="2022-02-09T14:47:00Z">
              <w:r w:rsidR="00E62E6B">
                <w:rPr>
                  <w:rFonts w:ascii="Arial" w:hAnsi="Arial" w:cs="Arial"/>
                  <w:color w:val="000000"/>
                </w:rPr>
                <w:t xml:space="preserve"> </w:t>
              </w:r>
            </w:ins>
          </w:p>
        </w:tc>
      </w:tr>
      <w:tr w:rsidR="004D224D" w14:paraId="3BD4A810" w14:textId="77777777">
        <w:tc>
          <w:tcPr>
            <w:tcW w:w="4621" w:type="dxa"/>
            <w:tcBorders>
              <w:top w:val="nil"/>
              <w:left w:val="nil"/>
              <w:bottom w:val="nil"/>
              <w:right w:val="nil"/>
            </w:tcBorders>
            <w:shd w:val="clear" w:color="auto" w:fill="FFFFFF"/>
          </w:tcPr>
          <w:p w14:paraId="70C33E40"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D3816F0"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r w:rsidR="004D224D" w14:paraId="06D4D54D" w14:textId="77777777">
        <w:tc>
          <w:tcPr>
            <w:tcW w:w="4621" w:type="dxa"/>
            <w:tcBorders>
              <w:top w:val="nil"/>
              <w:left w:val="nil"/>
              <w:bottom w:val="nil"/>
              <w:right w:val="nil"/>
            </w:tcBorders>
            <w:shd w:val="clear" w:color="auto" w:fill="FFFFFF"/>
          </w:tcPr>
          <w:p w14:paraId="68405476"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6F52D3B" w14:textId="77F8580E" w:rsidR="004D224D" w:rsidRDefault="00CA5C7D">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B81FBC">
              <w:rPr>
                <w:rFonts w:ascii="Arial" w:hAnsi="Arial" w:cs="Arial"/>
                <w:color w:val="000000"/>
              </w:rPr>
              <w:t xml:space="preserve"> </w:t>
            </w:r>
            <w:r w:rsidR="006F63AA">
              <w:rPr>
                <w:rFonts w:ascii="Arial" w:hAnsi="Arial" w:cs="Arial"/>
                <w:color w:val="000000"/>
              </w:rPr>
              <w:t>09/02</w:t>
            </w:r>
            <w:r w:rsidR="00B81FBC">
              <w:rPr>
                <w:rFonts w:ascii="Arial" w:hAnsi="Arial" w:cs="Arial"/>
                <w:color w:val="000000"/>
              </w:rPr>
              <w:t>/2022</w:t>
            </w:r>
          </w:p>
        </w:tc>
      </w:tr>
      <w:tr w:rsidR="004D224D" w14:paraId="0C4D9F9D" w14:textId="77777777">
        <w:tc>
          <w:tcPr>
            <w:tcW w:w="4621" w:type="dxa"/>
            <w:tcBorders>
              <w:top w:val="nil"/>
              <w:left w:val="nil"/>
              <w:bottom w:val="nil"/>
              <w:right w:val="nil"/>
            </w:tcBorders>
            <w:shd w:val="clear" w:color="auto" w:fill="FFFFFF"/>
          </w:tcPr>
          <w:p w14:paraId="2E07AC89"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772DB22"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r w:rsidR="004D224D" w14:paraId="114FA5C6" w14:textId="77777777">
        <w:tc>
          <w:tcPr>
            <w:tcW w:w="4621" w:type="dxa"/>
            <w:tcBorders>
              <w:top w:val="nil"/>
              <w:left w:val="nil"/>
              <w:bottom w:val="single" w:sz="4" w:space="0" w:color="000000"/>
              <w:right w:val="nil"/>
            </w:tcBorders>
            <w:shd w:val="clear" w:color="auto" w:fill="FFFFFF"/>
          </w:tcPr>
          <w:p w14:paraId="18F1120B"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734DF8D3" w14:textId="77777777" w:rsidR="004D224D" w:rsidRDefault="004D224D">
            <w:pPr>
              <w:widowControl w:val="0"/>
              <w:autoSpaceDE w:val="0"/>
              <w:autoSpaceDN w:val="0"/>
              <w:adjustRightInd w:val="0"/>
              <w:spacing w:after="0" w:line="240" w:lineRule="auto"/>
              <w:ind w:left="109" w:right="106"/>
              <w:rPr>
                <w:rFonts w:ascii="Arial" w:hAnsi="Arial" w:cs="Arial"/>
                <w:sz w:val="24"/>
                <w:szCs w:val="24"/>
              </w:rPr>
            </w:pPr>
          </w:p>
        </w:tc>
      </w:tr>
    </w:tbl>
    <w:p w14:paraId="37975EC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51C5E9F"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41E73490" w14:textId="20FE68FA" w:rsidR="004D224D" w:rsidRDefault="00CA5C7D" w:rsidP="00B81FBC">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u w:val="single"/>
        </w:rPr>
        <w:t>Invitation To: Tender Reference Number: 701695450- RAST - Rotary Avionics and Systems Trainer</w:t>
      </w:r>
      <w:ins w:id="1" w:author="Fox, Julia Professional II (DES FsAST-Comrcl5)" w:date="2022-02-09T14:47:00Z">
        <w:r w:rsidR="006F63AA">
          <w:rPr>
            <w:rFonts w:ascii="Arial" w:hAnsi="Arial" w:cs="Arial"/>
            <w:color w:val="000000"/>
            <w:u w:val="single"/>
          </w:rPr>
          <w:t xml:space="preserve"> </w:t>
        </w:r>
        <w:r w:rsidR="00E62E6B">
          <w:rPr>
            <w:rFonts w:ascii="Arial" w:hAnsi="Arial" w:cs="Arial"/>
            <w:color w:val="000000"/>
            <w:u w:val="single"/>
          </w:rPr>
          <w:t>–</w:t>
        </w:r>
        <w:r w:rsidR="006F63AA">
          <w:rPr>
            <w:rFonts w:ascii="Arial" w:hAnsi="Arial" w:cs="Arial"/>
            <w:color w:val="000000"/>
            <w:u w:val="single"/>
          </w:rPr>
          <w:t xml:space="preserve"> UPDATED</w:t>
        </w:r>
        <w:r w:rsidR="00E62E6B">
          <w:rPr>
            <w:rFonts w:ascii="Arial" w:hAnsi="Arial" w:cs="Arial"/>
            <w:color w:val="000000"/>
            <w:u w:val="single"/>
          </w:rPr>
          <w:t xml:space="preserve"> VERSION 2</w:t>
        </w:r>
      </w:ins>
    </w:p>
    <w:p w14:paraId="5DD85273"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EDFF352" w14:textId="77777777" w:rsidR="004D224D" w:rsidRDefault="00CA5C7D" w:rsidP="00F404EE">
      <w:pPr>
        <w:widowControl w:val="0"/>
        <w:numPr>
          <w:ilvl w:val="0"/>
          <w:numId w:val="1"/>
        </w:numPr>
        <w:tabs>
          <w:tab w:val="clear" w:pos="10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RAST - Rotary Avionics and Systems Trainer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00868010" w14:textId="77777777" w:rsidR="004D224D" w:rsidRDefault="004D224D">
      <w:pPr>
        <w:widowControl w:val="0"/>
        <w:autoSpaceDE w:val="0"/>
        <w:autoSpaceDN w:val="0"/>
        <w:adjustRightInd w:val="0"/>
        <w:spacing w:after="0" w:line="240" w:lineRule="auto"/>
        <w:ind w:left="120" w:right="114"/>
        <w:rPr>
          <w:rFonts w:ascii="Arial" w:hAnsi="Arial" w:cs="Arial"/>
          <w:color w:val="000000"/>
        </w:rPr>
      </w:pPr>
    </w:p>
    <w:p w14:paraId="42EB8F2C" w14:textId="77777777" w:rsidR="004D224D" w:rsidRDefault="00CA5C7D">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Classroom based desktop rotary wing emulation trainer for SAAE - Software Installation, Maintenance and Support</w:t>
      </w:r>
    </w:p>
    <w:p w14:paraId="61E06F03" w14:textId="77777777" w:rsidR="004D224D" w:rsidRDefault="004D224D">
      <w:pPr>
        <w:widowControl w:val="0"/>
        <w:autoSpaceDE w:val="0"/>
        <w:autoSpaceDN w:val="0"/>
        <w:adjustRightInd w:val="0"/>
        <w:spacing w:after="0" w:line="240" w:lineRule="auto"/>
        <w:ind w:left="120" w:right="114"/>
        <w:rPr>
          <w:rFonts w:ascii="Arial" w:hAnsi="Arial" w:cs="Arial"/>
          <w:color w:val="000000"/>
        </w:rPr>
      </w:pPr>
    </w:p>
    <w:p w14:paraId="7A0FBE32" w14:textId="548ADFCB" w:rsidR="004D224D" w:rsidRDefault="00CA5C7D">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w:t>
      </w:r>
      <w:r w:rsidR="00B81FBC">
        <w:rPr>
          <w:rFonts w:ascii="Arial" w:hAnsi="Arial" w:cs="Arial"/>
          <w:color w:val="000000"/>
        </w:rPr>
        <w:t xml:space="preserve"> 11 March 2022</w:t>
      </w:r>
      <w:r>
        <w:rPr>
          <w:rFonts w:ascii="Arial" w:hAnsi="Arial" w:cs="Arial"/>
          <w:color w:val="000000"/>
        </w:rPr>
        <w:t>, please note that this is an indicative date and may change.</w:t>
      </w:r>
    </w:p>
    <w:p w14:paraId="49008AE3" w14:textId="77777777" w:rsidR="004D224D" w:rsidRDefault="004D224D">
      <w:pPr>
        <w:widowControl w:val="0"/>
        <w:autoSpaceDE w:val="0"/>
        <w:autoSpaceDN w:val="0"/>
        <w:adjustRightInd w:val="0"/>
        <w:spacing w:after="0" w:line="240" w:lineRule="auto"/>
        <w:ind w:left="120" w:right="114"/>
        <w:rPr>
          <w:rFonts w:ascii="Arial" w:hAnsi="Arial" w:cs="Arial"/>
          <w:color w:val="000000"/>
        </w:rPr>
      </w:pPr>
    </w:p>
    <w:p w14:paraId="34DCF0B8" w14:textId="55A37D55" w:rsidR="004D224D" w:rsidRDefault="00CA5C7D">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B81FBC">
        <w:rPr>
          <w:rFonts w:ascii="Arial" w:hAnsi="Arial" w:cs="Arial"/>
          <w:color w:val="000000"/>
        </w:rPr>
        <w:t>21 February 2022 17:00</w:t>
      </w:r>
      <w:r>
        <w:rPr>
          <w:rFonts w:ascii="Arial" w:hAnsi="Arial" w:cs="Arial"/>
          <w:color w:val="000000"/>
        </w:rPr>
        <w:t>(GMT).</w:t>
      </w:r>
    </w:p>
    <w:p w14:paraId="1B0B9CE9" w14:textId="77777777" w:rsidR="004D224D" w:rsidRDefault="00CA5C7D">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278F56DC" w14:textId="77777777" w:rsidR="004D224D" w:rsidRDefault="004D224D" w:rsidP="00B81FBC">
      <w:pPr>
        <w:widowControl w:val="0"/>
        <w:autoSpaceDE w:val="0"/>
        <w:autoSpaceDN w:val="0"/>
        <w:adjustRightInd w:val="0"/>
        <w:spacing w:after="200" w:line="276" w:lineRule="auto"/>
        <w:ind w:right="114"/>
        <w:rPr>
          <w:rFonts w:ascii="Arial" w:hAnsi="Arial" w:cs="Arial"/>
          <w:color w:val="000000"/>
        </w:rPr>
      </w:pPr>
    </w:p>
    <w:p w14:paraId="410402F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51F1F3A0"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A4F0D18" w14:textId="65B612D4" w:rsidR="00B81FBC" w:rsidRDefault="00B81FBC" w:rsidP="00B81FBC">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Julia Fox</w:t>
      </w:r>
    </w:p>
    <w:p w14:paraId="0B6CC5CD"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6ED0F8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4D224D" w14:paraId="73BF66C4"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F79A7E1"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92A238D" w14:textId="77777777" w:rsidR="004D224D" w:rsidRDefault="00CA5C7D">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0A2B6A3"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D453998" w14:textId="77777777" w:rsidR="004D224D" w:rsidRDefault="00CA5C7D">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4D224D" w14:paraId="6A443D3A"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0D65249"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LEONARDO UK LTD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91F6F59"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5FF5EFC"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Loader, Kerry</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0EB9F20"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r w:rsidR="004D224D" w14:paraId="7D69312D"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6EDD986"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EDM LTD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DBECDDB"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BEC4525"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Whittaker, Lee</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2255636"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r w:rsidR="004D224D" w14:paraId="31992360"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7908A33"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ROCKWELL COLLINS UK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F12B44D"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B9BA56B"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White, Andrew</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D25E397"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r w:rsidR="004D224D" w14:paraId="20876481"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AEED5BE" w14:textId="77777777" w:rsidR="004D224D" w:rsidRDefault="00CA5C7D">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PENNANT INTERNATIONAL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78AB8E3" w14:textId="77777777" w:rsidR="004D224D" w:rsidRDefault="004D224D">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3FE38E4B" w14:textId="77777777" w:rsidR="004D224D" w:rsidRDefault="00CA5C7D">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Hooker, Stuart</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7D6A512" w14:textId="77777777" w:rsidR="004D224D" w:rsidRDefault="004D224D">
            <w:pPr>
              <w:widowControl w:val="0"/>
              <w:autoSpaceDE w:val="0"/>
              <w:autoSpaceDN w:val="0"/>
              <w:adjustRightInd w:val="0"/>
              <w:spacing w:after="0" w:line="240" w:lineRule="auto"/>
              <w:ind w:left="119" w:right="86"/>
              <w:rPr>
                <w:rFonts w:ascii="Arial" w:hAnsi="Arial" w:cs="Arial"/>
                <w:color w:val="000000"/>
                <w:sz w:val="20"/>
                <w:szCs w:val="20"/>
              </w:rPr>
            </w:pPr>
          </w:p>
        </w:tc>
      </w:tr>
    </w:tbl>
    <w:p w14:paraId="05276EDA"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4D44755"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EC1732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E6C636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Requirements</w:t>
      </w:r>
    </w:p>
    <w:p w14:paraId="6F2D7EF1" w14:textId="77777777" w:rsidR="004D224D" w:rsidRDefault="004D224D">
      <w:pPr>
        <w:widowControl w:val="0"/>
        <w:autoSpaceDE w:val="0"/>
        <w:autoSpaceDN w:val="0"/>
        <w:adjustRightInd w:val="0"/>
        <w:spacing w:before="5" w:after="5" w:line="276" w:lineRule="auto"/>
        <w:ind w:left="12" w:right="114"/>
        <w:rPr>
          <w:rFonts w:ascii="Arial" w:hAnsi="Arial" w:cs="Arial"/>
          <w:sz w:val="24"/>
          <w:szCs w:val="24"/>
        </w:rPr>
      </w:pPr>
    </w:p>
    <w:p w14:paraId="3F6BC34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24308CE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59B817E"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9C3A25A"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1383FF9"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35FAEECD"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6A802EA" w14:textId="77777777"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2684C00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DC85BB5" w14:textId="77777777" w:rsidR="004D224D" w:rsidRDefault="00CA5C7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1A73164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C2B8939"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CA5C7D">
          <w:rPr>
            <w:rFonts w:ascii="Arial" w:hAnsi="Arial" w:cs="Arial"/>
            <w:color w:val="0000FF"/>
            <w:u w:val="single"/>
          </w:rPr>
          <w:t>DEFFORM 47</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D3C3636"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CA5C7D">
          <w:rPr>
            <w:rFonts w:ascii="Arial" w:hAnsi="Arial" w:cs="Arial"/>
            <w:color w:val="0000FF"/>
            <w:u w:val="single"/>
          </w:rPr>
          <w:t>Contents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9F87BAD"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CA5C7D">
          <w:rPr>
            <w:rFonts w:ascii="Arial" w:hAnsi="Arial" w:cs="Arial"/>
            <w:color w:val="0000FF"/>
            <w:u w:val="single"/>
          </w:rPr>
          <w:t>Section A - Introduction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CAD6F5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CA5C7D">
          <w:rPr>
            <w:rFonts w:ascii="Arial" w:hAnsi="Arial" w:cs="Arial"/>
            <w:color w:val="0000FF"/>
            <w:u w:val="single"/>
          </w:rPr>
          <w:t>Section B - Key Tendering Activities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4945D9B"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CA5C7D">
          <w:rPr>
            <w:rFonts w:ascii="Arial" w:hAnsi="Arial" w:cs="Arial"/>
            <w:color w:val="0000FF"/>
            <w:u w:val="single"/>
          </w:rPr>
          <w:t>Section C - Instructions on Preparing Tenders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AD7BB5B"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sidR="00CA5C7D">
          <w:rPr>
            <w:rFonts w:ascii="Arial" w:hAnsi="Arial" w:cs="Arial"/>
            <w:color w:val="0000FF"/>
            <w:u w:val="single"/>
          </w:rPr>
          <w:t>Section D - Tender Evaluation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13B66CD"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6" w:history="1">
        <w:r w:rsidR="00CA5C7D">
          <w:rPr>
            <w:rFonts w:ascii="Arial" w:hAnsi="Arial" w:cs="Arial"/>
            <w:color w:val="0000FF"/>
            <w:u w:val="single"/>
          </w:rPr>
          <w:t>Section E - Instructions on Submitting Tenders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EE3B105"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7" w:history="1">
        <w:r w:rsidR="00CA5C7D">
          <w:rPr>
            <w:rFonts w:ascii="Arial" w:hAnsi="Arial" w:cs="Arial"/>
            <w:color w:val="0000FF"/>
            <w:u w:val="single"/>
          </w:rPr>
          <w:t>Annex C to Section E - Statement Relating To Good Standing</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00AF1E5"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8" w:history="1">
        <w:r w:rsidR="00CA5C7D">
          <w:rPr>
            <w:rFonts w:ascii="Arial" w:hAnsi="Arial" w:cs="Arial"/>
            <w:color w:val="0000FF"/>
            <w:u w:val="single"/>
          </w:rPr>
          <w:t>Section F - Conditions of Tendering</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EEEB96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9" w:history="1">
        <w:r w:rsidR="00CA5C7D">
          <w:rPr>
            <w:rFonts w:ascii="Arial" w:hAnsi="Arial" w:cs="Arial"/>
            <w:color w:val="0000FF"/>
            <w:u w:val="single"/>
          </w:rPr>
          <w:t>DEFFORM 47 Annex A - Edn 09/21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_Toc501022446_1_9</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74A9A4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0" w:history="1">
        <w:r w:rsidR="00CA5C7D">
          <w:rPr>
            <w:rFonts w:ascii="Arial" w:hAnsi="Arial" w:cs="Arial"/>
            <w:color w:val="0000FF"/>
            <w:u w:val="single"/>
          </w:rPr>
          <w:t>Appendix 1 to Annex A (Offer)</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_Toc501022446_1_10</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40C6530"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1" w:history="1">
        <w:r w:rsidR="00CA5C7D">
          <w:rPr>
            <w:rFonts w:ascii="Arial" w:hAnsi="Arial" w:cs="Arial"/>
            <w:color w:val="0000FF"/>
            <w:u w:val="single"/>
          </w:rPr>
          <w:t>DEFFORM 47 Annex B - Contractor's Commercial Sensitive Information Form</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A92B769"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2" w:history="1">
        <w:r w:rsidR="00CA5C7D">
          <w:rPr>
            <w:rFonts w:ascii="Arial" w:hAnsi="Arial" w:cs="Arial"/>
            <w:color w:val="0000FF"/>
            <w:u w:val="single"/>
          </w:rPr>
          <w:t>DEFFORM 47 Annex C – Commercial Compliance Matrix</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992E9DF"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3" w:history="1">
        <w:r w:rsidR="00CA5C7D">
          <w:rPr>
            <w:rFonts w:ascii="Arial" w:hAnsi="Arial" w:cs="Arial"/>
            <w:color w:val="0000FF"/>
            <w:u w:val="single"/>
          </w:rPr>
          <w:t>DEFFORM 47 Annex D – Technical Compliance Matrix</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422E8BA"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4" w:history="1">
        <w:r w:rsidR="00CA5C7D">
          <w:rPr>
            <w:rFonts w:ascii="Arial" w:hAnsi="Arial" w:cs="Arial"/>
            <w:color w:val="0000FF"/>
            <w:u w:val="single"/>
          </w:rPr>
          <w:t>DEFFORM 47 Annex E – Commercial Evaluation Questions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A4703CE"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5" w:history="1">
        <w:r w:rsidR="00CA5C7D">
          <w:rPr>
            <w:rFonts w:ascii="Arial" w:hAnsi="Arial" w:cs="Arial"/>
            <w:color w:val="0000FF"/>
            <w:u w:val="single"/>
          </w:rPr>
          <w:t>DEFFORM 47 Annex F - Technical Evaluation Questions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_Toc501022446_1_15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169E6AD"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CA5C7D">
          <w:rPr>
            <w:rFonts w:ascii="Arial" w:hAnsi="Arial" w:cs="Arial"/>
            <w:color w:val="0000FF"/>
            <w:u w:val="single"/>
          </w:rPr>
          <w:t>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6C369D2"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CA5C7D">
          <w:rPr>
            <w:rFonts w:ascii="Arial" w:hAnsi="Arial" w:cs="Arial"/>
            <w:color w:val="0000FF"/>
            <w:u w:val="single"/>
          </w:rPr>
          <w:t>Deliverables Note</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1BF5138"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2" w:history="1">
        <w:r w:rsidR="00CA5C7D">
          <w:rPr>
            <w:rFonts w:ascii="Arial" w:hAnsi="Arial" w:cs="Arial"/>
            <w:color w:val="0000FF"/>
            <w:u w:val="single"/>
          </w:rPr>
          <w:t>Negotiation 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39B8019"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3" w:history="1">
        <w:r w:rsidR="00CA5C7D">
          <w:rPr>
            <w:rFonts w:ascii="Arial" w:hAnsi="Arial" w:cs="Arial"/>
            <w:color w:val="0000FF"/>
            <w:u w:val="single"/>
          </w:rPr>
          <w:t>Supplier Contractual 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F8E261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4" w:history="1">
        <w:r w:rsidR="00CA5C7D">
          <w:rPr>
            <w:rFonts w:ascii="Arial" w:hAnsi="Arial" w:cs="Arial"/>
            <w:color w:val="0000FF"/>
            <w:u w:val="single"/>
          </w:rPr>
          <w:t>Buyer Contractual Deliverables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_Toc501022446_2_4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B58D0B7"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CA5C7D">
          <w:rPr>
            <w:rFonts w:ascii="Arial" w:hAnsi="Arial" w:cs="Arial"/>
            <w:color w:val="0000FF"/>
            <w:u w:val="single"/>
          </w:rPr>
          <w:t>Standardised Contracting Terms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94C06CD"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CA5C7D">
          <w:rPr>
            <w:rFonts w:ascii="Arial" w:hAnsi="Arial" w:cs="Arial"/>
            <w:color w:val="0000FF"/>
            <w:u w:val="single"/>
          </w:rPr>
          <w:t>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4ADA5F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CA5C7D">
          <w:rPr>
            <w:rFonts w:ascii="Arial" w:hAnsi="Arial" w:cs="Arial"/>
            <w:color w:val="0000FF"/>
            <w:u w:val="single"/>
          </w:rPr>
          <w:t>DEFCON 035</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4C3BC4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CA5C7D">
          <w:rPr>
            <w:rFonts w:ascii="Arial" w:hAnsi="Arial" w:cs="Arial"/>
            <w:color w:val="0000FF"/>
            <w:u w:val="single"/>
          </w:rPr>
          <w:t>DEFCON 076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41A022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CA5C7D">
          <w:rPr>
            <w:rFonts w:ascii="Arial" w:hAnsi="Arial" w:cs="Arial"/>
            <w:color w:val="0000FF"/>
            <w:u w:val="single"/>
          </w:rPr>
          <w:t>DEFCON 624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4D235CA"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5" w:history="1">
        <w:r w:rsidR="00CA5C7D">
          <w:rPr>
            <w:rFonts w:ascii="Arial" w:hAnsi="Arial" w:cs="Arial"/>
            <w:color w:val="0000FF"/>
            <w:u w:val="single"/>
          </w:rPr>
          <w:t>DEFCON 627</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F665E1F"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6" w:history="1">
        <w:r w:rsidR="00CA5C7D">
          <w:rPr>
            <w:rFonts w:ascii="Arial" w:hAnsi="Arial" w:cs="Arial"/>
            <w:color w:val="0000FF"/>
            <w:u w:val="single"/>
          </w:rPr>
          <w:t>DEFCON 637</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535C00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7" w:history="1">
        <w:r w:rsidR="00CA5C7D">
          <w:rPr>
            <w:rFonts w:ascii="Arial" w:hAnsi="Arial" w:cs="Arial"/>
            <w:color w:val="0000FF"/>
            <w:u w:val="single"/>
          </w:rPr>
          <w:t>DEFCON 649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A1399D7"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8" w:history="1">
        <w:r w:rsidR="00CA5C7D">
          <w:rPr>
            <w:rFonts w:ascii="Arial" w:hAnsi="Arial" w:cs="Arial"/>
            <w:color w:val="0000FF"/>
            <w:u w:val="single"/>
          </w:rPr>
          <w:t>DEFCON 658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D019EC6"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9" w:history="1">
        <w:r w:rsidR="00CA5C7D">
          <w:rPr>
            <w:rFonts w:ascii="Arial" w:hAnsi="Arial" w:cs="Arial"/>
            <w:color w:val="0000FF"/>
            <w:u w:val="single"/>
          </w:rPr>
          <w:t>DEFCON 647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_Toc501022446_3_9</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23511AE"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0" w:history="1">
        <w:r w:rsidR="00CA5C7D">
          <w:rPr>
            <w:rFonts w:ascii="Arial" w:hAnsi="Arial" w:cs="Arial"/>
            <w:color w:val="0000FF"/>
            <w:u w:val="single"/>
          </w:rPr>
          <w:t>DEFCON 658 - Cyber Risk Profile - Low</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_Toc501022446_3_10</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8F434DF"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1" w:history="1">
        <w:r w:rsidR="00CA5C7D">
          <w:rPr>
            <w:rFonts w:ascii="Arial" w:hAnsi="Arial" w:cs="Arial"/>
            <w:color w:val="0000FF"/>
            <w:u w:val="single"/>
          </w:rPr>
          <w:t>DEFCON 524A</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B9D482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2" w:history="1">
        <w:r w:rsidR="00CA5C7D">
          <w:rPr>
            <w:rFonts w:ascii="Arial" w:hAnsi="Arial" w:cs="Arial"/>
            <w:color w:val="0000FF"/>
            <w:u w:val="single"/>
          </w:rPr>
          <w:t>DEFCON 532A (SC2)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BE68EE2"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3" w:history="1">
        <w:r w:rsidR="00CA5C7D">
          <w:rPr>
            <w:rFonts w:ascii="Arial" w:hAnsi="Arial" w:cs="Arial"/>
            <w:color w:val="0000FF"/>
            <w:u w:val="single"/>
          </w:rPr>
          <w:t>DEFCON 602B</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7045836"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4" w:history="1">
        <w:r w:rsidR="00CA5C7D">
          <w:rPr>
            <w:rFonts w:ascii="Arial" w:hAnsi="Arial" w:cs="Arial"/>
            <w:color w:val="0000FF"/>
            <w:u w:val="single"/>
          </w:rPr>
          <w:t>DEFCON 604</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CB8B68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5" w:history="1">
        <w:r w:rsidR="00CA5C7D">
          <w:rPr>
            <w:rFonts w:ascii="Arial" w:hAnsi="Arial" w:cs="Arial"/>
            <w:color w:val="0000FF"/>
            <w:u w:val="single"/>
          </w:rPr>
          <w:t>DEFCON 625</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_Toc501022446_3_15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53E571E"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CA5C7D">
          <w:rPr>
            <w:rFonts w:ascii="Arial" w:hAnsi="Arial" w:cs="Arial"/>
            <w:color w:val="0000FF"/>
            <w:u w:val="single"/>
          </w:rPr>
          <w:t>General Conditions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3A0F517"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CA5C7D">
          <w:rPr>
            <w:rFonts w:ascii="Arial" w:hAnsi="Arial" w:cs="Arial"/>
            <w:color w:val="0000FF"/>
            <w:u w:val="single"/>
          </w:rPr>
          <w:t>Third Party IPR Authorisation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_Toc501022446_4_1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0E72900"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CA5C7D">
          <w:rPr>
            <w:rFonts w:ascii="Arial" w:hAnsi="Arial" w:cs="Arial"/>
            <w:color w:val="0000FF"/>
            <w:u w:val="single"/>
          </w:rPr>
          <w:t>Intellectual Property Rights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F1CE74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CA5C7D">
          <w:rPr>
            <w:rFonts w:ascii="Arial" w:hAnsi="Arial" w:cs="Arial"/>
            <w:color w:val="0000FF"/>
            <w:u w:val="single"/>
          </w:rPr>
          <w:t>Intellectual Property Rights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_Toc501022446_5_1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2E24A04"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CA5C7D">
          <w:rPr>
            <w:rFonts w:ascii="Arial" w:hAnsi="Arial" w:cs="Arial"/>
            <w:color w:val="0000FF"/>
            <w:u w:val="single"/>
          </w:rPr>
          <w:t>45 Project specific DEFCONs and DEFCON SC variants that apply to this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E3E5B95"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_Toc501022446_6_1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94C650E"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CA5C7D">
          <w:rPr>
            <w:rFonts w:ascii="Arial" w:hAnsi="Arial" w:cs="Arial"/>
            <w:color w:val="0000FF"/>
            <w:u w:val="single"/>
          </w:rPr>
          <w:t>46 Special conditions that apply to this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2CDA2BA"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sidR="00CA5C7D">
          <w:rPr>
            <w:rFonts w:ascii="Arial" w:hAnsi="Arial" w:cs="Arial"/>
            <w:color w:val="0000FF"/>
            <w:u w:val="single"/>
          </w:rPr>
          <w:t>SC2 - ITT - Annex A - Limitation of Contractors Liability</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5E88ED6"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2" w:history="1">
        <w:r w:rsidR="00CA5C7D">
          <w:rPr>
            <w:rFonts w:ascii="Arial" w:hAnsi="Arial" w:cs="Arial"/>
            <w:color w:val="0000FF"/>
            <w:u w:val="single"/>
          </w:rPr>
          <w:t>Tasking Procedure</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5BC9CB5"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3" w:history="1">
        <w:r w:rsidR="00CA5C7D">
          <w:rPr>
            <w:rFonts w:ascii="Arial" w:hAnsi="Arial" w:cs="Arial"/>
            <w:color w:val="0000FF"/>
            <w:u w:val="single"/>
          </w:rPr>
          <w:t>Key Performance Indicators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FD493F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4" w:history="1">
        <w:r w:rsidR="00CA5C7D">
          <w:rPr>
            <w:rFonts w:ascii="Arial" w:hAnsi="Arial" w:cs="Arial"/>
            <w:color w:val="0000FF"/>
            <w:u w:val="single"/>
          </w:rPr>
          <w:t>Contract Administration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93E0849"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5" w:history="1">
        <w:r w:rsidR="00CA5C7D">
          <w:rPr>
            <w:rFonts w:ascii="Arial" w:hAnsi="Arial" w:cs="Arial"/>
            <w:color w:val="0000FF"/>
            <w:u w:val="single"/>
          </w:rPr>
          <w:t>Exercise of Options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BD094E9"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6" w:history="1">
        <w:r w:rsidR="00CA5C7D">
          <w:rPr>
            <w:rFonts w:ascii="Arial" w:hAnsi="Arial" w:cs="Arial"/>
            <w:color w:val="0000FF"/>
            <w:u w:val="single"/>
          </w:rPr>
          <w:t>Quality Assurance Conditions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_Toc501022446_7_6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BED97EC"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CA5C7D">
          <w:rPr>
            <w:rFonts w:ascii="Arial" w:hAnsi="Arial" w:cs="Arial"/>
            <w:color w:val="0000FF"/>
            <w:u w:val="single"/>
          </w:rPr>
          <w:t>47 The processes that apply to this Contract are</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4E9F415"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_Toc501022446_8_1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1E4577B6"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CA5C7D">
          <w:rPr>
            <w:rFonts w:ascii="Arial" w:hAnsi="Arial" w:cs="Arial"/>
            <w:color w:val="0000FF"/>
            <w:u w:val="single"/>
          </w:rPr>
          <w:t>SC2 Schedules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_Toc501022445_9</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A0E4FCA"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sidR="00CA5C7D">
          <w:rPr>
            <w:rFonts w:ascii="Arial" w:hAnsi="Arial" w:cs="Arial"/>
            <w:color w:val="0000FF"/>
            <w:u w:val="single"/>
          </w:rPr>
          <w:t>Schedule 1 - Definitions of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217EDF2"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2" w:history="1">
        <w:r w:rsidR="00CA5C7D">
          <w:rPr>
            <w:rFonts w:ascii="Arial" w:hAnsi="Arial" w:cs="Arial"/>
            <w:color w:val="0000FF"/>
            <w:u w:val="single"/>
          </w:rPr>
          <w:t>Annex to Schedule 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B103688"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3" w:history="1">
        <w:r w:rsidR="00CA5C7D">
          <w:rPr>
            <w:rFonts w:ascii="Arial" w:hAnsi="Arial" w:cs="Arial"/>
            <w:color w:val="0000FF"/>
            <w:u w:val="single"/>
          </w:rPr>
          <w:t>Schedule 2 - Schedule of Requirements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808BC2D"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4" w:history="1">
        <w:r w:rsidR="00CA5C7D">
          <w:rPr>
            <w:rFonts w:ascii="Arial" w:hAnsi="Arial" w:cs="Arial"/>
            <w:color w:val="0000FF"/>
            <w:u w:val="single"/>
          </w:rPr>
          <w:t>Schedule 3 - Contract Data Sheet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227C9B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5" w:history="1">
        <w:r w:rsidR="00CA5C7D">
          <w:rPr>
            <w:rFonts w:ascii="Arial" w:hAnsi="Arial" w:cs="Arial"/>
            <w:color w:val="0000FF"/>
            <w:u w:val="single"/>
          </w:rPr>
          <w:t>Schedule 4 - Contract Change Control Procedure (i.a.w. Clause 6b)</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B7324C2"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6" w:history="1">
        <w:r w:rsidR="00CA5C7D">
          <w:rPr>
            <w:rFonts w:ascii="Arial" w:hAnsi="Arial" w:cs="Arial"/>
            <w:color w:val="0000FF"/>
            <w:u w:val="single"/>
          </w:rPr>
          <w:t>Schedule 5 - Contractor's Commercial Sensitive Information Form (i.a.w. condition 12)</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B56233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7" w:history="1">
        <w:r w:rsidR="00CA5C7D">
          <w:rPr>
            <w:rFonts w:ascii="Arial" w:hAnsi="Arial" w:cs="Arial"/>
            <w:color w:val="0000FF"/>
            <w:u w:val="single"/>
          </w:rPr>
          <w:t>Schedule 6 - Hazardous Contractor Deliverables, Materials or Substances Supplied under the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29278E9"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8" w:history="1">
        <w:r w:rsidR="00CA5C7D">
          <w:rPr>
            <w:rFonts w:ascii="Arial" w:hAnsi="Arial" w:cs="Arial"/>
            <w:color w:val="0000FF"/>
            <w:u w:val="single"/>
          </w:rPr>
          <w:t>Schedule 7 - Timber and Wood- Derived Products Supplied under the Contract</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_Toc501022446_9_8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8353A64"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CA5C7D">
          <w:rPr>
            <w:rFonts w:ascii="Arial" w:hAnsi="Arial" w:cs="Arial"/>
            <w:color w:val="0000FF"/>
            <w:u w:val="single"/>
          </w:rPr>
          <w:t>SC2 Annexes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_Toc501022445_10</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D0DED91"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sidR="00CA5C7D">
          <w:rPr>
            <w:rFonts w:ascii="Arial" w:hAnsi="Arial" w:cs="Arial"/>
            <w:color w:val="0000FF"/>
            <w:u w:val="single"/>
          </w:rPr>
          <w:t>Annex A - Statement of Work</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5A5F98FC"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2" w:history="1">
        <w:r w:rsidR="00CA5C7D">
          <w:rPr>
            <w:rFonts w:ascii="Arial" w:hAnsi="Arial" w:cs="Arial"/>
            <w:color w:val="0000FF"/>
            <w:u w:val="single"/>
          </w:rPr>
          <w:t>Appendix A to Annex A - Training Requirements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_Toc501022446_10_2</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07CD610"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3" w:history="1">
        <w:r w:rsidR="00CA5C7D">
          <w:rPr>
            <w:rFonts w:ascii="Arial" w:hAnsi="Arial" w:cs="Arial"/>
            <w:color w:val="0000FF"/>
            <w:u w:val="single"/>
          </w:rPr>
          <w:t>Annex B - Payment Plan</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_Toc501022446_10_3</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702CE778"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4" w:history="1">
        <w:r w:rsidR="00CA5C7D">
          <w:rPr>
            <w:rFonts w:ascii="Arial" w:hAnsi="Arial" w:cs="Arial"/>
            <w:color w:val="0000FF"/>
            <w:u w:val="single"/>
          </w:rPr>
          <w:t>Annex C - Tasking Form</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_Toc501022446_10_4</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05B8E7A0"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5" w:history="1">
        <w:r w:rsidR="00CA5C7D">
          <w:rPr>
            <w:rFonts w:ascii="Arial" w:hAnsi="Arial" w:cs="Arial"/>
            <w:color w:val="0000FF"/>
            <w:u w:val="single"/>
          </w:rPr>
          <w:t>Appendix A to Annex C - Tasking Record</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_Toc501022446_10_5</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219A9083"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6" w:history="1">
        <w:r w:rsidR="00CA5C7D">
          <w:rPr>
            <w:rFonts w:ascii="Arial" w:hAnsi="Arial" w:cs="Arial"/>
            <w:color w:val="0000FF"/>
            <w:u w:val="single"/>
          </w:rPr>
          <w:t>Appendix B to Annex C - Tasking Rates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_Toc501022446_10_6</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1A6AB96"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7" w:history="1">
        <w:r w:rsidR="00CA5C7D">
          <w:rPr>
            <w:rFonts w:ascii="Arial" w:hAnsi="Arial" w:cs="Arial"/>
            <w:color w:val="0000FF"/>
            <w:u w:val="single"/>
          </w:rPr>
          <w:t>Annex D - DEFFORM 701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_Toc501022446_10_7</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32116399"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8" w:history="1">
        <w:r w:rsidR="00CA5C7D">
          <w:rPr>
            <w:rFonts w:ascii="Arial" w:hAnsi="Arial" w:cs="Arial"/>
            <w:color w:val="0000FF"/>
            <w:u w:val="single"/>
          </w:rPr>
          <w:t>Annex E - Key Performance Indicators</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_Toc501022446_10_8</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6026B0B5" w14:textId="77777777" w:rsidR="004D224D" w:rsidRDefault="00851516">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sidR="00CA5C7D">
          <w:rPr>
            <w:rFonts w:ascii="Arial" w:hAnsi="Arial" w:cs="Arial"/>
            <w:color w:val="0000FF"/>
            <w:u w:val="single"/>
          </w:rPr>
          <w:t>DEFFORM 111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_Toc501022445_11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755FE93" w14:textId="77777777" w:rsidR="004D224D" w:rsidRDefault="00851516">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sidR="00CA5C7D">
          <w:rPr>
            <w:rFonts w:ascii="Arial" w:hAnsi="Arial" w:cs="Arial"/>
            <w:color w:val="0000FF"/>
            <w:u w:val="single"/>
          </w:rPr>
          <w:t>DEFFORM 111</w:t>
        </w:r>
        <w:r w:rsidR="00CA5C7D">
          <w:rPr>
            <w:rFonts w:ascii="Arial" w:hAnsi="Arial" w:cs="Arial"/>
            <w:color w:val="0000FF"/>
            <w:u w:val="single"/>
          </w:rPr>
          <w:tab/>
        </w:r>
        <w:r w:rsidR="00CA5C7D">
          <w:rPr>
            <w:rFonts w:ascii="Arial" w:hAnsi="Arial" w:cs="Arial"/>
            <w:color w:val="0000FF"/>
            <w:u w:val="single"/>
          </w:rPr>
          <w:fldChar w:fldCharType="begin"/>
        </w:r>
        <w:r w:rsidR="00CA5C7D">
          <w:rPr>
            <w:rFonts w:ascii="Arial" w:hAnsi="Arial" w:cs="Arial"/>
            <w:color w:val="0000FF"/>
            <w:u w:val="single"/>
          </w:rPr>
          <w:instrText>PAGEREF _Toc501022446_11_1</w:instrText>
        </w:r>
        <w:r w:rsidR="00CA5C7D">
          <w:rPr>
            <w:rFonts w:ascii="Arial" w:hAnsi="Arial" w:cs="Arial"/>
            <w:color w:val="0000FF"/>
            <w:u w:val="single"/>
          </w:rPr>
          <w:fldChar w:fldCharType="separate"/>
        </w:r>
        <w:r w:rsidR="00CA5C7D">
          <w:rPr>
            <w:rFonts w:ascii="Arial" w:hAnsi="Arial" w:cs="Arial"/>
            <w:noProof/>
            <w:color w:val="0000FF"/>
            <w:u w:val="single"/>
          </w:rPr>
          <w:t>0</w:t>
        </w:r>
        <w:r w:rsidR="00CA5C7D">
          <w:rPr>
            <w:rFonts w:ascii="Arial" w:hAnsi="Arial" w:cs="Arial"/>
            <w:color w:val="0000FF"/>
            <w:u w:val="single"/>
          </w:rPr>
          <w:fldChar w:fldCharType="end"/>
        </w:r>
      </w:hyperlink>
    </w:p>
    <w:p w14:paraId="491419AE"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2329FE9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D194459"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D5FBB1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C9A0488"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BAC837E"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43D2115"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682B1830"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84BE97D"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3494A81"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DBC3ED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19C44B7A" w14:textId="77777777"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A903AB9"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2A2995EA" w14:textId="77777777" w:rsidR="004D224D" w:rsidRDefault="00CA5C7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1868E928"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0BC57163"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09B8BE1"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 w:name="_Toc501022445_1"/>
      <w:r>
        <w:rPr>
          <w:rFonts w:ascii="Arial" w:hAnsi="Arial" w:cs="Arial"/>
          <w:b/>
          <w:bCs/>
          <w:color w:val="000000"/>
          <w:sz w:val="28"/>
          <w:szCs w:val="28"/>
        </w:rPr>
        <w:t>DEFFORM 47</w:t>
      </w:r>
      <w:bookmarkEnd w:id="2"/>
    </w:p>
    <w:p w14:paraId="5A51F0F5"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495C604"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_1"/>
      <w:r>
        <w:rPr>
          <w:rFonts w:ascii="Arial" w:hAnsi="Arial" w:cs="Arial"/>
          <w:b/>
          <w:bCs/>
          <w:color w:val="000000"/>
        </w:rPr>
        <w:t>Contents</w:t>
      </w:r>
      <w:bookmarkEnd w:id="3"/>
    </w:p>
    <w:p w14:paraId="50DA4737" w14:textId="77777777" w:rsidR="004D224D" w:rsidRDefault="00CA5C7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0EAF8EC" w14:textId="77777777" w:rsidR="004D224D" w:rsidRDefault="004D224D">
      <w:pPr>
        <w:widowControl w:val="0"/>
        <w:autoSpaceDE w:val="0"/>
        <w:autoSpaceDN w:val="0"/>
        <w:adjustRightInd w:val="0"/>
        <w:spacing w:after="0" w:line="240" w:lineRule="auto"/>
        <w:ind w:left="120"/>
        <w:jc w:val="both"/>
        <w:rPr>
          <w:rFonts w:ascii="Arial" w:hAnsi="Arial" w:cs="Arial"/>
          <w:sz w:val="24"/>
          <w:szCs w:val="24"/>
        </w:rPr>
      </w:pPr>
      <w:bookmarkStart w:id="4" w:name="#_Hlk50544007"/>
      <w:bookmarkEnd w:id="4"/>
    </w:p>
    <w:p w14:paraId="315C5DD0" w14:textId="77777777" w:rsidR="004D224D" w:rsidRDefault="00CA5C7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3F87B381"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14:paraId="53FE2584" w14:textId="77777777" w:rsidR="004D224D" w:rsidRDefault="00CA5C7D">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3</w:t>
      </w:r>
    </w:p>
    <w:p w14:paraId="57F227FF"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8</w:t>
      </w:r>
    </w:p>
    <w:p w14:paraId="7FF542D1" w14:textId="77777777" w:rsidR="004D224D" w:rsidRDefault="00CA5C7D">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10</w:t>
      </w:r>
    </w:p>
    <w:p w14:paraId="7F113C51" w14:textId="77777777" w:rsidR="004D224D" w:rsidRDefault="00CA5C7D">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11</w:t>
      </w:r>
    </w:p>
    <w:p w14:paraId="5343DAF2" w14:textId="77777777" w:rsidR="004D224D" w:rsidRDefault="00CA5C7D">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r>
        <w:rPr>
          <w:rFonts w:ascii="Arial" w:hAnsi="Arial" w:cs="Arial"/>
          <w:color w:val="000000"/>
          <w:sz w:val="20"/>
          <w:szCs w:val="20"/>
        </w:rPr>
        <w:t>Page 12</w:t>
      </w:r>
    </w:p>
    <w:p w14:paraId="6D3368ED" w14:textId="77777777" w:rsidR="004D224D" w:rsidRDefault="00CA5C7D">
      <w:pPr>
        <w:widowControl w:val="0"/>
        <w:tabs>
          <w:tab w:val="left" w:pos="120"/>
        </w:tabs>
        <w:autoSpaceDE w:val="0"/>
        <w:autoSpaceDN w:val="0"/>
        <w:adjustRightInd w:val="0"/>
        <w:spacing w:before="120" w:after="0" w:line="240" w:lineRule="auto"/>
        <w:ind w:left="120"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sz w:val="24"/>
          <w:szCs w:val="24"/>
        </w:rPr>
        <w:tab/>
      </w:r>
      <w:r>
        <w:rPr>
          <w:rFonts w:ascii="Arial" w:hAnsi="Arial" w:cs="Arial"/>
          <w:color w:val="000000"/>
          <w:sz w:val="20"/>
          <w:szCs w:val="20"/>
        </w:rPr>
        <w:t xml:space="preserve">          Page 14</w:t>
      </w:r>
    </w:p>
    <w:p w14:paraId="684D4554" w14:textId="77777777" w:rsidR="004D224D" w:rsidRDefault="00CA5C7D">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Page A1 </w:t>
      </w:r>
    </w:p>
    <w:p w14:paraId="7769A3D2"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14:paraId="2ABE963E"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6C96922D"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6772B764"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36F258A9"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0A40235D"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599963B3" w14:textId="77777777" w:rsidR="004D224D" w:rsidRDefault="004D224D">
      <w:pPr>
        <w:widowControl w:val="0"/>
        <w:autoSpaceDE w:val="0"/>
        <w:autoSpaceDN w:val="0"/>
        <w:adjustRightInd w:val="0"/>
        <w:spacing w:before="120" w:after="180" w:line="240" w:lineRule="auto"/>
        <w:ind w:left="546"/>
        <w:rPr>
          <w:rFonts w:ascii="Arial" w:hAnsi="Arial" w:cs="Arial"/>
          <w:color w:val="000000"/>
        </w:rPr>
      </w:pPr>
    </w:p>
    <w:p w14:paraId="6C92BDB7" w14:textId="77777777" w:rsidR="004D224D" w:rsidRDefault="004D224D">
      <w:pPr>
        <w:widowControl w:val="0"/>
        <w:autoSpaceDE w:val="0"/>
        <w:autoSpaceDN w:val="0"/>
        <w:adjustRightInd w:val="0"/>
        <w:spacing w:before="120" w:after="180" w:line="240" w:lineRule="auto"/>
        <w:ind w:left="480"/>
        <w:rPr>
          <w:rFonts w:ascii="Arial" w:hAnsi="Arial" w:cs="Arial"/>
          <w:color w:val="000000"/>
        </w:rPr>
      </w:pPr>
    </w:p>
    <w:p w14:paraId="548500B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D78D089"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E4D4C2" w14:textId="77777777" w:rsidR="004D224D" w:rsidRDefault="004D224D">
      <w:pPr>
        <w:widowControl w:val="0"/>
        <w:autoSpaceDE w:val="0"/>
        <w:autoSpaceDN w:val="0"/>
        <w:adjustRightInd w:val="0"/>
        <w:spacing w:before="120" w:after="180" w:line="240" w:lineRule="auto"/>
        <w:ind w:left="120"/>
        <w:rPr>
          <w:rFonts w:ascii="Arial" w:hAnsi="Arial" w:cs="Arial"/>
          <w:color w:val="000000"/>
        </w:rPr>
      </w:pPr>
    </w:p>
    <w:p w14:paraId="5BC3112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5752C8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3A1574"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2"/>
      <w:r>
        <w:rPr>
          <w:rFonts w:ascii="Arial" w:hAnsi="Arial" w:cs="Arial"/>
          <w:b/>
          <w:bCs/>
          <w:color w:val="000000"/>
        </w:rPr>
        <w:t>Section A - Introduction</w:t>
      </w:r>
      <w:bookmarkEnd w:id="5"/>
    </w:p>
    <w:p w14:paraId="5E55D7E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1E47E3A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46F53C6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491A56B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127D7F8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739217B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46A5824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5682D44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74175BE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F2D5CC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4A4DDAA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27C9D24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049565B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726C92A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4A42AA5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A8EBDA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the part of the Contract which details the technical requirements and acceptance criteria of the Contractor Deliverables.  </w:t>
      </w:r>
    </w:p>
    <w:p w14:paraId="510F746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A15.   A ‘Sub-Contractor’ means any party engaged or intended to be engaged by the Contractor at any level of sub-contracting to provide Contractor Deliverables for the purpose </w:t>
      </w:r>
      <w:r>
        <w:rPr>
          <w:rFonts w:ascii="Arial" w:hAnsi="Arial" w:cs="Arial"/>
          <w:color w:val="000000"/>
        </w:rPr>
        <w:lastRenderedPageBreak/>
        <w:t>of performing this Contract.</w:t>
      </w:r>
    </w:p>
    <w:p w14:paraId="58F19C9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4811FCE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75207A9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7A0BEE0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36B7C0C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26BC0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3AB3952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166ED31D"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34A5CB5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14:paraId="577781B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14:paraId="1EB8BFB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14:paraId="309EE48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14:paraId="5AB3141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14:paraId="2315D36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175AE5B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 was fully advertised on DSP on 16 December 2021 under the following reference 701695450.</w:t>
      </w:r>
    </w:p>
    <w:p w14:paraId="152C51A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This procurement is in accordance with Defence and Security Public Contracts Regulations 2011 </w:t>
      </w:r>
    </w:p>
    <w:p w14:paraId="60459D9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14:paraId="69BC1BA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 DSP.</w:t>
      </w:r>
    </w:p>
    <w:p w14:paraId="707D8F0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9 December 2021.</w:t>
      </w:r>
    </w:p>
    <w:p w14:paraId="1BE637E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9FB395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65D4713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20808F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294C0E12"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65C4A06E"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not copy or disclose the ITT Documentation or any part of it to anyone other than the bid team</w:t>
      </w:r>
    </w:p>
    <w:p w14:paraId="434B7846"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involved in preparing your Tender, and not use it except for the purpose of responding to this ITT;</w:t>
      </w:r>
    </w:p>
    <w:p w14:paraId="4151E6E1"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7E130A38"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lastRenderedPageBreak/>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3B7C074C"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2030B95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inform the named Commercial Officer if you decide not to submit a Tender;</w:t>
      </w:r>
    </w:p>
    <w:p w14:paraId="08420F94"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695C4840"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144CB4E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5DC4490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E33305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1CD36C4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5EDA95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87899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1FB624D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9B14FA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48E4C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117D617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1211BEE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4DD6144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28D5295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149F828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any material changes to the makeup of the Consortium Arrangement or Sub-Contracting Arrangement, including:</w:t>
      </w:r>
    </w:p>
    <w:p w14:paraId="465FA7BF" w14:textId="77777777" w:rsidR="004D224D" w:rsidRDefault="00CA5C7D">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5EB32C6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the identity of Consortium Arrangement or Sub-Contracting Arrangement;</w:t>
      </w:r>
    </w:p>
    <w:p w14:paraId="1ABAE8A6" w14:textId="77777777" w:rsidR="004D224D" w:rsidRDefault="00CA5C7D">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0F7BE68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14:paraId="1F4666D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6AE3EB4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4C593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6AB882D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5 business days following request from the Authority; or</w:t>
      </w:r>
    </w:p>
    <w:p w14:paraId="437F8CA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0F43BEC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4F9D50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6F6DF1A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9" w:history="1">
        <w:r>
          <w:rPr>
            <w:rFonts w:ascii="Arial" w:hAnsi="Arial" w:cs="Arial"/>
            <w:color w:val="0000FF"/>
            <w:u w:val="single"/>
          </w:rPr>
          <w:t xml:space="preserve">Knowledge in </w:t>
        </w:r>
      </w:hyperlink>
      <w:hyperlink r:id="rId10" w:history="1">
        <w:r>
          <w:rPr>
            <w:rFonts w:ascii="Arial" w:hAnsi="Arial" w:cs="Arial"/>
            <w:color w:val="0000FF"/>
            <w:u w:val="single"/>
          </w:rPr>
          <w:t>Defence</w:t>
        </w:r>
      </w:hyperlink>
      <w:hyperlink r:id="rId11" w:history="1">
        <w:r>
          <w:rPr>
            <w:rFonts w:ascii="Arial" w:hAnsi="Arial" w:cs="Arial"/>
            <w:color w:val="0000FF"/>
            <w:u w:val="single"/>
          </w:rPr>
          <w:t xml:space="preserve"> (</w:t>
        </w:r>
      </w:hyperlink>
      <w:hyperlink r:id="rId12" w:history="1">
        <w:r>
          <w:rPr>
            <w:rFonts w:ascii="Arial" w:hAnsi="Arial" w:cs="Arial"/>
            <w:color w:val="0000FF"/>
            <w:u w:val="single"/>
          </w:rPr>
          <w:t>KiD</w:t>
        </w:r>
      </w:hyperlink>
      <w:hyperlink r:id="rId13" w:history="1">
        <w:r>
          <w:rPr>
            <w:rFonts w:ascii="Arial" w:hAnsi="Arial" w:cs="Arial"/>
            <w:color w:val="0000FF"/>
            <w:u w:val="single"/>
          </w:rPr>
          <w:t>) website.</w:t>
        </w:r>
      </w:hyperlink>
    </w:p>
    <w:p w14:paraId="67DCE03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1F92C0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BDE884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031F695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6719A62B"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E089ED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14:paraId="0BC3233C" w14:textId="77777777" w:rsidR="004D224D" w:rsidRDefault="00CA5C7D">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582B68F2" w14:textId="77777777" w:rsidR="004D224D" w:rsidRDefault="00CA5C7D">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 xml:space="preserve">ii.          That special consideration is appropriate in some cases, especially for those who have given most, such as the injured and the </w:t>
      </w:r>
      <w:r>
        <w:rPr>
          <w:rFonts w:ascii="Arial" w:hAnsi="Arial" w:cs="Arial"/>
          <w:color w:val="000000"/>
        </w:rPr>
        <w:lastRenderedPageBreak/>
        <w:t>bereaved.</w:t>
      </w:r>
    </w:p>
    <w:p w14:paraId="1465F5F1" w14:textId="77777777" w:rsidR="004D224D" w:rsidRDefault="00CA5C7D">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2698D2DA"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4FDDC6CB"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0A202C2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0F4B3FF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14:paraId="54E1D87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14:paraId="773A697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14:paraId="16EC7CA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14:paraId="0975FF2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14:paraId="0EC9A29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14:paraId="686FD352" w14:textId="77777777" w:rsidR="004D224D" w:rsidRDefault="00CA5C7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250AE7C7" w14:textId="77777777" w:rsidR="004D224D" w:rsidRDefault="004D224D">
      <w:pPr>
        <w:widowControl w:val="0"/>
        <w:autoSpaceDE w:val="0"/>
        <w:autoSpaceDN w:val="0"/>
        <w:adjustRightInd w:val="0"/>
        <w:spacing w:after="0" w:line="240" w:lineRule="auto"/>
        <w:ind w:left="829"/>
        <w:rPr>
          <w:rFonts w:ascii="Arial" w:hAnsi="Arial" w:cs="Arial"/>
          <w:color w:val="000000"/>
        </w:rPr>
      </w:pPr>
    </w:p>
    <w:p w14:paraId="2E6A81DB" w14:textId="77777777" w:rsidR="004D224D" w:rsidRDefault="004D224D">
      <w:pPr>
        <w:widowControl w:val="0"/>
        <w:autoSpaceDE w:val="0"/>
        <w:autoSpaceDN w:val="0"/>
        <w:adjustRightInd w:val="0"/>
        <w:spacing w:after="60" w:line="240" w:lineRule="auto"/>
        <w:ind w:left="829"/>
        <w:rPr>
          <w:rFonts w:ascii="Arial" w:hAnsi="Arial" w:cs="Arial"/>
          <w:color w:val="000000"/>
        </w:rPr>
      </w:pPr>
    </w:p>
    <w:p w14:paraId="470469C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Cyber Risk Assessment</w:t>
      </w:r>
    </w:p>
    <w:p w14:paraId="0F59D7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4B1C5A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Cyber Risk Assessment has been raised for this requirement under Assessment number RAR-675405210. The associated Cyber Risk Profile is ‘Low’’. </w:t>
      </w:r>
    </w:p>
    <w:p w14:paraId="32F972A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6B09E0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a Cyber Risk Assessment has been raised, Tenderers must complete a Supplier Assurance Questionnaire and email this to </w:t>
      </w:r>
      <w:hyperlink r:id="rId14" w:history="1">
        <w:r>
          <w:rPr>
            <w:rFonts w:ascii="Arial" w:hAnsi="Arial" w:cs="Arial"/>
            <w:color w:val="0000FF"/>
            <w:u w:val="single"/>
          </w:rPr>
          <w:t>ISSDes-DCPP@mod.gov.uk</w:t>
        </w:r>
      </w:hyperlink>
      <w:r>
        <w:rPr>
          <w:rFonts w:ascii="Arial" w:hAnsi="Arial" w:cs="Arial"/>
          <w:color w:val="000000"/>
        </w:rPr>
        <w:t>, who will confirm cyber risk compliance. A copy of the completed questionnaire and the compliance email should then be included as part of the tender submission.</w:t>
      </w:r>
    </w:p>
    <w:p w14:paraId="60AC3EB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AEE3B0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305B923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405794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109D00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Cyber Implementation Plan Template</w:t>
      </w:r>
    </w:p>
    <w:p w14:paraId="107EDB2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DAA915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contract number:        </w:t>
      </w:r>
    </w:p>
    <w:p w14:paraId="439630C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CSM Risk Acceptance Reference:        </w:t>
      </w:r>
    </w:p>
    <w:p w14:paraId="73D97C6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CSM Cyber Risk Profile:        </w:t>
      </w:r>
    </w:p>
    <w:p w14:paraId="7985A9B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of Supplier:         </w:t>
      </w:r>
    </w:p>
    <w:p w14:paraId="17CDDED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Current level of Supplier compliance:        </w:t>
      </w:r>
    </w:p>
    <w:p w14:paraId="4FEA27C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Reasons unable to achieve full compliance:         </w:t>
      </w:r>
    </w:p>
    <w:p w14:paraId="6505096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Measures planned to achieve compliance / mitigate the risk with dates:         </w:t>
      </w:r>
    </w:p>
    <w:p w14:paraId="0D46CE40"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0631D34"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564375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Anticipated date of compliance / mitigations in place:        </w:t>
      </w:r>
    </w:p>
    <w:p w14:paraId="10AB2021"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FFC559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6BBC19"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3"/>
      <w:r>
        <w:rPr>
          <w:rFonts w:ascii="Arial" w:hAnsi="Arial" w:cs="Arial"/>
          <w:b/>
          <w:bCs/>
          <w:color w:val="000000"/>
        </w:rPr>
        <w:t>Section B - Key Tendering Activities</w:t>
      </w:r>
      <w:bookmarkEnd w:id="6"/>
    </w:p>
    <w:p w14:paraId="661BE0C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568BEA8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4D224D" w14:paraId="5BB2DADF"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B0C62F"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AFD90F"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26E212"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BBD3A2"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4D224D" w14:paraId="0C5C21D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8381DD"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19E7DC"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14 February 2022 17:00PM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E09E09"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31BCB88"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4D224D" w14:paraId="49A5BB4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89D059"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0AD17B"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16 February 2022 17:00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132BC8"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783782A"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4D224D" w14:paraId="29FE1C2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60F3CDB" w14:textId="77777777" w:rsidR="004D224D" w:rsidRDefault="00CA5C7D">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419E8D21"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98F04B" w14:textId="43E4626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21 February 2022 17:00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476E1F"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7588549"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4D224D" w14:paraId="6A9FB92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8C08AD"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3580E7"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22 February 2022 – 28 February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9F16A1"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33E9DE" w14:textId="77777777" w:rsidR="004D224D" w:rsidRDefault="00CA5C7D">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0C8EB5E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9E63E1B" w14:textId="77777777" w:rsidR="004D224D" w:rsidRDefault="00CA5C7D">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70E9790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47D619D4" w14:textId="77777777" w:rsidR="004D224D" w:rsidRDefault="00CA5C7D">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color w:val="000000"/>
        </w:rPr>
        <w:t>B1.        A Tenderers Conference is not being held.</w:t>
      </w:r>
    </w:p>
    <w:p w14:paraId="7BA9AAB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706FA0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21B1FC2A"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B1.</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44239E2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5769E7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52AA682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6E6AF5C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8641AC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536325F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B4.        Negotiations do not apply to this tender process.</w:t>
      </w:r>
    </w:p>
    <w:p w14:paraId="1DB47C5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01359B2" w14:textId="77777777" w:rsidR="004D224D" w:rsidRDefault="00CA5C7D">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7164C2B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18E405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947386E"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C4C79E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4"/>
      <w:r>
        <w:rPr>
          <w:rFonts w:ascii="Arial" w:hAnsi="Arial" w:cs="Arial"/>
          <w:b/>
          <w:bCs/>
          <w:color w:val="000000"/>
        </w:rPr>
        <w:t>Section C - Instructions on Preparing Tenders</w:t>
      </w:r>
      <w:bookmarkEnd w:id="7"/>
    </w:p>
    <w:p w14:paraId="6CEC5CC4"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42AFB59A"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FF0000"/>
        </w:rPr>
        <w:t>C1.</w:t>
      </w:r>
      <w:r>
        <w:rPr>
          <w:rFonts w:ascii="Arial" w:hAnsi="Arial" w:cs="Arial"/>
          <w:sz w:val="24"/>
          <w:szCs w:val="24"/>
        </w:rPr>
        <w:tab/>
      </w:r>
      <w:r>
        <w:rPr>
          <w:rFonts w:ascii="Arial" w:hAnsi="Arial" w:cs="Arial"/>
          <w:color w:val="000000"/>
          <w:sz w:val="20"/>
          <w:szCs w:val="20"/>
        </w:rPr>
        <w:t xml:space="preserve">Your Tender must be written in English, using Arial font size 11.  Prices must be in  exVAT.  Prices must be . A price breakdown  in the Tender. </w:t>
      </w:r>
    </w:p>
    <w:p w14:paraId="69D6AC1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14:paraId="6B94AB5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17E49A0"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 xml:space="preserve">Your Tender must be valid and open for acceptance for from the Tender return date.In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24DB664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FF07663"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6FA6259" w14:textId="77777777" w:rsidR="004D224D" w:rsidRDefault="004D224D">
      <w:pPr>
        <w:widowControl w:val="0"/>
        <w:autoSpaceDE w:val="0"/>
        <w:autoSpaceDN w:val="0"/>
        <w:adjustRightInd w:val="0"/>
        <w:spacing w:before="120" w:after="180" w:line="240" w:lineRule="auto"/>
        <w:ind w:left="687"/>
        <w:rPr>
          <w:rFonts w:ascii="Arial" w:hAnsi="Arial" w:cs="Arial"/>
          <w:color w:val="000000"/>
        </w:rPr>
      </w:pPr>
    </w:p>
    <w:p w14:paraId="1E9BB485"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5669110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7BF3B06"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1_5"/>
      <w:r>
        <w:rPr>
          <w:rFonts w:ascii="Arial" w:hAnsi="Arial" w:cs="Arial"/>
          <w:b/>
          <w:bCs/>
          <w:color w:val="000000"/>
        </w:rPr>
        <w:t>Section D - Tender Evaluation</w:t>
      </w:r>
      <w:bookmarkEnd w:id="8"/>
    </w:p>
    <w:p w14:paraId="1E4803DD" w14:textId="77777777" w:rsidR="004D224D" w:rsidRDefault="00CA5C7D">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Section D - Tender Evaluation </w:t>
      </w:r>
    </w:p>
    <w:p w14:paraId="4BC8EEF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684E7C6"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 xml:space="preserve">This section details how your Tender will be evaluated, the tools used to evaluate the Tender and the evaluation criteria. </w:t>
      </w:r>
    </w:p>
    <w:p w14:paraId="63BC99E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sz w:val="24"/>
          <w:szCs w:val="24"/>
        </w:rPr>
        <w:br/>
      </w:r>
    </w:p>
    <w:p w14:paraId="5569203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Tender will be evaluated using the Most Economically Advantageous Tender (MEAT) method. The scoring is weighted at 90% for technical and 10% for price. In order to reflect the importance of the various technical elements of the bid, a weighting percentage has also been applied to each section. </w:t>
      </w:r>
    </w:p>
    <w:p w14:paraId="3D069E8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Each Tender received will be individually marked before undergoing moderation by the Tender Evaluation Panel (TEP) who will rely on their professional expertise and skill to assess the Tender against the evaluation criteria for each Subject. </w:t>
      </w:r>
    </w:p>
    <w:p w14:paraId="41FC56C4"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Negotiations do not apply to this tender process.</w:t>
      </w:r>
    </w:p>
    <w:p w14:paraId="0899801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For the purposes of Tender evaluation, the following definitions shall apply:</w:t>
      </w:r>
    </w:p>
    <w:p w14:paraId="03D48306" w14:textId="77777777" w:rsidR="004D224D" w:rsidRDefault="00CA5C7D">
      <w:pPr>
        <w:widowControl w:val="0"/>
        <w:autoSpaceDE w:val="0"/>
        <w:autoSpaceDN w:val="0"/>
        <w:adjustRightInd w:val="0"/>
        <w:spacing w:after="260" w:line="240" w:lineRule="auto"/>
        <w:ind w:left="829"/>
        <w:rPr>
          <w:rFonts w:ascii="Arial" w:hAnsi="Arial" w:cs="Arial"/>
          <w:sz w:val="24"/>
          <w:szCs w:val="24"/>
        </w:rPr>
      </w:pPr>
      <w:r>
        <w:rPr>
          <w:rFonts w:ascii="Arial" w:hAnsi="Arial" w:cs="Arial"/>
          <w:b/>
          <w:bCs/>
          <w:color w:val="000000"/>
        </w:rPr>
        <w:t>“Fail”</w:t>
      </w:r>
      <w:r>
        <w:rPr>
          <w:rFonts w:ascii="Arial" w:hAnsi="Arial" w:cs="Arial"/>
          <w:color w:val="000000"/>
        </w:rPr>
        <w:t xml:space="preserve"> – shall mean a tender is considered by the Authority to have fallen below the standard specified in the ITT in one or more areas. Where a Fail occurs, a tender will not be considered any further and will not progress any further in the competition</w:t>
      </w:r>
    </w:p>
    <w:p w14:paraId="0AB33049" w14:textId="77777777" w:rsidR="004D224D" w:rsidRDefault="00CA5C7D">
      <w:pPr>
        <w:widowControl w:val="0"/>
        <w:autoSpaceDE w:val="0"/>
        <w:autoSpaceDN w:val="0"/>
        <w:adjustRightInd w:val="0"/>
        <w:spacing w:after="260" w:line="240" w:lineRule="auto"/>
        <w:ind w:left="829"/>
        <w:rPr>
          <w:rFonts w:ascii="Arial" w:hAnsi="Arial" w:cs="Arial"/>
          <w:sz w:val="24"/>
          <w:szCs w:val="24"/>
        </w:rPr>
      </w:pPr>
      <w:r>
        <w:rPr>
          <w:rFonts w:ascii="Arial" w:hAnsi="Arial" w:cs="Arial"/>
          <w:b/>
          <w:bCs/>
          <w:color w:val="000000"/>
        </w:rPr>
        <w:t>“Pass”</w:t>
      </w:r>
      <w:r>
        <w:rPr>
          <w:rFonts w:ascii="Arial" w:hAnsi="Arial" w:cs="Arial"/>
          <w:color w:val="000000"/>
        </w:rPr>
        <w:t xml:space="preserve"> – shall be where a tendered response to a question or criteria is considered to meet the standard specified in the ITT and shall progress in the competition</w:t>
      </w:r>
    </w:p>
    <w:p w14:paraId="17500F5A" w14:textId="77777777" w:rsidR="004D224D" w:rsidRDefault="00CA5C7D">
      <w:pPr>
        <w:widowControl w:val="0"/>
        <w:autoSpaceDE w:val="0"/>
        <w:autoSpaceDN w:val="0"/>
        <w:adjustRightInd w:val="0"/>
        <w:spacing w:after="0" w:line="240" w:lineRule="auto"/>
        <w:ind w:left="-960" w:right="1338"/>
        <w:rPr>
          <w:rFonts w:ascii="Arial" w:hAnsi="Arial" w:cs="Arial"/>
          <w:sz w:val="24"/>
          <w:szCs w:val="24"/>
        </w:rPr>
      </w:pPr>
      <w:r>
        <w:rPr>
          <w:rFonts w:ascii="Arial" w:hAnsi="Arial" w:cs="Arial"/>
          <w:b/>
          <w:bCs/>
          <w:color w:val="000000"/>
          <w:sz w:val="20"/>
          <w:szCs w:val="20"/>
        </w:rPr>
        <w:t xml:space="preserve">Tender Evaluation Process </w:t>
      </w:r>
    </w:p>
    <w:p w14:paraId="7569B753" w14:textId="77777777" w:rsidR="004D224D" w:rsidRDefault="00CA5C7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sz w:val="24"/>
          <w:szCs w:val="24"/>
        </w:rPr>
        <w:br/>
      </w:r>
    </w:p>
    <w:p w14:paraId="73AADDD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 xml:space="preserve">Contract Award Criteria </w:t>
      </w:r>
    </w:p>
    <w:p w14:paraId="7D0E6B15"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2D2EF1F3" w14:textId="77777777" w:rsidR="004D224D" w:rsidRDefault="004D224D">
      <w:pPr>
        <w:widowControl w:val="0"/>
        <w:autoSpaceDE w:val="0"/>
        <w:autoSpaceDN w:val="0"/>
        <w:adjustRightInd w:val="0"/>
        <w:spacing w:after="60" w:line="240" w:lineRule="auto"/>
        <w:ind w:left="120"/>
        <w:rPr>
          <w:rFonts w:ascii="Arial" w:hAnsi="Arial" w:cs="Arial"/>
          <w:color w:val="000000"/>
          <w:u w:val="single"/>
        </w:rPr>
      </w:pPr>
    </w:p>
    <w:p w14:paraId="7D04D1B6"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Tenders will be assessed by the Authority on a basis of providing the Most Economically Advantageous Tender (MEAT) and the Contract will be awarded based on the highest combined technically and financially scored, commercially compliant Tender. </w:t>
      </w:r>
    </w:p>
    <w:p w14:paraId="3CEE3C8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A9532B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 xml:space="preserve">Evaluation Process </w:t>
      </w:r>
    </w:p>
    <w:p w14:paraId="68C7028C"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35B9A8ED" w14:textId="77777777" w:rsidR="004D224D" w:rsidRDefault="004D224D">
      <w:pPr>
        <w:widowControl w:val="0"/>
        <w:autoSpaceDE w:val="0"/>
        <w:autoSpaceDN w:val="0"/>
        <w:adjustRightInd w:val="0"/>
        <w:spacing w:after="60" w:line="240" w:lineRule="auto"/>
        <w:ind w:left="120"/>
        <w:rPr>
          <w:rFonts w:ascii="Arial" w:hAnsi="Arial" w:cs="Arial"/>
          <w:color w:val="000000"/>
          <w:u w:val="single"/>
        </w:rPr>
      </w:pPr>
    </w:p>
    <w:p w14:paraId="2E924D70"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Each Tender will be evaluated using the phased approached detailed below.</w:t>
      </w:r>
    </w:p>
    <w:p w14:paraId="3DB18426"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sz w:val="24"/>
          <w:szCs w:val="24"/>
        </w:rPr>
        <w:br/>
      </w:r>
    </w:p>
    <w:p w14:paraId="5E278410"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Tender evaluation may stop at the point when the first non-compliance is found and the Tender may be eliminated regardless of their score.</w:t>
      </w:r>
    </w:p>
    <w:p w14:paraId="2D0246F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sz w:val="24"/>
          <w:szCs w:val="24"/>
        </w:rPr>
        <w:br/>
      </w:r>
    </w:p>
    <w:p w14:paraId="4B69FDF9"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b/>
          <w:bCs/>
          <w:color w:val="000000"/>
          <w:sz w:val="20"/>
          <w:szCs w:val="20"/>
        </w:rPr>
        <w:t xml:space="preserve">Phase 1 - Initial Assessment </w:t>
      </w:r>
    </w:p>
    <w:p w14:paraId="3C411DC9" w14:textId="77777777" w:rsidR="004D224D" w:rsidRDefault="004D224D">
      <w:pPr>
        <w:widowControl w:val="0"/>
        <w:autoSpaceDE w:val="0"/>
        <w:autoSpaceDN w:val="0"/>
        <w:adjustRightInd w:val="0"/>
        <w:spacing w:after="0" w:line="240" w:lineRule="auto"/>
        <w:ind w:left="-840" w:right="1338"/>
        <w:rPr>
          <w:rFonts w:ascii="Arial" w:hAnsi="Arial" w:cs="Arial"/>
          <w:b/>
          <w:bCs/>
          <w:color w:val="000000"/>
          <w:sz w:val="20"/>
          <w:szCs w:val="20"/>
        </w:rPr>
      </w:pPr>
    </w:p>
    <w:p w14:paraId="29208A2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sz w:val="24"/>
          <w:szCs w:val="24"/>
        </w:rPr>
        <w:br/>
      </w:r>
      <w:r>
        <w:rPr>
          <w:rFonts w:ascii="Arial" w:hAnsi="Arial" w:cs="Arial"/>
          <w:sz w:val="24"/>
          <w:szCs w:val="24"/>
        </w:rPr>
        <w:lastRenderedPageBreak/>
        <w:br/>
      </w:r>
      <w:r>
        <w:rPr>
          <w:rFonts w:ascii="Arial" w:hAnsi="Arial" w:cs="Arial"/>
          <w:color w:val="000000"/>
          <w:sz w:val="20"/>
          <w:szCs w:val="20"/>
        </w:rPr>
        <w:t xml:space="preserve">A Tender may be eliminated at Phase 1 if the Tender is receipted late (as defined in paragraph E1 (Submission of your Tender) of the DEFFORM 47). The Authority also reserves the right to eliminate any Tender at Phase 1 if, following timely receipt, the Tender does not contain all of the requirements detailed at Section E - Submission of your Tender of the DEFFORM 47. </w:t>
      </w:r>
    </w:p>
    <w:p w14:paraId="6061B83D"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1FE5D879"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b/>
          <w:bCs/>
          <w:color w:val="000000"/>
          <w:sz w:val="20"/>
          <w:szCs w:val="20"/>
        </w:rPr>
        <w:t>Phase 2 – Commercial and Technical Compliance</w:t>
      </w:r>
    </w:p>
    <w:p w14:paraId="4FAE6B67"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The Authority will examine Annex C – Commercial Compliance Matrix and Annex D Technical Compliance Matrix to the DEFFORM 47. Should a Tenderer declare non-compliance, partial compliance (only for Annex D – Technical) or fail to declare compliance with any Conditions, mandatory commercial or technical requirements against the Annex C – Commercial Compliance Matrix and Annex D Technical Compliance Matrix to the DEFFORM 47, the Tender may be eliminated at Phase 2</w:t>
      </w:r>
    </w:p>
    <w:p w14:paraId="715B394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sz w:val="24"/>
          <w:szCs w:val="24"/>
        </w:rPr>
        <w:br/>
      </w:r>
      <w:r>
        <w:rPr>
          <w:rFonts w:ascii="Arial" w:hAnsi="Arial" w:cs="Arial"/>
          <w:sz w:val="24"/>
          <w:szCs w:val="24"/>
        </w:rPr>
        <w:br/>
      </w:r>
      <w:r>
        <w:rPr>
          <w:rFonts w:ascii="Arial" w:hAnsi="Arial" w:cs="Arial"/>
          <w:sz w:val="24"/>
          <w:szCs w:val="24"/>
        </w:rPr>
        <w:br/>
      </w:r>
    </w:p>
    <w:p w14:paraId="53B0C04A" w14:textId="77777777" w:rsidR="004D224D" w:rsidRDefault="004D224D">
      <w:pPr>
        <w:widowControl w:val="0"/>
        <w:autoSpaceDE w:val="0"/>
        <w:autoSpaceDN w:val="0"/>
        <w:adjustRightInd w:val="0"/>
        <w:spacing w:after="220" w:line="240" w:lineRule="auto"/>
        <w:ind w:left="840"/>
        <w:rPr>
          <w:rFonts w:ascii="Arial" w:hAnsi="Arial" w:cs="Arial"/>
          <w:sz w:val="24"/>
          <w:szCs w:val="24"/>
        </w:rPr>
      </w:pPr>
    </w:p>
    <w:p w14:paraId="3ECDC7F3"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777C92C9"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Phase 3 - Tender Evaluation</w:t>
      </w:r>
    </w:p>
    <w:p w14:paraId="01181D3D"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15265626"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u w:val="single"/>
        </w:rPr>
        <w:t xml:space="preserve">Part A - Commercial Evaluation Questions </w:t>
      </w:r>
    </w:p>
    <w:p w14:paraId="7AC3B0FD"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4069E6AA"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All commercial questions at Annex E/Section 2.3 of the DSP ITT are assessed as PASS/FAIL. This assessment will initially be undertaken independently by the Authority’s Commercial staff that hold a Delegation in excess of the predicted contract value. The assessments will then be moderated within a consensus meeting chaired by the lead Commercial Officer.</w:t>
      </w:r>
    </w:p>
    <w:p w14:paraId="39C2D6A8"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02B1CF24"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If a single commercial question receives a FAIL, the tender will not be considered any further and will not progress any further in the competition </w:t>
      </w:r>
    </w:p>
    <w:p w14:paraId="7A643EF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2D06DFC"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u w:val="single"/>
        </w:rPr>
        <w:t>Part B - Technical Evaluation Questions</w:t>
      </w:r>
    </w:p>
    <w:p w14:paraId="41184ED0"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5C945B8D"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42890FD5"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1F312F87"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Technical Evaluation Questions at Annex F/Section 2.4 of the DSP ITT carry a total weight of 90%. </w:t>
      </w:r>
    </w:p>
    <w:p w14:paraId="3CF91D05"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3BDB0D87"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The Tenderer’s response to each Subject at Annex F within the Technical Evaluation Questions will be evaluated by the Tender Panel and will either be awarded a score against each weighted Technical Evaluation Question and justify the marks given by providing rationale against the scoring guidance provided at </w:t>
      </w:r>
      <w:r>
        <w:rPr>
          <w:rFonts w:ascii="Arial" w:hAnsi="Arial" w:cs="Arial"/>
          <w:i/>
          <w:iCs/>
          <w:color w:val="000000"/>
        </w:rPr>
        <w:t>Table 2</w:t>
      </w:r>
      <w:r>
        <w:rPr>
          <w:rFonts w:ascii="Arial" w:hAnsi="Arial" w:cs="Arial"/>
          <w:i/>
          <w:iCs/>
          <w:color w:val="00B0F0"/>
        </w:rPr>
        <w:t>.</w:t>
      </w:r>
      <w:r>
        <w:rPr>
          <w:rFonts w:ascii="Arial" w:hAnsi="Arial" w:cs="Arial"/>
          <w:color w:val="000000"/>
        </w:rPr>
        <w:t xml:space="preserve"> This assessment will initially be undertaken independently by four separate Technical Authority subject matter experts and subsequently moderated within a consensus meeting chaired by the lead Authority Operations Manager.</w:t>
      </w:r>
    </w:p>
    <w:p w14:paraId="5DA2BD2C"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4740259D"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02EFCFB5"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9" w:name="#_Hlk91085303"/>
      <w:bookmarkEnd w:id="9"/>
    </w:p>
    <w:p w14:paraId="44FFF3CC" w14:textId="77777777" w:rsidR="004D224D" w:rsidRDefault="00CA5C7D">
      <w:pPr>
        <w:widowControl w:val="0"/>
        <w:autoSpaceDE w:val="0"/>
        <w:autoSpaceDN w:val="0"/>
        <w:adjustRightInd w:val="0"/>
        <w:spacing w:after="260" w:line="240" w:lineRule="auto"/>
        <w:ind w:left="120"/>
        <w:rPr>
          <w:rFonts w:ascii="Arial" w:hAnsi="Arial" w:cs="Arial"/>
          <w:sz w:val="24"/>
          <w:szCs w:val="24"/>
        </w:rPr>
      </w:pPr>
      <w:r>
        <w:rPr>
          <w:rFonts w:ascii="Arial" w:hAnsi="Arial" w:cs="Arial"/>
          <w:i/>
          <w:iCs/>
          <w:color w:val="000000"/>
        </w:rPr>
        <w:t>Table 2 – Technical Scoring Guidance</w:t>
      </w:r>
    </w:p>
    <w:tbl>
      <w:tblPr>
        <w:tblW w:w="0" w:type="auto"/>
        <w:tblInd w:w="130" w:type="dxa"/>
        <w:tblLayout w:type="fixed"/>
        <w:tblCellMar>
          <w:left w:w="0" w:type="dxa"/>
          <w:right w:w="0" w:type="dxa"/>
        </w:tblCellMar>
        <w:tblLook w:val="0000" w:firstRow="0" w:lastRow="0" w:firstColumn="0" w:lastColumn="0" w:noHBand="0" w:noVBand="0"/>
      </w:tblPr>
      <w:tblGrid>
        <w:gridCol w:w="3320"/>
        <w:gridCol w:w="3320"/>
        <w:gridCol w:w="3320"/>
      </w:tblGrid>
      <w:tr w:rsidR="004D224D" w14:paraId="449D2987"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A38B6EC"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b/>
                <w:bCs/>
                <w:color w:val="000000"/>
              </w:rPr>
              <w:lastRenderedPageBreak/>
              <w:t>Rated Response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CCE5619"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2C9D92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Scoring Guidance</w:t>
            </w:r>
          </w:p>
        </w:tc>
      </w:tr>
      <w:tr w:rsidR="004D224D" w14:paraId="053349EE"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C4EF0E4" w14:textId="77777777" w:rsidR="004D224D" w:rsidRDefault="00CA5C7D">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 xml:space="preserve">Major Concerns </w:t>
            </w:r>
          </w:p>
          <w:p w14:paraId="5B7C344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Non-compliant</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6EEF671"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87114AE"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Nil or inadequate response. Fails to demonstrate an ability to meet the requirement.</w:t>
            </w:r>
          </w:p>
        </w:tc>
      </w:tr>
      <w:tr w:rsidR="004D224D" w14:paraId="7092E3D1"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BA7E676"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Concerns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340FCC9"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30%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3F2E5C2C"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provides some confidence that the requirement is understood and that the requirement including compliance with standards will be met, but contains insufficient detail to enable a higher level of confidence to be reached.</w:t>
            </w:r>
          </w:p>
        </w:tc>
      </w:tr>
      <w:tr w:rsidR="004D224D" w14:paraId="7A2B6E42"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E3AAEFA"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Good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3C5795F2"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70%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72038B0" w14:textId="621A57BA"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is sufficiently detailed to demonstrate a good understanding of the requirement and provides details of how the requirements will be fulfilled</w:t>
            </w:r>
            <w:ins w:id="10" w:author="Fox, Julia Professional II (DES FsAST-Comrcl5)" w:date="2022-02-09T12:43:00Z">
              <w:r w:rsidR="00F404EE">
                <w:rPr>
                  <w:rFonts w:ascii="Arial" w:hAnsi="Arial" w:cs="Arial"/>
                  <w:color w:val="000000"/>
                </w:rPr>
                <w:t>.</w:t>
              </w:r>
            </w:ins>
            <w:del w:id="11" w:author="Fox, Julia Professional II (DES FsAST-Comrcl5)" w:date="2022-02-09T12:43:00Z">
              <w:r w:rsidDel="00F404EE">
                <w:rPr>
                  <w:rFonts w:ascii="Arial" w:hAnsi="Arial" w:cs="Arial"/>
                  <w:color w:val="000000"/>
                </w:rPr>
                <w:delText>,</w:delText>
              </w:r>
            </w:del>
            <w:r>
              <w:rPr>
                <w:rFonts w:ascii="Arial" w:hAnsi="Arial" w:cs="Arial"/>
                <w:color w:val="000000"/>
              </w:rPr>
              <w:t xml:space="preserve"> </w:t>
            </w:r>
            <w:del w:id="12" w:author="Fox, Julia Professional II (DES FsAST-Comrcl5)" w:date="2022-02-09T12:43:00Z">
              <w:r w:rsidDel="00F404EE">
                <w:rPr>
                  <w:rFonts w:ascii="Arial" w:hAnsi="Arial" w:cs="Arial"/>
                  <w:color w:val="000000"/>
                </w:rPr>
                <w:delText>including compliance with all standards.</w:delText>
              </w:r>
            </w:del>
          </w:p>
        </w:tc>
      </w:tr>
      <w:tr w:rsidR="004D224D" w14:paraId="64217E21"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F31CE43"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High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4C2DCF2"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100%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2A30C74"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is comprehensive, unambiguous and demonstrates a thorough understanding of the requirement and provides details of how the requirement will be met in full, including compliance with all standards.</w:t>
            </w:r>
          </w:p>
        </w:tc>
      </w:tr>
    </w:tbl>
    <w:p w14:paraId="73F09678"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 xml:space="preserve">Each Technical Question at Annex F details the minimum score needed to pass. If a Tenderer’s response does not receive the minimum score required, the tender will not be considered any further and will not progress any further in the competition. </w:t>
      </w:r>
    </w:p>
    <w:p w14:paraId="6FC97BAB"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2.7.</w:t>
      </w:r>
      <w:r>
        <w:rPr>
          <w:rFonts w:ascii="Arial" w:hAnsi="Arial" w:cs="Arial"/>
          <w:sz w:val="24"/>
          <w:szCs w:val="24"/>
        </w:rPr>
        <w:tab/>
      </w:r>
      <w:bookmarkStart w:id="13" w:name="#_Hlk92816815"/>
      <w:bookmarkEnd w:id="13"/>
      <w:r>
        <w:rPr>
          <w:rFonts w:ascii="Arial" w:hAnsi="Arial" w:cs="Arial"/>
          <w:sz w:val="24"/>
          <w:szCs w:val="24"/>
        </w:rPr>
        <w:br/>
      </w:r>
      <w:r>
        <w:rPr>
          <w:rFonts w:ascii="Arial" w:hAnsi="Arial" w:cs="Arial"/>
          <w:sz w:val="24"/>
          <w:szCs w:val="24"/>
        </w:rPr>
        <w:br/>
      </w:r>
    </w:p>
    <w:p w14:paraId="1F9A358D"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The Technical Questions will be assessed and used at Stage 5 in order to reach the Total Tender Score.</w:t>
      </w:r>
    </w:p>
    <w:p w14:paraId="7A052162"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2.8.</w:t>
      </w:r>
      <w:r>
        <w:rPr>
          <w:rFonts w:ascii="Arial" w:hAnsi="Arial" w:cs="Arial"/>
          <w:sz w:val="24"/>
          <w:szCs w:val="24"/>
        </w:rPr>
        <w:tab/>
      </w:r>
      <w:r>
        <w:rPr>
          <w:rFonts w:ascii="Arial" w:hAnsi="Arial" w:cs="Arial"/>
          <w:sz w:val="24"/>
          <w:szCs w:val="24"/>
        </w:rPr>
        <w:br/>
      </w:r>
    </w:p>
    <w:p w14:paraId="31DEB187"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The Tender that achieves the highest marks at Phase 3 will be given a score of 90. Subsequent bids will be calculated as a percentage (%) of 90 as detailed in the example below.</w:t>
      </w:r>
    </w:p>
    <w:p w14:paraId="474D4483"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2.9.</w:t>
      </w:r>
      <w:r>
        <w:rPr>
          <w:rFonts w:ascii="Arial" w:hAnsi="Arial" w:cs="Arial"/>
          <w:sz w:val="24"/>
          <w:szCs w:val="24"/>
        </w:rPr>
        <w:tab/>
      </w:r>
      <w:r>
        <w:rPr>
          <w:rFonts w:ascii="Arial" w:hAnsi="Arial" w:cs="Arial"/>
          <w:sz w:val="24"/>
          <w:szCs w:val="24"/>
        </w:rPr>
        <w:br/>
      </w:r>
    </w:p>
    <w:p w14:paraId="7A4A1F77"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b/>
          <w:bCs/>
          <w:color w:val="000000"/>
          <w:sz w:val="20"/>
          <w:szCs w:val="20"/>
        </w:rPr>
        <w:t xml:space="preserve">Phase 4 - Price </w:t>
      </w:r>
    </w:p>
    <w:p w14:paraId="08A61C2F"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2.10.</w:t>
      </w:r>
      <w:r>
        <w:rPr>
          <w:rFonts w:ascii="Arial" w:hAnsi="Arial" w:cs="Arial"/>
          <w:sz w:val="24"/>
          <w:szCs w:val="24"/>
        </w:rPr>
        <w:tab/>
      </w:r>
      <w:r>
        <w:rPr>
          <w:rFonts w:ascii="Arial" w:hAnsi="Arial" w:cs="Arial"/>
          <w:sz w:val="24"/>
          <w:szCs w:val="24"/>
        </w:rPr>
        <w:br/>
      </w:r>
    </w:p>
    <w:p w14:paraId="6793E59A"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The lowest priced bid will automatically receive a mark of 10 at Part B to Annex E to represent the price weighting. Subsequent bids will be measured in proportion to the lowest priced bid and will receive a proportionate score of 10</w:t>
      </w:r>
    </w:p>
    <w:p w14:paraId="2FDC3D6E"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2F2D81CC"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7FD94AF8"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2.11.</w:t>
      </w:r>
      <w:r>
        <w:rPr>
          <w:rFonts w:ascii="Arial" w:hAnsi="Arial" w:cs="Arial"/>
          <w:sz w:val="24"/>
          <w:szCs w:val="24"/>
        </w:rPr>
        <w:tab/>
      </w:r>
      <w:r>
        <w:rPr>
          <w:rFonts w:ascii="Arial" w:hAnsi="Arial" w:cs="Arial"/>
          <w:color w:val="000000"/>
          <w:sz w:val="20"/>
          <w:szCs w:val="20"/>
        </w:rPr>
        <w:t>The full price on which the Tenders will be evaluated will be calculated by totaling the Firm prices for Items 1 – 3 and 5 and 6, as shown in Table 1 below:</w:t>
      </w:r>
    </w:p>
    <w:p w14:paraId="4E1E0075"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700465C9"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i/>
          <w:iCs/>
          <w:color w:val="000000"/>
        </w:rPr>
        <w:t>Table 1 – Evaluated Price</w:t>
      </w:r>
    </w:p>
    <w:p w14:paraId="73C1D5B0"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995"/>
        <w:gridCol w:w="2608"/>
        <w:gridCol w:w="1537"/>
        <w:gridCol w:w="2246"/>
      </w:tblGrid>
      <w:tr w:rsidR="004D224D" w14:paraId="732D6409" w14:textId="77777777">
        <w:tc>
          <w:tcPr>
            <w:tcW w:w="1995" w:type="dxa"/>
            <w:tcBorders>
              <w:top w:val="single" w:sz="8" w:space="0" w:color="000000"/>
              <w:left w:val="single" w:sz="8" w:space="0" w:color="000000"/>
              <w:bottom w:val="single" w:sz="8" w:space="0" w:color="000000"/>
              <w:right w:val="single" w:sz="8" w:space="0" w:color="000000"/>
            </w:tcBorders>
            <w:shd w:val="clear" w:color="auto" w:fill="BFBFBF"/>
          </w:tcPr>
          <w:p w14:paraId="6E2FC2F0" w14:textId="77777777" w:rsidR="004D224D" w:rsidRDefault="00CA5C7D">
            <w:pPr>
              <w:widowControl w:val="0"/>
              <w:autoSpaceDE w:val="0"/>
              <w:autoSpaceDN w:val="0"/>
              <w:adjustRightInd w:val="0"/>
              <w:spacing w:after="60" w:line="240" w:lineRule="auto"/>
              <w:ind w:left="236" w:right="5"/>
              <w:jc w:val="center"/>
              <w:rPr>
                <w:rFonts w:ascii="Arial" w:hAnsi="Arial" w:cs="Arial"/>
                <w:sz w:val="24"/>
                <w:szCs w:val="24"/>
              </w:rPr>
            </w:pPr>
            <w:r>
              <w:rPr>
                <w:rFonts w:ascii="Arial" w:hAnsi="Arial" w:cs="Arial"/>
                <w:b/>
                <w:bCs/>
                <w:color w:val="000000"/>
              </w:rPr>
              <w:t>Line Item</w:t>
            </w:r>
          </w:p>
        </w:tc>
        <w:tc>
          <w:tcPr>
            <w:tcW w:w="2608" w:type="dxa"/>
            <w:tcBorders>
              <w:top w:val="single" w:sz="8" w:space="0" w:color="000000"/>
              <w:left w:val="single" w:sz="8" w:space="0" w:color="000000"/>
              <w:bottom w:val="single" w:sz="8" w:space="0" w:color="000000"/>
              <w:right w:val="single" w:sz="8" w:space="0" w:color="000000"/>
            </w:tcBorders>
            <w:shd w:val="clear" w:color="auto" w:fill="BFBFBF"/>
          </w:tcPr>
          <w:p w14:paraId="395650B9" w14:textId="77777777" w:rsidR="004D224D" w:rsidRDefault="00CA5C7D">
            <w:pPr>
              <w:widowControl w:val="0"/>
              <w:autoSpaceDE w:val="0"/>
              <w:autoSpaceDN w:val="0"/>
              <w:adjustRightInd w:val="0"/>
              <w:spacing w:after="120" w:line="240" w:lineRule="auto"/>
              <w:ind w:left="251"/>
              <w:jc w:val="center"/>
              <w:rPr>
                <w:rFonts w:ascii="Arial" w:hAnsi="Arial" w:cs="Arial"/>
                <w:sz w:val="24"/>
                <w:szCs w:val="24"/>
              </w:rPr>
            </w:pPr>
            <w:r>
              <w:rPr>
                <w:rFonts w:ascii="Arial" w:hAnsi="Arial" w:cs="Arial"/>
                <w:b/>
                <w:bCs/>
                <w:color w:val="000000"/>
              </w:rPr>
              <w:t xml:space="preserve">Requirement </w:t>
            </w:r>
          </w:p>
        </w:tc>
        <w:tc>
          <w:tcPr>
            <w:tcW w:w="1537" w:type="dxa"/>
            <w:tcBorders>
              <w:top w:val="single" w:sz="8" w:space="0" w:color="000000"/>
              <w:left w:val="single" w:sz="8" w:space="0" w:color="000000"/>
              <w:bottom w:val="single" w:sz="8" w:space="0" w:color="000000"/>
              <w:right w:val="single" w:sz="8" w:space="0" w:color="000000"/>
            </w:tcBorders>
            <w:shd w:val="clear" w:color="auto" w:fill="BFBFBF"/>
          </w:tcPr>
          <w:p w14:paraId="3F639376"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b/>
                <w:bCs/>
                <w:color w:val="000000"/>
              </w:rPr>
              <w:t>Due Date</w:t>
            </w:r>
          </w:p>
        </w:tc>
        <w:tc>
          <w:tcPr>
            <w:tcW w:w="2246" w:type="dxa"/>
            <w:tcBorders>
              <w:top w:val="single" w:sz="8" w:space="0" w:color="000000"/>
              <w:left w:val="single" w:sz="8" w:space="0" w:color="000000"/>
              <w:bottom w:val="single" w:sz="8" w:space="0" w:color="000000"/>
              <w:right w:val="single" w:sz="8" w:space="0" w:color="000000"/>
            </w:tcBorders>
            <w:shd w:val="clear" w:color="auto" w:fill="BFBFBF"/>
          </w:tcPr>
          <w:p w14:paraId="6A1CEFEE" w14:textId="77777777" w:rsidR="004D224D" w:rsidRDefault="00CA5C7D">
            <w:pPr>
              <w:widowControl w:val="0"/>
              <w:autoSpaceDE w:val="0"/>
              <w:autoSpaceDN w:val="0"/>
              <w:adjustRightInd w:val="0"/>
              <w:spacing w:after="120" w:line="240" w:lineRule="auto"/>
              <w:ind w:left="256"/>
              <w:jc w:val="center"/>
              <w:rPr>
                <w:rFonts w:ascii="Arial" w:hAnsi="Arial" w:cs="Arial"/>
                <w:sz w:val="24"/>
                <w:szCs w:val="24"/>
              </w:rPr>
            </w:pPr>
            <w:r>
              <w:rPr>
                <w:rFonts w:ascii="Arial" w:hAnsi="Arial" w:cs="Arial"/>
                <w:b/>
                <w:bCs/>
                <w:color w:val="000000"/>
              </w:rPr>
              <w:t>Price Ex VAT</w:t>
            </w:r>
          </w:p>
        </w:tc>
      </w:tr>
      <w:tr w:rsidR="004D224D" w14:paraId="41B0C163"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2F63A0A9"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1</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1C1742BF"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 xml:space="preserve">Delivery, installation, and acceptance of the software solution onto the User’s Server at MOD Lyneham </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43685A93"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color w:val="000000"/>
              </w:rPr>
              <w:t>21 March 2022 - 25 March 2022</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1567944B"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r>
      <w:tr w:rsidR="004D224D" w14:paraId="0CEB4B77"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34F7B906"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2</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1E81EEA7"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Provide training to ensure Users are fully competent in the use of the software</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79AD3D7A"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color w:val="000000"/>
              </w:rPr>
              <w:t xml:space="preserve">4 April 2022 – 27 May 2022  </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061C7619"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r>
      <w:tr w:rsidR="004D224D" w14:paraId="7766C7C0"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39BAD86A"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3</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500D3F96"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Maintenance and support in accordance with SOW at Annex A to this Contract.</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274D389B" w14:textId="77777777" w:rsidR="004D224D" w:rsidRDefault="00CA5C7D">
            <w:pPr>
              <w:widowControl w:val="0"/>
              <w:autoSpaceDE w:val="0"/>
              <w:autoSpaceDN w:val="0"/>
              <w:adjustRightInd w:val="0"/>
              <w:spacing w:after="120" w:line="240" w:lineRule="auto"/>
              <w:ind w:left="239"/>
              <w:jc w:val="center"/>
              <w:rPr>
                <w:rFonts w:ascii="Arial" w:hAnsi="Arial" w:cs="Arial"/>
                <w:sz w:val="24"/>
                <w:szCs w:val="24"/>
              </w:rPr>
            </w:pPr>
            <w:r>
              <w:rPr>
                <w:rFonts w:ascii="Arial" w:hAnsi="Arial" w:cs="Arial"/>
                <w:color w:val="000000"/>
              </w:rPr>
              <w:t>21 March 2022 – 30 March 2025</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5881675A"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r>
      <w:tr w:rsidR="004D224D" w14:paraId="1D591210"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3D0A0BB5"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5</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456FFB71" w14:textId="77777777" w:rsidR="004D224D" w:rsidRDefault="00CA5C7D">
            <w:pPr>
              <w:widowControl w:val="0"/>
              <w:autoSpaceDE w:val="0"/>
              <w:autoSpaceDN w:val="0"/>
              <w:adjustRightInd w:val="0"/>
              <w:spacing w:after="120" w:line="240" w:lineRule="auto"/>
              <w:ind w:left="133" w:right="44"/>
              <w:rPr>
                <w:rFonts w:ascii="Arial" w:hAnsi="Arial" w:cs="Arial"/>
                <w:b/>
                <w:bCs/>
                <w:color w:val="000000"/>
              </w:rPr>
            </w:pPr>
            <w:r>
              <w:rPr>
                <w:rFonts w:ascii="Arial" w:hAnsi="Arial" w:cs="Arial"/>
                <w:b/>
                <w:bCs/>
                <w:color w:val="000000"/>
              </w:rPr>
              <w:t>*OPTION</w:t>
            </w:r>
          </w:p>
          <w:p w14:paraId="740DEBF9" w14:textId="77777777" w:rsidR="004D224D" w:rsidRDefault="00CA5C7D">
            <w:pPr>
              <w:widowControl w:val="0"/>
              <w:autoSpaceDE w:val="0"/>
              <w:autoSpaceDN w:val="0"/>
              <w:adjustRightInd w:val="0"/>
              <w:spacing w:after="120" w:line="240" w:lineRule="auto"/>
              <w:ind w:left="133" w:right="44"/>
              <w:rPr>
                <w:rFonts w:ascii="Arial" w:hAnsi="Arial" w:cs="Arial"/>
                <w:sz w:val="24"/>
                <w:szCs w:val="24"/>
              </w:rPr>
            </w:pPr>
            <w:r>
              <w:rPr>
                <w:rFonts w:ascii="Arial" w:hAnsi="Arial" w:cs="Arial"/>
                <w:color w:val="000000"/>
              </w:rPr>
              <w:t>Maintenance and Support in accordance with Statement of Work (SOW) at Annex A to this Contract</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5522AC10" w14:textId="77777777" w:rsidR="004D224D" w:rsidRDefault="004D224D">
            <w:pPr>
              <w:widowControl w:val="0"/>
              <w:autoSpaceDE w:val="0"/>
              <w:autoSpaceDN w:val="0"/>
              <w:adjustRightInd w:val="0"/>
              <w:spacing w:after="60" w:line="240" w:lineRule="auto"/>
              <w:ind w:left="239"/>
              <w:rPr>
                <w:rFonts w:ascii="Arial" w:hAnsi="Arial" w:cs="Arial"/>
                <w:sz w:val="24"/>
                <w:szCs w:val="24"/>
              </w:rPr>
            </w:pPr>
          </w:p>
          <w:p w14:paraId="2E2FBE5A" w14:textId="77777777" w:rsidR="004D224D" w:rsidRDefault="00CA5C7D">
            <w:pPr>
              <w:widowControl w:val="0"/>
              <w:autoSpaceDE w:val="0"/>
              <w:autoSpaceDN w:val="0"/>
              <w:adjustRightInd w:val="0"/>
              <w:spacing w:after="60" w:line="240" w:lineRule="auto"/>
              <w:ind w:left="239"/>
              <w:rPr>
                <w:rFonts w:ascii="Arial" w:hAnsi="Arial" w:cs="Arial"/>
                <w:sz w:val="24"/>
                <w:szCs w:val="24"/>
              </w:rPr>
            </w:pPr>
            <w:r>
              <w:rPr>
                <w:rFonts w:ascii="Arial" w:hAnsi="Arial" w:cs="Arial"/>
                <w:color w:val="000000"/>
              </w:rPr>
              <w:t>1 April 2025 – 30 March 2026</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78A642AE" w14:textId="77777777" w:rsidR="004D224D" w:rsidRDefault="004D224D">
            <w:pPr>
              <w:widowControl w:val="0"/>
              <w:autoSpaceDE w:val="0"/>
              <w:autoSpaceDN w:val="0"/>
              <w:adjustRightInd w:val="0"/>
              <w:spacing w:after="60" w:line="240" w:lineRule="auto"/>
              <w:ind w:left="256"/>
              <w:jc w:val="center"/>
              <w:rPr>
                <w:rFonts w:ascii="Arial" w:hAnsi="Arial" w:cs="Arial"/>
                <w:color w:val="000000"/>
              </w:rPr>
            </w:pPr>
          </w:p>
        </w:tc>
      </w:tr>
      <w:tr w:rsidR="004D224D" w14:paraId="6BEA4414" w14:textId="77777777">
        <w:tc>
          <w:tcPr>
            <w:tcW w:w="1995" w:type="dxa"/>
            <w:tcBorders>
              <w:top w:val="single" w:sz="8" w:space="0" w:color="000000"/>
              <w:left w:val="single" w:sz="8" w:space="0" w:color="000000"/>
              <w:bottom w:val="single" w:sz="8" w:space="0" w:color="000000"/>
              <w:right w:val="single" w:sz="8" w:space="0" w:color="000000"/>
            </w:tcBorders>
            <w:shd w:val="clear" w:color="auto" w:fill="FFFFFF"/>
          </w:tcPr>
          <w:p w14:paraId="7D16A53C" w14:textId="77777777" w:rsidR="004D224D" w:rsidRDefault="00CA5C7D">
            <w:pPr>
              <w:widowControl w:val="0"/>
              <w:autoSpaceDE w:val="0"/>
              <w:autoSpaceDN w:val="0"/>
              <w:adjustRightInd w:val="0"/>
              <w:spacing w:after="120" w:line="240" w:lineRule="auto"/>
              <w:ind w:left="118" w:right="5"/>
              <w:jc w:val="center"/>
              <w:rPr>
                <w:rFonts w:ascii="Arial" w:hAnsi="Arial" w:cs="Arial"/>
                <w:sz w:val="24"/>
                <w:szCs w:val="24"/>
              </w:rPr>
            </w:pPr>
            <w:r>
              <w:rPr>
                <w:rFonts w:ascii="Arial" w:hAnsi="Arial" w:cs="Arial"/>
                <w:color w:val="000000"/>
              </w:rPr>
              <w:t>6</w:t>
            </w:r>
          </w:p>
        </w:tc>
        <w:tc>
          <w:tcPr>
            <w:tcW w:w="2608" w:type="dxa"/>
            <w:tcBorders>
              <w:top w:val="single" w:sz="8" w:space="0" w:color="000000"/>
              <w:left w:val="single" w:sz="8" w:space="0" w:color="000000"/>
              <w:bottom w:val="single" w:sz="8" w:space="0" w:color="000000"/>
              <w:right w:val="single" w:sz="8" w:space="0" w:color="000000"/>
            </w:tcBorders>
            <w:shd w:val="clear" w:color="auto" w:fill="FFFFFF"/>
          </w:tcPr>
          <w:p w14:paraId="68CDDC31" w14:textId="77777777" w:rsidR="004D224D" w:rsidRDefault="00CA5C7D">
            <w:pPr>
              <w:widowControl w:val="0"/>
              <w:autoSpaceDE w:val="0"/>
              <w:autoSpaceDN w:val="0"/>
              <w:adjustRightInd w:val="0"/>
              <w:spacing w:after="120" w:line="240" w:lineRule="auto"/>
              <w:ind w:left="190" w:right="44"/>
              <w:rPr>
                <w:rFonts w:ascii="Arial" w:hAnsi="Arial" w:cs="Arial"/>
                <w:b/>
                <w:bCs/>
                <w:color w:val="000000"/>
              </w:rPr>
            </w:pPr>
            <w:r>
              <w:rPr>
                <w:rFonts w:ascii="Arial" w:hAnsi="Arial" w:cs="Arial"/>
                <w:b/>
                <w:bCs/>
                <w:color w:val="000000"/>
              </w:rPr>
              <w:t>*OPTION</w:t>
            </w:r>
          </w:p>
          <w:p w14:paraId="3C852522" w14:textId="77777777" w:rsidR="004D224D" w:rsidRDefault="00CA5C7D">
            <w:pPr>
              <w:widowControl w:val="0"/>
              <w:autoSpaceDE w:val="0"/>
              <w:autoSpaceDN w:val="0"/>
              <w:adjustRightInd w:val="0"/>
              <w:spacing w:after="120" w:line="240" w:lineRule="auto"/>
              <w:ind w:left="190" w:right="44"/>
              <w:rPr>
                <w:rFonts w:ascii="Arial" w:hAnsi="Arial" w:cs="Arial"/>
                <w:sz w:val="24"/>
                <w:szCs w:val="24"/>
              </w:rPr>
            </w:pPr>
            <w:r>
              <w:rPr>
                <w:rFonts w:ascii="Arial" w:hAnsi="Arial" w:cs="Arial"/>
                <w:color w:val="000000"/>
              </w:rPr>
              <w:t>Maintenance and Support in accordance with Statement of Work (SOW) at Annex A to this Contract</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Pr>
          <w:p w14:paraId="5AEE6151" w14:textId="77777777" w:rsidR="004D224D" w:rsidRDefault="00CA5C7D">
            <w:pPr>
              <w:widowControl w:val="0"/>
              <w:autoSpaceDE w:val="0"/>
              <w:autoSpaceDN w:val="0"/>
              <w:adjustRightInd w:val="0"/>
              <w:spacing w:after="60" w:line="240" w:lineRule="auto"/>
              <w:ind w:left="239"/>
              <w:rPr>
                <w:rFonts w:ascii="Arial" w:hAnsi="Arial" w:cs="Arial"/>
                <w:sz w:val="24"/>
                <w:szCs w:val="24"/>
              </w:rPr>
            </w:pPr>
            <w:r>
              <w:rPr>
                <w:rFonts w:ascii="Arial" w:hAnsi="Arial" w:cs="Arial"/>
                <w:color w:val="000000"/>
              </w:rPr>
              <w:t>1 April 2026 – 30 March 2027</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Pr>
          <w:p w14:paraId="061843B6" w14:textId="77777777" w:rsidR="004D224D" w:rsidRDefault="004D224D">
            <w:pPr>
              <w:widowControl w:val="0"/>
              <w:autoSpaceDE w:val="0"/>
              <w:autoSpaceDN w:val="0"/>
              <w:adjustRightInd w:val="0"/>
              <w:spacing w:after="0" w:line="240" w:lineRule="auto"/>
              <w:ind w:left="256"/>
              <w:rPr>
                <w:rFonts w:ascii="Arial" w:hAnsi="Arial" w:cs="Arial"/>
                <w:sz w:val="24"/>
                <w:szCs w:val="24"/>
              </w:rPr>
            </w:pPr>
          </w:p>
        </w:tc>
      </w:tr>
    </w:tbl>
    <w:p w14:paraId="15429E7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7C6F88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73A1C93"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3B672E10"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005EDC8E"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523FE4AA"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7834269F"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b/>
          <w:bCs/>
          <w:color w:val="000000"/>
        </w:rPr>
        <w:t>2.12.</w:t>
      </w:r>
      <w:r>
        <w:rPr>
          <w:rFonts w:ascii="Arial" w:hAnsi="Arial" w:cs="Arial"/>
          <w:sz w:val="24"/>
          <w:szCs w:val="24"/>
        </w:rPr>
        <w:tab/>
      </w:r>
      <w:r>
        <w:rPr>
          <w:rFonts w:ascii="Arial" w:hAnsi="Arial" w:cs="Arial"/>
          <w:b/>
          <w:bCs/>
          <w:color w:val="000000"/>
          <w:sz w:val="20"/>
          <w:szCs w:val="20"/>
        </w:rPr>
        <w:t xml:space="preserve">Phase 5 - Weighted Score and Winning Tenderer </w:t>
      </w:r>
    </w:p>
    <w:p w14:paraId="03BA9A53"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The scores for each Subject resulting from Phase 3 (Tender Evaluation) will be multiplied by the weighting assigned to that Subject to produce a weighted score.</w:t>
      </w:r>
    </w:p>
    <w:p w14:paraId="28BF1FAC"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 xml:space="preserve">The commercially and technically Compliant Tenderer with the highest weighted score, which meets the minimum requirement for the Technical Questions at Annex F, shall be the winning Tender.  </w:t>
      </w:r>
    </w:p>
    <w:p w14:paraId="472EC1D5"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 xml:space="preserve">This Tender evaluation will be on the basis of the Most Economically Advantageous </w:t>
      </w:r>
      <w:r>
        <w:rPr>
          <w:rFonts w:ascii="Arial" w:hAnsi="Arial" w:cs="Arial"/>
          <w:color w:val="000000"/>
        </w:rPr>
        <w:lastRenderedPageBreak/>
        <w:t>Tender (MEAT).</w:t>
      </w:r>
    </w:p>
    <w:p w14:paraId="67CED2A1" w14:textId="77777777" w:rsidR="004D224D" w:rsidRDefault="00CA5C7D">
      <w:pPr>
        <w:widowControl w:val="0"/>
        <w:autoSpaceDE w:val="0"/>
        <w:autoSpaceDN w:val="0"/>
        <w:adjustRightInd w:val="0"/>
        <w:spacing w:before="100" w:line="240" w:lineRule="auto"/>
        <w:ind w:left="840"/>
        <w:rPr>
          <w:rFonts w:ascii="Arial" w:hAnsi="Arial" w:cs="Arial"/>
          <w:sz w:val="24"/>
          <w:szCs w:val="24"/>
        </w:rPr>
      </w:pPr>
      <w:r>
        <w:rPr>
          <w:rFonts w:ascii="Arial" w:hAnsi="Arial" w:cs="Arial"/>
          <w:color w:val="000000"/>
        </w:rPr>
        <w:t>The weighted mark for each compliant bid will be generated using the formulas detailed in the example below:</w:t>
      </w:r>
    </w:p>
    <w:p w14:paraId="04736AEB" w14:textId="77777777" w:rsidR="004D224D" w:rsidRDefault="00CA5C7D">
      <w:pPr>
        <w:widowControl w:val="0"/>
        <w:autoSpaceDE w:val="0"/>
        <w:autoSpaceDN w:val="0"/>
        <w:adjustRightInd w:val="0"/>
        <w:spacing w:before="100" w:line="240" w:lineRule="auto"/>
        <w:ind w:left="120"/>
        <w:rPr>
          <w:rFonts w:ascii="Arial" w:hAnsi="Arial" w:cs="Arial"/>
          <w:sz w:val="24"/>
          <w:szCs w:val="24"/>
        </w:rPr>
      </w:pPr>
      <w:r>
        <w:rPr>
          <w:rFonts w:ascii="Arial" w:hAnsi="Arial" w:cs="Arial"/>
          <w:b/>
          <w:bCs/>
          <w:color w:val="000000"/>
        </w:rPr>
        <w:t xml:space="preserve">Technical Score </w:t>
      </w:r>
    </w:p>
    <w:p w14:paraId="5AD97995"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641A3C84" w14:textId="77777777" w:rsidR="004D224D" w:rsidRDefault="00CA5C7D">
      <w:pPr>
        <w:widowControl w:val="0"/>
        <w:autoSpaceDE w:val="0"/>
        <w:autoSpaceDN w:val="0"/>
        <w:adjustRightInd w:val="0"/>
        <w:spacing w:before="100" w:line="240" w:lineRule="auto"/>
        <w:ind w:left="120"/>
        <w:rPr>
          <w:rFonts w:ascii="Arial" w:hAnsi="Arial" w:cs="Arial"/>
          <w:sz w:val="24"/>
          <w:szCs w:val="24"/>
        </w:rPr>
      </w:pPr>
      <w:r>
        <w:rPr>
          <w:rFonts w:ascii="Arial" w:hAnsi="Arial" w:cs="Arial"/>
          <w:i/>
          <w:iCs/>
          <w:color w:val="000000"/>
        </w:rPr>
        <w:t xml:space="preserve">‘Total Available Marks x (Tender Technical Mark/Highest Technical Mark)’ </w:t>
      </w:r>
    </w:p>
    <w:p w14:paraId="5D9089AA"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0CFE2650" w14:textId="77777777" w:rsidR="004D224D" w:rsidRDefault="004D224D">
      <w:pPr>
        <w:widowControl w:val="0"/>
        <w:autoSpaceDE w:val="0"/>
        <w:autoSpaceDN w:val="0"/>
        <w:adjustRightInd w:val="0"/>
        <w:spacing w:before="100" w:line="240" w:lineRule="auto"/>
        <w:ind w:left="120"/>
        <w:rPr>
          <w:rFonts w:ascii="Arial" w:hAnsi="Arial" w:cs="Arial"/>
          <w:i/>
          <w:iCs/>
          <w:color w:val="000000"/>
        </w:rPr>
      </w:pPr>
    </w:p>
    <w:p w14:paraId="0D107F97"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CFB83FE" w14:textId="77777777" w:rsidR="004D224D" w:rsidRDefault="00CA5C7D">
      <w:pPr>
        <w:widowControl w:val="0"/>
        <w:autoSpaceDE w:val="0"/>
        <w:autoSpaceDN w:val="0"/>
        <w:adjustRightInd w:val="0"/>
        <w:spacing w:before="100" w:line="240" w:lineRule="auto"/>
        <w:ind w:left="120"/>
        <w:rPr>
          <w:rFonts w:ascii="Arial" w:hAnsi="Arial" w:cs="Arial"/>
          <w:sz w:val="24"/>
          <w:szCs w:val="24"/>
        </w:rPr>
      </w:pPr>
      <w:r>
        <w:rPr>
          <w:rFonts w:ascii="Arial" w:hAnsi="Arial" w:cs="Arial"/>
          <w:color w:val="000000"/>
        </w:rPr>
        <w:t xml:space="preserve">e.g. </w:t>
      </w:r>
    </w:p>
    <w:p w14:paraId="680393B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Technical Score = 90 x (70/100) </w:t>
      </w:r>
    </w:p>
    <w:p w14:paraId="6C45E72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90 x 0.7</w:t>
      </w:r>
    </w:p>
    <w:p w14:paraId="50C0EA8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63</w:t>
      </w:r>
    </w:p>
    <w:p w14:paraId="13F21B88"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A16E5C1"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B79038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Pricing Score </w:t>
      </w:r>
    </w:p>
    <w:p w14:paraId="1C89AA9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i/>
          <w:iCs/>
          <w:color w:val="000000"/>
        </w:rPr>
        <w:t xml:space="preserve">‘Total Available Marks x (Lowest Priced Technically and Commercially Compliant Tender/Tender Price)’ </w:t>
      </w:r>
    </w:p>
    <w:p w14:paraId="6862143B"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15AF102D" w14:textId="77777777" w:rsidR="004D224D" w:rsidRDefault="004D224D">
      <w:pPr>
        <w:widowControl w:val="0"/>
        <w:autoSpaceDE w:val="0"/>
        <w:autoSpaceDN w:val="0"/>
        <w:adjustRightInd w:val="0"/>
        <w:spacing w:after="60" w:line="240" w:lineRule="auto"/>
        <w:ind w:left="120"/>
        <w:rPr>
          <w:rFonts w:ascii="Arial" w:hAnsi="Arial" w:cs="Arial"/>
          <w:i/>
          <w:iCs/>
          <w:color w:val="000000"/>
        </w:rPr>
      </w:pPr>
    </w:p>
    <w:p w14:paraId="780C41A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e.g. </w:t>
      </w:r>
    </w:p>
    <w:p w14:paraId="09404D9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Price score = 10 x (£230,000/£240,000) </w:t>
      </w:r>
    </w:p>
    <w:p w14:paraId="02ED2EC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10 x (0.958) </w:t>
      </w:r>
    </w:p>
    <w:p w14:paraId="6027BC5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9.58 (9.6 rounded to one decimal place) </w:t>
      </w:r>
    </w:p>
    <w:p w14:paraId="6F70423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0A96A89"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E68DDE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Overall Score </w:t>
      </w:r>
    </w:p>
    <w:p w14:paraId="5816332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i/>
          <w:iCs/>
          <w:color w:val="000000"/>
        </w:rPr>
        <w:t xml:space="preserve">‘Technical Score + Pricing Score = Total Score’ </w:t>
      </w:r>
    </w:p>
    <w:p w14:paraId="66B5FEA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EF7BE3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e.g. </w:t>
      </w:r>
    </w:p>
    <w:p w14:paraId="3149F50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Total Score = 63 + 9.58 </w:t>
      </w:r>
    </w:p>
    <w:p w14:paraId="7D495F9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72.58</w:t>
      </w:r>
    </w:p>
    <w:p w14:paraId="02E5D69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667111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B0760D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660"/>
        <w:gridCol w:w="1660"/>
        <w:gridCol w:w="1660"/>
        <w:gridCol w:w="1660"/>
        <w:gridCol w:w="1660"/>
        <w:gridCol w:w="1660"/>
      </w:tblGrid>
      <w:tr w:rsidR="004D224D" w14:paraId="29EF73EB"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51B25DE"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Worked Example based on 90/10 weighting: Tender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D88A8F6"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Technical Score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EC6D41C"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Price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CC421D9"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Pricing Score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B5335F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Total Score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224AC836"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Outcome </w:t>
            </w:r>
          </w:p>
        </w:tc>
      </w:tr>
      <w:tr w:rsidR="004D224D" w14:paraId="4CC57487"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23ECFF7"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A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1EBD2F84"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90</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AD4AD4C"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£240,000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2C092E5A"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9.6</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7440231"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99.6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715074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Successful Tender, </w:t>
            </w:r>
            <w:r>
              <w:rPr>
                <w:rFonts w:ascii="Arial" w:hAnsi="Arial" w:cs="Arial"/>
                <w:color w:val="000000"/>
              </w:rPr>
              <w:lastRenderedPageBreak/>
              <w:t xml:space="preserve">technically and commercially compliant, highest total score </w:t>
            </w:r>
          </w:p>
        </w:tc>
      </w:tr>
      <w:tr w:rsidR="004D224D" w14:paraId="6EF651B4"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E14464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 xml:space="preserve">B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AD9909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63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78E1AC0"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£230,000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1A4FC4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10</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1704441"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79.3</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2AF75EA3"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Unsuccessful Tender, technically and commercially compliant, lower total score </w:t>
            </w:r>
          </w:p>
        </w:tc>
      </w:tr>
      <w:tr w:rsidR="004D224D" w14:paraId="0E7BFF0D"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AA952F5"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C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CE088D9"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CEED2C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£220,000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11A3134"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4DE8835"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0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181C3DC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Unsuccessful Tender, technically non-compliant so cannot be awarded the Contract </w:t>
            </w:r>
          </w:p>
        </w:tc>
      </w:tr>
    </w:tbl>
    <w:p w14:paraId="45F448D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79A9BD8"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11599B7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5ADF095"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6C56AD8" w14:textId="0A8FA61D" w:rsidR="004D224D" w:rsidRDefault="00CA5C7D" w:rsidP="00B81FBC">
      <w:pPr>
        <w:widowControl w:val="0"/>
        <w:autoSpaceDE w:val="0"/>
        <w:autoSpaceDN w:val="0"/>
        <w:adjustRightInd w:val="0"/>
        <w:spacing w:after="200" w:line="276" w:lineRule="auto"/>
        <w:ind w:right="114"/>
        <w:rPr>
          <w:rFonts w:ascii="Arial" w:hAnsi="Arial" w:cs="Arial"/>
          <w:sz w:val="24"/>
          <w:szCs w:val="24"/>
        </w:rPr>
      </w:pPr>
      <w:bookmarkStart w:id="14" w:name="_Toc501022446_1_6"/>
      <w:r>
        <w:rPr>
          <w:rFonts w:ascii="Arial" w:hAnsi="Arial" w:cs="Arial"/>
          <w:b/>
          <w:bCs/>
          <w:color w:val="000000"/>
        </w:rPr>
        <w:lastRenderedPageBreak/>
        <w:t>Section E - Instructions on Submitting Tenders</w:t>
      </w:r>
      <w:bookmarkEnd w:id="14"/>
    </w:p>
    <w:p w14:paraId="1EA0C26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184EAC68" w14:textId="26FCEDF6" w:rsidR="004D224D" w:rsidRDefault="00CA5C7D">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 xml:space="preserve">Your Tender and any ITT Documentation must be submitted electronically via the Defence Sourcing Portal (DSP) by </w:t>
      </w:r>
      <w:r w:rsidR="00B81FBC">
        <w:rPr>
          <w:rFonts w:ascii="Arial" w:hAnsi="Arial" w:cs="Arial"/>
          <w:color w:val="000000"/>
          <w:sz w:val="20"/>
          <w:szCs w:val="20"/>
        </w:rPr>
        <w:t>21 February 2022</w:t>
      </w:r>
      <w:r>
        <w:rPr>
          <w:rFonts w:ascii="Arial" w:hAnsi="Arial" w:cs="Arial"/>
          <w:color w:val="000000"/>
          <w:sz w:val="20"/>
          <w:szCs w:val="2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w:t>
      </w:r>
      <w:r w:rsidR="00B81FBC">
        <w:rPr>
          <w:rFonts w:ascii="Arial" w:hAnsi="Arial" w:cs="Arial"/>
          <w:color w:val="000000"/>
          <w:sz w:val="20"/>
          <w:szCs w:val="20"/>
        </w:rPr>
        <w:t>Julia Fox.</w:t>
      </w:r>
    </w:p>
    <w:p w14:paraId="1D38D418"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82D6D0B" w14:textId="77777777" w:rsidR="004D224D" w:rsidRDefault="00CA5C7D">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1BD0E0B"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CD0AE09" w14:textId="77777777" w:rsidR="004D224D" w:rsidRDefault="00CA5C7D">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CB17ACA"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 julia.fox141~mod.gov.uk if you have a requirement to submit documents above OFFICIAL SENSITIVE</w:t>
      </w:r>
    </w:p>
    <w:p w14:paraId="6FC08A65"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You must not upload any ITAR or Export Controlled information as part of your Tender or ITT documentation into the DSP. You must contact julia.fox141~mod.gov.uk to discuss any exchange of ITAR or Export Controlled information. You must ensure that you have the relevant permissions to transfer information to the Authority.</w:t>
      </w:r>
    </w:p>
    <w:p w14:paraId="488A3E00"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0A4C1376"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5" w:name="#_Hlk24705753"/>
      <w:bookmarkEnd w:id="15"/>
    </w:p>
    <w:p w14:paraId="31066BC6" w14:textId="77777777" w:rsidR="00B81FBC" w:rsidRPr="00B81FBC" w:rsidRDefault="00B81FBC" w:rsidP="00B81FBC">
      <w:pPr>
        <w:autoSpaceDE w:val="0"/>
        <w:autoSpaceDN w:val="0"/>
        <w:adjustRightInd w:val="0"/>
        <w:spacing w:after="0" w:line="240" w:lineRule="auto"/>
        <w:rPr>
          <w:rFonts w:ascii="Arial" w:eastAsiaTheme="minorHAnsi" w:hAnsi="Arial" w:cs="Arial"/>
          <w:b/>
          <w:bCs/>
          <w:color w:val="000000"/>
          <w:lang w:eastAsia="en-US"/>
        </w:rPr>
      </w:pPr>
      <w:r w:rsidRPr="00B81FBC">
        <w:rPr>
          <w:rFonts w:ascii="Arial" w:eastAsiaTheme="minorHAnsi" w:hAnsi="Arial" w:cs="Arial"/>
          <w:b/>
          <w:bCs/>
          <w:color w:val="000000"/>
          <w:lang w:eastAsia="en-US"/>
        </w:rPr>
        <w:t xml:space="preserve">Contents of Volumes </w:t>
      </w:r>
    </w:p>
    <w:p w14:paraId="5E615C86" w14:textId="77777777" w:rsidR="00B81FBC" w:rsidRPr="00B81FBC" w:rsidRDefault="00B81FBC" w:rsidP="00B81FBC">
      <w:pPr>
        <w:autoSpaceDE w:val="0"/>
        <w:autoSpaceDN w:val="0"/>
        <w:adjustRightInd w:val="0"/>
        <w:spacing w:after="0" w:line="240" w:lineRule="auto"/>
        <w:rPr>
          <w:rFonts w:ascii="Arial" w:eastAsiaTheme="minorHAnsi" w:hAnsi="Arial" w:cs="Arial"/>
          <w:color w:val="000000"/>
          <w:lang w:eastAsia="en-US"/>
        </w:rPr>
      </w:pPr>
    </w:p>
    <w:p w14:paraId="58277977" w14:textId="3C1E87F2" w:rsidR="00B81FBC" w:rsidRPr="00B81FBC" w:rsidRDefault="00B81FBC" w:rsidP="00B81FBC">
      <w:pPr>
        <w:autoSpaceDE w:val="0"/>
        <w:autoSpaceDN w:val="0"/>
        <w:adjustRightInd w:val="0"/>
        <w:spacing w:after="0" w:line="240" w:lineRule="auto"/>
        <w:rPr>
          <w:rFonts w:ascii="Arial" w:eastAsiaTheme="minorHAnsi" w:hAnsi="Arial" w:cs="Arial"/>
          <w:color w:val="000000"/>
          <w:lang w:eastAsia="en-US"/>
        </w:rPr>
      </w:pPr>
      <w:r w:rsidRPr="00B81FBC">
        <w:rPr>
          <w:rFonts w:ascii="Arial" w:eastAsiaTheme="minorHAnsi" w:hAnsi="Arial" w:cs="Arial"/>
          <w:color w:val="000000"/>
          <w:lang w:eastAsia="en-US"/>
        </w:rPr>
        <w:t>E</w:t>
      </w:r>
      <w:r>
        <w:rPr>
          <w:rFonts w:ascii="Arial" w:eastAsiaTheme="minorHAnsi" w:hAnsi="Arial" w:cs="Arial"/>
          <w:color w:val="000000"/>
          <w:lang w:eastAsia="en-US"/>
        </w:rPr>
        <w:t>7</w:t>
      </w:r>
      <w:r w:rsidRPr="00B81FBC">
        <w:rPr>
          <w:rFonts w:ascii="Arial" w:eastAsiaTheme="minorHAnsi" w:hAnsi="Arial" w:cs="Arial"/>
          <w:color w:val="000000"/>
          <w:lang w:eastAsia="en-US"/>
        </w:rPr>
        <w:t xml:space="preserve">. The Tenderer’s </w:t>
      </w:r>
      <w:r>
        <w:rPr>
          <w:rFonts w:ascii="Arial" w:eastAsiaTheme="minorHAnsi" w:hAnsi="Arial" w:cs="Arial"/>
          <w:color w:val="000000"/>
          <w:lang w:eastAsia="en-US"/>
        </w:rPr>
        <w:t>Response</w:t>
      </w:r>
      <w:r w:rsidRPr="00B81FBC">
        <w:rPr>
          <w:rFonts w:ascii="Arial" w:eastAsiaTheme="minorHAnsi" w:hAnsi="Arial" w:cs="Arial"/>
          <w:color w:val="000000"/>
          <w:lang w:eastAsia="en-US"/>
        </w:rPr>
        <w:t xml:space="preserve"> should contain as a minimum the following information: </w:t>
      </w:r>
    </w:p>
    <w:p w14:paraId="7D6B9C93" w14:textId="77777777" w:rsidR="00B81FBC" w:rsidRPr="00B81FBC" w:rsidRDefault="00B81FBC" w:rsidP="00B81FBC">
      <w:pPr>
        <w:autoSpaceDE w:val="0"/>
        <w:autoSpaceDN w:val="0"/>
        <w:adjustRightInd w:val="0"/>
        <w:spacing w:after="0" w:line="240" w:lineRule="auto"/>
        <w:rPr>
          <w:rFonts w:ascii="Arial" w:eastAsiaTheme="minorHAnsi" w:hAnsi="Arial" w:cs="Arial"/>
          <w:color w:val="000000"/>
          <w:lang w:eastAsia="en-US"/>
        </w:rPr>
      </w:pPr>
    </w:p>
    <w:tbl>
      <w:tblPr>
        <w:tblStyle w:val="TableGrid"/>
        <w:tblW w:w="0" w:type="auto"/>
        <w:tblLook w:val="04A0" w:firstRow="1" w:lastRow="0" w:firstColumn="1" w:lastColumn="0" w:noHBand="0" w:noVBand="1"/>
      </w:tblPr>
      <w:tblGrid>
        <w:gridCol w:w="988"/>
        <w:gridCol w:w="3685"/>
        <w:gridCol w:w="4343"/>
      </w:tblGrid>
      <w:tr w:rsidR="00B81FBC" w:rsidRPr="00B81FBC" w14:paraId="5531326C" w14:textId="77777777" w:rsidTr="00AE5642">
        <w:tc>
          <w:tcPr>
            <w:tcW w:w="988" w:type="dxa"/>
          </w:tcPr>
          <w:p w14:paraId="2462A525" w14:textId="77777777" w:rsidR="00B81FBC" w:rsidRPr="00B81FBC" w:rsidRDefault="00B81FBC" w:rsidP="00B81FBC">
            <w:pPr>
              <w:rPr>
                <w:rFonts w:ascii="Arial" w:hAnsi="Arial" w:cs="Arial"/>
              </w:rPr>
            </w:pPr>
            <w:r w:rsidRPr="00B81FBC">
              <w:rPr>
                <w:rFonts w:ascii="Arial" w:hAnsi="Arial" w:cs="Arial"/>
              </w:rPr>
              <w:t>Serial</w:t>
            </w:r>
          </w:p>
        </w:tc>
        <w:tc>
          <w:tcPr>
            <w:tcW w:w="3685" w:type="dxa"/>
          </w:tcPr>
          <w:p w14:paraId="77664C16" w14:textId="77777777" w:rsidR="00B81FBC" w:rsidRPr="00B81FBC" w:rsidRDefault="00B81FBC" w:rsidP="00B81FBC">
            <w:pPr>
              <w:rPr>
                <w:rFonts w:ascii="Arial" w:hAnsi="Arial" w:cs="Arial"/>
              </w:rPr>
            </w:pPr>
            <w:r w:rsidRPr="00B81FBC">
              <w:rPr>
                <w:rFonts w:ascii="Arial" w:hAnsi="Arial" w:cs="Arial"/>
              </w:rPr>
              <w:t>Information Required</w:t>
            </w:r>
          </w:p>
        </w:tc>
        <w:tc>
          <w:tcPr>
            <w:tcW w:w="4343" w:type="dxa"/>
          </w:tcPr>
          <w:p w14:paraId="2A81EB6B" w14:textId="77777777" w:rsidR="00B81FBC" w:rsidRPr="00B81FBC" w:rsidRDefault="00B81FBC" w:rsidP="00B81FBC">
            <w:pPr>
              <w:rPr>
                <w:rFonts w:ascii="Arial" w:hAnsi="Arial" w:cs="Arial"/>
              </w:rPr>
            </w:pPr>
            <w:r w:rsidRPr="00B81FBC">
              <w:rPr>
                <w:rFonts w:ascii="Arial" w:hAnsi="Arial" w:cs="Arial"/>
              </w:rPr>
              <w:t>Reference</w:t>
            </w:r>
          </w:p>
        </w:tc>
      </w:tr>
      <w:tr w:rsidR="00B81FBC" w:rsidRPr="00B81FBC" w14:paraId="588F8F02" w14:textId="77777777" w:rsidTr="00AE5642">
        <w:tc>
          <w:tcPr>
            <w:tcW w:w="988" w:type="dxa"/>
          </w:tcPr>
          <w:p w14:paraId="5B684F2C" w14:textId="77777777" w:rsidR="00B81FBC" w:rsidRPr="00B81FBC" w:rsidRDefault="00B81FBC" w:rsidP="00F03B3D">
            <w:pPr>
              <w:numPr>
                <w:ilvl w:val="0"/>
                <w:numId w:val="2"/>
              </w:numPr>
              <w:contextualSpacing/>
              <w:rPr>
                <w:rFonts w:ascii="Arial" w:hAnsi="Arial" w:cs="Arial"/>
              </w:rPr>
            </w:pPr>
          </w:p>
        </w:tc>
        <w:tc>
          <w:tcPr>
            <w:tcW w:w="3685" w:type="dxa"/>
          </w:tcPr>
          <w:p w14:paraId="4BB22114" w14:textId="77777777" w:rsidR="00B81FBC" w:rsidRPr="00B81FBC" w:rsidRDefault="00B81FBC" w:rsidP="00B81FBC">
            <w:pPr>
              <w:rPr>
                <w:rFonts w:ascii="Arial" w:hAnsi="Arial" w:cs="Arial"/>
              </w:rPr>
            </w:pPr>
            <w:r w:rsidRPr="00B81FBC">
              <w:rPr>
                <w:rFonts w:ascii="Arial" w:hAnsi="Arial" w:cs="Arial"/>
              </w:rPr>
              <w:t>A completed Appendix 1 to DEFFORM 47 Annex A (Offer)</w:t>
            </w:r>
          </w:p>
        </w:tc>
        <w:tc>
          <w:tcPr>
            <w:tcW w:w="4343" w:type="dxa"/>
          </w:tcPr>
          <w:p w14:paraId="0BABCACB" w14:textId="77777777" w:rsidR="00B81FBC" w:rsidRPr="00B81FBC" w:rsidRDefault="00B81FBC" w:rsidP="00B81FBC">
            <w:pPr>
              <w:rPr>
                <w:rFonts w:ascii="Arial" w:hAnsi="Arial" w:cs="Arial"/>
              </w:rPr>
            </w:pPr>
            <w:r w:rsidRPr="00B81FBC">
              <w:rPr>
                <w:rFonts w:ascii="Arial" w:hAnsi="Arial" w:cs="Arial"/>
              </w:rPr>
              <w:t>Appendix 1 to DEFFORM 47 Annex A (Offer)</w:t>
            </w:r>
          </w:p>
        </w:tc>
      </w:tr>
      <w:tr w:rsidR="00B81FBC" w:rsidRPr="00B81FBC" w14:paraId="09B58922" w14:textId="77777777" w:rsidTr="00AE5642">
        <w:tc>
          <w:tcPr>
            <w:tcW w:w="988" w:type="dxa"/>
          </w:tcPr>
          <w:p w14:paraId="166E2196" w14:textId="77777777" w:rsidR="00B81FBC" w:rsidRPr="00B81FBC" w:rsidRDefault="00B81FBC" w:rsidP="00F03B3D">
            <w:pPr>
              <w:numPr>
                <w:ilvl w:val="0"/>
                <w:numId w:val="2"/>
              </w:numPr>
              <w:contextualSpacing/>
              <w:rPr>
                <w:rFonts w:ascii="Arial" w:hAnsi="Arial" w:cs="Arial"/>
              </w:rPr>
            </w:pPr>
          </w:p>
        </w:tc>
        <w:tc>
          <w:tcPr>
            <w:tcW w:w="3685" w:type="dxa"/>
          </w:tcPr>
          <w:p w14:paraId="1A0B3383" w14:textId="77777777" w:rsidR="00B81FBC" w:rsidRPr="00B81FBC" w:rsidRDefault="00B81FBC" w:rsidP="00B81FBC">
            <w:pPr>
              <w:rPr>
                <w:rFonts w:ascii="Arial" w:hAnsi="Arial" w:cs="Arial"/>
              </w:rPr>
            </w:pPr>
            <w:r w:rsidRPr="00B81FBC">
              <w:rPr>
                <w:rFonts w:ascii="Arial" w:hAnsi="Arial" w:cs="Arial"/>
              </w:rPr>
              <w:t>Completed DEFFORM 539A Tenderer’s Commercially Sensitive Information Form</w:t>
            </w:r>
          </w:p>
        </w:tc>
        <w:tc>
          <w:tcPr>
            <w:tcW w:w="4343" w:type="dxa"/>
          </w:tcPr>
          <w:p w14:paraId="3AC3EF06" w14:textId="77777777" w:rsidR="00B81FBC" w:rsidRPr="00B81FBC" w:rsidRDefault="00B81FBC" w:rsidP="00B81FBC">
            <w:pPr>
              <w:rPr>
                <w:rFonts w:ascii="Arial" w:hAnsi="Arial" w:cs="Arial"/>
              </w:rPr>
            </w:pPr>
            <w:r w:rsidRPr="00B81FBC">
              <w:rPr>
                <w:rFonts w:ascii="Arial" w:hAnsi="Arial" w:cs="Arial"/>
              </w:rPr>
              <w:t>DEFFORM 47 Annex B - Contractor's Commercial Sensitive Information Form</w:t>
            </w:r>
          </w:p>
        </w:tc>
      </w:tr>
      <w:tr w:rsidR="00B81FBC" w:rsidRPr="00B81FBC" w14:paraId="0BE94C13" w14:textId="77777777" w:rsidTr="00AE5642">
        <w:tc>
          <w:tcPr>
            <w:tcW w:w="988" w:type="dxa"/>
          </w:tcPr>
          <w:p w14:paraId="145A8990" w14:textId="77777777" w:rsidR="00B81FBC" w:rsidRPr="00B81FBC" w:rsidRDefault="00B81FBC" w:rsidP="00F03B3D">
            <w:pPr>
              <w:numPr>
                <w:ilvl w:val="0"/>
                <w:numId w:val="2"/>
              </w:numPr>
              <w:contextualSpacing/>
              <w:rPr>
                <w:rFonts w:ascii="Arial" w:hAnsi="Arial" w:cs="Arial"/>
              </w:rPr>
            </w:pPr>
          </w:p>
        </w:tc>
        <w:tc>
          <w:tcPr>
            <w:tcW w:w="3685" w:type="dxa"/>
          </w:tcPr>
          <w:p w14:paraId="705C133B" w14:textId="77777777" w:rsidR="00B81FBC" w:rsidRPr="00B81FBC" w:rsidRDefault="00B81FBC" w:rsidP="00B81FBC">
            <w:pPr>
              <w:rPr>
                <w:rFonts w:ascii="Arial" w:hAnsi="Arial" w:cs="Arial"/>
              </w:rPr>
            </w:pPr>
            <w:r w:rsidRPr="00B81FBC">
              <w:rPr>
                <w:rFonts w:ascii="Arial" w:hAnsi="Arial" w:cs="Arial"/>
              </w:rPr>
              <w:t>Completed Statement Relating To Good Standing</w:t>
            </w:r>
          </w:p>
        </w:tc>
        <w:tc>
          <w:tcPr>
            <w:tcW w:w="4343" w:type="dxa"/>
          </w:tcPr>
          <w:p w14:paraId="175AA7EF" w14:textId="77777777" w:rsidR="00B81FBC" w:rsidRPr="00B81FBC" w:rsidRDefault="00B81FBC" w:rsidP="00B81FBC">
            <w:pPr>
              <w:rPr>
                <w:rFonts w:ascii="Arial" w:hAnsi="Arial" w:cs="Arial"/>
                <w:highlight w:val="yellow"/>
              </w:rPr>
            </w:pPr>
            <w:r w:rsidRPr="00B81FBC">
              <w:rPr>
                <w:rFonts w:ascii="Arial" w:hAnsi="Arial" w:cs="Arial"/>
              </w:rPr>
              <w:t>DEFFORM 47 - Annex C to Section E</w:t>
            </w:r>
          </w:p>
        </w:tc>
      </w:tr>
      <w:tr w:rsidR="00B81FBC" w:rsidRPr="00B81FBC" w14:paraId="651EF541" w14:textId="77777777" w:rsidTr="00AE5642">
        <w:tc>
          <w:tcPr>
            <w:tcW w:w="988" w:type="dxa"/>
          </w:tcPr>
          <w:p w14:paraId="10183CFD" w14:textId="77777777" w:rsidR="00B81FBC" w:rsidRPr="00B81FBC" w:rsidRDefault="00B81FBC" w:rsidP="00F03B3D">
            <w:pPr>
              <w:numPr>
                <w:ilvl w:val="0"/>
                <w:numId w:val="2"/>
              </w:numPr>
              <w:contextualSpacing/>
              <w:rPr>
                <w:rFonts w:ascii="Arial" w:hAnsi="Arial" w:cs="Arial"/>
              </w:rPr>
            </w:pPr>
          </w:p>
        </w:tc>
        <w:tc>
          <w:tcPr>
            <w:tcW w:w="3685" w:type="dxa"/>
          </w:tcPr>
          <w:p w14:paraId="0CE85F59" w14:textId="77777777" w:rsidR="00B81FBC" w:rsidRPr="00B81FBC" w:rsidRDefault="00B81FBC" w:rsidP="00B81FBC">
            <w:pPr>
              <w:autoSpaceDE w:val="0"/>
              <w:autoSpaceDN w:val="0"/>
              <w:adjustRightInd w:val="0"/>
              <w:rPr>
                <w:rFonts w:ascii="Arial" w:hAnsi="Arial" w:cs="Arial"/>
                <w:color w:val="000000"/>
              </w:rPr>
            </w:pPr>
            <w:r w:rsidRPr="00B81FBC">
              <w:rPr>
                <w:rFonts w:ascii="Arial" w:hAnsi="Arial" w:cs="Arial"/>
                <w:color w:val="000000"/>
              </w:rPr>
              <w:t xml:space="preserve">Completed Tasking Rates Annex for use in PDS Taskings. The Tasking Rates proposed within the Tasking Rates Annex must be </w:t>
            </w:r>
            <w:r w:rsidRPr="00B81FBC">
              <w:rPr>
                <w:rFonts w:ascii="Arial" w:hAnsi="Arial" w:cs="Arial"/>
                <w:color w:val="000000"/>
              </w:rPr>
              <w:lastRenderedPageBreak/>
              <w:t>identical to the rates used within the price build/breakdown submitted with the Tender to ensure Value for Money for any resultant Taskings.</w:t>
            </w:r>
          </w:p>
        </w:tc>
        <w:tc>
          <w:tcPr>
            <w:tcW w:w="4343" w:type="dxa"/>
          </w:tcPr>
          <w:p w14:paraId="499E9DF7" w14:textId="4207B103" w:rsidR="00B81FBC" w:rsidRPr="00B81FBC" w:rsidRDefault="00B81FBC" w:rsidP="00B81FBC">
            <w:pPr>
              <w:rPr>
                <w:rFonts w:ascii="Arial" w:hAnsi="Arial" w:cs="Arial"/>
                <w:highlight w:val="yellow"/>
              </w:rPr>
            </w:pPr>
            <w:r w:rsidRPr="00B81FBC">
              <w:rPr>
                <w:rFonts w:ascii="Arial" w:hAnsi="Arial" w:cs="Arial"/>
              </w:rPr>
              <w:lastRenderedPageBreak/>
              <w:t>SC2 Annexes - Appendix B to Annex C - Tasking Rates</w:t>
            </w:r>
          </w:p>
        </w:tc>
      </w:tr>
      <w:tr w:rsidR="00B81FBC" w:rsidRPr="00B81FBC" w14:paraId="7BBB0E15" w14:textId="77777777" w:rsidTr="00AE5642">
        <w:tc>
          <w:tcPr>
            <w:tcW w:w="988" w:type="dxa"/>
          </w:tcPr>
          <w:p w14:paraId="6FB3A75C" w14:textId="77777777" w:rsidR="00B81FBC" w:rsidRPr="00B81FBC" w:rsidRDefault="00B81FBC" w:rsidP="00F03B3D">
            <w:pPr>
              <w:numPr>
                <w:ilvl w:val="0"/>
                <w:numId w:val="2"/>
              </w:numPr>
              <w:contextualSpacing/>
              <w:rPr>
                <w:rFonts w:ascii="Arial" w:hAnsi="Arial" w:cs="Arial"/>
              </w:rPr>
            </w:pPr>
          </w:p>
        </w:tc>
        <w:tc>
          <w:tcPr>
            <w:tcW w:w="3685" w:type="dxa"/>
          </w:tcPr>
          <w:p w14:paraId="5A287213" w14:textId="77777777" w:rsidR="00B81FBC" w:rsidRPr="00B81FBC" w:rsidRDefault="00B81FBC" w:rsidP="00B81FBC">
            <w:pPr>
              <w:autoSpaceDE w:val="0"/>
              <w:autoSpaceDN w:val="0"/>
              <w:adjustRightInd w:val="0"/>
              <w:rPr>
                <w:rFonts w:ascii="Arial" w:hAnsi="Arial" w:cs="Arial"/>
                <w:color w:val="000000"/>
              </w:rPr>
            </w:pPr>
            <w:r w:rsidRPr="00B81FBC">
              <w:rPr>
                <w:rFonts w:ascii="Arial" w:hAnsi="Arial" w:cs="Arial"/>
                <w:color w:val="000000"/>
              </w:rPr>
              <w:t>Completed Payment Plan Annex</w:t>
            </w:r>
          </w:p>
        </w:tc>
        <w:tc>
          <w:tcPr>
            <w:tcW w:w="4343" w:type="dxa"/>
          </w:tcPr>
          <w:p w14:paraId="5CAD3444" w14:textId="77777777" w:rsidR="00B81FBC" w:rsidRPr="00B81FBC" w:rsidRDefault="00B81FBC" w:rsidP="00B81FBC">
            <w:pPr>
              <w:rPr>
                <w:rFonts w:ascii="Arial" w:hAnsi="Arial" w:cs="Arial"/>
              </w:rPr>
            </w:pPr>
            <w:r w:rsidRPr="00B81FBC">
              <w:rPr>
                <w:rFonts w:ascii="Arial" w:hAnsi="Arial" w:cs="Arial"/>
              </w:rPr>
              <w:t>SC2 Annexes - Annex B – Payment Plan</w:t>
            </w:r>
          </w:p>
        </w:tc>
      </w:tr>
    </w:tbl>
    <w:p w14:paraId="23935AA7"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26BEC929" w14:textId="77777777" w:rsidR="004D224D" w:rsidRDefault="004D224D" w:rsidP="00B81FBC">
      <w:pPr>
        <w:widowControl w:val="0"/>
        <w:autoSpaceDE w:val="0"/>
        <w:autoSpaceDN w:val="0"/>
        <w:adjustRightInd w:val="0"/>
        <w:spacing w:before="120" w:after="180" w:line="240" w:lineRule="auto"/>
        <w:rPr>
          <w:rFonts w:ascii="Arial" w:hAnsi="Arial" w:cs="Arial"/>
          <w:sz w:val="24"/>
          <w:szCs w:val="24"/>
        </w:rPr>
      </w:pPr>
    </w:p>
    <w:p w14:paraId="2FEA11A3" w14:textId="5041B621"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w:t>
      </w:r>
    </w:p>
    <w:p w14:paraId="41B36A77" w14:textId="77777777" w:rsidR="004D224D" w:rsidRDefault="004D224D">
      <w:pPr>
        <w:widowControl w:val="0"/>
        <w:autoSpaceDE w:val="0"/>
        <w:autoSpaceDN w:val="0"/>
        <w:adjustRightInd w:val="0"/>
        <w:spacing w:before="120" w:after="180" w:line="240" w:lineRule="auto"/>
        <w:ind w:left="120" w:firstLine="567"/>
        <w:rPr>
          <w:rFonts w:ascii="Arial" w:hAnsi="Arial" w:cs="Arial"/>
          <w:sz w:val="24"/>
          <w:szCs w:val="24"/>
        </w:rPr>
      </w:pPr>
    </w:p>
    <w:p w14:paraId="1B083651"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8507463" w14:textId="3B0DF568" w:rsidR="004D224D" w:rsidRPr="00B81FBC" w:rsidRDefault="00CA5C7D" w:rsidP="00B81FB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r>
        <w:rPr>
          <w:rFonts w:ascii="Arial" w:hAnsi="Arial" w:cs="Arial"/>
          <w:b/>
          <w:bCs/>
          <w:color w:val="000000"/>
        </w:rPr>
        <w:lastRenderedPageBreak/>
        <w:t xml:space="preserve">Annex C to Section E - Statement Relating to Good Standing </w:t>
      </w:r>
    </w:p>
    <w:p w14:paraId="418DF6D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u w:val="single"/>
        </w:rPr>
        <w:t>The Statement Relating To Good Standing</w:t>
      </w:r>
    </w:p>
    <w:p w14:paraId="7E449B0E"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28FD645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Contract Title: </w:t>
      </w:r>
      <w:r>
        <w:rPr>
          <w:rFonts w:ascii="Arial" w:hAnsi="Arial" w:cs="Arial"/>
          <w:color w:val="000000"/>
        </w:rPr>
        <w:t>[</w:t>
      </w:r>
      <w:r>
        <w:rPr>
          <w:rFonts w:ascii="Arial" w:hAnsi="Arial" w:cs="Arial"/>
          <w:i/>
          <w:iCs/>
          <w:color w:val="000000"/>
        </w:rPr>
        <w:t>insert title of the contract</w:t>
      </w:r>
      <w:r>
        <w:rPr>
          <w:rFonts w:ascii="Arial" w:hAnsi="Arial" w:cs="Arial"/>
          <w:color w:val="000000"/>
        </w:rPr>
        <w:t>]</w:t>
      </w:r>
    </w:p>
    <w:p w14:paraId="1BFE5790" w14:textId="77777777" w:rsidR="004D224D" w:rsidRDefault="00CA5C7D">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b/>
          <w:bCs/>
          <w:color w:val="000000"/>
        </w:rPr>
        <w:t xml:space="preserve">Contract Number: </w:t>
      </w:r>
      <w:r>
        <w:rPr>
          <w:rFonts w:ascii="Arial" w:hAnsi="Arial" w:cs="Arial"/>
          <w:color w:val="000000"/>
        </w:rPr>
        <w:t>[</w:t>
      </w:r>
      <w:r>
        <w:rPr>
          <w:rFonts w:ascii="Arial" w:hAnsi="Arial" w:cs="Arial"/>
          <w:i/>
          <w:iCs/>
          <w:color w:val="000000"/>
        </w:rPr>
        <w:t>insert contract number</w:t>
      </w:r>
      <w:r>
        <w:rPr>
          <w:rFonts w:ascii="Arial" w:hAnsi="Arial" w:cs="Arial"/>
          <w:color w:val="000000"/>
        </w:rPr>
        <w:t>]</w:t>
      </w:r>
    </w:p>
    <w:p w14:paraId="0771E484" w14:textId="77777777" w:rsidR="004D224D" w:rsidRDefault="004D224D">
      <w:pPr>
        <w:widowControl w:val="0"/>
        <w:autoSpaceDE w:val="0"/>
        <w:autoSpaceDN w:val="0"/>
        <w:adjustRightInd w:val="0"/>
        <w:spacing w:before="120" w:after="180" w:line="240" w:lineRule="auto"/>
        <w:ind w:left="120"/>
        <w:jc w:val="both"/>
        <w:rPr>
          <w:rFonts w:ascii="Arial" w:hAnsi="Arial" w:cs="Arial"/>
          <w:sz w:val="24"/>
          <w:szCs w:val="24"/>
        </w:rPr>
      </w:pPr>
    </w:p>
    <w:p w14:paraId="37584E15"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We confirm, to the best of our knowledge and belief, that [</w:t>
      </w:r>
      <w:r>
        <w:rPr>
          <w:rFonts w:ascii="Arial" w:hAnsi="Arial" w:cs="Arial"/>
          <w:b/>
          <w:bCs/>
          <w:i/>
          <w:iCs/>
          <w:color w:val="000000"/>
          <w:sz w:val="20"/>
          <w:szCs w:val="20"/>
        </w:rPr>
        <w:t>insert potential supplier</w:t>
      </w:r>
      <w:r>
        <w:rPr>
          <w:rFonts w:ascii="Arial" w:hAnsi="Arial" w:cs="Arial"/>
          <w:color w:val="000000"/>
          <w:sz w:val="20"/>
          <w:szCs w:val="20"/>
        </w:rPr>
        <w:t>] including its directors or any other person who has powers of representation, decision or control of [</w:t>
      </w:r>
      <w:r>
        <w:rPr>
          <w:rFonts w:ascii="Arial" w:hAnsi="Arial" w:cs="Arial"/>
          <w:b/>
          <w:bCs/>
          <w:i/>
          <w:iCs/>
          <w:color w:val="000000"/>
          <w:sz w:val="20"/>
          <w:szCs w:val="20"/>
        </w:rPr>
        <w:t>insert potential supplier</w:t>
      </w:r>
      <w:r>
        <w:rPr>
          <w:rFonts w:ascii="Arial" w:hAnsi="Arial" w:cs="Arial"/>
          <w:color w:val="000000"/>
          <w:sz w:val="20"/>
          <w:szCs w:val="20"/>
        </w:rPr>
        <w:t>] has not been convicted of any of the following offences:</w:t>
      </w:r>
    </w:p>
    <w:p w14:paraId="51B842F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 </w:t>
      </w:r>
    </w:p>
    <w:p w14:paraId="24EDAE3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involvement in serious organised crime or directing serious organised crime within the meaning of section28 or 30 of the Criminal Justice and Licensing (Scotland) Act 2010;</w:t>
      </w:r>
    </w:p>
    <w:p w14:paraId="4D411519"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corruption within the meaning of section 1 of the Public Bodies Corrupt Practices Act 1889 or section 1 of the Prevention of Corruption Act 1906*;</w:t>
      </w:r>
    </w:p>
    <w:p w14:paraId="54D344DC"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offence of bribery;</w:t>
      </w:r>
    </w:p>
    <w:p w14:paraId="4805918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bribery within the meaning of section 1, 2 or 6 of the Bribery Act 2010;</w:t>
      </w:r>
    </w:p>
    <w:p w14:paraId="18ACA736"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bribery or corruption within the meaning of section 68 and 69 of the Criminal Justice (Scotland) Act 2003;</w:t>
      </w:r>
    </w:p>
    <w:p w14:paraId="32977AD1"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14:paraId="784F603D"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terrorist offences or offences linked to terrorist activities, as defined in Articles 1 and 3 of Framework Decision 2002/475/JHA*;</w:t>
      </w:r>
    </w:p>
    <w:p w14:paraId="182C0CD5"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 offence in connection with proceeds of drug trafficking within the meaning of section 49, 50 or 51 of the Drug Trafficking Act 1994; or</w:t>
      </w:r>
    </w:p>
    <w:p w14:paraId="6CF506D7"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in Scotland, the offence of incitement to commit any of the crimes described in Regulation 23(1);</w:t>
      </w:r>
    </w:p>
    <w:p w14:paraId="0F14608B"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any other offence within the meaning of Article 39(1)(a), (b), (d), or (e) of the Defence and Security Procurement Directive 2009/81/EC as defined by the national law of any part of the United Kingdom or Gibraltar.</w:t>
      </w:r>
    </w:p>
    <w:p w14:paraId="1BC8607B"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 including amendments to the legislation  </w:t>
      </w:r>
    </w:p>
    <w:p w14:paraId="712A1A0F" w14:textId="77777777" w:rsidR="004D224D" w:rsidRDefault="00CA5C7D">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w:t>
      </w:r>
      <w:r>
        <w:rPr>
          <w:rFonts w:ascii="Arial" w:hAnsi="Arial" w:cs="Arial"/>
          <w:b/>
          <w:bCs/>
          <w:i/>
          <w:iCs/>
          <w:color w:val="000000"/>
          <w:sz w:val="20"/>
          <w:szCs w:val="20"/>
        </w:rPr>
        <w:t>Insert potential supplier</w:t>
      </w:r>
      <w:r>
        <w:rPr>
          <w:rFonts w:ascii="Arial" w:hAnsi="Arial" w:cs="Arial"/>
          <w:b/>
          <w:bCs/>
          <w:color w:val="000000"/>
          <w:sz w:val="20"/>
          <w:szCs w:val="20"/>
        </w:rPr>
        <w:t>]</w:t>
      </w:r>
      <w:r>
        <w:rPr>
          <w:rFonts w:ascii="Arial" w:hAnsi="Arial" w:cs="Arial"/>
          <w:color w:val="000000"/>
          <w:sz w:val="20"/>
          <w:szCs w:val="20"/>
        </w:rPr>
        <w:t xml:space="preserve"> further confirms to the best of our knowledge and belief that it:</w:t>
      </w:r>
    </w:p>
    <w:p w14:paraId="7736A74F"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06BD7744"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being a partnership constituted under Scots law, has not granted a trust deed or become otherwise apparently insolvent, or is not the subject of a petition presented for sequestration of its estate;</w:t>
      </w:r>
    </w:p>
    <w:p w14:paraId="2D951F08"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w:t>
      </w:r>
      <w:r>
        <w:rPr>
          <w:rFonts w:ascii="Arial" w:hAnsi="Arial" w:cs="Arial"/>
          <w:color w:val="000000"/>
          <w:sz w:val="20"/>
          <w:szCs w:val="20"/>
        </w:rPr>
        <w:lastRenderedPageBreak/>
        <w:t>or administrator on behalf of a creditor appointed in respect of the company’s business or any part thereof or is not the subject of similar procedures under the law of any other state;</w:t>
      </w:r>
    </w:p>
    <w:p w14:paraId="4CD439A4"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has not been convicted of a criminal offence relating to the conduct of its business or profession, including, for example, any infringements of any national or foreign law on protecting security of information or the export of defence or security goods;</w:t>
      </w:r>
    </w:p>
    <w:p w14:paraId="04B42A37"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p w14:paraId="0EC42719"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has not been told by a contracting authority, that the Potential Provider does not to possess the reliability necessary to exclude risks to the security of the United Kingdom*;</w:t>
      </w:r>
    </w:p>
    <w:p w14:paraId="161C9684"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has fulfilled obligations relating to the payment of social security contributions under the law of any part of the United Kingdom or Gibraltar;</w:t>
      </w:r>
    </w:p>
    <w:p w14:paraId="61C714C7"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has fulfilled obligations relating to the payment of taxes under the law of any part of the United Kingdom or Gibraltar.</w:t>
      </w:r>
    </w:p>
    <w:p w14:paraId="2D74F36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Please note that under the DSPCR the Authority may, on the basis of any evidence, including protected data sources, not select Potential Providers that do not possess the reliability necessary to exclude risks to the security of the United Kingdom.</w:t>
      </w:r>
    </w:p>
    <w:p w14:paraId="7AAB9454"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D224D" w14:paraId="2A344543"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6664C3"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color w:val="000000"/>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D224D" w14:paraId="23E17291"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3251EC90"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Organisation’s name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ED2642"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0247CE2D"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1AF4EE2F" w14:textId="77777777" w:rsidR="004D224D" w:rsidRDefault="00CA5C7D">
            <w:pPr>
              <w:widowControl w:val="0"/>
              <w:autoSpaceDE w:val="0"/>
              <w:autoSpaceDN w:val="0"/>
              <w:adjustRightInd w:val="0"/>
              <w:spacing w:before="120" w:after="180" w:line="240" w:lineRule="auto"/>
              <w:ind w:left="118" w:right="10"/>
              <w:rPr>
                <w:rFonts w:ascii="Arial" w:hAnsi="Arial" w:cs="Arial"/>
                <w:b/>
                <w:bCs/>
                <w:color w:val="000000"/>
              </w:rPr>
            </w:pPr>
            <w:r>
              <w:rPr>
                <w:rFonts w:ascii="Arial" w:hAnsi="Arial" w:cs="Arial"/>
                <w:b/>
                <w:bCs/>
                <w:color w:val="000000"/>
              </w:rPr>
              <w:t>Signed</w:t>
            </w:r>
          </w:p>
          <w:p w14:paraId="41623BD1"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(By Director of the Organisation or equivalent)</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9DAA59" w14:textId="77777777" w:rsidR="004D224D" w:rsidRDefault="004D224D">
            <w:pPr>
              <w:widowControl w:val="0"/>
              <w:autoSpaceDE w:val="0"/>
              <w:autoSpaceDN w:val="0"/>
              <w:adjustRightInd w:val="0"/>
              <w:spacing w:before="120" w:after="180" w:line="240" w:lineRule="auto"/>
              <w:ind w:left="118" w:right="10"/>
              <w:rPr>
                <w:rFonts w:ascii="Arial" w:hAnsi="Arial" w:cs="Arial"/>
                <w:sz w:val="24"/>
                <w:szCs w:val="24"/>
              </w:rPr>
            </w:pPr>
          </w:p>
          <w:p w14:paraId="6B9D07F9"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1A19AA4D"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17BD4B6C"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Name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03351E"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4471211A"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65A6FCC0"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Position</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3B351B"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41577DD6" w14:textId="77777777">
        <w:tc>
          <w:tcPr>
            <w:tcW w:w="5000" w:type="dxa"/>
            <w:tcBorders>
              <w:top w:val="single" w:sz="8" w:space="0" w:color="000000"/>
              <w:left w:val="single" w:sz="8" w:space="0" w:color="000000"/>
              <w:bottom w:val="single" w:sz="8" w:space="0" w:color="000000"/>
              <w:right w:val="single" w:sz="8" w:space="0" w:color="000000"/>
            </w:tcBorders>
            <w:shd w:val="clear" w:color="auto" w:fill="E6E6E6"/>
          </w:tcPr>
          <w:p w14:paraId="430FC98C" w14:textId="77777777" w:rsidR="004D224D" w:rsidRDefault="00CA5C7D">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B3D74D"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bl>
    <w:p w14:paraId="548364EA"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4FC34D9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852308" w14:textId="77777777" w:rsidR="004D224D" w:rsidRDefault="00CA5C7D">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189D96B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0ABB5C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69A88E"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1_8"/>
      <w:r>
        <w:rPr>
          <w:rFonts w:ascii="Arial" w:hAnsi="Arial" w:cs="Arial"/>
          <w:b/>
          <w:bCs/>
          <w:color w:val="000000"/>
        </w:rPr>
        <w:t>Section F - Conditions of Tendering</w:t>
      </w:r>
      <w:bookmarkEnd w:id="16"/>
    </w:p>
    <w:p w14:paraId="1E73FC7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62A959D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F2.   The Authority reserves the right, but is not obliged to:</w:t>
      </w:r>
    </w:p>
    <w:p w14:paraId="15E95E1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14:paraId="34CA391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4CFC364A"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14:paraId="02BB8B0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6FD2473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7102EC7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18374A5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1C2C61E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DB46A0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process;  </w:t>
      </w:r>
    </w:p>
    <w:p w14:paraId="3D55691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10AD4E4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63A0D91A"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2CB5961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4D4B831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64F0CC9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4E4ADE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53EFEE27"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Defence Regulatory Reporting Cell Hotline</w:t>
      </w:r>
    </w:p>
    <w:p w14:paraId="36901E58"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51E8D715"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6C90148C" w14:textId="77777777" w:rsidR="004D224D" w:rsidRDefault="00CA5C7D">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6E71297B"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06513FC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6099FDE"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6A470646"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1C8AABC"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14:paraId="4A4AB913"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2FAAF262" w14:textId="77777777" w:rsidR="004D224D" w:rsidRDefault="00CA5C7D">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4C21635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7EC838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077EAF1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management;</w:t>
      </w:r>
    </w:p>
    <w:p w14:paraId="2210693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roles and responsibilities;</w:t>
      </w:r>
    </w:p>
    <w:p w14:paraId="6AA1249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14:paraId="43069FB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14:paraId="702ABD1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14:paraId="32A44A3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f.   the Authority’s rights of audit; and</w:t>
      </w:r>
    </w:p>
    <w:p w14:paraId="63BFB808"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14:paraId="4D03F08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B2E90C2" w14:textId="77777777" w:rsidR="004D224D" w:rsidRDefault="004D224D">
      <w:pPr>
        <w:widowControl w:val="0"/>
        <w:autoSpaceDE w:val="0"/>
        <w:autoSpaceDN w:val="0"/>
        <w:adjustRightInd w:val="0"/>
        <w:spacing w:before="120" w:after="180" w:line="240" w:lineRule="auto"/>
        <w:ind w:left="120"/>
        <w:rPr>
          <w:rFonts w:ascii="Arial" w:hAnsi="Arial" w:cs="Arial"/>
          <w:sz w:val="24"/>
          <w:szCs w:val="24"/>
        </w:rPr>
      </w:pPr>
    </w:p>
    <w:p w14:paraId="34741AA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65301B2A"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18EFC91"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657C0623"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62046726"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DF5FA77"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096830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92D1DD9"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02DEEF2B"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3D89F639"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w:t>
      </w:r>
      <w:r>
        <w:rPr>
          <w:rFonts w:ascii="Arial" w:hAnsi="Arial" w:cs="Arial"/>
          <w:color w:val="000000"/>
        </w:rPr>
        <w:lastRenderedPageBreak/>
        <w:t>consent to these terms as part of the competition process.  This allows the Authority to share information with other Government Departments while complying with our obligations to maintain confidentiality.</w:t>
      </w:r>
    </w:p>
    <w:p w14:paraId="70B7CBF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6198D3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D4C3F6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128BE3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73150FA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0A056550"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 Not Applicable</w:t>
      </w:r>
    </w:p>
    <w:p w14:paraId="0C0C6F0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105E4C9" w14:textId="5337B350" w:rsidR="004D224D" w:rsidRDefault="004D224D" w:rsidP="00B81FBC">
      <w:pPr>
        <w:widowControl w:val="0"/>
        <w:autoSpaceDE w:val="0"/>
        <w:autoSpaceDN w:val="0"/>
        <w:adjustRightInd w:val="0"/>
        <w:spacing w:after="0" w:line="240" w:lineRule="auto"/>
        <w:rPr>
          <w:rFonts w:ascii="Arial" w:hAnsi="Arial" w:cs="Arial"/>
          <w:sz w:val="24"/>
          <w:szCs w:val="24"/>
        </w:rPr>
      </w:pPr>
    </w:p>
    <w:p w14:paraId="1AE6EEB0" w14:textId="285F9B9F" w:rsidR="00B81FBC" w:rsidRDefault="00B81FBC" w:rsidP="00B81FBC">
      <w:pPr>
        <w:widowControl w:val="0"/>
        <w:autoSpaceDE w:val="0"/>
        <w:autoSpaceDN w:val="0"/>
        <w:adjustRightInd w:val="0"/>
        <w:spacing w:after="0" w:line="240" w:lineRule="auto"/>
        <w:rPr>
          <w:rFonts w:ascii="Arial" w:hAnsi="Arial" w:cs="Arial"/>
          <w:sz w:val="24"/>
          <w:szCs w:val="24"/>
        </w:rPr>
      </w:pPr>
    </w:p>
    <w:p w14:paraId="76E1F9C0" w14:textId="238992E8" w:rsidR="00B81FBC" w:rsidRDefault="00B81FBC">
      <w:pPr>
        <w:rPr>
          <w:rFonts w:ascii="Arial" w:hAnsi="Arial" w:cs="Arial"/>
          <w:sz w:val="24"/>
          <w:szCs w:val="24"/>
        </w:rPr>
      </w:pPr>
      <w:r>
        <w:rPr>
          <w:rFonts w:ascii="Arial" w:hAnsi="Arial" w:cs="Arial"/>
          <w:sz w:val="24"/>
          <w:szCs w:val="24"/>
        </w:rPr>
        <w:br w:type="page"/>
      </w:r>
    </w:p>
    <w:p w14:paraId="6FD58666" w14:textId="77777777" w:rsidR="00B81FBC" w:rsidRPr="00B81FBC" w:rsidRDefault="00B81FBC" w:rsidP="00B81FBC">
      <w:pPr>
        <w:widowControl w:val="0"/>
        <w:autoSpaceDE w:val="0"/>
        <w:autoSpaceDN w:val="0"/>
        <w:adjustRightInd w:val="0"/>
        <w:spacing w:after="0" w:line="240" w:lineRule="auto"/>
        <w:rPr>
          <w:rFonts w:ascii="Arial" w:hAnsi="Arial" w:cs="Arial"/>
          <w:color w:val="000000"/>
        </w:rPr>
      </w:pPr>
    </w:p>
    <w:p w14:paraId="5A26A4FF"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1_9"/>
      <w:r>
        <w:rPr>
          <w:rFonts w:ascii="Arial" w:hAnsi="Arial" w:cs="Arial"/>
          <w:b/>
          <w:bCs/>
          <w:color w:val="000000"/>
        </w:rPr>
        <w:t>DEFFORM 47 Annex A - Edn 09/21</w:t>
      </w:r>
      <w:bookmarkEnd w:id="17"/>
    </w:p>
    <w:p w14:paraId="1794AA66"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3D59CF3D" w14:textId="77777777" w:rsidR="004D224D" w:rsidRDefault="004D224D">
      <w:pPr>
        <w:widowControl w:val="0"/>
        <w:autoSpaceDE w:val="0"/>
        <w:autoSpaceDN w:val="0"/>
        <w:adjustRightInd w:val="0"/>
        <w:spacing w:after="60" w:line="240" w:lineRule="auto"/>
        <w:ind w:left="120"/>
        <w:jc w:val="center"/>
        <w:rPr>
          <w:rFonts w:ascii="Arial" w:hAnsi="Arial" w:cs="Arial"/>
          <w:sz w:val="24"/>
          <w:szCs w:val="24"/>
        </w:rPr>
      </w:pPr>
    </w:p>
    <w:p w14:paraId="39703C3D" w14:textId="77777777" w:rsidR="004D224D" w:rsidRDefault="00CA5C7D">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21C3CB46"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6F5A1179"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6D5D2F0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AE1813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4D224D" w14:paraId="5F501C11"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282645CA"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4D224D" w14:paraId="38D04DF9"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1F518F2B" w14:textId="77777777" w:rsidR="004D224D" w:rsidRDefault="00CA5C7D">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16EE3A0B" w14:textId="77777777" w:rsidR="004D224D" w:rsidRDefault="004D224D">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4C356E2B" w14:textId="77777777" w:rsidR="004D224D" w:rsidRDefault="00CA5C7D">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4D224D" w14:paraId="46A5244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A4C27F1" w14:textId="77777777" w:rsidR="004D224D" w:rsidRDefault="00CA5C7D">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4D224D" w14:paraId="1524DCA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86D04C4" w14:textId="77777777" w:rsidR="004D224D" w:rsidRDefault="00CA5C7D">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195CB8A9" w14:textId="77777777" w:rsidR="004D224D" w:rsidRDefault="00CA5C7D">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4D224D" w14:paraId="5F72C43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230A690"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4D224D" w14:paraId="42EE776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0DF67DF" w14:textId="77777777" w:rsidR="004D224D" w:rsidRDefault="00CA5C7D">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25A0BEB0" w14:textId="77777777" w:rsidR="004D224D" w:rsidRDefault="00CA5C7D">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22C03643" w14:textId="77777777" w:rsidR="004D224D" w:rsidRDefault="00CA5C7D">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4D224D" w14:paraId="77EB28BC"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1670301"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4D224D" w14:paraId="2DB3F31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386994E"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4D224D" w14:paraId="434BC982"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6B829F10" w14:textId="77777777" w:rsidR="004D224D" w:rsidRDefault="00CA5C7D">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D1D0880" w14:textId="77777777" w:rsidR="004D224D" w:rsidRDefault="00CA5C7D">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2DDBC854" w14:textId="77777777" w:rsidR="004D224D" w:rsidRDefault="00CA5C7D">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3A11056" w14:textId="77777777" w:rsidR="004D224D" w:rsidRDefault="00CA5C7D">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4FC9A92"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9C29905" w14:textId="77777777" w:rsidR="004D224D" w:rsidRDefault="00CA5C7D">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197547AF" w14:textId="77777777" w:rsidR="004D224D" w:rsidRDefault="00CA5C7D">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4D224D" w14:paraId="44667581"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4D7E5E43" w14:textId="77777777" w:rsidR="004D224D" w:rsidRDefault="004D22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3F3089C" w14:textId="77777777" w:rsidR="004D224D" w:rsidRDefault="004D22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D9DFB1A" w14:textId="77777777" w:rsidR="004D224D" w:rsidRDefault="004D22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0B6D149"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087CA3E"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r>
      <w:tr w:rsidR="004D224D" w14:paraId="641B9450"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B6AC8F" w14:textId="77777777" w:rsidR="004D224D" w:rsidRDefault="004D22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6006A37E" w14:textId="77777777" w:rsidR="004D224D" w:rsidRDefault="004D22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9BB05CA" w14:textId="77777777" w:rsidR="004D224D" w:rsidRDefault="004D22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6DA219A"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947D74E"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r>
      <w:tr w:rsidR="004D224D" w14:paraId="67DED6E3"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115BE1F" w14:textId="77777777" w:rsidR="004D224D" w:rsidRDefault="004D224D">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A2B64CF" w14:textId="77777777" w:rsidR="004D224D" w:rsidRDefault="004D224D">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DC71FDB" w14:textId="77777777" w:rsidR="004D224D" w:rsidRDefault="004D224D">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B1DF96A"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7F61DB7"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r>
      <w:tr w:rsidR="004D224D" w14:paraId="7530FCD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AE6A166" w14:textId="77777777" w:rsidR="004D224D" w:rsidRDefault="00CA5C7D">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w:t>
            </w:r>
            <w:r>
              <w:rPr>
                <w:rFonts w:ascii="Arial" w:hAnsi="Arial" w:cs="Arial"/>
                <w:color w:val="000000"/>
              </w:rPr>
              <w:lastRenderedPageBreak/>
              <w:t xml:space="preserve">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CCAA537" w14:textId="77777777" w:rsidR="004D224D" w:rsidRDefault="00CA5C7D">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lastRenderedPageBreak/>
              <w:t xml:space="preserve">Tenderer’s </w:t>
            </w:r>
            <w:r>
              <w:rPr>
                <w:rFonts w:ascii="Arial" w:hAnsi="Arial" w:cs="Arial"/>
                <w:b/>
                <w:bCs/>
                <w:color w:val="000000"/>
              </w:rPr>
              <w:lastRenderedPageBreak/>
              <w:t>Declaration</w:t>
            </w:r>
          </w:p>
        </w:tc>
      </w:tr>
      <w:tr w:rsidR="004D224D" w14:paraId="7C70171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36046A6"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835566"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057D2AC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33218C1"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3EC90D5"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7D34A01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DDFB1C5"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9B3AE5A"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73BAA71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6EE73A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4D8FEFA"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4A1CB12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AA826BE"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FE332B1"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4D224D" w14:paraId="56A347F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9C5F55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63182D"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0AC8D63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10BE156"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D07296"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58F24BF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5CF8B4B"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61FB1BD"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51171FD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25843CD"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2DF4D9"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2C7087F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2C7FD8"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9318963"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4D224D" w14:paraId="49BAA79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41DB366"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783CA0"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4D224D" w14:paraId="50C8481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8BCCB37"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CCB1A8" w14:textId="77777777" w:rsidR="004D224D" w:rsidRDefault="00CA5C7D">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4D224D" w14:paraId="7A9CE71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8317FD"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3C1920" w14:textId="77777777" w:rsidR="004D224D" w:rsidRDefault="00CA5C7D">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4D224D" w14:paraId="0CF2DA9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05B6BE5"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E473616" w14:textId="77777777" w:rsidR="004D224D" w:rsidRDefault="004D224D">
            <w:pPr>
              <w:widowControl w:val="0"/>
              <w:autoSpaceDE w:val="0"/>
              <w:autoSpaceDN w:val="0"/>
              <w:adjustRightInd w:val="0"/>
              <w:spacing w:after="0" w:line="240" w:lineRule="auto"/>
              <w:ind w:left="138"/>
              <w:rPr>
                <w:rFonts w:ascii="Arial" w:hAnsi="Arial" w:cs="Arial"/>
                <w:sz w:val="24"/>
                <w:szCs w:val="24"/>
              </w:rPr>
            </w:pPr>
          </w:p>
        </w:tc>
      </w:tr>
      <w:tr w:rsidR="004D224D" w14:paraId="7D5E1E4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BB96CC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3902EBE"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4D224D" w14:paraId="07A1F3AC"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BCF30C"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1C4D811"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583C3C6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0DCBBF"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B4E5C6B"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701E83A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9E70D59" w14:textId="77777777" w:rsidR="004D224D" w:rsidRDefault="00CA5C7D">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F7CA73" w14:textId="77777777" w:rsidR="004D224D" w:rsidRDefault="00CA5C7D">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4D224D" w14:paraId="0B3AB66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DAE853F" w14:textId="77777777" w:rsidR="004D224D" w:rsidRDefault="00CA5C7D">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4D224D" w14:paraId="178264FE"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6745233" w14:textId="77777777" w:rsidR="004D224D" w:rsidRDefault="00CA5C7D">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4D224D" w14:paraId="0FE50260"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691E6C" w14:textId="77777777" w:rsidR="004D224D" w:rsidRDefault="00CA5C7D">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5BC0C6E9"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0D9BC2E6"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2B90A2C9"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66C1B975"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30F49F70" w14:textId="77777777" w:rsidR="004D224D" w:rsidRDefault="00CA5C7D">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33954EAD" w14:textId="77777777" w:rsidR="004D224D" w:rsidRDefault="00CA5C7D">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1F8052A" w14:textId="77777777" w:rsidR="004D224D" w:rsidRDefault="00CA5C7D">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22EAC63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23C3216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r>
      <w:tr w:rsidR="004D224D" w14:paraId="18DD532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F98D8D1" w14:textId="77777777" w:rsidR="004D224D" w:rsidRDefault="004D224D">
            <w:pPr>
              <w:widowControl w:val="0"/>
              <w:autoSpaceDE w:val="0"/>
              <w:autoSpaceDN w:val="0"/>
              <w:adjustRightInd w:val="0"/>
              <w:spacing w:before="90" w:after="114" w:line="240" w:lineRule="auto"/>
              <w:ind w:left="128" w:right="18"/>
              <w:rPr>
                <w:rFonts w:ascii="Arial" w:hAnsi="Arial" w:cs="Arial"/>
                <w:sz w:val="24"/>
                <w:szCs w:val="24"/>
              </w:rPr>
            </w:pPr>
          </w:p>
          <w:p w14:paraId="05C2AFC2" w14:textId="77777777" w:rsidR="004D224D" w:rsidRDefault="00CA5C7D">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4D224D" w14:paraId="12B05F1B"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DCD0444" w14:textId="77777777" w:rsidR="004D224D" w:rsidRDefault="004D224D">
            <w:pPr>
              <w:widowControl w:val="0"/>
              <w:autoSpaceDE w:val="0"/>
              <w:autoSpaceDN w:val="0"/>
              <w:adjustRightInd w:val="0"/>
              <w:spacing w:before="90" w:after="60" w:line="240" w:lineRule="auto"/>
              <w:ind w:left="3728" w:right="18"/>
              <w:rPr>
                <w:rFonts w:ascii="Arial" w:hAnsi="Arial" w:cs="Arial"/>
                <w:sz w:val="24"/>
                <w:szCs w:val="24"/>
              </w:rPr>
            </w:pPr>
          </w:p>
          <w:p w14:paraId="3D29AEDF" w14:textId="77777777" w:rsidR="004D224D" w:rsidRDefault="00CA5C7D">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032678C2" w14:textId="77777777" w:rsidR="004D224D" w:rsidRDefault="00CA5C7D">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color w:val="000000"/>
              </w:rPr>
              <w:t>        </w:t>
            </w:r>
            <w:r>
              <w:rPr>
                <w:rFonts w:ascii="Arial" w:hAnsi="Arial" w:cs="Arial"/>
                <w:b/>
                <w:bCs/>
                <w:color w:val="000000"/>
              </w:rPr>
              <w:t>.......................................................................................................</w:t>
            </w:r>
          </w:p>
          <w:p w14:paraId="75F3527C" w14:textId="77777777" w:rsidR="004D224D" w:rsidRDefault="00CA5C7D">
            <w:pPr>
              <w:widowControl w:val="0"/>
              <w:autoSpaceDE w:val="0"/>
              <w:autoSpaceDN w:val="0"/>
              <w:adjustRightInd w:val="0"/>
              <w:spacing w:after="60" w:line="240" w:lineRule="auto"/>
              <w:ind w:left="3728" w:right="18"/>
              <w:rPr>
                <w:rFonts w:ascii="Arial" w:hAnsi="Arial" w:cs="Arial"/>
                <w:sz w:val="24"/>
                <w:szCs w:val="24"/>
              </w:rPr>
            </w:pPr>
            <w:r>
              <w:rPr>
                <w:rFonts w:ascii="Arial" w:hAnsi="Arial" w:cs="Arial"/>
                <w:color w:val="000000"/>
              </w:rPr>
              <w:t>(Must be scanned original)                    (State official position e.g. Director, Manager, Secretary etc.)</w:t>
            </w:r>
          </w:p>
        </w:tc>
      </w:tr>
      <w:tr w:rsidR="004D224D" w14:paraId="064112CA"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133D4330" w14:textId="77777777" w:rsidR="004D224D" w:rsidRDefault="00CA5C7D">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30473AA4" w14:textId="77777777" w:rsidR="004D224D" w:rsidRDefault="004D224D">
            <w:pPr>
              <w:widowControl w:val="0"/>
              <w:autoSpaceDE w:val="0"/>
              <w:autoSpaceDN w:val="0"/>
              <w:adjustRightInd w:val="0"/>
              <w:spacing w:after="60" w:line="240" w:lineRule="auto"/>
              <w:ind w:left="128"/>
              <w:rPr>
                <w:rFonts w:ascii="Arial" w:hAnsi="Arial" w:cs="Arial"/>
                <w:sz w:val="24"/>
                <w:szCs w:val="24"/>
              </w:rPr>
            </w:pPr>
          </w:p>
          <w:p w14:paraId="37A173E1" w14:textId="77777777" w:rsidR="004D224D" w:rsidRDefault="00CA5C7D">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47E75175" w14:textId="77777777" w:rsidR="004D224D" w:rsidRDefault="004D224D">
            <w:pPr>
              <w:widowControl w:val="0"/>
              <w:autoSpaceDE w:val="0"/>
              <w:autoSpaceDN w:val="0"/>
              <w:adjustRightInd w:val="0"/>
              <w:spacing w:after="60" w:line="240" w:lineRule="auto"/>
              <w:ind w:left="128"/>
              <w:rPr>
                <w:rFonts w:ascii="Arial" w:hAnsi="Arial" w:cs="Arial"/>
                <w:sz w:val="24"/>
                <w:szCs w:val="24"/>
              </w:rPr>
            </w:pPr>
          </w:p>
          <w:p w14:paraId="102CE3BA" w14:textId="77777777" w:rsidR="004D224D" w:rsidRDefault="00CA5C7D">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25291177" w14:textId="77777777" w:rsidR="004D224D" w:rsidRDefault="00CA5C7D">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338FD33B" w14:textId="77777777" w:rsidR="004D224D" w:rsidRDefault="004D224D">
            <w:pPr>
              <w:widowControl w:val="0"/>
              <w:autoSpaceDE w:val="0"/>
              <w:autoSpaceDN w:val="0"/>
              <w:adjustRightInd w:val="0"/>
              <w:spacing w:after="60" w:line="240" w:lineRule="auto"/>
              <w:ind w:left="122"/>
              <w:rPr>
                <w:rFonts w:ascii="Arial" w:hAnsi="Arial" w:cs="Arial"/>
                <w:sz w:val="24"/>
                <w:szCs w:val="24"/>
              </w:rPr>
            </w:pPr>
          </w:p>
          <w:p w14:paraId="2FA73F79" w14:textId="77777777" w:rsidR="004D224D" w:rsidRDefault="004D224D">
            <w:pPr>
              <w:widowControl w:val="0"/>
              <w:autoSpaceDE w:val="0"/>
              <w:autoSpaceDN w:val="0"/>
              <w:adjustRightInd w:val="0"/>
              <w:spacing w:after="60" w:line="240" w:lineRule="auto"/>
              <w:ind w:left="122"/>
              <w:rPr>
                <w:rFonts w:ascii="Arial" w:hAnsi="Arial" w:cs="Arial"/>
                <w:sz w:val="24"/>
                <w:szCs w:val="24"/>
              </w:rPr>
            </w:pPr>
          </w:p>
          <w:p w14:paraId="3E3AD1E9" w14:textId="77777777" w:rsidR="004D224D" w:rsidRDefault="00CA5C7D">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7193A006" w14:textId="77777777" w:rsidR="004D224D" w:rsidRDefault="00CA5C7D">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476EF1DA" w14:textId="77777777" w:rsidR="004D224D" w:rsidRDefault="00CA5C7D">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097A73A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B37DD9"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lastRenderedPageBreak/>
        <w:br w:type="page"/>
      </w:r>
    </w:p>
    <w:p w14:paraId="35EFBFCE"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499E10BC"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FF4E06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519CAC"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1_10"/>
      <w:r>
        <w:rPr>
          <w:rFonts w:ascii="Arial" w:hAnsi="Arial" w:cs="Arial"/>
          <w:b/>
          <w:bCs/>
          <w:color w:val="000000"/>
        </w:rPr>
        <w:t>Appendix 1 to Annex A (Offer)</w:t>
      </w:r>
      <w:bookmarkEnd w:id="18"/>
    </w:p>
    <w:p w14:paraId="55F4306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F0AE1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 08/21</w:t>
      </w:r>
    </w:p>
    <w:p w14:paraId="13528637" w14:textId="77777777" w:rsidR="004D224D" w:rsidRDefault="00CA5C7D">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5FF39CC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FD1A1D5"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483A3CAC" w14:textId="77777777" w:rsidR="004D224D" w:rsidRDefault="00CA5C7D">
      <w:pPr>
        <w:widowControl w:val="0"/>
        <w:tabs>
          <w:tab w:val="left" w:pos="687"/>
        </w:tabs>
        <w:autoSpaceDE w:val="0"/>
        <w:autoSpaceDN w:val="0"/>
        <w:adjustRightInd w:val="0"/>
        <w:spacing w:before="120" w:after="0" w:line="240" w:lineRule="auto"/>
        <w:ind w:left="687" w:hanging="495"/>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7D367995" w14:textId="77777777" w:rsidR="004D224D" w:rsidRDefault="00CA5C7D">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2DE346EF" w14:textId="77777777" w:rsidR="004D224D" w:rsidRDefault="00CA5C7D">
      <w:pPr>
        <w:widowControl w:val="0"/>
        <w:tabs>
          <w:tab w:val="left" w:pos="120"/>
        </w:tabs>
        <w:autoSpaceDE w:val="0"/>
        <w:autoSpaceDN w:val="0"/>
        <w:adjustRightInd w:val="0"/>
        <w:spacing w:before="120" w:after="0" w:line="240" w:lineRule="auto"/>
        <w:ind w:left="120" w:firstLine="20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032517C5" w14:textId="77777777" w:rsidR="004D224D" w:rsidRDefault="00CA5C7D">
      <w:pPr>
        <w:widowControl w:val="0"/>
        <w:tabs>
          <w:tab w:val="left" w:pos="120"/>
        </w:tabs>
        <w:autoSpaceDE w:val="0"/>
        <w:autoSpaceDN w:val="0"/>
        <w:adjustRightInd w:val="0"/>
        <w:spacing w:before="120" w:after="0" w:line="240" w:lineRule="auto"/>
        <w:ind w:left="120" w:firstLine="20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410D84FB" w14:textId="77777777" w:rsidR="004D224D" w:rsidRDefault="00CA5C7D">
      <w:pPr>
        <w:widowControl w:val="0"/>
        <w:tabs>
          <w:tab w:val="left" w:pos="120"/>
        </w:tabs>
        <w:autoSpaceDE w:val="0"/>
        <w:autoSpaceDN w:val="0"/>
        <w:adjustRightInd w:val="0"/>
        <w:spacing w:before="120" w:after="0" w:line="240" w:lineRule="auto"/>
        <w:ind w:left="120" w:firstLine="207"/>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14:paraId="3EB375AA"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05B5DB7E"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2CB2375B"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4C027BF1"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19" w:name="#_Ref436129736"/>
      <w:bookmarkEnd w:id="19"/>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659BD3F"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0BBDD48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0C902E0C" w14:textId="77777777" w:rsidR="004D224D" w:rsidRDefault="00CA5C7D">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lastRenderedPageBreak/>
        <w:t>a.   a non-UK export licence, authorisation or exemption; or</w:t>
      </w:r>
    </w:p>
    <w:p w14:paraId="12432966" w14:textId="77777777" w:rsidR="004D224D" w:rsidRDefault="00CA5C7D">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3597F9E2"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225A260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7772771E"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7D50B527"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1C4291B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40DD7073"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0A2FCA7E"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6677E7A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20FF3ED3"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B19E4D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2B6DE5A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Cyber risk has been considered and in accordance with the Cyber Security Model resulted in a Cyber Risk Profile of LOW. The Risk Assessment Reference is 675405210. Tenderers are required to complete the Suppliers Assurance Questionnaire on the Supplier Cyber Protection Service and submit this as part of their Tender response, together with a Cyber Security Implementation Plan as appropriate. </w:t>
      </w:r>
    </w:p>
    <w:p w14:paraId="3210ED33"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E687EB7"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hyperlink r:id="rId15"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6" w:history="1">
        <w:r>
          <w:rPr>
            <w:rFonts w:ascii="Arial" w:hAnsi="Arial" w:cs="Arial"/>
            <w:color w:val="0000FF"/>
            <w:sz w:val="20"/>
            <w:szCs w:val="20"/>
            <w:u w:val="single"/>
          </w:rPr>
          <w:t>Contractual Process</w:t>
        </w:r>
      </w:hyperlink>
      <w:r>
        <w:rPr>
          <w:rFonts w:ascii="Arial" w:hAnsi="Arial" w:cs="Arial"/>
          <w:color w:val="000000"/>
          <w:sz w:val="20"/>
          <w:szCs w:val="20"/>
        </w:rPr>
        <w:t>.</w:t>
      </w:r>
    </w:p>
    <w:p w14:paraId="19D20D5F"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Small and Medium Enterprises</w:t>
      </w:r>
      <w:r>
        <w:rPr>
          <w:rFonts w:ascii="Arial" w:hAnsi="Arial" w:cs="Arial"/>
          <w:color w:val="000000"/>
        </w:rPr>
        <w:t>        </w:t>
      </w:r>
    </w:p>
    <w:p w14:paraId="2A57B5A7"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1E08DB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7"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1EA9EC0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8" w:history="1">
        <w:r>
          <w:rPr>
            <w:rFonts w:ascii="Arial" w:hAnsi="Arial" w:cs="Arial"/>
            <w:color w:val="0000FF"/>
            <w:sz w:val="20"/>
            <w:szCs w:val="20"/>
            <w:u w:val="single"/>
          </w:rPr>
          <w:t>Gov.UK</w:t>
        </w:r>
      </w:hyperlink>
      <w:r>
        <w:rPr>
          <w:rFonts w:ascii="Arial" w:hAnsi="Arial" w:cs="Arial"/>
          <w:color w:val="000000"/>
          <w:sz w:val="20"/>
          <w:szCs w:val="20"/>
        </w:rPr>
        <w:t>. and the DSP.</w:t>
      </w:r>
    </w:p>
    <w:p w14:paraId="77D122CF"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2D31549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5887D6C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6E47CF5C"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may publish the contents of any resultant Contract in line with government policy set out in the Government’s </w:t>
      </w:r>
      <w:r>
        <w:rPr>
          <w:rFonts w:ascii="Arial" w:hAnsi="Arial" w:cs="Arial"/>
          <w:color w:val="0000FF"/>
          <w:sz w:val="20"/>
          <w:szCs w:val="20"/>
          <w:u w:val="single"/>
        </w:rPr>
        <w:t>Transparency Principles</w:t>
      </w:r>
      <w:r>
        <w:rPr>
          <w:rFonts w:ascii="Arial" w:hAnsi="Arial" w:cs="Arial"/>
          <w:color w:val="000000"/>
          <w:sz w:val="20"/>
          <w:szCs w:val="20"/>
        </w:rPr>
        <w:t xml:space="preserve"> and in accordance with the provisions of either DEFCON 539, SC1B Conditions of Contract Clause 5 or SC2 Conditions of Contract Clause 12. </w:t>
      </w:r>
    </w:p>
    <w:p w14:paraId="53EADD4E"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7438CDED"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42410013"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2AC9FDC"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437D954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 xml:space="preserve">Tenderers must note that use of the </w:t>
      </w:r>
      <w:hyperlink r:id="rId19"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3D4ED9B"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5AAC3636"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1BA8ACD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30FB1A7B"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lastRenderedPageBreak/>
        <w:t>26.</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C33B5E1"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56D5405E"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p>
    <w:p w14:paraId="4E1348DD"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54DF23A5" w14:textId="77777777" w:rsidR="004D224D" w:rsidRDefault="00CA5C7D">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F67573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A89D6DD"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50495C1" w14:textId="77777777" w:rsidR="004D224D" w:rsidRDefault="004D224D">
      <w:pPr>
        <w:widowControl w:val="0"/>
        <w:autoSpaceDE w:val="0"/>
        <w:autoSpaceDN w:val="0"/>
        <w:adjustRightInd w:val="0"/>
        <w:spacing w:after="260" w:line="240" w:lineRule="auto"/>
        <w:ind w:left="120"/>
        <w:rPr>
          <w:rFonts w:ascii="Arial" w:hAnsi="Arial" w:cs="Arial"/>
          <w:color w:val="000000"/>
        </w:rPr>
      </w:pPr>
    </w:p>
    <w:p w14:paraId="7BF1F32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C0A7B3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92672B5"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1_11"/>
      <w:r>
        <w:rPr>
          <w:rFonts w:ascii="Arial" w:hAnsi="Arial" w:cs="Arial"/>
          <w:b/>
          <w:bCs/>
          <w:color w:val="000000"/>
        </w:rPr>
        <w:t>DEFFORM 47 Annex B - Contractor's Commercial Sensitive Information Form</w:t>
      </w:r>
      <w:bookmarkEnd w:id="20"/>
    </w:p>
    <w:p w14:paraId="230B4F4A"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DEFFORM 47 Annex B - Contractor's Commercial Sensitive Information Form</w:t>
      </w:r>
    </w:p>
    <w:p w14:paraId="03ED92F1" w14:textId="77777777" w:rsidR="004D224D" w:rsidRDefault="004D224D">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4C2ADED9"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u w:val="single"/>
        </w:rPr>
        <w:t>701695450</w:t>
      </w:r>
    </w:p>
    <w:p w14:paraId="23B4069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119F51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6EC8CB"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51BD63E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DBD83B"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6C0332B6"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2500E5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ADA100"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45067D47"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3E21498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6EA898"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66469DD1"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3D2B2B9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0E510E"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648427B"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3CB8238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3447ED"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7BE5CDF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385A2B"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2FE8192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61AF9C3"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3EC97F1"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68DB3D2"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5384CC4"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3A1CA4D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7EC0FC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FE5EDAF" w14:textId="102D1765" w:rsidR="004D224D" w:rsidRPr="00B81FBC" w:rsidRDefault="00CA5C7D" w:rsidP="00B81FBC">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21" w:name="_Toc501022446_1_12"/>
      <w:r>
        <w:rPr>
          <w:rFonts w:ascii="Arial" w:hAnsi="Arial" w:cs="Arial"/>
          <w:b/>
          <w:bCs/>
          <w:color w:val="000000"/>
        </w:rPr>
        <w:lastRenderedPageBreak/>
        <w:t>DEFFORM 47 Annex C – Commercial Compliance Matrix</w:t>
      </w:r>
      <w:bookmarkEnd w:id="21"/>
    </w:p>
    <w:p w14:paraId="22DC29DE"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51399DD1"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b/>
          <w:bCs/>
          <w:color w:val="000000"/>
        </w:rPr>
        <w:t xml:space="preserve">Matrix Instructions </w:t>
      </w:r>
    </w:p>
    <w:p w14:paraId="2A6842DA" w14:textId="77777777" w:rsidR="004D224D" w:rsidRDefault="004D224D">
      <w:pPr>
        <w:widowControl w:val="0"/>
        <w:autoSpaceDE w:val="0"/>
        <w:autoSpaceDN w:val="0"/>
        <w:adjustRightInd w:val="0"/>
        <w:spacing w:after="0" w:line="240" w:lineRule="auto"/>
        <w:ind w:left="480"/>
        <w:rPr>
          <w:rFonts w:ascii="Arial" w:hAnsi="Arial" w:cs="Arial"/>
          <w:color w:val="000000"/>
        </w:rPr>
      </w:pPr>
    </w:p>
    <w:p w14:paraId="7CD97C8F" w14:textId="77777777" w:rsidR="004D224D" w:rsidRDefault="004D224D">
      <w:pPr>
        <w:widowControl w:val="0"/>
        <w:autoSpaceDE w:val="0"/>
        <w:autoSpaceDN w:val="0"/>
        <w:adjustRightInd w:val="0"/>
        <w:spacing w:after="60" w:line="240" w:lineRule="auto"/>
        <w:ind w:left="480"/>
        <w:rPr>
          <w:rFonts w:ascii="Arial" w:hAnsi="Arial" w:cs="Arial"/>
          <w:b/>
          <w:bCs/>
          <w:color w:val="000000"/>
        </w:rPr>
      </w:pPr>
    </w:p>
    <w:p w14:paraId="3E8C7236"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color w:val="000000"/>
        </w:rPr>
        <w:t xml:space="preserve">The Tenderer is required to complete the Commercial Compliance Matrix as part of their Tender </w:t>
      </w:r>
    </w:p>
    <w:p w14:paraId="2D0649A0"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color w:val="000000"/>
        </w:rPr>
        <w:t xml:space="preserve">The Tenderer is to state whether they are either ‘Compliant’, ‘Partially Compliant’ or ‘Non-Compliant’ at column (c) </w:t>
      </w:r>
    </w:p>
    <w:p w14:paraId="654347F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12C4AC2" w14:textId="77777777" w:rsidR="004D224D" w:rsidRDefault="00CA5C7D">
      <w:pPr>
        <w:widowControl w:val="0"/>
        <w:autoSpaceDE w:val="0"/>
        <w:autoSpaceDN w:val="0"/>
        <w:adjustRightInd w:val="0"/>
        <w:spacing w:after="60" w:line="240" w:lineRule="auto"/>
        <w:ind w:left="480"/>
        <w:rPr>
          <w:rFonts w:ascii="Arial" w:hAnsi="Arial" w:cs="Arial"/>
          <w:sz w:val="24"/>
          <w:szCs w:val="24"/>
        </w:rPr>
      </w:pPr>
      <w:r>
        <w:rPr>
          <w:rFonts w:ascii="Arial" w:hAnsi="Arial" w:cs="Arial"/>
          <w:color w:val="000000"/>
        </w:rPr>
        <w:t xml:space="preserve">The Tenderer is required to provide the reasons, where applicable, at column (d) supporting the response provided at column (c) </w:t>
      </w:r>
    </w:p>
    <w:p w14:paraId="7B3CDC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8E8D265" w14:textId="77777777" w:rsidR="004D224D" w:rsidRDefault="00CA5C7D">
      <w:pPr>
        <w:widowControl w:val="0"/>
        <w:autoSpaceDE w:val="0"/>
        <w:autoSpaceDN w:val="0"/>
        <w:adjustRightInd w:val="0"/>
        <w:spacing w:after="220" w:line="240" w:lineRule="auto"/>
        <w:ind w:left="480"/>
        <w:rPr>
          <w:rFonts w:ascii="Arial" w:hAnsi="Arial" w:cs="Arial"/>
          <w:sz w:val="24"/>
          <w:szCs w:val="24"/>
        </w:rPr>
      </w:pPr>
      <w:r>
        <w:rPr>
          <w:rFonts w:ascii="Arial" w:hAnsi="Arial" w:cs="Arial"/>
          <w:color w:val="000000"/>
        </w:rPr>
        <w:t>Please refer to Section D (Tender Evaluation Process) of the DEFFORM 47 where ‘Non-Compliant’ and ‘Partially Compliant’ has been declared.</w:t>
      </w:r>
    </w:p>
    <w:tbl>
      <w:tblPr>
        <w:tblW w:w="10208" w:type="dxa"/>
        <w:tblInd w:w="130" w:type="dxa"/>
        <w:tblLayout w:type="fixed"/>
        <w:tblCellMar>
          <w:left w:w="0" w:type="dxa"/>
          <w:right w:w="0" w:type="dxa"/>
        </w:tblCellMar>
        <w:tblLook w:val="0000" w:firstRow="0" w:lastRow="0" w:firstColumn="0" w:lastColumn="0" w:noHBand="0" w:noVBand="0"/>
      </w:tblPr>
      <w:tblGrid>
        <w:gridCol w:w="1475"/>
        <w:gridCol w:w="4248"/>
        <w:gridCol w:w="1690"/>
        <w:gridCol w:w="2795"/>
      </w:tblGrid>
      <w:tr w:rsidR="004D224D" w14:paraId="5FAAE91B"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6DC58AA" w14:textId="77777777" w:rsidR="004D224D" w:rsidRDefault="004D224D">
            <w:pPr>
              <w:widowControl w:val="0"/>
              <w:autoSpaceDE w:val="0"/>
              <w:autoSpaceDN w:val="0"/>
              <w:adjustRightInd w:val="0"/>
              <w:spacing w:after="60" w:line="240" w:lineRule="auto"/>
              <w:ind w:left="478"/>
              <w:rPr>
                <w:rFonts w:ascii="Arial" w:hAnsi="Arial" w:cs="Arial"/>
                <w:sz w:val="24"/>
                <w:szCs w:val="24"/>
              </w:rPr>
            </w:pPr>
          </w:p>
          <w:p w14:paraId="0E4241C9" w14:textId="77777777" w:rsidR="004D224D" w:rsidRDefault="00CA5C7D">
            <w:pPr>
              <w:widowControl w:val="0"/>
              <w:autoSpaceDE w:val="0"/>
              <w:autoSpaceDN w:val="0"/>
              <w:adjustRightInd w:val="0"/>
              <w:spacing w:after="60" w:line="240" w:lineRule="auto"/>
              <w:ind w:left="478"/>
              <w:jc w:val="center"/>
              <w:rPr>
                <w:rFonts w:ascii="Arial" w:hAnsi="Arial" w:cs="Arial"/>
                <w:b/>
                <w:bCs/>
                <w:color w:val="000000"/>
              </w:rPr>
            </w:pPr>
            <w:r>
              <w:rPr>
                <w:rFonts w:ascii="Arial" w:hAnsi="Arial" w:cs="Arial"/>
                <w:b/>
                <w:bCs/>
                <w:color w:val="000000"/>
              </w:rPr>
              <w:t>(a)</w:t>
            </w:r>
          </w:p>
          <w:p w14:paraId="1EE26F33" w14:textId="77777777" w:rsidR="004D224D" w:rsidRDefault="004D224D">
            <w:pPr>
              <w:widowControl w:val="0"/>
              <w:autoSpaceDE w:val="0"/>
              <w:autoSpaceDN w:val="0"/>
              <w:adjustRightInd w:val="0"/>
              <w:spacing w:after="60" w:line="240" w:lineRule="auto"/>
              <w:ind w:left="478"/>
              <w:jc w:val="center"/>
              <w:rPr>
                <w:rFonts w:ascii="Arial" w:hAnsi="Arial" w:cs="Arial"/>
                <w:sz w:val="24"/>
                <w:szCs w:val="24"/>
              </w:rPr>
            </w:pPr>
          </w:p>
          <w:p w14:paraId="6FD0AD53" w14:textId="77777777" w:rsidR="004D224D" w:rsidRDefault="00CA5C7D">
            <w:pPr>
              <w:widowControl w:val="0"/>
              <w:autoSpaceDE w:val="0"/>
              <w:autoSpaceDN w:val="0"/>
              <w:adjustRightInd w:val="0"/>
              <w:spacing w:after="60" w:line="240" w:lineRule="auto"/>
              <w:ind w:left="478"/>
              <w:jc w:val="center"/>
              <w:rPr>
                <w:rFonts w:ascii="Arial" w:hAnsi="Arial" w:cs="Arial"/>
                <w:sz w:val="24"/>
                <w:szCs w:val="24"/>
              </w:rPr>
            </w:pPr>
            <w:r>
              <w:rPr>
                <w:rFonts w:ascii="Arial" w:hAnsi="Arial" w:cs="Arial"/>
                <w:b/>
                <w:bCs/>
                <w:color w:val="000000"/>
              </w:rPr>
              <w:t>SECTION / TITLE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3963307" w14:textId="77777777" w:rsidR="004D224D" w:rsidRDefault="00CA5C7D">
            <w:pPr>
              <w:widowControl w:val="0"/>
              <w:autoSpaceDE w:val="0"/>
              <w:autoSpaceDN w:val="0"/>
              <w:adjustRightInd w:val="0"/>
              <w:spacing w:after="60" w:line="240" w:lineRule="auto"/>
              <w:ind w:left="493"/>
              <w:jc w:val="center"/>
              <w:rPr>
                <w:rFonts w:ascii="Arial" w:hAnsi="Arial" w:cs="Arial"/>
                <w:b/>
                <w:bCs/>
                <w:color w:val="000000"/>
              </w:rPr>
            </w:pPr>
            <w:r>
              <w:rPr>
                <w:rFonts w:ascii="Arial" w:hAnsi="Arial" w:cs="Arial"/>
                <w:b/>
                <w:bCs/>
                <w:color w:val="000000"/>
              </w:rPr>
              <w:t>(b)</w:t>
            </w:r>
          </w:p>
          <w:p w14:paraId="24306059" w14:textId="77777777" w:rsidR="004D224D" w:rsidRDefault="004D224D">
            <w:pPr>
              <w:widowControl w:val="0"/>
              <w:autoSpaceDE w:val="0"/>
              <w:autoSpaceDN w:val="0"/>
              <w:adjustRightInd w:val="0"/>
              <w:spacing w:after="60" w:line="240" w:lineRule="auto"/>
              <w:ind w:left="493"/>
              <w:jc w:val="center"/>
              <w:rPr>
                <w:rFonts w:ascii="Arial" w:hAnsi="Arial" w:cs="Arial"/>
                <w:sz w:val="24"/>
                <w:szCs w:val="24"/>
              </w:rPr>
            </w:pPr>
          </w:p>
          <w:p w14:paraId="6EECF0C6" w14:textId="77777777" w:rsidR="004D224D" w:rsidRDefault="00CA5C7D">
            <w:pPr>
              <w:widowControl w:val="0"/>
              <w:autoSpaceDE w:val="0"/>
              <w:autoSpaceDN w:val="0"/>
              <w:adjustRightInd w:val="0"/>
              <w:spacing w:after="60" w:line="240" w:lineRule="auto"/>
              <w:ind w:left="493"/>
              <w:jc w:val="center"/>
              <w:rPr>
                <w:rFonts w:ascii="Arial" w:hAnsi="Arial" w:cs="Arial"/>
                <w:sz w:val="24"/>
                <w:szCs w:val="24"/>
              </w:rPr>
            </w:pPr>
            <w:r>
              <w:rPr>
                <w:rFonts w:ascii="Arial" w:hAnsi="Arial" w:cs="Arial"/>
                <w:b/>
                <w:bCs/>
                <w:color w:val="000000"/>
              </w:rPr>
              <w:t>DESCRIPTION</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2DDCFD9" w14:textId="77777777" w:rsidR="004D224D" w:rsidRDefault="00CA5C7D">
            <w:pPr>
              <w:widowControl w:val="0"/>
              <w:autoSpaceDE w:val="0"/>
              <w:autoSpaceDN w:val="0"/>
              <w:adjustRightInd w:val="0"/>
              <w:spacing w:after="60" w:line="240" w:lineRule="auto"/>
              <w:ind w:left="481"/>
              <w:jc w:val="center"/>
              <w:rPr>
                <w:rFonts w:ascii="Arial" w:hAnsi="Arial" w:cs="Arial"/>
                <w:b/>
                <w:bCs/>
                <w:color w:val="000000"/>
              </w:rPr>
            </w:pPr>
            <w:r>
              <w:rPr>
                <w:rFonts w:ascii="Arial" w:hAnsi="Arial" w:cs="Arial"/>
                <w:b/>
                <w:bCs/>
                <w:color w:val="000000"/>
              </w:rPr>
              <w:t>(c)</w:t>
            </w:r>
          </w:p>
          <w:p w14:paraId="627B6B4E" w14:textId="77777777" w:rsidR="004D224D" w:rsidRDefault="004D224D">
            <w:pPr>
              <w:widowControl w:val="0"/>
              <w:autoSpaceDE w:val="0"/>
              <w:autoSpaceDN w:val="0"/>
              <w:adjustRightInd w:val="0"/>
              <w:spacing w:after="60" w:line="240" w:lineRule="auto"/>
              <w:ind w:left="481"/>
              <w:rPr>
                <w:rFonts w:ascii="Arial" w:hAnsi="Arial" w:cs="Arial"/>
                <w:b/>
                <w:bCs/>
                <w:color w:val="000000"/>
              </w:rPr>
            </w:pPr>
          </w:p>
          <w:p w14:paraId="33D0875F" w14:textId="77777777" w:rsidR="004D224D" w:rsidRDefault="00CA5C7D">
            <w:pPr>
              <w:widowControl w:val="0"/>
              <w:autoSpaceDE w:val="0"/>
              <w:autoSpaceDN w:val="0"/>
              <w:adjustRightInd w:val="0"/>
              <w:spacing w:after="60" w:line="240" w:lineRule="auto"/>
              <w:ind w:left="481"/>
              <w:jc w:val="center"/>
              <w:rPr>
                <w:rFonts w:ascii="Arial" w:hAnsi="Arial" w:cs="Arial"/>
                <w:b/>
                <w:bCs/>
                <w:color w:val="000000"/>
              </w:rPr>
            </w:pPr>
            <w:r>
              <w:rPr>
                <w:rFonts w:ascii="Arial" w:hAnsi="Arial" w:cs="Arial"/>
                <w:b/>
                <w:bCs/>
                <w:color w:val="000000"/>
              </w:rPr>
              <w:t xml:space="preserve">COMPLIANT </w:t>
            </w:r>
          </w:p>
          <w:p w14:paraId="61E620E6" w14:textId="77777777" w:rsidR="004D224D" w:rsidRDefault="00CA5C7D">
            <w:pPr>
              <w:widowControl w:val="0"/>
              <w:autoSpaceDE w:val="0"/>
              <w:autoSpaceDN w:val="0"/>
              <w:adjustRightInd w:val="0"/>
              <w:spacing w:after="60" w:line="240" w:lineRule="auto"/>
              <w:ind w:left="481" w:right="128"/>
              <w:jc w:val="center"/>
              <w:rPr>
                <w:rFonts w:ascii="Arial" w:hAnsi="Arial" w:cs="Arial"/>
                <w:sz w:val="24"/>
                <w:szCs w:val="24"/>
              </w:rPr>
            </w:pPr>
            <w:r>
              <w:rPr>
                <w:rFonts w:ascii="Arial" w:hAnsi="Arial" w:cs="Arial"/>
                <w:b/>
                <w:bCs/>
                <w:color w:val="000000"/>
              </w:rPr>
              <w:t xml:space="preserve">C/PC/NC </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4890C24" w14:textId="77777777" w:rsidR="004D224D" w:rsidRDefault="004D224D">
            <w:pPr>
              <w:widowControl w:val="0"/>
              <w:autoSpaceDE w:val="0"/>
              <w:autoSpaceDN w:val="0"/>
              <w:adjustRightInd w:val="0"/>
              <w:spacing w:after="60" w:line="240" w:lineRule="auto"/>
              <w:ind w:left="491"/>
              <w:jc w:val="center"/>
              <w:rPr>
                <w:rFonts w:ascii="Arial" w:hAnsi="Arial" w:cs="Arial"/>
                <w:sz w:val="24"/>
                <w:szCs w:val="24"/>
              </w:rPr>
            </w:pPr>
          </w:p>
          <w:p w14:paraId="28A3B332" w14:textId="77777777" w:rsidR="004D224D" w:rsidRDefault="00CA5C7D">
            <w:pPr>
              <w:widowControl w:val="0"/>
              <w:autoSpaceDE w:val="0"/>
              <w:autoSpaceDN w:val="0"/>
              <w:adjustRightInd w:val="0"/>
              <w:spacing w:after="60" w:line="240" w:lineRule="auto"/>
              <w:ind w:left="491"/>
              <w:jc w:val="center"/>
              <w:rPr>
                <w:rFonts w:ascii="Arial" w:hAnsi="Arial" w:cs="Arial"/>
                <w:b/>
                <w:bCs/>
                <w:color w:val="000000"/>
              </w:rPr>
            </w:pPr>
            <w:r>
              <w:rPr>
                <w:rFonts w:ascii="Arial" w:hAnsi="Arial" w:cs="Arial"/>
                <w:b/>
                <w:bCs/>
                <w:color w:val="000000"/>
              </w:rPr>
              <w:t>(d)</w:t>
            </w:r>
          </w:p>
          <w:p w14:paraId="2B1E5125" w14:textId="77777777" w:rsidR="004D224D" w:rsidRDefault="004D224D">
            <w:pPr>
              <w:widowControl w:val="0"/>
              <w:autoSpaceDE w:val="0"/>
              <w:autoSpaceDN w:val="0"/>
              <w:adjustRightInd w:val="0"/>
              <w:spacing w:after="60" w:line="240" w:lineRule="auto"/>
              <w:ind w:left="491"/>
              <w:jc w:val="center"/>
              <w:rPr>
                <w:rFonts w:ascii="Arial" w:hAnsi="Arial" w:cs="Arial"/>
                <w:sz w:val="24"/>
                <w:szCs w:val="24"/>
              </w:rPr>
            </w:pPr>
          </w:p>
          <w:p w14:paraId="451BB2F6" w14:textId="77777777" w:rsidR="004D224D" w:rsidRDefault="00CA5C7D" w:rsidP="00B81FBC">
            <w:pPr>
              <w:widowControl w:val="0"/>
              <w:autoSpaceDE w:val="0"/>
              <w:autoSpaceDN w:val="0"/>
              <w:adjustRightInd w:val="0"/>
              <w:spacing w:after="60" w:line="240" w:lineRule="auto"/>
              <w:ind w:left="491" w:right="243"/>
              <w:jc w:val="center"/>
              <w:rPr>
                <w:rFonts w:ascii="Arial" w:hAnsi="Arial" w:cs="Arial"/>
                <w:b/>
                <w:bCs/>
                <w:color w:val="000000"/>
              </w:rPr>
            </w:pPr>
            <w:r>
              <w:rPr>
                <w:rFonts w:ascii="Arial" w:hAnsi="Arial" w:cs="Arial"/>
                <w:b/>
                <w:bCs/>
                <w:color w:val="000000"/>
              </w:rPr>
              <w:t>SUPPORTING COMPLIANCE STATEMENT AND LOCATION OF EVIDENCE WITHIN TENDER</w:t>
            </w:r>
          </w:p>
          <w:p w14:paraId="52AD5BE3" w14:textId="77777777" w:rsidR="004D224D" w:rsidRDefault="004D224D">
            <w:pPr>
              <w:widowControl w:val="0"/>
              <w:autoSpaceDE w:val="0"/>
              <w:autoSpaceDN w:val="0"/>
              <w:adjustRightInd w:val="0"/>
              <w:spacing w:after="0" w:line="240" w:lineRule="auto"/>
              <w:ind w:left="491"/>
              <w:jc w:val="center"/>
              <w:rPr>
                <w:rFonts w:ascii="Arial" w:hAnsi="Arial" w:cs="Arial"/>
                <w:sz w:val="24"/>
                <w:szCs w:val="24"/>
              </w:rPr>
            </w:pPr>
          </w:p>
        </w:tc>
      </w:tr>
      <w:tr w:rsidR="004D224D" w14:paraId="2DEB50B7"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3ABDA240"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DEFFORM 47</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8064B3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48142C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43FC92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7844B75"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94F8C3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Introduction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BC2E31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E8F8DCC"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C52DC4D"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E1431A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 xml:space="preserve">Section B  </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7C0FF9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Key Tendering Activities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21A723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B9C757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0C2F49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1DA44CD"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D8E233F"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Instructions on Preparing Tenders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0EAF94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16953D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1B6D2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22D29C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D</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9A7AB1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Tender Evaluation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05BE40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48BE3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AF5A046"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DC39A8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40B589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Instructions on Submitting Tenders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252CAA9"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D35908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79C5F1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C125734"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A to 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6A81B17"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Lots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A2419D8"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600612B"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730ADE5"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4F92FE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B to 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6B07BE1"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Variant Bids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B8D25F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0F6CD5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AB759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18BE68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C to Section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F16EB8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Statement Relating To Good Standing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D56A63C"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341FD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BF05946"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6FE9746"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Section F</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FFE302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Conditions of Tendering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58AD65C"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A4E611C"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226777B"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E9D8DB3"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 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D51D981"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DEFFORM 47 - Edn 09/21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811FCA8"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516AE3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0CD886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8C27B0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1 to 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7F7ABF8"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 Offer</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38D017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37D164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06CDB6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7F697A2"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lastRenderedPageBreak/>
              <w:t>DEFFORM 47 Annex B</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A23EEE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Contractor's Commercial Sensitive Information Form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F8FFD1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1ED1C8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B25BED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B29252D"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48422BC"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Commercial Compliance Matrix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C357C0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AE3404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30FAA7D"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216BF74"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D</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DBBA95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Technical Compliance Matrix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35B830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8BDC3DC"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C31435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B0C2F8A"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D888877"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Commercial Evaluation Questions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9E82B1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AC900D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C149CDC"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8F24724"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DEFFORM 47 Annex F</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19FE95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Technical Evaluation Questions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EC6E64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F7DE70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463F01D"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DD268EF"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SC2 - Standardised Contracting Terms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C10577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9F8446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11EBA26"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68FF6F2F"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color w:val="000000"/>
              </w:rPr>
              <w:t xml:space="preserve">45 Project specific DEFCONs and DEFCON SC variants that apply to this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A59586F"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0A2658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E889A8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2D81B2D"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79738E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General Conditions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F6DFE09"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9B7782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343B15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99CEF5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4974663"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Third Party IPR Authorisation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A73ECA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C4A8E5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5C47DA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6F73B9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5B6A3D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Intellectual Property Rights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AB7622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83DCBE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9E583AD"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E14C7E2"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E44F1B5"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Intellectual Property Rights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5F986F8"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BBA63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33F807E"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4F92D95"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6568DA3"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035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1847E4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2EC6DD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8DACA66"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6312702"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6B24B4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076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0FE843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F22E5E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682BB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C939214"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458002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624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F0BA26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C61298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99BCB10"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06D0FEE"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308FBB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627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AADAF05"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41FF8E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89E5D3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8C9EE9F"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5D3FA0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637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02B446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6EBA17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C6F77C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E6B2B5F"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06BC94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649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215ACF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499697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900EED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B522789"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9C3BFB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658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59E7639"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B2A18A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971B19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3D6EFE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7BEC6FC"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647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CE4AFB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C3647EB"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0E5C56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9B63EE0"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F96F57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658 - Cyber Risk Profile - Low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D54754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C241FD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9509EBC"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9D21161"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AF1625F"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524A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957BB5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5BA5B6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C4805C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4E66DDC"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711696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532A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205CED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3DCE4F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52AB18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211C867"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F420B0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532A (SC2)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3AE163D"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897DDF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FE9A662"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1E98AB8"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77B864B"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602B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8DBAFB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EF17386"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EBBF90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1A0DB1D"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302B56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604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9F5663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66012BE"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C12897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C4DAB67"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AB58626"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DEFCON 625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0E86A3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F3EECE3"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345AA1D"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6E2FB11B"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color w:val="000000"/>
              </w:rPr>
              <w:t xml:space="preserve">46 Special conditions that apply to this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6AA38C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B519173"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AA1B2D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29C035C"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1639BEAF"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SC2 - ITT - Annex A - Limitation of Contractors Liability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055066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8E2AA0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93566A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857F72B"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1B2048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Procedure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563F1E7"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643FC5E"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40B0E0A"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0AF2F71"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BBBCCAE"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Key Performance Indicators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EA805C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EF18F1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E1EBBAB"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72687AD"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C2FBCDB"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 Administration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E6D029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7082276"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258987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C126ECE"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A31ACF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Exercise of Options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EC4D77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08BE83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E8AE193"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BDDEB30"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B94881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Quality Assurance Conditions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5C360411"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F46E9F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66939B6"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30FCC8BA"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color w:val="000000"/>
              </w:rPr>
              <w:t xml:space="preserve">47 The processes that apply to this Contract are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6CAD590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13CD94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3A178F1"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DD7D3AF"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 xml:space="preserve">SC2 Schedules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BE0AEE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5A19A1A"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47827F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04A97073"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1</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34B9669"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Definitions of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5D6218C"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2D1C4CF"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514DD719"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0A1345F" w14:textId="77777777" w:rsidR="004D224D" w:rsidRDefault="004D224D">
            <w:pPr>
              <w:widowControl w:val="0"/>
              <w:autoSpaceDE w:val="0"/>
              <w:autoSpaceDN w:val="0"/>
              <w:adjustRightInd w:val="0"/>
              <w:spacing w:after="0" w:line="240" w:lineRule="auto"/>
              <w:ind w:left="478"/>
              <w:rPr>
                <w:rFonts w:ascii="Arial" w:hAnsi="Arial" w:cs="Arial"/>
                <w:sz w:val="24"/>
                <w:szCs w:val="24"/>
              </w:rPr>
            </w:pP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363090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Annex to Schedule 1</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95E8706"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A6EA21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8F0176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241CC80"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2</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14F0BFD"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Schedule of Requirements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08BB94E"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3B50E1B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4C94AD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DBE8FC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3</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29F8CF5"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 Data Sheet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DEF528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13E7989"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1AACAB1E"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194924A7"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4</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260FC887"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 Change Control Procedure (i.a.w. Clause 6b)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68C9CD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B68B32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4D6C437"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6D2D653A"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5</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1915F48"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Contractor's Commercial Sensitive Information Form (i.a.w. condition 12)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100EE5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5BC4B81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B64642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E322980"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6</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56F0431"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Hazardous Contractor Deliverables, Materials or Substances Supplied under the Contract</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F00ACD5"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7F349D5"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3FC387A"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562AB45"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Schedule 7</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5514903"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Timber and Wood- Derived Products Supplied under the Contract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5A6AD4DA"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F748417"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3A22E96" w14:textId="77777777" w:rsidTr="00B81FBC">
        <w:tc>
          <w:tcPr>
            <w:tcW w:w="57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3E0F7D28" w14:textId="77777777" w:rsidR="004D224D" w:rsidRDefault="00CA5C7D">
            <w:pPr>
              <w:widowControl w:val="0"/>
              <w:autoSpaceDE w:val="0"/>
              <w:autoSpaceDN w:val="0"/>
              <w:adjustRightInd w:val="0"/>
              <w:spacing w:after="60" w:line="240" w:lineRule="auto"/>
              <w:ind w:left="478" w:right="7"/>
              <w:rPr>
                <w:rFonts w:ascii="Arial" w:hAnsi="Arial" w:cs="Arial"/>
                <w:sz w:val="24"/>
                <w:szCs w:val="24"/>
              </w:rPr>
            </w:pPr>
            <w:r>
              <w:rPr>
                <w:rFonts w:ascii="Arial" w:hAnsi="Arial" w:cs="Arial"/>
                <w:b/>
                <w:bCs/>
                <w:color w:val="000000"/>
              </w:rPr>
              <w:t xml:space="preserve">SC2 Annexes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341436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9C347B2"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0B045B08"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FE20FCD"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E85071C"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Statement of Work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306E9CA2"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1E7BB611"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DB426E2"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12505D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A to Annex A</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45EE5D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Training Requirements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07A390C5"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8F58320"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2D0EAE9A"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3449826"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B</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698DC0F2"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Payment Plan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E2FE744"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EC8165D"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7F8F974"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274D01FE"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5052420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Form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EBB7DFF"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79DDAB13"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703905A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3586B33A"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A to 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0B969AFB"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Record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2BC439A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21E52E96"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37C2BD7F"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569BF891"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Appendix B to Annex C</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389BC564"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 xml:space="preserve">Tasking Rates </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4AF06AB0"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0439C838"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6FDFA851"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44EC90F8"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D</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42826025"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DEFFORM 701</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1EAF546B"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474652B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r w:rsidR="004D224D" w14:paraId="4FF27105" w14:textId="77777777" w:rsidTr="00B81FBC">
        <w:tc>
          <w:tcPr>
            <w:tcW w:w="1475" w:type="dxa"/>
            <w:tcBorders>
              <w:top w:val="single" w:sz="8" w:space="0" w:color="000000"/>
              <w:left w:val="single" w:sz="8" w:space="0" w:color="000000"/>
              <w:bottom w:val="single" w:sz="8" w:space="0" w:color="000000"/>
              <w:right w:val="single" w:sz="8" w:space="0" w:color="000000"/>
            </w:tcBorders>
            <w:shd w:val="clear" w:color="auto" w:fill="FFFFFF"/>
          </w:tcPr>
          <w:p w14:paraId="72491EF6" w14:textId="77777777" w:rsidR="004D224D" w:rsidRDefault="00CA5C7D">
            <w:pPr>
              <w:widowControl w:val="0"/>
              <w:autoSpaceDE w:val="0"/>
              <w:autoSpaceDN w:val="0"/>
              <w:adjustRightInd w:val="0"/>
              <w:spacing w:after="60" w:line="240" w:lineRule="auto"/>
              <w:ind w:left="478"/>
              <w:rPr>
                <w:rFonts w:ascii="Arial" w:hAnsi="Arial" w:cs="Arial"/>
                <w:sz w:val="24"/>
                <w:szCs w:val="24"/>
              </w:rPr>
            </w:pPr>
            <w:r>
              <w:rPr>
                <w:rFonts w:ascii="Arial" w:hAnsi="Arial" w:cs="Arial"/>
                <w:color w:val="000000"/>
              </w:rPr>
              <w:t>Annex E</w:t>
            </w:r>
          </w:p>
        </w:tc>
        <w:tc>
          <w:tcPr>
            <w:tcW w:w="4248" w:type="dxa"/>
            <w:tcBorders>
              <w:top w:val="single" w:sz="8" w:space="0" w:color="000000"/>
              <w:left w:val="single" w:sz="8" w:space="0" w:color="000000"/>
              <w:bottom w:val="single" w:sz="8" w:space="0" w:color="000000"/>
              <w:right w:val="single" w:sz="8" w:space="0" w:color="000000"/>
            </w:tcBorders>
            <w:shd w:val="clear" w:color="auto" w:fill="FFFFFF"/>
          </w:tcPr>
          <w:p w14:paraId="7A35C72A" w14:textId="77777777" w:rsidR="004D224D" w:rsidRDefault="00CA5C7D">
            <w:pPr>
              <w:widowControl w:val="0"/>
              <w:autoSpaceDE w:val="0"/>
              <w:autoSpaceDN w:val="0"/>
              <w:adjustRightInd w:val="0"/>
              <w:spacing w:after="60" w:line="240" w:lineRule="auto"/>
              <w:ind w:left="493"/>
              <w:rPr>
                <w:rFonts w:ascii="Arial" w:hAnsi="Arial" w:cs="Arial"/>
                <w:sz w:val="24"/>
                <w:szCs w:val="24"/>
              </w:rPr>
            </w:pPr>
            <w:r>
              <w:rPr>
                <w:rFonts w:ascii="Arial" w:hAnsi="Arial" w:cs="Arial"/>
                <w:color w:val="000000"/>
              </w:rPr>
              <w:t>Key Performance Indicators</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Pr>
          <w:p w14:paraId="7C268393" w14:textId="77777777" w:rsidR="004D224D" w:rsidRDefault="004D224D">
            <w:pPr>
              <w:widowControl w:val="0"/>
              <w:autoSpaceDE w:val="0"/>
              <w:autoSpaceDN w:val="0"/>
              <w:adjustRightInd w:val="0"/>
              <w:spacing w:after="0" w:line="240" w:lineRule="auto"/>
              <w:ind w:left="481"/>
              <w:rPr>
                <w:rFonts w:ascii="Arial" w:hAnsi="Arial" w:cs="Arial"/>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FFFFFF"/>
          </w:tcPr>
          <w:p w14:paraId="6C929F34" w14:textId="77777777" w:rsidR="004D224D" w:rsidRDefault="004D224D">
            <w:pPr>
              <w:widowControl w:val="0"/>
              <w:autoSpaceDE w:val="0"/>
              <w:autoSpaceDN w:val="0"/>
              <w:adjustRightInd w:val="0"/>
              <w:spacing w:after="0" w:line="240" w:lineRule="auto"/>
              <w:ind w:left="491"/>
              <w:rPr>
                <w:rFonts w:ascii="Arial" w:hAnsi="Arial" w:cs="Arial"/>
                <w:sz w:val="24"/>
                <w:szCs w:val="24"/>
              </w:rPr>
            </w:pPr>
          </w:p>
        </w:tc>
      </w:tr>
    </w:tbl>
    <w:p w14:paraId="22E6B2A5"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07603804"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11519D4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0BDD5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93690E4" w14:textId="48395BE7"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B878A47" w14:textId="79D0AC11" w:rsidR="00B81FBC" w:rsidRDefault="00B81FBC">
      <w:pPr>
        <w:widowControl w:val="0"/>
        <w:autoSpaceDE w:val="0"/>
        <w:autoSpaceDN w:val="0"/>
        <w:adjustRightInd w:val="0"/>
        <w:spacing w:after="200" w:line="276" w:lineRule="auto"/>
        <w:ind w:left="120" w:right="114"/>
        <w:rPr>
          <w:rFonts w:ascii="Arial" w:hAnsi="Arial" w:cs="Arial"/>
          <w:color w:val="000000"/>
        </w:rPr>
      </w:pPr>
    </w:p>
    <w:p w14:paraId="5566060E" w14:textId="77777777" w:rsidR="00B81FBC" w:rsidRDefault="00B81FBC">
      <w:pPr>
        <w:widowControl w:val="0"/>
        <w:autoSpaceDE w:val="0"/>
        <w:autoSpaceDN w:val="0"/>
        <w:adjustRightInd w:val="0"/>
        <w:spacing w:after="200" w:line="276" w:lineRule="auto"/>
        <w:ind w:left="120" w:right="114"/>
        <w:rPr>
          <w:rFonts w:ascii="Arial" w:hAnsi="Arial" w:cs="Arial"/>
          <w:sz w:val="24"/>
          <w:szCs w:val="24"/>
        </w:rPr>
      </w:pPr>
    </w:p>
    <w:p w14:paraId="3D616F92"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1_13"/>
      <w:r>
        <w:rPr>
          <w:rFonts w:ascii="Arial" w:hAnsi="Arial" w:cs="Arial"/>
          <w:b/>
          <w:bCs/>
          <w:color w:val="000000"/>
        </w:rPr>
        <w:lastRenderedPageBreak/>
        <w:t>DEFFORM 47 Annex D – Technical Compliance Matrix</w:t>
      </w:r>
      <w:bookmarkEnd w:id="22"/>
    </w:p>
    <w:p w14:paraId="6D261873" w14:textId="77777777" w:rsidR="00B81FBC" w:rsidRDefault="00B81FBC">
      <w:pPr>
        <w:widowControl w:val="0"/>
        <w:autoSpaceDE w:val="0"/>
        <w:autoSpaceDN w:val="0"/>
        <w:adjustRightInd w:val="0"/>
        <w:spacing w:after="60" w:line="240" w:lineRule="auto"/>
        <w:ind w:left="120"/>
        <w:rPr>
          <w:rFonts w:ascii="Arial" w:hAnsi="Arial" w:cs="Arial"/>
          <w:b/>
          <w:bCs/>
          <w:color w:val="000000"/>
          <w:u w:val="single"/>
        </w:rPr>
      </w:pPr>
    </w:p>
    <w:p w14:paraId="0D8B1D0E" w14:textId="456C7735"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Tenderer is required to complete the Technical Compliance Matrix as part of their Tender response. </w:t>
      </w:r>
    </w:p>
    <w:p w14:paraId="2CE65A0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C19BF3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Tenderer is to state whether they are either ‘Compliant’ or ‘Non-Compliant’ at column (c) </w:t>
      </w:r>
    </w:p>
    <w:p w14:paraId="22C9DC6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518339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Tenderer is required to provide the reasons and location of evidence at column (d) supporting the response provided at column (c) </w:t>
      </w:r>
    </w:p>
    <w:p w14:paraId="7C7F936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54699B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refer to Section D (Tender Evaluation) of the DEFFORM 47 where ‘Non-Compliant’ and has been declared. </w:t>
      </w:r>
    </w:p>
    <w:p w14:paraId="40836CB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CEEE959"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Please note that areas which are shaded grey, are for information purposes only and Tenderer is not requested to declare compliance against these areas.</w:t>
      </w:r>
    </w:p>
    <w:p w14:paraId="447AC3A3"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75"/>
        <w:gridCol w:w="3892"/>
        <w:gridCol w:w="1744"/>
        <w:gridCol w:w="2365"/>
      </w:tblGrid>
      <w:tr w:rsidR="004D224D" w14:paraId="7BBFEB8A" w14:textId="77777777">
        <w:trPr>
          <w:tblHeader/>
        </w:trPr>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4B028EB" w14:textId="77777777" w:rsidR="004D224D" w:rsidRDefault="004D224D">
            <w:pPr>
              <w:widowControl w:val="0"/>
              <w:autoSpaceDE w:val="0"/>
              <w:autoSpaceDN w:val="0"/>
              <w:adjustRightInd w:val="0"/>
              <w:spacing w:after="60" w:line="240" w:lineRule="auto"/>
              <w:ind w:left="118"/>
              <w:rPr>
                <w:rFonts w:ascii="Arial" w:hAnsi="Arial" w:cs="Arial"/>
                <w:sz w:val="24"/>
                <w:szCs w:val="24"/>
              </w:rPr>
            </w:pPr>
          </w:p>
          <w:p w14:paraId="651E9E01" w14:textId="77777777" w:rsidR="004D224D" w:rsidRDefault="00CA5C7D">
            <w:pPr>
              <w:widowControl w:val="0"/>
              <w:autoSpaceDE w:val="0"/>
              <w:autoSpaceDN w:val="0"/>
              <w:adjustRightInd w:val="0"/>
              <w:spacing w:after="60" w:line="240" w:lineRule="auto"/>
              <w:ind w:left="118"/>
              <w:jc w:val="center"/>
              <w:rPr>
                <w:rFonts w:ascii="Arial" w:hAnsi="Arial" w:cs="Arial"/>
                <w:b/>
                <w:bCs/>
                <w:color w:val="000000"/>
              </w:rPr>
            </w:pPr>
            <w:r>
              <w:rPr>
                <w:rFonts w:ascii="Arial" w:hAnsi="Arial" w:cs="Arial"/>
                <w:b/>
                <w:bCs/>
                <w:color w:val="000000"/>
              </w:rPr>
              <w:t>(a)</w:t>
            </w:r>
          </w:p>
          <w:p w14:paraId="62A07603" w14:textId="77777777" w:rsidR="004D224D" w:rsidRDefault="004D224D">
            <w:pPr>
              <w:widowControl w:val="0"/>
              <w:autoSpaceDE w:val="0"/>
              <w:autoSpaceDN w:val="0"/>
              <w:adjustRightInd w:val="0"/>
              <w:spacing w:after="60" w:line="240" w:lineRule="auto"/>
              <w:ind w:left="118"/>
              <w:jc w:val="center"/>
              <w:rPr>
                <w:rFonts w:ascii="Arial" w:hAnsi="Arial" w:cs="Arial"/>
                <w:sz w:val="24"/>
                <w:szCs w:val="24"/>
              </w:rPr>
            </w:pPr>
          </w:p>
          <w:p w14:paraId="40DC2F46" w14:textId="77777777" w:rsidR="004D224D" w:rsidRDefault="00CA5C7D">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PARAGRAPHS</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A0E76A1" w14:textId="77777777" w:rsidR="004D224D" w:rsidRDefault="00CA5C7D">
            <w:pPr>
              <w:widowControl w:val="0"/>
              <w:autoSpaceDE w:val="0"/>
              <w:autoSpaceDN w:val="0"/>
              <w:adjustRightInd w:val="0"/>
              <w:spacing w:after="60" w:line="240" w:lineRule="auto"/>
              <w:ind w:left="133"/>
              <w:jc w:val="center"/>
              <w:rPr>
                <w:rFonts w:ascii="Arial" w:hAnsi="Arial" w:cs="Arial"/>
                <w:b/>
                <w:bCs/>
                <w:color w:val="000000"/>
              </w:rPr>
            </w:pPr>
            <w:r>
              <w:rPr>
                <w:rFonts w:ascii="Arial" w:hAnsi="Arial" w:cs="Arial"/>
                <w:b/>
                <w:bCs/>
                <w:color w:val="000000"/>
              </w:rPr>
              <w:t>(b)</w:t>
            </w:r>
          </w:p>
          <w:p w14:paraId="77E9F565" w14:textId="77777777" w:rsidR="004D224D" w:rsidRDefault="004D224D">
            <w:pPr>
              <w:widowControl w:val="0"/>
              <w:autoSpaceDE w:val="0"/>
              <w:autoSpaceDN w:val="0"/>
              <w:adjustRightInd w:val="0"/>
              <w:spacing w:after="60" w:line="240" w:lineRule="auto"/>
              <w:ind w:left="133"/>
              <w:jc w:val="center"/>
              <w:rPr>
                <w:rFonts w:ascii="Arial" w:hAnsi="Arial" w:cs="Arial"/>
                <w:sz w:val="24"/>
                <w:szCs w:val="24"/>
              </w:rPr>
            </w:pPr>
          </w:p>
          <w:p w14:paraId="65782E02" w14:textId="77777777" w:rsidR="004D224D" w:rsidRDefault="00CA5C7D">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SOW DESCRIPTION/TITLE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E89E88E" w14:textId="77777777" w:rsidR="004D224D" w:rsidRDefault="00CA5C7D">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(c)</w:t>
            </w:r>
          </w:p>
          <w:p w14:paraId="1BAB63A8" w14:textId="77777777" w:rsidR="004D224D" w:rsidRDefault="004D224D">
            <w:pPr>
              <w:widowControl w:val="0"/>
              <w:autoSpaceDE w:val="0"/>
              <w:autoSpaceDN w:val="0"/>
              <w:adjustRightInd w:val="0"/>
              <w:spacing w:after="60" w:line="240" w:lineRule="auto"/>
              <w:ind w:left="125"/>
              <w:rPr>
                <w:rFonts w:ascii="Arial" w:hAnsi="Arial" w:cs="Arial"/>
                <w:b/>
                <w:bCs/>
                <w:color w:val="000000"/>
              </w:rPr>
            </w:pPr>
          </w:p>
          <w:p w14:paraId="191AF63B" w14:textId="77777777" w:rsidR="004D224D" w:rsidRDefault="00CA5C7D">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 xml:space="preserve">COMPLIANCE </w:t>
            </w:r>
          </w:p>
          <w:p w14:paraId="3A64F2E0" w14:textId="77777777" w:rsidR="004D224D" w:rsidRDefault="00CA5C7D">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 xml:space="preserve">YES/NO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DC6531E" w14:textId="77777777" w:rsidR="004D224D" w:rsidRDefault="004D224D">
            <w:pPr>
              <w:widowControl w:val="0"/>
              <w:autoSpaceDE w:val="0"/>
              <w:autoSpaceDN w:val="0"/>
              <w:adjustRightInd w:val="0"/>
              <w:spacing w:after="60" w:line="240" w:lineRule="auto"/>
              <w:ind w:left="129"/>
              <w:jc w:val="center"/>
              <w:rPr>
                <w:rFonts w:ascii="Arial" w:hAnsi="Arial" w:cs="Arial"/>
                <w:sz w:val="24"/>
                <w:szCs w:val="24"/>
              </w:rPr>
            </w:pPr>
          </w:p>
          <w:p w14:paraId="4C6F7446" w14:textId="77777777" w:rsidR="004D224D" w:rsidRDefault="00CA5C7D">
            <w:pPr>
              <w:widowControl w:val="0"/>
              <w:autoSpaceDE w:val="0"/>
              <w:autoSpaceDN w:val="0"/>
              <w:adjustRightInd w:val="0"/>
              <w:spacing w:after="60" w:line="240" w:lineRule="auto"/>
              <w:ind w:left="129"/>
              <w:jc w:val="center"/>
              <w:rPr>
                <w:rFonts w:ascii="Arial" w:hAnsi="Arial" w:cs="Arial"/>
                <w:b/>
                <w:bCs/>
                <w:color w:val="000000"/>
              </w:rPr>
            </w:pPr>
            <w:r>
              <w:rPr>
                <w:rFonts w:ascii="Arial" w:hAnsi="Arial" w:cs="Arial"/>
                <w:b/>
                <w:bCs/>
                <w:color w:val="000000"/>
              </w:rPr>
              <w:t>(d)</w:t>
            </w:r>
          </w:p>
          <w:p w14:paraId="6ACC7B1E" w14:textId="77777777" w:rsidR="004D224D" w:rsidRDefault="004D224D">
            <w:pPr>
              <w:widowControl w:val="0"/>
              <w:autoSpaceDE w:val="0"/>
              <w:autoSpaceDN w:val="0"/>
              <w:adjustRightInd w:val="0"/>
              <w:spacing w:after="60" w:line="240" w:lineRule="auto"/>
              <w:ind w:left="129"/>
              <w:jc w:val="center"/>
              <w:rPr>
                <w:rFonts w:ascii="Arial" w:hAnsi="Arial" w:cs="Arial"/>
                <w:sz w:val="24"/>
                <w:szCs w:val="24"/>
              </w:rPr>
            </w:pPr>
          </w:p>
          <w:p w14:paraId="419C17FF" w14:textId="77777777" w:rsidR="004D224D" w:rsidRDefault="00CA5C7D">
            <w:pPr>
              <w:widowControl w:val="0"/>
              <w:autoSpaceDE w:val="0"/>
              <w:autoSpaceDN w:val="0"/>
              <w:adjustRightInd w:val="0"/>
              <w:spacing w:after="60" w:line="240" w:lineRule="auto"/>
              <w:ind w:left="129"/>
              <w:jc w:val="center"/>
              <w:rPr>
                <w:rFonts w:ascii="Arial" w:hAnsi="Arial" w:cs="Arial"/>
                <w:b/>
                <w:bCs/>
                <w:color w:val="000000"/>
              </w:rPr>
            </w:pPr>
            <w:r>
              <w:rPr>
                <w:rFonts w:ascii="Arial" w:hAnsi="Arial" w:cs="Arial"/>
                <w:b/>
                <w:bCs/>
                <w:color w:val="000000"/>
              </w:rPr>
              <w:t>SUPPORTING COMPLIANCE STATEMENT AND LOCATION OF EVIDENCE WITHIN TENDER</w:t>
            </w:r>
          </w:p>
          <w:p w14:paraId="1C517345" w14:textId="77777777" w:rsidR="004D224D" w:rsidRDefault="004D224D">
            <w:pPr>
              <w:widowControl w:val="0"/>
              <w:autoSpaceDE w:val="0"/>
              <w:autoSpaceDN w:val="0"/>
              <w:adjustRightInd w:val="0"/>
              <w:spacing w:after="0" w:line="240" w:lineRule="auto"/>
              <w:ind w:left="129"/>
              <w:jc w:val="center"/>
              <w:rPr>
                <w:rFonts w:ascii="Arial" w:hAnsi="Arial" w:cs="Arial"/>
                <w:sz w:val="24"/>
                <w:szCs w:val="24"/>
              </w:rPr>
            </w:pPr>
          </w:p>
        </w:tc>
      </w:tr>
      <w:tr w:rsidR="004D224D" w14:paraId="3E67A51C" w14:textId="77777777">
        <w:tc>
          <w:tcPr>
            <w:tcW w:w="5667" w:type="dxa"/>
            <w:gridSpan w:val="2"/>
            <w:tcBorders>
              <w:top w:val="single" w:sz="8" w:space="0" w:color="000000"/>
              <w:left w:val="single" w:sz="8" w:space="0" w:color="000000"/>
              <w:bottom w:val="single" w:sz="8" w:space="0" w:color="000000"/>
              <w:right w:val="single" w:sz="8" w:space="0" w:color="000000"/>
            </w:tcBorders>
            <w:shd w:val="clear" w:color="auto" w:fill="D9D9D9"/>
          </w:tcPr>
          <w:p w14:paraId="0CBC064C" w14:textId="77777777" w:rsidR="004D224D" w:rsidRDefault="00CA5C7D">
            <w:pPr>
              <w:widowControl w:val="0"/>
              <w:autoSpaceDE w:val="0"/>
              <w:autoSpaceDN w:val="0"/>
              <w:adjustRightInd w:val="0"/>
              <w:spacing w:after="60" w:line="240" w:lineRule="auto"/>
              <w:ind w:left="118" w:right="3"/>
              <w:rPr>
                <w:rFonts w:ascii="Arial" w:hAnsi="Arial" w:cs="Arial"/>
                <w:sz w:val="24"/>
                <w:szCs w:val="24"/>
              </w:rPr>
            </w:pPr>
            <w:r>
              <w:rPr>
                <w:rFonts w:ascii="Arial" w:hAnsi="Arial" w:cs="Arial"/>
                <w:b/>
                <w:bCs/>
                <w:color w:val="000000"/>
              </w:rPr>
              <w:t>STATEMENT OF WORK – ANNEX A</w:t>
            </w:r>
          </w:p>
        </w:tc>
        <w:tc>
          <w:tcPr>
            <w:tcW w:w="1744" w:type="dxa"/>
            <w:tcBorders>
              <w:top w:val="single" w:sz="8" w:space="0" w:color="000000"/>
              <w:left w:val="single" w:sz="8" w:space="0" w:color="000000"/>
              <w:bottom w:val="single" w:sz="8" w:space="0" w:color="000000"/>
              <w:right w:val="single" w:sz="8" w:space="0" w:color="000000"/>
            </w:tcBorders>
            <w:shd w:val="clear" w:color="auto" w:fill="D9D9D9"/>
          </w:tcPr>
          <w:p w14:paraId="244A3A2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D9D9D9"/>
          </w:tcPr>
          <w:p w14:paraId="4EA5818C"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4B5B8C7"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936076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3</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8C7BBCA"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Statement of Work / Activities to be Undertaken</w:t>
            </w:r>
          </w:p>
          <w:p w14:paraId="417BEA08"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9CE10D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169037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BBD7FF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A7E8303"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4</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274CB78"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Statement of Work / Activities to be Undertaken</w:t>
            </w:r>
          </w:p>
          <w:p w14:paraId="75AE6D64"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FA79B6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C008A1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840401D"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FE440F7"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5</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29D09B7"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 xml:space="preserve">Telephone Support &amp; Administration </w:t>
            </w:r>
          </w:p>
          <w:p w14:paraId="1D8A7DFC"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50FF17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FAFD9B8"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4A3CAF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3E84AF7"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6</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190A293"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Software Support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4B9A7C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165ACD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90A72F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AAEDF18"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7</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1B16261"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Corrective Maintenance</w:t>
            </w:r>
          </w:p>
          <w:p w14:paraId="5D17E1BA"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83B892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F090B7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32A29C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0E9E657"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8</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8368BAC"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Service Level Agreement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F9906D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CA78F1E"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03D61C6"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3923DEA"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9</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C5E2CCB"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Preventative Maintenance</w:t>
            </w:r>
          </w:p>
          <w:p w14:paraId="43E97270"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DD814E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5A75A3C"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20399725"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DDCC8B0"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10</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A0BE705"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Obsolescence</w:t>
            </w:r>
          </w:p>
          <w:p w14:paraId="35AA97EA"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C92B177"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2AF0AAE"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AAD29F0"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C68296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11</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30A2346"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Software Development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6F804C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3DB2F2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26FCF57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02EA133"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12</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7EAE02C" w14:textId="77777777" w:rsidR="004D224D" w:rsidRDefault="00CA5C7D">
            <w:pPr>
              <w:widowControl w:val="0"/>
              <w:autoSpaceDE w:val="0"/>
              <w:autoSpaceDN w:val="0"/>
              <w:adjustRightInd w:val="0"/>
              <w:spacing w:before="120" w:after="60" w:line="240" w:lineRule="auto"/>
              <w:ind w:left="133"/>
              <w:rPr>
                <w:rFonts w:ascii="Arial" w:hAnsi="Arial" w:cs="Arial"/>
                <w:color w:val="000000"/>
              </w:rPr>
            </w:pPr>
            <w:r>
              <w:rPr>
                <w:rFonts w:ascii="Arial" w:hAnsi="Arial" w:cs="Arial"/>
                <w:color w:val="000000"/>
              </w:rPr>
              <w:t>Train the Trainer (TtT)</w:t>
            </w:r>
          </w:p>
          <w:p w14:paraId="58A6A5C4" w14:textId="77777777" w:rsidR="004D224D" w:rsidRDefault="004D224D">
            <w:pPr>
              <w:widowControl w:val="0"/>
              <w:autoSpaceDE w:val="0"/>
              <w:autoSpaceDN w:val="0"/>
              <w:adjustRightInd w:val="0"/>
              <w:spacing w:after="0" w:line="240" w:lineRule="auto"/>
              <w:ind w:left="133"/>
              <w:rPr>
                <w:rFonts w:ascii="Arial" w:hAnsi="Arial" w:cs="Arial"/>
                <w:sz w:val="24"/>
                <w:szCs w:val="24"/>
              </w:rPr>
            </w:pP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0C32295F"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B69DAD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9F9F0F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162D3F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13</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76B7C5B"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Reporting and Management</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18E9B0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6DE51E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B5039E3"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49F692A"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14</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29233EA"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PDS Tasking</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DDE990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FA1C005"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F9B6466" w14:textId="77777777">
        <w:tc>
          <w:tcPr>
            <w:tcW w:w="5667" w:type="dxa"/>
            <w:gridSpan w:val="2"/>
            <w:tcBorders>
              <w:top w:val="single" w:sz="8" w:space="0" w:color="000000"/>
              <w:left w:val="single" w:sz="8" w:space="0" w:color="000000"/>
              <w:bottom w:val="single" w:sz="8" w:space="0" w:color="000000"/>
              <w:right w:val="single" w:sz="8" w:space="0" w:color="000000"/>
            </w:tcBorders>
            <w:shd w:val="clear" w:color="auto" w:fill="D9D9D9"/>
          </w:tcPr>
          <w:p w14:paraId="5FC98A89" w14:textId="77777777" w:rsidR="004D224D" w:rsidRDefault="00CA5C7D">
            <w:pPr>
              <w:widowControl w:val="0"/>
              <w:autoSpaceDE w:val="0"/>
              <w:autoSpaceDN w:val="0"/>
              <w:adjustRightInd w:val="0"/>
              <w:spacing w:before="120" w:after="60" w:line="240" w:lineRule="auto"/>
              <w:ind w:left="118" w:right="3"/>
              <w:rPr>
                <w:rFonts w:ascii="Arial" w:hAnsi="Arial" w:cs="Arial"/>
                <w:sz w:val="24"/>
                <w:szCs w:val="24"/>
              </w:rPr>
            </w:pPr>
            <w:r>
              <w:rPr>
                <w:rFonts w:ascii="Arial" w:hAnsi="Arial" w:cs="Arial"/>
                <w:b/>
                <w:bCs/>
                <w:color w:val="000000"/>
              </w:rPr>
              <w:t>APPENDIX A TO ANNEX A - TRAINING REQUIREMENTS</w:t>
            </w:r>
          </w:p>
        </w:tc>
        <w:tc>
          <w:tcPr>
            <w:tcW w:w="1744" w:type="dxa"/>
            <w:tcBorders>
              <w:top w:val="single" w:sz="8" w:space="0" w:color="000000"/>
              <w:left w:val="single" w:sz="8" w:space="0" w:color="000000"/>
              <w:bottom w:val="single" w:sz="8" w:space="0" w:color="000000"/>
              <w:right w:val="single" w:sz="8" w:space="0" w:color="000000"/>
            </w:tcBorders>
            <w:shd w:val="clear" w:color="auto" w:fill="D9D9D9"/>
          </w:tcPr>
          <w:p w14:paraId="51D49823"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D9D9D9"/>
          </w:tcPr>
          <w:p w14:paraId="63DD65E8"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5C3322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47678534"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20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96E0829"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 xml:space="preserve">Explain Automatic Flight Control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D3BF8C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0C44CC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A5D1D0C"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C671E23"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3" w:name="#_Toc2932017"/>
            <w:bookmarkEnd w:id="23"/>
          </w:p>
          <w:p w14:paraId="4AFC121C"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4" w:name="#_Toc9262166"/>
            <w:bookmarkEnd w:id="24"/>
          </w:p>
          <w:p w14:paraId="434F9D81"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05A35D4"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Operating Principles of Communication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FCFE94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635D5EF"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F660E53"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1302C6E"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5" w:name="#_Toc2932018"/>
            <w:bookmarkEnd w:id="25"/>
          </w:p>
          <w:p w14:paraId="50252DFC"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6" w:name="#_Toc9262167"/>
            <w:bookmarkEnd w:id="26"/>
          </w:p>
          <w:p w14:paraId="3D61F4F6"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1FF6817"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Radio Navigation Systems</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E493BAE"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A836FD6"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61F2E1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9407F16"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7" w:name="#_Toc2932019"/>
            <w:bookmarkEnd w:id="27"/>
          </w:p>
          <w:p w14:paraId="7A584F6C"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8" w:name="#_Toc9262168"/>
            <w:bookmarkEnd w:id="28"/>
          </w:p>
          <w:p w14:paraId="28EBD9AC"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23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B0A63A3"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Airborne Radar Navigation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89D615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8AC53FF"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562F3C0"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538C529"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29" w:name="#_Toc2932020"/>
            <w:bookmarkEnd w:id="29"/>
          </w:p>
          <w:p w14:paraId="0DF07969"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0" w:name="#_Toc9262169"/>
            <w:bookmarkEnd w:id="30"/>
          </w:p>
          <w:p w14:paraId="5D6E5782"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D1FF010"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Flight Management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D498DD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9D3976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C7E68C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02DD73B"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1" w:name="#_Toc2932021"/>
            <w:bookmarkEnd w:id="31"/>
          </w:p>
          <w:p w14:paraId="49A6BB0A"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2" w:name="#_Toc9262170"/>
            <w:bookmarkEnd w:id="32"/>
          </w:p>
          <w:p w14:paraId="1C6248D9"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1917AFD"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Surveillance Radar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527DA5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4EFBEF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75CE7A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88703C5"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3" w:name="#_Toc2932022"/>
            <w:bookmarkEnd w:id="33"/>
          </w:p>
          <w:p w14:paraId="2EA8761B"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4" w:name="#_Toc9262171"/>
            <w:bookmarkEnd w:id="34"/>
          </w:p>
          <w:p w14:paraId="0FC7C5F9"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E02A4F7"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Electrical Power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67F8AD2"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5FD742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AE88521"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23017C9"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5" w:name="#_Toc2932023"/>
            <w:bookmarkEnd w:id="35"/>
          </w:p>
          <w:p w14:paraId="5A0D483E"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6" w:name="#_Toc9262172"/>
            <w:bookmarkEnd w:id="36"/>
          </w:p>
          <w:p w14:paraId="4A9964A4"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9B6B38D"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Identify Aircraft Equipment and Furnishings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1132F77"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810E33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47B6DBD"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547EA8E"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7" w:name="#_Toc2932024"/>
            <w:bookmarkEnd w:id="37"/>
          </w:p>
          <w:p w14:paraId="02FDF978"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8" w:name="#_Toc9262173"/>
            <w:bookmarkEnd w:id="38"/>
          </w:p>
          <w:p w14:paraId="645826B1"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4D133B0" w14:textId="77777777" w:rsidR="004D224D" w:rsidRDefault="00CA5C7D">
            <w:pPr>
              <w:widowControl w:val="0"/>
              <w:autoSpaceDE w:val="0"/>
              <w:autoSpaceDN w:val="0"/>
              <w:adjustRightInd w:val="0"/>
              <w:spacing w:before="120" w:after="60" w:line="240" w:lineRule="auto"/>
              <w:ind w:left="133"/>
              <w:rPr>
                <w:rFonts w:ascii="Arial" w:hAnsi="Arial" w:cs="Arial"/>
                <w:sz w:val="24"/>
                <w:szCs w:val="24"/>
              </w:rPr>
            </w:pPr>
            <w:r>
              <w:rPr>
                <w:rFonts w:ascii="Arial" w:hAnsi="Arial" w:cs="Arial"/>
                <w:color w:val="000000"/>
              </w:rPr>
              <w:t>Explain the principles of flight control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08B8BA3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31CB6F5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5F67BA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E2DE5A4"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39" w:name="#_Toc2932025"/>
            <w:bookmarkEnd w:id="39"/>
          </w:p>
          <w:p w14:paraId="71CFB9B0"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40" w:name="#_Toc9262174"/>
            <w:bookmarkEnd w:id="40"/>
          </w:p>
          <w:p w14:paraId="4913918B"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29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EC35E09" w14:textId="77777777" w:rsidR="004D224D" w:rsidRDefault="00CA5C7D">
            <w:pPr>
              <w:widowControl w:val="0"/>
              <w:autoSpaceDE w:val="0"/>
              <w:autoSpaceDN w:val="0"/>
              <w:adjustRightInd w:val="0"/>
              <w:spacing w:after="60" w:line="240" w:lineRule="auto"/>
              <w:ind w:left="133" w:right="37"/>
              <w:rPr>
                <w:rFonts w:ascii="Arial" w:hAnsi="Arial" w:cs="Arial"/>
                <w:sz w:val="24"/>
                <w:szCs w:val="24"/>
              </w:rPr>
            </w:pPr>
            <w:r>
              <w:rPr>
                <w:rFonts w:ascii="Arial" w:hAnsi="Arial" w:cs="Arial"/>
                <w:color w:val="000000"/>
              </w:rPr>
              <w:t>Explain Instrument principles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7FB3F41"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CB6A575"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2F53081"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BF2A323"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lastRenderedPageBreak/>
              <w:t xml:space="preserve">TAv 30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6695E05"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pitot static instruments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348934D"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247AE4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9CCDBB7"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4352C1D8"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8E3546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monitoring instrument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42A0AED"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BF1E436"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A1A4D8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315A4C5"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05ED044"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flight instrument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0688B1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5AD72D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C1899B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E1D4E8C"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33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55B192A"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lighting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2E144F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71F700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F65471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76CE335B"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F953280"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On-Board Maintenance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9BF4FD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3B67925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7C84B3E"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B659F31"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498E01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aircraft air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7DA6CB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1885F9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9895B2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9FB817B"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0A3448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Explain the operation of Fire Protection Systems.</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28961D0"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B7A2FD1"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B6C6C96"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57B25D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0684D6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Fuel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C6E322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A86AB7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AF5EE64"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98EA277"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FFB7F42"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a Hydraulic Power System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E4DBA27"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6EB465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49B913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7C73F0E"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39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1CAD5E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an Ice and Rain Protection System.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D7DB6C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AD97CF5"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5804679"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F1F5030"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F540D6A"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Landing Gear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36937C64"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317DCD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280C37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51C8166"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19D000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an aircraft pneumatic / vacuum system.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F17859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46D5C7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C0A96E8"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0D80A65"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B138DD2"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function of integrated modular avionics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83495EA"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468301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C27854A"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D4C4255"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2199A10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Aircraft Information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1DC4586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080116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3DD707F"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3313390"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193E053"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turbine engines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1118EC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399FD5E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279F179D"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21318012"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030AF46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operation of Engine Indicating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64EE04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AFF8507"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15AB6267"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D59B31C"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539012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engine starting and ignition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6EF0A8B"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B743F40"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1A79D94"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AEACF53"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D208F0C"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Explain the essential principles of armament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51CAEC6"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6869E5F4"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F7E8B4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6550BBC"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49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7B00464"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principles of weapons </w:t>
            </w:r>
            <w:r>
              <w:rPr>
                <w:rFonts w:ascii="Arial" w:hAnsi="Arial" w:cs="Arial"/>
                <w:color w:val="000000"/>
              </w:rPr>
              <w:lastRenderedPageBreak/>
              <w:t xml:space="preserve">stores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6A522AE"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830497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A9D8D75"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4B12B96"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50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BE1CD58"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avionics elements of attack system management.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08F771F"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AD9A50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4006696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3948A203"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51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327C2522"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Surveillance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FA94D3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D04E65D"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010084F6"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105A825"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52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1108196"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image recording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514831C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9AA9AC6"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52D7024"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0BF97B7B"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53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7D02D44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Identify the system level operation of electronic warfare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7097A9A2"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553A6AA"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577F77B2"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6B34119B"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54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7946351"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Identify crew escape and safety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2B2E59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441E3FB9"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A048DC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01FB92F"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55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6C1031E3"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military communication systems.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456CE4C"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513504C3"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FF79068"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BC0A699"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56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48C40D2E"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Describe the operation of defensive aid suites.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243A7022"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70EC9AB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3F524E53"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176BB56F"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57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1A1C1A06"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Apply aircraft system knowledge in a practical exercise on a suitable training aid.</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31F2295"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1C7E9622"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64D1ACBB"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39393ED"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TAv 58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F9ED9C4"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 xml:space="preserve">Apply aircraft system knowledge in a practical exercise. </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6C1518E8"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00695AEB"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r w:rsidR="004D224D" w14:paraId="71B663F0" w14:textId="77777777">
        <w:tc>
          <w:tcPr>
            <w:tcW w:w="1775" w:type="dxa"/>
            <w:tcBorders>
              <w:top w:val="single" w:sz="8" w:space="0" w:color="000000"/>
              <w:left w:val="single" w:sz="8" w:space="0" w:color="000000"/>
              <w:bottom w:val="single" w:sz="8" w:space="0" w:color="000000"/>
              <w:right w:val="single" w:sz="8" w:space="0" w:color="000000"/>
            </w:tcBorders>
            <w:shd w:val="clear" w:color="auto" w:fill="FFFFFF"/>
          </w:tcPr>
          <w:p w14:paraId="5ADC6716"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41" w:name="#_Toc2932055"/>
            <w:bookmarkEnd w:id="41"/>
          </w:p>
          <w:p w14:paraId="546BA775" w14:textId="77777777" w:rsidR="004D224D" w:rsidRDefault="004D224D">
            <w:pPr>
              <w:widowControl w:val="0"/>
              <w:autoSpaceDE w:val="0"/>
              <w:autoSpaceDN w:val="0"/>
              <w:adjustRightInd w:val="0"/>
              <w:spacing w:after="0" w:line="240" w:lineRule="auto"/>
              <w:ind w:left="118"/>
              <w:rPr>
                <w:rFonts w:ascii="Arial" w:hAnsi="Arial" w:cs="Arial"/>
                <w:color w:val="000000"/>
              </w:rPr>
            </w:pPr>
            <w:bookmarkStart w:id="42" w:name="#_Toc9262203"/>
            <w:bookmarkEnd w:id="42"/>
          </w:p>
          <w:p w14:paraId="410425FF"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TAv 59 </w:t>
            </w:r>
          </w:p>
        </w:tc>
        <w:tc>
          <w:tcPr>
            <w:tcW w:w="3892" w:type="dxa"/>
            <w:tcBorders>
              <w:top w:val="single" w:sz="8" w:space="0" w:color="000000"/>
              <w:left w:val="single" w:sz="8" w:space="0" w:color="000000"/>
              <w:bottom w:val="single" w:sz="8" w:space="0" w:color="000000"/>
              <w:right w:val="single" w:sz="8" w:space="0" w:color="000000"/>
            </w:tcBorders>
            <w:shd w:val="clear" w:color="auto" w:fill="FFFFFF"/>
          </w:tcPr>
          <w:p w14:paraId="57327017" w14:textId="77777777" w:rsidR="004D224D" w:rsidRDefault="00CA5C7D">
            <w:pPr>
              <w:widowControl w:val="0"/>
              <w:autoSpaceDE w:val="0"/>
              <w:autoSpaceDN w:val="0"/>
              <w:adjustRightInd w:val="0"/>
              <w:spacing w:after="60" w:line="240" w:lineRule="auto"/>
              <w:ind w:left="187" w:right="37"/>
              <w:rPr>
                <w:rFonts w:ascii="Arial" w:hAnsi="Arial" w:cs="Arial"/>
                <w:sz w:val="24"/>
                <w:szCs w:val="24"/>
              </w:rPr>
            </w:pPr>
            <w:r>
              <w:rPr>
                <w:rFonts w:ascii="Arial" w:hAnsi="Arial" w:cs="Arial"/>
                <w:color w:val="000000"/>
              </w:rPr>
              <w:t>Apply aircraft knowledge in a practical exercise under field conditions</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Pr>
          <w:p w14:paraId="450314FF" w14:textId="77777777" w:rsidR="004D224D" w:rsidRDefault="004D224D">
            <w:pPr>
              <w:widowControl w:val="0"/>
              <w:autoSpaceDE w:val="0"/>
              <w:autoSpaceDN w:val="0"/>
              <w:adjustRightInd w:val="0"/>
              <w:spacing w:after="0" w:line="240" w:lineRule="auto"/>
              <w:ind w:left="125"/>
              <w:rPr>
                <w:rFonts w:ascii="Arial" w:hAnsi="Arial" w:cs="Arial"/>
                <w:sz w:val="24"/>
                <w:szCs w:val="24"/>
              </w:rPr>
            </w:pPr>
          </w:p>
        </w:tc>
        <w:tc>
          <w:tcPr>
            <w:tcW w:w="2365" w:type="dxa"/>
            <w:tcBorders>
              <w:top w:val="single" w:sz="8" w:space="0" w:color="000000"/>
              <w:left w:val="single" w:sz="8" w:space="0" w:color="000000"/>
              <w:bottom w:val="single" w:sz="8" w:space="0" w:color="000000"/>
              <w:right w:val="single" w:sz="8" w:space="0" w:color="000000"/>
            </w:tcBorders>
            <w:shd w:val="clear" w:color="auto" w:fill="FFFFFF"/>
          </w:tcPr>
          <w:p w14:paraId="22495108" w14:textId="77777777" w:rsidR="004D224D" w:rsidRDefault="004D224D">
            <w:pPr>
              <w:widowControl w:val="0"/>
              <w:autoSpaceDE w:val="0"/>
              <w:autoSpaceDN w:val="0"/>
              <w:adjustRightInd w:val="0"/>
              <w:spacing w:after="0" w:line="240" w:lineRule="auto"/>
              <w:ind w:left="129"/>
              <w:rPr>
                <w:rFonts w:ascii="Arial" w:hAnsi="Arial" w:cs="Arial"/>
                <w:sz w:val="24"/>
                <w:szCs w:val="24"/>
              </w:rPr>
            </w:pPr>
          </w:p>
        </w:tc>
      </w:tr>
    </w:tbl>
    <w:p w14:paraId="7D24EBB0"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0C72C8BC"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2A8B8946"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461E060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8D99B2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F21D686"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D20FBA"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bookmarkStart w:id="43" w:name="_Toc501022446_1_14"/>
    </w:p>
    <w:p w14:paraId="2EB4F173"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p>
    <w:p w14:paraId="794EA5AF"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p>
    <w:p w14:paraId="34BBA2AE" w14:textId="77777777" w:rsidR="00B81FBC" w:rsidRDefault="00B81FBC">
      <w:pPr>
        <w:keepNext/>
        <w:keepLines/>
        <w:widowControl w:val="0"/>
        <w:autoSpaceDE w:val="0"/>
        <w:autoSpaceDN w:val="0"/>
        <w:adjustRightInd w:val="0"/>
        <w:spacing w:after="0" w:line="276" w:lineRule="auto"/>
        <w:ind w:left="120" w:right="114"/>
        <w:rPr>
          <w:rFonts w:ascii="Arial" w:hAnsi="Arial" w:cs="Arial"/>
          <w:b/>
          <w:bCs/>
          <w:color w:val="000000"/>
        </w:rPr>
      </w:pPr>
    </w:p>
    <w:p w14:paraId="702FA4B9" w14:textId="59372CB9"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DEFFORM 47 Annex E – Commercial Evaluation Questions</w:t>
      </w:r>
      <w:bookmarkEnd w:id="43"/>
    </w:p>
    <w:p w14:paraId="2BECDD61" w14:textId="77777777" w:rsidR="00B81FBC" w:rsidRDefault="00B81FBC">
      <w:pPr>
        <w:widowControl w:val="0"/>
        <w:autoSpaceDE w:val="0"/>
        <w:autoSpaceDN w:val="0"/>
        <w:adjustRightInd w:val="0"/>
        <w:spacing w:after="220" w:line="240" w:lineRule="auto"/>
        <w:ind w:left="120"/>
        <w:rPr>
          <w:rFonts w:ascii="Arial" w:hAnsi="Arial" w:cs="Arial"/>
          <w:b/>
          <w:bCs/>
          <w:color w:val="000000"/>
          <w:u w:val="single"/>
        </w:rPr>
      </w:pPr>
    </w:p>
    <w:p w14:paraId="21412DD3" w14:textId="6984EFB5"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Commercial Evaluation Questions are PASS/FAIL and carry no weighting.</w:t>
      </w:r>
    </w:p>
    <w:p w14:paraId="5C87ACED"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If a single commercial question receives a FAIL, the tender will not be considered any further and will not progress any further in the competition.</w:t>
      </w:r>
    </w:p>
    <w:tbl>
      <w:tblPr>
        <w:tblW w:w="0" w:type="auto"/>
        <w:tblInd w:w="130" w:type="dxa"/>
        <w:tblLayout w:type="fixed"/>
        <w:tblCellMar>
          <w:left w:w="0" w:type="dxa"/>
          <w:right w:w="0" w:type="dxa"/>
        </w:tblCellMar>
        <w:tblLook w:val="0000" w:firstRow="0" w:lastRow="0" w:firstColumn="0" w:lastColumn="0" w:noHBand="0" w:noVBand="0"/>
      </w:tblPr>
      <w:tblGrid>
        <w:gridCol w:w="852"/>
        <w:gridCol w:w="1842"/>
        <w:gridCol w:w="1488"/>
        <w:gridCol w:w="2268"/>
        <w:gridCol w:w="2098"/>
        <w:gridCol w:w="1370"/>
      </w:tblGrid>
      <w:tr w:rsidR="004D224D" w14:paraId="31DE5C03" w14:textId="77777777">
        <w:trPr>
          <w:tblHeader/>
        </w:trPr>
        <w:tc>
          <w:tcPr>
            <w:tcW w:w="852" w:type="dxa"/>
            <w:tcBorders>
              <w:top w:val="single" w:sz="8" w:space="0" w:color="000000"/>
              <w:left w:val="single" w:sz="8" w:space="0" w:color="000000"/>
              <w:bottom w:val="single" w:sz="8" w:space="0" w:color="000000"/>
              <w:right w:val="single" w:sz="8" w:space="0" w:color="000000"/>
            </w:tcBorders>
            <w:shd w:val="clear" w:color="auto" w:fill="BFBFBF"/>
          </w:tcPr>
          <w:p w14:paraId="5C01DF8E"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b/>
                <w:bCs/>
                <w:color w:val="000000"/>
              </w:rPr>
              <w:t>DSP ITT Ref</w:t>
            </w:r>
          </w:p>
        </w:tc>
        <w:tc>
          <w:tcPr>
            <w:tcW w:w="1842" w:type="dxa"/>
            <w:tcBorders>
              <w:top w:val="single" w:sz="8" w:space="0" w:color="000000"/>
              <w:left w:val="single" w:sz="8" w:space="0" w:color="000000"/>
              <w:bottom w:val="single" w:sz="8" w:space="0" w:color="000000"/>
              <w:right w:val="single" w:sz="8" w:space="0" w:color="000000"/>
            </w:tcBorders>
            <w:shd w:val="clear" w:color="auto" w:fill="BFBFBF"/>
          </w:tcPr>
          <w:p w14:paraId="4EEA3429"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b/>
                <w:bCs/>
                <w:color w:val="000000"/>
              </w:rPr>
              <w:t>REQUIREMENT</w:t>
            </w:r>
          </w:p>
        </w:tc>
        <w:tc>
          <w:tcPr>
            <w:tcW w:w="1488" w:type="dxa"/>
            <w:tcBorders>
              <w:top w:val="single" w:sz="8" w:space="0" w:color="000000"/>
              <w:left w:val="single" w:sz="8" w:space="0" w:color="000000"/>
              <w:bottom w:val="single" w:sz="8" w:space="0" w:color="000000"/>
              <w:right w:val="single" w:sz="8" w:space="0" w:color="000000"/>
            </w:tcBorders>
            <w:shd w:val="clear" w:color="auto" w:fill="BFBFBF"/>
          </w:tcPr>
          <w:p w14:paraId="09DFE01D"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b/>
                <w:bCs/>
                <w:color w:val="000000"/>
              </w:rPr>
              <w:t>WEIGHTING</w:t>
            </w:r>
          </w:p>
        </w:tc>
        <w:tc>
          <w:tcPr>
            <w:tcW w:w="2268" w:type="dxa"/>
            <w:tcBorders>
              <w:top w:val="single" w:sz="8" w:space="0" w:color="000000"/>
              <w:left w:val="single" w:sz="8" w:space="0" w:color="000000"/>
              <w:bottom w:val="single" w:sz="8" w:space="0" w:color="000000"/>
              <w:right w:val="single" w:sz="8" w:space="0" w:color="000000"/>
            </w:tcBorders>
            <w:shd w:val="clear" w:color="auto" w:fill="BFBFBF"/>
          </w:tcPr>
          <w:p w14:paraId="6CA57C7E"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EVIDENCE</w:t>
            </w:r>
          </w:p>
        </w:tc>
        <w:tc>
          <w:tcPr>
            <w:tcW w:w="2098" w:type="dxa"/>
            <w:tcBorders>
              <w:top w:val="single" w:sz="8" w:space="0" w:color="000000"/>
              <w:left w:val="single" w:sz="8" w:space="0" w:color="000000"/>
              <w:bottom w:val="single" w:sz="8" w:space="0" w:color="000000"/>
              <w:right w:val="single" w:sz="8" w:space="0" w:color="000000"/>
            </w:tcBorders>
            <w:shd w:val="clear" w:color="auto" w:fill="BFBFBF"/>
          </w:tcPr>
          <w:p w14:paraId="23A5E450"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b/>
                <w:bCs/>
                <w:color w:val="000000"/>
              </w:rPr>
              <w:t>ASSSESSMENT</w:t>
            </w:r>
          </w:p>
        </w:tc>
        <w:tc>
          <w:tcPr>
            <w:tcW w:w="1370" w:type="dxa"/>
            <w:tcBorders>
              <w:top w:val="single" w:sz="8" w:space="0" w:color="000000"/>
              <w:left w:val="single" w:sz="8" w:space="0" w:color="000000"/>
              <w:bottom w:val="single" w:sz="8" w:space="0" w:color="000000"/>
              <w:right w:val="single" w:sz="8" w:space="0" w:color="000000"/>
            </w:tcBorders>
            <w:shd w:val="clear" w:color="auto" w:fill="BFBFBF"/>
          </w:tcPr>
          <w:p w14:paraId="2E349254" w14:textId="77777777" w:rsidR="004D224D" w:rsidRDefault="00CA5C7D">
            <w:pPr>
              <w:widowControl w:val="0"/>
              <w:autoSpaceDE w:val="0"/>
              <w:autoSpaceDN w:val="0"/>
              <w:adjustRightInd w:val="0"/>
              <w:spacing w:after="220" w:line="240" w:lineRule="auto"/>
              <w:ind w:left="126"/>
              <w:rPr>
                <w:rFonts w:ascii="Arial" w:hAnsi="Arial" w:cs="Arial"/>
                <w:sz w:val="24"/>
                <w:szCs w:val="24"/>
              </w:rPr>
            </w:pPr>
            <w:r>
              <w:rPr>
                <w:rFonts w:ascii="Arial" w:hAnsi="Arial" w:cs="Arial"/>
                <w:b/>
                <w:bCs/>
                <w:color w:val="000000"/>
              </w:rPr>
              <w:t>SCORE</w:t>
            </w:r>
          </w:p>
        </w:tc>
      </w:tr>
      <w:tr w:rsidR="004D224D" w14:paraId="19A5BA04"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3A7C9B1C"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957479A"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color w:val="000000"/>
              </w:rPr>
              <w:t xml:space="preserve">Total tender price must be below £250,000.00 for all line items detailed at DEFFORM 47 Section D – Table 2.  </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0462D543"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5E9C178C"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Completion of Pricing information as required under DEFFORM 47 – Section D – Table 2.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25403625"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Total Tender Price must be below £250,000 to PASS. Tenders over £250,000 will FAIL.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2B69EC94"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r w:rsidR="004D224D" w14:paraId="033ADFB9"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05DDF38A"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2ED49E92" w14:textId="77777777" w:rsidR="004D224D" w:rsidRDefault="00CA5C7D">
            <w:pPr>
              <w:widowControl w:val="0"/>
              <w:autoSpaceDE w:val="0"/>
              <w:autoSpaceDN w:val="0"/>
              <w:adjustRightInd w:val="0"/>
              <w:spacing w:after="220" w:line="240" w:lineRule="auto"/>
              <w:ind w:left="130"/>
              <w:rPr>
                <w:rFonts w:ascii="Arial" w:hAnsi="Arial" w:cs="Arial"/>
                <w:color w:val="000000"/>
              </w:rPr>
            </w:pPr>
            <w:r>
              <w:rPr>
                <w:rFonts w:ascii="Arial" w:hAnsi="Arial" w:cs="Arial"/>
                <w:color w:val="000000"/>
              </w:rPr>
              <w:t xml:space="preserve">The Authority requires a licence for any commercial software solution purchased for this Requirement </w:t>
            </w:r>
          </w:p>
          <w:p w14:paraId="2DD40BAD" w14:textId="77777777" w:rsidR="004D224D" w:rsidRDefault="004D224D">
            <w:pPr>
              <w:widowControl w:val="0"/>
              <w:autoSpaceDE w:val="0"/>
              <w:autoSpaceDN w:val="0"/>
              <w:adjustRightInd w:val="0"/>
              <w:spacing w:after="0" w:line="240" w:lineRule="auto"/>
              <w:ind w:left="130"/>
              <w:rPr>
                <w:rFonts w:ascii="Arial" w:hAnsi="Arial" w:cs="Arial"/>
                <w:sz w:val="24"/>
                <w:szCs w:val="24"/>
              </w:rPr>
            </w:pP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3AD0AE03"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2B06B79" w14:textId="77777777" w:rsidR="004D224D" w:rsidRDefault="00CA5C7D">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Confirmation that Potential Provider will accept and provide the Authority with a licence to the Software Solution by completing and signing the DEFFORM 701 and its annexes.</w:t>
            </w:r>
          </w:p>
          <w:p w14:paraId="7517FE9C"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348F980A"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The Potential Provider is also invited to confirm whether a Head Agreement is already in place with the Authority</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03C88ABB"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The Potential Provider will FAIL if it will not agree to provide the Authority with a Licence to the Software Solution by completing DEFFORM 701 and annexes.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3F7EEC45"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r w:rsidR="004D224D" w14:paraId="6EEBDF41"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04A568B8"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2.3.4.</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8AF0A46"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color w:val="000000"/>
              </w:rPr>
              <w:t xml:space="preserve">The Authority requires the Software Solution to be delivered, installed and accepted at the User Site by 25 </w:t>
            </w:r>
            <w:r>
              <w:rPr>
                <w:rFonts w:ascii="Arial" w:hAnsi="Arial" w:cs="Arial"/>
                <w:color w:val="000000"/>
              </w:rPr>
              <w:lastRenderedPageBreak/>
              <w:t>March 2022</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4E2A0F70"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lastRenderedPageBreak/>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3E9F1B72"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Confirmation that the Potential Provider can meet all the timescales detailed in the Schedule of Requirement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78ECC37F"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The Potential Provider will fail if it cannot meet all the delivery timescales detail in the SOR.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2E14CC3C"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r w:rsidR="004D224D" w14:paraId="001F4183" w14:textId="77777777">
        <w:tc>
          <w:tcPr>
            <w:tcW w:w="852" w:type="dxa"/>
            <w:tcBorders>
              <w:top w:val="single" w:sz="8" w:space="0" w:color="000000"/>
              <w:left w:val="single" w:sz="8" w:space="0" w:color="000000"/>
              <w:bottom w:val="single" w:sz="8" w:space="0" w:color="000000"/>
              <w:right w:val="single" w:sz="8" w:space="0" w:color="000000"/>
            </w:tcBorders>
            <w:shd w:val="clear" w:color="auto" w:fill="FFFFFF"/>
          </w:tcPr>
          <w:p w14:paraId="69E0A910"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2.3.5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6AC2ACBE" w14:textId="77777777" w:rsidR="004D224D" w:rsidRDefault="00CA5C7D">
            <w:pPr>
              <w:widowControl w:val="0"/>
              <w:autoSpaceDE w:val="0"/>
              <w:autoSpaceDN w:val="0"/>
              <w:adjustRightInd w:val="0"/>
              <w:spacing w:after="220" w:line="240" w:lineRule="auto"/>
              <w:ind w:left="130"/>
              <w:rPr>
                <w:rFonts w:ascii="Arial" w:hAnsi="Arial" w:cs="Arial"/>
                <w:sz w:val="24"/>
                <w:szCs w:val="24"/>
              </w:rPr>
            </w:pPr>
            <w:r>
              <w:rPr>
                <w:rFonts w:ascii="Arial" w:hAnsi="Arial" w:cs="Arial"/>
                <w:color w:val="000000"/>
              </w:rPr>
              <w:t>The Authority requires the Software Solution to be Commercial Off the Shelf product which can be installed at the User Site immediately.</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Pr>
          <w:p w14:paraId="4969DE5F" w14:textId="77777777" w:rsidR="004D224D" w:rsidRDefault="00CA5C7D">
            <w:pPr>
              <w:widowControl w:val="0"/>
              <w:autoSpaceDE w:val="0"/>
              <w:autoSpaceDN w:val="0"/>
              <w:adjustRightInd w:val="0"/>
              <w:spacing w:after="220" w:line="240" w:lineRule="auto"/>
              <w:ind w:left="132"/>
              <w:rPr>
                <w:rFonts w:ascii="Arial" w:hAnsi="Arial" w:cs="Arial"/>
                <w:sz w:val="24"/>
                <w:szCs w:val="24"/>
              </w:rPr>
            </w:pPr>
            <w:r>
              <w:rPr>
                <w:rFonts w:ascii="Arial" w:hAnsi="Arial" w:cs="Arial"/>
                <w:color w:val="000000"/>
              </w:rPr>
              <w:t>PASS/FAIL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14:paraId="7D84CB2F"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Confirmation that the Potential Provider has a COTS software solution which fits the requirement readily available for immediate installation. </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Pr>
          <w:p w14:paraId="6A73C0C2" w14:textId="77777777" w:rsidR="004D224D" w:rsidRDefault="00CA5C7D">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rPr>
              <w:t xml:space="preserve">The Potential Provider will fail if it does not have a COTS software solution readily available for immediate installation. </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Pr>
          <w:p w14:paraId="75B6C7E3" w14:textId="77777777" w:rsidR="004D224D" w:rsidRDefault="004D224D">
            <w:pPr>
              <w:widowControl w:val="0"/>
              <w:autoSpaceDE w:val="0"/>
              <w:autoSpaceDN w:val="0"/>
              <w:adjustRightInd w:val="0"/>
              <w:spacing w:after="0" w:line="240" w:lineRule="auto"/>
              <w:ind w:left="126"/>
              <w:rPr>
                <w:rFonts w:ascii="Arial" w:hAnsi="Arial" w:cs="Arial"/>
                <w:sz w:val="24"/>
                <w:szCs w:val="24"/>
              </w:rPr>
            </w:pPr>
          </w:p>
        </w:tc>
      </w:tr>
    </w:tbl>
    <w:p w14:paraId="4A20DD63"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69D9EB8A"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682E0DC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9D3AD2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A5FEBD"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1_15"/>
      <w:r>
        <w:rPr>
          <w:rFonts w:ascii="Arial" w:hAnsi="Arial" w:cs="Arial"/>
          <w:b/>
          <w:bCs/>
          <w:color w:val="000000"/>
        </w:rPr>
        <w:t>DEFFORM 47 Annex F - Technical Evaluation Questions</w:t>
      </w:r>
      <w:bookmarkEnd w:id="44"/>
    </w:p>
    <w:p w14:paraId="732A8F7E"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DEFFORM 47 Annex F - Technical Evaluation Questions</w:t>
      </w:r>
    </w:p>
    <w:p w14:paraId="42CFD81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intent of the Technical Questions and Evaluation is to focus upon the degree to which the Authority is convinced that the Potential Provider’s solution will deliver the required capability, based solely upon the response and evidence that is provided with the tender. </w:t>
      </w:r>
    </w:p>
    <w:p w14:paraId="3AA30723"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1B559672"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D7946E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Technical Evaluation Questions carry a total weight of 90%. </w:t>
      </w:r>
    </w:p>
    <w:p w14:paraId="70A16A7F"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7B7F89E3"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6D9BE2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Each Technical Question details the minimum score needed to pass (MIN SCORE). If a Tenderer’s response does not receive the minimum score required, the tender will not be considered any further and will not progress any further in the competition</w:t>
      </w:r>
    </w:p>
    <w:p w14:paraId="4A5FCAC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57F34FD8" w14:textId="77777777" w:rsidR="004D224D" w:rsidRDefault="004D224D">
      <w:pPr>
        <w:widowControl w:val="0"/>
        <w:autoSpaceDE w:val="0"/>
        <w:autoSpaceDN w:val="0"/>
        <w:adjustRightInd w:val="0"/>
        <w:spacing w:after="60" w:line="240" w:lineRule="auto"/>
        <w:ind w:left="120"/>
        <w:rPr>
          <w:rFonts w:ascii="Arial" w:hAnsi="Arial" w:cs="Arial"/>
          <w:color w:val="000000"/>
        </w:rPr>
      </w:pPr>
    </w:p>
    <w:tbl>
      <w:tblPr>
        <w:tblW w:w="9925" w:type="dxa"/>
        <w:tblInd w:w="130" w:type="dxa"/>
        <w:tblLayout w:type="fixed"/>
        <w:tblCellMar>
          <w:left w:w="0" w:type="dxa"/>
          <w:right w:w="0" w:type="dxa"/>
        </w:tblCellMar>
        <w:tblLook w:val="0000" w:firstRow="0" w:lastRow="0" w:firstColumn="0" w:lastColumn="0" w:noHBand="0" w:noVBand="0"/>
      </w:tblPr>
      <w:tblGrid>
        <w:gridCol w:w="1276"/>
        <w:gridCol w:w="2127"/>
        <w:gridCol w:w="1559"/>
        <w:gridCol w:w="1417"/>
        <w:gridCol w:w="1278"/>
        <w:gridCol w:w="1134"/>
        <w:gridCol w:w="1134"/>
      </w:tblGrid>
      <w:tr w:rsidR="004D224D" w14:paraId="126E386B" w14:textId="77777777" w:rsidTr="00F404EE">
        <w:trPr>
          <w:tblHeader/>
        </w:trPr>
        <w:tc>
          <w:tcPr>
            <w:tcW w:w="1276" w:type="dxa"/>
            <w:tcBorders>
              <w:top w:val="single" w:sz="8" w:space="0" w:color="000000"/>
              <w:left w:val="single" w:sz="8" w:space="0" w:color="000000"/>
              <w:bottom w:val="single" w:sz="8" w:space="0" w:color="000000"/>
              <w:right w:val="single" w:sz="8" w:space="0" w:color="000000"/>
            </w:tcBorders>
            <w:shd w:val="clear" w:color="auto" w:fill="BFBFBF"/>
          </w:tcPr>
          <w:p w14:paraId="2C4AEE9B"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b/>
                <w:bCs/>
                <w:color w:val="000000"/>
              </w:rPr>
              <w:t>DSP ITT Ref</w:t>
            </w:r>
          </w:p>
        </w:tc>
        <w:tc>
          <w:tcPr>
            <w:tcW w:w="2127" w:type="dxa"/>
            <w:tcBorders>
              <w:top w:val="single" w:sz="8" w:space="0" w:color="000000"/>
              <w:left w:val="single" w:sz="8" w:space="0" w:color="000000"/>
              <w:bottom w:val="single" w:sz="8" w:space="0" w:color="000000"/>
              <w:right w:val="single" w:sz="8" w:space="0" w:color="000000"/>
            </w:tcBorders>
            <w:shd w:val="clear" w:color="auto" w:fill="BFBFBF"/>
          </w:tcPr>
          <w:p w14:paraId="51B081AE"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b/>
                <w:bCs/>
                <w:color w:val="000000"/>
              </w:rPr>
              <w:t>REQUIREMENT</w:t>
            </w:r>
          </w:p>
        </w:tc>
        <w:tc>
          <w:tcPr>
            <w:tcW w:w="1559" w:type="dxa"/>
            <w:tcBorders>
              <w:top w:val="single" w:sz="8" w:space="0" w:color="000000"/>
              <w:left w:val="single" w:sz="8" w:space="0" w:color="000000"/>
              <w:bottom w:val="single" w:sz="8" w:space="0" w:color="000000"/>
              <w:right w:val="single" w:sz="8" w:space="0" w:color="000000"/>
            </w:tcBorders>
            <w:shd w:val="clear" w:color="auto" w:fill="BFBFBF"/>
          </w:tcPr>
          <w:p w14:paraId="7B6BD416"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b/>
                <w:bCs/>
                <w:color w:val="000000"/>
              </w:rPr>
              <w:t>WEIGHTING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Pr>
          <w:p w14:paraId="72B45510"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EVIDENCE</w:t>
            </w:r>
          </w:p>
        </w:tc>
        <w:tc>
          <w:tcPr>
            <w:tcW w:w="1278" w:type="dxa"/>
            <w:tcBorders>
              <w:top w:val="single" w:sz="8" w:space="0" w:color="000000"/>
              <w:left w:val="single" w:sz="8" w:space="0" w:color="000000"/>
              <w:bottom w:val="single" w:sz="8" w:space="0" w:color="000000"/>
              <w:right w:val="single" w:sz="8" w:space="0" w:color="000000"/>
            </w:tcBorders>
            <w:shd w:val="clear" w:color="auto" w:fill="BFBFBF"/>
          </w:tcPr>
          <w:p w14:paraId="0B30376F" w14:textId="77777777" w:rsidR="004D224D" w:rsidRDefault="00CA5C7D">
            <w:pPr>
              <w:widowControl w:val="0"/>
              <w:autoSpaceDE w:val="0"/>
              <w:autoSpaceDN w:val="0"/>
              <w:adjustRightInd w:val="0"/>
              <w:spacing w:after="220" w:line="240" w:lineRule="auto"/>
              <w:ind w:left="137"/>
              <w:rPr>
                <w:rFonts w:ascii="Arial" w:hAnsi="Arial" w:cs="Arial"/>
                <w:sz w:val="24"/>
                <w:szCs w:val="24"/>
              </w:rPr>
            </w:pPr>
            <w:r>
              <w:rPr>
                <w:rFonts w:ascii="Arial" w:hAnsi="Arial" w:cs="Arial"/>
                <w:b/>
                <w:bCs/>
                <w:color w:val="000000"/>
              </w:rPr>
              <w:t>ASSSESSMENT</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cPr>
          <w:p w14:paraId="53CB5119" w14:textId="77777777" w:rsidR="004D224D" w:rsidRDefault="00CA5C7D">
            <w:pPr>
              <w:widowControl w:val="0"/>
              <w:autoSpaceDE w:val="0"/>
              <w:autoSpaceDN w:val="0"/>
              <w:adjustRightInd w:val="0"/>
              <w:spacing w:after="220" w:line="240" w:lineRule="auto"/>
              <w:ind w:left="122" w:right="5"/>
              <w:rPr>
                <w:rFonts w:ascii="Arial" w:hAnsi="Arial" w:cs="Arial"/>
                <w:b/>
                <w:bCs/>
                <w:color w:val="000000"/>
              </w:rPr>
            </w:pPr>
            <w:r>
              <w:rPr>
                <w:rFonts w:ascii="Arial" w:hAnsi="Arial" w:cs="Arial"/>
                <w:b/>
                <w:bCs/>
                <w:color w:val="000000"/>
              </w:rPr>
              <w:t>MIN SCORE</w:t>
            </w:r>
          </w:p>
          <w:p w14:paraId="39F319A1"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b/>
                <w:bCs/>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cPr>
          <w:p w14:paraId="3E2AFE65" w14:textId="77777777" w:rsidR="004D224D" w:rsidRDefault="00CA5C7D">
            <w:pPr>
              <w:widowControl w:val="0"/>
              <w:autoSpaceDE w:val="0"/>
              <w:autoSpaceDN w:val="0"/>
              <w:adjustRightInd w:val="0"/>
              <w:spacing w:after="220" w:line="240" w:lineRule="auto"/>
              <w:ind w:left="123"/>
              <w:rPr>
                <w:rFonts w:ascii="Arial" w:hAnsi="Arial" w:cs="Arial"/>
                <w:sz w:val="24"/>
                <w:szCs w:val="24"/>
              </w:rPr>
            </w:pPr>
            <w:r>
              <w:rPr>
                <w:rFonts w:ascii="Arial" w:hAnsi="Arial" w:cs="Arial"/>
                <w:b/>
                <w:bCs/>
                <w:color w:val="000000"/>
              </w:rPr>
              <w:t>SCORE</w:t>
            </w:r>
          </w:p>
        </w:tc>
      </w:tr>
      <w:tr w:rsidR="004D224D" w14:paraId="4DD5ECFD" w14:textId="77777777" w:rsidTr="00F404EE">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771E8A"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59DB5A6A"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rPr>
              <w:t xml:space="preserve">Tenderers should provide evidence that it can provide a graphical representation of avionics and electrical helicopter </w:t>
            </w:r>
            <w:r>
              <w:rPr>
                <w:rFonts w:ascii="Arial" w:hAnsi="Arial" w:cs="Arial"/>
                <w:color w:val="000000"/>
              </w:rPr>
              <w:lastRenderedPageBreak/>
              <w:t xml:space="preserve">systems, a representative helicopter with detailed cockpit, bays, instrumentation and LRUs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F287CE2"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lastRenderedPageBreak/>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F4BC4EA"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278" w:type="dxa"/>
            <w:tcBorders>
              <w:top w:val="single" w:sz="8" w:space="0" w:color="000000"/>
              <w:left w:val="single" w:sz="8" w:space="0" w:color="000000"/>
              <w:bottom w:val="single" w:sz="8" w:space="0" w:color="000000"/>
              <w:right w:val="single" w:sz="8" w:space="0" w:color="000000"/>
            </w:tcBorders>
            <w:shd w:val="clear" w:color="auto" w:fill="FFFFFF"/>
          </w:tcPr>
          <w:p w14:paraId="78CE248A"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75CB2AE"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A3F6A17"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289B312F" w14:textId="77777777" w:rsidTr="00F404EE">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2F190AF"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28485D32"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rPr>
              <w:t>Tenderers should provide evidence that it can provide a full suite of technical publications which can be installed on a server for classroom networking</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B2C15E9"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551882C"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278" w:type="dxa"/>
            <w:tcBorders>
              <w:top w:val="single" w:sz="8" w:space="0" w:color="000000"/>
              <w:left w:val="single" w:sz="8" w:space="0" w:color="000000"/>
              <w:bottom w:val="single" w:sz="8" w:space="0" w:color="000000"/>
              <w:right w:val="single" w:sz="8" w:space="0" w:color="000000"/>
            </w:tcBorders>
            <w:shd w:val="clear" w:color="auto" w:fill="FFFFFF"/>
          </w:tcPr>
          <w:p w14:paraId="03E1FBFF"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F8D0A5B"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30D2F8AF"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73D3F80A" w14:textId="77777777" w:rsidTr="00F404EE">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4BAA938"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67FABEAE" w14:textId="77777777" w:rsidR="004D224D" w:rsidRDefault="00CA5C7D">
            <w:pPr>
              <w:widowControl w:val="0"/>
              <w:autoSpaceDE w:val="0"/>
              <w:autoSpaceDN w:val="0"/>
              <w:adjustRightInd w:val="0"/>
              <w:spacing w:after="220" w:line="240" w:lineRule="auto"/>
              <w:ind w:left="134"/>
              <w:rPr>
                <w:rFonts w:ascii="Arial" w:hAnsi="Arial" w:cs="Arial"/>
                <w:color w:val="000000"/>
              </w:rPr>
            </w:pPr>
            <w:r>
              <w:rPr>
                <w:rFonts w:ascii="Arial" w:hAnsi="Arial" w:cs="Arial"/>
                <w:color w:val="000000"/>
              </w:rPr>
              <w:t>Tenderers should provide evidence that the software solution can be integrated with full simulation and emulation with real time responses</w:t>
            </w:r>
          </w:p>
          <w:p w14:paraId="19720449"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61B2DA6"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1BB31DF0"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278" w:type="dxa"/>
            <w:tcBorders>
              <w:top w:val="single" w:sz="8" w:space="0" w:color="000000"/>
              <w:left w:val="single" w:sz="8" w:space="0" w:color="000000"/>
              <w:bottom w:val="single" w:sz="8" w:space="0" w:color="000000"/>
              <w:right w:val="single" w:sz="8" w:space="0" w:color="000000"/>
            </w:tcBorders>
            <w:shd w:val="clear" w:color="auto" w:fill="FFFFFF"/>
          </w:tcPr>
          <w:p w14:paraId="4190317E"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3C7762E"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60DA086"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564B1EEA" w14:textId="77777777" w:rsidTr="00F404EE">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5DF7CCA"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09C30D41" w14:textId="77777777" w:rsidR="004D224D" w:rsidRDefault="00CA5C7D">
            <w:pPr>
              <w:widowControl w:val="0"/>
              <w:autoSpaceDE w:val="0"/>
              <w:autoSpaceDN w:val="0"/>
              <w:adjustRightInd w:val="0"/>
              <w:spacing w:after="220" w:line="240" w:lineRule="auto"/>
              <w:ind w:left="134"/>
              <w:rPr>
                <w:rFonts w:ascii="Arial" w:hAnsi="Arial" w:cs="Arial"/>
                <w:color w:val="000000"/>
              </w:rPr>
            </w:pPr>
            <w:r>
              <w:rPr>
                <w:rFonts w:ascii="Arial" w:hAnsi="Arial" w:cs="Arial"/>
                <w:color w:val="000000"/>
              </w:rPr>
              <w:t>Tenderers should provide evidence that the software solution comes with a full training management system for scenario creation, ability to monitor, plan and deliver real time scenarios</w:t>
            </w:r>
          </w:p>
          <w:p w14:paraId="1AE02F1D" w14:textId="77777777" w:rsidR="004D224D" w:rsidRDefault="004D224D">
            <w:pPr>
              <w:widowControl w:val="0"/>
              <w:autoSpaceDE w:val="0"/>
              <w:autoSpaceDN w:val="0"/>
              <w:adjustRightInd w:val="0"/>
              <w:spacing w:after="0" w:line="240" w:lineRule="auto"/>
              <w:ind w:left="134"/>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57C1D5D"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57F4A9C"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278" w:type="dxa"/>
            <w:tcBorders>
              <w:top w:val="single" w:sz="8" w:space="0" w:color="000000"/>
              <w:left w:val="single" w:sz="8" w:space="0" w:color="000000"/>
              <w:bottom w:val="single" w:sz="8" w:space="0" w:color="000000"/>
              <w:right w:val="single" w:sz="8" w:space="0" w:color="000000"/>
            </w:tcBorders>
            <w:shd w:val="clear" w:color="auto" w:fill="FFFFFF"/>
          </w:tcPr>
          <w:p w14:paraId="1F5E03A3"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74BE4A32"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3315307"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5084EBC0" w14:textId="77777777" w:rsidTr="00F404EE">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AEDDC04"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2DE71011" w14:textId="6A29052B" w:rsidR="004D224D" w:rsidRDefault="00CA5C7D">
            <w:pPr>
              <w:widowControl w:val="0"/>
              <w:autoSpaceDE w:val="0"/>
              <w:autoSpaceDN w:val="0"/>
              <w:adjustRightInd w:val="0"/>
              <w:spacing w:after="220" w:line="240" w:lineRule="auto"/>
              <w:ind w:left="134"/>
              <w:rPr>
                <w:ins w:id="45" w:author="Fox, Julia Professional II (DES FsAST-Comrcl5)" w:date="2022-02-09T12:40:00Z"/>
                <w:rFonts w:ascii="Arial" w:hAnsi="Arial" w:cs="Arial"/>
                <w:color w:val="000000"/>
              </w:rPr>
            </w:pPr>
            <w:r>
              <w:rPr>
                <w:rFonts w:ascii="Arial" w:hAnsi="Arial" w:cs="Arial"/>
                <w:color w:val="000000"/>
              </w:rPr>
              <w:t xml:space="preserve">Tenderers should provide evidence that its software solution can meet the </w:t>
            </w:r>
            <w:del w:id="46" w:author="Fox, Julia Professional II (DES FsAST-Comrcl5)" w:date="2022-02-09T12:40:00Z">
              <w:r w:rsidDel="00F404EE">
                <w:rPr>
                  <w:rFonts w:ascii="Arial" w:hAnsi="Arial" w:cs="Arial"/>
                  <w:color w:val="000000"/>
                </w:rPr>
                <w:delText xml:space="preserve">Training Requirements detailed at Appendix A and to </w:delText>
              </w:r>
              <w:r w:rsidDel="00F404EE">
                <w:rPr>
                  <w:rFonts w:ascii="Arial" w:hAnsi="Arial" w:cs="Arial"/>
                  <w:color w:val="000000"/>
                </w:rPr>
                <w:lastRenderedPageBreak/>
                <w:delText>Annex A with the C</w:delText>
              </w:r>
            </w:del>
            <w:ins w:id="47" w:author="Fox, Julia Professional II (DES FsAST-Comrcl5)" w:date="2022-02-09T12:40:00Z">
              <w:r w:rsidR="00F404EE" w:rsidRPr="00F404EE">
                <w:rPr>
                  <w:rFonts w:ascii="Arial" w:hAnsi="Arial" w:cs="Arial"/>
                  <w:color w:val="000000"/>
                </w:rPr>
                <w:t xml:space="preserve">Training Objectives (TO) detailed in the Statement of Work at Annex A. </w:t>
              </w:r>
            </w:ins>
            <w:del w:id="48" w:author="Fox, Julia Professional II (DES FsAST-Comrcl5)" w:date="2022-02-09T12:40:00Z">
              <w:r w:rsidDel="00F404EE">
                <w:rPr>
                  <w:rFonts w:ascii="Arial" w:hAnsi="Arial" w:cs="Arial"/>
                  <w:color w:val="000000"/>
                </w:rPr>
                <w:delText xml:space="preserve">ontracts T&amp;Cs. </w:delText>
              </w:r>
            </w:del>
          </w:p>
          <w:p w14:paraId="321E333C" w14:textId="266C9043" w:rsidR="00F404EE" w:rsidRDefault="00F404EE">
            <w:pPr>
              <w:widowControl w:val="0"/>
              <w:autoSpaceDE w:val="0"/>
              <w:autoSpaceDN w:val="0"/>
              <w:adjustRightInd w:val="0"/>
              <w:spacing w:after="220" w:line="240" w:lineRule="auto"/>
              <w:ind w:left="134"/>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BA05DF6"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lastRenderedPageBreak/>
              <w:t>17.5%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241860D" w14:textId="0205E887" w:rsidR="004D224D" w:rsidRDefault="00F404EE">
            <w:pPr>
              <w:widowControl w:val="0"/>
              <w:autoSpaceDE w:val="0"/>
              <w:autoSpaceDN w:val="0"/>
              <w:adjustRightInd w:val="0"/>
              <w:spacing w:after="0" w:line="240" w:lineRule="auto"/>
              <w:ind w:left="120"/>
              <w:rPr>
                <w:rFonts w:ascii="Arial" w:hAnsi="Arial" w:cs="Arial"/>
                <w:sz w:val="24"/>
                <w:szCs w:val="24"/>
              </w:rPr>
            </w:pPr>
            <w:ins w:id="49" w:author="Fox, Julia Professional II (DES FsAST-Comrcl5)" w:date="2022-02-09T12:40:00Z">
              <w:r w:rsidRPr="00F404EE">
                <w:rPr>
                  <w:rFonts w:ascii="Arial" w:hAnsi="Arial" w:cs="Arial"/>
                  <w:sz w:val="24"/>
                  <w:szCs w:val="24"/>
                </w:rPr>
                <w:t xml:space="preserve">The Tenderer’s response should provide a short narrative </w:t>
              </w:r>
              <w:r w:rsidRPr="00F404EE">
                <w:rPr>
                  <w:rFonts w:ascii="Arial" w:hAnsi="Arial" w:cs="Arial"/>
                  <w:sz w:val="24"/>
                  <w:szCs w:val="24"/>
                </w:rPr>
                <w:lastRenderedPageBreak/>
                <w:t>that describes its compliance for each TO</w:t>
              </w:r>
            </w:ins>
            <w:ins w:id="50" w:author="Fox, Julia Professional II (DES FsAST-Comrcl5)" w:date="2022-02-09T12:42:00Z">
              <w:r w:rsidRPr="00F404EE">
                <w:rPr>
                  <w:rFonts w:ascii="Arial" w:hAnsi="Arial" w:cs="Arial"/>
                  <w:sz w:val="24"/>
                  <w:szCs w:val="24"/>
                </w:rPr>
                <w:t xml:space="preserve"> </w:t>
              </w:r>
              <w:r w:rsidRPr="00F404EE">
                <w:rPr>
                  <w:rFonts w:ascii="Arial" w:hAnsi="Arial" w:cs="Arial"/>
                  <w:sz w:val="24"/>
                  <w:szCs w:val="24"/>
                </w:rPr>
                <w:t>at Appendix A to Annex A (SOW)</w:t>
              </w:r>
            </w:ins>
            <w:ins w:id="51" w:author="Fox, Julia Professional II (DES FsAST-Comrcl5)" w:date="2022-02-09T12:40:00Z">
              <w:r w:rsidRPr="00F404EE">
                <w:rPr>
                  <w:rFonts w:ascii="Arial" w:hAnsi="Arial" w:cs="Arial"/>
                  <w:sz w:val="24"/>
                  <w:szCs w:val="24"/>
                </w:rPr>
                <w:t>, with further supporting evidence with reference to the Standards it can meet</w:t>
              </w:r>
            </w:ins>
          </w:p>
        </w:tc>
        <w:tc>
          <w:tcPr>
            <w:tcW w:w="1278" w:type="dxa"/>
            <w:tcBorders>
              <w:top w:val="single" w:sz="8" w:space="0" w:color="000000"/>
              <w:left w:val="single" w:sz="8" w:space="0" w:color="000000"/>
              <w:bottom w:val="single" w:sz="8" w:space="0" w:color="000000"/>
              <w:right w:val="single" w:sz="8" w:space="0" w:color="000000"/>
            </w:tcBorders>
            <w:shd w:val="clear" w:color="auto" w:fill="FFFFFF"/>
          </w:tcPr>
          <w:p w14:paraId="06C078D8"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0E89AF6"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12.25%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68D9474"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r w:rsidR="004D224D" w14:paraId="7AF70BBC" w14:textId="77777777" w:rsidTr="00F404EE">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654F4C7" w14:textId="77777777" w:rsidR="004D224D" w:rsidRDefault="00CA5C7D">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rPr>
              <w:t>2.4.7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Pr>
          <w:p w14:paraId="543F2978" w14:textId="77777777" w:rsidR="004D224D" w:rsidRDefault="00CA5C7D">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rPr>
              <w:t>Must be capable of automatically generating trainee assessments and reports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626BCC2" w14:textId="77777777" w:rsidR="004D224D" w:rsidRDefault="00CA5C7D">
            <w:pPr>
              <w:widowControl w:val="0"/>
              <w:autoSpaceDE w:val="0"/>
              <w:autoSpaceDN w:val="0"/>
              <w:adjustRightInd w:val="0"/>
              <w:spacing w:after="220" w:line="240" w:lineRule="auto"/>
              <w:ind w:left="121"/>
              <w:rPr>
                <w:rFonts w:ascii="Arial" w:hAnsi="Arial" w:cs="Arial"/>
                <w:sz w:val="24"/>
                <w:szCs w:val="24"/>
              </w:rPr>
            </w:pPr>
            <w:r>
              <w:rPr>
                <w:rFonts w:ascii="Arial" w:hAnsi="Arial" w:cs="Arial"/>
                <w:color w:val="000000"/>
              </w:rPr>
              <w:t>12.5%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72421FC" w14:textId="77777777" w:rsidR="004D224D" w:rsidRDefault="004D224D">
            <w:pPr>
              <w:widowControl w:val="0"/>
              <w:autoSpaceDE w:val="0"/>
              <w:autoSpaceDN w:val="0"/>
              <w:adjustRightInd w:val="0"/>
              <w:spacing w:after="0" w:line="240" w:lineRule="auto"/>
              <w:ind w:left="120"/>
              <w:rPr>
                <w:rFonts w:ascii="Arial" w:hAnsi="Arial" w:cs="Arial"/>
                <w:sz w:val="24"/>
                <w:szCs w:val="24"/>
              </w:rPr>
            </w:pPr>
          </w:p>
        </w:tc>
        <w:tc>
          <w:tcPr>
            <w:tcW w:w="1278" w:type="dxa"/>
            <w:tcBorders>
              <w:top w:val="single" w:sz="8" w:space="0" w:color="000000"/>
              <w:left w:val="single" w:sz="8" w:space="0" w:color="000000"/>
              <w:bottom w:val="single" w:sz="8" w:space="0" w:color="000000"/>
              <w:right w:val="single" w:sz="8" w:space="0" w:color="000000"/>
            </w:tcBorders>
            <w:shd w:val="clear" w:color="auto" w:fill="FFFFFF"/>
          </w:tcPr>
          <w:p w14:paraId="7038B3A2" w14:textId="77777777" w:rsidR="004D224D" w:rsidRDefault="004D224D">
            <w:pPr>
              <w:widowControl w:val="0"/>
              <w:autoSpaceDE w:val="0"/>
              <w:autoSpaceDN w:val="0"/>
              <w:adjustRightInd w:val="0"/>
              <w:spacing w:after="0" w:line="240" w:lineRule="auto"/>
              <w:ind w:left="137"/>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4A504E0E" w14:textId="77777777" w:rsidR="004D224D" w:rsidRDefault="00CA5C7D">
            <w:pPr>
              <w:widowControl w:val="0"/>
              <w:autoSpaceDE w:val="0"/>
              <w:autoSpaceDN w:val="0"/>
              <w:adjustRightInd w:val="0"/>
              <w:spacing w:after="220" w:line="240" w:lineRule="auto"/>
              <w:ind w:left="122" w:right="5"/>
              <w:rPr>
                <w:rFonts w:ascii="Arial" w:hAnsi="Arial" w:cs="Arial"/>
                <w:sz w:val="24"/>
                <w:szCs w:val="24"/>
              </w:rPr>
            </w:pPr>
            <w:r>
              <w:rPr>
                <w:rFonts w:ascii="Arial" w:hAnsi="Arial" w:cs="Arial"/>
                <w:color w:val="000000"/>
              </w:rPr>
              <w:t>8.75%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05CF40D6" w14:textId="77777777" w:rsidR="004D224D" w:rsidRDefault="004D224D">
            <w:pPr>
              <w:widowControl w:val="0"/>
              <w:autoSpaceDE w:val="0"/>
              <w:autoSpaceDN w:val="0"/>
              <w:adjustRightInd w:val="0"/>
              <w:spacing w:after="0" w:line="240" w:lineRule="auto"/>
              <w:ind w:left="123"/>
              <w:rPr>
                <w:rFonts w:ascii="Arial" w:hAnsi="Arial" w:cs="Arial"/>
                <w:sz w:val="24"/>
                <w:szCs w:val="24"/>
              </w:rPr>
            </w:pPr>
          </w:p>
        </w:tc>
      </w:tr>
    </w:tbl>
    <w:p w14:paraId="728A1BC3"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p w14:paraId="3757FA68" w14:textId="77777777" w:rsidR="004D224D" w:rsidRDefault="00CA5C7D">
      <w:pPr>
        <w:widowControl w:val="0"/>
        <w:autoSpaceDE w:val="0"/>
        <w:autoSpaceDN w:val="0"/>
        <w:adjustRightInd w:val="0"/>
        <w:spacing w:after="260" w:line="240" w:lineRule="auto"/>
        <w:ind w:left="120"/>
        <w:rPr>
          <w:rFonts w:ascii="Arial" w:hAnsi="Arial" w:cs="Arial"/>
          <w:sz w:val="24"/>
          <w:szCs w:val="24"/>
        </w:rPr>
      </w:pPr>
      <w:r>
        <w:rPr>
          <w:rFonts w:ascii="Arial" w:hAnsi="Arial" w:cs="Arial"/>
          <w:i/>
          <w:iCs/>
          <w:color w:val="000000"/>
        </w:rPr>
        <w:t>Table 2 – Technical Scoring Guidance</w:t>
      </w:r>
    </w:p>
    <w:tbl>
      <w:tblPr>
        <w:tblW w:w="0" w:type="auto"/>
        <w:tblInd w:w="130" w:type="dxa"/>
        <w:tblLayout w:type="fixed"/>
        <w:tblCellMar>
          <w:left w:w="0" w:type="dxa"/>
          <w:right w:w="0" w:type="dxa"/>
        </w:tblCellMar>
        <w:tblLook w:val="0000" w:firstRow="0" w:lastRow="0" w:firstColumn="0" w:lastColumn="0" w:noHBand="0" w:noVBand="0"/>
      </w:tblPr>
      <w:tblGrid>
        <w:gridCol w:w="3320"/>
        <w:gridCol w:w="3320"/>
        <w:gridCol w:w="3320"/>
      </w:tblGrid>
      <w:tr w:rsidR="004D224D" w14:paraId="16427FBA"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52E3748"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b/>
                <w:bCs/>
                <w:color w:val="000000"/>
              </w:rPr>
              <w:t>Rated Response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90B9449"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C4460CD"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Scoring Guidance</w:t>
            </w:r>
          </w:p>
        </w:tc>
      </w:tr>
      <w:tr w:rsidR="004D224D" w14:paraId="73F5000E"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02AC1BD" w14:textId="77777777" w:rsidR="004D224D" w:rsidRDefault="00CA5C7D">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 xml:space="preserve">Major Concerns </w:t>
            </w:r>
          </w:p>
          <w:p w14:paraId="535727D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Non-compliant</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1A0DF3D"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3A10978"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Nil or inadequate response. Fails to demonstrate an ability to meet the requirement.</w:t>
            </w:r>
          </w:p>
        </w:tc>
      </w:tr>
      <w:tr w:rsidR="004D224D" w14:paraId="15D63E37"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9101385"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Concerns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8C9A7AA"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30%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B31F024"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provides some confidence that the requirement is understood and that the requirement including compliance with standards will be met, but contains insufficient detail to enable a higher level of confidence to be reached.</w:t>
            </w:r>
          </w:p>
        </w:tc>
      </w:tr>
      <w:tr w:rsidR="004D224D" w14:paraId="418293B5"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71D931B"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Good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24A14575"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70%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9F25A64"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response is sufficiently detailed to demonstrate a good understanding of the requirement and provides details of how the requirements will be fulfilled, including </w:t>
            </w:r>
            <w:r>
              <w:rPr>
                <w:rFonts w:ascii="Arial" w:hAnsi="Arial" w:cs="Arial"/>
                <w:color w:val="000000"/>
              </w:rPr>
              <w:lastRenderedPageBreak/>
              <w:t>compliance with all standards.</w:t>
            </w:r>
          </w:p>
        </w:tc>
      </w:tr>
      <w:tr w:rsidR="004D224D" w14:paraId="405055A1" w14:textId="77777777">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9695760"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lastRenderedPageBreak/>
              <w:t>High Confidence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949E8CC" w14:textId="77777777" w:rsidR="004D224D" w:rsidRDefault="00CA5C7D">
            <w:pPr>
              <w:widowControl w:val="0"/>
              <w:autoSpaceDE w:val="0"/>
              <w:autoSpaceDN w:val="0"/>
              <w:adjustRightInd w:val="0"/>
              <w:spacing w:after="260" w:line="240" w:lineRule="auto"/>
              <w:ind w:left="118" w:right="10"/>
              <w:jc w:val="center"/>
              <w:rPr>
                <w:rFonts w:ascii="Arial" w:hAnsi="Arial" w:cs="Arial"/>
                <w:sz w:val="24"/>
                <w:szCs w:val="24"/>
              </w:rPr>
            </w:pPr>
            <w:r>
              <w:rPr>
                <w:rFonts w:ascii="Arial" w:hAnsi="Arial" w:cs="Arial"/>
                <w:color w:val="000000"/>
              </w:rPr>
              <w:t>100%</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374BBAA" w14:textId="77777777" w:rsidR="004D224D" w:rsidRDefault="00CA5C7D">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The response is comprehensive, unambiguous and demonstrates a thorough understanding of the requirement and provides details of how the requirement will be met in full, including compliance with all standards.</w:t>
            </w:r>
          </w:p>
        </w:tc>
      </w:tr>
    </w:tbl>
    <w:p w14:paraId="64F1D86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D07DC3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198A41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7DBEC5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B065AE2"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4DD9806B"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2" w:name="_Toc501022445_2"/>
      <w:r>
        <w:rPr>
          <w:rFonts w:ascii="Arial" w:hAnsi="Arial" w:cs="Arial"/>
          <w:b/>
          <w:bCs/>
          <w:color w:val="000000"/>
          <w:sz w:val="28"/>
          <w:szCs w:val="28"/>
        </w:rPr>
        <w:t>Deliverables</w:t>
      </w:r>
      <w:bookmarkEnd w:id="52"/>
    </w:p>
    <w:p w14:paraId="2C206D6D"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12BF4B"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2_1"/>
      <w:r>
        <w:rPr>
          <w:rFonts w:ascii="Arial" w:hAnsi="Arial" w:cs="Arial"/>
          <w:b/>
          <w:bCs/>
          <w:color w:val="000000"/>
        </w:rPr>
        <w:t>Deliverables Note</w:t>
      </w:r>
      <w:bookmarkEnd w:id="53"/>
    </w:p>
    <w:p w14:paraId="31419223"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B90262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4146D0D"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A85F1E"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4" w:name="_Toc501022446_2_2"/>
      <w:r>
        <w:rPr>
          <w:rFonts w:ascii="Arial" w:hAnsi="Arial" w:cs="Arial"/>
          <w:b/>
          <w:bCs/>
          <w:color w:val="000000"/>
        </w:rPr>
        <w:t>Negotiation Deliverables</w:t>
      </w:r>
      <w:bookmarkEnd w:id="54"/>
    </w:p>
    <w:p w14:paraId="5C55E21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Negotiation Deliverables</w:t>
      </w:r>
    </w:p>
    <w:p w14:paraId="65D00856"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78DCC5F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A3CF87"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F5D4170"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A445E5"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5" w:name="_Toc501022446_2_3"/>
      <w:r>
        <w:rPr>
          <w:rFonts w:ascii="Arial" w:hAnsi="Arial" w:cs="Arial"/>
          <w:b/>
          <w:bCs/>
          <w:color w:val="000000"/>
        </w:rPr>
        <w:t>Supplier Contractual Deliverables</w:t>
      </w:r>
      <w:bookmarkEnd w:id="55"/>
    </w:p>
    <w:p w14:paraId="041A44B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4D224D" w14:paraId="7FC82372"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ECB419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69F9279"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2C2FF5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DCAFFE7"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4D224D" w14:paraId="640E242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C04C72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E58C4A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7D68A7"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249FAA"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3C4A8AB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D8E05D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C831E37"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2AE949"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449666"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4703B8B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B8692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21 (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A6820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9D78C0D"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24C76F"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591BDF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4D1A0E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DEFCON 91 ( Edn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91619F4"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FEE7849"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896FC6"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4C76BEE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30BD8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FE41BB2"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D0736D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8D05C6E"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1FD432D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2858C31"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85FEE18"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3DF4B2"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E149AD"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797C820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AAE1B8C"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63965C"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B8C32B9"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829AE1"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BC3483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943927"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w:t>
            </w:r>
            <w:r>
              <w:rPr>
                <w:rFonts w:ascii="Arial" w:hAnsi="Arial" w:cs="Arial"/>
                <w:color w:val="000000"/>
                <w:sz w:val="18"/>
                <w:szCs w:val="18"/>
              </w:rPr>
              <w:lastRenderedPageBreak/>
              <w:t>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961707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advise the Contractor in writing of </w:t>
            </w:r>
            <w:r>
              <w:rPr>
                <w:rFonts w:ascii="Arial" w:hAnsi="Arial" w:cs="Arial"/>
                <w:color w:val="000000"/>
                <w:sz w:val="18"/>
                <w:szCs w:val="18"/>
              </w:rPr>
              <w:lastRenderedPageBreak/>
              <w:t>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23B91B"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8105AA"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 xml:space="preserve">Supplier </w:t>
            </w:r>
            <w:r>
              <w:rPr>
                <w:rFonts w:ascii="Arial" w:hAnsi="Arial" w:cs="Arial"/>
                <w:color w:val="000000"/>
                <w:sz w:val="18"/>
                <w:szCs w:val="18"/>
              </w:rPr>
              <w:lastRenderedPageBreak/>
              <w:t>Organization</w:t>
            </w:r>
          </w:p>
        </w:tc>
      </w:tr>
      <w:tr w:rsidR="004D224D" w14:paraId="2EA1573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B535D2"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lastRenderedPageBreak/>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BDEB81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A484AE8"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6E5AE2"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7FCF186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9B748D"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23.f.(6) And Condition 23.g.(1).(b)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D33F6F"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"All SPIS, new or modified, shall be uploaded by the on to SPIN.</w:t>
            </w:r>
            <w:r>
              <w:rPr>
                <w:rFonts w:ascii="Arial" w:hAnsi="Arial" w:cs="Arial"/>
                <w:sz w:val="24"/>
                <w:szCs w:val="24"/>
              </w:rPr>
              <w:br/>
            </w:r>
            <w:r>
              <w:rPr>
                <w:rFonts w:ascii="Arial" w:hAnsi="Arial" w:cs="Arial"/>
                <w:color w:val="000000"/>
                <w:sz w:val="18"/>
                <w:szCs w:val="18"/>
              </w:rPr>
              <w:t>where the Supplier is the PDA and registered a list of all SPIS which have been prepared or revised against the Contract; and</w:t>
            </w:r>
            <w:r>
              <w:rPr>
                <w:rFonts w:ascii="Arial" w:hAnsi="Arial" w:cs="Arial"/>
                <w:sz w:val="24"/>
                <w:szCs w:val="24"/>
              </w:rPr>
              <w:br/>
            </w:r>
            <w:r>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F3542B1"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94C5112"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6F576AA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E7DA72"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B415B7"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2B1E033"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CF2F2BF"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4C6599A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A30CF1"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 Compliance with hazard reporintg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343AAB"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BB5FAE"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525A79"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1C535D0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C3FF91"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25.c  -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A305975"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E4BA0B"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0C1F7F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0A7BB0D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524D79E"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170AED4"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Certificate of Conformity and any applicable Quality Plan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EFBA1B"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9C37566"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5F012D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3CA37D"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58DBC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F38A27"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007CA7E"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74DD72B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60EF454"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C025E4"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47A5A8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4F0619B"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0B801DB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86B68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15A0E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C99BFF"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7271AF"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E72668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00D8D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48B5E0A"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A3665E"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49B21F4"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34AF900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5D34D0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63F3AD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C2465D"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125765"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55B0FB4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359B0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Condition 1.c.(2) - Notifucation </w:t>
            </w:r>
            <w:r>
              <w:rPr>
                <w:rFonts w:ascii="Arial" w:hAnsi="Arial" w:cs="Arial"/>
                <w:color w:val="000000"/>
                <w:sz w:val="18"/>
                <w:szCs w:val="18"/>
              </w:rPr>
              <w:lastRenderedPageBreak/>
              <w:t>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9889196"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Notification of; Litigation, arbitration, administrative, </w:t>
            </w:r>
            <w:r>
              <w:rPr>
                <w:rFonts w:ascii="Arial" w:hAnsi="Arial" w:cs="Arial"/>
                <w:color w:val="000000"/>
                <w:sz w:val="18"/>
                <w:szCs w:val="18"/>
              </w:rPr>
              <w:lastRenderedPageBreak/>
              <w:t>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461CF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7D29BD5"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4D224D" w14:paraId="07E9011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1A4451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FB074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520D2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D03E0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10DC9C91" w14:textId="77777777" w:rsidR="004D224D" w:rsidRDefault="004D224D">
      <w:pPr>
        <w:widowControl w:val="0"/>
        <w:autoSpaceDE w:val="0"/>
        <w:autoSpaceDN w:val="0"/>
        <w:adjustRightInd w:val="0"/>
        <w:spacing w:after="0" w:line="240" w:lineRule="auto"/>
        <w:ind w:left="228"/>
        <w:rPr>
          <w:rFonts w:ascii="Arial" w:hAnsi="Arial" w:cs="Arial"/>
          <w:color w:val="000000"/>
        </w:rPr>
      </w:pPr>
    </w:p>
    <w:p w14:paraId="7A6F10C8"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1E3CC0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B162C3C"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2_4"/>
      <w:r>
        <w:rPr>
          <w:rFonts w:ascii="Arial" w:hAnsi="Arial" w:cs="Arial"/>
          <w:b/>
          <w:bCs/>
          <w:color w:val="000000"/>
        </w:rPr>
        <w:t>Buyer Contractual Deliverables</w:t>
      </w:r>
      <w:bookmarkEnd w:id="56"/>
    </w:p>
    <w:p w14:paraId="4CABECE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7AAB9A4D"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244B7403" w14:textId="77777777" w:rsidR="004D224D" w:rsidRDefault="004D224D">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4D224D" w14:paraId="5048FC8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DAE4A43"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263EED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ECF7E4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92D775D"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4D224D" w14:paraId="09F6833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B0CCDC4"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3EA24E"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E57CD3"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F29979"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2F5083C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156B30"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DBDFAD6"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4CBAE2"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AA5374"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1408646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DD1036"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33.a 33.i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C3BF0F"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D857B51"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4D8963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56726D7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00666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659D51"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050F7B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3C8977"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6C8B92A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DEC1F9"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2C479CC"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816932"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AD4DBA"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7B4D0C4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1856EA7"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F2C4D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75A96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EF154C0"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4D224D" w14:paraId="409BD41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5DD31BF" w14:textId="77777777" w:rsidR="004D224D" w:rsidRDefault="00CA5C7D">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CA5583" w14:textId="77777777" w:rsidR="004D224D" w:rsidRDefault="00CA5C7D">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A3F565C" w14:textId="77777777" w:rsidR="004D224D" w:rsidRDefault="004D224D">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E0E41C" w14:textId="77777777" w:rsidR="004D224D" w:rsidRDefault="00CA5C7D">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35249953" w14:textId="77777777" w:rsidR="004D224D" w:rsidRDefault="004D224D">
      <w:pPr>
        <w:widowControl w:val="0"/>
        <w:autoSpaceDE w:val="0"/>
        <w:autoSpaceDN w:val="0"/>
        <w:adjustRightInd w:val="0"/>
        <w:spacing w:after="0" w:line="240" w:lineRule="auto"/>
        <w:ind w:left="228"/>
        <w:rPr>
          <w:rFonts w:ascii="Arial" w:hAnsi="Arial" w:cs="Arial"/>
          <w:color w:val="000000"/>
        </w:rPr>
      </w:pPr>
    </w:p>
    <w:p w14:paraId="581AE19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A4E236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2B1A27A"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3B2FDA9"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7" w:name="_Toc501022445_3"/>
      <w:r>
        <w:rPr>
          <w:rFonts w:ascii="Arial" w:hAnsi="Arial" w:cs="Arial"/>
          <w:b/>
          <w:bCs/>
          <w:color w:val="000000"/>
          <w:sz w:val="28"/>
          <w:szCs w:val="28"/>
        </w:rPr>
        <w:t>Standardised Contracting Terms</w:t>
      </w:r>
      <w:bookmarkEnd w:id="57"/>
    </w:p>
    <w:p w14:paraId="74B9FFFA"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9E13E2"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3_1"/>
      <w:r>
        <w:rPr>
          <w:rFonts w:ascii="Arial" w:hAnsi="Arial" w:cs="Arial"/>
          <w:b/>
          <w:bCs/>
          <w:color w:val="000000"/>
        </w:rPr>
        <w:t>SC2</w:t>
      </w:r>
      <w:bookmarkEnd w:id="58"/>
    </w:p>
    <w:p w14:paraId="316D748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4F1C5E6C"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0E5F26FC"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59" w:name="#_Toc72747338"/>
      <w:bookmarkEnd w:id="59"/>
    </w:p>
    <w:p w14:paraId="73674B8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General Conditions</w:t>
      </w:r>
    </w:p>
    <w:p w14:paraId="5CC9DD9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47472926"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1002663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1.</w:t>
      </w:r>
      <w:r>
        <w:rPr>
          <w:rFonts w:ascii="Arial" w:hAnsi="Arial" w:cs="Arial"/>
          <w:sz w:val="24"/>
          <w:szCs w:val="24"/>
        </w:rPr>
        <w:tab/>
      </w:r>
      <w:bookmarkStart w:id="60" w:name="#_Ref473539923"/>
      <w:bookmarkEnd w:id="60"/>
      <w:r>
        <w:rPr>
          <w:rFonts w:ascii="Arial" w:hAnsi="Arial" w:cs="Arial"/>
          <w:sz w:val="24"/>
          <w:szCs w:val="24"/>
        </w:rPr>
        <w:br/>
      </w:r>
      <w:bookmarkStart w:id="61" w:name="#_Ref473552204"/>
      <w:bookmarkEnd w:id="61"/>
      <w:r>
        <w:rPr>
          <w:rFonts w:ascii="Arial" w:hAnsi="Arial" w:cs="Arial"/>
          <w:sz w:val="24"/>
          <w:szCs w:val="24"/>
        </w:rPr>
        <w:br/>
      </w:r>
      <w:bookmarkStart w:id="62" w:name="#_Toc473616404"/>
      <w:bookmarkEnd w:id="62"/>
      <w:r>
        <w:rPr>
          <w:rFonts w:ascii="Arial" w:hAnsi="Arial" w:cs="Arial"/>
          <w:sz w:val="24"/>
          <w:szCs w:val="24"/>
        </w:rPr>
        <w:br/>
      </w:r>
      <w:bookmarkStart w:id="63" w:name="#_Toc72747339"/>
      <w:bookmarkEnd w:id="63"/>
      <w:r>
        <w:rPr>
          <w:rFonts w:ascii="Arial" w:hAnsi="Arial" w:cs="Arial"/>
          <w:sz w:val="24"/>
          <w:szCs w:val="24"/>
        </w:rPr>
        <w:br/>
      </w:r>
      <w:r>
        <w:rPr>
          <w:rFonts w:ascii="Arial" w:hAnsi="Arial" w:cs="Arial"/>
          <w:b/>
          <w:bCs/>
          <w:color w:val="000000"/>
          <w:sz w:val="20"/>
          <w:szCs w:val="20"/>
        </w:rPr>
        <w:t>General</w:t>
      </w:r>
    </w:p>
    <w:p w14:paraId="4718AD9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18C850A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57C9CAA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736FB81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they have the full capacity and authority to enter into, and to exercise their rights and perform their obligations under, the Contract;</w:t>
      </w:r>
    </w:p>
    <w:p w14:paraId="1FF715C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50AC2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8E6518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6D178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0CFC975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5147A10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43F9660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51CB13B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6C168F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74E5B39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Contractmay be taken or done only by the person (or its nominated deputy) authorised in Schedule 3 (Contract Data Sheet) to take or do that decision, act, or thing on behalf of the Authority.</w:t>
      </w:r>
    </w:p>
    <w:p w14:paraId="2B2851B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44D2F46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BF6EBF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2.</w:t>
      </w:r>
      <w:r>
        <w:rPr>
          <w:rFonts w:ascii="Arial" w:hAnsi="Arial" w:cs="Arial"/>
          <w:sz w:val="24"/>
          <w:szCs w:val="24"/>
        </w:rPr>
        <w:tab/>
      </w:r>
      <w:bookmarkStart w:id="64" w:name="#_Toc422462816"/>
      <w:bookmarkEnd w:id="64"/>
      <w:r>
        <w:rPr>
          <w:rFonts w:ascii="Arial" w:hAnsi="Arial" w:cs="Arial"/>
          <w:sz w:val="24"/>
          <w:szCs w:val="24"/>
        </w:rPr>
        <w:br/>
      </w:r>
      <w:bookmarkStart w:id="65" w:name="#_Toc473616405"/>
      <w:bookmarkEnd w:id="65"/>
      <w:r>
        <w:rPr>
          <w:rFonts w:ascii="Arial" w:hAnsi="Arial" w:cs="Arial"/>
          <w:sz w:val="24"/>
          <w:szCs w:val="24"/>
        </w:rPr>
        <w:br/>
      </w:r>
      <w:bookmarkStart w:id="66" w:name="#_Toc72747340"/>
      <w:bookmarkEnd w:id="66"/>
      <w:r>
        <w:rPr>
          <w:rFonts w:ascii="Arial" w:hAnsi="Arial" w:cs="Arial"/>
          <w:sz w:val="24"/>
          <w:szCs w:val="24"/>
        </w:rPr>
        <w:br/>
      </w:r>
      <w:r>
        <w:rPr>
          <w:rFonts w:ascii="Arial" w:hAnsi="Arial" w:cs="Arial"/>
          <w:b/>
          <w:bCs/>
          <w:color w:val="000000"/>
          <w:sz w:val="20"/>
          <w:szCs w:val="20"/>
        </w:rPr>
        <w:t>Duration of Contract</w:t>
      </w:r>
    </w:p>
    <w:p w14:paraId="7AC7F0D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36F87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B2FA6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3.</w:t>
      </w:r>
      <w:r>
        <w:rPr>
          <w:rFonts w:ascii="Arial" w:hAnsi="Arial" w:cs="Arial"/>
          <w:sz w:val="24"/>
          <w:szCs w:val="24"/>
        </w:rPr>
        <w:tab/>
      </w:r>
      <w:bookmarkStart w:id="67" w:name="#_Toc422462802"/>
      <w:bookmarkEnd w:id="67"/>
      <w:r>
        <w:rPr>
          <w:rFonts w:ascii="Arial" w:hAnsi="Arial" w:cs="Arial"/>
          <w:sz w:val="24"/>
          <w:szCs w:val="24"/>
        </w:rPr>
        <w:br/>
      </w:r>
      <w:bookmarkStart w:id="68" w:name="#_Toc473616406"/>
      <w:bookmarkEnd w:id="68"/>
      <w:r>
        <w:rPr>
          <w:rFonts w:ascii="Arial" w:hAnsi="Arial" w:cs="Arial"/>
          <w:sz w:val="24"/>
          <w:szCs w:val="24"/>
        </w:rPr>
        <w:br/>
      </w:r>
      <w:bookmarkStart w:id="69" w:name="#_Toc72747341"/>
      <w:bookmarkEnd w:id="69"/>
      <w:r>
        <w:rPr>
          <w:rFonts w:ascii="Arial" w:hAnsi="Arial" w:cs="Arial"/>
          <w:sz w:val="24"/>
          <w:szCs w:val="24"/>
        </w:rPr>
        <w:br/>
      </w:r>
      <w:r>
        <w:rPr>
          <w:rFonts w:ascii="Arial" w:hAnsi="Arial" w:cs="Arial"/>
          <w:b/>
          <w:bCs/>
          <w:color w:val="000000"/>
          <w:sz w:val="20"/>
          <w:szCs w:val="20"/>
        </w:rPr>
        <w:t>Entire Agreement</w:t>
      </w:r>
      <w:r>
        <w:rPr>
          <w:rFonts w:ascii="Arial" w:hAnsi="Arial" w:cs="Arial"/>
          <w:color w:val="000000"/>
          <w:sz w:val="20"/>
          <w:szCs w:val="20"/>
        </w:rPr>
        <w:t>        </w:t>
      </w:r>
    </w:p>
    <w:p w14:paraId="153C8C1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ED65BC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08C38A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4.</w:t>
      </w:r>
      <w:r>
        <w:rPr>
          <w:rFonts w:ascii="Arial" w:hAnsi="Arial" w:cs="Arial"/>
          <w:sz w:val="24"/>
          <w:szCs w:val="24"/>
        </w:rPr>
        <w:tab/>
      </w:r>
      <w:bookmarkStart w:id="70" w:name="#_Toc422462801"/>
      <w:bookmarkEnd w:id="70"/>
      <w:r>
        <w:rPr>
          <w:rFonts w:ascii="Arial" w:hAnsi="Arial" w:cs="Arial"/>
          <w:sz w:val="24"/>
          <w:szCs w:val="24"/>
        </w:rPr>
        <w:br/>
      </w:r>
      <w:bookmarkStart w:id="71" w:name="#_Ref473540526"/>
      <w:bookmarkEnd w:id="71"/>
      <w:r>
        <w:rPr>
          <w:rFonts w:ascii="Arial" w:hAnsi="Arial" w:cs="Arial"/>
          <w:sz w:val="24"/>
          <w:szCs w:val="24"/>
        </w:rPr>
        <w:br/>
      </w:r>
      <w:bookmarkStart w:id="72" w:name="#_Ref473540624"/>
      <w:bookmarkEnd w:id="72"/>
      <w:r>
        <w:rPr>
          <w:rFonts w:ascii="Arial" w:hAnsi="Arial" w:cs="Arial"/>
          <w:sz w:val="24"/>
          <w:szCs w:val="24"/>
        </w:rPr>
        <w:br/>
      </w:r>
      <w:bookmarkStart w:id="73" w:name="#_Ref473552176"/>
      <w:bookmarkEnd w:id="73"/>
      <w:r>
        <w:rPr>
          <w:rFonts w:ascii="Arial" w:hAnsi="Arial" w:cs="Arial"/>
          <w:sz w:val="24"/>
          <w:szCs w:val="24"/>
        </w:rPr>
        <w:br/>
      </w:r>
      <w:bookmarkStart w:id="74" w:name="#_Toc473616407"/>
      <w:bookmarkEnd w:id="74"/>
      <w:r>
        <w:rPr>
          <w:rFonts w:ascii="Arial" w:hAnsi="Arial" w:cs="Arial"/>
          <w:sz w:val="24"/>
          <w:szCs w:val="24"/>
        </w:rPr>
        <w:br/>
      </w:r>
      <w:bookmarkStart w:id="75" w:name="#_Toc72747342"/>
      <w:bookmarkEnd w:id="75"/>
      <w:r>
        <w:rPr>
          <w:rFonts w:ascii="Arial" w:hAnsi="Arial" w:cs="Arial"/>
          <w:sz w:val="24"/>
          <w:szCs w:val="24"/>
        </w:rPr>
        <w:br/>
      </w:r>
      <w:r>
        <w:rPr>
          <w:rFonts w:ascii="Arial" w:hAnsi="Arial" w:cs="Arial"/>
          <w:b/>
          <w:bCs/>
          <w:color w:val="000000"/>
          <w:sz w:val="20"/>
          <w:szCs w:val="20"/>
        </w:rPr>
        <w:t>Governing Law</w:t>
      </w:r>
    </w:p>
    <w:p w14:paraId="6E65A06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76" w:name="#_Ref473540534"/>
      <w:bookmarkEnd w:id="76"/>
      <w:r>
        <w:rPr>
          <w:rFonts w:ascii="Arial" w:hAnsi="Arial" w:cs="Arial"/>
          <w:sz w:val="24"/>
          <w:szCs w:val="24"/>
        </w:rPr>
        <w:br/>
      </w:r>
      <w:r>
        <w:rPr>
          <w:rFonts w:ascii="Arial" w:hAnsi="Arial" w:cs="Arial"/>
          <w:color w:val="000000"/>
          <w:sz w:val="20"/>
          <w:szCs w:val="20"/>
        </w:rPr>
        <w:t xml:space="preserve">Subject to clause 4.d, the Contract shall be considered as a contract made in England and subject to English Law.  </w:t>
      </w:r>
    </w:p>
    <w:p w14:paraId="4BC76B6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77" w:name="#_Ref473540539"/>
      <w:bookmarkEnd w:id="77"/>
      <w:r>
        <w:rPr>
          <w:rFonts w:ascii="Arial" w:hAnsi="Arial" w:cs="Arial"/>
          <w:sz w:val="24"/>
          <w:szCs w:val="24"/>
        </w:rPr>
        <w:br/>
      </w:r>
      <w:r>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3C7136E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78" w:name="#_Ref473540544"/>
      <w:bookmarkEnd w:id="78"/>
      <w:r>
        <w:rPr>
          <w:rFonts w:ascii="Arial" w:hAnsi="Arial" w:cs="Arial"/>
          <w:sz w:val="24"/>
          <w:szCs w:val="24"/>
        </w:rPr>
        <w:br/>
      </w:r>
      <w:r>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E53EA8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79" w:name="#_Ref473540473"/>
      <w:bookmarkEnd w:id="79"/>
      <w:r>
        <w:rPr>
          <w:rFonts w:ascii="Arial" w:hAnsi="Arial" w:cs="Arial"/>
          <w:sz w:val="24"/>
          <w:szCs w:val="24"/>
        </w:rPr>
        <w:br/>
      </w:r>
      <w:r>
        <w:rPr>
          <w:rFonts w:ascii="Arial" w:hAnsi="Arial" w:cs="Arial"/>
          <w:color w:val="000000"/>
          <w:sz w:val="20"/>
          <w:szCs w:val="20"/>
        </w:rPr>
        <w:t xml:space="preserve">If the Parties pursuant to the Contract agree that Scots Law should apply then the following amendments shall apply to the Contract: </w:t>
      </w:r>
    </w:p>
    <w:p w14:paraId="5458EFC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14:paraId="72F33147"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76B67364"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075B43F"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Any dispute arising out of or in connection with the Contract shall be determined within the Scottish jurisdiction and to the exclusion of all other jurisdictions save that </w:t>
      </w:r>
      <w:r>
        <w:rPr>
          <w:rFonts w:ascii="Arial" w:hAnsi="Arial" w:cs="Arial"/>
          <w:color w:val="000000"/>
        </w:rPr>
        <w:lastRenderedPageBreak/>
        <w:t>other jurisdictions may apply solely for the purpose of giving effect to this Condition 4 and for the enforcement of any judgment, order or award given under Scottish jurisdiction.”</w:t>
      </w:r>
    </w:p>
    <w:p w14:paraId="4E90A48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Clause 39.b shall be amended to read:</w:t>
      </w:r>
    </w:p>
    <w:p w14:paraId="1E04F8D5"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FCACDC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624559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198D605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FB6C3E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187236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5.</w:t>
      </w:r>
      <w:r>
        <w:rPr>
          <w:rFonts w:ascii="Arial" w:hAnsi="Arial" w:cs="Arial"/>
          <w:sz w:val="24"/>
          <w:szCs w:val="24"/>
        </w:rPr>
        <w:tab/>
      </w:r>
      <w:bookmarkStart w:id="80" w:name="#_Toc422462796"/>
      <w:bookmarkEnd w:id="80"/>
      <w:r>
        <w:rPr>
          <w:rFonts w:ascii="Arial" w:hAnsi="Arial" w:cs="Arial"/>
          <w:sz w:val="24"/>
          <w:szCs w:val="24"/>
        </w:rPr>
        <w:br/>
      </w:r>
      <w:bookmarkStart w:id="81" w:name="#_Toc473616408"/>
      <w:bookmarkEnd w:id="81"/>
      <w:r>
        <w:rPr>
          <w:rFonts w:ascii="Arial" w:hAnsi="Arial" w:cs="Arial"/>
          <w:sz w:val="24"/>
          <w:szCs w:val="24"/>
        </w:rPr>
        <w:br/>
      </w:r>
      <w:bookmarkStart w:id="82" w:name="#_Toc72747343"/>
      <w:bookmarkEnd w:id="82"/>
      <w:r>
        <w:rPr>
          <w:rFonts w:ascii="Arial" w:hAnsi="Arial" w:cs="Arial"/>
          <w:sz w:val="24"/>
          <w:szCs w:val="24"/>
        </w:rPr>
        <w:br/>
      </w:r>
      <w:r>
        <w:rPr>
          <w:rFonts w:ascii="Arial" w:hAnsi="Arial" w:cs="Arial"/>
          <w:b/>
          <w:bCs/>
          <w:color w:val="000000"/>
          <w:sz w:val="20"/>
          <w:szCs w:val="20"/>
        </w:rPr>
        <w:t>Precedence</w:t>
      </w:r>
    </w:p>
    <w:p w14:paraId="38660B1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83" w:name="#a422172"/>
      <w:bookmarkEnd w:id="83"/>
      <w:r>
        <w:rPr>
          <w:rFonts w:ascii="Arial" w:hAnsi="Arial" w:cs="Arial"/>
          <w:sz w:val="24"/>
          <w:szCs w:val="24"/>
        </w:rPr>
        <w:br/>
      </w:r>
      <w:bookmarkStart w:id="84" w:name="#_Ref473542149"/>
      <w:bookmarkEnd w:id="84"/>
      <w:r>
        <w:rPr>
          <w:rFonts w:ascii="Arial" w:hAnsi="Arial" w:cs="Arial"/>
          <w:sz w:val="24"/>
          <w:szCs w:val="24"/>
        </w:rPr>
        <w:br/>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3DC582E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
    <w:p w14:paraId="5D3B804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4EB6068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3824585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655E7E9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752A3C8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0617F5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6.</w:t>
      </w:r>
      <w:r>
        <w:rPr>
          <w:rFonts w:ascii="Arial" w:hAnsi="Arial" w:cs="Arial"/>
          <w:sz w:val="24"/>
          <w:szCs w:val="24"/>
        </w:rPr>
        <w:tab/>
      </w:r>
      <w:bookmarkStart w:id="85" w:name="#_Toc422462794"/>
      <w:bookmarkEnd w:id="85"/>
      <w:r>
        <w:rPr>
          <w:rFonts w:ascii="Arial" w:hAnsi="Arial" w:cs="Arial"/>
          <w:sz w:val="24"/>
          <w:szCs w:val="24"/>
        </w:rPr>
        <w:br/>
      </w:r>
      <w:bookmarkStart w:id="86" w:name="#_Ref473542215"/>
      <w:bookmarkEnd w:id="86"/>
      <w:r>
        <w:rPr>
          <w:rFonts w:ascii="Arial" w:hAnsi="Arial" w:cs="Arial"/>
          <w:sz w:val="24"/>
          <w:szCs w:val="24"/>
        </w:rPr>
        <w:br/>
      </w:r>
      <w:bookmarkStart w:id="87" w:name="#_Ref473542225"/>
      <w:bookmarkEnd w:id="87"/>
      <w:r>
        <w:rPr>
          <w:rFonts w:ascii="Arial" w:hAnsi="Arial" w:cs="Arial"/>
          <w:sz w:val="24"/>
          <w:szCs w:val="24"/>
        </w:rPr>
        <w:br/>
      </w:r>
      <w:bookmarkStart w:id="88" w:name="#_Ref473542236"/>
      <w:bookmarkEnd w:id="88"/>
      <w:r>
        <w:rPr>
          <w:rFonts w:ascii="Arial" w:hAnsi="Arial" w:cs="Arial"/>
          <w:sz w:val="24"/>
          <w:szCs w:val="24"/>
        </w:rPr>
        <w:br/>
      </w:r>
      <w:bookmarkStart w:id="89" w:name="#_Ref473542255"/>
      <w:bookmarkEnd w:id="89"/>
      <w:r>
        <w:rPr>
          <w:rFonts w:ascii="Arial" w:hAnsi="Arial" w:cs="Arial"/>
          <w:sz w:val="24"/>
          <w:szCs w:val="24"/>
        </w:rPr>
        <w:br/>
      </w:r>
      <w:bookmarkStart w:id="90" w:name="#_Ref473547960"/>
      <w:bookmarkEnd w:id="90"/>
      <w:r>
        <w:rPr>
          <w:rFonts w:ascii="Arial" w:hAnsi="Arial" w:cs="Arial"/>
          <w:sz w:val="24"/>
          <w:szCs w:val="24"/>
        </w:rPr>
        <w:lastRenderedPageBreak/>
        <w:br/>
      </w:r>
      <w:bookmarkStart w:id="91" w:name="#_Ref473547991"/>
      <w:bookmarkEnd w:id="91"/>
      <w:r>
        <w:rPr>
          <w:rFonts w:ascii="Arial" w:hAnsi="Arial" w:cs="Arial"/>
          <w:sz w:val="24"/>
          <w:szCs w:val="24"/>
        </w:rPr>
        <w:br/>
      </w:r>
      <w:bookmarkStart w:id="92" w:name="#_Ref473548726"/>
      <w:bookmarkEnd w:id="92"/>
      <w:r>
        <w:rPr>
          <w:rFonts w:ascii="Arial" w:hAnsi="Arial" w:cs="Arial"/>
          <w:sz w:val="24"/>
          <w:szCs w:val="24"/>
        </w:rPr>
        <w:br/>
      </w:r>
      <w:bookmarkStart w:id="93" w:name="#_Ref473550607"/>
      <w:bookmarkEnd w:id="93"/>
      <w:r>
        <w:rPr>
          <w:rFonts w:ascii="Arial" w:hAnsi="Arial" w:cs="Arial"/>
          <w:sz w:val="24"/>
          <w:szCs w:val="24"/>
        </w:rPr>
        <w:br/>
      </w:r>
      <w:bookmarkStart w:id="94" w:name="#_Toc473616409"/>
      <w:bookmarkEnd w:id="94"/>
      <w:r>
        <w:rPr>
          <w:rFonts w:ascii="Arial" w:hAnsi="Arial" w:cs="Arial"/>
          <w:sz w:val="24"/>
          <w:szCs w:val="24"/>
        </w:rPr>
        <w:br/>
      </w:r>
      <w:bookmarkStart w:id="95" w:name="#_Ref473639638"/>
      <w:bookmarkEnd w:id="95"/>
      <w:r>
        <w:rPr>
          <w:rFonts w:ascii="Arial" w:hAnsi="Arial" w:cs="Arial"/>
          <w:sz w:val="24"/>
          <w:szCs w:val="24"/>
        </w:rPr>
        <w:br/>
      </w:r>
      <w:bookmarkStart w:id="96" w:name="#_Ref473792098"/>
      <w:bookmarkEnd w:id="96"/>
      <w:r>
        <w:rPr>
          <w:rFonts w:ascii="Arial" w:hAnsi="Arial" w:cs="Arial"/>
          <w:sz w:val="24"/>
          <w:szCs w:val="24"/>
        </w:rPr>
        <w:br/>
      </w:r>
      <w:bookmarkStart w:id="97" w:name="#_Ref473792239"/>
      <w:bookmarkEnd w:id="97"/>
      <w:r>
        <w:rPr>
          <w:rFonts w:ascii="Arial" w:hAnsi="Arial" w:cs="Arial"/>
          <w:sz w:val="24"/>
          <w:szCs w:val="24"/>
        </w:rPr>
        <w:br/>
      </w:r>
      <w:bookmarkStart w:id="98" w:name="#_Ref476057301"/>
      <w:bookmarkEnd w:id="98"/>
      <w:r>
        <w:rPr>
          <w:rFonts w:ascii="Arial" w:hAnsi="Arial" w:cs="Arial"/>
          <w:sz w:val="24"/>
          <w:szCs w:val="24"/>
        </w:rPr>
        <w:br/>
      </w:r>
      <w:bookmarkStart w:id="99" w:name="#_Toc72747344"/>
      <w:bookmarkEnd w:id="99"/>
      <w:r>
        <w:rPr>
          <w:rFonts w:ascii="Arial" w:hAnsi="Arial" w:cs="Arial"/>
          <w:sz w:val="24"/>
          <w:szCs w:val="24"/>
        </w:rPr>
        <w:br/>
      </w:r>
      <w:r>
        <w:rPr>
          <w:rFonts w:ascii="Arial" w:hAnsi="Arial" w:cs="Arial"/>
          <w:b/>
          <w:bCs/>
          <w:color w:val="000000"/>
          <w:sz w:val="20"/>
          <w:szCs w:val="20"/>
        </w:rPr>
        <w:t>Formal Amendments to the Contract</w:t>
      </w:r>
    </w:p>
    <w:p w14:paraId="675F9E6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00" w:name="#_Ref277243285"/>
      <w:bookmarkEnd w:id="100"/>
      <w:r>
        <w:rPr>
          <w:rFonts w:ascii="Arial" w:hAnsi="Arial" w:cs="Arial"/>
          <w:sz w:val="24"/>
          <w:szCs w:val="24"/>
        </w:rPr>
        <w:br/>
      </w:r>
      <w:bookmarkStart w:id="101" w:name="#_Ref473542203"/>
      <w:bookmarkEnd w:id="101"/>
      <w:r>
        <w:rPr>
          <w:rFonts w:ascii="Arial" w:hAnsi="Arial" w:cs="Arial"/>
          <w:sz w:val="24"/>
          <w:szCs w:val="24"/>
        </w:rPr>
        <w:br/>
      </w:r>
      <w:r>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5A4C8EE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Notice of Change under Schedule 4 (Contract Change Control Procedure) (where used);</w:t>
      </w:r>
    </w:p>
    <w:p w14:paraId="461280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Authority's offer set out in a serially numbered amendment letter issued by the Authority to the Contractor; and</w:t>
      </w:r>
    </w:p>
    <w:p w14:paraId="4ED930E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Contractor's unqualified acceptance of such offer as evidenced by the Contractor's duly signed DEFFORM 10B.</w:t>
      </w:r>
    </w:p>
    <w:p w14:paraId="7D36E04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D47822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wishes to amend the Contract to incorporate any work that is unpriced at the time of amendment:</w:t>
      </w:r>
    </w:p>
    <w:p w14:paraId="7B59C59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3DFE62D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14:paraId="63228714" w14:textId="77777777" w:rsidR="004D224D" w:rsidRDefault="004D224D">
      <w:pPr>
        <w:widowControl w:val="0"/>
        <w:autoSpaceDE w:val="0"/>
        <w:autoSpaceDN w:val="0"/>
        <w:adjustRightInd w:val="0"/>
        <w:spacing w:after="60" w:line="240" w:lineRule="auto"/>
        <w:ind w:left="262"/>
        <w:rPr>
          <w:rFonts w:ascii="Arial" w:hAnsi="Arial" w:cs="Arial"/>
          <w:sz w:val="24"/>
          <w:szCs w:val="24"/>
        </w:rPr>
      </w:pPr>
    </w:p>
    <w:p w14:paraId="3EA4F43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2" w:name="#_Toc422462795"/>
      <w:bookmarkEnd w:id="102"/>
    </w:p>
    <w:p w14:paraId="5939B5A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3" w:name="#_Ref473550600"/>
      <w:bookmarkEnd w:id="103"/>
    </w:p>
    <w:p w14:paraId="15FB8392"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4" w:name="#_Ref473550618"/>
      <w:bookmarkEnd w:id="104"/>
    </w:p>
    <w:p w14:paraId="6CF323B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5" w:name="#_Toc473616410"/>
      <w:bookmarkEnd w:id="105"/>
    </w:p>
    <w:p w14:paraId="46AE4613"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6" w:name="#_Ref473792139"/>
      <w:bookmarkEnd w:id="106"/>
    </w:p>
    <w:p w14:paraId="26C3270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7" w:name="#_Ref473792247"/>
      <w:bookmarkEnd w:id="107"/>
    </w:p>
    <w:p w14:paraId="27BD5FD5"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8" w:name="#_Ref474922814"/>
      <w:bookmarkEnd w:id="108"/>
    </w:p>
    <w:p w14:paraId="271246DF"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09" w:name="#_Ref476057306"/>
      <w:bookmarkEnd w:id="109"/>
    </w:p>
    <w:p w14:paraId="0335A05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10" w:name="#_Toc72747345"/>
      <w:bookmarkEnd w:id="110"/>
    </w:p>
    <w:p w14:paraId="3B5526D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Changes to the Specification</w:t>
      </w:r>
    </w:p>
    <w:p w14:paraId="4CBEC10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4D00BEC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30A3B4D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5D0F5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lastRenderedPageBreak/>
        <w:t>7.</w:t>
      </w:r>
      <w:r>
        <w:rPr>
          <w:rFonts w:ascii="Arial" w:hAnsi="Arial" w:cs="Arial"/>
          <w:sz w:val="24"/>
          <w:szCs w:val="24"/>
        </w:rPr>
        <w:tab/>
      </w:r>
      <w:bookmarkStart w:id="111" w:name="#_Toc422462848"/>
      <w:bookmarkEnd w:id="111"/>
      <w:r>
        <w:rPr>
          <w:rFonts w:ascii="Arial" w:hAnsi="Arial" w:cs="Arial"/>
          <w:sz w:val="24"/>
          <w:szCs w:val="24"/>
        </w:rPr>
        <w:br/>
      </w:r>
      <w:bookmarkStart w:id="112" w:name="#_Ref473542244"/>
      <w:bookmarkEnd w:id="112"/>
      <w:r>
        <w:rPr>
          <w:rFonts w:ascii="Arial" w:hAnsi="Arial" w:cs="Arial"/>
          <w:sz w:val="24"/>
          <w:szCs w:val="24"/>
        </w:rPr>
        <w:br/>
      </w:r>
      <w:bookmarkStart w:id="113" w:name="#_Toc473616411"/>
      <w:bookmarkEnd w:id="113"/>
      <w:r>
        <w:rPr>
          <w:rFonts w:ascii="Arial" w:hAnsi="Arial" w:cs="Arial"/>
          <w:sz w:val="24"/>
          <w:szCs w:val="24"/>
        </w:rPr>
        <w:br/>
      </w:r>
      <w:bookmarkStart w:id="114" w:name="#_Toc72747346"/>
      <w:bookmarkEnd w:id="114"/>
      <w:r>
        <w:rPr>
          <w:rFonts w:ascii="Arial" w:hAnsi="Arial" w:cs="Arial"/>
          <w:sz w:val="24"/>
          <w:szCs w:val="24"/>
        </w:rPr>
        <w:br/>
      </w:r>
      <w:r>
        <w:rPr>
          <w:rFonts w:ascii="Arial" w:hAnsi="Arial" w:cs="Arial"/>
          <w:b/>
          <w:bCs/>
          <w:color w:val="000000"/>
          <w:sz w:val="20"/>
          <w:szCs w:val="20"/>
        </w:rPr>
        <w:t>Authority Representatives</w:t>
      </w:r>
    </w:p>
    <w:p w14:paraId="742367A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0D4B8D9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2682B3B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7F363F1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doing of any other thing that may reasonably be undertaken by an individual acting on behalf of the Authority, </w:t>
      </w:r>
    </w:p>
    <w:p w14:paraId="5F20132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6C8A998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C2FAC6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6BF5AA4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A92753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8.</w:t>
      </w:r>
      <w:r>
        <w:rPr>
          <w:rFonts w:ascii="Arial" w:hAnsi="Arial" w:cs="Arial"/>
          <w:sz w:val="24"/>
          <w:szCs w:val="24"/>
        </w:rPr>
        <w:tab/>
      </w:r>
      <w:bookmarkStart w:id="115" w:name="#_Toc422462797"/>
      <w:bookmarkEnd w:id="115"/>
      <w:r>
        <w:rPr>
          <w:rFonts w:ascii="Arial" w:hAnsi="Arial" w:cs="Arial"/>
          <w:sz w:val="24"/>
          <w:szCs w:val="24"/>
        </w:rPr>
        <w:br/>
      </w:r>
      <w:bookmarkStart w:id="116" w:name="#_Toc473616412"/>
      <w:bookmarkEnd w:id="116"/>
      <w:r>
        <w:rPr>
          <w:rFonts w:ascii="Arial" w:hAnsi="Arial" w:cs="Arial"/>
          <w:sz w:val="24"/>
          <w:szCs w:val="24"/>
        </w:rPr>
        <w:br/>
      </w:r>
      <w:bookmarkStart w:id="117" w:name="#_Toc72747347"/>
      <w:bookmarkEnd w:id="117"/>
      <w:r>
        <w:rPr>
          <w:rFonts w:ascii="Arial" w:hAnsi="Arial" w:cs="Arial"/>
          <w:sz w:val="24"/>
          <w:szCs w:val="24"/>
        </w:rPr>
        <w:br/>
      </w:r>
      <w:r>
        <w:rPr>
          <w:rFonts w:ascii="Arial" w:hAnsi="Arial" w:cs="Arial"/>
          <w:b/>
          <w:bCs/>
          <w:color w:val="000000"/>
          <w:sz w:val="20"/>
          <w:szCs w:val="20"/>
        </w:rPr>
        <w:t>Severability</w:t>
      </w:r>
    </w:p>
    <w:p w14:paraId="6FA73F3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7E309CA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29F5DEA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86C550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F06167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b/>
          <w:bCs/>
          <w:color w:val="000000"/>
        </w:rPr>
        <w:t>9.</w:t>
      </w:r>
      <w:r>
        <w:rPr>
          <w:rFonts w:ascii="Arial" w:hAnsi="Arial" w:cs="Arial"/>
          <w:sz w:val="24"/>
          <w:szCs w:val="24"/>
        </w:rPr>
        <w:tab/>
      </w:r>
      <w:bookmarkStart w:id="118" w:name="#_Toc422462799"/>
      <w:bookmarkEnd w:id="118"/>
      <w:r>
        <w:rPr>
          <w:rFonts w:ascii="Arial" w:hAnsi="Arial" w:cs="Arial"/>
          <w:sz w:val="24"/>
          <w:szCs w:val="24"/>
        </w:rPr>
        <w:br/>
      </w:r>
      <w:bookmarkStart w:id="119" w:name="#_Toc473616413"/>
      <w:bookmarkEnd w:id="119"/>
      <w:r>
        <w:rPr>
          <w:rFonts w:ascii="Arial" w:hAnsi="Arial" w:cs="Arial"/>
          <w:sz w:val="24"/>
          <w:szCs w:val="24"/>
        </w:rPr>
        <w:br/>
      </w:r>
      <w:bookmarkStart w:id="120" w:name="#_Toc72747348"/>
      <w:bookmarkEnd w:id="120"/>
      <w:r>
        <w:rPr>
          <w:rFonts w:ascii="Arial" w:hAnsi="Arial" w:cs="Arial"/>
          <w:sz w:val="24"/>
          <w:szCs w:val="24"/>
        </w:rPr>
        <w:br/>
      </w:r>
      <w:r>
        <w:rPr>
          <w:rFonts w:ascii="Arial" w:hAnsi="Arial" w:cs="Arial"/>
          <w:b/>
          <w:bCs/>
          <w:color w:val="000000"/>
          <w:sz w:val="20"/>
          <w:szCs w:val="20"/>
        </w:rPr>
        <w:t>Waiver</w:t>
      </w:r>
    </w:p>
    <w:p w14:paraId="37991D9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811DAF8"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No waiver in respect of any right or remedy shall operate as a waiver in respect of any other right or remedy.</w:t>
      </w:r>
    </w:p>
    <w:p w14:paraId="300A01C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sz w:val="24"/>
          <w:szCs w:val="24"/>
        </w:rPr>
        <w:br/>
      </w:r>
    </w:p>
    <w:p w14:paraId="0AF33D8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bookmarkStart w:id="121" w:name="#_Toc422462798"/>
      <w:bookmarkEnd w:id="121"/>
      <w:r>
        <w:rPr>
          <w:rFonts w:ascii="Arial" w:hAnsi="Arial" w:cs="Arial"/>
          <w:sz w:val="24"/>
          <w:szCs w:val="24"/>
        </w:rPr>
        <w:br/>
      </w:r>
      <w:bookmarkStart w:id="122" w:name="#_Ref473551185"/>
      <w:bookmarkEnd w:id="122"/>
      <w:r>
        <w:rPr>
          <w:rFonts w:ascii="Arial" w:hAnsi="Arial" w:cs="Arial"/>
          <w:sz w:val="24"/>
          <w:szCs w:val="24"/>
        </w:rPr>
        <w:br/>
      </w:r>
      <w:bookmarkStart w:id="123" w:name="#_Toc473616414"/>
      <w:bookmarkEnd w:id="123"/>
      <w:r>
        <w:rPr>
          <w:rFonts w:ascii="Arial" w:hAnsi="Arial" w:cs="Arial"/>
          <w:sz w:val="24"/>
          <w:szCs w:val="24"/>
        </w:rPr>
        <w:br/>
      </w:r>
      <w:bookmarkStart w:id="124" w:name="#_Toc72747349"/>
      <w:bookmarkEnd w:id="124"/>
      <w:r>
        <w:rPr>
          <w:rFonts w:ascii="Arial" w:hAnsi="Arial" w:cs="Arial"/>
          <w:sz w:val="24"/>
          <w:szCs w:val="24"/>
        </w:rPr>
        <w:br/>
      </w:r>
      <w:bookmarkStart w:id="125" w:name="#_Hlk75421765"/>
      <w:bookmarkEnd w:id="125"/>
      <w:r>
        <w:rPr>
          <w:rFonts w:ascii="Arial" w:hAnsi="Arial" w:cs="Arial"/>
          <w:sz w:val="24"/>
          <w:szCs w:val="24"/>
        </w:rPr>
        <w:br/>
      </w:r>
      <w:r>
        <w:rPr>
          <w:rFonts w:ascii="Arial" w:hAnsi="Arial" w:cs="Arial"/>
          <w:b/>
          <w:bCs/>
          <w:color w:val="000000"/>
          <w:sz w:val="20"/>
          <w:szCs w:val="20"/>
        </w:rPr>
        <w:t>Assignment of Contract</w:t>
      </w:r>
    </w:p>
    <w:p w14:paraId="308B74A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7105F424"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0C73F700"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57D78075"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bookmarkStart w:id="126" w:name="#_Toc422462800"/>
      <w:bookmarkEnd w:id="126"/>
      <w:r>
        <w:rPr>
          <w:rFonts w:ascii="Arial" w:hAnsi="Arial" w:cs="Arial"/>
          <w:sz w:val="24"/>
          <w:szCs w:val="24"/>
        </w:rPr>
        <w:br/>
      </w:r>
      <w:bookmarkStart w:id="127" w:name="#_Toc473616415"/>
      <w:bookmarkEnd w:id="127"/>
      <w:r>
        <w:rPr>
          <w:rFonts w:ascii="Arial" w:hAnsi="Arial" w:cs="Arial"/>
          <w:sz w:val="24"/>
          <w:szCs w:val="24"/>
        </w:rPr>
        <w:br/>
      </w:r>
      <w:bookmarkStart w:id="128" w:name="#_Toc72747350"/>
      <w:bookmarkEnd w:id="128"/>
      <w:r>
        <w:rPr>
          <w:rFonts w:ascii="Arial" w:hAnsi="Arial" w:cs="Arial"/>
          <w:sz w:val="24"/>
          <w:szCs w:val="24"/>
        </w:rPr>
        <w:br/>
      </w:r>
      <w:r>
        <w:rPr>
          <w:rFonts w:ascii="Arial" w:hAnsi="Arial" w:cs="Arial"/>
          <w:b/>
          <w:bCs/>
          <w:color w:val="000000"/>
          <w:sz w:val="20"/>
          <w:szCs w:val="20"/>
        </w:rPr>
        <w:t>Third Party Rights</w:t>
      </w:r>
    </w:p>
    <w:p w14:paraId="0167F0F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B93A26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CAE4A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12.</w:t>
      </w:r>
      <w:r>
        <w:rPr>
          <w:rFonts w:ascii="Arial" w:hAnsi="Arial" w:cs="Arial"/>
          <w:sz w:val="24"/>
          <w:szCs w:val="24"/>
        </w:rPr>
        <w:tab/>
      </w:r>
      <w:bookmarkStart w:id="129" w:name="#_Ref301169509"/>
      <w:bookmarkEnd w:id="129"/>
      <w:r>
        <w:rPr>
          <w:rFonts w:ascii="Arial" w:hAnsi="Arial" w:cs="Arial"/>
          <w:sz w:val="24"/>
          <w:szCs w:val="24"/>
        </w:rPr>
        <w:br/>
      </w:r>
      <w:bookmarkStart w:id="130" w:name="#_Toc422462806"/>
      <w:bookmarkEnd w:id="130"/>
      <w:r>
        <w:rPr>
          <w:rFonts w:ascii="Arial" w:hAnsi="Arial" w:cs="Arial"/>
          <w:sz w:val="24"/>
          <w:szCs w:val="24"/>
        </w:rPr>
        <w:br/>
      </w:r>
      <w:bookmarkStart w:id="131" w:name="#_Toc473616416"/>
      <w:bookmarkEnd w:id="131"/>
      <w:r>
        <w:rPr>
          <w:rFonts w:ascii="Arial" w:hAnsi="Arial" w:cs="Arial"/>
          <w:sz w:val="24"/>
          <w:szCs w:val="24"/>
        </w:rPr>
        <w:br/>
      </w:r>
      <w:bookmarkStart w:id="132" w:name="#_Toc72747351"/>
      <w:bookmarkEnd w:id="132"/>
      <w:r>
        <w:rPr>
          <w:rFonts w:ascii="Arial" w:hAnsi="Arial" w:cs="Arial"/>
          <w:sz w:val="24"/>
          <w:szCs w:val="24"/>
        </w:rPr>
        <w:br/>
      </w:r>
      <w:r>
        <w:rPr>
          <w:rFonts w:ascii="Arial" w:hAnsi="Arial" w:cs="Arial"/>
          <w:b/>
          <w:bCs/>
          <w:color w:val="000000"/>
          <w:sz w:val="20"/>
          <w:szCs w:val="20"/>
        </w:rPr>
        <w:t>Transparency</w:t>
      </w:r>
    </w:p>
    <w:p w14:paraId="37B28A5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33" w:name="#_Ref277078368"/>
      <w:bookmarkEnd w:id="133"/>
      <w:r>
        <w:rPr>
          <w:rFonts w:ascii="Arial" w:hAnsi="Arial" w:cs="Arial"/>
          <w:sz w:val="24"/>
          <w:szCs w:val="24"/>
        </w:rPr>
        <w:br/>
      </w:r>
      <w:r>
        <w:rPr>
          <w:rFonts w:ascii="Arial" w:hAnsi="Arial" w:cs="Arial"/>
          <w:color w:val="000000"/>
          <w:sz w:val="20"/>
          <w:szCs w:val="20"/>
        </w:rPr>
        <w:t xml:space="preserve">Subject to clause 12.b but notwithstanding Condition 13 (Disclosure of Information), the Contractor understands that the Authority may publish the Transparency Information to the general public.  The Contractor shall assist and cooperate with the Authority to enable the Authority to publish the Transparency Information. </w:t>
      </w:r>
    </w:p>
    <w:p w14:paraId="5772C9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34" w:name="#_Ref277078416"/>
      <w:bookmarkEnd w:id="134"/>
      <w:r>
        <w:rPr>
          <w:rFonts w:ascii="Arial" w:hAnsi="Arial" w:cs="Arial"/>
          <w:sz w:val="24"/>
          <w:szCs w:val="24"/>
        </w:rPr>
        <w:br/>
      </w:r>
      <w:r>
        <w:rPr>
          <w:rFonts w:ascii="Arial" w:hAnsi="Arial" w:cs="Arial"/>
          <w:color w:val="000000"/>
          <w:sz w:val="20"/>
          <w:szCs w:val="20"/>
        </w:rPr>
        <w:t>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69B0056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0CB4D0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12 shall affect the Contractor’s rights at law.</w:t>
      </w:r>
    </w:p>
    <w:p w14:paraId="3256E9E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B56F22B"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bookmarkStart w:id="135" w:name="#_Toc422462803"/>
      <w:bookmarkEnd w:id="135"/>
      <w:r>
        <w:rPr>
          <w:rFonts w:ascii="Arial" w:hAnsi="Arial" w:cs="Arial"/>
          <w:sz w:val="24"/>
          <w:szCs w:val="24"/>
        </w:rPr>
        <w:br/>
      </w:r>
      <w:bookmarkStart w:id="136" w:name="#_Ref473542286"/>
      <w:bookmarkEnd w:id="136"/>
      <w:r>
        <w:rPr>
          <w:rFonts w:ascii="Arial" w:hAnsi="Arial" w:cs="Arial"/>
          <w:sz w:val="24"/>
          <w:szCs w:val="24"/>
        </w:rPr>
        <w:br/>
      </w:r>
      <w:bookmarkStart w:id="137" w:name="#_Ref473543044"/>
      <w:bookmarkEnd w:id="137"/>
      <w:r>
        <w:rPr>
          <w:rFonts w:ascii="Arial" w:hAnsi="Arial" w:cs="Arial"/>
          <w:sz w:val="24"/>
          <w:szCs w:val="24"/>
        </w:rPr>
        <w:br/>
      </w:r>
      <w:bookmarkStart w:id="138" w:name="#_Toc473616417"/>
      <w:bookmarkEnd w:id="138"/>
      <w:r>
        <w:rPr>
          <w:rFonts w:ascii="Arial" w:hAnsi="Arial" w:cs="Arial"/>
          <w:sz w:val="24"/>
          <w:szCs w:val="24"/>
        </w:rPr>
        <w:br/>
      </w:r>
      <w:bookmarkStart w:id="139" w:name="#_Toc72747352"/>
      <w:bookmarkEnd w:id="139"/>
      <w:r>
        <w:rPr>
          <w:rFonts w:ascii="Arial" w:hAnsi="Arial" w:cs="Arial"/>
          <w:sz w:val="24"/>
          <w:szCs w:val="24"/>
        </w:rPr>
        <w:br/>
      </w:r>
      <w:bookmarkStart w:id="140" w:name="#_Hlk75421825"/>
      <w:bookmarkEnd w:id="140"/>
      <w:r>
        <w:rPr>
          <w:rFonts w:ascii="Arial" w:hAnsi="Arial" w:cs="Arial"/>
          <w:sz w:val="24"/>
          <w:szCs w:val="24"/>
        </w:rPr>
        <w:br/>
      </w:r>
      <w:r>
        <w:rPr>
          <w:rFonts w:ascii="Arial" w:hAnsi="Arial" w:cs="Arial"/>
          <w:b/>
          <w:bCs/>
          <w:color w:val="000000"/>
          <w:sz w:val="20"/>
          <w:szCs w:val="20"/>
        </w:rPr>
        <w:t>Disclosure of Information</w:t>
      </w:r>
    </w:p>
    <w:p w14:paraId="6195338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41" w:name="#_Ref189362556"/>
      <w:bookmarkEnd w:id="141"/>
      <w:r>
        <w:rPr>
          <w:rFonts w:ascii="Arial" w:hAnsi="Arial" w:cs="Arial"/>
          <w:sz w:val="24"/>
          <w:szCs w:val="24"/>
        </w:rPr>
        <w:br/>
      </w:r>
      <w:r>
        <w:rPr>
          <w:rFonts w:ascii="Arial" w:hAnsi="Arial" w:cs="Arial"/>
          <w:color w:val="000000"/>
          <w:sz w:val="20"/>
          <w:szCs w:val="20"/>
        </w:rPr>
        <w:t>Subject to clauses 13.d to i, and Condition 12 each Party:</w:t>
      </w:r>
    </w:p>
    <w:p w14:paraId="33E604E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1A56E35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25D51A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shall not use any of that Information otherwise than for the purpose of the Contract; and </w:t>
      </w:r>
    </w:p>
    <w:p w14:paraId="21118E7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39924F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42" w:name="#_Ref189362576"/>
      <w:bookmarkEnd w:id="142"/>
      <w:r>
        <w:rPr>
          <w:rFonts w:ascii="Arial" w:hAnsi="Arial" w:cs="Arial"/>
          <w:sz w:val="24"/>
          <w:szCs w:val="24"/>
        </w:rPr>
        <w:br/>
      </w:r>
      <w:bookmarkStart w:id="143" w:name="#_Ref473542506"/>
      <w:bookmarkEnd w:id="143"/>
      <w:r>
        <w:rPr>
          <w:rFonts w:ascii="Arial" w:hAnsi="Arial" w:cs="Arial"/>
          <w:sz w:val="24"/>
          <w:szCs w:val="24"/>
        </w:rPr>
        <w:br/>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3D079CC1"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is disclosed to their employees and Subcontractors, only to the extent necessary for the </w:t>
      </w:r>
      <w:r>
        <w:rPr>
          <w:rFonts w:ascii="Arial" w:hAnsi="Arial" w:cs="Arial"/>
          <w:color w:val="000000"/>
          <w:sz w:val="20"/>
          <w:szCs w:val="20"/>
        </w:rPr>
        <w:lastRenderedPageBreak/>
        <w:t>performance of the Contract; and</w:t>
      </w:r>
    </w:p>
    <w:p w14:paraId="68156A15"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18939CE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1F6BAEE"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bookmarkStart w:id="144" w:name="#_Ref189362338"/>
      <w:bookmarkEnd w:id="144"/>
      <w:r>
        <w:rPr>
          <w:rFonts w:ascii="Arial" w:hAnsi="Arial" w:cs="Arial"/>
          <w:sz w:val="24"/>
          <w:szCs w:val="24"/>
        </w:rPr>
        <w:br/>
      </w:r>
      <w:r>
        <w:rPr>
          <w:rFonts w:ascii="Arial" w:hAnsi="Arial" w:cs="Arial"/>
          <w:color w:val="000000"/>
          <w:sz w:val="20"/>
          <w:szCs w:val="20"/>
        </w:rPr>
        <w:t>A Party shall not be in breach of Clauses 13.a,  13.b, 13.f, 13.g and 13.h to the extent that either Party:</w:t>
      </w:r>
    </w:p>
    <w:p w14:paraId="216E301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1B372D3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has the right to use or disclose the Information in accordance with other Conditions of the Contract; or </w:t>
      </w:r>
    </w:p>
    <w:p w14:paraId="2ECF129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590902BF"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49BB35B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2E07E57A"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7FFB3DC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647EE26C"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provided that the relationship to any other Information is not revealed.</w:t>
      </w:r>
    </w:p>
    <w:p w14:paraId="72C13A4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145" w:name="#_Ref189362361"/>
      <w:bookmarkEnd w:id="145"/>
      <w:r>
        <w:rPr>
          <w:rFonts w:ascii="Arial" w:hAnsi="Arial" w:cs="Arial"/>
          <w:sz w:val="24"/>
          <w:szCs w:val="24"/>
        </w:rPr>
        <w:br/>
      </w:r>
      <w:bookmarkStart w:id="146" w:name="#_Ref473542337"/>
      <w:bookmarkEnd w:id="146"/>
      <w:r>
        <w:rPr>
          <w:rFonts w:ascii="Arial" w:hAnsi="Arial" w:cs="Arial"/>
          <w:sz w:val="24"/>
          <w:szCs w:val="24"/>
        </w:rPr>
        <w:br/>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79E679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47" w:name="#_Ref473542556"/>
      <w:bookmarkEnd w:id="147"/>
      <w:r>
        <w:rPr>
          <w:rFonts w:ascii="Arial" w:hAnsi="Arial" w:cs="Arial"/>
          <w:sz w:val="24"/>
          <w:szCs w:val="24"/>
        </w:rPr>
        <w:br/>
      </w:r>
      <w:r>
        <w:rPr>
          <w:rFonts w:ascii="Arial" w:hAnsi="Arial" w:cs="Arial"/>
          <w:color w:val="000000"/>
          <w:sz w:val="20"/>
          <w:szCs w:val="20"/>
        </w:rPr>
        <w:t xml:space="preserve">The Authority may disclose the Information: </w:t>
      </w:r>
    </w:p>
    <w:p w14:paraId="19CF57E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426BE1E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3FC6427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the extent that the Authority (acting reasonably) deems disclosure necessary or appropriate in the course of carrying out its public functions; </w:t>
      </w:r>
    </w:p>
    <w:p w14:paraId="33F0D07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387AE53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subject to clause 13.g below, on a confidential basis for the purpose of the exercise of its rights under the Contract; or</w:t>
      </w:r>
    </w:p>
    <w:p w14:paraId="5DB7287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5699639B"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558F187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w:t>
      </w:r>
      <w:r>
        <w:rPr>
          <w:rFonts w:ascii="Arial" w:hAnsi="Arial" w:cs="Arial"/>
          <w:color w:val="000000"/>
          <w:sz w:val="20"/>
          <w:szCs w:val="20"/>
        </w:rPr>
        <w:lastRenderedPageBreak/>
        <w:t>confidentiality terms the same as, or substantially similar to, those placed on the Authority under this Condition.</w:t>
      </w:r>
    </w:p>
    <w:p w14:paraId="6DAB2B7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5AAEFC3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bookmarkStart w:id="148" w:name="#_Ref189362383"/>
      <w:bookmarkEnd w:id="148"/>
      <w:r>
        <w:rPr>
          <w:rFonts w:ascii="Arial" w:hAnsi="Arial" w:cs="Arial"/>
          <w:sz w:val="24"/>
          <w:szCs w:val="24"/>
        </w:rPr>
        <w:br/>
      </w:r>
      <w:bookmarkStart w:id="149" w:name="#_Ref473542351"/>
      <w:bookmarkEnd w:id="149"/>
      <w:r>
        <w:rPr>
          <w:rFonts w:ascii="Arial" w:hAnsi="Arial" w:cs="Arial"/>
          <w:sz w:val="24"/>
          <w:szCs w:val="24"/>
        </w:rPr>
        <w:br/>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060FE78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bookmarkStart w:id="150" w:name="#_Ref189363506"/>
      <w:bookmarkEnd w:id="150"/>
      <w:r>
        <w:rPr>
          <w:rFonts w:ascii="Arial" w:hAnsi="Arial" w:cs="Arial"/>
          <w:sz w:val="24"/>
          <w:szCs w:val="24"/>
        </w:rPr>
        <w:br/>
      </w:r>
      <w:r>
        <w:rPr>
          <w:rFonts w:ascii="Arial" w:hAnsi="Arial" w:cs="Arial"/>
          <w:color w:val="000000"/>
          <w:sz w:val="20"/>
          <w:szCs w:val="20"/>
        </w:rPr>
        <w:t>Nothing in this Condition shall affect the Parties' obligations of confidentiality where Information is disclosed orally in confidence.</w:t>
      </w:r>
    </w:p>
    <w:p w14:paraId="2B31524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E2E1E6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bookmarkStart w:id="151" w:name="#_Toc422462804"/>
      <w:bookmarkEnd w:id="151"/>
      <w:r>
        <w:rPr>
          <w:rFonts w:ascii="Arial" w:hAnsi="Arial" w:cs="Arial"/>
          <w:sz w:val="24"/>
          <w:szCs w:val="24"/>
        </w:rPr>
        <w:br/>
      </w:r>
      <w:bookmarkStart w:id="152" w:name="#_Toc473616418"/>
      <w:bookmarkEnd w:id="152"/>
      <w:r>
        <w:rPr>
          <w:rFonts w:ascii="Arial" w:hAnsi="Arial" w:cs="Arial"/>
          <w:sz w:val="24"/>
          <w:szCs w:val="24"/>
        </w:rPr>
        <w:br/>
      </w:r>
      <w:bookmarkStart w:id="153" w:name="#_Toc72747353"/>
      <w:bookmarkEnd w:id="153"/>
      <w:r>
        <w:rPr>
          <w:rFonts w:ascii="Arial" w:hAnsi="Arial" w:cs="Arial"/>
          <w:sz w:val="24"/>
          <w:szCs w:val="24"/>
        </w:rPr>
        <w:br/>
      </w:r>
      <w:bookmarkStart w:id="154" w:name="#_Hlk75421892"/>
      <w:bookmarkEnd w:id="154"/>
      <w:r>
        <w:rPr>
          <w:rFonts w:ascii="Arial" w:hAnsi="Arial" w:cs="Arial"/>
          <w:sz w:val="24"/>
          <w:szCs w:val="24"/>
        </w:rPr>
        <w:br/>
      </w:r>
      <w:r>
        <w:rPr>
          <w:rFonts w:ascii="Arial" w:hAnsi="Arial" w:cs="Arial"/>
          <w:b/>
          <w:bCs/>
          <w:color w:val="000000"/>
          <w:sz w:val="20"/>
          <w:szCs w:val="20"/>
        </w:rPr>
        <w:t>Publicity and Communications with the Media</w:t>
      </w:r>
    </w:p>
    <w:p w14:paraId="6A51EAA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3A3E53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19CE23F"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bookmarkStart w:id="155" w:name="#_Ref303593921"/>
      <w:bookmarkEnd w:id="155"/>
      <w:r>
        <w:rPr>
          <w:rFonts w:ascii="Arial" w:hAnsi="Arial" w:cs="Arial"/>
          <w:sz w:val="24"/>
          <w:szCs w:val="24"/>
        </w:rPr>
        <w:br/>
      </w:r>
      <w:bookmarkStart w:id="156" w:name="#_Toc422462810"/>
      <w:bookmarkEnd w:id="156"/>
      <w:r>
        <w:rPr>
          <w:rFonts w:ascii="Arial" w:hAnsi="Arial" w:cs="Arial"/>
          <w:sz w:val="24"/>
          <w:szCs w:val="24"/>
        </w:rPr>
        <w:br/>
      </w:r>
      <w:bookmarkStart w:id="157" w:name="#_Toc473616419"/>
      <w:bookmarkEnd w:id="157"/>
      <w:r>
        <w:rPr>
          <w:rFonts w:ascii="Arial" w:hAnsi="Arial" w:cs="Arial"/>
          <w:sz w:val="24"/>
          <w:szCs w:val="24"/>
        </w:rPr>
        <w:br/>
      </w:r>
      <w:bookmarkStart w:id="158" w:name="#_Toc72747354"/>
      <w:bookmarkEnd w:id="158"/>
      <w:r>
        <w:rPr>
          <w:rFonts w:ascii="Arial" w:hAnsi="Arial" w:cs="Arial"/>
          <w:sz w:val="24"/>
          <w:szCs w:val="24"/>
        </w:rPr>
        <w:br/>
      </w:r>
      <w:r>
        <w:rPr>
          <w:rFonts w:ascii="Arial" w:hAnsi="Arial" w:cs="Arial"/>
          <w:b/>
          <w:bCs/>
          <w:color w:val="000000"/>
          <w:sz w:val="20"/>
          <w:szCs w:val="20"/>
        </w:rPr>
        <w:t>Change of Control of Contractor</w:t>
      </w:r>
    </w:p>
    <w:p w14:paraId="1AA0430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159" w:name="#_Ref473542986"/>
      <w:bookmarkEnd w:id="159"/>
      <w:r>
        <w:rPr>
          <w:rFonts w:ascii="Arial" w:hAnsi="Arial" w:cs="Arial"/>
          <w:sz w:val="24"/>
          <w:szCs w:val="24"/>
        </w:rPr>
        <w:br/>
      </w:r>
      <w:r>
        <w:rPr>
          <w:rFonts w:ascii="Arial" w:hAnsi="Arial" w:cs="Arial"/>
          <w:color w:val="000000"/>
          <w:sz w:val="20"/>
          <w:szCs w:val="20"/>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1377F7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60" w:name="#_Ref473542590"/>
      <w:bookmarkEnd w:id="160"/>
      <w:r>
        <w:rPr>
          <w:rFonts w:ascii="Arial" w:hAnsi="Arial" w:cs="Arial"/>
          <w:sz w:val="24"/>
          <w:szCs w:val="24"/>
        </w:rPr>
        <w:br/>
      </w:r>
      <w:r>
        <w:rPr>
          <w:rFonts w:ascii="Arial" w:hAnsi="Arial" w:cs="Arial"/>
          <w:color w:val="000000"/>
          <w:sz w:val="20"/>
          <w:szCs w:val="20"/>
        </w:rPr>
        <w:t xml:space="preserve">Each notice of change of control shall be taken to apply to all contracts with the Authority. Notices shall be submitted to: </w:t>
      </w:r>
    </w:p>
    <w:p w14:paraId="1920D21E"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Mergers &amp; Acquisitions Section </w:t>
      </w:r>
    </w:p>
    <w:p w14:paraId="1B2987FE"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Strategic Supplier Management Team </w:t>
      </w:r>
    </w:p>
    <w:p w14:paraId="2352CC81"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Spruce 3b # 1301 </w:t>
      </w:r>
    </w:p>
    <w:p w14:paraId="3A7C314D"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MOD Abbey Wood, </w:t>
      </w:r>
    </w:p>
    <w:p w14:paraId="497C38E7"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Bristol, BS34 8JH</w:t>
      </w:r>
    </w:p>
    <w:p w14:paraId="3D9FDF45"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b/>
          <w:bCs/>
          <w:color w:val="000000"/>
        </w:rPr>
        <w:t xml:space="preserve">and </w:t>
      </w:r>
      <w:r>
        <w:rPr>
          <w:rFonts w:ascii="Arial" w:hAnsi="Arial" w:cs="Arial"/>
          <w:color w:val="000000"/>
        </w:rPr>
        <w:t xml:space="preserve">emailed to: </w:t>
      </w:r>
      <w:r>
        <w:rPr>
          <w:rFonts w:ascii="Arial" w:hAnsi="Arial" w:cs="Arial"/>
          <w:color w:val="0000FF"/>
          <w:u w:val="single"/>
        </w:rPr>
        <w:t>DefComrclSSM-MergersandAcq@mod.gov.uk</w:t>
      </w:r>
    </w:p>
    <w:p w14:paraId="39451C6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w:t>
      </w:r>
      <w:r>
        <w:rPr>
          <w:rFonts w:ascii="Arial" w:hAnsi="Arial" w:cs="Arial"/>
          <w:color w:val="000000"/>
          <w:sz w:val="20"/>
          <w:szCs w:val="20"/>
        </w:rPr>
        <w:lastRenderedPageBreak/>
        <w:t>award.</w:t>
      </w:r>
    </w:p>
    <w:p w14:paraId="2B5E859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161" w:name="#_Ref473795077"/>
      <w:bookmarkEnd w:id="161"/>
      <w:r>
        <w:rPr>
          <w:rFonts w:ascii="Arial" w:hAnsi="Arial" w:cs="Arial"/>
          <w:sz w:val="24"/>
          <w:szCs w:val="24"/>
        </w:rPr>
        <w:br/>
      </w:r>
      <w:r>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6436B45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162" w:name="#_Ref473543009"/>
      <w:bookmarkEnd w:id="162"/>
      <w:r>
        <w:rPr>
          <w:rFonts w:ascii="Arial" w:hAnsi="Arial" w:cs="Arial"/>
          <w:sz w:val="24"/>
          <w:szCs w:val="24"/>
        </w:rPr>
        <w:br/>
      </w:r>
      <w:r>
        <w:rPr>
          <w:rFonts w:ascii="Arial" w:hAnsi="Arial" w:cs="Arial"/>
          <w:color w:val="000000"/>
          <w:sz w:val="20"/>
          <w:szCs w:val="20"/>
        </w:rP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21B21F7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63" w:name="#_Ref473543016"/>
      <w:bookmarkEnd w:id="163"/>
      <w:r>
        <w:rPr>
          <w:rFonts w:ascii="Arial" w:hAnsi="Arial" w:cs="Arial"/>
          <w:sz w:val="24"/>
          <w:szCs w:val="24"/>
        </w:rPr>
        <w:br/>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96DDD3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6CD522B"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bookmarkStart w:id="164" w:name="#_Toc422462823"/>
      <w:bookmarkEnd w:id="164"/>
      <w:r>
        <w:rPr>
          <w:rFonts w:ascii="Arial" w:hAnsi="Arial" w:cs="Arial"/>
          <w:sz w:val="24"/>
          <w:szCs w:val="24"/>
        </w:rPr>
        <w:br/>
      </w:r>
      <w:bookmarkStart w:id="165" w:name="#_Toc473616420"/>
      <w:bookmarkEnd w:id="165"/>
      <w:r>
        <w:rPr>
          <w:rFonts w:ascii="Arial" w:hAnsi="Arial" w:cs="Arial"/>
          <w:sz w:val="24"/>
          <w:szCs w:val="24"/>
        </w:rPr>
        <w:br/>
      </w:r>
      <w:bookmarkStart w:id="166" w:name="#_Toc72747355"/>
      <w:bookmarkEnd w:id="166"/>
      <w:r>
        <w:rPr>
          <w:rFonts w:ascii="Arial" w:hAnsi="Arial" w:cs="Arial"/>
          <w:sz w:val="24"/>
          <w:szCs w:val="24"/>
        </w:rPr>
        <w:br/>
      </w:r>
      <w:r>
        <w:rPr>
          <w:rFonts w:ascii="Arial" w:hAnsi="Arial" w:cs="Arial"/>
          <w:b/>
          <w:bCs/>
          <w:color w:val="000000"/>
          <w:sz w:val="20"/>
          <w:szCs w:val="20"/>
        </w:rPr>
        <w:t>Environmental Requirements</w:t>
      </w:r>
    </w:p>
    <w:p w14:paraId="5DD5E96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267ED9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8124CD1"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bookmarkStart w:id="167" w:name="#_Toc422462815"/>
      <w:bookmarkEnd w:id="167"/>
      <w:r>
        <w:rPr>
          <w:rFonts w:ascii="Arial" w:hAnsi="Arial" w:cs="Arial"/>
          <w:sz w:val="24"/>
          <w:szCs w:val="24"/>
        </w:rPr>
        <w:br/>
      </w:r>
      <w:bookmarkStart w:id="168" w:name="#_Ref473547769"/>
      <w:bookmarkEnd w:id="168"/>
      <w:r>
        <w:rPr>
          <w:rFonts w:ascii="Arial" w:hAnsi="Arial" w:cs="Arial"/>
          <w:sz w:val="24"/>
          <w:szCs w:val="24"/>
        </w:rPr>
        <w:br/>
      </w:r>
      <w:bookmarkStart w:id="169" w:name="#_Ref473548018"/>
      <w:bookmarkEnd w:id="169"/>
      <w:r>
        <w:rPr>
          <w:rFonts w:ascii="Arial" w:hAnsi="Arial" w:cs="Arial"/>
          <w:sz w:val="24"/>
          <w:szCs w:val="24"/>
        </w:rPr>
        <w:br/>
      </w:r>
      <w:bookmarkStart w:id="170" w:name="#_Ref473548055"/>
      <w:bookmarkEnd w:id="170"/>
      <w:r>
        <w:rPr>
          <w:rFonts w:ascii="Arial" w:hAnsi="Arial" w:cs="Arial"/>
          <w:sz w:val="24"/>
          <w:szCs w:val="24"/>
        </w:rPr>
        <w:br/>
      </w:r>
      <w:bookmarkStart w:id="171" w:name="#_Toc473616421"/>
      <w:bookmarkEnd w:id="171"/>
      <w:r>
        <w:rPr>
          <w:rFonts w:ascii="Arial" w:hAnsi="Arial" w:cs="Arial"/>
          <w:sz w:val="24"/>
          <w:szCs w:val="24"/>
        </w:rPr>
        <w:br/>
      </w:r>
      <w:bookmarkStart w:id="172" w:name="#_Ref474923015"/>
      <w:bookmarkEnd w:id="172"/>
      <w:r>
        <w:rPr>
          <w:rFonts w:ascii="Arial" w:hAnsi="Arial" w:cs="Arial"/>
          <w:sz w:val="24"/>
          <w:szCs w:val="24"/>
        </w:rPr>
        <w:br/>
      </w:r>
      <w:bookmarkStart w:id="173" w:name="#_Toc72747356"/>
      <w:bookmarkEnd w:id="173"/>
      <w:r>
        <w:rPr>
          <w:rFonts w:ascii="Arial" w:hAnsi="Arial" w:cs="Arial"/>
          <w:sz w:val="24"/>
          <w:szCs w:val="24"/>
        </w:rPr>
        <w:br/>
      </w:r>
      <w:r>
        <w:rPr>
          <w:rFonts w:ascii="Arial" w:hAnsi="Arial" w:cs="Arial"/>
          <w:b/>
          <w:bCs/>
          <w:color w:val="000000"/>
          <w:sz w:val="20"/>
          <w:szCs w:val="20"/>
        </w:rPr>
        <w:t>Contractor’s Records</w:t>
      </w:r>
    </w:p>
    <w:p w14:paraId="11199FC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1F1280F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3E9382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451BF62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5CBF02AB"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6D6456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0531F7E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the end of the Contract term;</w:t>
      </w:r>
    </w:p>
    <w:p w14:paraId="6900578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termination of the Contract; or </w:t>
      </w:r>
    </w:p>
    <w:p w14:paraId="4D2B6EA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1640B98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14:paraId="4C199CF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DA6DF4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bookmarkStart w:id="174" w:name="#_Toc422462849"/>
      <w:bookmarkEnd w:id="174"/>
      <w:r>
        <w:rPr>
          <w:rFonts w:ascii="Arial" w:hAnsi="Arial" w:cs="Arial"/>
          <w:sz w:val="24"/>
          <w:szCs w:val="24"/>
        </w:rPr>
        <w:br/>
      </w:r>
      <w:bookmarkStart w:id="175" w:name="#_Toc473616422"/>
      <w:bookmarkEnd w:id="175"/>
      <w:r>
        <w:rPr>
          <w:rFonts w:ascii="Arial" w:hAnsi="Arial" w:cs="Arial"/>
          <w:sz w:val="24"/>
          <w:szCs w:val="24"/>
        </w:rPr>
        <w:br/>
      </w:r>
      <w:bookmarkStart w:id="176" w:name="#_Toc72747357"/>
      <w:bookmarkEnd w:id="176"/>
      <w:r>
        <w:rPr>
          <w:rFonts w:ascii="Arial" w:hAnsi="Arial" w:cs="Arial"/>
          <w:sz w:val="24"/>
          <w:szCs w:val="24"/>
        </w:rPr>
        <w:br/>
      </w:r>
      <w:r>
        <w:rPr>
          <w:rFonts w:ascii="Arial" w:hAnsi="Arial" w:cs="Arial"/>
          <w:b/>
          <w:bCs/>
          <w:color w:val="000000"/>
          <w:sz w:val="20"/>
          <w:szCs w:val="20"/>
        </w:rPr>
        <w:t>Notices</w:t>
      </w:r>
    </w:p>
    <w:p w14:paraId="55CFBDA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1DAC290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70AEDE9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7F9D1F2A"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49C17AFA"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1E97B83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3D83D9D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0648291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Day and otherwise on the first Business Day of the recipient immediately following the day of delivery;</w:t>
      </w:r>
    </w:p>
    <w:p w14:paraId="195CAB4D"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132463F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if sent by facsimile or electronic means: </w:t>
      </w:r>
    </w:p>
    <w:p w14:paraId="761AEC8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01F0673D"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7EB5363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8ED0E5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bookmarkStart w:id="177" w:name="#_Toc422462847"/>
      <w:bookmarkEnd w:id="177"/>
      <w:r>
        <w:rPr>
          <w:rFonts w:ascii="Arial" w:hAnsi="Arial" w:cs="Arial"/>
          <w:sz w:val="24"/>
          <w:szCs w:val="24"/>
        </w:rPr>
        <w:br/>
      </w:r>
      <w:bookmarkStart w:id="178" w:name="#_Toc473616423"/>
      <w:bookmarkEnd w:id="178"/>
      <w:r>
        <w:rPr>
          <w:rFonts w:ascii="Arial" w:hAnsi="Arial" w:cs="Arial"/>
          <w:sz w:val="24"/>
          <w:szCs w:val="24"/>
        </w:rPr>
        <w:br/>
      </w:r>
      <w:bookmarkStart w:id="179" w:name="#_Toc72747358"/>
      <w:bookmarkEnd w:id="179"/>
      <w:r>
        <w:rPr>
          <w:rFonts w:ascii="Arial" w:hAnsi="Arial" w:cs="Arial"/>
          <w:sz w:val="24"/>
          <w:szCs w:val="24"/>
        </w:rPr>
        <w:br/>
      </w:r>
      <w:r>
        <w:rPr>
          <w:rFonts w:ascii="Arial" w:hAnsi="Arial" w:cs="Arial"/>
          <w:b/>
          <w:bCs/>
          <w:color w:val="000000"/>
          <w:sz w:val="20"/>
          <w:szCs w:val="20"/>
        </w:rPr>
        <w:t>Progress Monitoring, Meetings and Reports</w:t>
      </w:r>
    </w:p>
    <w:p w14:paraId="094CA31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5C19374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80" w:name="#_DV_M163"/>
      <w:bookmarkEnd w:id="180"/>
      <w:r>
        <w:rPr>
          <w:rFonts w:ascii="Arial" w:hAnsi="Arial" w:cs="Arial"/>
          <w:sz w:val="24"/>
          <w:szCs w:val="24"/>
        </w:rPr>
        <w:br/>
      </w:r>
      <w:bookmarkStart w:id="181" w:name="#_DV_M164"/>
      <w:bookmarkEnd w:id="181"/>
      <w:r>
        <w:rPr>
          <w:rFonts w:ascii="Arial" w:hAnsi="Arial" w:cs="Arial"/>
          <w:sz w:val="24"/>
          <w:szCs w:val="24"/>
        </w:rPr>
        <w:br/>
      </w:r>
      <w:bookmarkStart w:id="182" w:name="#_DV_M974"/>
      <w:bookmarkEnd w:id="182"/>
      <w:r>
        <w:rPr>
          <w:rFonts w:ascii="Arial" w:hAnsi="Arial" w:cs="Arial"/>
          <w:sz w:val="24"/>
          <w:szCs w:val="24"/>
        </w:rPr>
        <w:br/>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4E6B09D8"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7B6575E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7E687E2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09BD4FCE" w14:textId="77777777" w:rsidR="004D224D" w:rsidRDefault="00CA5C7D">
      <w:pPr>
        <w:widowControl w:val="0"/>
        <w:autoSpaceDE w:val="0"/>
        <w:autoSpaceDN w:val="0"/>
        <w:adjustRightInd w:val="0"/>
        <w:spacing w:after="0" w:line="240" w:lineRule="auto"/>
        <w:ind w:left="-840" w:right="1338"/>
        <w:rPr>
          <w:rFonts w:ascii="Arial" w:hAnsi="Arial" w:cs="Arial"/>
          <w:sz w:val="24"/>
          <w:szCs w:val="24"/>
        </w:rPr>
      </w:pPr>
      <w:r>
        <w:rPr>
          <w:rFonts w:ascii="Arial" w:hAnsi="Arial" w:cs="Arial"/>
          <w:color w:val="000000"/>
          <w:sz w:val="20"/>
          <w:szCs w:val="20"/>
        </w:rPr>
        <w:t>any other information reasonably requested by the Authority.</w:t>
      </w:r>
    </w:p>
    <w:p w14:paraId="3EAB420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sz w:val="24"/>
          <w:szCs w:val="24"/>
        </w:rPr>
        <w:br/>
      </w:r>
    </w:p>
    <w:p w14:paraId="4B10656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183" w:name="#_Toc72747359"/>
      <w:bookmarkEnd w:id="183"/>
    </w:p>
    <w:p w14:paraId="4F0FD57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Supply of Contractor Deliverables</w:t>
      </w:r>
    </w:p>
    <w:p w14:paraId="2D7E4D3E"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616610C6"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239E6030"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bookmarkStart w:id="184" w:name="#_Toc422462819"/>
      <w:bookmarkEnd w:id="184"/>
      <w:r>
        <w:rPr>
          <w:rFonts w:ascii="Arial" w:hAnsi="Arial" w:cs="Arial"/>
          <w:sz w:val="24"/>
          <w:szCs w:val="24"/>
        </w:rPr>
        <w:br/>
      </w:r>
      <w:bookmarkStart w:id="185" w:name="#_Toc473616424"/>
      <w:bookmarkEnd w:id="185"/>
      <w:r>
        <w:rPr>
          <w:rFonts w:ascii="Arial" w:hAnsi="Arial" w:cs="Arial"/>
          <w:sz w:val="24"/>
          <w:szCs w:val="24"/>
        </w:rPr>
        <w:br/>
      </w:r>
      <w:bookmarkStart w:id="186" w:name="#_Toc72747360"/>
      <w:bookmarkEnd w:id="186"/>
      <w:r>
        <w:rPr>
          <w:rFonts w:ascii="Arial" w:hAnsi="Arial" w:cs="Arial"/>
          <w:sz w:val="24"/>
          <w:szCs w:val="24"/>
        </w:rPr>
        <w:lastRenderedPageBreak/>
        <w:br/>
      </w:r>
      <w:r>
        <w:rPr>
          <w:rFonts w:ascii="Arial" w:hAnsi="Arial" w:cs="Arial"/>
          <w:b/>
          <w:bCs/>
          <w:color w:val="000000"/>
          <w:sz w:val="20"/>
          <w:szCs w:val="20"/>
        </w:rPr>
        <w:t>Supply of Contractor Deliverables and Quality Assurance</w:t>
      </w:r>
    </w:p>
    <w:p w14:paraId="0DDCC64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9AED45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187" w:name="#_Ref473543545"/>
      <w:bookmarkEnd w:id="187"/>
      <w:r>
        <w:rPr>
          <w:rFonts w:ascii="Arial" w:hAnsi="Arial" w:cs="Arial"/>
          <w:sz w:val="24"/>
          <w:szCs w:val="24"/>
        </w:rPr>
        <w:br/>
      </w:r>
      <w:r>
        <w:rPr>
          <w:rFonts w:ascii="Arial" w:hAnsi="Arial" w:cs="Arial"/>
          <w:color w:val="000000"/>
          <w:sz w:val="20"/>
          <w:szCs w:val="20"/>
        </w:rPr>
        <w:t>The Contractor shall:</w:t>
      </w:r>
    </w:p>
    <w:p w14:paraId="73155CA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158F87D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their obligations under the Contract with all due skill, care, diligence and operating practice by appropriately experienced, qualified and trained personnel.</w:t>
      </w:r>
    </w:p>
    <w:p w14:paraId="3E5A5C8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20.b. shall survive any performance, acceptance or payment pursuant to the Contract and shall extend to any remedial services provided by the Contractor.</w:t>
      </w:r>
    </w:p>
    <w:p w14:paraId="2B9C8DB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2FF4B9A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5A83539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they become aware of any health and safety hazards or issues which arise in relation to the Contractor Deliverables; and</w:t>
      </w:r>
    </w:p>
    <w:p w14:paraId="7B2BE2A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5DA4514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CFEF6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bookmarkStart w:id="188" w:name="#_Toc422462824"/>
      <w:bookmarkEnd w:id="188"/>
      <w:r>
        <w:rPr>
          <w:rFonts w:ascii="Arial" w:hAnsi="Arial" w:cs="Arial"/>
          <w:sz w:val="24"/>
          <w:szCs w:val="24"/>
        </w:rPr>
        <w:br/>
      </w:r>
      <w:bookmarkStart w:id="189" w:name="#_Toc473616425"/>
      <w:bookmarkEnd w:id="189"/>
      <w:r>
        <w:rPr>
          <w:rFonts w:ascii="Arial" w:hAnsi="Arial" w:cs="Arial"/>
          <w:sz w:val="24"/>
          <w:szCs w:val="24"/>
        </w:rPr>
        <w:br/>
      </w:r>
      <w:bookmarkStart w:id="190" w:name="#_Toc72747361"/>
      <w:bookmarkEnd w:id="190"/>
      <w:r>
        <w:rPr>
          <w:rFonts w:ascii="Arial" w:hAnsi="Arial" w:cs="Arial"/>
          <w:sz w:val="24"/>
          <w:szCs w:val="24"/>
        </w:rPr>
        <w:br/>
      </w:r>
      <w:r>
        <w:rPr>
          <w:rFonts w:ascii="Arial" w:hAnsi="Arial" w:cs="Arial"/>
          <w:b/>
          <w:bCs/>
          <w:color w:val="000000"/>
          <w:sz w:val="20"/>
          <w:szCs w:val="20"/>
        </w:rPr>
        <w:t>Marking of Contractor Deliverables</w:t>
      </w:r>
    </w:p>
    <w:p w14:paraId="5B1F587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C91D39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616EA26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6C58B70F"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273A76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sz w:val="24"/>
          <w:szCs w:val="24"/>
        </w:rPr>
        <w:br/>
      </w:r>
    </w:p>
    <w:p w14:paraId="49E9ABB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bookmarkStart w:id="191" w:name="#_Toc422462825"/>
      <w:bookmarkEnd w:id="191"/>
      <w:r>
        <w:rPr>
          <w:rFonts w:ascii="Arial" w:hAnsi="Arial" w:cs="Arial"/>
          <w:sz w:val="24"/>
          <w:szCs w:val="24"/>
        </w:rPr>
        <w:br/>
      </w:r>
      <w:bookmarkStart w:id="192" w:name="#_Ref473543569"/>
      <w:bookmarkEnd w:id="192"/>
      <w:r>
        <w:rPr>
          <w:rFonts w:ascii="Arial" w:hAnsi="Arial" w:cs="Arial"/>
          <w:sz w:val="24"/>
          <w:szCs w:val="24"/>
        </w:rPr>
        <w:br/>
      </w:r>
      <w:bookmarkStart w:id="193" w:name="#_Toc473616426"/>
      <w:bookmarkEnd w:id="193"/>
      <w:r>
        <w:rPr>
          <w:rFonts w:ascii="Arial" w:hAnsi="Arial" w:cs="Arial"/>
          <w:sz w:val="24"/>
          <w:szCs w:val="24"/>
        </w:rPr>
        <w:br/>
      </w:r>
      <w:bookmarkStart w:id="194" w:name="#_Toc72747362"/>
      <w:bookmarkEnd w:id="194"/>
      <w:r>
        <w:rPr>
          <w:rFonts w:ascii="Arial" w:hAnsi="Arial" w:cs="Arial"/>
          <w:sz w:val="24"/>
          <w:szCs w:val="24"/>
        </w:rPr>
        <w:br/>
      </w:r>
      <w:bookmarkStart w:id="195" w:name="#_Ref473544620"/>
      <w:bookmarkEnd w:id="195"/>
      <w:r>
        <w:rPr>
          <w:rFonts w:ascii="Arial" w:hAnsi="Arial" w:cs="Arial"/>
          <w:sz w:val="24"/>
          <w:szCs w:val="24"/>
        </w:rPr>
        <w:br/>
      </w:r>
      <w:r>
        <w:rPr>
          <w:rFonts w:ascii="Arial" w:hAnsi="Arial" w:cs="Arial"/>
          <w:b/>
          <w:bCs/>
          <w:color w:val="000000"/>
          <w:sz w:val="20"/>
          <w:szCs w:val="20"/>
        </w:rPr>
        <w:t>Packaging and Labelling (excluding Contractor Deliverables containing Munitions)</w:t>
      </w:r>
    </w:p>
    <w:p w14:paraId="246DD6D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24D7A88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00694C9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2ACE96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1E8290A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(4)</w:t>
      </w:r>
      <w:r>
        <w:rPr>
          <w:rFonts w:ascii="Arial" w:hAnsi="Arial" w:cs="Arial"/>
          <w:sz w:val="24"/>
          <w:szCs w:val="24"/>
        </w:rPr>
        <w:tab/>
      </w:r>
      <w:r>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1F4FB9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14:paraId="7E639E6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4EC190A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72D6C3B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is labelled to enable the contents to be identified without need to breach the package; and </w:t>
      </w:r>
    </w:p>
    <w:p w14:paraId="341EF8A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is compliant with statutory requirements and this Condition. </w:t>
      </w:r>
    </w:p>
    <w:p w14:paraId="233703D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109B9778"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3C0E7ED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324799D"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14:paraId="795A336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1472FF8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14:paraId="1AC2143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 The Classification Hazard Information and Packaging for Supply Regulations (CHIP4) 2009 (as amended);</w:t>
      </w:r>
    </w:p>
    <w:p w14:paraId="228D8B7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 The REACH Regulations 2007 (as amended); and</w:t>
      </w:r>
    </w:p>
    <w:p w14:paraId="2B2B609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 The Classification, Labelling and Packaging Regulations (CLP) 2009 (as amended).</w:t>
      </w:r>
    </w:p>
    <w:p w14:paraId="3A265CD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6CC3D2C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14:paraId="2F7B25F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226C5BC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3208F1F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196" w:name="#_Ref474918465"/>
      <w:bookmarkEnd w:id="196"/>
      <w:r>
        <w:rPr>
          <w:rFonts w:ascii="Arial" w:hAnsi="Arial" w:cs="Arial"/>
          <w:sz w:val="24"/>
          <w:szCs w:val="24"/>
        </w:rPr>
        <w:br/>
      </w:r>
      <w:r>
        <w:rPr>
          <w:rFonts w:ascii="Arial" w:hAnsi="Arial" w:cs="Arial"/>
          <w:color w:val="000000"/>
          <w:sz w:val="20"/>
          <w:szCs w:val="20"/>
        </w:rPr>
        <w:t>The Contractor shall comply with the requirements for the design of MLP which include clauses 22.f and 22.g as follows:</w:t>
      </w:r>
    </w:p>
    <w:p w14:paraId="1C36D44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197" w:name="#_Ref474918496"/>
      <w:bookmarkEnd w:id="197"/>
      <w:r>
        <w:rPr>
          <w:rFonts w:ascii="Arial" w:hAnsi="Arial" w:cs="Arial"/>
          <w:sz w:val="24"/>
          <w:szCs w:val="24"/>
        </w:rPr>
        <w:br/>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E79F823"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283142D7"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DES SEOC SCP-SptEng-Pkg</w:t>
      </w:r>
    </w:p>
    <w:p w14:paraId="04DDE9C8"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MOD Abbey Wood</w:t>
      </w:r>
    </w:p>
    <w:p w14:paraId="505E4F8F"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Bristol, BS34 8JH</w:t>
      </w:r>
    </w:p>
    <w:p w14:paraId="4D1EF9BD"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Tel. +44(0)30679-35353</w:t>
      </w:r>
    </w:p>
    <w:p w14:paraId="385FAADE" w14:textId="77777777" w:rsidR="004D224D" w:rsidRDefault="00CA5C7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FF"/>
          <w:u w:val="single"/>
        </w:rPr>
        <w:t>DESSEOCSCP-SptEng-PKg@mod.uk</w:t>
      </w:r>
    </w:p>
    <w:p w14:paraId="492ACD0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The MPAS Documentation is also available on the DStan website.</w:t>
      </w:r>
    </w:p>
    <w:p w14:paraId="0A078EB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5EFA8C7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4CEAD15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676D23C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6103A10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bookmarkStart w:id="198" w:name="#_Ref474918591"/>
      <w:bookmarkEnd w:id="198"/>
      <w:r>
        <w:rPr>
          <w:rFonts w:ascii="Arial" w:hAnsi="Arial" w:cs="Arial"/>
          <w:sz w:val="24"/>
          <w:szCs w:val="24"/>
        </w:rPr>
        <w:br/>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63465C4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D4F8AA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22.f.(6) shall be considered as a contract data requirement and be subject to the terms of DEFCON 15 and DEFCON 21.</w:t>
      </w:r>
    </w:p>
    <w:p w14:paraId="0F87079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199" w:name="#_Ref474918471"/>
      <w:bookmarkEnd w:id="199"/>
      <w:r>
        <w:rPr>
          <w:rFonts w:ascii="Arial" w:hAnsi="Arial" w:cs="Arial"/>
          <w:sz w:val="24"/>
          <w:szCs w:val="24"/>
        </w:rPr>
        <w:br/>
      </w:r>
      <w:r>
        <w:rPr>
          <w:rFonts w:ascii="Arial" w:hAnsi="Arial" w:cs="Arial"/>
          <w:color w:val="000000"/>
          <w:sz w:val="20"/>
          <w:szCs w:val="20"/>
        </w:rPr>
        <w:t>Unless otherwise stated in the Contract, one of the following procedures for the production of new or modified SPIS designs shall be applied:</w:t>
      </w:r>
    </w:p>
    <w:p w14:paraId="4A3B7E1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67619F8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bookmarkStart w:id="200" w:name="#_Ref474922064"/>
      <w:bookmarkEnd w:id="200"/>
      <w:r>
        <w:rPr>
          <w:rFonts w:ascii="Arial" w:hAnsi="Arial" w:cs="Arial"/>
          <w:sz w:val="24"/>
          <w:szCs w:val="24"/>
        </w:rPr>
        <w:br/>
      </w:r>
      <w:r>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273125E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bookmarkStart w:id="201" w:name="#_Ref474918651"/>
      <w:bookmarkEnd w:id="201"/>
      <w:r>
        <w:rPr>
          <w:rFonts w:ascii="Arial" w:hAnsi="Arial" w:cs="Arial"/>
          <w:sz w:val="24"/>
          <w:szCs w:val="24"/>
        </w:rPr>
        <w:br/>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2388DDED" w14:textId="77777777" w:rsidR="004D224D" w:rsidRDefault="00CA5C7D">
      <w:pPr>
        <w:widowControl w:val="0"/>
        <w:tabs>
          <w:tab w:val="left" w:pos="2247"/>
        </w:tabs>
        <w:autoSpaceDE w:val="0"/>
        <w:autoSpaceDN w:val="0"/>
        <w:adjustRightInd w:val="0"/>
        <w:spacing w:after="0" w:line="240" w:lineRule="auto"/>
        <w:ind w:left="2247" w:hanging="2127"/>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 list of all SPIS which have been prepared or revised against the Contract; and</w:t>
      </w:r>
    </w:p>
    <w:p w14:paraId="54B684FE" w14:textId="77777777" w:rsidR="004D224D" w:rsidRDefault="00CA5C7D">
      <w:pPr>
        <w:widowControl w:val="0"/>
        <w:tabs>
          <w:tab w:val="left" w:pos="2105"/>
        </w:tabs>
        <w:autoSpaceDE w:val="0"/>
        <w:autoSpaceDN w:val="0"/>
        <w:adjustRightInd w:val="0"/>
        <w:spacing w:after="0" w:line="240" w:lineRule="auto"/>
        <w:ind w:left="2105" w:hanging="1985"/>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a copy of all new / revised SPIS, complete with all continuation sheets and associated drawings, where applicable, to be uploaded onto SPIN.</w:t>
      </w:r>
    </w:p>
    <w:p w14:paraId="7918F171"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4CF36ED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1F0127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2000E7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they shall follow clauses 22.g.(1)(a) and 22.g.(1)(b).</w:t>
      </w:r>
    </w:p>
    <w:p w14:paraId="37385C9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08444FB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bookmarkStart w:id="202" w:name="#_Ref474918386"/>
      <w:bookmarkEnd w:id="202"/>
      <w:r>
        <w:rPr>
          <w:rFonts w:ascii="Arial" w:hAnsi="Arial" w:cs="Arial"/>
          <w:sz w:val="24"/>
          <w:szCs w:val="24"/>
        </w:rPr>
        <w:br/>
      </w:r>
      <w:r>
        <w:rPr>
          <w:rFonts w:ascii="Arial" w:hAnsi="Arial" w:cs="Arial"/>
          <w:color w:val="000000"/>
          <w:sz w:val="20"/>
          <w:szCs w:val="20"/>
        </w:rPr>
        <w:t>In addition to any marking required by international or national legislation or regulations, the following package labelling and marking requirements apply:</w:t>
      </w:r>
    </w:p>
    <w:p w14:paraId="3FB2F0E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4ED19EF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Labels giving the mass of the package, in kilograms, shall be placed such that they may </w:t>
      </w:r>
      <w:r>
        <w:rPr>
          <w:rFonts w:ascii="Arial" w:hAnsi="Arial" w:cs="Arial"/>
          <w:color w:val="000000"/>
          <w:sz w:val="20"/>
          <w:szCs w:val="20"/>
        </w:rPr>
        <w:lastRenderedPageBreak/>
        <w:t>be clearly seen when the items are stacked during storage.</w:t>
      </w:r>
    </w:p>
    <w:p w14:paraId="5ACB848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4CA7137E" w14:textId="77777777" w:rsidR="004D224D" w:rsidRDefault="00CA5C7D">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14:paraId="40A39F51" w14:textId="77777777" w:rsidR="004D224D" w:rsidRDefault="00CA5C7D">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6023B865" w14:textId="77777777" w:rsidR="004D224D" w:rsidRDefault="00CA5C7D">
      <w:pPr>
        <w:widowControl w:val="0"/>
        <w:tabs>
          <w:tab w:val="left" w:pos="1963"/>
        </w:tabs>
        <w:autoSpaceDE w:val="0"/>
        <w:autoSpaceDN w:val="0"/>
        <w:adjustRightInd w:val="0"/>
        <w:spacing w:after="0" w:line="240" w:lineRule="auto"/>
        <w:ind w:left="1963" w:hanging="142"/>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5565EFF4" w14:textId="77777777" w:rsidR="004D224D" w:rsidRDefault="00CA5C7D">
      <w:pPr>
        <w:widowControl w:val="0"/>
        <w:tabs>
          <w:tab w:val="left" w:pos="2247"/>
        </w:tabs>
        <w:autoSpaceDE w:val="0"/>
        <w:autoSpaceDN w:val="0"/>
        <w:adjustRightInd w:val="0"/>
        <w:spacing w:after="0" w:line="240" w:lineRule="auto"/>
        <w:ind w:left="2247" w:hanging="5"/>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delivery destination / address; or</w:t>
      </w:r>
    </w:p>
    <w:p w14:paraId="42B347BF" w14:textId="77777777" w:rsidR="004D224D" w:rsidRDefault="00CA5C7D">
      <w:pPr>
        <w:widowControl w:val="0"/>
        <w:tabs>
          <w:tab w:val="left" w:pos="2247"/>
        </w:tabs>
        <w:autoSpaceDE w:val="0"/>
        <w:autoSpaceDN w:val="0"/>
        <w:adjustRightInd w:val="0"/>
        <w:spacing w:after="0" w:line="240" w:lineRule="auto"/>
        <w:ind w:left="2247" w:hanging="5"/>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transit destination, where delivery address is a point for aggregation / disaggregation and / or onward shipment elsewhere, e.g. railway station, where that mode of transport is used;</w:t>
      </w:r>
    </w:p>
    <w:p w14:paraId="72D437A3" w14:textId="77777777" w:rsidR="004D224D" w:rsidRDefault="00CA5C7D">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 xml:space="preserve">the unique order identifiers and the </w:t>
      </w:r>
      <w:r>
        <w:rPr>
          <w:rFonts w:ascii="Arial" w:hAnsi="Arial" w:cs="Arial"/>
          <w:color w:val="000000"/>
          <w:sz w:val="20"/>
          <w:szCs w:val="20"/>
          <w:highlight w:val="white"/>
        </w:rPr>
        <w:t>CP&amp;F</w:t>
      </w:r>
      <w:r>
        <w:rPr>
          <w:rFonts w:ascii="Arial" w:hAnsi="Arial" w:cs="Arial"/>
          <w:color w:val="000000"/>
          <w:sz w:val="20"/>
          <w:szCs w:val="20"/>
        </w:rPr>
        <w:t xml:space="preserve"> Delivery Label / Form which shall be prepared in accordance with DEFFORM 129J.</w:t>
      </w:r>
    </w:p>
    <w:p w14:paraId="52674C78"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If aggregated packages are used, their consignment marking and identification requirements are stated at clause 22.l.</w:t>
      </w:r>
    </w:p>
    <w:p w14:paraId="5FED72E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35EFE69"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5E52D5D7"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full thirteen digit NATO Stock Number (NSN); </w:t>
      </w:r>
    </w:p>
    <w:p w14:paraId="2AE26ED3"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4BC266B3"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7BEAB6E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76774F2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5A253F0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61F0972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65E2E32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4C30DC9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098B075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Bar code marking shall be applied to the external surface of each consignment package and to each PPQ package contained therein.  The default symbologyshall be as specified in Def Stan 81-041 (Part 6).  As a minimum the following information shall be marked on packages: </w:t>
      </w:r>
    </w:p>
    <w:p w14:paraId="35A450F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7BC309D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045C7A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6AE5CF5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0D50EBC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7471950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bookmarkStart w:id="203" w:name="#_Ref474918442"/>
      <w:bookmarkEnd w:id="203"/>
      <w:r>
        <w:rPr>
          <w:rFonts w:ascii="Arial" w:hAnsi="Arial" w:cs="Arial"/>
          <w:sz w:val="24"/>
          <w:szCs w:val="24"/>
        </w:rPr>
        <w:br/>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46FB4D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bookmarkStart w:id="204" w:name="#_Ref474918407"/>
      <w:bookmarkEnd w:id="204"/>
      <w:r>
        <w:rPr>
          <w:rFonts w:ascii="Arial" w:hAnsi="Arial" w:cs="Arial"/>
          <w:sz w:val="24"/>
          <w:szCs w:val="24"/>
        </w:rPr>
        <w:br/>
      </w:r>
      <w:r>
        <w:rPr>
          <w:rFonts w:ascii="Arial" w:hAnsi="Arial" w:cs="Arial"/>
          <w:color w:val="000000"/>
          <w:sz w:val="20"/>
          <w:szCs w:val="20"/>
        </w:rPr>
        <w:t>The requirements for the consignment of aggregated packages are as follows:</w:t>
      </w:r>
    </w:p>
    <w:p w14:paraId="0C79810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C58037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478909B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6F45F755"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6A2E79E1"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14068C46"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5A40239B" w14:textId="77777777" w:rsidR="004D224D" w:rsidRDefault="00CA5C7D">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9A2EAC4" w14:textId="77777777" w:rsidR="004D224D" w:rsidRDefault="00CA5C7D">
      <w:pPr>
        <w:widowControl w:val="0"/>
        <w:tabs>
          <w:tab w:val="left" w:pos="1963"/>
        </w:tabs>
        <w:autoSpaceDE w:val="0"/>
        <w:autoSpaceDN w:val="0"/>
        <w:adjustRightInd w:val="0"/>
        <w:spacing w:after="0" w:line="240" w:lineRule="auto"/>
        <w:ind w:left="1963" w:hanging="1843"/>
        <w:rPr>
          <w:rFonts w:ascii="Arial" w:hAnsi="Arial" w:cs="Arial"/>
          <w:sz w:val="24"/>
          <w:szCs w:val="24"/>
        </w:rPr>
      </w:pPr>
      <w:r>
        <w:rPr>
          <w:rFonts w:ascii="Arial" w:hAnsi="Arial" w:cs="Arial"/>
          <w:color w:val="000000"/>
        </w:rPr>
        <w:lastRenderedPageBreak/>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2A154BE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highlight w:val="white"/>
        </w:rPr>
        <w:t xml:space="preserve">where applicable, the reference number of the delivery note </w:t>
      </w:r>
      <w:r>
        <w:rPr>
          <w:rFonts w:ascii="Arial" w:hAnsi="Arial" w:cs="Arial"/>
          <w:color w:val="000000"/>
          <w:sz w:val="20"/>
          <w:szCs w:val="20"/>
        </w:rPr>
        <w:t xml:space="preserve">produced by CP&amp;F relating to the contents.  The consignee's copy of each delivery note shall be placed in the case / container.  If the Contractor Deliverableslisted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E0DA993"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3D2F18E9"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r>
        <w:rPr>
          <w:rFonts w:ascii="Arial" w:hAnsi="Arial" w:cs="Arial"/>
          <w:color w:val="000000"/>
          <w:sz w:val="20"/>
          <w:szCs w:val="20"/>
          <w:highlight w:val="white"/>
        </w:rPr>
        <w:t>.</w:t>
      </w:r>
    </w:p>
    <w:p w14:paraId="52DB787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48A839B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78BA802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25D29F1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C2D662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4B4E69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7AFF3BC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r>
        <w:rPr>
          <w:rFonts w:ascii="Arial" w:hAnsi="Arial" w:cs="Arial"/>
          <w:color w:val="0000FF"/>
          <w:sz w:val="20"/>
          <w:szCs w:val="20"/>
          <w:u w:val="single"/>
        </w:rPr>
        <w:t>https://www.dstan.mod.uk/</w:t>
      </w:r>
    </w:p>
    <w:p w14:paraId="2CA5CE2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FE1E41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47F7215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EC7C7D2"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bookmarkStart w:id="205" w:name="#_Ref301168573"/>
      <w:bookmarkEnd w:id="205"/>
      <w:r>
        <w:rPr>
          <w:rFonts w:ascii="Arial" w:hAnsi="Arial" w:cs="Arial"/>
          <w:sz w:val="24"/>
          <w:szCs w:val="24"/>
        </w:rPr>
        <w:br/>
      </w:r>
      <w:bookmarkStart w:id="206" w:name="#_Toc422462826"/>
      <w:bookmarkEnd w:id="206"/>
      <w:r>
        <w:rPr>
          <w:rFonts w:ascii="Arial" w:hAnsi="Arial" w:cs="Arial"/>
          <w:sz w:val="24"/>
          <w:szCs w:val="24"/>
        </w:rPr>
        <w:br/>
      </w:r>
      <w:bookmarkStart w:id="207" w:name="#_Toc473616427"/>
      <w:bookmarkEnd w:id="207"/>
      <w:r>
        <w:rPr>
          <w:rFonts w:ascii="Arial" w:hAnsi="Arial" w:cs="Arial"/>
          <w:sz w:val="24"/>
          <w:szCs w:val="24"/>
        </w:rPr>
        <w:br/>
      </w:r>
      <w:bookmarkStart w:id="208" w:name="#_Toc72747363"/>
      <w:bookmarkEnd w:id="208"/>
      <w:r>
        <w:rPr>
          <w:rFonts w:ascii="Arial" w:hAnsi="Arial" w:cs="Arial"/>
          <w:sz w:val="24"/>
          <w:szCs w:val="24"/>
        </w:rPr>
        <w:br/>
      </w:r>
      <w:bookmarkStart w:id="209" w:name="#_Hlk44419043"/>
      <w:bookmarkEnd w:id="209"/>
      <w:r>
        <w:rPr>
          <w:rFonts w:ascii="Arial" w:hAnsi="Arial" w:cs="Arial"/>
          <w:sz w:val="24"/>
          <w:szCs w:val="24"/>
        </w:rPr>
        <w:br/>
      </w:r>
      <w:bookmarkStart w:id="210" w:name="#_Hlk75422116"/>
      <w:bookmarkEnd w:id="210"/>
      <w:r>
        <w:rPr>
          <w:rFonts w:ascii="Arial" w:hAnsi="Arial" w:cs="Arial"/>
          <w:sz w:val="24"/>
          <w:szCs w:val="24"/>
        </w:rPr>
        <w:br/>
      </w:r>
      <w:r>
        <w:rPr>
          <w:rFonts w:ascii="Arial" w:hAnsi="Arial" w:cs="Arial"/>
          <w:b/>
          <w:bCs/>
          <w:color w:val="000000"/>
          <w:sz w:val="20"/>
          <w:szCs w:val="20"/>
        </w:rPr>
        <w:t>Supply of Data for Hazardous Materials or Substances in Contractor Deliverables</w:t>
      </w:r>
    </w:p>
    <w:p w14:paraId="0149B7B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11" w:name="#_Ref474493727"/>
      <w:bookmarkEnd w:id="211"/>
      <w:r>
        <w:rPr>
          <w:rFonts w:ascii="Arial" w:hAnsi="Arial" w:cs="Arial"/>
          <w:sz w:val="24"/>
          <w:szCs w:val="24"/>
        </w:rPr>
        <w:br/>
      </w:r>
      <w:r>
        <w:rPr>
          <w:rFonts w:ascii="Arial" w:hAnsi="Arial" w:cs="Arial"/>
          <w:color w:val="000000"/>
          <w:sz w:val="20"/>
          <w:szCs w:val="20"/>
        </w:rPr>
        <w:t xml:space="preserve">The Contractor shall provide to the Authority: </w:t>
      </w:r>
    </w:p>
    <w:p w14:paraId="041A3EE7" w14:textId="77777777" w:rsidR="004D224D" w:rsidRDefault="00CA5C7D">
      <w:pPr>
        <w:widowControl w:val="0"/>
        <w:tabs>
          <w:tab w:val="left" w:pos="1113"/>
        </w:tabs>
        <w:autoSpaceDE w:val="0"/>
        <w:autoSpaceDN w:val="0"/>
        <w:adjustRightInd w:val="0"/>
        <w:spacing w:after="0" w:line="240" w:lineRule="auto"/>
        <w:ind w:left="1113" w:hanging="993"/>
        <w:rPr>
          <w:rFonts w:ascii="Arial" w:hAnsi="Arial" w:cs="Arial"/>
          <w:sz w:val="24"/>
          <w:szCs w:val="24"/>
        </w:rPr>
      </w:pPr>
      <w:r>
        <w:rPr>
          <w:rFonts w:ascii="Arial" w:hAnsi="Arial" w:cs="Arial"/>
          <w:color w:val="000000"/>
        </w:rPr>
        <w:t>(1)</w:t>
      </w:r>
      <w:r>
        <w:rPr>
          <w:rFonts w:ascii="Arial" w:hAnsi="Arial" w:cs="Arial"/>
          <w:sz w:val="24"/>
          <w:szCs w:val="24"/>
        </w:rPr>
        <w:tab/>
      </w:r>
      <w:bookmarkStart w:id="212" w:name="#_Ref474493062"/>
      <w:bookmarkEnd w:id="212"/>
      <w:r>
        <w:rPr>
          <w:rFonts w:ascii="Arial" w:hAnsi="Arial" w:cs="Arial"/>
          <w:sz w:val="24"/>
          <w:szCs w:val="24"/>
        </w:rPr>
        <w:br/>
      </w:r>
      <w:r>
        <w:rPr>
          <w:rFonts w:ascii="Arial" w:hAnsi="Arial" w:cs="Arial"/>
          <w:color w:val="000000"/>
          <w:sz w:val="20"/>
          <w:szCs w:val="20"/>
        </w:rPr>
        <w:t>for each hazardous material or substance supplied, a Safety Data Sheet (SDS) in accordance the extant Classification, Labelling and Packaging (GB CLP) Regulation; and</w:t>
      </w:r>
    </w:p>
    <w:p w14:paraId="7DEBDFB5" w14:textId="77777777" w:rsidR="004D224D" w:rsidRDefault="00CA5C7D">
      <w:pPr>
        <w:widowControl w:val="0"/>
        <w:tabs>
          <w:tab w:val="left" w:pos="1113"/>
        </w:tabs>
        <w:autoSpaceDE w:val="0"/>
        <w:autoSpaceDN w:val="0"/>
        <w:adjustRightInd w:val="0"/>
        <w:spacing w:after="0" w:line="240" w:lineRule="auto"/>
        <w:ind w:left="1113" w:hanging="993"/>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5CF22C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51A2344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If the Contractor Deliverable contains hazardous materials or substances, or is a substance falling </w:t>
      </w:r>
      <w:r>
        <w:rPr>
          <w:rFonts w:ascii="Arial" w:hAnsi="Arial" w:cs="Arial"/>
          <w:color w:val="000000"/>
          <w:sz w:val="20"/>
          <w:szCs w:val="20"/>
        </w:rPr>
        <w:lastRenderedPageBreak/>
        <w:t>within the scope of the extant UK REACH Regulation:</w:t>
      </w:r>
    </w:p>
    <w:p w14:paraId="56BCFC82"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2B2FEA35"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838CB1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5D346E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755321A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213" w:name="#_Ref474496908"/>
      <w:bookmarkEnd w:id="213"/>
      <w:r>
        <w:rPr>
          <w:rFonts w:ascii="Arial" w:hAnsi="Arial" w:cs="Arial"/>
          <w:sz w:val="24"/>
          <w:szCs w:val="24"/>
        </w:rPr>
        <w:br/>
      </w:r>
      <w:r>
        <w:rPr>
          <w:rFonts w:ascii="Arial" w:hAnsi="Arial" w:cs="Arial"/>
          <w:color w:val="000000"/>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113F879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214" w:name="#_Ref474496919"/>
      <w:bookmarkEnd w:id="214"/>
      <w:r>
        <w:rPr>
          <w:rFonts w:ascii="Arial" w:hAnsi="Arial" w:cs="Arial"/>
          <w:sz w:val="24"/>
          <w:szCs w:val="24"/>
        </w:rPr>
        <w:br/>
      </w:r>
      <w:r>
        <w:rPr>
          <w:rFonts w:ascii="Arial" w:hAnsi="Arial" w:cs="Arial"/>
          <w:color w:val="000000"/>
          <w:sz w:val="20"/>
          <w:szCs w:val="20"/>
        </w:rPr>
        <w:t>If the Contractor Deliverables, materials or substances are or contain or embody a radioactive substance as defined in the extant Ionising Radiation Regulations, the Contractor shall additionally provide details of:</w:t>
      </w:r>
    </w:p>
    <w:p w14:paraId="4D41B067"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 and</w:t>
      </w:r>
    </w:p>
    <w:p w14:paraId="6C19459E" w14:textId="77777777" w:rsidR="004D224D" w:rsidRDefault="00CA5C7D">
      <w:pPr>
        <w:widowControl w:val="0"/>
        <w:tabs>
          <w:tab w:val="left" w:pos="971"/>
        </w:tabs>
        <w:autoSpaceDE w:val="0"/>
        <w:autoSpaceDN w:val="0"/>
        <w:adjustRightInd w:val="0"/>
        <w:spacing w:after="0" w:line="240" w:lineRule="auto"/>
        <w:ind w:left="971" w:hanging="85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2090B55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215" w:name="#_Ref474496962"/>
      <w:bookmarkEnd w:id="215"/>
      <w:r>
        <w:rPr>
          <w:rFonts w:ascii="Arial" w:hAnsi="Arial" w:cs="Arial"/>
          <w:sz w:val="24"/>
          <w:szCs w:val="24"/>
        </w:rPr>
        <w:br/>
      </w:r>
      <w:r>
        <w:rPr>
          <w:rFonts w:ascii="Arial" w:hAnsi="Arial" w:cs="Arial"/>
          <w:color w:val="000000"/>
          <w:sz w:val="20"/>
          <w:szCs w:val="20"/>
        </w:rPr>
        <w:t xml:space="preserve">If the Contractor Deliverables, materials or substances have magnetic properties, the Contractor shall additionally provide details of the magnetic flux density at a defined distance, for the condition in which it is packed. </w:t>
      </w:r>
    </w:p>
    <w:p w14:paraId="6A887BB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bookmarkStart w:id="216" w:name="#_Ref474497010"/>
      <w:bookmarkEnd w:id="216"/>
      <w:r>
        <w:rPr>
          <w:rFonts w:ascii="Arial" w:hAnsi="Arial" w:cs="Arial"/>
          <w:sz w:val="24"/>
          <w:szCs w:val="24"/>
        </w:rPr>
        <w:br/>
      </w:r>
      <w:r>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10FF7B38" w14:textId="77777777" w:rsidR="004D224D" w:rsidRDefault="00CA5C7D">
      <w:pPr>
        <w:widowControl w:val="0"/>
        <w:tabs>
          <w:tab w:val="left" w:pos="1113"/>
        </w:tabs>
        <w:autoSpaceDE w:val="0"/>
        <w:autoSpaceDN w:val="0"/>
        <w:adjustRightInd w:val="0"/>
        <w:spacing w:after="0" w:line="240" w:lineRule="auto"/>
        <w:ind w:left="1113" w:hanging="426"/>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14:paraId="3426D55B"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Hazardous Stores Information System (HSIS) </w:t>
      </w:r>
    </w:p>
    <w:p w14:paraId="50D3DEDF"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Department of Safety &amp; Environment, Quality and Technology (DS &amp; EQT) </w:t>
      </w:r>
    </w:p>
    <w:p w14:paraId="6B19F08B"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Spruce 2C, #1260, </w:t>
      </w:r>
    </w:p>
    <w:p w14:paraId="5D2DF509"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(South) </w:t>
      </w:r>
    </w:p>
    <w:p w14:paraId="471E53E1"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Bristol BS34 8JH</w:t>
      </w:r>
    </w:p>
    <w:p w14:paraId="7184B102"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Emails to be sent to: </w:t>
      </w:r>
    </w:p>
    <w:p w14:paraId="0A878481" w14:textId="77777777" w:rsidR="004D224D" w:rsidRDefault="00CA5C7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FF"/>
          <w:u w:val="single"/>
        </w:rPr>
        <w:t>DESTECH-QSEPEnv-HSISMulti@mod.gov.uk</w:t>
      </w:r>
    </w:p>
    <w:p w14:paraId="0BF2F633" w14:textId="77777777" w:rsidR="004D224D" w:rsidRDefault="00CA5C7D">
      <w:pPr>
        <w:widowControl w:val="0"/>
        <w:tabs>
          <w:tab w:val="left" w:pos="120"/>
        </w:tabs>
        <w:autoSpaceDE w:val="0"/>
        <w:autoSpaceDN w:val="0"/>
        <w:adjustRightInd w:val="0"/>
        <w:spacing w:after="0" w:line="240" w:lineRule="auto"/>
        <w:ind w:left="120" w:firstLine="2190"/>
        <w:rPr>
          <w:rFonts w:ascii="Arial" w:hAnsi="Arial" w:cs="Arial"/>
          <w:sz w:val="24"/>
          <w:szCs w:val="24"/>
        </w:rPr>
      </w:pPr>
      <w:r>
        <w:rPr>
          <w:rFonts w:ascii="Arial" w:hAnsi="Arial" w:cs="Arial"/>
          <w:color w:val="000000"/>
        </w:rPr>
        <w:t>i.</w:t>
      </w:r>
      <w:r>
        <w:rPr>
          <w:rFonts w:ascii="Arial" w:hAnsi="Arial" w:cs="Arial"/>
          <w:sz w:val="24"/>
          <w:szCs w:val="24"/>
        </w:rPr>
        <w:tab/>
      </w:r>
      <w:bookmarkStart w:id="217" w:name="#_Hlk43297880"/>
      <w:bookmarkEnd w:id="217"/>
      <w:r>
        <w:rPr>
          <w:rFonts w:ascii="Arial" w:hAnsi="Arial" w:cs="Arial"/>
          <w:sz w:val="24"/>
          <w:szCs w:val="24"/>
        </w:rPr>
        <w:br/>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02DBB1E3" w14:textId="77777777" w:rsidR="004D224D" w:rsidRDefault="00CA5C7D">
      <w:pPr>
        <w:widowControl w:val="0"/>
        <w:tabs>
          <w:tab w:val="left" w:pos="120"/>
        </w:tabs>
        <w:autoSpaceDE w:val="0"/>
        <w:autoSpaceDN w:val="0"/>
        <w:adjustRightInd w:val="0"/>
        <w:spacing w:after="0" w:line="240" w:lineRule="auto"/>
        <w:ind w:left="120" w:firstLine="219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Where delivery is made to the Defence Fulfilment Centre (DFC) and / or </w:t>
      </w:r>
      <w:r>
        <w:rPr>
          <w:rFonts w:ascii="Arial" w:hAnsi="Arial" w:cs="Arial"/>
          <w:color w:val="000000"/>
          <w:sz w:val="20"/>
          <w:szCs w:val="20"/>
        </w:rPr>
        <w:lastRenderedPageBreak/>
        <w:t xml:space="preserve">other Team Leidos location / building, the Contractor must comply with the Logistic Commodities and Services Transformation (LCST) Supplier Manual.   </w:t>
      </w:r>
    </w:p>
    <w:p w14:paraId="4143FD2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85370A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bookmarkStart w:id="218" w:name="#_Toc422462827"/>
      <w:bookmarkEnd w:id="218"/>
      <w:r>
        <w:rPr>
          <w:rFonts w:ascii="Arial" w:hAnsi="Arial" w:cs="Arial"/>
          <w:sz w:val="24"/>
          <w:szCs w:val="24"/>
        </w:rPr>
        <w:br/>
      </w:r>
      <w:bookmarkStart w:id="219" w:name="#_Toc473616428"/>
      <w:bookmarkEnd w:id="219"/>
      <w:r>
        <w:rPr>
          <w:rFonts w:ascii="Arial" w:hAnsi="Arial" w:cs="Arial"/>
          <w:sz w:val="24"/>
          <w:szCs w:val="24"/>
        </w:rPr>
        <w:br/>
      </w:r>
      <w:bookmarkStart w:id="220" w:name="#_Ref474922932"/>
      <w:bookmarkEnd w:id="220"/>
      <w:r>
        <w:rPr>
          <w:rFonts w:ascii="Arial" w:hAnsi="Arial" w:cs="Arial"/>
          <w:sz w:val="24"/>
          <w:szCs w:val="24"/>
        </w:rPr>
        <w:br/>
      </w:r>
      <w:bookmarkStart w:id="221" w:name="#_Toc72747364"/>
      <w:bookmarkEnd w:id="221"/>
      <w:r>
        <w:rPr>
          <w:rFonts w:ascii="Arial" w:hAnsi="Arial" w:cs="Arial"/>
          <w:sz w:val="24"/>
          <w:szCs w:val="24"/>
        </w:rPr>
        <w:br/>
      </w:r>
      <w:r>
        <w:rPr>
          <w:rFonts w:ascii="Arial" w:hAnsi="Arial" w:cs="Arial"/>
          <w:b/>
          <w:bCs/>
          <w:color w:val="000000"/>
          <w:sz w:val="20"/>
          <w:szCs w:val="20"/>
        </w:rPr>
        <w:t>Timber and Wood-Derived Products</w:t>
      </w:r>
    </w:p>
    <w:p w14:paraId="64166D7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22" w:name="#_Ref473547693"/>
      <w:bookmarkEnd w:id="222"/>
      <w:r>
        <w:rPr>
          <w:rFonts w:ascii="Arial" w:hAnsi="Arial" w:cs="Arial"/>
          <w:sz w:val="24"/>
          <w:szCs w:val="24"/>
        </w:rPr>
        <w:br/>
      </w:r>
      <w:r>
        <w:rPr>
          <w:rFonts w:ascii="Arial" w:hAnsi="Arial" w:cs="Arial"/>
          <w:color w:val="000000"/>
          <w:sz w:val="20"/>
          <w:szCs w:val="20"/>
        </w:rPr>
        <w:t xml:space="preserve">All Timber and Wood-Derived Products supplied by the Contractor under the Contract: </w:t>
      </w:r>
    </w:p>
    <w:p w14:paraId="4B727F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comply with the Contract Specification; and </w:t>
      </w:r>
    </w:p>
    <w:p w14:paraId="0292CC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must originate either: </w:t>
      </w:r>
    </w:p>
    <w:p w14:paraId="54BC8419"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5F248A0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17CF077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223" w:name="#_Ref473547725"/>
      <w:bookmarkEnd w:id="223"/>
      <w:r>
        <w:rPr>
          <w:rFonts w:ascii="Arial" w:hAnsi="Arial" w:cs="Arial"/>
          <w:sz w:val="24"/>
          <w:szCs w:val="24"/>
        </w:rPr>
        <w:br/>
      </w:r>
      <w:r>
        <w:rPr>
          <w:rFonts w:ascii="Arial" w:hAnsi="Arial" w:cs="Arial"/>
          <w:color w:val="000000"/>
          <w:sz w:val="20"/>
          <w:szCs w:val="20"/>
        </w:rPr>
        <w:t>In addition to the requirements of clause 24.a, all Timber and Wood-Derived Products supplied by the Contractor under the Contract shall originate from a forest source where management of the forest has full regard for:</w:t>
      </w:r>
    </w:p>
    <w:p w14:paraId="7C5DC4B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345120B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2761AE3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6965D06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224" w:name="#_Ref473547736"/>
      <w:bookmarkEnd w:id="224"/>
      <w:r>
        <w:rPr>
          <w:rFonts w:ascii="Arial" w:hAnsi="Arial" w:cs="Arial"/>
          <w:sz w:val="24"/>
          <w:szCs w:val="24"/>
        </w:rPr>
        <w:br/>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24.a or 24.b or both.</w:t>
      </w:r>
    </w:p>
    <w:p w14:paraId="01F9818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BEBA82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7A9FE21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17 (Contractor’s Records).</w:t>
      </w:r>
    </w:p>
    <w:p w14:paraId="62B2C84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7FBB3A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4CC86B4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3FC852B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031B159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verify the forest source of the timber or wood; and </w:t>
      </w:r>
    </w:p>
    <w:p w14:paraId="4118488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assess whether the source meets the relevant criteria of clause 24.b.</w:t>
      </w:r>
    </w:p>
    <w:p w14:paraId="5BA2400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7A7E273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bookmarkStart w:id="225" w:name="#_Ref473547941"/>
      <w:bookmarkEnd w:id="225"/>
      <w:r>
        <w:rPr>
          <w:rFonts w:ascii="Arial" w:hAnsi="Arial" w:cs="Arial"/>
          <w:sz w:val="24"/>
          <w:szCs w:val="24"/>
        </w:rPr>
        <w:br/>
      </w:r>
      <w:r>
        <w:rPr>
          <w:rFonts w:ascii="Arial" w:hAnsi="Arial" w:cs="Arial"/>
          <w:color w:val="000000"/>
          <w:sz w:val="20"/>
          <w:szCs w:val="20"/>
        </w:rPr>
        <w:t xml:space="preserve">The Contractor shall provide to the Authority, a completed Schedule 7 (Timber and Wood-Derived </w:t>
      </w:r>
      <w:r>
        <w:rPr>
          <w:rFonts w:ascii="Arial" w:hAnsi="Arial" w:cs="Arial"/>
          <w:color w:val="000000"/>
          <w:sz w:val="20"/>
          <w:szCs w:val="20"/>
        </w:rPr>
        <w:lastRenderedPageBreak/>
        <w:t>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4B4A7A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(Formal Amendments to the Contract).</w:t>
      </w:r>
    </w:p>
    <w:p w14:paraId="318F9C3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6D67A8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CC9E92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2902DD9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DFB5120"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bookmarkStart w:id="226" w:name="#_Toc422462828"/>
      <w:bookmarkEnd w:id="226"/>
      <w:r>
        <w:rPr>
          <w:rFonts w:ascii="Arial" w:hAnsi="Arial" w:cs="Arial"/>
          <w:sz w:val="24"/>
          <w:szCs w:val="24"/>
        </w:rPr>
        <w:br/>
      </w:r>
      <w:bookmarkStart w:id="227" w:name="#_Toc473616429"/>
      <w:bookmarkEnd w:id="227"/>
      <w:r>
        <w:rPr>
          <w:rFonts w:ascii="Arial" w:hAnsi="Arial" w:cs="Arial"/>
          <w:sz w:val="24"/>
          <w:szCs w:val="24"/>
        </w:rPr>
        <w:br/>
      </w:r>
      <w:bookmarkStart w:id="228" w:name="#_Toc72747365"/>
      <w:bookmarkEnd w:id="228"/>
      <w:r>
        <w:rPr>
          <w:rFonts w:ascii="Arial" w:hAnsi="Arial" w:cs="Arial"/>
          <w:sz w:val="24"/>
          <w:szCs w:val="24"/>
        </w:rPr>
        <w:br/>
      </w:r>
      <w:r>
        <w:rPr>
          <w:rFonts w:ascii="Arial" w:hAnsi="Arial" w:cs="Arial"/>
          <w:b/>
          <w:bCs/>
          <w:color w:val="000000"/>
          <w:sz w:val="20"/>
          <w:szCs w:val="20"/>
        </w:rPr>
        <w:t>Certificate of Conformity</w:t>
      </w:r>
    </w:p>
    <w:p w14:paraId="5D643B1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93B2AE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17 (Contractor’s Records).</w:t>
      </w:r>
    </w:p>
    <w:p w14:paraId="1DE8F7E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229" w:name="#_Ref473548190"/>
      <w:bookmarkEnd w:id="229"/>
      <w:r>
        <w:rPr>
          <w:rFonts w:ascii="Arial" w:hAnsi="Arial" w:cs="Arial"/>
          <w:sz w:val="24"/>
          <w:szCs w:val="24"/>
        </w:rPr>
        <w:br/>
      </w:r>
      <w:r>
        <w:rPr>
          <w:rFonts w:ascii="Arial" w:hAnsi="Arial" w:cs="Arial"/>
          <w:color w:val="000000"/>
          <w:sz w:val="20"/>
          <w:szCs w:val="20"/>
        </w:rPr>
        <w:t>The Information provided on the CofC shall include:</w:t>
      </w:r>
    </w:p>
    <w:p w14:paraId="0D7BC7B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60A98D0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6394EFD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63C19C7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159D46A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4DABFC9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5A06D04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5270107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3033E68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521F2E8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1148729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2361EA1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7E5F6F1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25.c. The Contractor shall ensure that this Information is available to the Authority through the supply chain upon request in accordance with Condition 17 (Contractor Records).</w:t>
      </w:r>
    </w:p>
    <w:p w14:paraId="2E36B32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83D6AF"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bookmarkStart w:id="230" w:name="#_Toc422462834"/>
      <w:bookmarkEnd w:id="230"/>
      <w:r>
        <w:rPr>
          <w:rFonts w:ascii="Arial" w:hAnsi="Arial" w:cs="Arial"/>
          <w:sz w:val="24"/>
          <w:szCs w:val="24"/>
        </w:rPr>
        <w:br/>
      </w:r>
      <w:bookmarkStart w:id="231" w:name="#_Toc473616430"/>
      <w:bookmarkEnd w:id="231"/>
      <w:r>
        <w:rPr>
          <w:rFonts w:ascii="Arial" w:hAnsi="Arial" w:cs="Arial"/>
          <w:sz w:val="24"/>
          <w:szCs w:val="24"/>
        </w:rPr>
        <w:br/>
      </w:r>
      <w:bookmarkStart w:id="232" w:name="#_Toc72747366"/>
      <w:bookmarkEnd w:id="232"/>
      <w:r>
        <w:rPr>
          <w:rFonts w:ascii="Arial" w:hAnsi="Arial" w:cs="Arial"/>
          <w:sz w:val="24"/>
          <w:szCs w:val="24"/>
        </w:rPr>
        <w:br/>
      </w:r>
      <w:r>
        <w:rPr>
          <w:rFonts w:ascii="Arial" w:hAnsi="Arial" w:cs="Arial"/>
          <w:b/>
          <w:bCs/>
          <w:color w:val="000000"/>
          <w:sz w:val="20"/>
          <w:szCs w:val="20"/>
        </w:rPr>
        <w:t>Access to Contractor’s Premises</w:t>
      </w:r>
    </w:p>
    <w:p w14:paraId="73CFA0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F41162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7EFB790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05E2D67"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bookmarkStart w:id="233" w:name="#_Ref276990079"/>
      <w:bookmarkEnd w:id="233"/>
      <w:r>
        <w:rPr>
          <w:rFonts w:ascii="Arial" w:hAnsi="Arial" w:cs="Arial"/>
          <w:sz w:val="24"/>
          <w:szCs w:val="24"/>
        </w:rPr>
        <w:br/>
      </w:r>
      <w:bookmarkStart w:id="234" w:name="#_Toc422462836"/>
      <w:bookmarkEnd w:id="234"/>
      <w:r>
        <w:rPr>
          <w:rFonts w:ascii="Arial" w:hAnsi="Arial" w:cs="Arial"/>
          <w:sz w:val="24"/>
          <w:szCs w:val="24"/>
        </w:rPr>
        <w:br/>
      </w:r>
      <w:bookmarkStart w:id="235" w:name="#_Toc473616431"/>
      <w:bookmarkEnd w:id="235"/>
      <w:r>
        <w:rPr>
          <w:rFonts w:ascii="Arial" w:hAnsi="Arial" w:cs="Arial"/>
          <w:sz w:val="24"/>
          <w:szCs w:val="24"/>
        </w:rPr>
        <w:br/>
      </w:r>
      <w:bookmarkStart w:id="236" w:name="#_Toc72747367"/>
      <w:bookmarkEnd w:id="236"/>
      <w:r>
        <w:rPr>
          <w:rFonts w:ascii="Arial" w:hAnsi="Arial" w:cs="Arial"/>
          <w:sz w:val="24"/>
          <w:szCs w:val="24"/>
        </w:rPr>
        <w:br/>
      </w:r>
      <w:bookmarkStart w:id="237" w:name="#_Hlk75422185"/>
      <w:bookmarkEnd w:id="237"/>
      <w:r>
        <w:rPr>
          <w:rFonts w:ascii="Arial" w:hAnsi="Arial" w:cs="Arial"/>
          <w:sz w:val="24"/>
          <w:szCs w:val="24"/>
        </w:rPr>
        <w:br/>
      </w:r>
      <w:r>
        <w:rPr>
          <w:rFonts w:ascii="Arial" w:hAnsi="Arial" w:cs="Arial"/>
          <w:b/>
          <w:bCs/>
          <w:color w:val="000000"/>
          <w:sz w:val="20"/>
          <w:szCs w:val="20"/>
        </w:rPr>
        <w:t>Delivery / Collection</w:t>
      </w:r>
    </w:p>
    <w:p w14:paraId="08007CA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15BA909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238" w:name="#_Ref473548420"/>
      <w:bookmarkEnd w:id="238"/>
      <w:r>
        <w:rPr>
          <w:rFonts w:ascii="Arial" w:hAnsi="Arial" w:cs="Arial"/>
          <w:sz w:val="24"/>
          <w:szCs w:val="24"/>
        </w:rPr>
        <w:br/>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3149079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59B4B11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03FB015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4F6F711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0151B32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bookmarkStart w:id="239" w:name="#_Ref278529933"/>
      <w:bookmarkEnd w:id="239"/>
      <w:r>
        <w:rPr>
          <w:rFonts w:ascii="Arial" w:hAnsi="Arial" w:cs="Arial"/>
          <w:sz w:val="24"/>
          <w:szCs w:val="24"/>
        </w:rPr>
        <w:br/>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3652C36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240" w:name="#_Ref279399628"/>
      <w:bookmarkEnd w:id="240"/>
      <w:r>
        <w:rPr>
          <w:rFonts w:ascii="Arial" w:hAnsi="Arial" w:cs="Arial"/>
          <w:sz w:val="24"/>
          <w:szCs w:val="24"/>
        </w:rPr>
        <w:br/>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201FE16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241" w:name="#_Ref278533410"/>
      <w:bookmarkEnd w:id="241"/>
      <w:r>
        <w:rPr>
          <w:rFonts w:ascii="Arial" w:hAnsi="Arial" w:cs="Arial"/>
          <w:sz w:val="24"/>
          <w:szCs w:val="24"/>
        </w:rPr>
        <w:br/>
      </w:r>
      <w:r>
        <w:rPr>
          <w:rFonts w:ascii="Arial" w:hAnsi="Arial" w:cs="Arial"/>
          <w:color w:val="000000"/>
          <w:sz w:val="20"/>
          <w:szCs w:val="2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0217D3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6721C10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14F760E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bookmarkStart w:id="242" w:name="#_Ref278530009"/>
      <w:bookmarkEnd w:id="242"/>
      <w:r>
        <w:rPr>
          <w:rFonts w:ascii="Arial" w:hAnsi="Arial" w:cs="Arial"/>
          <w:sz w:val="24"/>
          <w:szCs w:val="24"/>
        </w:rPr>
        <w:br/>
      </w:r>
      <w:bookmarkStart w:id="243" w:name="#_Ref302563022"/>
      <w:bookmarkEnd w:id="243"/>
      <w:r>
        <w:rPr>
          <w:rFonts w:ascii="Arial" w:hAnsi="Arial" w:cs="Arial"/>
          <w:sz w:val="24"/>
          <w:szCs w:val="24"/>
        </w:rPr>
        <w:br/>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714D0DE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341A3EA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bookmarkStart w:id="244" w:name="#_Ref301168631"/>
      <w:bookmarkEnd w:id="244"/>
      <w:r>
        <w:rPr>
          <w:rFonts w:ascii="Arial" w:hAnsi="Arial" w:cs="Arial"/>
          <w:sz w:val="24"/>
          <w:szCs w:val="24"/>
        </w:rPr>
        <w:br/>
      </w:r>
      <w:r>
        <w:rPr>
          <w:rFonts w:ascii="Arial" w:hAnsi="Arial" w:cs="Arial"/>
          <w:color w:val="000000"/>
          <w:sz w:val="20"/>
          <w:szCs w:val="20"/>
        </w:rPr>
        <w:t>Title and risk in the Contractor Deliverables shall only pass from the Contractor to the Authority:</w:t>
      </w:r>
    </w:p>
    <w:p w14:paraId="6DE2D5F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27.b; or</w:t>
      </w:r>
    </w:p>
    <w:p w14:paraId="32389A7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14:paraId="408A806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C6CB999"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bookmarkStart w:id="245" w:name="#_Toc422462837"/>
      <w:bookmarkEnd w:id="245"/>
      <w:r>
        <w:rPr>
          <w:rFonts w:ascii="Arial" w:hAnsi="Arial" w:cs="Arial"/>
          <w:sz w:val="24"/>
          <w:szCs w:val="24"/>
        </w:rPr>
        <w:br/>
      </w:r>
      <w:bookmarkStart w:id="246" w:name="#_Toc473616432"/>
      <w:bookmarkEnd w:id="246"/>
      <w:r>
        <w:rPr>
          <w:rFonts w:ascii="Arial" w:hAnsi="Arial" w:cs="Arial"/>
          <w:sz w:val="24"/>
          <w:szCs w:val="24"/>
        </w:rPr>
        <w:lastRenderedPageBreak/>
        <w:br/>
      </w:r>
      <w:bookmarkStart w:id="247" w:name="#_Toc72747368"/>
      <w:bookmarkEnd w:id="247"/>
      <w:r>
        <w:rPr>
          <w:rFonts w:ascii="Arial" w:hAnsi="Arial" w:cs="Arial"/>
          <w:sz w:val="24"/>
          <w:szCs w:val="24"/>
        </w:rPr>
        <w:br/>
      </w:r>
      <w:bookmarkStart w:id="248" w:name="#_Ref278530225"/>
      <w:bookmarkEnd w:id="248"/>
      <w:r>
        <w:rPr>
          <w:rFonts w:ascii="Arial" w:hAnsi="Arial" w:cs="Arial"/>
          <w:sz w:val="24"/>
          <w:szCs w:val="24"/>
        </w:rPr>
        <w:br/>
      </w:r>
      <w:r>
        <w:rPr>
          <w:rFonts w:ascii="Arial" w:hAnsi="Arial" w:cs="Arial"/>
          <w:b/>
          <w:bCs/>
          <w:color w:val="000000"/>
          <w:sz w:val="20"/>
          <w:szCs w:val="20"/>
        </w:rPr>
        <w:t>Acceptance</w:t>
      </w:r>
    </w:p>
    <w:p w14:paraId="1218F5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6295D88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29A13F83" w14:textId="77777777" w:rsidR="004D224D" w:rsidRDefault="00CA5C7D">
      <w:pPr>
        <w:widowControl w:val="0"/>
        <w:autoSpaceDE w:val="0"/>
        <w:autoSpaceDN w:val="0"/>
        <w:adjustRightInd w:val="0"/>
        <w:spacing w:after="0" w:line="240" w:lineRule="auto"/>
        <w:ind w:left="-753" w:right="1338"/>
        <w:rPr>
          <w:rFonts w:ascii="Arial" w:hAnsi="Arial" w:cs="Arial"/>
          <w:sz w:val="24"/>
          <w:szCs w:val="24"/>
        </w:rPr>
      </w:pPr>
      <w:r>
        <w:rPr>
          <w:rFonts w:ascii="Arial" w:hAnsi="Arial" w:cs="Arial"/>
          <w:color w:val="000000"/>
          <w:sz w:val="20"/>
          <w:szCs w:val="20"/>
        </w:rPr>
        <w:t>the time limit in which to reject the Contractor Deliverables defined in clause 29.b has elapsed.</w:t>
      </w:r>
    </w:p>
    <w:p w14:paraId="2A0E577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sz w:val="24"/>
          <w:szCs w:val="24"/>
        </w:rPr>
        <w:br/>
      </w:r>
    </w:p>
    <w:p w14:paraId="033E1FA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bookmarkStart w:id="249" w:name="#_Toc422462838"/>
      <w:bookmarkEnd w:id="249"/>
      <w:r>
        <w:rPr>
          <w:rFonts w:ascii="Arial" w:hAnsi="Arial" w:cs="Arial"/>
          <w:sz w:val="24"/>
          <w:szCs w:val="24"/>
        </w:rPr>
        <w:br/>
      </w:r>
      <w:bookmarkStart w:id="250" w:name="#_Toc473616433"/>
      <w:bookmarkEnd w:id="250"/>
      <w:r>
        <w:rPr>
          <w:rFonts w:ascii="Arial" w:hAnsi="Arial" w:cs="Arial"/>
          <w:sz w:val="24"/>
          <w:szCs w:val="24"/>
        </w:rPr>
        <w:br/>
      </w:r>
      <w:bookmarkStart w:id="251" w:name="#_Toc72747369"/>
      <w:bookmarkEnd w:id="251"/>
      <w:r>
        <w:rPr>
          <w:rFonts w:ascii="Arial" w:hAnsi="Arial" w:cs="Arial"/>
          <w:sz w:val="24"/>
          <w:szCs w:val="24"/>
        </w:rPr>
        <w:br/>
      </w:r>
      <w:r>
        <w:rPr>
          <w:rFonts w:ascii="Arial" w:hAnsi="Arial" w:cs="Arial"/>
          <w:b/>
          <w:bCs/>
          <w:color w:val="000000"/>
          <w:sz w:val="20"/>
          <w:szCs w:val="20"/>
        </w:rPr>
        <w:t>Rejection and Counterfeit Materiel</w:t>
      </w:r>
    </w:p>
    <w:p w14:paraId="01516F6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C2BE0E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2A5F82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52" w:name="#_Ref473548566"/>
      <w:bookmarkEnd w:id="252"/>
      <w:r>
        <w:rPr>
          <w:rFonts w:ascii="Arial" w:hAnsi="Arial" w:cs="Arial"/>
          <w:sz w:val="24"/>
          <w:szCs w:val="24"/>
        </w:rPr>
        <w:br/>
      </w:r>
      <w:r>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D12195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253" w:name="#_Ref473548557"/>
      <w:bookmarkEnd w:id="253"/>
      <w:r>
        <w:rPr>
          <w:rFonts w:ascii="Arial" w:hAnsi="Arial" w:cs="Arial"/>
          <w:sz w:val="24"/>
          <w:szCs w:val="24"/>
        </w:rPr>
        <w:br/>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2A62A25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4F9C3B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1CD74F1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14:paraId="0B0104C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14:paraId="411FF31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1BE419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7AE719D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0ED83597"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29.a-29.b (Rejection).</w:t>
      </w:r>
    </w:p>
    <w:p w14:paraId="178CA77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0A015042" w14:textId="77777777" w:rsidR="004D224D" w:rsidRDefault="00CA5C7D">
      <w:pPr>
        <w:widowControl w:val="0"/>
        <w:tabs>
          <w:tab w:val="left" w:pos="1242"/>
        </w:tabs>
        <w:autoSpaceDE w:val="0"/>
        <w:autoSpaceDN w:val="0"/>
        <w:adjustRightInd w:val="0"/>
        <w:spacing w:after="0" w:line="240" w:lineRule="auto"/>
        <w:ind w:left="1242" w:hanging="555"/>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6F70A72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4FC95F54"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and such retention shall not constitute acceptance under Condition 28 (Acceptance). </w:t>
      </w:r>
    </w:p>
    <w:p w14:paraId="7B5B038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the Authority intends to exercise its rights under clause 29.d, it shall where reasonable permit the Contractor, within a period specified by the Authority, to arrange at their own risk and </w:t>
      </w:r>
      <w:r>
        <w:rPr>
          <w:rFonts w:ascii="Arial" w:hAnsi="Arial" w:cs="Arial"/>
          <w:color w:val="000000"/>
          <w:sz w:val="20"/>
          <w:szCs w:val="20"/>
        </w:rPr>
        <w:lastRenderedPageBreak/>
        <w:t>expense and subject to any reasonable controls specified by the Authority, for:</w:t>
      </w:r>
    </w:p>
    <w:p w14:paraId="6DA39FC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393626D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6D7D7FF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02A4045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14:paraId="6947927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14:paraId="79CB9C2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1333683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363258E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Exercise of the rights granted at clauses 29.f.(1) to 29.f.(3) shall not constitute acceptance under Condition 28 (Acceptance).</w:t>
      </w:r>
    </w:p>
    <w:p w14:paraId="44897BF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6965C21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clauses  29.c – 29.j.</w:t>
      </w:r>
    </w:p>
    <w:p w14:paraId="7FD2F25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5AA90B7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228BB4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FA65D3B"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bookmarkStart w:id="254" w:name="#_Toc422462839"/>
      <w:bookmarkEnd w:id="254"/>
      <w:r>
        <w:rPr>
          <w:rFonts w:ascii="Arial" w:hAnsi="Arial" w:cs="Arial"/>
          <w:sz w:val="24"/>
          <w:szCs w:val="24"/>
        </w:rPr>
        <w:br/>
      </w:r>
      <w:bookmarkStart w:id="255" w:name="#_Ref473542182"/>
      <w:bookmarkEnd w:id="255"/>
      <w:r>
        <w:rPr>
          <w:rFonts w:ascii="Arial" w:hAnsi="Arial" w:cs="Arial"/>
          <w:sz w:val="24"/>
          <w:szCs w:val="24"/>
        </w:rPr>
        <w:br/>
      </w:r>
      <w:bookmarkStart w:id="256" w:name="#_Toc473616434"/>
      <w:bookmarkEnd w:id="256"/>
      <w:r>
        <w:rPr>
          <w:rFonts w:ascii="Arial" w:hAnsi="Arial" w:cs="Arial"/>
          <w:sz w:val="24"/>
          <w:szCs w:val="24"/>
        </w:rPr>
        <w:br/>
      </w:r>
      <w:bookmarkStart w:id="257" w:name="#_Toc72747370"/>
      <w:bookmarkEnd w:id="257"/>
      <w:r>
        <w:rPr>
          <w:rFonts w:ascii="Arial" w:hAnsi="Arial" w:cs="Arial"/>
          <w:sz w:val="24"/>
          <w:szCs w:val="24"/>
        </w:rPr>
        <w:br/>
      </w:r>
      <w:r>
        <w:rPr>
          <w:rFonts w:ascii="Arial" w:hAnsi="Arial" w:cs="Arial"/>
          <w:b/>
          <w:bCs/>
          <w:color w:val="000000"/>
          <w:sz w:val="20"/>
          <w:szCs w:val="20"/>
        </w:rPr>
        <w:t>Diversion Orders</w:t>
      </w:r>
    </w:p>
    <w:p w14:paraId="7C53554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258" w:name="#_Ref303588226"/>
      <w:bookmarkEnd w:id="258"/>
      <w:r>
        <w:rPr>
          <w:rFonts w:ascii="Arial" w:hAnsi="Arial" w:cs="Arial"/>
          <w:sz w:val="24"/>
          <w:szCs w:val="24"/>
        </w:rPr>
        <w:br/>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23FAA0F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60FEE5D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2DC48AC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680DB38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70AE7406"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6FA60CC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sz w:val="24"/>
          <w:szCs w:val="24"/>
        </w:rPr>
        <w:br/>
      </w:r>
    </w:p>
    <w:p w14:paraId="50451F3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bookmarkStart w:id="259" w:name="#_Toc422462840"/>
      <w:bookmarkEnd w:id="259"/>
      <w:r>
        <w:rPr>
          <w:rFonts w:ascii="Arial" w:hAnsi="Arial" w:cs="Arial"/>
          <w:sz w:val="24"/>
          <w:szCs w:val="24"/>
        </w:rPr>
        <w:br/>
      </w:r>
      <w:bookmarkStart w:id="260" w:name="#_Toc473616435"/>
      <w:bookmarkEnd w:id="260"/>
      <w:r>
        <w:rPr>
          <w:rFonts w:ascii="Arial" w:hAnsi="Arial" w:cs="Arial"/>
          <w:sz w:val="24"/>
          <w:szCs w:val="24"/>
        </w:rPr>
        <w:br/>
      </w:r>
      <w:bookmarkStart w:id="261" w:name="#_Toc72747371"/>
      <w:bookmarkEnd w:id="261"/>
      <w:r>
        <w:rPr>
          <w:rFonts w:ascii="Arial" w:hAnsi="Arial" w:cs="Arial"/>
          <w:sz w:val="24"/>
          <w:szCs w:val="24"/>
        </w:rPr>
        <w:br/>
      </w:r>
      <w:bookmarkStart w:id="262" w:name="#_Hlk75422313"/>
      <w:bookmarkEnd w:id="262"/>
      <w:r>
        <w:rPr>
          <w:rFonts w:ascii="Arial" w:hAnsi="Arial" w:cs="Arial"/>
          <w:sz w:val="24"/>
          <w:szCs w:val="24"/>
        </w:rPr>
        <w:br/>
      </w:r>
      <w:r>
        <w:rPr>
          <w:rFonts w:ascii="Arial" w:hAnsi="Arial" w:cs="Arial"/>
          <w:b/>
          <w:bCs/>
          <w:color w:val="000000"/>
          <w:sz w:val="20"/>
          <w:szCs w:val="20"/>
        </w:rPr>
        <w:t>Self-to-Self Delivery</w:t>
      </w:r>
    </w:p>
    <w:p w14:paraId="06CB2A4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Contractorto their own premises, or to those of a Subcontractor (‘self-to-self delivery’)</w:t>
      </w:r>
      <w:r>
        <w:rPr>
          <w:rFonts w:ascii="Arial" w:hAnsi="Arial" w:cs="Arial"/>
          <w:i/>
          <w:iCs/>
          <w:color w:val="000000"/>
        </w:rPr>
        <w:t>,</w:t>
      </w:r>
      <w:r>
        <w:rPr>
          <w:rFonts w:ascii="Arial" w:hAnsi="Arial" w:cs="Arial"/>
          <w:color w:val="000000"/>
        </w:rPr>
        <w:t xml:space="preserve"> the risk in such a Contractor Deliverable shall remain vested in the Contractor until such time as it is handed over to the Authority.</w:t>
      </w:r>
    </w:p>
    <w:p w14:paraId="2D47E852" w14:textId="77777777" w:rsidR="004D224D" w:rsidRDefault="004D224D" w:rsidP="00B81FBC">
      <w:pPr>
        <w:widowControl w:val="0"/>
        <w:autoSpaceDE w:val="0"/>
        <w:autoSpaceDN w:val="0"/>
        <w:adjustRightInd w:val="0"/>
        <w:spacing w:after="0" w:line="240" w:lineRule="auto"/>
        <w:rPr>
          <w:rFonts w:ascii="Arial" w:hAnsi="Arial" w:cs="Arial"/>
          <w:sz w:val="24"/>
          <w:szCs w:val="24"/>
        </w:rPr>
      </w:pPr>
      <w:bookmarkStart w:id="263" w:name="#_Toc72747372"/>
      <w:bookmarkStart w:id="264" w:name="#_Toc473616436"/>
      <w:bookmarkStart w:id="265" w:name="#_Toc473616437"/>
      <w:bookmarkStart w:id="266" w:name="#_Toc473635901"/>
      <w:bookmarkStart w:id="267" w:name="#_Toc473635963"/>
      <w:bookmarkStart w:id="268" w:name="#_Toc473636025"/>
      <w:bookmarkStart w:id="269" w:name="#_Toc473616438"/>
      <w:bookmarkStart w:id="270" w:name="#_Toc473635902"/>
      <w:bookmarkStart w:id="271" w:name="#_Toc473635964"/>
      <w:bookmarkStart w:id="272" w:name="#_Toc473636026"/>
      <w:bookmarkStart w:id="273" w:name="#_Toc473616439"/>
      <w:bookmarkStart w:id="274" w:name="#_Toc473635903"/>
      <w:bookmarkStart w:id="275" w:name="#_Toc473635965"/>
      <w:bookmarkStart w:id="276" w:name="#_Toc473636027"/>
      <w:bookmarkStart w:id="277" w:name="#_Toc473616440"/>
      <w:bookmarkStart w:id="278" w:name="#_Toc473635904"/>
      <w:bookmarkStart w:id="279" w:name="#_Toc473635966"/>
      <w:bookmarkStart w:id="280" w:name="#_Toc473636028"/>
      <w:bookmarkStart w:id="281" w:name="#_Toc473616441"/>
      <w:bookmarkStart w:id="282" w:name="#_Toc473635905"/>
      <w:bookmarkStart w:id="283" w:name="#_Toc473635967"/>
      <w:bookmarkStart w:id="284" w:name="#_Toc473636029"/>
      <w:bookmarkStart w:id="285" w:name="#_Toc473616442"/>
      <w:bookmarkStart w:id="286" w:name="#_Toc473635906"/>
      <w:bookmarkStart w:id="287" w:name="#_Toc473635968"/>
      <w:bookmarkStart w:id="288" w:name="#_Toc473636030"/>
      <w:bookmarkStart w:id="289" w:name="#_Toc473616443"/>
      <w:bookmarkStart w:id="290" w:name="#_Toc473635907"/>
      <w:bookmarkStart w:id="291" w:name="#_Toc473635969"/>
      <w:bookmarkStart w:id="292" w:name="#_Toc473636031"/>
      <w:bookmarkStart w:id="293" w:name="#_Toc473616444"/>
      <w:bookmarkStart w:id="294" w:name="#_Toc473635908"/>
      <w:bookmarkStart w:id="295" w:name="#_Toc473635970"/>
      <w:bookmarkStart w:id="296" w:name="#_Toc473636032"/>
      <w:bookmarkStart w:id="297" w:name="#_Toc473616445"/>
      <w:bookmarkStart w:id="298" w:name="#_Toc473635909"/>
      <w:bookmarkStart w:id="299" w:name="#_Toc473635971"/>
      <w:bookmarkStart w:id="300" w:name="#_Toc473636033"/>
      <w:bookmarkStart w:id="301" w:name="#_Toc473616446"/>
      <w:bookmarkStart w:id="302" w:name="#_Toc473635910"/>
      <w:bookmarkStart w:id="303" w:name="#_Toc473635972"/>
      <w:bookmarkStart w:id="304" w:name="#_Toc473636034"/>
      <w:bookmarkStart w:id="305" w:name="#_Toc473616447"/>
      <w:bookmarkStart w:id="306" w:name="#_Toc473635911"/>
      <w:bookmarkStart w:id="307" w:name="#_Toc473635973"/>
      <w:bookmarkStart w:id="308" w:name="#_Toc473636035"/>
      <w:bookmarkStart w:id="309" w:name="#_Toc473616448"/>
      <w:bookmarkStart w:id="310" w:name="#_Toc473635912"/>
      <w:bookmarkStart w:id="311" w:name="#_Toc473635974"/>
      <w:bookmarkStart w:id="312" w:name="#_Toc473636036"/>
      <w:bookmarkStart w:id="313" w:name="#_Toc473616449"/>
      <w:bookmarkStart w:id="314" w:name="#_Toc473635913"/>
      <w:bookmarkStart w:id="315" w:name="#_Toc473635975"/>
      <w:bookmarkStart w:id="316" w:name="#_Toc473636037"/>
      <w:bookmarkStart w:id="317" w:name="#_Toc473616450"/>
      <w:bookmarkStart w:id="318" w:name="#_Toc473635914"/>
      <w:bookmarkStart w:id="319" w:name="#_Toc473635976"/>
      <w:bookmarkStart w:id="320" w:name="#_Toc473636038"/>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AA869C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Licences and Intellectual Property</w:t>
      </w:r>
    </w:p>
    <w:p w14:paraId="69EDF464"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68C59404" w14:textId="77777777" w:rsidR="004D224D" w:rsidRDefault="004D224D">
      <w:pPr>
        <w:widowControl w:val="0"/>
        <w:autoSpaceDE w:val="0"/>
        <w:autoSpaceDN w:val="0"/>
        <w:adjustRightInd w:val="0"/>
        <w:spacing w:after="60" w:line="240" w:lineRule="auto"/>
        <w:ind w:left="120"/>
        <w:rPr>
          <w:rFonts w:ascii="Arial" w:hAnsi="Arial" w:cs="Arial"/>
          <w:color w:val="000000"/>
          <w:u w:val="single"/>
        </w:rPr>
      </w:pPr>
    </w:p>
    <w:p w14:paraId="7ECC48AC"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bookmarkStart w:id="321" w:name="#_Toc72747373"/>
      <w:bookmarkEnd w:id="321"/>
      <w:r>
        <w:rPr>
          <w:rFonts w:ascii="Arial" w:hAnsi="Arial" w:cs="Arial"/>
          <w:sz w:val="24"/>
          <w:szCs w:val="24"/>
        </w:rPr>
        <w:br/>
      </w:r>
      <w:r>
        <w:rPr>
          <w:rFonts w:ascii="Arial" w:hAnsi="Arial" w:cs="Arial"/>
          <w:b/>
          <w:bCs/>
          <w:color w:val="000000"/>
          <w:sz w:val="20"/>
          <w:szCs w:val="20"/>
        </w:rPr>
        <w:t>Import and Export Licences</w:t>
      </w:r>
    </w:p>
    <w:p w14:paraId="7E0CEBE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sz w:val="24"/>
          <w:szCs w:val="24"/>
        </w:rPr>
        <w:br/>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50C34C8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6F5C56E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447F8130"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6A8BE62D"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140A411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686FC2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28C775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1C9F35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322" w:name="#_Ref473791648"/>
      <w:bookmarkEnd w:id="322"/>
      <w:r>
        <w:rPr>
          <w:rFonts w:ascii="Arial" w:hAnsi="Arial" w:cs="Arial"/>
          <w:sz w:val="24"/>
          <w:szCs w:val="24"/>
        </w:rPr>
        <w:br/>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3B88D15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AD462D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shall provide sufficient information, certification, documentation and other reasonable assistance as may be necessary to support the application for the requested variation. </w:t>
      </w:r>
    </w:p>
    <w:p w14:paraId="10E1516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323" w:name="#_Ref473791668"/>
      <w:bookmarkEnd w:id="323"/>
      <w:r>
        <w:rPr>
          <w:rFonts w:ascii="Arial" w:hAnsi="Arial" w:cs="Arial"/>
          <w:sz w:val="24"/>
          <w:szCs w:val="24"/>
        </w:rPr>
        <w:br/>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2EFC170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180C867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38F670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1F709C0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3E1DED7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bookmarkStart w:id="324" w:name="#_Ref473792024"/>
      <w:bookmarkEnd w:id="324"/>
      <w:r>
        <w:rPr>
          <w:rFonts w:ascii="Arial" w:hAnsi="Arial" w:cs="Arial"/>
          <w:sz w:val="24"/>
          <w:szCs w:val="24"/>
        </w:rPr>
        <w:br/>
      </w:r>
      <w:bookmarkStart w:id="325" w:name="#_Ref436129756"/>
      <w:bookmarkEnd w:id="325"/>
      <w:r>
        <w:rPr>
          <w:rFonts w:ascii="Arial" w:hAnsi="Arial" w:cs="Arial"/>
          <w:sz w:val="24"/>
          <w:szCs w:val="24"/>
        </w:rPr>
        <w:br/>
      </w:r>
      <w:r>
        <w:rPr>
          <w:rFonts w:ascii="Arial" w:hAnsi="Arial" w:cs="Arial"/>
          <w:color w:val="000000"/>
          <w:sz w:val="20"/>
          <w:szCs w:val="20"/>
        </w:rPr>
        <w:t xml:space="preserve">The Contractor shall use reasonable endeavours to identify whether any Contractor Deliverable is subject to: </w:t>
      </w:r>
    </w:p>
    <w:p w14:paraId="1D2BC7E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26" w:name="#_Ref473791748"/>
      <w:bookmarkEnd w:id="326"/>
      <w:r>
        <w:rPr>
          <w:rFonts w:ascii="Arial" w:hAnsi="Arial" w:cs="Arial"/>
          <w:sz w:val="24"/>
          <w:szCs w:val="24"/>
        </w:rPr>
        <w:br/>
      </w:r>
      <w:r>
        <w:rPr>
          <w:rFonts w:ascii="Arial" w:hAnsi="Arial" w:cs="Arial"/>
          <w:color w:val="000000"/>
          <w:sz w:val="20"/>
          <w:szCs w:val="20"/>
        </w:rPr>
        <w:t>a non-UK export licence, authorisation or exemption; or</w:t>
      </w:r>
    </w:p>
    <w:p w14:paraId="33A16C7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27" w:name="#_Ref473791756"/>
      <w:bookmarkEnd w:id="327"/>
      <w:r>
        <w:rPr>
          <w:rFonts w:ascii="Arial" w:hAnsi="Arial" w:cs="Arial"/>
          <w:sz w:val="24"/>
          <w:szCs w:val="24"/>
        </w:rPr>
        <w:br/>
      </w:r>
      <w:r>
        <w:rPr>
          <w:rFonts w:ascii="Arial" w:hAnsi="Arial" w:cs="Arial"/>
          <w:color w:val="000000"/>
          <w:sz w:val="20"/>
          <w:szCs w:val="20"/>
        </w:rPr>
        <w:t>any other related transfer or export control,</w:t>
      </w:r>
    </w:p>
    <w:p w14:paraId="52CB193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5493938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bookmarkStart w:id="328" w:name="#_Ref473791772"/>
      <w:bookmarkEnd w:id="328"/>
      <w:r>
        <w:rPr>
          <w:rFonts w:ascii="Arial" w:hAnsi="Arial" w:cs="Arial"/>
          <w:sz w:val="24"/>
          <w:szCs w:val="24"/>
        </w:rPr>
        <w:br/>
      </w:r>
      <w:r>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C9034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bookmarkStart w:id="329" w:name="#_Ref436129920"/>
      <w:bookmarkEnd w:id="329"/>
      <w:r>
        <w:rPr>
          <w:rFonts w:ascii="Arial" w:hAnsi="Arial" w:cs="Arial"/>
          <w:sz w:val="24"/>
          <w:szCs w:val="24"/>
        </w:rPr>
        <w:br/>
      </w:r>
      <w:r>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0340DFD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bookmarkStart w:id="330" w:name="#_Ref473791883"/>
      <w:bookmarkEnd w:id="330"/>
      <w:r>
        <w:rPr>
          <w:rFonts w:ascii="Arial" w:hAnsi="Arial" w:cs="Arial"/>
          <w:sz w:val="24"/>
          <w:szCs w:val="24"/>
        </w:rPr>
        <w:br/>
      </w:r>
      <w:r>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6AD8B1B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For a period of up to 2 years from completion of the Contract and in response to a specific request </w:t>
      </w:r>
      <w:r>
        <w:rPr>
          <w:rFonts w:ascii="Arial" w:hAnsi="Arial" w:cs="Arial"/>
          <w:color w:val="000000"/>
          <w:sz w:val="20"/>
          <w:szCs w:val="20"/>
        </w:rPr>
        <w:lastRenderedPageBreak/>
        <w:t>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1625CB0B" w14:textId="3224F9CE"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r>
        <w:rPr>
          <w:rFonts w:ascii="Arial" w:hAnsi="Arial" w:cs="Arial"/>
          <w:sz w:val="24"/>
          <w:szCs w:val="24"/>
        </w:rPr>
        <w:tab/>
      </w:r>
      <w:bookmarkStart w:id="331" w:name="#_Ref473791888"/>
      <w:bookmarkEnd w:id="331"/>
      <w:r>
        <w:rPr>
          <w:rFonts w:ascii="Arial" w:hAnsi="Arial" w:cs="Arial"/>
          <w:sz w:val="24"/>
          <w:szCs w:val="24"/>
        </w:rPr>
        <w:br/>
      </w:r>
      <w:r>
        <w:rPr>
          <w:rFonts w:ascii="Arial" w:hAnsi="Arial" w:cs="Arial"/>
          <w:color w:val="000000"/>
          <w:sz w:val="20"/>
          <w:szCs w:val="20"/>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00B81FBC">
        <w:rPr>
          <w:rFonts w:ascii="Arial" w:hAnsi="Arial" w:cs="Arial"/>
          <w:color w:val="000000"/>
          <w:sz w:val="20"/>
          <w:szCs w:val="20"/>
        </w:rPr>
        <w:t xml:space="preserve">20 </w:t>
      </w:r>
      <w:r>
        <w:rPr>
          <w:rFonts w:ascii="Arial" w:hAnsi="Arial" w:cs="Arial"/>
          <w:color w:val="000000"/>
          <w:sz w:val="20"/>
          <w:szCs w:val="20"/>
        </w:rPr>
        <w:t xml:space="preserve">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B81FBC">
        <w:rPr>
          <w:rFonts w:ascii="Arial" w:hAnsi="Arial" w:cs="Arial"/>
          <w:color w:val="000000"/>
          <w:sz w:val="20"/>
          <w:szCs w:val="20"/>
        </w:rPr>
        <w:t>20</w:t>
      </w:r>
      <w:r>
        <w:rPr>
          <w:rFonts w:ascii="Arial" w:hAnsi="Arial" w:cs="Arial"/>
          <w:color w:val="000000"/>
          <w:sz w:val="20"/>
          <w:szCs w:val="20"/>
        </w:rPr>
        <w:t xml:space="preserve"> days of receipt of a proposal whether it is acceptable and where appropriate the Contract shall be modified in accordance with its terms to implement the proposal.</w:t>
      </w:r>
    </w:p>
    <w:p w14:paraId="42EB133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bookmarkStart w:id="332" w:name="#_Ref476057522"/>
      <w:bookmarkEnd w:id="332"/>
      <w:r>
        <w:rPr>
          <w:rFonts w:ascii="Arial" w:hAnsi="Arial" w:cs="Arial"/>
          <w:sz w:val="24"/>
          <w:szCs w:val="24"/>
        </w:rPr>
        <w:br/>
      </w:r>
      <w:bookmarkStart w:id="333" w:name="#_Ref473792052"/>
      <w:bookmarkEnd w:id="333"/>
      <w:r>
        <w:rPr>
          <w:rFonts w:ascii="Arial" w:hAnsi="Arial" w:cs="Arial"/>
          <w:sz w:val="24"/>
          <w:szCs w:val="24"/>
        </w:rPr>
        <w:br/>
      </w:r>
      <w:r>
        <w:rPr>
          <w:rFonts w:ascii="Arial" w:hAnsi="Arial" w:cs="Arial"/>
          <w:color w:val="000000"/>
          <w:sz w:val="20"/>
          <w:szCs w:val="2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F4D74A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r.</w:t>
      </w:r>
      <w:r>
        <w:rPr>
          <w:rFonts w:ascii="Arial" w:hAnsi="Arial" w:cs="Arial"/>
          <w:sz w:val="24"/>
          <w:szCs w:val="24"/>
        </w:rPr>
        <w:tab/>
      </w:r>
      <w:bookmarkStart w:id="334" w:name="#_Ref476057339"/>
      <w:bookmarkEnd w:id="334"/>
      <w:r>
        <w:rPr>
          <w:rFonts w:ascii="Arial" w:hAnsi="Arial" w:cs="Arial"/>
          <w:sz w:val="24"/>
          <w:szCs w:val="24"/>
        </w:rPr>
        <w:br/>
      </w:r>
      <w:r>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6982248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s.</w:t>
      </w:r>
      <w:r>
        <w:rPr>
          <w:rFonts w:ascii="Arial" w:hAnsi="Arial" w:cs="Arial"/>
          <w:sz w:val="24"/>
          <w:szCs w:val="24"/>
        </w:rPr>
        <w:tab/>
      </w:r>
      <w:bookmarkStart w:id="335" w:name="#_Ref473792063"/>
      <w:bookmarkEnd w:id="335"/>
      <w:r>
        <w:rPr>
          <w:rFonts w:ascii="Arial" w:hAnsi="Arial" w:cs="Arial"/>
          <w:sz w:val="24"/>
          <w:szCs w:val="24"/>
        </w:rPr>
        <w:br/>
      </w:r>
      <w:bookmarkStart w:id="336" w:name="#_Ref436660585"/>
      <w:bookmarkEnd w:id="336"/>
      <w:r>
        <w:rPr>
          <w:rFonts w:ascii="Arial" w:hAnsi="Arial" w:cs="Arial"/>
          <w:sz w:val="24"/>
          <w:szCs w:val="24"/>
        </w:rPr>
        <w:br/>
      </w:r>
      <w:bookmarkStart w:id="337" w:name="#_Ref436131125"/>
      <w:bookmarkEnd w:id="337"/>
      <w:r>
        <w:rPr>
          <w:rFonts w:ascii="Arial" w:hAnsi="Arial" w:cs="Arial"/>
          <w:sz w:val="24"/>
          <w:szCs w:val="24"/>
        </w:rPr>
        <w:br/>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0C04FC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t.</w:t>
      </w:r>
      <w:r>
        <w:rPr>
          <w:rFonts w:ascii="Arial" w:hAnsi="Arial" w:cs="Arial"/>
          <w:sz w:val="24"/>
          <w:szCs w:val="24"/>
        </w:rPr>
        <w:tab/>
      </w:r>
      <w:bookmarkStart w:id="338" w:name="#_Ref437332274"/>
      <w:bookmarkEnd w:id="338"/>
      <w:r>
        <w:rPr>
          <w:rFonts w:ascii="Arial" w:hAnsi="Arial" w:cs="Arial"/>
          <w:sz w:val="24"/>
          <w:szCs w:val="24"/>
        </w:rPr>
        <w:br/>
      </w:r>
      <w:bookmarkStart w:id="339" w:name="#_Ref473791909"/>
      <w:bookmarkEnd w:id="339"/>
      <w:r>
        <w:rPr>
          <w:rFonts w:ascii="Arial" w:hAnsi="Arial" w:cs="Arial"/>
          <w:sz w:val="24"/>
          <w:szCs w:val="24"/>
        </w:rPr>
        <w:br/>
      </w:r>
      <w:bookmarkStart w:id="340" w:name="#_Ref436660587"/>
      <w:bookmarkEnd w:id="340"/>
      <w:r>
        <w:rPr>
          <w:rFonts w:ascii="Arial" w:hAnsi="Arial" w:cs="Arial"/>
          <w:sz w:val="24"/>
          <w:szCs w:val="24"/>
        </w:rPr>
        <w:br/>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CC114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u.</w:t>
      </w:r>
      <w:r>
        <w:rPr>
          <w:rFonts w:ascii="Arial" w:hAnsi="Arial" w:cs="Arial"/>
          <w:sz w:val="24"/>
          <w:szCs w:val="24"/>
        </w:rPr>
        <w:tab/>
      </w:r>
      <w:bookmarkStart w:id="341" w:name="#_Ref476057649"/>
      <w:bookmarkEnd w:id="341"/>
      <w:r>
        <w:rPr>
          <w:rFonts w:ascii="Arial" w:hAnsi="Arial" w:cs="Arial"/>
          <w:sz w:val="24"/>
          <w:szCs w:val="24"/>
        </w:rPr>
        <w:br/>
      </w:r>
      <w:r>
        <w:rPr>
          <w:rFonts w:ascii="Arial" w:hAnsi="Arial" w:cs="Arial"/>
          <w:color w:val="000000"/>
          <w:sz w:val="20"/>
          <w:szCs w:val="20"/>
        </w:rPr>
        <w:t>Where:</w:t>
      </w:r>
    </w:p>
    <w:p w14:paraId="06422D94"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provided pursuant to clauses 32.s or 32.t or both; or </w:t>
      </w:r>
    </w:p>
    <w:p w14:paraId="33DB3140"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7AFD3DB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60356AA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v.</w:t>
      </w:r>
      <w:r>
        <w:rPr>
          <w:rFonts w:ascii="Arial" w:hAnsi="Arial" w:cs="Arial"/>
          <w:sz w:val="24"/>
          <w:szCs w:val="24"/>
        </w:rPr>
        <w:tab/>
      </w:r>
      <w:bookmarkStart w:id="342" w:name="#_Ref476057396"/>
      <w:bookmarkEnd w:id="342"/>
      <w:r>
        <w:rPr>
          <w:rFonts w:ascii="Arial" w:hAnsi="Arial" w:cs="Arial"/>
          <w:sz w:val="24"/>
          <w:szCs w:val="24"/>
        </w:rPr>
        <w:br/>
      </w:r>
      <w:r>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7C4A368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43" w:name="#_Toc422462832"/>
      <w:bookmarkEnd w:id="343"/>
    </w:p>
    <w:p w14:paraId="461BB8E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44" w:name="#_Ref473550348"/>
      <w:bookmarkEnd w:id="344"/>
    </w:p>
    <w:p w14:paraId="30917586"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45" w:name="#_Ref473550567"/>
      <w:bookmarkEnd w:id="345"/>
    </w:p>
    <w:p w14:paraId="575655F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46" w:name="#_Ref473550944"/>
      <w:bookmarkEnd w:id="346"/>
    </w:p>
    <w:p w14:paraId="262CDF1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47" w:name="#_Toc473616453"/>
      <w:bookmarkEnd w:id="347"/>
    </w:p>
    <w:p w14:paraId="2277409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3F57C0E"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bookmarkStart w:id="348" w:name="#_Ref473791720"/>
      <w:bookmarkEnd w:id="348"/>
      <w:r>
        <w:rPr>
          <w:rFonts w:ascii="Arial" w:hAnsi="Arial" w:cs="Arial"/>
          <w:sz w:val="24"/>
          <w:szCs w:val="24"/>
        </w:rPr>
        <w:br/>
      </w:r>
      <w:bookmarkStart w:id="349" w:name="#_Toc72747374"/>
      <w:bookmarkEnd w:id="349"/>
      <w:r>
        <w:rPr>
          <w:rFonts w:ascii="Arial" w:hAnsi="Arial" w:cs="Arial"/>
          <w:sz w:val="24"/>
          <w:szCs w:val="24"/>
        </w:rPr>
        <w:br/>
      </w:r>
      <w:r>
        <w:rPr>
          <w:rFonts w:ascii="Arial" w:hAnsi="Arial" w:cs="Arial"/>
          <w:b/>
          <w:bCs/>
          <w:color w:val="000000"/>
          <w:sz w:val="20"/>
          <w:szCs w:val="20"/>
        </w:rPr>
        <w:t>Third Party Intellectual Property – Rights and Restrictions</w:t>
      </w:r>
    </w:p>
    <w:p w14:paraId="0BA4FC7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50" w:name="#_Ref473550667"/>
      <w:bookmarkEnd w:id="350"/>
      <w:r>
        <w:rPr>
          <w:rFonts w:ascii="Arial" w:hAnsi="Arial" w:cs="Arial"/>
          <w:sz w:val="24"/>
          <w:szCs w:val="24"/>
        </w:rPr>
        <w:br/>
      </w:r>
      <w:r>
        <w:rPr>
          <w:rFonts w:ascii="Arial" w:hAnsi="Arial" w:cs="Arial"/>
          <w:color w:val="000000"/>
          <w:sz w:val="20"/>
          <w:szCs w:val="20"/>
        </w:rPr>
        <w:t>The Contractor and, where applicable any Subcontractor, shall promptly notify the Authority as soon as they become aware of:</w:t>
      </w:r>
    </w:p>
    <w:p w14:paraId="5375C00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755079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410078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35FE060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33.a does not apply in respect of Contractor Deliverables normally available from the Contractor as a Commercial Off The Shelf (COTS) item or service.</w:t>
      </w:r>
    </w:p>
    <w:p w14:paraId="6D39628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33.a has been notified previously, the Contractor may meet their obligations by giving details of the previous notification.</w:t>
      </w:r>
    </w:p>
    <w:p w14:paraId="4D84B84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bookmarkStart w:id="351" w:name="#_Ref473550692"/>
      <w:bookmarkEnd w:id="351"/>
      <w:r>
        <w:rPr>
          <w:rFonts w:ascii="Arial" w:hAnsi="Arial" w:cs="Arial"/>
          <w:sz w:val="24"/>
          <w:szCs w:val="24"/>
        </w:rPr>
        <w:br/>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79EEF6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 xml:space="preserve">the Authority has made or makes an admission of any sort relevant to such question; </w:t>
      </w:r>
    </w:p>
    <w:p w14:paraId="2752702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20A52AD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7B6A179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30178AE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123920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352" w:name="#_Ref473550758"/>
      <w:bookmarkEnd w:id="352"/>
      <w:r>
        <w:rPr>
          <w:rFonts w:ascii="Arial" w:hAnsi="Arial" w:cs="Arial"/>
          <w:sz w:val="24"/>
          <w:szCs w:val="24"/>
        </w:rPr>
        <w:br/>
      </w:r>
      <w:r>
        <w:rPr>
          <w:rFonts w:ascii="Arial" w:hAnsi="Arial" w:cs="Arial"/>
          <w:color w:val="000000"/>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49FD09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353" w:name="#_Ref473550765"/>
      <w:bookmarkEnd w:id="353"/>
      <w:r>
        <w:rPr>
          <w:rFonts w:ascii="Arial" w:hAnsi="Arial" w:cs="Arial"/>
          <w:sz w:val="24"/>
          <w:szCs w:val="24"/>
        </w:rPr>
        <w:br/>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213379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354" w:name="#_Ref473550771"/>
      <w:bookmarkEnd w:id="354"/>
      <w:r>
        <w:rPr>
          <w:rFonts w:ascii="Arial" w:hAnsi="Arial" w:cs="Arial"/>
          <w:sz w:val="24"/>
          <w:szCs w:val="24"/>
        </w:rPr>
        <w:br/>
      </w:r>
      <w:r>
        <w:rPr>
          <w:rFonts w:ascii="Arial" w:hAnsi="Arial" w:cs="Arial"/>
          <w:color w:val="000000"/>
          <w:sz w:val="20"/>
          <w:szCs w:val="20"/>
        </w:rPr>
        <w:t xml:space="preserve">If, under clause 33.a, a relevant invention or design is notified to the Authority by the Contractor after the Effective Date of Contract, then: </w:t>
      </w:r>
    </w:p>
    <w:p w14:paraId="664918F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D4F85B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EC86F2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A5C15B0"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9B8CC7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4188CEA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86D3D1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33.a. </w:t>
      </w:r>
    </w:p>
    <w:p w14:paraId="51CD02A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w:t>
      </w:r>
      <w:r>
        <w:rPr>
          <w:rFonts w:ascii="Arial" w:hAnsi="Arial" w:cs="Arial"/>
          <w:color w:val="000000"/>
          <w:sz w:val="20"/>
          <w:szCs w:val="20"/>
        </w:rPr>
        <w:lastRenderedPageBreak/>
        <w:t xml:space="preserve">240 of the Copyright, Designs and Patents Act 1988, the Contractor shall also be: </w:t>
      </w:r>
    </w:p>
    <w:p w14:paraId="40EAB69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76B085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302A8F8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 xml:space="preserve">The Contractor shall assume all liability and indemnify the Authority and its officers, agents and employees against liability, including costs as a result of: </w:t>
      </w:r>
    </w:p>
    <w:p w14:paraId="6BD1C75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9D8905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34266E0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415848F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m.</w:t>
      </w:r>
      <w:r>
        <w:rPr>
          <w:rFonts w:ascii="Arial" w:hAnsi="Arial" w:cs="Arial"/>
          <w:sz w:val="24"/>
          <w:szCs w:val="24"/>
        </w:rPr>
        <w:tab/>
      </w:r>
      <w:bookmarkStart w:id="355" w:name="#_Ref473550826"/>
      <w:bookmarkEnd w:id="355"/>
      <w:r>
        <w:rPr>
          <w:rFonts w:ascii="Arial" w:hAnsi="Arial" w:cs="Arial"/>
          <w:sz w:val="24"/>
          <w:szCs w:val="24"/>
        </w:rPr>
        <w:br/>
      </w:r>
      <w:r>
        <w:rPr>
          <w:rFonts w:ascii="Arial" w:hAnsi="Arial" w:cs="Arial"/>
          <w:color w:val="000000"/>
          <w:sz w:val="20"/>
          <w:szCs w:val="20"/>
        </w:rPr>
        <w:t xml:space="preserve">The Authority shall assume all liability and indemnify the Contractor, their officers, agents and employees against liability, including costs as a result of: </w:t>
      </w:r>
    </w:p>
    <w:p w14:paraId="72F391E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05304B6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8C90F79"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14:paraId="44636E1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party; </w:t>
      </w:r>
    </w:p>
    <w:p w14:paraId="35847AF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14:paraId="366D6E0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bookmarkStart w:id="356" w:name="#_Ref473550914"/>
      <w:bookmarkEnd w:id="356"/>
      <w:r>
        <w:rPr>
          <w:rFonts w:ascii="Arial" w:hAnsi="Arial" w:cs="Arial"/>
          <w:sz w:val="24"/>
          <w:szCs w:val="24"/>
        </w:rPr>
        <w:br/>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1F22F3C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1AEE44E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41D6FDB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FCFD8C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3BC23D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33 shall be taken as an authorisation or promise of an authorisation under Section 240 of the Copyright, Designs and Patents Act 1988.</w:t>
      </w:r>
    </w:p>
    <w:p w14:paraId="33B77E9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Notwithstanding any other provisions of the Contract and for the avoidance of doubt, award of the </w:t>
      </w:r>
      <w:r>
        <w:rPr>
          <w:rFonts w:ascii="Arial" w:hAnsi="Arial" w:cs="Arial"/>
          <w:color w:val="000000"/>
          <w:sz w:val="20"/>
          <w:szCs w:val="20"/>
        </w:rPr>
        <w:lastRenderedPageBreak/>
        <w:t>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1813DE1"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57" w:name="#_Toc72747375"/>
      <w:bookmarkEnd w:id="357"/>
    </w:p>
    <w:p w14:paraId="762FA95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58" w:name="#_Hlk75422384"/>
      <w:bookmarkEnd w:id="358"/>
    </w:p>
    <w:p w14:paraId="1D806F2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Pricing and Payment</w:t>
      </w:r>
    </w:p>
    <w:p w14:paraId="63362C39"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304B71DB"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595BAEA8"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bookmarkStart w:id="359" w:name="#_Toc422462830"/>
      <w:bookmarkEnd w:id="359"/>
      <w:r>
        <w:rPr>
          <w:rFonts w:ascii="Arial" w:hAnsi="Arial" w:cs="Arial"/>
          <w:sz w:val="24"/>
          <w:szCs w:val="24"/>
        </w:rPr>
        <w:br/>
      </w:r>
      <w:bookmarkStart w:id="360" w:name="#_Toc473616454"/>
      <w:bookmarkEnd w:id="360"/>
      <w:r>
        <w:rPr>
          <w:rFonts w:ascii="Arial" w:hAnsi="Arial" w:cs="Arial"/>
          <w:sz w:val="24"/>
          <w:szCs w:val="24"/>
        </w:rPr>
        <w:br/>
      </w:r>
      <w:bookmarkStart w:id="361" w:name="#_Toc72747376"/>
      <w:bookmarkEnd w:id="361"/>
      <w:r>
        <w:rPr>
          <w:rFonts w:ascii="Arial" w:hAnsi="Arial" w:cs="Arial"/>
          <w:sz w:val="24"/>
          <w:szCs w:val="24"/>
        </w:rPr>
        <w:br/>
      </w:r>
      <w:r>
        <w:rPr>
          <w:rFonts w:ascii="Arial" w:hAnsi="Arial" w:cs="Arial"/>
          <w:b/>
          <w:bCs/>
          <w:color w:val="000000"/>
          <w:sz w:val="20"/>
          <w:szCs w:val="20"/>
        </w:rPr>
        <w:t>Contract Price</w:t>
      </w:r>
    </w:p>
    <w:p w14:paraId="2D48438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62" w:name="#_Ref473796925"/>
      <w:bookmarkEnd w:id="362"/>
      <w:r>
        <w:rPr>
          <w:rFonts w:ascii="Arial" w:hAnsi="Arial" w:cs="Arial"/>
          <w:sz w:val="24"/>
          <w:szCs w:val="24"/>
        </w:rPr>
        <w:br/>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4853DD2C"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5458CB3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D798600"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bookmarkStart w:id="363" w:name="#_Ref473551275"/>
      <w:bookmarkEnd w:id="363"/>
      <w:r>
        <w:rPr>
          <w:rFonts w:ascii="Arial" w:hAnsi="Arial" w:cs="Arial"/>
          <w:sz w:val="24"/>
          <w:szCs w:val="24"/>
        </w:rPr>
        <w:br/>
      </w:r>
      <w:bookmarkStart w:id="364" w:name="#_Toc473616455"/>
      <w:bookmarkEnd w:id="364"/>
      <w:r>
        <w:rPr>
          <w:rFonts w:ascii="Arial" w:hAnsi="Arial" w:cs="Arial"/>
          <w:sz w:val="24"/>
          <w:szCs w:val="24"/>
        </w:rPr>
        <w:br/>
      </w:r>
      <w:bookmarkStart w:id="365" w:name="#_Toc72747377"/>
      <w:bookmarkEnd w:id="365"/>
      <w:r>
        <w:rPr>
          <w:rFonts w:ascii="Arial" w:hAnsi="Arial" w:cs="Arial"/>
          <w:sz w:val="24"/>
          <w:szCs w:val="24"/>
        </w:rPr>
        <w:br/>
      </w:r>
      <w:r>
        <w:rPr>
          <w:rFonts w:ascii="Arial" w:hAnsi="Arial" w:cs="Arial"/>
          <w:b/>
          <w:bCs/>
          <w:color w:val="000000"/>
          <w:sz w:val="20"/>
          <w:szCs w:val="20"/>
        </w:rPr>
        <w:t>Payment and Recovery of Sums Due</w:t>
      </w:r>
    </w:p>
    <w:p w14:paraId="6A16999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000F562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35.a, the Authority will consider and verify that invoice in a timely fashion.</w:t>
      </w:r>
    </w:p>
    <w:p w14:paraId="6767F7C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1A991AD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7EA8265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3D2B45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66" w:name="#_Ref473551212"/>
      <w:bookmarkEnd w:id="366"/>
    </w:p>
    <w:p w14:paraId="155D290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1FBA69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E32DFC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bookmarkStart w:id="367" w:name="#_Toc422462844"/>
      <w:bookmarkEnd w:id="367"/>
      <w:r>
        <w:rPr>
          <w:rFonts w:ascii="Arial" w:hAnsi="Arial" w:cs="Arial"/>
          <w:sz w:val="24"/>
          <w:szCs w:val="24"/>
        </w:rPr>
        <w:br/>
      </w:r>
      <w:bookmarkStart w:id="368" w:name="#_Ref473551074"/>
      <w:bookmarkEnd w:id="368"/>
      <w:r>
        <w:rPr>
          <w:rFonts w:ascii="Arial" w:hAnsi="Arial" w:cs="Arial"/>
          <w:sz w:val="24"/>
          <w:szCs w:val="24"/>
        </w:rPr>
        <w:br/>
      </w:r>
      <w:bookmarkStart w:id="369" w:name="#_Toc473616456"/>
      <w:bookmarkEnd w:id="369"/>
      <w:r>
        <w:rPr>
          <w:rFonts w:ascii="Arial" w:hAnsi="Arial" w:cs="Arial"/>
          <w:sz w:val="24"/>
          <w:szCs w:val="24"/>
        </w:rPr>
        <w:br/>
      </w:r>
      <w:bookmarkStart w:id="370" w:name="#_Toc72747378"/>
      <w:bookmarkEnd w:id="370"/>
      <w:r>
        <w:rPr>
          <w:rFonts w:ascii="Arial" w:hAnsi="Arial" w:cs="Arial"/>
          <w:sz w:val="24"/>
          <w:szCs w:val="24"/>
        </w:rPr>
        <w:br/>
      </w:r>
      <w:r>
        <w:rPr>
          <w:rFonts w:ascii="Arial" w:hAnsi="Arial" w:cs="Arial"/>
          <w:b/>
          <w:bCs/>
          <w:color w:val="000000"/>
          <w:sz w:val="20"/>
          <w:szCs w:val="20"/>
        </w:rPr>
        <w:t>Value Added Tax</w:t>
      </w:r>
    </w:p>
    <w:p w14:paraId="20BF7E8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 Price excludes any UK output Value Added Tax (VAT) and any similar EU (or non-EU) </w:t>
      </w:r>
      <w:r>
        <w:rPr>
          <w:rFonts w:ascii="Arial" w:hAnsi="Arial" w:cs="Arial"/>
          <w:color w:val="000000"/>
          <w:sz w:val="20"/>
          <w:szCs w:val="20"/>
        </w:rPr>
        <w:lastRenderedPageBreak/>
        <w:t>taxes chargeable on the supply of Contractor Deliverables by the Contractor to the Authority.</w:t>
      </w:r>
    </w:p>
    <w:p w14:paraId="6D64F0F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71" w:name="#_Ref473551143"/>
      <w:bookmarkEnd w:id="371"/>
      <w:r>
        <w:rPr>
          <w:rFonts w:ascii="Arial" w:hAnsi="Arial" w:cs="Arial"/>
          <w:sz w:val="24"/>
          <w:szCs w:val="24"/>
        </w:rPr>
        <w:br/>
      </w:r>
      <w:r>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47CB58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4F4CE3A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53C6F8F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34A7134"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29E59E53"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8F7A61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FAC060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bookmarkStart w:id="372" w:name="#_Toc422462845"/>
      <w:bookmarkEnd w:id="372"/>
      <w:r>
        <w:rPr>
          <w:rFonts w:ascii="Arial" w:hAnsi="Arial" w:cs="Arial"/>
          <w:sz w:val="24"/>
          <w:szCs w:val="24"/>
        </w:rPr>
        <w:br/>
      </w:r>
      <w:bookmarkStart w:id="373" w:name="#_Ref473551201"/>
      <w:bookmarkEnd w:id="373"/>
      <w:r>
        <w:rPr>
          <w:rFonts w:ascii="Arial" w:hAnsi="Arial" w:cs="Arial"/>
          <w:sz w:val="24"/>
          <w:szCs w:val="24"/>
        </w:rPr>
        <w:br/>
      </w:r>
      <w:bookmarkStart w:id="374" w:name="#_Toc473616457"/>
      <w:bookmarkEnd w:id="374"/>
      <w:r>
        <w:rPr>
          <w:rFonts w:ascii="Arial" w:hAnsi="Arial" w:cs="Arial"/>
          <w:sz w:val="24"/>
          <w:szCs w:val="24"/>
        </w:rPr>
        <w:br/>
      </w:r>
      <w:bookmarkStart w:id="375" w:name="#_Toc72747379"/>
      <w:bookmarkEnd w:id="375"/>
      <w:r>
        <w:rPr>
          <w:rFonts w:ascii="Arial" w:hAnsi="Arial" w:cs="Arial"/>
          <w:sz w:val="24"/>
          <w:szCs w:val="24"/>
        </w:rPr>
        <w:br/>
      </w:r>
      <w:r>
        <w:rPr>
          <w:rFonts w:ascii="Arial" w:hAnsi="Arial" w:cs="Arial"/>
          <w:b/>
          <w:bCs/>
          <w:color w:val="000000"/>
          <w:sz w:val="20"/>
          <w:szCs w:val="20"/>
        </w:rPr>
        <w:t>Debt Factoring</w:t>
      </w:r>
    </w:p>
    <w:p w14:paraId="056FA7B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76" w:name="#_Ref473551236"/>
      <w:bookmarkEnd w:id="376"/>
      <w:r>
        <w:rPr>
          <w:rFonts w:ascii="Arial" w:hAnsi="Arial" w:cs="Arial"/>
          <w:sz w:val="24"/>
          <w:szCs w:val="24"/>
        </w:rPr>
        <w:br/>
      </w:r>
      <w:r>
        <w:rPr>
          <w:rFonts w:ascii="Arial" w:hAnsi="Arial" w:cs="Arial"/>
          <w:color w:val="000000"/>
          <w:sz w:val="20"/>
          <w:szCs w:val="20"/>
        </w:rPr>
        <w:t xml:space="preserve">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w:t>
      </w:r>
      <w:r>
        <w:rPr>
          <w:rFonts w:ascii="Arial" w:hAnsi="Arial" w:cs="Arial"/>
          <w:color w:val="000000"/>
          <w:sz w:val="20"/>
          <w:szCs w:val="20"/>
        </w:rPr>
        <w:lastRenderedPageBreak/>
        <w:t>receive payment of the Contract Price (or any part thereof) under this Condition 37 shall be subject to:</w:t>
      </w:r>
    </w:p>
    <w:p w14:paraId="2782C0D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77" w:name="#_Ref473551249"/>
      <w:bookmarkEnd w:id="377"/>
      <w:r>
        <w:rPr>
          <w:rFonts w:ascii="Arial" w:hAnsi="Arial" w:cs="Arial"/>
          <w:sz w:val="24"/>
          <w:szCs w:val="24"/>
        </w:rPr>
        <w:br/>
      </w:r>
      <w:r>
        <w:rPr>
          <w:rFonts w:ascii="Arial" w:hAnsi="Arial" w:cs="Arial"/>
          <w:color w:val="000000"/>
          <w:sz w:val="20"/>
          <w:szCs w:val="20"/>
        </w:rPr>
        <w:t>reduction of any sums in respect of which the Authority exercises its right of recovery under clause 35.f;</w:t>
      </w:r>
    </w:p>
    <w:p w14:paraId="5E2E023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78" w:name="#_Ref473551255"/>
      <w:bookmarkEnd w:id="378"/>
      <w:r>
        <w:rPr>
          <w:rFonts w:ascii="Arial" w:hAnsi="Arial" w:cs="Arial"/>
          <w:sz w:val="24"/>
          <w:szCs w:val="24"/>
        </w:rPr>
        <w:br/>
      </w:r>
      <w:r>
        <w:rPr>
          <w:rFonts w:ascii="Arial" w:hAnsi="Arial" w:cs="Arial"/>
          <w:color w:val="000000"/>
          <w:sz w:val="20"/>
          <w:szCs w:val="20"/>
        </w:rPr>
        <w:t>all related rights of the Authority under the Contract in relation to the recovery of sums due but unpaid; and</w:t>
      </w:r>
    </w:p>
    <w:p w14:paraId="2618556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37.b and 37.c.(2).</w:t>
      </w:r>
    </w:p>
    <w:p w14:paraId="0E90D3D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79" w:name="#_Ref473551221"/>
      <w:bookmarkEnd w:id="379"/>
      <w:r>
        <w:rPr>
          <w:rFonts w:ascii="Arial" w:hAnsi="Arial" w:cs="Arial"/>
          <w:sz w:val="24"/>
          <w:szCs w:val="24"/>
        </w:rPr>
        <w:br/>
      </w:r>
      <w:r>
        <w:rPr>
          <w:rFonts w:ascii="Arial" w:hAnsi="Arial" w:cs="Arial"/>
          <w:color w:val="000000"/>
          <w:sz w:val="20"/>
          <w:szCs w:val="2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651CACC2"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181C88C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37.a.(1) and 37.a.(2); and</w:t>
      </w:r>
    </w:p>
    <w:p w14:paraId="19B7651A"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80" w:name="#_Ref473551227"/>
      <w:bookmarkEnd w:id="380"/>
      <w:r>
        <w:rPr>
          <w:rFonts w:ascii="Arial" w:hAnsi="Arial" w:cs="Arial"/>
          <w:sz w:val="24"/>
          <w:szCs w:val="24"/>
        </w:rPr>
        <w:br/>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2BAE5C2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5B1134F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E2A569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bookmarkStart w:id="381" w:name="#_Toc422462809"/>
      <w:bookmarkEnd w:id="381"/>
      <w:r>
        <w:rPr>
          <w:rFonts w:ascii="Arial" w:hAnsi="Arial" w:cs="Arial"/>
          <w:sz w:val="24"/>
          <w:szCs w:val="24"/>
        </w:rPr>
        <w:br/>
      </w:r>
      <w:bookmarkStart w:id="382" w:name="#_Toc473616458"/>
      <w:bookmarkEnd w:id="382"/>
      <w:r>
        <w:rPr>
          <w:rFonts w:ascii="Arial" w:hAnsi="Arial" w:cs="Arial"/>
          <w:sz w:val="24"/>
          <w:szCs w:val="24"/>
        </w:rPr>
        <w:br/>
      </w:r>
      <w:bookmarkStart w:id="383" w:name="#_Toc72747380"/>
      <w:bookmarkEnd w:id="383"/>
      <w:r>
        <w:rPr>
          <w:rFonts w:ascii="Arial" w:hAnsi="Arial" w:cs="Arial"/>
          <w:sz w:val="24"/>
          <w:szCs w:val="24"/>
        </w:rPr>
        <w:br/>
      </w:r>
      <w:r>
        <w:rPr>
          <w:rFonts w:ascii="Arial" w:hAnsi="Arial" w:cs="Arial"/>
          <w:b/>
          <w:bCs/>
          <w:color w:val="000000"/>
          <w:sz w:val="20"/>
          <w:szCs w:val="20"/>
        </w:rPr>
        <w:t>Subcontracting and Prompt Payment</w:t>
      </w:r>
    </w:p>
    <w:p w14:paraId="79492E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07890B0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they shall cause a term to be included in such subcontract:</w:t>
      </w:r>
    </w:p>
    <w:p w14:paraId="2F7936E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384" w:name="#_Ref474498147"/>
      <w:bookmarkEnd w:id="384"/>
      <w:r>
        <w:rPr>
          <w:rFonts w:ascii="Arial" w:hAnsi="Arial" w:cs="Arial"/>
          <w:sz w:val="24"/>
          <w:szCs w:val="24"/>
        </w:rPr>
        <w:br/>
      </w:r>
      <w:r>
        <w:rPr>
          <w:rFonts w:ascii="Arial" w:hAnsi="Arial" w:cs="Arial"/>
          <w:color w:val="000000"/>
          <w:sz w:val="20"/>
          <w:szCs w:val="20"/>
        </w:rPr>
        <w:t>providing that where the Subcontractor submits an invoice to the Contractor, the Contractor will consider and verify that invoice in a timely fashion;</w:t>
      </w:r>
    </w:p>
    <w:p w14:paraId="583C259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385" w:name="#_Ref474498246"/>
      <w:bookmarkEnd w:id="385"/>
      <w:r>
        <w:rPr>
          <w:rFonts w:ascii="Arial" w:hAnsi="Arial" w:cs="Arial"/>
          <w:sz w:val="24"/>
          <w:szCs w:val="24"/>
        </w:rPr>
        <w:br/>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167A09D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62D9231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bookmarkStart w:id="386" w:name="#_Ref474498157"/>
      <w:bookmarkEnd w:id="386"/>
      <w:r>
        <w:rPr>
          <w:rFonts w:ascii="Arial" w:hAnsi="Arial" w:cs="Arial"/>
          <w:sz w:val="24"/>
          <w:szCs w:val="24"/>
        </w:rPr>
        <w:br/>
      </w:r>
      <w:r>
        <w:rPr>
          <w:rFonts w:ascii="Arial" w:hAnsi="Arial" w:cs="Arial"/>
          <w:color w:val="000000"/>
          <w:sz w:val="20"/>
          <w:szCs w:val="20"/>
        </w:rPr>
        <w:t>requiring the counterparty to that subcontract to include in any subcontract which it awards, provisions having the same effect as clauses 38.b.(1) to 38.b.(4).</w:t>
      </w:r>
    </w:p>
    <w:p w14:paraId="3F25532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5F4A2F1"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387" w:name="#_Toc72747381"/>
      <w:bookmarkEnd w:id="387"/>
    </w:p>
    <w:p w14:paraId="651BB6D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Termination</w:t>
      </w:r>
    </w:p>
    <w:p w14:paraId="734328C7"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72805B18" w14:textId="77777777" w:rsidR="004D224D" w:rsidRDefault="004D224D">
      <w:pPr>
        <w:widowControl w:val="0"/>
        <w:autoSpaceDE w:val="0"/>
        <w:autoSpaceDN w:val="0"/>
        <w:adjustRightInd w:val="0"/>
        <w:spacing w:after="60" w:line="240" w:lineRule="auto"/>
        <w:ind w:left="120"/>
        <w:rPr>
          <w:rFonts w:ascii="Arial" w:hAnsi="Arial" w:cs="Arial"/>
          <w:b/>
          <w:bCs/>
          <w:color w:val="000000"/>
          <w:u w:val="single"/>
        </w:rPr>
      </w:pPr>
    </w:p>
    <w:p w14:paraId="41338AD9"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bookmarkStart w:id="388" w:name="#_Ref302027156"/>
      <w:bookmarkEnd w:id="388"/>
      <w:r>
        <w:rPr>
          <w:rFonts w:ascii="Arial" w:hAnsi="Arial" w:cs="Arial"/>
          <w:sz w:val="24"/>
          <w:szCs w:val="24"/>
        </w:rPr>
        <w:br/>
      </w:r>
      <w:bookmarkStart w:id="389" w:name="#_Toc422462813"/>
      <w:bookmarkEnd w:id="389"/>
      <w:r>
        <w:rPr>
          <w:rFonts w:ascii="Arial" w:hAnsi="Arial" w:cs="Arial"/>
          <w:sz w:val="24"/>
          <w:szCs w:val="24"/>
        </w:rPr>
        <w:br/>
      </w:r>
      <w:bookmarkStart w:id="390" w:name="#_Toc473616459"/>
      <w:bookmarkEnd w:id="390"/>
      <w:r>
        <w:rPr>
          <w:rFonts w:ascii="Arial" w:hAnsi="Arial" w:cs="Arial"/>
          <w:sz w:val="24"/>
          <w:szCs w:val="24"/>
        </w:rPr>
        <w:br/>
      </w:r>
      <w:bookmarkStart w:id="391" w:name="#_Toc72747382"/>
      <w:bookmarkEnd w:id="391"/>
      <w:r>
        <w:rPr>
          <w:rFonts w:ascii="Arial" w:hAnsi="Arial" w:cs="Arial"/>
          <w:sz w:val="24"/>
          <w:szCs w:val="24"/>
        </w:rPr>
        <w:br/>
      </w:r>
      <w:r>
        <w:rPr>
          <w:rFonts w:ascii="Arial" w:hAnsi="Arial" w:cs="Arial"/>
          <w:b/>
          <w:bCs/>
          <w:color w:val="000000"/>
          <w:sz w:val="20"/>
          <w:szCs w:val="20"/>
        </w:rPr>
        <w:t>Dispute Resolution</w:t>
      </w:r>
    </w:p>
    <w:p w14:paraId="71628CA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92" w:name="#_Ref276998873"/>
      <w:bookmarkEnd w:id="392"/>
      <w:r>
        <w:rPr>
          <w:rFonts w:ascii="Arial" w:hAnsi="Arial" w:cs="Arial"/>
          <w:sz w:val="24"/>
          <w:szCs w:val="24"/>
        </w:rPr>
        <w:br/>
      </w:r>
      <w:bookmarkStart w:id="393" w:name="#_Ref301169377"/>
      <w:bookmarkEnd w:id="393"/>
      <w:r>
        <w:rPr>
          <w:rFonts w:ascii="Arial" w:hAnsi="Arial" w:cs="Arial"/>
          <w:sz w:val="24"/>
          <w:szCs w:val="24"/>
        </w:rPr>
        <w:lastRenderedPageBreak/>
        <w:br/>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CBB037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394" w:name="#_Ref277078154"/>
      <w:bookmarkEnd w:id="394"/>
      <w:r>
        <w:rPr>
          <w:rFonts w:ascii="Arial" w:hAnsi="Arial" w:cs="Arial"/>
          <w:sz w:val="24"/>
          <w:szCs w:val="24"/>
        </w:rPr>
        <w:br/>
      </w:r>
      <w:r>
        <w:rPr>
          <w:rFonts w:ascii="Arial" w:hAnsi="Arial" w:cs="Arial"/>
          <w:color w:val="000000"/>
          <w:sz w:val="20"/>
          <w:szCs w:val="20"/>
        </w:rPr>
        <w:t>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5D80BE93" w14:textId="77777777" w:rsidR="004D224D" w:rsidRDefault="00CA5C7D">
      <w:pPr>
        <w:widowControl w:val="0"/>
        <w:autoSpaceDE w:val="0"/>
        <w:autoSpaceDN w:val="0"/>
        <w:adjustRightInd w:val="0"/>
        <w:spacing w:after="0" w:line="240" w:lineRule="auto"/>
        <w:ind w:left="-1040" w:right="1338"/>
        <w:rPr>
          <w:rFonts w:ascii="Arial" w:hAnsi="Arial" w:cs="Arial"/>
          <w:sz w:val="24"/>
          <w:szCs w:val="24"/>
        </w:rPr>
      </w:pP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F1BFF38"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sz w:val="24"/>
          <w:szCs w:val="24"/>
        </w:rPr>
        <w:br/>
      </w:r>
    </w:p>
    <w:p w14:paraId="601ADDCF"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bookmarkStart w:id="395" w:name="#_Toc422462811"/>
      <w:bookmarkEnd w:id="395"/>
      <w:r>
        <w:rPr>
          <w:rFonts w:ascii="Arial" w:hAnsi="Arial" w:cs="Arial"/>
          <w:sz w:val="24"/>
          <w:szCs w:val="24"/>
        </w:rPr>
        <w:br/>
      </w:r>
      <w:bookmarkStart w:id="396" w:name="#_Toc473616460"/>
      <w:bookmarkEnd w:id="396"/>
      <w:r>
        <w:rPr>
          <w:rFonts w:ascii="Arial" w:hAnsi="Arial" w:cs="Arial"/>
          <w:sz w:val="24"/>
          <w:szCs w:val="24"/>
        </w:rPr>
        <w:br/>
      </w:r>
      <w:bookmarkStart w:id="397" w:name="#_Toc72747383"/>
      <w:bookmarkEnd w:id="397"/>
      <w:r>
        <w:rPr>
          <w:rFonts w:ascii="Arial" w:hAnsi="Arial" w:cs="Arial"/>
          <w:sz w:val="24"/>
          <w:szCs w:val="24"/>
        </w:rPr>
        <w:br/>
      </w:r>
      <w:r>
        <w:rPr>
          <w:rFonts w:ascii="Arial" w:hAnsi="Arial" w:cs="Arial"/>
          <w:b/>
          <w:bCs/>
          <w:color w:val="000000"/>
          <w:sz w:val="20"/>
          <w:szCs w:val="20"/>
        </w:rPr>
        <w:t>Termination for Insolvency or Corrupt Gifts</w:t>
      </w:r>
    </w:p>
    <w:p w14:paraId="01BC3F92" w14:textId="77777777" w:rsidR="004D224D" w:rsidRDefault="004D224D">
      <w:pPr>
        <w:widowControl w:val="0"/>
        <w:autoSpaceDE w:val="0"/>
        <w:autoSpaceDN w:val="0"/>
        <w:adjustRightInd w:val="0"/>
        <w:spacing w:after="0" w:line="240" w:lineRule="auto"/>
        <w:ind w:left="120"/>
        <w:rPr>
          <w:rFonts w:ascii="Arial" w:hAnsi="Arial" w:cs="Arial"/>
          <w:color w:val="000000"/>
        </w:rPr>
      </w:pPr>
    </w:p>
    <w:p w14:paraId="2DDF70B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6FF3406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61FA4A7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5A07A71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72A24B3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572B59DC"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35233CA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3DA32C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04D9BB0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2FE9D09E"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37F510A5"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4F8C5C3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56BA6E6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4929C5F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 company registered in England:</w:t>
      </w:r>
    </w:p>
    <w:p w14:paraId="629BCA0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(9)</w:t>
      </w:r>
      <w:r>
        <w:rPr>
          <w:rFonts w:ascii="Arial" w:hAnsi="Arial" w:cs="Arial"/>
          <w:sz w:val="24"/>
          <w:szCs w:val="24"/>
        </w:rPr>
        <w:tab/>
      </w:r>
      <w:bookmarkStart w:id="398" w:name="#_Ref473551836"/>
      <w:bookmarkEnd w:id="398"/>
      <w:r>
        <w:rPr>
          <w:rFonts w:ascii="Arial" w:hAnsi="Arial" w:cs="Arial"/>
          <w:sz w:val="24"/>
          <w:szCs w:val="24"/>
        </w:rPr>
        <w:br/>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0DA244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2532CF9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2953772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020FDB9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lastRenderedPageBreak/>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5679BA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(14)</w:t>
      </w:r>
      <w:r>
        <w:rPr>
          <w:rFonts w:ascii="Arial" w:hAnsi="Arial" w:cs="Arial"/>
          <w:sz w:val="24"/>
          <w:szCs w:val="24"/>
        </w:rPr>
        <w:tab/>
      </w:r>
      <w:bookmarkStart w:id="399" w:name="#_Ref473551843"/>
      <w:bookmarkEnd w:id="399"/>
      <w:r>
        <w:rPr>
          <w:rFonts w:ascii="Arial" w:hAnsi="Arial" w:cs="Arial"/>
          <w:sz w:val="24"/>
          <w:szCs w:val="24"/>
        </w:rPr>
        <w:br/>
      </w:r>
      <w:r>
        <w:rPr>
          <w:rFonts w:ascii="Arial" w:hAnsi="Arial" w:cs="Arial"/>
          <w:color w:val="000000"/>
          <w:sz w:val="20"/>
          <w:szCs w:val="20"/>
        </w:rPr>
        <w:t xml:space="preserve">the appointment of a Receiver or manager or administrative Receiver. </w:t>
      </w:r>
    </w:p>
    <w:p w14:paraId="62CA215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7F6D093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1508BA8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AE7FA8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0083A73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they have not done any of the following (hereafter referred to as 'prohibited acts'):</w:t>
      </w:r>
    </w:p>
    <w:p w14:paraId="55B311CB"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51BE7BA7"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139A91F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2BDF1BA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933DA56"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54BEFD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0D3C8903"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6660E844"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2EBB710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67EC5B8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7180548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6336F2D7"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their behalf; </w:t>
      </w:r>
    </w:p>
    <w:p w14:paraId="4E0F066F"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14:paraId="3176B27B"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31A9F09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F7F13B6"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bookmarkStart w:id="400" w:name="#_Toc422462814"/>
      <w:bookmarkEnd w:id="400"/>
      <w:r>
        <w:rPr>
          <w:rFonts w:ascii="Arial" w:hAnsi="Arial" w:cs="Arial"/>
          <w:sz w:val="24"/>
          <w:szCs w:val="24"/>
        </w:rPr>
        <w:br/>
      </w:r>
      <w:bookmarkStart w:id="401" w:name="#_Ref473550635"/>
      <w:bookmarkEnd w:id="401"/>
      <w:r>
        <w:rPr>
          <w:rFonts w:ascii="Arial" w:hAnsi="Arial" w:cs="Arial"/>
          <w:sz w:val="24"/>
          <w:szCs w:val="24"/>
        </w:rPr>
        <w:br/>
      </w:r>
      <w:bookmarkStart w:id="402" w:name="#_Toc473616461"/>
      <w:bookmarkEnd w:id="402"/>
      <w:r>
        <w:rPr>
          <w:rFonts w:ascii="Arial" w:hAnsi="Arial" w:cs="Arial"/>
          <w:sz w:val="24"/>
          <w:szCs w:val="24"/>
        </w:rPr>
        <w:br/>
      </w:r>
      <w:bookmarkStart w:id="403" w:name="#_Ref473792212"/>
      <w:bookmarkEnd w:id="403"/>
      <w:r>
        <w:rPr>
          <w:rFonts w:ascii="Arial" w:hAnsi="Arial" w:cs="Arial"/>
          <w:sz w:val="24"/>
          <w:szCs w:val="24"/>
        </w:rPr>
        <w:br/>
      </w:r>
      <w:bookmarkStart w:id="404" w:name="#_Ref473797510"/>
      <w:bookmarkEnd w:id="404"/>
      <w:r>
        <w:rPr>
          <w:rFonts w:ascii="Arial" w:hAnsi="Arial" w:cs="Arial"/>
          <w:sz w:val="24"/>
          <w:szCs w:val="24"/>
        </w:rPr>
        <w:br/>
      </w:r>
      <w:bookmarkStart w:id="405" w:name="#_Ref477870304"/>
      <w:bookmarkEnd w:id="405"/>
      <w:r>
        <w:rPr>
          <w:rFonts w:ascii="Arial" w:hAnsi="Arial" w:cs="Arial"/>
          <w:sz w:val="24"/>
          <w:szCs w:val="24"/>
        </w:rPr>
        <w:br/>
      </w:r>
      <w:bookmarkStart w:id="406" w:name="#_Toc72747384"/>
      <w:bookmarkEnd w:id="406"/>
      <w:r>
        <w:rPr>
          <w:rFonts w:ascii="Arial" w:hAnsi="Arial" w:cs="Arial"/>
          <w:sz w:val="24"/>
          <w:szCs w:val="24"/>
        </w:rPr>
        <w:br/>
      </w:r>
      <w:r>
        <w:rPr>
          <w:rFonts w:ascii="Arial" w:hAnsi="Arial" w:cs="Arial"/>
          <w:b/>
          <w:bCs/>
          <w:color w:val="000000"/>
          <w:sz w:val="20"/>
          <w:szCs w:val="20"/>
        </w:rPr>
        <w:t>Termination for Convenience</w:t>
      </w:r>
    </w:p>
    <w:p w14:paraId="292424E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407" w:name="#_Ref477870263"/>
      <w:bookmarkEnd w:id="407"/>
      <w:r>
        <w:rPr>
          <w:rFonts w:ascii="Arial" w:hAnsi="Arial" w:cs="Arial"/>
          <w:sz w:val="24"/>
          <w:szCs w:val="24"/>
        </w:rPr>
        <w:br/>
      </w:r>
      <w:bookmarkStart w:id="408" w:name="#_Ref473551883"/>
      <w:bookmarkEnd w:id="408"/>
      <w:r>
        <w:rPr>
          <w:rFonts w:ascii="Arial" w:hAnsi="Arial" w:cs="Arial"/>
          <w:sz w:val="24"/>
          <w:szCs w:val="24"/>
        </w:rPr>
        <w:lastRenderedPageBreak/>
        <w:br/>
      </w:r>
      <w:r>
        <w:rPr>
          <w:rFonts w:ascii="Arial" w:hAnsi="Arial" w:cs="Arial"/>
          <w:color w:val="000000"/>
          <w:sz w:val="20"/>
          <w:szCs w:val="2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6AA982F1"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bookmarkStart w:id="409" w:name="#_Ref477870199"/>
      <w:bookmarkEnd w:id="409"/>
      <w:r>
        <w:rPr>
          <w:rFonts w:ascii="Arial" w:hAnsi="Arial" w:cs="Arial"/>
          <w:sz w:val="24"/>
          <w:szCs w:val="24"/>
        </w:rPr>
        <w:br/>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14:paraId="0411588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287D177E"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bookmarkStart w:id="410" w:name="#_Ref477870183"/>
      <w:bookmarkEnd w:id="410"/>
      <w:r>
        <w:rPr>
          <w:rFonts w:ascii="Arial" w:hAnsi="Arial" w:cs="Arial"/>
          <w:sz w:val="24"/>
          <w:szCs w:val="24"/>
        </w:rPr>
        <w:br/>
      </w:r>
      <w:r>
        <w:rPr>
          <w:rFonts w:ascii="Arial" w:hAnsi="Arial" w:cs="Arial"/>
          <w:color w:val="000000"/>
          <w:sz w:val="20"/>
          <w:szCs w:val="20"/>
        </w:rPr>
        <w:t>complete in accordance with the Contract the provision of any element of the Contractor Deliverables;</w:t>
      </w:r>
    </w:p>
    <w:p w14:paraId="61FB1350"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bookmarkStart w:id="411" w:name="#_Ref477870190"/>
      <w:bookmarkEnd w:id="411"/>
      <w:r>
        <w:rPr>
          <w:rFonts w:ascii="Arial" w:hAnsi="Arial" w:cs="Arial"/>
          <w:sz w:val="24"/>
          <w:szCs w:val="24"/>
        </w:rPr>
        <w:br/>
      </w:r>
      <w:r>
        <w:rPr>
          <w:rFonts w:ascii="Arial" w:hAnsi="Arial" w:cs="Arial"/>
          <w:color w:val="000000"/>
          <w:sz w:val="20"/>
          <w:szCs w:val="20"/>
        </w:rPr>
        <w:t>as soon as may be reasonably practicable take such steps to ensure that the production rate of the Contractor Deliverables is reduced as quickly as possible;</w:t>
      </w:r>
    </w:p>
    <w:p w14:paraId="7820DC65"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41.b.(2) and 41.b.(3) of this Condition.</w:t>
      </w:r>
    </w:p>
    <w:p w14:paraId="1FB403F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41.b):</w:t>
      </w:r>
    </w:p>
    <w:p w14:paraId="58088BD2"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412" w:name="#_Ref477870296"/>
      <w:bookmarkEnd w:id="412"/>
      <w:r>
        <w:rPr>
          <w:rFonts w:ascii="Arial" w:hAnsi="Arial" w:cs="Arial"/>
          <w:sz w:val="24"/>
          <w:szCs w:val="24"/>
        </w:rPr>
        <w:br/>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5AE8CB82"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2FD41A5C"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770416FB"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72F29A09"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600C390A"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all such unused and undamaged materiel; and</w:t>
      </w:r>
    </w:p>
    <w:p w14:paraId="4FF51284" w14:textId="77777777" w:rsidR="004D224D" w:rsidRDefault="00CA5C7D">
      <w:pPr>
        <w:widowControl w:val="0"/>
        <w:tabs>
          <w:tab w:val="left" w:pos="1254"/>
        </w:tabs>
        <w:autoSpaceDE w:val="0"/>
        <w:autoSpaceDN w:val="0"/>
        <w:adjustRightInd w:val="0"/>
        <w:spacing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Contractor Deliverables in the course of manufacture,</w:t>
      </w:r>
    </w:p>
    <w:p w14:paraId="07D442A6"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750D94F8"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2518F6EA"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49C53C8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2EB113B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5A4E1E2F"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413" w:name="#_Ref477870231"/>
      <w:bookmarkEnd w:id="413"/>
      <w:r>
        <w:rPr>
          <w:rFonts w:ascii="Arial" w:hAnsi="Arial" w:cs="Arial"/>
          <w:sz w:val="24"/>
          <w:szCs w:val="24"/>
        </w:rPr>
        <w:br/>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1E8CE97"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41.a to 41.e except that:</w:t>
      </w:r>
    </w:p>
    <w:p w14:paraId="5B4A1E57"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41.c.(1);</w:t>
      </w:r>
    </w:p>
    <w:p w14:paraId="457AE53F"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notice period for termination shall be as specified in the subcontract, or if no period is </w:t>
      </w:r>
      <w:r>
        <w:rPr>
          <w:rFonts w:ascii="Arial" w:hAnsi="Arial" w:cs="Arial"/>
          <w:color w:val="000000"/>
          <w:sz w:val="20"/>
          <w:szCs w:val="20"/>
        </w:rPr>
        <w:lastRenderedPageBreak/>
        <w:t>specified twenty (20) Business Days; and</w:t>
      </w:r>
    </w:p>
    <w:p w14:paraId="16B9731D"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6381CF1D"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05F3727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77BEEEA"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bookmarkStart w:id="414" w:name="#_Ref301168868"/>
      <w:bookmarkEnd w:id="414"/>
      <w:r>
        <w:rPr>
          <w:rFonts w:ascii="Arial" w:hAnsi="Arial" w:cs="Arial"/>
          <w:sz w:val="24"/>
          <w:szCs w:val="24"/>
        </w:rPr>
        <w:br/>
      </w:r>
      <w:bookmarkStart w:id="415" w:name="#_Toc422462841"/>
      <w:bookmarkEnd w:id="415"/>
      <w:r>
        <w:rPr>
          <w:rFonts w:ascii="Arial" w:hAnsi="Arial" w:cs="Arial"/>
          <w:sz w:val="24"/>
          <w:szCs w:val="24"/>
        </w:rPr>
        <w:br/>
      </w:r>
      <w:bookmarkStart w:id="416" w:name="#_Toc473616462"/>
      <w:bookmarkEnd w:id="416"/>
      <w:r>
        <w:rPr>
          <w:rFonts w:ascii="Arial" w:hAnsi="Arial" w:cs="Arial"/>
          <w:sz w:val="24"/>
          <w:szCs w:val="24"/>
        </w:rPr>
        <w:br/>
      </w:r>
      <w:bookmarkStart w:id="417" w:name="#_Toc72747385"/>
      <w:bookmarkEnd w:id="417"/>
      <w:r>
        <w:rPr>
          <w:rFonts w:ascii="Arial" w:hAnsi="Arial" w:cs="Arial"/>
          <w:sz w:val="24"/>
          <w:szCs w:val="24"/>
        </w:rPr>
        <w:br/>
      </w:r>
      <w:r>
        <w:rPr>
          <w:rFonts w:ascii="Arial" w:hAnsi="Arial" w:cs="Arial"/>
          <w:b/>
          <w:bCs/>
          <w:color w:val="000000"/>
          <w:sz w:val="20"/>
          <w:szCs w:val="20"/>
        </w:rPr>
        <w:t>Material Breach</w:t>
      </w:r>
    </w:p>
    <w:p w14:paraId="1889681E"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418" w:name="#_Ref473551906"/>
      <w:bookmarkEnd w:id="418"/>
      <w:r>
        <w:rPr>
          <w:rFonts w:ascii="Arial" w:hAnsi="Arial" w:cs="Arial"/>
          <w:sz w:val="24"/>
          <w:szCs w:val="24"/>
        </w:rPr>
        <w:br/>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A6C09F5" w14:textId="77777777" w:rsidR="004D224D" w:rsidRDefault="00CA5C7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4DC6EBA6"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634B0B81" w14:textId="77777777" w:rsidR="004D224D" w:rsidRDefault="00CA5C7D">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510549A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2E753D3" w14:textId="77777777"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bookmarkStart w:id="419" w:name="#_Toc422462812"/>
      <w:bookmarkEnd w:id="419"/>
      <w:r>
        <w:rPr>
          <w:rFonts w:ascii="Arial" w:hAnsi="Arial" w:cs="Arial"/>
          <w:sz w:val="24"/>
          <w:szCs w:val="24"/>
        </w:rPr>
        <w:br/>
      </w:r>
      <w:bookmarkStart w:id="420" w:name="#_Ref473542115"/>
      <w:bookmarkEnd w:id="420"/>
      <w:r>
        <w:rPr>
          <w:rFonts w:ascii="Arial" w:hAnsi="Arial" w:cs="Arial"/>
          <w:sz w:val="24"/>
          <w:szCs w:val="24"/>
        </w:rPr>
        <w:br/>
      </w:r>
      <w:bookmarkStart w:id="421" w:name="#_Toc473616463"/>
      <w:bookmarkEnd w:id="421"/>
      <w:r>
        <w:rPr>
          <w:rFonts w:ascii="Arial" w:hAnsi="Arial" w:cs="Arial"/>
          <w:sz w:val="24"/>
          <w:szCs w:val="24"/>
        </w:rPr>
        <w:br/>
      </w:r>
      <w:bookmarkStart w:id="422" w:name="#_Toc72747386"/>
      <w:bookmarkEnd w:id="422"/>
      <w:r>
        <w:rPr>
          <w:rFonts w:ascii="Arial" w:hAnsi="Arial" w:cs="Arial"/>
          <w:sz w:val="24"/>
          <w:szCs w:val="24"/>
        </w:rPr>
        <w:br/>
      </w:r>
      <w:r>
        <w:rPr>
          <w:rFonts w:ascii="Arial" w:hAnsi="Arial" w:cs="Arial"/>
          <w:b/>
          <w:bCs/>
          <w:color w:val="000000"/>
          <w:sz w:val="20"/>
          <w:szCs w:val="20"/>
        </w:rPr>
        <w:t>Consequences of Termination</w:t>
      </w:r>
    </w:p>
    <w:p w14:paraId="0F879C6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0889BB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3CBD74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23" w:name="#_Toc72747387"/>
      <w:bookmarkEnd w:id="423"/>
    </w:p>
    <w:p w14:paraId="610128FD" w14:textId="77777777" w:rsidR="00AE5642" w:rsidRDefault="00CA5C7D"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Additional Condition</w:t>
      </w:r>
      <w:bookmarkStart w:id="424" w:name="#_Toc422462850"/>
      <w:bookmarkEnd w:id="424"/>
      <w:r w:rsidR="00AE5642">
        <w:rPr>
          <w:rFonts w:ascii="Arial" w:hAnsi="Arial" w:cs="Arial"/>
          <w:b/>
          <w:bCs/>
          <w:color w:val="000000"/>
          <w:u w:val="single"/>
        </w:rPr>
        <w:t>s</w:t>
      </w:r>
      <w:r>
        <w:rPr>
          <w:rFonts w:ascii="Arial" w:hAnsi="Arial" w:cs="Arial"/>
          <w:sz w:val="24"/>
          <w:szCs w:val="24"/>
        </w:rPr>
        <w:br/>
      </w:r>
      <w:bookmarkStart w:id="425" w:name="#_Ref473542120"/>
      <w:bookmarkEnd w:id="425"/>
      <w:r>
        <w:rPr>
          <w:rFonts w:ascii="Arial" w:hAnsi="Arial" w:cs="Arial"/>
          <w:sz w:val="24"/>
          <w:szCs w:val="24"/>
        </w:rPr>
        <w:br/>
      </w:r>
      <w:bookmarkStart w:id="426" w:name="#_Toc473616464"/>
      <w:bookmarkStart w:id="427" w:name="#_Toc72747388"/>
      <w:bookmarkEnd w:id="426"/>
      <w:bookmarkEnd w:id="427"/>
    </w:p>
    <w:p w14:paraId="07F0544B" w14:textId="58DCD019" w:rsidR="00AE5642" w:rsidRDefault="00AE5642" w:rsidP="00AE5642">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28" w:name="#Text270"/>
      <w:bookmarkEnd w:id="428"/>
      <w:r>
        <w:rPr>
          <w:rFonts w:ascii="Arial" w:hAnsi="Arial" w:cs="Arial"/>
          <w:b/>
          <w:bCs/>
          <w:color w:val="000000"/>
          <w:sz w:val="28"/>
          <w:szCs w:val="28"/>
        </w:rPr>
        <w:t>44 Project specific DEFCONs and DEFCON SC variants that apply to this contract</w:t>
      </w:r>
    </w:p>
    <w:p w14:paraId="5E147EFA" w14:textId="77777777" w:rsidR="004D224D" w:rsidRDefault="004D224D">
      <w:pPr>
        <w:widowControl w:val="0"/>
        <w:autoSpaceDE w:val="0"/>
        <w:autoSpaceDN w:val="0"/>
        <w:adjustRightInd w:val="0"/>
        <w:spacing w:after="0" w:line="240" w:lineRule="auto"/>
        <w:ind w:left="120"/>
        <w:rPr>
          <w:rFonts w:ascii="Arial" w:hAnsi="Arial" w:cs="Arial"/>
          <w:sz w:val="24"/>
          <w:szCs w:val="24"/>
        </w:rPr>
      </w:pPr>
    </w:p>
    <w:p w14:paraId="0095117A"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29" w:name="_Toc501022446_3_2"/>
      <w:r>
        <w:rPr>
          <w:rFonts w:ascii="Arial" w:hAnsi="Arial" w:cs="Arial"/>
          <w:b/>
          <w:bCs/>
          <w:color w:val="000000"/>
        </w:rPr>
        <w:t>DEFCON 035</w:t>
      </w:r>
      <w:bookmarkEnd w:id="429"/>
    </w:p>
    <w:p w14:paraId="71CC1371"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035 (Edn. 06/21) - Progress Payments</w:t>
      </w:r>
    </w:p>
    <w:p w14:paraId="14818D1D" w14:textId="77777777" w:rsidR="00AE5642" w:rsidRDefault="00AE5642" w:rsidP="00AE5642">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p>
    <w:p w14:paraId="490F3D4B"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0" w:name="_Toc501022446_3_3"/>
      <w:r>
        <w:rPr>
          <w:rFonts w:ascii="Arial" w:hAnsi="Arial" w:cs="Arial"/>
          <w:b/>
          <w:bCs/>
          <w:color w:val="000000"/>
        </w:rPr>
        <w:t>DEFCON 076 (SC2)</w:t>
      </w:r>
      <w:bookmarkEnd w:id="430"/>
    </w:p>
    <w:p w14:paraId="68AF4315"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(Edn. 06/21) - Contractor's Personnel at Government Establishments</w:t>
      </w:r>
    </w:p>
    <w:p w14:paraId="26AD587E"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6328A7C6"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9B93424"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1" w:name="_Toc501022446_3_4"/>
      <w:r>
        <w:rPr>
          <w:rFonts w:ascii="Arial" w:hAnsi="Arial" w:cs="Arial"/>
          <w:b/>
          <w:bCs/>
          <w:color w:val="000000"/>
        </w:rPr>
        <w:lastRenderedPageBreak/>
        <w:t>DEFCON 624 (SC2)</w:t>
      </w:r>
      <w:bookmarkEnd w:id="431"/>
    </w:p>
    <w:p w14:paraId="4112216B"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(SC2) (Edn. 11/17) - Use of Asbestos</w:t>
      </w:r>
    </w:p>
    <w:p w14:paraId="6F98E5A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57AE309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08A3E35"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2" w:name="_Toc501022446_3_5"/>
      <w:r>
        <w:rPr>
          <w:rFonts w:ascii="Arial" w:hAnsi="Arial" w:cs="Arial"/>
          <w:b/>
          <w:bCs/>
          <w:color w:val="000000"/>
        </w:rPr>
        <w:t>DEFCON 627</w:t>
      </w:r>
      <w:bookmarkEnd w:id="432"/>
    </w:p>
    <w:p w14:paraId="62816A0B"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p>
    <w:p w14:paraId="19CE0C54"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10BBAE5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1AE498"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3" w:name="_Toc501022446_3_6"/>
      <w:r>
        <w:rPr>
          <w:rFonts w:ascii="Arial" w:hAnsi="Arial" w:cs="Arial"/>
          <w:b/>
          <w:bCs/>
          <w:color w:val="000000"/>
        </w:rPr>
        <w:t>DEFCON 637</w:t>
      </w:r>
      <w:bookmarkEnd w:id="433"/>
    </w:p>
    <w:p w14:paraId="21C0512B"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14:paraId="69F6B011"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7CD6706"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DF62BC4"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4" w:name="_Toc501022446_3_7"/>
      <w:r>
        <w:rPr>
          <w:rFonts w:ascii="Arial" w:hAnsi="Arial" w:cs="Arial"/>
          <w:b/>
          <w:bCs/>
          <w:color w:val="000000"/>
        </w:rPr>
        <w:t>DEFCON 649 (SC2)</w:t>
      </w:r>
      <w:bookmarkEnd w:id="434"/>
    </w:p>
    <w:p w14:paraId="47F9EF32"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649 (SC2) (Edn. 11/17) - Vesting</w:t>
      </w:r>
    </w:p>
    <w:p w14:paraId="5A5A27B4"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4FB21CBA"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F04DA77"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5" w:name="_Toc501022446_3_8"/>
      <w:r>
        <w:rPr>
          <w:rFonts w:ascii="Arial" w:hAnsi="Arial" w:cs="Arial"/>
          <w:b/>
          <w:bCs/>
          <w:color w:val="000000"/>
        </w:rPr>
        <w:t>DEFCON 658 (SC2)</w:t>
      </w:r>
      <w:bookmarkEnd w:id="435"/>
    </w:p>
    <w:p w14:paraId="783E11B2"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(Edn. 09/21) - Cyber</w:t>
      </w:r>
    </w:p>
    <w:p w14:paraId="0039CD48"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4485011F"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D88E46B"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6" w:name="_Toc501022446_3_9"/>
      <w:r>
        <w:rPr>
          <w:rFonts w:ascii="Arial" w:hAnsi="Arial" w:cs="Arial"/>
          <w:b/>
          <w:bCs/>
          <w:color w:val="000000"/>
        </w:rPr>
        <w:t>DEFCON 647 (SC2)</w:t>
      </w:r>
      <w:bookmarkEnd w:id="436"/>
    </w:p>
    <w:p w14:paraId="47AFC326"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(Edn. 05/21) - Financial Management Information</w:t>
      </w:r>
    </w:p>
    <w:p w14:paraId="3CDE605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A22099F"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6D7FED0"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7" w:name="_Toc501022446_3_10"/>
      <w:r>
        <w:rPr>
          <w:rFonts w:ascii="Arial" w:hAnsi="Arial" w:cs="Arial"/>
          <w:b/>
          <w:bCs/>
          <w:color w:val="000000"/>
        </w:rPr>
        <w:t>DEFCON 658 - Cyber Risk Profile - Low</w:t>
      </w:r>
      <w:bookmarkEnd w:id="437"/>
    </w:p>
    <w:p w14:paraId="67575A89"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1D3925F8"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47259A9"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1E67593"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8" w:name="_Toc501022446_3_11"/>
      <w:r>
        <w:rPr>
          <w:rFonts w:ascii="Arial" w:hAnsi="Arial" w:cs="Arial"/>
          <w:b/>
          <w:bCs/>
          <w:color w:val="000000"/>
        </w:rPr>
        <w:t>DEFCON 524A</w:t>
      </w:r>
      <w:bookmarkEnd w:id="438"/>
    </w:p>
    <w:p w14:paraId="21393F54"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(Edn. 02/20) – Counterfeit Materiel</w:t>
      </w:r>
    </w:p>
    <w:p w14:paraId="2C3F3276"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0F7FB48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13C9853"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39" w:name="_Toc501022446_3_12"/>
      <w:r>
        <w:rPr>
          <w:rFonts w:ascii="Arial" w:hAnsi="Arial" w:cs="Arial"/>
          <w:b/>
          <w:bCs/>
          <w:color w:val="000000"/>
        </w:rPr>
        <w:t>DEFCON 532A (SC2)</w:t>
      </w:r>
      <w:bookmarkEnd w:id="439"/>
    </w:p>
    <w:p w14:paraId="7CAC6B5C"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532A (SC2) (Edn. 08/20) – Protection of Personal Data (Where Personal Data is </w:t>
      </w:r>
      <w:r>
        <w:rPr>
          <w:rFonts w:ascii="Arial" w:hAnsi="Arial" w:cs="Arial"/>
          <w:color w:val="000000"/>
        </w:rPr>
        <w:lastRenderedPageBreak/>
        <w:t>not being processed on behalf of the Authority)</w:t>
      </w:r>
    </w:p>
    <w:p w14:paraId="7D9FA60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70B03852"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36D9867"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40" w:name="_Toc501022446_3_13"/>
      <w:r>
        <w:rPr>
          <w:rFonts w:ascii="Arial" w:hAnsi="Arial" w:cs="Arial"/>
          <w:b/>
          <w:bCs/>
          <w:color w:val="000000"/>
        </w:rPr>
        <w:t>DEFCON 602B</w:t>
      </w:r>
      <w:bookmarkEnd w:id="440"/>
    </w:p>
    <w:p w14:paraId="0E7C6F94"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602B (Edn. 12/06) - Quality Assurance (Without Deliverable Quality Plan)</w:t>
      </w:r>
    </w:p>
    <w:p w14:paraId="56D1312B"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32582580"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AA36208"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41" w:name="_Toc501022446_3_14"/>
      <w:r>
        <w:rPr>
          <w:rFonts w:ascii="Arial" w:hAnsi="Arial" w:cs="Arial"/>
          <w:b/>
          <w:bCs/>
          <w:color w:val="000000"/>
        </w:rPr>
        <w:t>DEFCON 604</w:t>
      </w:r>
      <w:bookmarkEnd w:id="441"/>
    </w:p>
    <w:p w14:paraId="68F4D87F"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604 (Edn. 06/14) - Progress Reports</w:t>
      </w:r>
    </w:p>
    <w:p w14:paraId="14226944"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p>
    <w:p w14:paraId="072D031D" w14:textId="77777777" w:rsidR="00AE5642" w:rsidRDefault="00AE5642" w:rsidP="00AE564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4DD25DB" w14:textId="77777777" w:rsidR="00AE5642" w:rsidRDefault="00AE5642" w:rsidP="00AE5642">
      <w:pPr>
        <w:keepNext/>
        <w:keepLines/>
        <w:widowControl w:val="0"/>
        <w:autoSpaceDE w:val="0"/>
        <w:autoSpaceDN w:val="0"/>
        <w:adjustRightInd w:val="0"/>
        <w:spacing w:after="0" w:line="276" w:lineRule="auto"/>
        <w:ind w:left="120" w:right="114"/>
        <w:rPr>
          <w:rFonts w:ascii="Arial" w:hAnsi="Arial" w:cs="Arial"/>
          <w:sz w:val="24"/>
          <w:szCs w:val="24"/>
        </w:rPr>
      </w:pPr>
      <w:bookmarkStart w:id="442" w:name="_Toc501022446_3_15"/>
      <w:r>
        <w:rPr>
          <w:rFonts w:ascii="Arial" w:hAnsi="Arial" w:cs="Arial"/>
          <w:b/>
          <w:bCs/>
          <w:color w:val="000000"/>
        </w:rPr>
        <w:t>DEFCON 625</w:t>
      </w:r>
      <w:bookmarkEnd w:id="442"/>
    </w:p>
    <w:p w14:paraId="130236DA" w14:textId="77777777" w:rsidR="00AE5642" w:rsidRDefault="00AE5642" w:rsidP="00AE564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625 (Edn. 06/21) - Co-operation on Expiry of Contract</w:t>
      </w:r>
    </w:p>
    <w:p w14:paraId="53582CF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8C2BC8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8BA1167" w14:textId="77777777" w:rsidR="004D224D" w:rsidRDefault="004D224D" w:rsidP="00AE5642">
      <w:pPr>
        <w:widowControl w:val="0"/>
        <w:autoSpaceDE w:val="0"/>
        <w:autoSpaceDN w:val="0"/>
        <w:adjustRightInd w:val="0"/>
        <w:spacing w:after="0" w:line="240" w:lineRule="auto"/>
        <w:rPr>
          <w:rFonts w:ascii="Arial" w:hAnsi="Arial" w:cs="Arial"/>
          <w:sz w:val="24"/>
          <w:szCs w:val="24"/>
        </w:rPr>
      </w:pPr>
      <w:bookmarkStart w:id="443" w:name="#Text271"/>
      <w:bookmarkEnd w:id="443"/>
    </w:p>
    <w:p w14:paraId="3BBB5779" w14:textId="63379701" w:rsidR="004D224D" w:rsidRPr="00AE5642" w:rsidRDefault="004D224D" w:rsidP="00AE5642">
      <w:pPr>
        <w:widowControl w:val="0"/>
        <w:autoSpaceDE w:val="0"/>
        <w:autoSpaceDN w:val="0"/>
        <w:adjustRightInd w:val="0"/>
        <w:spacing w:after="60" w:line="240" w:lineRule="auto"/>
        <w:rPr>
          <w:rFonts w:ascii="Arial" w:hAnsi="Arial" w:cs="Arial"/>
          <w:sz w:val="24"/>
          <w:szCs w:val="24"/>
        </w:rPr>
      </w:pPr>
    </w:p>
    <w:p w14:paraId="1D178CFC"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2B8852B9" w14:textId="1BD61402" w:rsidR="004D224D" w:rsidRDefault="00CA5C7D">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w:t>
      </w:r>
      <w:r w:rsidR="00AE5642">
        <w:rPr>
          <w:rFonts w:ascii="Arial" w:hAnsi="Arial" w:cs="Arial"/>
          <w:b/>
          <w:bCs/>
          <w:color w:val="000000"/>
        </w:rPr>
        <w:t>5</w:t>
      </w:r>
      <w:r>
        <w:rPr>
          <w:rFonts w:ascii="Arial" w:hAnsi="Arial" w:cs="Arial"/>
          <w:b/>
          <w:bCs/>
          <w:color w:val="000000"/>
        </w:rPr>
        <w:t>.</w:t>
      </w:r>
      <w:r>
        <w:rPr>
          <w:rFonts w:ascii="Arial" w:hAnsi="Arial" w:cs="Arial"/>
          <w:sz w:val="24"/>
          <w:szCs w:val="24"/>
        </w:rPr>
        <w:tab/>
      </w:r>
      <w:bookmarkStart w:id="444" w:name="#_Toc422462852"/>
      <w:bookmarkEnd w:id="444"/>
      <w:r>
        <w:rPr>
          <w:rFonts w:ascii="Arial" w:hAnsi="Arial" w:cs="Arial"/>
          <w:sz w:val="24"/>
          <w:szCs w:val="24"/>
        </w:rPr>
        <w:br/>
      </w:r>
      <w:bookmarkStart w:id="445" w:name="#_Ref473542125"/>
      <w:bookmarkEnd w:id="445"/>
      <w:r>
        <w:rPr>
          <w:rFonts w:ascii="Arial" w:hAnsi="Arial" w:cs="Arial"/>
          <w:sz w:val="24"/>
          <w:szCs w:val="24"/>
        </w:rPr>
        <w:br/>
      </w:r>
      <w:bookmarkStart w:id="446" w:name="#_Toc473616466"/>
      <w:bookmarkEnd w:id="446"/>
      <w:r>
        <w:rPr>
          <w:rFonts w:ascii="Arial" w:hAnsi="Arial" w:cs="Arial"/>
          <w:sz w:val="24"/>
          <w:szCs w:val="24"/>
        </w:rPr>
        <w:br/>
      </w:r>
      <w:bookmarkStart w:id="447" w:name="#_Toc72747390"/>
      <w:bookmarkEnd w:id="447"/>
      <w:r>
        <w:rPr>
          <w:rFonts w:ascii="Arial" w:hAnsi="Arial" w:cs="Arial"/>
          <w:sz w:val="24"/>
          <w:szCs w:val="24"/>
        </w:rPr>
        <w:br/>
      </w:r>
      <w:r>
        <w:rPr>
          <w:rFonts w:ascii="Arial" w:hAnsi="Arial" w:cs="Arial"/>
          <w:b/>
          <w:bCs/>
          <w:color w:val="000000"/>
          <w:sz w:val="20"/>
          <w:szCs w:val="20"/>
        </w:rPr>
        <w:t>The processes that apply to the Contract are:</w:t>
      </w:r>
    </w:p>
    <w:p w14:paraId="27DA5F5F"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48" w:name="#SC1"/>
      <w:bookmarkEnd w:id="448"/>
    </w:p>
    <w:p w14:paraId="7F89830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97449E8" w14:textId="77777777" w:rsidR="004D224D" w:rsidRDefault="004D224D" w:rsidP="00AE5642">
      <w:pPr>
        <w:widowControl w:val="0"/>
        <w:autoSpaceDE w:val="0"/>
        <w:autoSpaceDN w:val="0"/>
        <w:adjustRightInd w:val="0"/>
        <w:spacing w:after="60" w:line="240" w:lineRule="auto"/>
        <w:rPr>
          <w:rFonts w:ascii="Arial" w:hAnsi="Arial" w:cs="Arial"/>
          <w:sz w:val="24"/>
          <w:szCs w:val="24"/>
        </w:rPr>
      </w:pPr>
    </w:p>
    <w:p w14:paraId="5D44231E" w14:textId="31F5CAB4" w:rsidR="004D224D" w:rsidRDefault="004D224D">
      <w:pPr>
        <w:widowControl w:val="0"/>
        <w:tabs>
          <w:tab w:val="left" w:pos="404"/>
        </w:tabs>
        <w:autoSpaceDE w:val="0"/>
        <w:autoSpaceDN w:val="0"/>
        <w:adjustRightInd w:val="0"/>
        <w:spacing w:after="0" w:line="240" w:lineRule="auto"/>
        <w:ind w:left="404" w:hanging="284"/>
        <w:rPr>
          <w:rFonts w:ascii="Arial" w:hAnsi="Arial" w:cs="Arial"/>
          <w:sz w:val="24"/>
          <w:szCs w:val="24"/>
        </w:rPr>
      </w:pPr>
    </w:p>
    <w:p w14:paraId="1A042DF0"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D63033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C39BA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637C1B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7BE0945E" w14:textId="51048815" w:rsidR="004D224D" w:rsidRDefault="00CA5C7D" w:rsidP="00AE5642">
      <w:pPr>
        <w:widowControl w:val="0"/>
        <w:autoSpaceDE w:val="0"/>
        <w:autoSpaceDN w:val="0"/>
        <w:adjustRightInd w:val="0"/>
        <w:spacing w:after="0" w:line="276" w:lineRule="auto"/>
        <w:ind w:left="120" w:right="114"/>
        <w:rPr>
          <w:rFonts w:ascii="Arial" w:hAnsi="Arial" w:cs="Arial"/>
          <w:sz w:val="24"/>
          <w:szCs w:val="24"/>
        </w:rPr>
      </w:pPr>
      <w:bookmarkStart w:id="449" w:name="_Toc501022445_4"/>
      <w:r>
        <w:rPr>
          <w:rFonts w:ascii="Arial" w:hAnsi="Arial" w:cs="Arial"/>
          <w:b/>
          <w:bCs/>
          <w:color w:val="000000"/>
          <w:sz w:val="28"/>
          <w:szCs w:val="28"/>
        </w:rPr>
        <w:lastRenderedPageBreak/>
        <w:t>General Conditions</w:t>
      </w:r>
      <w:bookmarkEnd w:id="449"/>
    </w:p>
    <w:p w14:paraId="71A8C88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215F3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50" w:name="_Toc501022446_4_1"/>
      <w:r>
        <w:rPr>
          <w:rFonts w:ascii="Arial" w:hAnsi="Arial" w:cs="Arial"/>
          <w:b/>
          <w:bCs/>
          <w:color w:val="000000"/>
        </w:rPr>
        <w:t>Third Party IPR Authorisation</w:t>
      </w:r>
      <w:bookmarkEnd w:id="450"/>
    </w:p>
    <w:p w14:paraId="624EDD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069488F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B56285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theContract and for the avoidance of doubt, award of the Contract by the Authorityand placement of any contract task under it does not constitute anauthorisation by the Crown under Sections 55 and 56 of the Patents Act 1977 orSection 12 of the Registered Designs Act 1949. The Contractor acknowledges thatany such authorisation by the Authority under its statutory powers must be expressly provided in writing, with reference to the acts authorisedand the specific intellectual property involved.</w:t>
      </w:r>
    </w:p>
    <w:p w14:paraId="0355900F"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60B4F385" w14:textId="35E5605A" w:rsidR="004D224D" w:rsidRDefault="00CA5C7D" w:rsidP="00AE5642">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451" w:name="_Toc501022445_5"/>
      <w:r>
        <w:rPr>
          <w:rFonts w:ascii="Arial" w:hAnsi="Arial" w:cs="Arial"/>
          <w:b/>
          <w:bCs/>
          <w:color w:val="000000"/>
          <w:sz w:val="28"/>
          <w:szCs w:val="28"/>
        </w:rPr>
        <w:t>Intellectual Property Rights</w:t>
      </w:r>
      <w:bookmarkEnd w:id="451"/>
    </w:p>
    <w:p w14:paraId="18EF132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6BD9C5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52" w:name="_Toc501022446_5_1"/>
      <w:r>
        <w:rPr>
          <w:rFonts w:ascii="Arial" w:hAnsi="Arial" w:cs="Arial"/>
          <w:b/>
          <w:bCs/>
          <w:color w:val="000000"/>
        </w:rPr>
        <w:t>Intellectual Property Rights</w:t>
      </w:r>
      <w:bookmarkEnd w:id="452"/>
    </w:p>
    <w:p w14:paraId="5323E77C"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DEFCON 14 (Edn 06/21) - Inventions and Designs Crown Rights and Ownership of Patents and Registered Designs</w:t>
      </w:r>
    </w:p>
    <w:p w14:paraId="23746221"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DEFCON 90 (Edn 06/21) – Copyright</w:t>
      </w:r>
    </w:p>
    <w:p w14:paraId="42E55CE9"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742A371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28FCB57"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317890C3"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E0D880D" w14:textId="77777777" w:rsidR="004D224D" w:rsidRDefault="004D224D">
      <w:pPr>
        <w:keepNext/>
        <w:keepLines/>
        <w:widowControl w:val="0"/>
        <w:autoSpaceDE w:val="0"/>
        <w:autoSpaceDN w:val="0"/>
        <w:adjustRightInd w:val="0"/>
        <w:spacing w:after="0" w:line="276" w:lineRule="auto"/>
        <w:ind w:left="120" w:right="114"/>
        <w:rPr>
          <w:rFonts w:ascii="Arial" w:hAnsi="Arial" w:cs="Arial"/>
          <w:sz w:val="24"/>
          <w:szCs w:val="24"/>
        </w:rPr>
      </w:pPr>
      <w:bookmarkStart w:id="453" w:name="_Toc501022446_6_1"/>
      <w:bookmarkEnd w:id="453"/>
    </w:p>
    <w:p w14:paraId="2829208F"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4CD2D7FA"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FB47D57"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A39658B" w14:textId="77777777" w:rsidR="004D224D" w:rsidRDefault="00CA5C7D" w:rsidP="00AE5642">
      <w:pPr>
        <w:keepNext/>
        <w:keepLines/>
        <w:widowControl w:val="0"/>
        <w:autoSpaceDE w:val="0"/>
        <w:autoSpaceDN w:val="0"/>
        <w:adjustRightInd w:val="0"/>
        <w:spacing w:before="480" w:after="0" w:line="276" w:lineRule="auto"/>
        <w:ind w:right="114"/>
        <w:rPr>
          <w:rFonts w:ascii="Arial" w:hAnsi="Arial" w:cs="Arial"/>
          <w:sz w:val="24"/>
          <w:szCs w:val="24"/>
        </w:rPr>
      </w:pPr>
      <w:bookmarkStart w:id="454" w:name="_Toc501022445_7"/>
      <w:r>
        <w:rPr>
          <w:rFonts w:ascii="Arial" w:hAnsi="Arial" w:cs="Arial"/>
          <w:b/>
          <w:bCs/>
          <w:color w:val="000000"/>
          <w:sz w:val="28"/>
          <w:szCs w:val="28"/>
        </w:rPr>
        <w:t>46 Special conditions that apply to this Contract</w:t>
      </w:r>
      <w:bookmarkEnd w:id="454"/>
    </w:p>
    <w:p w14:paraId="66F977C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744DC2"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55" w:name="_Toc501022446_7_1"/>
      <w:r>
        <w:rPr>
          <w:rFonts w:ascii="Arial" w:hAnsi="Arial" w:cs="Arial"/>
          <w:b/>
          <w:bCs/>
          <w:color w:val="000000"/>
        </w:rPr>
        <w:t>SC2 - ITT - Annex A - Limitation of Contractors Liability</w:t>
      </w:r>
      <w:bookmarkEnd w:id="455"/>
    </w:p>
    <w:p w14:paraId="07D7BDC2" w14:textId="77777777" w:rsidR="004D224D" w:rsidRDefault="00CA5C7D">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14:paraId="7A976A61" w14:textId="77777777" w:rsidR="004D224D" w:rsidRDefault="00CA5C7D">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Definitions</w:t>
      </w:r>
    </w:p>
    <w:p w14:paraId="1DD90034"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In this Condition [1] the following words and expressions shall have the meanings given to them, except where the context requires a different meaning:</w:t>
      </w:r>
    </w:p>
    <w:p w14:paraId="28E99333" w14:textId="77777777" w:rsidR="004D224D" w:rsidRDefault="00CA5C7D">
      <w:pPr>
        <w:widowControl w:val="0"/>
        <w:autoSpaceDE w:val="0"/>
        <w:autoSpaceDN w:val="0"/>
        <w:adjustRightInd w:val="0"/>
        <w:spacing w:before="240" w:line="240" w:lineRule="auto"/>
        <w:ind w:left="1254"/>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23C0C9DF" w14:textId="77777777" w:rsidR="004D224D" w:rsidRDefault="00CA5C7D">
      <w:pPr>
        <w:widowControl w:val="0"/>
        <w:autoSpaceDE w:val="0"/>
        <w:autoSpaceDN w:val="0"/>
        <w:adjustRightInd w:val="0"/>
        <w:spacing w:before="240" w:line="240" w:lineRule="auto"/>
        <w:ind w:left="1254"/>
        <w:rPr>
          <w:rFonts w:ascii="Arial" w:hAnsi="Arial" w:cs="Arial"/>
          <w:sz w:val="24"/>
          <w:szCs w:val="24"/>
        </w:rPr>
      </w:pPr>
      <w:r>
        <w:rPr>
          <w:rFonts w:ascii="Arial" w:hAnsi="Arial" w:cs="Arial"/>
          <w:color w:val="000000"/>
        </w:rPr>
        <w:t>“Data Protection Legislation” means all applicable data protection and privacy legislation in force from time to time in the UK, including but not limited to:</w:t>
      </w:r>
    </w:p>
    <w:p w14:paraId="360D2849"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31CF3BCE"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Data Protection Act 2018; </w:t>
      </w:r>
    </w:p>
    <w:p w14:paraId="76362C05"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1743A205" w14:textId="77777777" w:rsidR="004D224D" w:rsidRDefault="00CA5C7D">
      <w:pPr>
        <w:widowControl w:val="0"/>
        <w:tabs>
          <w:tab w:val="left" w:pos="120"/>
        </w:tabs>
        <w:autoSpaceDE w:val="0"/>
        <w:autoSpaceDN w:val="0"/>
        <w:adjustRightInd w:val="0"/>
        <w:spacing w:before="100" w:after="0" w:line="240" w:lineRule="auto"/>
        <w:ind w:left="120" w:firstLine="1701"/>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18AB6A5E"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31C55BE"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14:paraId="71121956"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5E62E4BD" w14:textId="77777777" w:rsidR="004D224D" w:rsidRDefault="00CA5C7D">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lastRenderedPageBreak/>
        <w:t>“Term” means the period commencing on [the commencement date / the date on which this Contract is signed / the date on which this Contract takes effect] and ending [on the expiry of x years /on x date] or on earlier termination of this Contract.</w:t>
      </w:r>
    </w:p>
    <w:p w14:paraId="12EE182E" w14:textId="77777777" w:rsidR="004D224D" w:rsidRDefault="004D224D">
      <w:pPr>
        <w:widowControl w:val="0"/>
        <w:autoSpaceDE w:val="0"/>
        <w:autoSpaceDN w:val="0"/>
        <w:adjustRightInd w:val="0"/>
        <w:spacing w:before="200" w:line="240" w:lineRule="auto"/>
        <w:ind w:left="687"/>
        <w:jc w:val="both"/>
        <w:rPr>
          <w:rFonts w:ascii="Arial" w:hAnsi="Arial" w:cs="Arial"/>
          <w:sz w:val="24"/>
          <w:szCs w:val="24"/>
        </w:rPr>
      </w:pPr>
    </w:p>
    <w:p w14:paraId="5322574E" w14:textId="77777777" w:rsidR="004D224D" w:rsidRDefault="00CA5C7D">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14:paraId="677C26D2" w14:textId="77777777" w:rsidR="004D224D" w:rsidRDefault="00CA5C7D">
      <w:pPr>
        <w:widowControl w:val="0"/>
        <w:tabs>
          <w:tab w:val="left" w:pos="120"/>
        </w:tabs>
        <w:autoSpaceDE w:val="0"/>
        <w:autoSpaceDN w:val="0"/>
        <w:adjustRightInd w:val="0"/>
        <w:spacing w:before="100" w:after="0" w:line="240" w:lineRule="auto"/>
        <w:ind w:left="120" w:hanging="1248"/>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Neither Party limits its liability for:</w:t>
      </w:r>
    </w:p>
    <w:p w14:paraId="20EA3E2D"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55600FCD" w14:textId="77777777" w:rsidR="004D224D" w:rsidRDefault="00CA5C7D">
      <w:pPr>
        <w:widowControl w:val="0"/>
        <w:tabs>
          <w:tab w:val="left" w:pos="120"/>
        </w:tabs>
        <w:autoSpaceDE w:val="0"/>
        <w:autoSpaceDN w:val="0"/>
        <w:adjustRightInd w:val="0"/>
        <w:spacing w:before="100" w:after="0" w:line="240" w:lineRule="auto"/>
        <w:ind w:left="120" w:firstLine="1870"/>
        <w:rPr>
          <w:rFonts w:ascii="Arial" w:hAnsi="Arial" w:cs="Arial"/>
          <w:sz w:val="24"/>
          <w:szCs w:val="24"/>
        </w:rPr>
      </w:pPr>
      <w:r>
        <w:rPr>
          <w:rFonts w:ascii="Arial" w:hAnsi="Arial" w:cs="Arial"/>
          <w:color w:val="000000"/>
        </w:rPr>
        <w:t>1.2.2</w:t>
      </w:r>
      <w:r>
        <w:rPr>
          <w:rFonts w:ascii="Arial" w:hAnsi="Arial" w:cs="Arial"/>
          <w:sz w:val="24"/>
          <w:szCs w:val="24"/>
        </w:rPr>
        <w:tab/>
      </w:r>
      <w:r>
        <w:rPr>
          <w:rFonts w:ascii="Arial" w:hAnsi="Arial" w:cs="Arial"/>
          <w:color w:val="000000"/>
          <w:sz w:val="20"/>
          <w:szCs w:val="20"/>
        </w:rPr>
        <w:t>fraud or fraudulent misrepresentation by it or its employees;</w:t>
      </w:r>
    </w:p>
    <w:p w14:paraId="614B01F0"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14:paraId="1596458F"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1.2.4</w:t>
      </w:r>
      <w:r>
        <w:rPr>
          <w:rFonts w:ascii="Arial" w:hAnsi="Arial" w:cs="Arial"/>
          <w:sz w:val="24"/>
          <w:szCs w:val="24"/>
        </w:rPr>
        <w:tab/>
      </w:r>
      <w:r>
        <w:rPr>
          <w:rFonts w:ascii="Arial" w:hAnsi="Arial" w:cs="Arial"/>
          <w:color w:val="000000"/>
          <w:sz w:val="20"/>
          <w:szCs w:val="20"/>
        </w:rPr>
        <w:t>any liability to the extent it cannot be limited or excluded by law.</w:t>
      </w:r>
    </w:p>
    <w:p w14:paraId="40F72B9B" w14:textId="77777777" w:rsidR="004D224D" w:rsidRDefault="004D224D">
      <w:pPr>
        <w:widowControl w:val="0"/>
        <w:autoSpaceDE w:val="0"/>
        <w:autoSpaceDN w:val="0"/>
        <w:adjustRightInd w:val="0"/>
        <w:spacing w:before="100" w:line="240" w:lineRule="auto"/>
        <w:ind w:left="830"/>
        <w:rPr>
          <w:rFonts w:ascii="Arial" w:hAnsi="Arial" w:cs="Arial"/>
          <w:sz w:val="24"/>
          <w:szCs w:val="24"/>
        </w:rPr>
      </w:pPr>
    </w:p>
    <w:p w14:paraId="6550BD09"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financial caps on the Contractor's liability set out in Clause 1.5 below shall not apply to the following: </w:t>
      </w:r>
    </w:p>
    <w:p w14:paraId="6570F967"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1.3.1</w:t>
      </w:r>
      <w:r>
        <w:rPr>
          <w:rFonts w:ascii="Arial" w:hAnsi="Arial" w:cs="Arial"/>
          <w:sz w:val="24"/>
          <w:szCs w:val="24"/>
        </w:rPr>
        <w:tab/>
      </w:r>
      <w:r>
        <w:rPr>
          <w:rFonts w:ascii="Arial" w:hAnsi="Arial" w:cs="Arial"/>
          <w:color w:val="000000"/>
          <w:sz w:val="20"/>
          <w:szCs w:val="20"/>
        </w:rPr>
        <w:t>for any indemnity given by the Contractor to the Authority under this Contact</w:t>
      </w:r>
    </w:p>
    <w:p w14:paraId="3A1CDD47"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33 (Third Party IP – Rights and Restrictions);</w:t>
      </w:r>
    </w:p>
    <w:p w14:paraId="0061C61D"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1.3.3</w:t>
      </w:r>
      <w:r>
        <w:rPr>
          <w:rFonts w:ascii="Arial" w:hAnsi="Arial" w:cs="Arial"/>
          <w:sz w:val="24"/>
          <w:szCs w:val="24"/>
        </w:rPr>
        <w:tab/>
      </w:r>
      <w:r>
        <w:rPr>
          <w:rFonts w:ascii="Arial" w:hAnsi="Arial" w:cs="Arial"/>
          <w:color w:val="000000"/>
          <w:sz w:val="20"/>
          <w:szCs w:val="20"/>
        </w:rPr>
        <w:t>the Contractor's indemnity in relation to TUPE; and</w:t>
      </w:r>
    </w:p>
    <w:p w14:paraId="41F9E76E"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1.3.4        breach by the Contractor of DEFCON 532A (SC2) and Data Protection Legislation;</w:t>
      </w:r>
    </w:p>
    <w:p w14:paraId="2B3036D6"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The financial caps on the Authority's liability set out in Clause 1.6 below shall not apply to the following:</w:t>
      </w:r>
    </w:p>
    <w:p w14:paraId="73B489BA"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1.4.1</w:t>
      </w:r>
      <w:r>
        <w:rPr>
          <w:rFonts w:ascii="Arial" w:hAnsi="Arial" w:cs="Arial"/>
          <w:sz w:val="24"/>
          <w:szCs w:val="24"/>
        </w:rPr>
        <w:tab/>
      </w:r>
      <w:r>
        <w:rPr>
          <w:rFonts w:ascii="Arial" w:hAnsi="Arial" w:cs="Arial"/>
          <w:color w:val="000000"/>
          <w:sz w:val="20"/>
          <w:szCs w:val="20"/>
        </w:rPr>
        <w:t xml:space="preserve">for any indemnity given by the Authority to the Contractor under this Contract, </w:t>
      </w:r>
    </w:p>
    <w:p w14:paraId="7014AA8A" w14:textId="77777777" w:rsidR="004D224D" w:rsidRDefault="00CA5C7D">
      <w:pPr>
        <w:widowControl w:val="0"/>
        <w:autoSpaceDE w:val="0"/>
        <w:autoSpaceDN w:val="0"/>
        <w:adjustRightInd w:val="0"/>
        <w:spacing w:after="0" w:line="240" w:lineRule="auto"/>
        <w:ind w:left="665" w:right="1338"/>
        <w:rPr>
          <w:rFonts w:ascii="Arial" w:hAnsi="Arial" w:cs="Arial"/>
          <w:sz w:val="24"/>
          <w:szCs w:val="24"/>
        </w:rPr>
      </w:pPr>
      <w:r>
        <w:rPr>
          <w:rFonts w:ascii="Arial" w:hAnsi="Arial" w:cs="Arial"/>
          <w:color w:val="000000"/>
          <w:sz w:val="20"/>
          <w:szCs w:val="20"/>
        </w:rPr>
        <w:t xml:space="preserve">the indemnity given by the Authority in relation to TUPE shall be unlimited; and </w:t>
      </w:r>
    </w:p>
    <w:p w14:paraId="63DF67A4"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sz w:val="24"/>
          <w:szCs w:val="24"/>
        </w:rPr>
        <w:br/>
      </w:r>
    </w:p>
    <w:p w14:paraId="0C97F3FF"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b/>
          <w:bCs/>
          <w:color w:val="000000"/>
        </w:rPr>
        <w:t>Financial limits</w:t>
      </w:r>
    </w:p>
    <w:p w14:paraId="3C7822F4" w14:textId="77777777" w:rsidR="004D224D" w:rsidRDefault="00CA5C7D">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sz w:val="20"/>
          <w:szCs w:val="20"/>
        </w:rPr>
        <w:t>Subject to Clauses 1.2 and 1.3 and to the maximum extent permitted by Law:</w:t>
      </w:r>
    </w:p>
    <w:p w14:paraId="67E1AFA6" w14:textId="77777777" w:rsidR="004D224D" w:rsidRDefault="00CA5C7D">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1.5.1</w:t>
      </w:r>
      <w:r>
        <w:rPr>
          <w:rFonts w:ascii="Arial" w:hAnsi="Arial" w:cs="Arial"/>
          <w:sz w:val="24"/>
          <w:szCs w:val="24"/>
        </w:rPr>
        <w:tab/>
      </w:r>
      <w:r>
        <w:rPr>
          <w:rFonts w:ascii="Arial" w:hAnsi="Arial" w:cs="Arial"/>
          <w:color w:val="000000"/>
          <w:sz w:val="20"/>
          <w:szCs w:val="20"/>
        </w:rPr>
        <w:t>The Contractor's total liability in respect of losses that are caused by Defaults of the Contractor shall in no event exceed:</w:t>
      </w:r>
    </w:p>
    <w:p w14:paraId="581C584F" w14:textId="77777777" w:rsidR="004D224D" w:rsidRDefault="00CA5C7D">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rPr>
        <w:t xml:space="preserve">(i)   in respect of DEFCON 76 (SC2) [£24,000.00] in aggregate; </w:t>
      </w:r>
    </w:p>
    <w:p w14:paraId="5274A2D8" w14:textId="77777777" w:rsidR="004D224D" w:rsidRDefault="00CA5C7D">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rPr>
        <w:t>(ii)   in respect of condition 42b [£250,000.00] in aggregate;</w:t>
      </w:r>
    </w:p>
    <w:p w14:paraId="5F9811A2"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1.5.2</w:t>
      </w:r>
      <w:r>
        <w:rPr>
          <w:rFonts w:ascii="Arial" w:hAnsi="Arial" w:cs="Arial"/>
          <w:sz w:val="24"/>
          <w:szCs w:val="24"/>
        </w:rPr>
        <w:tab/>
      </w:r>
      <w:r>
        <w:rPr>
          <w:rFonts w:ascii="Arial" w:hAnsi="Arial" w:cs="Arial"/>
          <w:color w:val="000000"/>
          <w:sz w:val="20"/>
          <w:szCs w:val="20"/>
        </w:rPr>
        <w:t>without limiting Clause 1.5.1 and subject always to Clauses 1.2, 1.3, 1.3.5 and 1.5.3, the Contractor's total liability throughout the Term in respect of all other liabilities (but excluding any Service Credits paid or payable in accordance with Annex E – Key Performance Indicators provisions, whether in contract, in tort (including negligence), arising under warranty, under statute or otherwise under or in connection with this Contract shall be £250,000.00 in aggregate.</w:t>
      </w:r>
    </w:p>
    <w:p w14:paraId="67E95388" w14:textId="77777777" w:rsidR="004D224D" w:rsidRDefault="00CA5C7D">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lastRenderedPageBreak/>
        <w:t>1.5.3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7D3686E2"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FE17D52"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1.7     Clause 1.6 shall not exclude or limit the Contractor's right under this Contract to claim for the Charges.</w:t>
      </w:r>
    </w:p>
    <w:p w14:paraId="789177F2" w14:textId="77777777" w:rsidR="004D224D" w:rsidRDefault="00CA5C7D">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Consequential loss</w:t>
      </w:r>
    </w:p>
    <w:p w14:paraId="7FB371DA"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1.8    Subject to Clauses 1.2, 1.3 and 1.9, neither Party shall be liable to the other Party or to any third party, whether in contract (including under any warranty), in tort (including negligence), under statute or otherwise for or in respect of:</w:t>
      </w:r>
    </w:p>
    <w:p w14:paraId="2223AA9D"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1.8.1    indirect loss or damage;</w:t>
      </w:r>
    </w:p>
    <w:p w14:paraId="4D550A99"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1.8.2    special loss or damage;</w:t>
      </w:r>
    </w:p>
    <w:p w14:paraId="528466F3"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1.8.3    consequential loss or damage;</w:t>
      </w:r>
    </w:p>
    <w:p w14:paraId="3C6E4A2D"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1.8.4    loss of profits (whether direct or indirect);</w:t>
      </w:r>
    </w:p>
    <w:p w14:paraId="6E206847"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1.8.5    loss of turnover (whether direct or indirect);</w:t>
      </w:r>
    </w:p>
    <w:p w14:paraId="6C4D5404"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1.8.6    loss of business opportunities (whether direct or indirect); or</w:t>
      </w:r>
    </w:p>
    <w:p w14:paraId="6D9D10C4"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1.8.7    damage to goodwill (whether direct or indirect),</w:t>
      </w:r>
    </w:p>
    <w:p w14:paraId="3D991E06" w14:textId="77777777" w:rsidR="004D224D" w:rsidRDefault="00CA5C7D">
      <w:pPr>
        <w:widowControl w:val="0"/>
        <w:autoSpaceDE w:val="0"/>
        <w:autoSpaceDN w:val="0"/>
        <w:adjustRightInd w:val="0"/>
        <w:spacing w:after="180" w:line="240" w:lineRule="auto"/>
        <w:ind w:left="1254"/>
        <w:rPr>
          <w:rFonts w:ascii="Arial" w:hAnsi="Arial" w:cs="Arial"/>
          <w:sz w:val="24"/>
          <w:szCs w:val="24"/>
        </w:rPr>
      </w:pPr>
      <w:r>
        <w:rPr>
          <w:rFonts w:ascii="Arial" w:hAnsi="Arial" w:cs="Arial"/>
          <w:color w:val="000000"/>
        </w:rPr>
        <w:t>even if that Party was aware of the possibility of such loss or damage to the other Party.</w:t>
      </w:r>
    </w:p>
    <w:p w14:paraId="36219888"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1.9    The provisions of Clause 1.8 shall not restrict the Authority's ability to recover any of the following losses incurred by the Authority to the extent that they arise as a result of a Default by the Contractor:</w:t>
      </w:r>
    </w:p>
    <w:p w14:paraId="41E576C4" w14:textId="77777777" w:rsidR="004D224D" w:rsidRDefault="00CA5C7D">
      <w:pPr>
        <w:widowControl w:val="0"/>
        <w:autoSpaceDE w:val="0"/>
        <w:autoSpaceDN w:val="0"/>
        <w:adjustRightInd w:val="0"/>
        <w:spacing w:before="100" w:line="240" w:lineRule="auto"/>
        <w:ind w:left="1963"/>
        <w:rPr>
          <w:rFonts w:ascii="Arial" w:hAnsi="Arial" w:cs="Arial"/>
          <w:sz w:val="24"/>
          <w:szCs w:val="24"/>
        </w:rPr>
      </w:pPr>
      <w:r>
        <w:rPr>
          <w:rFonts w:ascii="Arial" w:hAnsi="Arial" w:cs="Arial"/>
          <w:color w:val="000000"/>
        </w:rPr>
        <w:t>1.9.1    any additional operational and administrative costs and expenses arising from  the Contractor's Default, including any costs paid or payable by the Authority:</w:t>
      </w:r>
    </w:p>
    <w:p w14:paraId="1B0A237C" w14:textId="77777777" w:rsidR="004D224D" w:rsidRDefault="00CA5C7D">
      <w:pPr>
        <w:widowControl w:val="0"/>
        <w:autoSpaceDE w:val="0"/>
        <w:autoSpaceDN w:val="0"/>
        <w:adjustRightInd w:val="0"/>
        <w:spacing w:before="100" w:line="240" w:lineRule="auto"/>
        <w:ind w:left="2672"/>
        <w:jc w:val="both"/>
        <w:rPr>
          <w:rFonts w:ascii="Arial" w:hAnsi="Arial" w:cs="Arial"/>
          <w:sz w:val="24"/>
          <w:szCs w:val="24"/>
        </w:rPr>
      </w:pPr>
      <w:r>
        <w:rPr>
          <w:rFonts w:ascii="Arial" w:hAnsi="Arial" w:cs="Arial"/>
          <w:color w:val="000000"/>
        </w:rPr>
        <w:t>(i)   to any third party;</w:t>
      </w:r>
    </w:p>
    <w:p w14:paraId="6EFFFD33" w14:textId="77777777" w:rsidR="004D224D" w:rsidRDefault="00CA5C7D">
      <w:pPr>
        <w:widowControl w:val="0"/>
        <w:autoSpaceDE w:val="0"/>
        <w:autoSpaceDN w:val="0"/>
        <w:adjustRightInd w:val="0"/>
        <w:spacing w:before="100" w:line="240" w:lineRule="auto"/>
        <w:ind w:left="2388"/>
        <w:jc w:val="both"/>
        <w:rPr>
          <w:rFonts w:ascii="Arial" w:hAnsi="Arial" w:cs="Arial"/>
          <w:sz w:val="24"/>
          <w:szCs w:val="24"/>
        </w:rPr>
      </w:pPr>
      <w:r>
        <w:rPr>
          <w:rFonts w:ascii="Arial" w:hAnsi="Arial" w:cs="Arial"/>
          <w:color w:val="000000"/>
        </w:rPr>
        <w:t>(ii)  for putting in place workarounds for the Contractor Deliverables and other deliverables that are reliant on the Contractor Deliverables; and</w:t>
      </w:r>
    </w:p>
    <w:p w14:paraId="6DA16D5C" w14:textId="77777777" w:rsidR="004D224D" w:rsidRDefault="00CA5C7D">
      <w:pPr>
        <w:widowControl w:val="0"/>
        <w:autoSpaceDE w:val="0"/>
        <w:autoSpaceDN w:val="0"/>
        <w:adjustRightInd w:val="0"/>
        <w:spacing w:before="100" w:line="240" w:lineRule="auto"/>
        <w:ind w:left="2388"/>
        <w:jc w:val="both"/>
        <w:rPr>
          <w:rFonts w:ascii="Arial" w:hAnsi="Arial" w:cs="Arial"/>
          <w:sz w:val="24"/>
          <w:szCs w:val="24"/>
        </w:rPr>
      </w:pPr>
      <w:r>
        <w:rPr>
          <w:rFonts w:ascii="Arial" w:hAnsi="Arial" w:cs="Arial"/>
          <w:color w:val="000000"/>
        </w:rPr>
        <w:t>(iii)  relating to time spent by or on behalf of the Authority in dealing with the consequences of the Default;</w:t>
      </w:r>
    </w:p>
    <w:p w14:paraId="64ED488C" w14:textId="77777777" w:rsidR="004D224D" w:rsidRDefault="00CA5C7D">
      <w:pPr>
        <w:widowControl w:val="0"/>
        <w:autoSpaceDE w:val="0"/>
        <w:autoSpaceDN w:val="0"/>
        <w:adjustRightInd w:val="0"/>
        <w:spacing w:before="100" w:line="240" w:lineRule="auto"/>
        <w:ind w:left="1963"/>
        <w:rPr>
          <w:rFonts w:ascii="Arial" w:hAnsi="Arial" w:cs="Arial"/>
          <w:sz w:val="24"/>
          <w:szCs w:val="24"/>
        </w:rPr>
      </w:pPr>
      <w:r>
        <w:rPr>
          <w:rFonts w:ascii="Arial" w:hAnsi="Arial" w:cs="Arial"/>
          <w:color w:val="000000"/>
        </w:rPr>
        <w:lastRenderedPageBreak/>
        <w:t>1.9.2     any or all wasted expenditure and losses incurred by the Authority arising from    the Contractor's Default, including wasted management time;</w:t>
      </w:r>
    </w:p>
    <w:p w14:paraId="7E0512E0"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3B20A6C"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0468C35"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1.9.5       damage to the Authority's physical property and tangible assets, including damage under DEFCONs 76 (SC2) and 611 (SC2)</w:t>
      </w:r>
      <w:r>
        <w:rPr>
          <w:rFonts w:ascii="Arial" w:hAnsi="Arial" w:cs="Arial"/>
          <w:i/>
          <w:iCs/>
          <w:color w:val="000000"/>
        </w:rPr>
        <w:t>;</w:t>
      </w:r>
    </w:p>
    <w:p w14:paraId="2D7D7EDC"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1.9.6       costs, expenses and charges arising from, or any damages, account of profits or other award made for, infringement of any third-party Intellectual Property Rights or breach of any obligations of confidence;</w:t>
      </w:r>
    </w:p>
    <w:p w14:paraId="42787AD7"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30D65D2"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1.9.8       any fine or penalty incurred by the Authority pursuant to Law and any costs incurred by the Authority in defending any proceedings which result in such fine or penalty; or</w:t>
      </w:r>
    </w:p>
    <w:p w14:paraId="5407E95A"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1.9.9       any savings, discounts or price reductions during the Term and any option period or agreed extension to the Term committed to by the Contractor pursuant to this Contract.</w:t>
      </w:r>
    </w:p>
    <w:p w14:paraId="4E900726" w14:textId="77777777" w:rsidR="004D224D" w:rsidRDefault="00CA5C7D">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Invalidity</w:t>
      </w:r>
    </w:p>
    <w:p w14:paraId="066F1466"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E6E4D7E" w14:textId="77777777" w:rsidR="004D224D" w:rsidRDefault="00CA5C7D">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Third party claims or losses</w:t>
      </w:r>
    </w:p>
    <w:p w14:paraId="189FBCB5"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 xml:space="preserve">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w:t>
      </w:r>
      <w:r>
        <w:rPr>
          <w:rFonts w:ascii="Arial" w:hAnsi="Arial" w:cs="Arial"/>
          <w:color w:val="000000"/>
        </w:rPr>
        <w:lastRenderedPageBreak/>
        <w:t>a third party under any contract with that third party provided that such third party claim:</w:t>
      </w:r>
    </w:p>
    <w:p w14:paraId="43172ED1"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1.11.1     arises naturally and ordinarily as a result of the Contractor's failure to provide the Contractor Deliverables or failure to perform any of its obligations under this Contract; and</w:t>
      </w:r>
    </w:p>
    <w:p w14:paraId="6B6BD134" w14:textId="77777777" w:rsidR="004D224D" w:rsidRDefault="00CA5C7D">
      <w:pPr>
        <w:widowControl w:val="0"/>
        <w:autoSpaceDE w:val="0"/>
        <w:autoSpaceDN w:val="0"/>
        <w:adjustRightInd w:val="0"/>
        <w:spacing w:before="100" w:line="240" w:lineRule="auto"/>
        <w:ind w:left="2105"/>
        <w:rPr>
          <w:rFonts w:ascii="Arial" w:hAnsi="Arial" w:cs="Arial"/>
          <w:sz w:val="24"/>
          <w:szCs w:val="24"/>
        </w:rPr>
      </w:pPr>
      <w:r>
        <w:rPr>
          <w:rFonts w:ascii="Arial" w:hAnsi="Arial" w:cs="Arial"/>
          <w:color w:val="00000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2245AA75" w14:textId="77777777" w:rsidR="004D224D" w:rsidRDefault="00CA5C7D">
      <w:pPr>
        <w:widowControl w:val="0"/>
        <w:autoSpaceDE w:val="0"/>
        <w:autoSpaceDN w:val="0"/>
        <w:adjustRightInd w:val="0"/>
        <w:spacing w:before="100" w:line="240" w:lineRule="auto"/>
        <w:ind w:left="687"/>
        <w:rPr>
          <w:rFonts w:ascii="Arial" w:hAnsi="Arial" w:cs="Arial"/>
          <w:sz w:val="24"/>
          <w:szCs w:val="24"/>
        </w:rPr>
      </w:pPr>
      <w:r>
        <w:rPr>
          <w:rFonts w:ascii="Arial" w:hAnsi="Arial" w:cs="Arial"/>
          <w:b/>
          <w:bCs/>
          <w:color w:val="000000"/>
        </w:rPr>
        <w:t>No double recovery</w:t>
      </w:r>
    </w:p>
    <w:p w14:paraId="65A91A00" w14:textId="77777777" w:rsidR="004D224D" w:rsidRDefault="00CA5C7D">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357677D" w14:textId="77777777" w:rsidR="004D224D" w:rsidRDefault="004D224D">
      <w:pPr>
        <w:widowControl w:val="0"/>
        <w:autoSpaceDE w:val="0"/>
        <w:autoSpaceDN w:val="0"/>
        <w:adjustRightInd w:val="0"/>
        <w:spacing w:before="200" w:line="240" w:lineRule="auto"/>
        <w:ind w:left="480"/>
        <w:jc w:val="both"/>
        <w:rPr>
          <w:rFonts w:ascii="Arial" w:hAnsi="Arial" w:cs="Arial"/>
          <w:sz w:val="24"/>
          <w:szCs w:val="24"/>
        </w:rPr>
      </w:pPr>
    </w:p>
    <w:p w14:paraId="6B29F90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4447556"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15649C6" w14:textId="77777777" w:rsidR="004D224D" w:rsidRDefault="004D224D">
      <w:pPr>
        <w:widowControl w:val="0"/>
        <w:autoSpaceDE w:val="0"/>
        <w:autoSpaceDN w:val="0"/>
        <w:adjustRightInd w:val="0"/>
        <w:spacing w:before="120" w:after="180" w:line="240" w:lineRule="auto"/>
        <w:ind w:left="120"/>
        <w:rPr>
          <w:rFonts w:ascii="Arial" w:hAnsi="Arial" w:cs="Arial"/>
          <w:i/>
          <w:iCs/>
          <w:color w:val="000000"/>
          <w:u w:val="single"/>
        </w:rPr>
      </w:pPr>
    </w:p>
    <w:p w14:paraId="3658E920"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0BF4534F"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72CB9A5"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9DAAE6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56" w:name="_Toc501022446_7_2"/>
      <w:r>
        <w:rPr>
          <w:rFonts w:ascii="Arial" w:hAnsi="Arial" w:cs="Arial"/>
          <w:b/>
          <w:bCs/>
          <w:color w:val="000000"/>
        </w:rPr>
        <w:t>Tasking Procedure</w:t>
      </w:r>
      <w:bookmarkEnd w:id="456"/>
    </w:p>
    <w:p w14:paraId="65619FD9" w14:textId="77777777" w:rsidR="004D224D" w:rsidRDefault="00CA5C7D">
      <w:pPr>
        <w:widowControl w:val="0"/>
        <w:tabs>
          <w:tab w:val="left" w:pos="840"/>
        </w:tabs>
        <w:autoSpaceDE w:val="0"/>
        <w:autoSpaceDN w:val="0"/>
        <w:adjustRightInd w:val="0"/>
        <w:spacing w:before="40" w:after="0" w:line="240" w:lineRule="auto"/>
        <w:ind w:left="840" w:hanging="360"/>
        <w:rPr>
          <w:rFonts w:ascii="Arial" w:hAnsi="Arial" w:cs="Arial"/>
          <w:sz w:val="24"/>
          <w:szCs w:val="24"/>
        </w:rPr>
      </w:pPr>
      <w:r>
        <w:rPr>
          <w:rFonts w:ascii="Arial" w:hAnsi="Arial" w:cs="Arial"/>
          <w:b/>
          <w:bCs/>
          <w:color w:val="000000"/>
          <w:u w:val="single"/>
        </w:rPr>
        <w:t>2.</w:t>
      </w:r>
      <w:r>
        <w:rPr>
          <w:rFonts w:ascii="Arial" w:hAnsi="Arial" w:cs="Arial"/>
          <w:sz w:val="24"/>
          <w:szCs w:val="24"/>
        </w:rPr>
        <w:tab/>
      </w:r>
      <w:bookmarkStart w:id="457" w:name="#_Toc47454536"/>
      <w:bookmarkEnd w:id="457"/>
      <w:r>
        <w:rPr>
          <w:rFonts w:ascii="Arial" w:hAnsi="Arial" w:cs="Arial"/>
          <w:sz w:val="24"/>
          <w:szCs w:val="24"/>
        </w:rPr>
        <w:br/>
      </w:r>
      <w:r>
        <w:rPr>
          <w:rFonts w:ascii="Arial" w:hAnsi="Arial" w:cs="Arial"/>
          <w:b/>
          <w:bCs/>
          <w:color w:val="000000"/>
          <w:sz w:val="20"/>
          <w:szCs w:val="20"/>
          <w:u w:val="single"/>
        </w:rPr>
        <w:t>Tasking Procedure</w:t>
      </w:r>
    </w:p>
    <w:p w14:paraId="6D3E406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8392023"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Tasking authorised against SoR Item No. 4 shall be carried out in accordance with the following procedure and the agreed SoW for each task, supported by a Contractor report where appropriate.</w:t>
      </w:r>
    </w:p>
    <w:p w14:paraId="12929018"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sz w:val="24"/>
          <w:szCs w:val="24"/>
        </w:rPr>
        <w:br/>
      </w:r>
    </w:p>
    <w:p w14:paraId="1BAEB719"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The authorisation for all Tasks under Item 4 shall be by the proper completion of the Tasking Form at Annex C in accordance with 2.3. below and approval to proceed shall be given following signature of the Tasking Form by the FsAST Commercial Officer.</w:t>
      </w:r>
    </w:p>
    <w:p w14:paraId="18B2ED69"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sz w:val="24"/>
          <w:szCs w:val="24"/>
        </w:rPr>
        <w:br/>
      </w:r>
    </w:p>
    <w:p w14:paraId="234A98E2"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The Contractor shall quote for each task by completing a Tasking Form and submitting 1 copy to the FsAST Service Delivery Manager for agreement and authorisation by the Authority.  The Contractor’s quotation shall be constructed by reference to the agreed rates at Appendix B to Annex C as follows:</w:t>
      </w:r>
    </w:p>
    <w:p w14:paraId="7FD7D15E" w14:textId="77777777" w:rsidR="004D224D" w:rsidRDefault="004D224D">
      <w:pPr>
        <w:widowControl w:val="0"/>
        <w:autoSpaceDE w:val="0"/>
        <w:autoSpaceDN w:val="0"/>
        <w:adjustRightInd w:val="0"/>
        <w:spacing w:after="60" w:line="240" w:lineRule="auto"/>
        <w:ind w:left="1538"/>
        <w:rPr>
          <w:rFonts w:ascii="Arial" w:hAnsi="Arial" w:cs="Arial"/>
          <w:sz w:val="24"/>
          <w:szCs w:val="24"/>
        </w:rPr>
      </w:pPr>
    </w:p>
    <w:p w14:paraId="1587F6FE"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Labour – claimed number of hours x hourly rate </w:t>
      </w:r>
    </w:p>
    <w:p w14:paraId="1C1B1ADC"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Materials </w:t>
      </w:r>
    </w:p>
    <w:p w14:paraId="56E22052"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Sub-Contracts, if applicable </w:t>
      </w:r>
    </w:p>
    <w:p w14:paraId="3BFEBEAF"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Travel and Subsistence estimate (actuals shall be paid by the Authority upon receipt of proof of expenditure)</w:t>
      </w:r>
    </w:p>
    <w:p w14:paraId="36E611B2"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General and Administrative Overheads (G&amp;A) </w:t>
      </w:r>
    </w:p>
    <w:p w14:paraId="3341B680" w14:textId="77777777" w:rsidR="004D224D" w:rsidRDefault="00CA5C7D">
      <w:pPr>
        <w:widowControl w:val="0"/>
        <w:autoSpaceDE w:val="0"/>
        <w:autoSpaceDN w:val="0"/>
        <w:adjustRightInd w:val="0"/>
        <w:spacing w:after="0" w:line="240" w:lineRule="auto"/>
        <w:ind w:left="1658" w:right="1338"/>
        <w:rPr>
          <w:rFonts w:ascii="Arial" w:hAnsi="Arial" w:cs="Arial"/>
          <w:sz w:val="24"/>
          <w:szCs w:val="24"/>
        </w:rPr>
      </w:pPr>
      <w:r>
        <w:rPr>
          <w:rFonts w:ascii="Arial" w:hAnsi="Arial" w:cs="Arial"/>
          <w:color w:val="000000"/>
          <w:sz w:val="20"/>
          <w:szCs w:val="20"/>
        </w:rPr>
        <w:t>Profit         </w:t>
      </w:r>
    </w:p>
    <w:p w14:paraId="7B03285C" w14:textId="77777777" w:rsidR="004D224D" w:rsidRDefault="00CA5C7D">
      <w:pPr>
        <w:widowControl w:val="0"/>
        <w:tabs>
          <w:tab w:val="left" w:pos="120"/>
        </w:tabs>
        <w:autoSpaceDE w:val="0"/>
        <w:autoSpaceDN w:val="0"/>
        <w:adjustRightInd w:val="0"/>
        <w:spacing w:after="0" w:line="240" w:lineRule="auto"/>
        <w:ind w:left="120" w:firstLine="2498"/>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sz w:val="24"/>
          <w:szCs w:val="24"/>
        </w:rPr>
        <w:br/>
      </w:r>
    </w:p>
    <w:p w14:paraId="433045C9"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Timescale – proposed completion or duration shall be entered on the Tasking Form prior to submission for approval.</w:t>
      </w:r>
    </w:p>
    <w:p w14:paraId="2DF20D4F"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sz w:val="24"/>
          <w:szCs w:val="24"/>
        </w:rPr>
        <w:br/>
      </w:r>
    </w:p>
    <w:p w14:paraId="39F548A5"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All Tasking forms raised are to contain a unique Serial Number as agreed with the FsAST Project Officer.  The Contractor is required to monitor and report all tasks at the quarterly progress meetings.</w:t>
      </w:r>
    </w:p>
    <w:p w14:paraId="11F0BD95"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sz w:val="24"/>
          <w:szCs w:val="24"/>
        </w:rPr>
        <w:br/>
      </w:r>
    </w:p>
    <w:p w14:paraId="5BA5B639"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The Contractor must hold the appropriate authorisation before commencing any work against the Contract.  If the Contractor requires doing any work or providing any services which has not been authorised, he shall seek the necessary authorisation.</w:t>
      </w:r>
    </w:p>
    <w:p w14:paraId="7F4C9247"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sz w:val="24"/>
          <w:szCs w:val="24"/>
        </w:rPr>
        <w:br/>
      </w:r>
    </w:p>
    <w:p w14:paraId="3794AB60" w14:textId="77777777" w:rsidR="004D224D" w:rsidRDefault="00CA5C7D">
      <w:pPr>
        <w:widowControl w:val="0"/>
        <w:autoSpaceDE w:val="0"/>
        <w:autoSpaceDN w:val="0"/>
        <w:adjustRightInd w:val="0"/>
        <w:spacing w:after="0" w:line="240" w:lineRule="auto"/>
        <w:ind w:left="-480" w:right="1338"/>
        <w:rPr>
          <w:rFonts w:ascii="Arial" w:hAnsi="Arial" w:cs="Arial"/>
          <w:sz w:val="24"/>
          <w:szCs w:val="24"/>
        </w:rPr>
      </w:pPr>
      <w:r>
        <w:rPr>
          <w:rFonts w:ascii="Arial" w:hAnsi="Arial" w:cs="Arial"/>
          <w:color w:val="000000"/>
          <w:sz w:val="20"/>
          <w:szCs w:val="20"/>
        </w:rPr>
        <w:t>On completion of the Task, the Contractor shall complete and return the Tasking Form to the Authority and claim payment via invoice on CP&amp;F.  The Contractor shall at this stage provide proof of expenditure against T&amp;S and the Authority will scrutinise and pay on an actuals basis.</w:t>
      </w:r>
    </w:p>
    <w:p w14:paraId="5D7F45D5"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sz w:val="24"/>
          <w:szCs w:val="24"/>
        </w:rPr>
        <w:br/>
      </w:r>
    </w:p>
    <w:p w14:paraId="76A6F2EA"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2.8.</w:t>
      </w:r>
      <w:r>
        <w:rPr>
          <w:rFonts w:ascii="Arial" w:hAnsi="Arial" w:cs="Arial"/>
          <w:sz w:val="24"/>
          <w:szCs w:val="24"/>
        </w:rPr>
        <w:tab/>
      </w:r>
      <w:r>
        <w:rPr>
          <w:rFonts w:ascii="Arial" w:hAnsi="Arial" w:cs="Arial"/>
          <w:color w:val="000000"/>
          <w:sz w:val="20"/>
          <w:szCs w:val="20"/>
        </w:rPr>
        <w:t xml:space="preserve">The Authority will, from time to time, amend the Contract to show all authorised Tasks at </w:t>
      </w:r>
      <w:r>
        <w:rPr>
          <w:rFonts w:ascii="Arial" w:hAnsi="Arial" w:cs="Arial"/>
          <w:color w:val="000000"/>
          <w:sz w:val="20"/>
          <w:szCs w:val="20"/>
        </w:rPr>
        <w:lastRenderedPageBreak/>
        <w:t>Annex F to the Contract.</w:t>
      </w:r>
    </w:p>
    <w:p w14:paraId="7DC1E27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1A830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E22084D"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A53A8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58" w:name="_Toc501022446_7_3"/>
      <w:r>
        <w:rPr>
          <w:rFonts w:ascii="Arial" w:hAnsi="Arial" w:cs="Arial"/>
          <w:b/>
          <w:bCs/>
          <w:color w:val="000000"/>
        </w:rPr>
        <w:t>Key Performance Indicators</w:t>
      </w:r>
      <w:bookmarkEnd w:id="458"/>
    </w:p>
    <w:p w14:paraId="4FC23A1C" w14:textId="77777777" w:rsidR="004D224D" w:rsidRDefault="00CA5C7D">
      <w:pPr>
        <w:widowControl w:val="0"/>
        <w:tabs>
          <w:tab w:val="left" w:pos="840"/>
        </w:tabs>
        <w:autoSpaceDE w:val="0"/>
        <w:autoSpaceDN w:val="0"/>
        <w:adjustRightInd w:val="0"/>
        <w:spacing w:before="40" w:after="0" w:line="240" w:lineRule="auto"/>
        <w:ind w:left="840" w:hanging="360"/>
        <w:rPr>
          <w:rFonts w:ascii="Arial" w:hAnsi="Arial" w:cs="Arial"/>
          <w:sz w:val="24"/>
          <w:szCs w:val="24"/>
        </w:rPr>
      </w:pPr>
      <w:r>
        <w:rPr>
          <w:rFonts w:ascii="Arial" w:hAnsi="Arial" w:cs="Arial"/>
          <w:b/>
          <w:bCs/>
          <w:color w:val="000000"/>
          <w:u w:val="single"/>
        </w:rPr>
        <w:t>3.</w:t>
      </w:r>
      <w:r>
        <w:rPr>
          <w:rFonts w:ascii="Arial" w:hAnsi="Arial" w:cs="Arial"/>
          <w:sz w:val="24"/>
          <w:szCs w:val="24"/>
        </w:rPr>
        <w:tab/>
      </w:r>
      <w:bookmarkStart w:id="459" w:name="#_Toc501022446_5_2"/>
      <w:bookmarkEnd w:id="459"/>
      <w:r>
        <w:rPr>
          <w:rFonts w:ascii="Arial" w:hAnsi="Arial" w:cs="Arial"/>
          <w:sz w:val="24"/>
          <w:szCs w:val="24"/>
        </w:rPr>
        <w:br/>
      </w:r>
      <w:bookmarkStart w:id="460" w:name="#_Toc47454537"/>
      <w:bookmarkEnd w:id="460"/>
      <w:r>
        <w:rPr>
          <w:rFonts w:ascii="Arial" w:hAnsi="Arial" w:cs="Arial"/>
          <w:sz w:val="24"/>
          <w:szCs w:val="24"/>
        </w:rPr>
        <w:br/>
      </w:r>
      <w:r>
        <w:rPr>
          <w:rFonts w:ascii="Arial" w:hAnsi="Arial" w:cs="Arial"/>
          <w:b/>
          <w:bCs/>
          <w:color w:val="000000"/>
          <w:sz w:val="20"/>
          <w:szCs w:val="20"/>
          <w:u w:val="single"/>
        </w:rPr>
        <w:t>Key Performance Indicators</w:t>
      </w:r>
    </w:p>
    <w:p w14:paraId="693C1671" w14:textId="77777777" w:rsidR="004D224D" w:rsidRDefault="004D224D">
      <w:pPr>
        <w:widowControl w:val="0"/>
        <w:autoSpaceDE w:val="0"/>
        <w:autoSpaceDN w:val="0"/>
        <w:adjustRightInd w:val="0"/>
        <w:spacing w:after="120" w:line="240" w:lineRule="auto"/>
        <w:ind w:left="952"/>
        <w:jc w:val="both"/>
        <w:rPr>
          <w:rFonts w:ascii="Arial" w:hAnsi="Arial" w:cs="Arial"/>
          <w:sz w:val="24"/>
          <w:szCs w:val="24"/>
        </w:rPr>
      </w:pPr>
    </w:p>
    <w:p w14:paraId="4135D7D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rPr>
        <w:t>The Authority and the Contractor shall use Key Performance Indicators to monitor and measure performance of the Contractor in meeting the requirements of the Contract. The performance measures to be used are as per the provisions of Annex E.</w:t>
      </w:r>
    </w:p>
    <w:p w14:paraId="49A58D46"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rPr>
        <w:t xml:space="preserve">Performance against each of the KPIs shall cover a rolling 12-month period and shall be measured each month.  </w:t>
      </w:r>
    </w:p>
    <w:p w14:paraId="6F29852D"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rPr>
        <w:t>The Authority, the Authority’s Representative and any agents or consultants of the Authority may at any time and with 10 working days’ notice undertake any inspection of any of the Deliverables, and make any audit or check of any aspect of the Contractor’s performance of this Contract as required by the Authority or where the same shall have been requested by the UK’s National Audit Office. The Contractor shall promptly provide all reasonable co-operation in relation to any inspection, audit or check.</w:t>
      </w:r>
    </w:p>
    <w:p w14:paraId="26E70BE1"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rPr>
        <w:t>A claim for payment can be made once a report in accordance with SoW Item 13 in Annex A  has been submitted and accepted by the Authority. Payment abatements for poor KPI performance is provided at condition c1</w:t>
      </w:r>
    </w:p>
    <w:p w14:paraId="08BF8C6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rPr>
        <w:t xml:space="preserve">A more detailed review of the application, trends and approach to Key Performance Indicators shall be held at the Quarterly Project Meetings. </w:t>
      </w:r>
    </w:p>
    <w:p w14:paraId="377956AE"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rPr>
        <w:t>The information supplied by the Contractor in the monthly reports shall be used by the Authority to assess the level of performance the Contractor has achieved for the month. The Authority’s Commercial Branch shall issue an email to the Contractor confirming the KPI score, and the resultant amount that the Contractor can claim for the month. The Contractor can then submit a claim for payment in accordance with Condition c1.</w:t>
      </w:r>
    </w:p>
    <w:p w14:paraId="44FF2B3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rPr>
        <w:t>Depending on the Contractor’s level of performance against each KPI the Contractor can achieve either a Green, Amber, or Red Performance Indicator as defined in the performance table for each KPI.</w:t>
      </w:r>
    </w:p>
    <w:p w14:paraId="0C292324"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rPr>
        <w:t>In the event that the Contractor achieves a Green Performance Indicator they shall be deemed to be performing against that KPI. In the event that the Contractor achieves an Amber Performance Indicator for a KPI then this is classified as underperforming against that KPI, and the Authority shall have the right to temporarily retain a level of payment as detailed in Annex E.</w:t>
      </w:r>
    </w:p>
    <w:p w14:paraId="2135C6DD"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rPr>
        <w:t>All of the temporary retentions shall be released to the Contractor if it achieves a Green Performance Indicator against the applicable KPI for the next period. If a Green Performance Indicator is not achieved in the next period, then the temporary retention shall become permanent.</w:t>
      </w:r>
    </w:p>
    <w:p w14:paraId="271ADB4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rPr>
        <w:t xml:space="preserve">In the event that the Contractor achieves a Red Performance Indicator against a KPI the Contractor shall be classified as significantly underperforming against the KPI, and the Authority shall have the right to </w:t>
      </w:r>
      <w:r>
        <w:rPr>
          <w:rFonts w:ascii="Arial" w:hAnsi="Arial" w:cs="Arial"/>
          <w:color w:val="000000"/>
        </w:rPr>
        <w:lastRenderedPageBreak/>
        <w:t>permanently retain a level of payment as per Annex E of the Contract.</w:t>
      </w:r>
    </w:p>
    <w:p w14:paraId="4C5A5E0C"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rPr>
        <w:t xml:space="preserve">Should the Contractor fail to provide their monthly report against the Key Performance Measures within ten (10) business days of the end of the month being reported on, then they shall be deemed to have achieved a Red rating for each of the Key Performance Indicators due that period. </w:t>
      </w:r>
    </w:p>
    <w:p w14:paraId="41D6E1DA"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rPr>
        <w:t>If the Contractor’s performance for any KPI for a month is assessed as a Red Performance Indicator, or is foreseen to be at this level, then:</w:t>
      </w:r>
    </w:p>
    <w:p w14:paraId="6BA34CD2"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72C71251"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The Contractor shall immediately take all steps to minimise the adverse effects of the Contractor’s performance, and return the performance to Green (performing against the KPI);</w:t>
      </w:r>
    </w:p>
    <w:p w14:paraId="5A169B58"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The Authority may direct the Contractor to take any measures the Authority considers necessary to remedy the Contractor’s performance and the Contractor shall comply with the direction at no additional cost to the Authority. </w:t>
      </w:r>
    </w:p>
    <w:p w14:paraId="30526ACB"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64D7AFD5"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rPr>
        <w:t>The Contractor shall, within 5 (five) Business days after becoming aware that its performance for a KPI for the month will be, or is likely to be, assessed as a Red Performance Indicator for any reason, notify the Authority’s Representative, in writing, of the matter and provide a Rectification Plan in accordance with Appendix 1 to Annex B of the Contract. The plan shall include as a minimum, the information as follows;</w:t>
      </w:r>
    </w:p>
    <w:p w14:paraId="41816029"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1B52E04F" w14:textId="77777777" w:rsidR="004D224D" w:rsidRDefault="00CA5C7D">
      <w:pPr>
        <w:widowControl w:val="0"/>
        <w:tabs>
          <w:tab w:val="left" w:leader="dot" w:pos="6000"/>
        </w:tabs>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The Contractor’s actual or anticipated performance against the KPI during the month;</w:t>
      </w:r>
    </w:p>
    <w:p w14:paraId="55740140" w14:textId="77777777" w:rsidR="004D224D" w:rsidRDefault="00CA5C7D">
      <w:pPr>
        <w:widowControl w:val="0"/>
        <w:tabs>
          <w:tab w:val="left" w:leader="dot" w:pos="6000"/>
        </w:tabs>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The events of circumstances which affected or are likely to affect the Contractor’s performance during the month; </w:t>
      </w:r>
    </w:p>
    <w:p w14:paraId="5E60EA30" w14:textId="77777777" w:rsidR="004D224D" w:rsidRDefault="00CA5C7D">
      <w:pPr>
        <w:widowControl w:val="0"/>
        <w:tabs>
          <w:tab w:val="left" w:leader="dot" w:pos="6000"/>
        </w:tabs>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 xml:space="preserve">The Contractor’s plan to rectify and meet the KPI in future, including timescales, responsible person(s), and actions taken to prevent further delays or underperformance. </w:t>
      </w:r>
    </w:p>
    <w:p w14:paraId="47050988"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274B74EF"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rPr>
        <w:t>The Contractor may be entitled to claim KPI Relief if an event or circumstances occurs.</w:t>
      </w:r>
    </w:p>
    <w:p w14:paraId="14D1B617"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4C434BD9"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A Force Majeure event caused by acts of nature, war, hostilities, fire at the Contractor’s premises or those of its sub-contractors;</w:t>
      </w:r>
    </w:p>
    <w:p w14:paraId="4CC1A636"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Where the Authority has failed to meet its obligations under the contract. </w:t>
      </w:r>
    </w:p>
    <w:p w14:paraId="3C12526A"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25F07C75"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rPr>
        <w:t xml:space="preserve">In order to claim KPI Relief, the Contractor shall demonstrate to the reasonable satisfaction of the Authority that: </w:t>
      </w:r>
    </w:p>
    <w:p w14:paraId="15E36714"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The Contractor and its Sub-contractors could not have avoided such event, occurrence or consequences by steps which they might reasonably be expected to have taken, without incurring material expenditure;</w:t>
      </w:r>
    </w:p>
    <w:p w14:paraId="4FF6242F"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The event for which relief is claimed directly caused the delay in achieving the KPI for the relevant period;</w:t>
      </w:r>
    </w:p>
    <w:p w14:paraId="30D70893"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 xml:space="preserve">The required performance level </w:t>
      </w:r>
      <w:r>
        <w:rPr>
          <w:rFonts w:ascii="Arial" w:hAnsi="Arial" w:cs="Arial"/>
          <w:color w:val="000000"/>
        </w:rPr>
        <w:lastRenderedPageBreak/>
        <w:t>for the KPI could not reasonably be expected to be mitigated or recovered by the Contractor acting in accordance with Good Industry Practice or by implementing an available work-around solution</w:t>
      </w:r>
    </w:p>
    <w:p w14:paraId="4470BFA7" w14:textId="77777777" w:rsidR="004D224D" w:rsidRDefault="004D224D">
      <w:pPr>
        <w:widowControl w:val="0"/>
        <w:autoSpaceDE w:val="0"/>
        <w:autoSpaceDN w:val="0"/>
        <w:adjustRightInd w:val="0"/>
        <w:spacing w:after="120" w:line="240" w:lineRule="auto"/>
        <w:ind w:left="1593"/>
        <w:jc w:val="both"/>
        <w:rPr>
          <w:rFonts w:ascii="Arial" w:hAnsi="Arial" w:cs="Arial"/>
          <w:sz w:val="24"/>
          <w:szCs w:val="24"/>
        </w:rPr>
      </w:pPr>
    </w:p>
    <w:p w14:paraId="347531C0"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rPr>
        <w:t>The Authority shall consider the Contractor’s claim for KPI Relief and will review the evidence for relief provided by the Contractor, The Authority’s decision on KPI Relief shall be submitted to the Contractor in writing.</w:t>
      </w:r>
    </w:p>
    <w:p w14:paraId="0F02628D"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rPr>
        <w:t xml:space="preserve">If the Contractor’s claim for KPI Relief at Condition (15) is successful, the performance against Support KPIs shall be re-calculated taking into account the impact claimed under the KPI Relief. This new calculation shall be used as the formal performance score for the period concerned. If this still results in the Contractor’s performance being assessed as either an Amber or Red Performance Indicator, then the Authority shall be entitled to take such action as applies to performance at those levels. </w:t>
      </w:r>
    </w:p>
    <w:p w14:paraId="698B7FDB"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rPr>
        <w:t>Where the Contractor achieves a Red Performance Indicator for more than three months in any rolling 12 (twelve) month period, the Authority shall be entitled to terminate this Contract (whether in whole or in part) and to claim damages in accordance with Condition (template clause) as though such non-performance is a material breach.</w:t>
      </w:r>
    </w:p>
    <w:p w14:paraId="27B4DD16" w14:textId="77777777" w:rsidR="004D224D" w:rsidRDefault="004D224D">
      <w:pPr>
        <w:widowControl w:val="0"/>
        <w:autoSpaceDE w:val="0"/>
        <w:autoSpaceDN w:val="0"/>
        <w:adjustRightInd w:val="0"/>
        <w:spacing w:after="120" w:line="240" w:lineRule="auto"/>
        <w:ind w:left="600"/>
        <w:jc w:val="both"/>
        <w:rPr>
          <w:rFonts w:ascii="Arial" w:hAnsi="Arial" w:cs="Arial"/>
          <w:sz w:val="24"/>
          <w:szCs w:val="24"/>
        </w:rPr>
      </w:pPr>
    </w:p>
    <w:p w14:paraId="60925761"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Abatement for Poor Performance against KPIs:</w:t>
      </w:r>
    </w:p>
    <w:p w14:paraId="692EFB87" w14:textId="77777777" w:rsidR="004D224D" w:rsidRDefault="004D224D">
      <w:pPr>
        <w:widowControl w:val="0"/>
        <w:autoSpaceDE w:val="0"/>
        <w:autoSpaceDN w:val="0"/>
        <w:adjustRightInd w:val="0"/>
        <w:spacing w:after="120" w:line="240" w:lineRule="auto"/>
        <w:ind w:left="952"/>
        <w:jc w:val="both"/>
        <w:rPr>
          <w:rFonts w:ascii="Arial" w:hAnsi="Arial" w:cs="Arial"/>
          <w:sz w:val="24"/>
          <w:szCs w:val="24"/>
        </w:rPr>
      </w:pPr>
    </w:p>
    <w:p w14:paraId="4A745B56" w14:textId="77777777" w:rsidR="004D224D" w:rsidRDefault="00CA5C7D">
      <w:pPr>
        <w:widowControl w:val="0"/>
        <w:tabs>
          <w:tab w:val="left" w:leader="dot" w:pos="6000"/>
        </w:tabs>
        <w:autoSpaceDE w:val="0"/>
        <w:autoSpaceDN w:val="0"/>
        <w:adjustRightInd w:val="0"/>
        <w:spacing w:after="60" w:line="240" w:lineRule="auto"/>
        <w:ind w:left="24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rPr>
        <w:t>In the event that the Contractor is unable to comply with the Key Performance Indicators (KPI) stipulated in Annex B to the Contract, the Authority shall be entitled to a reduction in the monthly price of Line Item 3 – Maintenance and Support in accordance with Statement of Work (SOW) at Annex A (applicable to option years if enacted by the Authority).This reduction will be either a temporary or permanent retention depending upon performance against the individual KPI. Upon receipt of the monthly performance report, within 10 Business days of the previous month, the Authority shall calculate the amount due and adjust the Monthly Management Fee accordingly. If during the previous month, a KPI returns to Green and a temporary retention can be lifted, the next month’s Management Fee will be increased to reimburse the deduction accordingly.</w:t>
      </w:r>
    </w:p>
    <w:p w14:paraId="6CE0BE4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4F12B1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30F2EA2"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7CBA7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1" w:name="_Toc501022446_7_4"/>
      <w:r>
        <w:rPr>
          <w:rFonts w:ascii="Arial" w:hAnsi="Arial" w:cs="Arial"/>
          <w:b/>
          <w:bCs/>
          <w:color w:val="000000"/>
        </w:rPr>
        <w:t>Contract Administration</w:t>
      </w:r>
      <w:bookmarkEnd w:id="461"/>
    </w:p>
    <w:p w14:paraId="47B6DA11" w14:textId="77777777" w:rsidR="004D224D" w:rsidRDefault="00CA5C7D">
      <w:pPr>
        <w:widowControl w:val="0"/>
        <w:tabs>
          <w:tab w:val="left" w:pos="600"/>
        </w:tabs>
        <w:autoSpaceDE w:val="0"/>
        <w:autoSpaceDN w:val="0"/>
        <w:adjustRightInd w:val="0"/>
        <w:spacing w:before="40" w:after="0" w:line="240" w:lineRule="auto"/>
        <w:ind w:left="600" w:hanging="360"/>
        <w:rPr>
          <w:rFonts w:ascii="Arial" w:hAnsi="Arial" w:cs="Arial"/>
          <w:sz w:val="24"/>
          <w:szCs w:val="24"/>
        </w:rPr>
      </w:pPr>
      <w:r>
        <w:rPr>
          <w:rFonts w:ascii="Arial" w:hAnsi="Arial" w:cs="Arial"/>
          <w:b/>
          <w:bCs/>
          <w:color w:val="000000"/>
          <w:u w:val="single"/>
        </w:rPr>
        <w:t>4.</w:t>
      </w:r>
      <w:r>
        <w:rPr>
          <w:rFonts w:ascii="Arial" w:hAnsi="Arial" w:cs="Arial"/>
          <w:sz w:val="24"/>
          <w:szCs w:val="24"/>
        </w:rPr>
        <w:tab/>
      </w:r>
      <w:bookmarkStart w:id="462" w:name="#_Toc501022446_5_3"/>
      <w:bookmarkEnd w:id="462"/>
      <w:r>
        <w:rPr>
          <w:rFonts w:ascii="Arial" w:hAnsi="Arial" w:cs="Arial"/>
          <w:sz w:val="24"/>
          <w:szCs w:val="24"/>
        </w:rPr>
        <w:br/>
      </w:r>
      <w:bookmarkStart w:id="463" w:name="#_Toc47454538"/>
      <w:bookmarkEnd w:id="463"/>
      <w:r>
        <w:rPr>
          <w:rFonts w:ascii="Arial" w:hAnsi="Arial" w:cs="Arial"/>
          <w:sz w:val="24"/>
          <w:szCs w:val="24"/>
        </w:rPr>
        <w:br/>
      </w:r>
      <w:r>
        <w:rPr>
          <w:rFonts w:ascii="Arial" w:hAnsi="Arial" w:cs="Arial"/>
          <w:sz w:val="24"/>
          <w:szCs w:val="24"/>
        </w:rPr>
        <w:br/>
      </w:r>
    </w:p>
    <w:p w14:paraId="4CD8989D" w14:textId="77777777" w:rsidR="004D224D" w:rsidRDefault="004D224D">
      <w:pPr>
        <w:widowControl w:val="0"/>
        <w:autoSpaceDE w:val="0"/>
        <w:autoSpaceDN w:val="0"/>
        <w:adjustRightInd w:val="0"/>
        <w:spacing w:after="0" w:line="240" w:lineRule="auto"/>
        <w:ind w:left="120"/>
        <w:jc w:val="both"/>
        <w:rPr>
          <w:rFonts w:ascii="Arial" w:hAnsi="Arial" w:cs="Arial"/>
          <w:sz w:val="24"/>
          <w:szCs w:val="24"/>
        </w:rPr>
      </w:pPr>
      <w:bookmarkStart w:id="464" w:name="##_Toc352067644"/>
      <w:bookmarkEnd w:id="464"/>
    </w:p>
    <w:p w14:paraId="2C63A218" w14:textId="77777777" w:rsidR="004D224D" w:rsidRDefault="004D224D">
      <w:pPr>
        <w:widowControl w:val="0"/>
        <w:autoSpaceDE w:val="0"/>
        <w:autoSpaceDN w:val="0"/>
        <w:adjustRightInd w:val="0"/>
        <w:spacing w:after="0" w:line="240" w:lineRule="auto"/>
        <w:ind w:left="120"/>
        <w:jc w:val="both"/>
        <w:rPr>
          <w:rFonts w:ascii="Arial" w:hAnsi="Arial" w:cs="Arial"/>
          <w:sz w:val="24"/>
          <w:szCs w:val="24"/>
        </w:rPr>
      </w:pPr>
      <w:bookmarkStart w:id="465" w:name="##_Toc352069833"/>
      <w:bookmarkEnd w:id="465"/>
    </w:p>
    <w:p w14:paraId="054E2B25" w14:textId="77777777" w:rsidR="004D224D" w:rsidRDefault="00CA5C7D">
      <w:pPr>
        <w:widowControl w:val="0"/>
        <w:autoSpaceDE w:val="0"/>
        <w:autoSpaceDN w:val="0"/>
        <w:adjustRightInd w:val="0"/>
        <w:spacing w:after="120" w:line="240" w:lineRule="auto"/>
        <w:ind w:left="120"/>
        <w:jc w:val="both"/>
        <w:rPr>
          <w:rFonts w:ascii="Arial" w:hAnsi="Arial" w:cs="Arial"/>
          <w:sz w:val="24"/>
          <w:szCs w:val="24"/>
        </w:rPr>
      </w:pPr>
      <w:r>
        <w:rPr>
          <w:rFonts w:ascii="Arial" w:hAnsi="Arial" w:cs="Arial"/>
          <w:color w:val="000000"/>
        </w:rPr>
        <w:t>Contractor's Personnel Qualifications and Training:</w:t>
      </w:r>
    </w:p>
    <w:p w14:paraId="22D9D54D" w14:textId="77777777" w:rsidR="004D224D" w:rsidRDefault="004D224D">
      <w:pPr>
        <w:widowControl w:val="0"/>
        <w:autoSpaceDE w:val="0"/>
        <w:autoSpaceDN w:val="0"/>
        <w:adjustRightInd w:val="0"/>
        <w:spacing w:after="120" w:line="240" w:lineRule="auto"/>
        <w:ind w:left="240"/>
        <w:jc w:val="both"/>
        <w:rPr>
          <w:rFonts w:ascii="Arial" w:hAnsi="Arial" w:cs="Arial"/>
          <w:sz w:val="24"/>
          <w:szCs w:val="24"/>
        </w:rPr>
      </w:pPr>
    </w:p>
    <w:p w14:paraId="19D8C0EB" w14:textId="77777777" w:rsidR="004D224D" w:rsidRDefault="00CA5C7D">
      <w:pPr>
        <w:widowControl w:val="0"/>
        <w:autoSpaceDE w:val="0"/>
        <w:autoSpaceDN w:val="0"/>
        <w:adjustRightInd w:val="0"/>
        <w:spacing w:after="120" w:line="240" w:lineRule="auto"/>
        <w:ind w:left="240"/>
        <w:jc w:val="both"/>
        <w:rPr>
          <w:rFonts w:ascii="Arial" w:hAnsi="Arial" w:cs="Arial"/>
          <w:sz w:val="24"/>
          <w:szCs w:val="24"/>
        </w:rPr>
      </w:pPr>
      <w:r>
        <w:rPr>
          <w:rFonts w:ascii="Arial" w:hAnsi="Arial" w:cs="Arial"/>
          <w:color w:val="000000"/>
        </w:rPr>
        <w:t xml:space="preserve">The Contractor shall employ on any task only those personnel with the necessary experience, </w:t>
      </w:r>
      <w:r>
        <w:rPr>
          <w:rFonts w:ascii="Arial" w:hAnsi="Arial" w:cs="Arial"/>
          <w:color w:val="000000"/>
        </w:rPr>
        <w:lastRenderedPageBreak/>
        <w:t>skill and qualification to undertake the work as set out in the SoW at Annex A.</w:t>
      </w:r>
    </w:p>
    <w:p w14:paraId="2B6DB7F6" w14:textId="77777777" w:rsidR="004D224D" w:rsidRDefault="00CA5C7D">
      <w:pPr>
        <w:widowControl w:val="0"/>
        <w:autoSpaceDE w:val="0"/>
        <w:autoSpaceDN w:val="0"/>
        <w:adjustRightInd w:val="0"/>
        <w:spacing w:after="120" w:line="240" w:lineRule="auto"/>
        <w:ind w:left="240"/>
        <w:jc w:val="both"/>
        <w:rPr>
          <w:rFonts w:ascii="Arial" w:hAnsi="Arial" w:cs="Arial"/>
          <w:sz w:val="24"/>
          <w:szCs w:val="24"/>
        </w:rPr>
      </w:pPr>
      <w:r>
        <w:rPr>
          <w:rFonts w:ascii="Arial" w:hAnsi="Arial" w:cs="Arial"/>
          <w:color w:val="000000"/>
        </w:rPr>
        <w:t>The Contractor shall ensure the continuity in post, as far as lies within his control, of skilled and supervisory staff and give one month's notice to the Project Officer of any proposed reduction in the manning or qualification levels of managerial and technical posts.  The Contractor shall undertake any trade qualification training for contract employees at the Contractor's expense.</w:t>
      </w:r>
    </w:p>
    <w:p w14:paraId="2B3721E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D1B491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AD0ED5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C2D528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6" w:name="_Toc501022446_7_5"/>
      <w:r>
        <w:rPr>
          <w:rFonts w:ascii="Arial" w:hAnsi="Arial" w:cs="Arial"/>
          <w:b/>
          <w:bCs/>
          <w:color w:val="000000"/>
        </w:rPr>
        <w:t>Exercise of Options</w:t>
      </w:r>
      <w:bookmarkEnd w:id="466"/>
    </w:p>
    <w:p w14:paraId="51C31865" w14:textId="77777777" w:rsidR="004D224D" w:rsidRDefault="00CA5C7D">
      <w:pPr>
        <w:widowControl w:val="0"/>
        <w:tabs>
          <w:tab w:val="left" w:pos="840"/>
        </w:tabs>
        <w:autoSpaceDE w:val="0"/>
        <w:autoSpaceDN w:val="0"/>
        <w:adjustRightInd w:val="0"/>
        <w:spacing w:before="40" w:after="0" w:line="240" w:lineRule="auto"/>
        <w:ind w:left="840" w:hanging="360"/>
        <w:rPr>
          <w:rFonts w:ascii="Arial" w:hAnsi="Arial" w:cs="Arial"/>
          <w:sz w:val="24"/>
          <w:szCs w:val="24"/>
        </w:rPr>
      </w:pPr>
      <w:r>
        <w:rPr>
          <w:rFonts w:ascii="Arial" w:hAnsi="Arial" w:cs="Arial"/>
          <w:b/>
          <w:bCs/>
          <w:color w:val="000000"/>
          <w:u w:val="single"/>
        </w:rPr>
        <w:t>5.</w:t>
      </w:r>
      <w:r>
        <w:rPr>
          <w:rFonts w:ascii="Arial" w:hAnsi="Arial" w:cs="Arial"/>
          <w:sz w:val="24"/>
          <w:szCs w:val="24"/>
        </w:rPr>
        <w:tab/>
      </w:r>
      <w:bookmarkStart w:id="467" w:name="#_Toc47454539"/>
      <w:bookmarkEnd w:id="467"/>
      <w:r>
        <w:rPr>
          <w:rFonts w:ascii="Arial" w:hAnsi="Arial" w:cs="Arial"/>
          <w:sz w:val="24"/>
          <w:szCs w:val="24"/>
        </w:rPr>
        <w:br/>
      </w:r>
      <w:r>
        <w:rPr>
          <w:rFonts w:ascii="Arial" w:hAnsi="Arial" w:cs="Arial"/>
          <w:b/>
          <w:bCs/>
          <w:color w:val="000000"/>
          <w:sz w:val="20"/>
          <w:szCs w:val="20"/>
          <w:u w:val="single"/>
        </w:rPr>
        <w:t>Exercise of Options</w:t>
      </w:r>
    </w:p>
    <w:p w14:paraId="448BCC5C" w14:textId="77777777" w:rsidR="004D224D" w:rsidRDefault="004D224D">
      <w:pPr>
        <w:widowControl w:val="0"/>
        <w:autoSpaceDE w:val="0"/>
        <w:autoSpaceDN w:val="0"/>
        <w:adjustRightInd w:val="0"/>
        <w:spacing w:after="120" w:line="240" w:lineRule="auto"/>
        <w:ind w:left="120"/>
        <w:rPr>
          <w:rFonts w:ascii="Arial" w:hAnsi="Arial" w:cs="Arial"/>
          <w:sz w:val="24"/>
          <w:szCs w:val="24"/>
        </w:rPr>
      </w:pPr>
    </w:p>
    <w:p w14:paraId="422BADF4"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rPr>
        <w:t>1. The option prices are firm prices not subject to variation.</w:t>
      </w:r>
    </w:p>
    <w:p w14:paraId="20BD3CE3" w14:textId="77777777" w:rsidR="004D224D" w:rsidRDefault="004D224D">
      <w:pPr>
        <w:widowControl w:val="0"/>
        <w:autoSpaceDE w:val="0"/>
        <w:autoSpaceDN w:val="0"/>
        <w:adjustRightInd w:val="0"/>
        <w:spacing w:after="120" w:line="240" w:lineRule="auto"/>
        <w:ind w:left="120"/>
        <w:rPr>
          <w:rFonts w:ascii="Arial" w:hAnsi="Arial" w:cs="Arial"/>
          <w:sz w:val="24"/>
          <w:szCs w:val="24"/>
        </w:rPr>
      </w:pPr>
    </w:p>
    <w:p w14:paraId="16D5A2BD" w14:textId="77777777" w:rsidR="004D224D" w:rsidRDefault="00CA5C7D">
      <w:pPr>
        <w:widowControl w:val="0"/>
        <w:autoSpaceDE w:val="0"/>
        <w:autoSpaceDN w:val="0"/>
        <w:adjustRightInd w:val="0"/>
        <w:spacing w:after="120" w:line="240" w:lineRule="auto"/>
        <w:ind w:left="240"/>
        <w:jc w:val="both"/>
        <w:rPr>
          <w:rFonts w:ascii="Arial" w:hAnsi="Arial" w:cs="Arial"/>
          <w:sz w:val="24"/>
          <w:szCs w:val="24"/>
        </w:rPr>
      </w:pPr>
      <w:r>
        <w:rPr>
          <w:rFonts w:ascii="Arial" w:hAnsi="Arial" w:cs="Arial"/>
          <w:color w:val="000000"/>
        </w:rPr>
        <w:t>2. In addition to the quantity detailed at Items 1 to 3 of the Schedule of Requirements, the Contractor hereby grants to the Authority the irrevocable options at items 5 and 6 in accordance with the terms and conditions set out in this contract or any such subsequent contract or contracts where such options are taken up, it being agreed that the Authority has no obligation to exercise such options.</w:t>
      </w:r>
    </w:p>
    <w:p w14:paraId="1CD0F112" w14:textId="77777777" w:rsidR="004D224D" w:rsidRDefault="004D224D">
      <w:pPr>
        <w:widowControl w:val="0"/>
        <w:autoSpaceDE w:val="0"/>
        <w:autoSpaceDN w:val="0"/>
        <w:adjustRightInd w:val="0"/>
        <w:spacing w:after="120" w:line="240" w:lineRule="auto"/>
        <w:ind w:left="240"/>
        <w:rPr>
          <w:rFonts w:ascii="Arial" w:hAnsi="Arial" w:cs="Arial"/>
          <w:sz w:val="24"/>
          <w:szCs w:val="24"/>
        </w:rPr>
      </w:pPr>
    </w:p>
    <w:p w14:paraId="16BD1329"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rPr>
        <w:t>3. The Authority shall have the right to exercise the options with 3 months notice or within such further period as corresponds to the aggregate of any period(s):</w:t>
      </w:r>
    </w:p>
    <w:p w14:paraId="6E94DAA4" w14:textId="77777777" w:rsidR="004D224D" w:rsidRDefault="004D224D">
      <w:pPr>
        <w:widowControl w:val="0"/>
        <w:autoSpaceDE w:val="0"/>
        <w:autoSpaceDN w:val="0"/>
        <w:adjustRightInd w:val="0"/>
        <w:spacing w:after="120" w:line="240" w:lineRule="auto"/>
        <w:ind w:left="120"/>
        <w:rPr>
          <w:rFonts w:ascii="Arial" w:hAnsi="Arial" w:cs="Arial"/>
          <w:sz w:val="24"/>
          <w:szCs w:val="24"/>
        </w:rPr>
      </w:pPr>
    </w:p>
    <w:p w14:paraId="5F94C21B" w14:textId="77777777" w:rsidR="004D224D" w:rsidRDefault="00CA5C7D">
      <w:pPr>
        <w:widowControl w:val="0"/>
        <w:tabs>
          <w:tab w:val="left" w:pos="120"/>
        </w:tabs>
        <w:autoSpaceDE w:val="0"/>
        <w:autoSpaceDN w:val="0"/>
        <w:adjustRightInd w:val="0"/>
        <w:spacing w:after="0" w:line="240" w:lineRule="auto"/>
        <w:ind w:left="120" w:firstLine="142"/>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of delay in the delivery programme whether constituting any breach of the Contract or resulting from any force majeure event </w:t>
      </w:r>
    </w:p>
    <w:p w14:paraId="68E781D0" w14:textId="77777777" w:rsidR="004D224D" w:rsidRDefault="004D224D">
      <w:pPr>
        <w:widowControl w:val="0"/>
        <w:autoSpaceDE w:val="0"/>
        <w:autoSpaceDN w:val="0"/>
        <w:adjustRightInd w:val="0"/>
        <w:spacing w:after="120" w:line="240" w:lineRule="auto"/>
        <w:ind w:left="600"/>
        <w:rPr>
          <w:rFonts w:ascii="Arial" w:hAnsi="Arial" w:cs="Arial"/>
          <w:sz w:val="24"/>
          <w:szCs w:val="24"/>
        </w:rPr>
      </w:pPr>
    </w:p>
    <w:p w14:paraId="146BFA02" w14:textId="77777777" w:rsidR="004D224D" w:rsidRDefault="00CA5C7D">
      <w:pPr>
        <w:widowControl w:val="0"/>
        <w:autoSpaceDE w:val="0"/>
        <w:autoSpaceDN w:val="0"/>
        <w:adjustRightInd w:val="0"/>
        <w:spacing w:after="120" w:line="240" w:lineRule="auto"/>
        <w:ind w:left="262"/>
        <w:rPr>
          <w:rFonts w:ascii="Arial" w:hAnsi="Arial" w:cs="Arial"/>
          <w:sz w:val="24"/>
          <w:szCs w:val="24"/>
        </w:rPr>
      </w:pPr>
      <w:r>
        <w:rPr>
          <w:rFonts w:ascii="Arial" w:hAnsi="Arial" w:cs="Arial"/>
          <w:color w:val="000000"/>
        </w:rPr>
        <w:t>b.       for the duration of which the Authority is prevented from exercising any such option due to any other breach of the Contract by the Contractor.</w:t>
      </w:r>
    </w:p>
    <w:p w14:paraId="0D62D25B" w14:textId="77777777" w:rsidR="004D224D" w:rsidRDefault="004D224D">
      <w:pPr>
        <w:widowControl w:val="0"/>
        <w:autoSpaceDE w:val="0"/>
        <w:autoSpaceDN w:val="0"/>
        <w:adjustRightInd w:val="0"/>
        <w:spacing w:after="120" w:line="240" w:lineRule="auto"/>
        <w:ind w:left="240"/>
        <w:rPr>
          <w:rFonts w:ascii="Arial" w:hAnsi="Arial" w:cs="Arial"/>
          <w:sz w:val="24"/>
          <w:szCs w:val="24"/>
        </w:rPr>
      </w:pPr>
    </w:p>
    <w:p w14:paraId="232CA64E"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rPr>
        <w:t>4. The Authority shall not be obliged to exercise the options.</w:t>
      </w:r>
    </w:p>
    <w:p w14:paraId="02F4CF7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4C8970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E5685E5"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5B5BF3"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68" w:name="_Toc501022446_7_6"/>
      <w:r>
        <w:rPr>
          <w:rFonts w:ascii="Arial" w:hAnsi="Arial" w:cs="Arial"/>
          <w:b/>
          <w:bCs/>
          <w:color w:val="000000"/>
        </w:rPr>
        <w:t>Quality Assurance Conditions</w:t>
      </w:r>
      <w:bookmarkEnd w:id="468"/>
    </w:p>
    <w:p w14:paraId="63E36BF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Quality Assurance Conditions</w:t>
      </w:r>
    </w:p>
    <w:tbl>
      <w:tblPr>
        <w:tblW w:w="0" w:type="auto"/>
        <w:tblInd w:w="120" w:type="dxa"/>
        <w:tblLayout w:type="fixed"/>
        <w:tblCellMar>
          <w:left w:w="0" w:type="dxa"/>
          <w:right w:w="0" w:type="dxa"/>
        </w:tblCellMar>
        <w:tblLook w:val="0000" w:firstRow="0" w:lastRow="0" w:firstColumn="0" w:lastColumn="0" w:noHBand="0" w:noVBand="0"/>
      </w:tblPr>
      <w:tblGrid>
        <w:gridCol w:w="10000"/>
      </w:tblGrid>
      <w:tr w:rsidR="004D224D" w14:paraId="7D4263FC" w14:textId="77777777">
        <w:tc>
          <w:tcPr>
            <w:tcW w:w="10000" w:type="dxa"/>
            <w:tcBorders>
              <w:top w:val="nil"/>
              <w:left w:val="nil"/>
              <w:bottom w:val="nil"/>
              <w:right w:val="nil"/>
            </w:tcBorders>
            <w:shd w:val="clear" w:color="auto" w:fill="FFFFFF"/>
          </w:tcPr>
          <w:p w14:paraId="26B15CD0" w14:textId="77777777" w:rsidR="004D224D" w:rsidRDefault="004D224D">
            <w:pPr>
              <w:widowControl w:val="0"/>
              <w:autoSpaceDE w:val="0"/>
              <w:autoSpaceDN w:val="0"/>
              <w:adjustRightInd w:val="0"/>
              <w:spacing w:after="60" w:line="240" w:lineRule="auto"/>
              <w:ind w:left="108"/>
              <w:rPr>
                <w:rFonts w:ascii="Arial" w:hAnsi="Arial" w:cs="Arial"/>
                <w:i/>
                <w:iCs/>
                <w:color w:val="000000"/>
              </w:rPr>
            </w:pPr>
          </w:p>
        </w:tc>
      </w:tr>
    </w:tbl>
    <w:p w14:paraId="7702C53C"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Primary Quality Assurance Standard Requirements</w:t>
      </w:r>
    </w:p>
    <w:p w14:paraId="4055976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E9DB643"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AQAP 2110 Edition D Version 1 NATO Quality Assurance Requirements for Design, Development and Production.</w:t>
      </w:r>
    </w:p>
    <w:p w14:paraId="7366077F"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CoC shall be provided in accordance with DEFCON 627</w:t>
      </w:r>
    </w:p>
    <w:p w14:paraId="2C3A873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C61974D"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Developmental Software</w:t>
      </w:r>
    </w:p>
    <w:p w14:paraId="26F654C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31EBD57"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AQAP 2210 Edition A Version 2 - NATO Supplementary Software Quality Assurance Requirements to AQAP 2110 or AQAP 2310 shall apply.</w:t>
      </w:r>
    </w:p>
    <w:p w14:paraId="5D52A02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5D6C113"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Concessions</w:t>
      </w:r>
    </w:p>
    <w:p w14:paraId="5AB9C5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3DF6F28"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Concessions shall be managed in accordance with Def Stan. 05-061 Part 1, Issue 6 - Quality Assurance Procedural Requirements - Concessions.</w:t>
      </w:r>
    </w:p>
    <w:p w14:paraId="4DB817D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A766EF0"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Working Parties</w:t>
      </w:r>
    </w:p>
    <w:p w14:paraId="1C8AC80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278789"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Any contractor working parties shall be provided in accordance with Def Stan. 05-061 Part 4, Issue 3 - Quality Assurance Procedural Requirements - Contractor Working Parties.</w:t>
      </w:r>
    </w:p>
    <w:p w14:paraId="6E875CF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A05A95F"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Avoidance of Counterfeit Materiel:</w:t>
      </w:r>
    </w:p>
    <w:p w14:paraId="263F8C49" w14:textId="77777777" w:rsidR="004D224D" w:rsidRDefault="004D224D">
      <w:pPr>
        <w:widowControl w:val="0"/>
        <w:autoSpaceDE w:val="0"/>
        <w:autoSpaceDN w:val="0"/>
        <w:adjustRightInd w:val="0"/>
        <w:spacing w:after="0" w:line="240" w:lineRule="auto"/>
        <w:ind w:left="840"/>
        <w:rPr>
          <w:rFonts w:ascii="Arial" w:hAnsi="Arial" w:cs="Arial"/>
          <w:color w:val="000000"/>
        </w:rPr>
      </w:pPr>
    </w:p>
    <w:p w14:paraId="6EF5A023" w14:textId="77777777" w:rsidR="004D224D" w:rsidRDefault="00CA5C7D">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Processes and controls for the avoidance of counterfeit materiel shall be established and applied in accordance with Def Stan. 05-135, Issue 2 – Avoidance of Counterfeit Materiel. Informative Quality Assurance Standards</w:t>
      </w:r>
    </w:p>
    <w:p w14:paraId="600D53D3"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A55C241" w14:textId="77777777" w:rsidR="004D224D" w:rsidRDefault="00CA5C7D">
      <w:pPr>
        <w:widowControl w:val="0"/>
        <w:autoSpaceDE w:val="0"/>
        <w:autoSpaceDN w:val="0"/>
        <w:adjustRightInd w:val="0"/>
        <w:spacing w:after="0" w:line="240" w:lineRule="auto"/>
        <w:ind w:left="-120" w:right="1338"/>
        <w:rPr>
          <w:rFonts w:ascii="Arial" w:hAnsi="Arial" w:cs="Arial"/>
          <w:sz w:val="24"/>
          <w:szCs w:val="24"/>
        </w:rPr>
      </w:pPr>
      <w:r>
        <w:rPr>
          <w:rFonts w:ascii="Arial" w:hAnsi="Arial" w:cs="Arial"/>
          <w:color w:val="000000"/>
          <w:sz w:val="20"/>
          <w:szCs w:val="20"/>
        </w:rPr>
        <w:t>Informative Quality Assurance Standards:</w:t>
      </w:r>
    </w:p>
    <w:p w14:paraId="470A3A70" w14:textId="77777777" w:rsidR="004D224D" w:rsidRDefault="00CA5C7D">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sz w:val="24"/>
          <w:szCs w:val="24"/>
        </w:rPr>
        <w:br/>
      </w:r>
    </w:p>
    <w:p w14:paraId="6E70BA38"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For guidance on the application and interpretation of AQAPs refer to the appropriate AQAP Standards Related Document (SRD).</w:t>
      </w:r>
    </w:p>
    <w:p w14:paraId="75A4E6E2"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GQA is performed against this contract it will be in accordance with AQAP 2070 Edition B Version 4.</w:t>
      </w:r>
    </w:p>
    <w:p w14:paraId="523A65B6" w14:textId="77777777" w:rsidR="004D224D" w:rsidRDefault="00CA5C7D">
      <w:pPr>
        <w:widowControl w:val="0"/>
        <w:tabs>
          <w:tab w:val="left" w:pos="120"/>
        </w:tabs>
        <w:autoSpaceDE w:val="0"/>
        <w:autoSpaceDN w:val="0"/>
        <w:adjustRightInd w:val="0"/>
        <w:spacing w:after="0" w:line="240" w:lineRule="auto"/>
        <w:ind w:left="120" w:firstLine="36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ISO 25051:2014 Software Engineering - Software Product Quality Requirements and Evaluation (SQuaRE) - Requirements for quality of COTS software product and instructions for testing.</w:t>
      </w:r>
    </w:p>
    <w:p w14:paraId="255CC97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3A9A59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E43212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05C6430"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737C38B0"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69" w:name="_Toc501022445_8"/>
      <w:r>
        <w:rPr>
          <w:rFonts w:ascii="Arial" w:hAnsi="Arial" w:cs="Arial"/>
          <w:b/>
          <w:bCs/>
          <w:color w:val="000000"/>
          <w:sz w:val="28"/>
          <w:szCs w:val="28"/>
        </w:rPr>
        <w:t>47 The processes that apply to this Contract are</w:t>
      </w:r>
      <w:bookmarkEnd w:id="469"/>
    </w:p>
    <w:p w14:paraId="7F979B1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624CF63" w14:textId="77777777" w:rsidR="004D224D" w:rsidRDefault="004D224D">
      <w:pPr>
        <w:keepNext/>
        <w:keepLines/>
        <w:widowControl w:val="0"/>
        <w:autoSpaceDE w:val="0"/>
        <w:autoSpaceDN w:val="0"/>
        <w:adjustRightInd w:val="0"/>
        <w:spacing w:after="0" w:line="276" w:lineRule="auto"/>
        <w:ind w:left="120" w:right="114"/>
        <w:rPr>
          <w:rFonts w:ascii="Arial" w:hAnsi="Arial" w:cs="Arial"/>
          <w:sz w:val="24"/>
          <w:szCs w:val="24"/>
        </w:rPr>
      </w:pPr>
      <w:bookmarkStart w:id="470" w:name="_Toc501022446_8_1"/>
      <w:bookmarkEnd w:id="470"/>
    </w:p>
    <w:p w14:paraId="7D34FEAC"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751B1A7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BD375E4"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6A5E6EE3"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71" w:name="_Toc501022445_9"/>
      <w:r>
        <w:rPr>
          <w:rFonts w:ascii="Arial" w:hAnsi="Arial" w:cs="Arial"/>
          <w:b/>
          <w:bCs/>
          <w:color w:val="000000"/>
          <w:sz w:val="28"/>
          <w:szCs w:val="28"/>
        </w:rPr>
        <w:t>SC2 Schedules</w:t>
      </w:r>
      <w:bookmarkEnd w:id="471"/>
    </w:p>
    <w:p w14:paraId="43D0EA1C"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B20060"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72" w:name="_Toc501022446_9_1"/>
      <w:r>
        <w:rPr>
          <w:rFonts w:ascii="Arial" w:hAnsi="Arial" w:cs="Arial"/>
          <w:b/>
          <w:bCs/>
          <w:color w:val="000000"/>
        </w:rPr>
        <w:t>Schedule 1 - Definitions of Contract</w:t>
      </w:r>
      <w:bookmarkEnd w:id="472"/>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4D224D" w14:paraId="68DBD6FD" w14:textId="77777777">
        <w:tc>
          <w:tcPr>
            <w:tcW w:w="5000" w:type="dxa"/>
            <w:tcBorders>
              <w:top w:val="nil"/>
              <w:left w:val="nil"/>
              <w:bottom w:val="nil"/>
              <w:right w:val="nil"/>
            </w:tcBorders>
            <w:shd w:val="clear" w:color="auto" w:fill="FFFFFF"/>
          </w:tcPr>
          <w:p w14:paraId="07C5324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5000" w:type="dxa"/>
            <w:tcBorders>
              <w:top w:val="nil"/>
              <w:left w:val="nil"/>
              <w:bottom w:val="nil"/>
              <w:right w:val="nil"/>
            </w:tcBorders>
            <w:shd w:val="clear" w:color="auto" w:fill="FFFFFF"/>
          </w:tcPr>
          <w:p w14:paraId="33277C2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0CD1D4C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3D7BD1B" w14:textId="77777777">
        <w:tc>
          <w:tcPr>
            <w:tcW w:w="5000" w:type="dxa"/>
            <w:tcBorders>
              <w:top w:val="nil"/>
              <w:left w:val="nil"/>
              <w:bottom w:val="nil"/>
              <w:right w:val="nil"/>
            </w:tcBorders>
            <w:shd w:val="clear" w:color="auto" w:fill="FFFFFF"/>
          </w:tcPr>
          <w:p w14:paraId="54D390CF"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14:paraId="53673A6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3A3950A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3A2D7B4" w14:textId="77777777">
        <w:tc>
          <w:tcPr>
            <w:tcW w:w="5000" w:type="dxa"/>
            <w:tcBorders>
              <w:top w:val="nil"/>
              <w:left w:val="nil"/>
              <w:bottom w:val="nil"/>
              <w:right w:val="nil"/>
            </w:tcBorders>
            <w:shd w:val="clear" w:color="auto" w:fill="FFFFFF"/>
          </w:tcPr>
          <w:p w14:paraId="467E959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Authority’sRepresentative(s)</w:t>
            </w:r>
          </w:p>
        </w:tc>
        <w:tc>
          <w:tcPr>
            <w:tcW w:w="5000" w:type="dxa"/>
            <w:tcBorders>
              <w:top w:val="nil"/>
              <w:left w:val="nil"/>
              <w:bottom w:val="nil"/>
              <w:right w:val="nil"/>
            </w:tcBorders>
            <w:shd w:val="clear" w:color="auto" w:fill="FFFFFF"/>
          </w:tcPr>
          <w:p w14:paraId="013E9BF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59F1930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6A4DBF8" w14:textId="77777777">
        <w:tc>
          <w:tcPr>
            <w:tcW w:w="5000" w:type="dxa"/>
            <w:tcBorders>
              <w:top w:val="nil"/>
              <w:left w:val="nil"/>
              <w:bottom w:val="nil"/>
              <w:right w:val="nil"/>
            </w:tcBorders>
            <w:shd w:val="clear" w:color="auto" w:fill="FFFFFF"/>
          </w:tcPr>
          <w:p w14:paraId="3939D701"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14:paraId="7AFA073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64F2EE1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DB9E053" w14:textId="77777777">
        <w:tc>
          <w:tcPr>
            <w:tcW w:w="5000" w:type="dxa"/>
            <w:tcBorders>
              <w:top w:val="nil"/>
              <w:left w:val="nil"/>
              <w:bottom w:val="nil"/>
              <w:right w:val="nil"/>
            </w:tcBorders>
            <w:shd w:val="clear" w:color="auto" w:fill="FFFFFF"/>
          </w:tcPr>
          <w:p w14:paraId="0D979D5A"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0C7C3A8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14DDDC55"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Government Department;</w:t>
            </w:r>
          </w:p>
          <w:p w14:paraId="1E5A5E74"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Non-Departmental Public Body or Assembly Sponsored Public Body (advisory, executive, or tribunal);</w:t>
            </w:r>
          </w:p>
          <w:p w14:paraId="0BE65D1D"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Non-Ministerial Department; or</w:t>
            </w:r>
          </w:p>
          <w:p w14:paraId="1F8ED444"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d. Executive Agency;</w:t>
            </w:r>
          </w:p>
          <w:p w14:paraId="4571E70E" w14:textId="77777777" w:rsidR="004D224D" w:rsidRDefault="004D224D">
            <w:pPr>
              <w:widowControl w:val="0"/>
              <w:autoSpaceDE w:val="0"/>
              <w:autoSpaceDN w:val="0"/>
              <w:adjustRightInd w:val="0"/>
              <w:spacing w:after="0" w:line="240" w:lineRule="auto"/>
              <w:ind w:left="828"/>
              <w:rPr>
                <w:rFonts w:ascii="Arial" w:hAnsi="Arial" w:cs="Arial"/>
                <w:sz w:val="24"/>
                <w:szCs w:val="24"/>
              </w:rPr>
            </w:pPr>
          </w:p>
        </w:tc>
      </w:tr>
      <w:tr w:rsidR="004D224D" w14:paraId="0D97C400" w14:textId="77777777">
        <w:tc>
          <w:tcPr>
            <w:tcW w:w="5000" w:type="dxa"/>
            <w:tcBorders>
              <w:top w:val="nil"/>
              <w:left w:val="nil"/>
              <w:bottom w:val="nil"/>
              <w:right w:val="nil"/>
            </w:tcBorders>
            <w:shd w:val="clear" w:color="auto" w:fill="FFFFFF"/>
          </w:tcPr>
          <w:p w14:paraId="1EDF9AA2"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5000" w:type="dxa"/>
            <w:tcBorders>
              <w:top w:val="nil"/>
              <w:left w:val="nil"/>
              <w:bottom w:val="nil"/>
              <w:right w:val="nil"/>
            </w:tcBorders>
            <w:shd w:val="clear" w:color="auto" w:fill="FFFFFF"/>
          </w:tcPr>
          <w:p w14:paraId="033C017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any other specific arrangements, agreed in accordance with Clause 28.c and Collected and </w:t>
            </w:r>
            <w:r>
              <w:rPr>
                <w:rFonts w:ascii="Arial" w:hAnsi="Arial" w:cs="Arial"/>
                <w:color w:val="000000"/>
              </w:rPr>
              <w:lastRenderedPageBreak/>
              <w:t>Collection shall be construed accordingly;</w:t>
            </w:r>
          </w:p>
          <w:p w14:paraId="3010BFB8"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DB53641" w14:textId="77777777">
        <w:tc>
          <w:tcPr>
            <w:tcW w:w="5000" w:type="dxa"/>
            <w:tcBorders>
              <w:top w:val="nil"/>
              <w:left w:val="nil"/>
              <w:bottom w:val="nil"/>
              <w:right w:val="nil"/>
            </w:tcBorders>
            <w:shd w:val="clear" w:color="auto" w:fill="FFFFFF"/>
          </w:tcPr>
          <w:p w14:paraId="1246E96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4575C1A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51921ED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00DCA4F" w14:textId="77777777">
        <w:tc>
          <w:tcPr>
            <w:tcW w:w="5000" w:type="dxa"/>
            <w:tcBorders>
              <w:top w:val="nil"/>
              <w:left w:val="nil"/>
              <w:bottom w:val="nil"/>
              <w:right w:val="nil"/>
            </w:tcBorders>
            <w:shd w:val="clear" w:color="auto" w:fill="FFFFFF"/>
          </w:tcPr>
          <w:p w14:paraId="5BEF3EE4"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14:paraId="044CA499"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14:paraId="0B53270D"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0DD1841" w14:textId="77777777">
        <w:tc>
          <w:tcPr>
            <w:tcW w:w="5000" w:type="dxa"/>
            <w:tcBorders>
              <w:top w:val="nil"/>
              <w:left w:val="nil"/>
              <w:bottom w:val="nil"/>
              <w:right w:val="nil"/>
            </w:tcBorders>
            <w:shd w:val="clear" w:color="auto" w:fill="FFFFFF"/>
          </w:tcPr>
          <w:p w14:paraId="7C16EF1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14:paraId="16DF66F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137E570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C4654C5" w14:textId="77777777">
        <w:tc>
          <w:tcPr>
            <w:tcW w:w="5000" w:type="dxa"/>
            <w:tcBorders>
              <w:top w:val="nil"/>
              <w:left w:val="nil"/>
              <w:bottom w:val="nil"/>
              <w:right w:val="nil"/>
            </w:tcBorders>
            <w:shd w:val="clear" w:color="auto" w:fill="FFFFFF"/>
          </w:tcPr>
          <w:p w14:paraId="6CF873B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14:paraId="127C284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4022A5F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5F17B60" w14:textId="77777777">
        <w:tc>
          <w:tcPr>
            <w:tcW w:w="5000" w:type="dxa"/>
            <w:tcBorders>
              <w:top w:val="nil"/>
              <w:left w:val="nil"/>
              <w:bottom w:val="nil"/>
              <w:right w:val="nil"/>
            </w:tcBorders>
            <w:shd w:val="clear" w:color="auto" w:fill="FFFFFF"/>
          </w:tcPr>
          <w:p w14:paraId="012EC11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14:paraId="79B259A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 Formal Amendments to the Contract);</w:t>
            </w:r>
          </w:p>
          <w:p w14:paraId="4A276F9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04FD43A" w14:textId="77777777">
        <w:tc>
          <w:tcPr>
            <w:tcW w:w="5000" w:type="dxa"/>
            <w:tcBorders>
              <w:top w:val="nil"/>
              <w:left w:val="nil"/>
              <w:bottom w:val="nil"/>
              <w:right w:val="nil"/>
            </w:tcBorders>
            <w:shd w:val="clear" w:color="auto" w:fill="FFFFFF"/>
          </w:tcPr>
          <w:p w14:paraId="7C170B8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14:paraId="1B23463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348862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CA282DD" w14:textId="77777777">
        <w:tc>
          <w:tcPr>
            <w:tcW w:w="5000" w:type="dxa"/>
            <w:tcBorders>
              <w:top w:val="nil"/>
              <w:left w:val="nil"/>
              <w:bottom w:val="nil"/>
              <w:right w:val="nil"/>
            </w:tcBorders>
            <w:shd w:val="clear" w:color="auto" w:fill="FFFFFF"/>
          </w:tcPr>
          <w:p w14:paraId="118D55D1"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14:paraId="7621F4D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FBBA480"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EC1C924" w14:textId="77777777">
        <w:tc>
          <w:tcPr>
            <w:tcW w:w="5000" w:type="dxa"/>
            <w:tcBorders>
              <w:top w:val="nil"/>
              <w:left w:val="nil"/>
              <w:bottom w:val="nil"/>
              <w:right w:val="nil"/>
            </w:tcBorders>
            <w:shd w:val="clear" w:color="auto" w:fill="FFFFFF"/>
          </w:tcPr>
          <w:p w14:paraId="7183333F"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5151E55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4DD8BC6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47C8ECA" w14:textId="77777777">
        <w:tc>
          <w:tcPr>
            <w:tcW w:w="5000" w:type="dxa"/>
            <w:tcBorders>
              <w:top w:val="nil"/>
              <w:left w:val="nil"/>
              <w:bottom w:val="nil"/>
              <w:right w:val="nil"/>
            </w:tcBorders>
            <w:shd w:val="clear" w:color="auto" w:fill="FFFFFF"/>
          </w:tcPr>
          <w:p w14:paraId="3B4E2340"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3FAB186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21D5070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749A08D" w14:textId="77777777">
        <w:tc>
          <w:tcPr>
            <w:tcW w:w="5000" w:type="dxa"/>
            <w:tcBorders>
              <w:top w:val="nil"/>
              <w:left w:val="nil"/>
              <w:bottom w:val="nil"/>
              <w:right w:val="nil"/>
            </w:tcBorders>
            <w:shd w:val="clear" w:color="auto" w:fill="FFFFFF"/>
          </w:tcPr>
          <w:p w14:paraId="397E81AC"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5000" w:type="dxa"/>
            <w:tcBorders>
              <w:top w:val="nil"/>
              <w:left w:val="nil"/>
              <w:bottom w:val="nil"/>
              <w:right w:val="nil"/>
            </w:tcBorders>
            <w:shd w:val="clear" w:color="auto" w:fill="FFFFFF"/>
          </w:tcPr>
          <w:p w14:paraId="4541765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7B6656D9"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by means of the holding of shares, or the possession of voting powers in, or in relation to, the Contractor; or</w:t>
            </w:r>
          </w:p>
          <w:p w14:paraId="201EC236"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570D635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37A9C72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6798624" w14:textId="77777777">
        <w:tc>
          <w:tcPr>
            <w:tcW w:w="5000" w:type="dxa"/>
            <w:tcBorders>
              <w:top w:val="nil"/>
              <w:left w:val="nil"/>
              <w:bottom w:val="nil"/>
              <w:right w:val="nil"/>
            </w:tcBorders>
            <w:shd w:val="clear" w:color="auto" w:fill="FFFFFF"/>
          </w:tcPr>
          <w:p w14:paraId="2EA0E6F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14:paraId="6DCA405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0314226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0A58B56" w14:textId="77777777">
        <w:tc>
          <w:tcPr>
            <w:tcW w:w="5000" w:type="dxa"/>
            <w:tcBorders>
              <w:top w:val="nil"/>
              <w:left w:val="nil"/>
              <w:bottom w:val="nil"/>
              <w:right w:val="nil"/>
            </w:tcBorders>
            <w:shd w:val="clear" w:color="auto" w:fill="FFFFFF"/>
          </w:tcPr>
          <w:p w14:paraId="6F1BE50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14:paraId="1C2F09A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53911A29"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tc>
      </w:tr>
      <w:tr w:rsidR="004D224D" w14:paraId="5734FFC8" w14:textId="77777777">
        <w:tc>
          <w:tcPr>
            <w:tcW w:w="5000" w:type="dxa"/>
            <w:tcBorders>
              <w:top w:val="nil"/>
              <w:left w:val="nil"/>
              <w:bottom w:val="nil"/>
              <w:right w:val="nil"/>
            </w:tcBorders>
            <w:shd w:val="clear" w:color="auto" w:fill="FFFFFF"/>
          </w:tcPr>
          <w:p w14:paraId="69DF200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14:paraId="2FDDB3A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674292B7"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00037065"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b. European Agreement Concerning the International Carriage of Dangerous Goods by Road (ADR);</w:t>
            </w:r>
          </w:p>
          <w:p w14:paraId="1EFB741D"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c. Regulations Concerning the International Carriage of Dangerous Goods by Rail (RID);</w:t>
            </w:r>
          </w:p>
          <w:p w14:paraId="2FA23077" w14:textId="77777777" w:rsidR="004D224D" w:rsidRDefault="00CA5C7D">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d. International Maritime Dangerous Goods (IMDG) Code;</w:t>
            </w:r>
          </w:p>
          <w:p w14:paraId="7C2A01CF"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 xml:space="preserve">e. International Civil Aviation Organisation </w:t>
            </w:r>
            <w:r>
              <w:rPr>
                <w:rFonts w:ascii="Arial" w:hAnsi="Arial" w:cs="Arial"/>
                <w:color w:val="000000"/>
              </w:rPr>
              <w:lastRenderedPageBreak/>
              <w:t>(ICAO) Technical Instructions for the Safe Transport of Dangerous Goods by Air;</w:t>
            </w:r>
          </w:p>
          <w:p w14:paraId="729449B6"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f. International Air Transport Association (IATA) Dangerous Goods Regulations.</w:t>
            </w:r>
          </w:p>
          <w:p w14:paraId="3DDCB5BE" w14:textId="77777777" w:rsidR="004D224D" w:rsidRDefault="004D224D">
            <w:pPr>
              <w:widowControl w:val="0"/>
              <w:autoSpaceDE w:val="0"/>
              <w:autoSpaceDN w:val="0"/>
              <w:adjustRightInd w:val="0"/>
              <w:spacing w:after="0" w:line="240" w:lineRule="auto"/>
              <w:ind w:left="828"/>
              <w:rPr>
                <w:rFonts w:ascii="Arial" w:hAnsi="Arial" w:cs="Arial"/>
                <w:sz w:val="24"/>
                <w:szCs w:val="24"/>
              </w:rPr>
            </w:pPr>
          </w:p>
        </w:tc>
      </w:tr>
      <w:tr w:rsidR="004D224D" w14:paraId="5F65FA3B" w14:textId="77777777">
        <w:tc>
          <w:tcPr>
            <w:tcW w:w="5000" w:type="dxa"/>
            <w:tcBorders>
              <w:top w:val="nil"/>
              <w:left w:val="nil"/>
              <w:bottom w:val="nil"/>
              <w:right w:val="nil"/>
            </w:tcBorders>
            <w:shd w:val="clear" w:color="auto" w:fill="FFFFFF"/>
          </w:tcPr>
          <w:p w14:paraId="2745799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2F5773B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48FE509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8C32898" w14:textId="77777777">
        <w:tc>
          <w:tcPr>
            <w:tcW w:w="5000" w:type="dxa"/>
            <w:tcBorders>
              <w:top w:val="nil"/>
              <w:left w:val="nil"/>
              <w:bottom w:val="nil"/>
              <w:right w:val="nil"/>
            </w:tcBorders>
            <w:shd w:val="clear" w:color="auto" w:fill="FFFFFF"/>
          </w:tcPr>
          <w:p w14:paraId="663D99A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14:paraId="643D5F6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20" w:history="1">
              <w:r>
                <w:rPr>
                  <w:rFonts w:ascii="Arial" w:hAnsi="Arial" w:cs="Arial"/>
                  <w:color w:val="0000FF"/>
                  <w:u w:val="single"/>
                </w:rPr>
                <w:t>https://www.aof.mod.uk</w:t>
              </w:r>
            </w:hyperlink>
            <w:r>
              <w:rPr>
                <w:rFonts w:ascii="Arial" w:hAnsi="Arial" w:cs="Arial"/>
                <w:color w:val="000000"/>
              </w:rPr>
              <w:t>;</w:t>
            </w:r>
          </w:p>
          <w:p w14:paraId="2182FA2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CCD8428" w14:textId="77777777">
        <w:tc>
          <w:tcPr>
            <w:tcW w:w="5000" w:type="dxa"/>
            <w:tcBorders>
              <w:top w:val="nil"/>
              <w:left w:val="nil"/>
              <w:bottom w:val="nil"/>
              <w:right w:val="nil"/>
            </w:tcBorders>
            <w:shd w:val="clear" w:color="auto" w:fill="FFFFFF"/>
          </w:tcPr>
          <w:p w14:paraId="31F9302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14:paraId="3FBA09D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21" w:history="1">
              <w:r>
                <w:rPr>
                  <w:rFonts w:ascii="Arial" w:hAnsi="Arial" w:cs="Arial"/>
                  <w:color w:val="0000FF"/>
                  <w:u w:val="single"/>
                </w:rPr>
                <w:t>https://www.dstan.mod.uk</w:t>
              </w:r>
            </w:hyperlink>
            <w:r>
              <w:rPr>
                <w:rFonts w:ascii="Arial" w:hAnsi="Arial" w:cs="Arial"/>
                <w:color w:val="000000"/>
              </w:rPr>
              <w:t>;</w:t>
            </w:r>
          </w:p>
          <w:p w14:paraId="5F18284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05D5855" w14:textId="77777777">
        <w:tc>
          <w:tcPr>
            <w:tcW w:w="5000" w:type="dxa"/>
            <w:tcBorders>
              <w:top w:val="nil"/>
              <w:left w:val="nil"/>
              <w:bottom w:val="nil"/>
              <w:right w:val="nil"/>
            </w:tcBorders>
            <w:shd w:val="clear" w:color="auto" w:fill="FFFFFF"/>
          </w:tcPr>
          <w:p w14:paraId="3353C900"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14:paraId="3052D00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7402896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3EC2CDD" w14:textId="77777777">
        <w:tc>
          <w:tcPr>
            <w:tcW w:w="5000" w:type="dxa"/>
            <w:tcBorders>
              <w:top w:val="nil"/>
              <w:left w:val="nil"/>
              <w:bottom w:val="nil"/>
              <w:right w:val="nil"/>
            </w:tcBorders>
            <w:shd w:val="clear" w:color="auto" w:fill="FFFFFF"/>
          </w:tcPr>
          <w:p w14:paraId="381285BA"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DeliveryDate</w:t>
            </w:r>
          </w:p>
        </w:tc>
        <w:tc>
          <w:tcPr>
            <w:tcW w:w="5000" w:type="dxa"/>
            <w:tcBorders>
              <w:top w:val="nil"/>
              <w:left w:val="nil"/>
              <w:bottom w:val="nil"/>
              <w:right w:val="nil"/>
            </w:tcBorders>
            <w:shd w:val="clear" w:color="auto" w:fill="FFFFFF"/>
          </w:tcPr>
          <w:p w14:paraId="39A10A09"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720AD07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48E0E67" w14:textId="77777777">
        <w:tc>
          <w:tcPr>
            <w:tcW w:w="5000" w:type="dxa"/>
            <w:tcBorders>
              <w:top w:val="nil"/>
              <w:left w:val="nil"/>
              <w:bottom w:val="nil"/>
              <w:right w:val="nil"/>
            </w:tcBorders>
            <w:shd w:val="clear" w:color="auto" w:fill="FFFFFF"/>
          </w:tcPr>
          <w:p w14:paraId="3681E6A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3079D89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4D7665AE"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p w14:paraId="52279BB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98EB8F0" w14:textId="77777777">
        <w:tc>
          <w:tcPr>
            <w:tcW w:w="5000" w:type="dxa"/>
            <w:tcBorders>
              <w:top w:val="nil"/>
              <w:left w:val="nil"/>
              <w:bottom w:val="nil"/>
              <w:right w:val="nil"/>
            </w:tcBorders>
            <w:shd w:val="clear" w:color="auto" w:fill="FFFFFF"/>
          </w:tcPr>
          <w:p w14:paraId="68CB6B7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14:paraId="5EE6C39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55E97DD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F8F29F1" w14:textId="77777777">
        <w:tc>
          <w:tcPr>
            <w:tcW w:w="5000" w:type="dxa"/>
            <w:tcBorders>
              <w:top w:val="nil"/>
              <w:left w:val="nil"/>
              <w:bottom w:val="nil"/>
              <w:right w:val="nil"/>
            </w:tcBorders>
            <w:shd w:val="clear" w:color="auto" w:fill="FFFFFF"/>
          </w:tcPr>
          <w:p w14:paraId="7359C2B9"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14:paraId="5590370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189B0EB0"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59970C7" w14:textId="77777777">
        <w:tc>
          <w:tcPr>
            <w:tcW w:w="5000" w:type="dxa"/>
            <w:tcBorders>
              <w:top w:val="nil"/>
              <w:left w:val="nil"/>
              <w:bottom w:val="nil"/>
              <w:right w:val="nil"/>
            </w:tcBorders>
            <w:shd w:val="clear" w:color="auto" w:fill="FFFFFF"/>
          </w:tcPr>
          <w:p w14:paraId="0248B84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EffectiveDate of Contract</w:t>
            </w:r>
          </w:p>
        </w:tc>
        <w:tc>
          <w:tcPr>
            <w:tcW w:w="5000" w:type="dxa"/>
            <w:tcBorders>
              <w:top w:val="nil"/>
              <w:left w:val="nil"/>
              <w:bottom w:val="nil"/>
              <w:right w:val="nil"/>
            </w:tcBorders>
            <w:shd w:val="clear" w:color="auto" w:fill="FFFFFF"/>
          </w:tcPr>
          <w:p w14:paraId="3AD2385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specified on the Authority’s acceptance letter;</w:t>
            </w:r>
          </w:p>
          <w:p w14:paraId="2DC80C18"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p w14:paraId="6E84BED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5651195" w14:textId="77777777">
        <w:tc>
          <w:tcPr>
            <w:tcW w:w="5000" w:type="dxa"/>
            <w:tcBorders>
              <w:top w:val="nil"/>
              <w:left w:val="nil"/>
              <w:bottom w:val="nil"/>
              <w:right w:val="nil"/>
            </w:tcBorders>
            <w:shd w:val="clear" w:color="auto" w:fill="FFFFFF"/>
          </w:tcPr>
          <w:p w14:paraId="1A88711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5000" w:type="dxa"/>
            <w:tcBorders>
              <w:top w:val="nil"/>
              <w:left w:val="nil"/>
              <w:bottom w:val="nil"/>
              <w:right w:val="nil"/>
            </w:tcBorders>
            <w:shd w:val="clear" w:color="auto" w:fill="FFFFFF"/>
          </w:tcPr>
          <w:p w14:paraId="7F6831E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5B4EAED3"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7495BB14" w14:textId="77777777" w:rsidR="004D224D" w:rsidRDefault="00CA5C7D">
            <w:pPr>
              <w:widowControl w:val="0"/>
              <w:autoSpaceDE w:val="0"/>
              <w:autoSpaceDN w:val="0"/>
              <w:adjustRightInd w:val="0"/>
              <w:spacing w:after="60" w:line="240" w:lineRule="auto"/>
              <w:ind w:left="284"/>
              <w:rPr>
                <w:rFonts w:ascii="Arial" w:hAnsi="Arial" w:cs="Arial"/>
                <w:color w:val="000000"/>
              </w:rPr>
            </w:pPr>
            <w:r>
              <w:rPr>
                <w:rFonts w:ascii="Arial" w:hAnsi="Arial" w:cs="Arial"/>
                <w:color w:val="000000"/>
              </w:rPr>
              <w:t xml:space="preserve">b. other robust Evidence of sustainability or </w:t>
            </w:r>
            <w:r>
              <w:rPr>
                <w:rFonts w:ascii="Arial" w:hAnsi="Arial" w:cs="Arial"/>
                <w:color w:val="000000"/>
              </w:rPr>
              <w:lastRenderedPageBreak/>
              <w:t>FLEGT licensed origin, as advised by CPET;</w:t>
            </w:r>
          </w:p>
          <w:p w14:paraId="2F36D3B8" w14:textId="77777777" w:rsidR="004D224D" w:rsidRDefault="004D224D">
            <w:pPr>
              <w:widowControl w:val="0"/>
              <w:autoSpaceDE w:val="0"/>
              <w:autoSpaceDN w:val="0"/>
              <w:adjustRightInd w:val="0"/>
              <w:spacing w:after="0" w:line="240" w:lineRule="auto"/>
              <w:ind w:left="468"/>
              <w:rPr>
                <w:rFonts w:ascii="Arial" w:hAnsi="Arial" w:cs="Arial"/>
                <w:sz w:val="24"/>
                <w:szCs w:val="24"/>
              </w:rPr>
            </w:pPr>
          </w:p>
        </w:tc>
      </w:tr>
      <w:tr w:rsidR="004D224D" w14:paraId="0E901B1C" w14:textId="77777777">
        <w:tc>
          <w:tcPr>
            <w:tcW w:w="5000" w:type="dxa"/>
            <w:tcBorders>
              <w:top w:val="nil"/>
              <w:left w:val="nil"/>
              <w:bottom w:val="nil"/>
              <w:right w:val="nil"/>
            </w:tcBorders>
            <w:shd w:val="clear" w:color="auto" w:fill="FFFFFF"/>
          </w:tcPr>
          <w:p w14:paraId="716075D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1C969F5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596B906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24BEE21" w14:textId="77777777">
        <w:tc>
          <w:tcPr>
            <w:tcW w:w="5000" w:type="dxa"/>
            <w:tcBorders>
              <w:top w:val="nil"/>
              <w:left w:val="nil"/>
              <w:bottom w:val="nil"/>
              <w:right w:val="nil"/>
            </w:tcBorders>
            <w:shd w:val="clear" w:color="auto" w:fill="FFFFFF"/>
          </w:tcPr>
          <w:p w14:paraId="496CCA8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5000" w:type="dxa"/>
            <w:tcBorders>
              <w:top w:val="nil"/>
              <w:left w:val="nil"/>
              <w:bottom w:val="nil"/>
              <w:right w:val="nil"/>
            </w:tcBorders>
            <w:shd w:val="clear" w:color="auto" w:fill="FFFFFF"/>
          </w:tcPr>
          <w:p w14:paraId="6DA2703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0BB7B949"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91C4DEF" w14:textId="77777777">
        <w:tc>
          <w:tcPr>
            <w:tcW w:w="5000" w:type="dxa"/>
            <w:tcBorders>
              <w:top w:val="nil"/>
              <w:left w:val="nil"/>
              <w:bottom w:val="nil"/>
              <w:right w:val="nil"/>
            </w:tcBorders>
            <w:shd w:val="clear" w:color="auto" w:fill="FFFFFF"/>
          </w:tcPr>
          <w:p w14:paraId="55FB1BD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1D67D54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336D09C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6D187C9" w14:textId="77777777">
        <w:tc>
          <w:tcPr>
            <w:tcW w:w="5000" w:type="dxa"/>
            <w:tcBorders>
              <w:top w:val="nil"/>
              <w:left w:val="nil"/>
              <w:bottom w:val="nil"/>
              <w:right w:val="nil"/>
            </w:tcBorders>
            <w:shd w:val="clear" w:color="auto" w:fill="FFFFFF"/>
          </w:tcPr>
          <w:p w14:paraId="4DE6D0B2"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2AE114B5"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7E427A4"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12A0723" w14:textId="77777777">
        <w:tc>
          <w:tcPr>
            <w:tcW w:w="5000" w:type="dxa"/>
            <w:tcBorders>
              <w:top w:val="nil"/>
              <w:left w:val="nil"/>
              <w:bottom w:val="nil"/>
              <w:right w:val="nil"/>
            </w:tcBorders>
            <w:shd w:val="clear" w:color="auto" w:fill="FFFFFF"/>
          </w:tcPr>
          <w:p w14:paraId="4F52EF41"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3BB16429"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F5C40A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219A0C1" w14:textId="77777777">
        <w:tc>
          <w:tcPr>
            <w:tcW w:w="5000" w:type="dxa"/>
            <w:tcBorders>
              <w:top w:val="nil"/>
              <w:left w:val="nil"/>
              <w:bottom w:val="nil"/>
              <w:right w:val="nil"/>
            </w:tcBorders>
            <w:shd w:val="clear" w:color="auto" w:fill="FFFFFF"/>
          </w:tcPr>
          <w:p w14:paraId="34609ED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14:paraId="79BA386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7812BE40"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87B5324" w14:textId="77777777">
        <w:tc>
          <w:tcPr>
            <w:tcW w:w="5000" w:type="dxa"/>
            <w:tcBorders>
              <w:top w:val="nil"/>
              <w:left w:val="nil"/>
              <w:bottom w:val="nil"/>
              <w:right w:val="nil"/>
            </w:tcBorders>
            <w:shd w:val="clear" w:color="auto" w:fill="FFFFFF"/>
          </w:tcPr>
          <w:p w14:paraId="2C38B73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14:paraId="16D8E40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19B038A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3FE12AE" w14:textId="77777777">
        <w:tc>
          <w:tcPr>
            <w:tcW w:w="5000" w:type="dxa"/>
            <w:tcBorders>
              <w:top w:val="nil"/>
              <w:left w:val="nil"/>
              <w:bottom w:val="nil"/>
              <w:right w:val="nil"/>
            </w:tcBorders>
            <w:shd w:val="clear" w:color="auto" w:fill="FFFFFF"/>
          </w:tcPr>
          <w:p w14:paraId="4E313D15"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5201208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w:t>
            </w:r>
            <w:r>
              <w:rPr>
                <w:rFonts w:ascii="Arial" w:hAnsi="Arial" w:cs="Arial"/>
                <w:color w:val="000000"/>
              </w:rPr>
              <w:lastRenderedPageBreak/>
              <w:t>issued by the Authority shall apply;</w:t>
            </w:r>
          </w:p>
          <w:p w14:paraId="1049A2FA"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B219F3F" w14:textId="77777777">
        <w:tc>
          <w:tcPr>
            <w:tcW w:w="5000" w:type="dxa"/>
            <w:tcBorders>
              <w:top w:val="nil"/>
              <w:left w:val="nil"/>
              <w:bottom w:val="nil"/>
              <w:right w:val="nil"/>
            </w:tcBorders>
            <w:shd w:val="clear" w:color="auto" w:fill="FFFFFF"/>
          </w:tcPr>
          <w:p w14:paraId="751F907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56F573B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16497D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B13B49E" w14:textId="77777777">
        <w:tc>
          <w:tcPr>
            <w:tcW w:w="5000" w:type="dxa"/>
            <w:tcBorders>
              <w:top w:val="nil"/>
              <w:left w:val="nil"/>
              <w:bottom w:val="nil"/>
              <w:right w:val="nil"/>
            </w:tcBorders>
            <w:shd w:val="clear" w:color="auto" w:fill="FFFFFF"/>
          </w:tcPr>
          <w:p w14:paraId="43E6F7B2"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0EB9504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76490A0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EE1521C" w14:textId="77777777">
        <w:tc>
          <w:tcPr>
            <w:tcW w:w="5000" w:type="dxa"/>
            <w:tcBorders>
              <w:top w:val="nil"/>
              <w:left w:val="nil"/>
              <w:bottom w:val="nil"/>
              <w:right w:val="nil"/>
            </w:tcBorders>
            <w:shd w:val="clear" w:color="auto" w:fill="FFFFFF"/>
          </w:tcPr>
          <w:p w14:paraId="6E050336" w14:textId="77777777" w:rsidR="004D224D" w:rsidRDefault="00CA5C7D">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51592B86" w14:textId="77777777" w:rsidR="004D224D" w:rsidRDefault="00CA5C7D">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64E785B9"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2102067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Packagingdesigners and register organisations, as capable of producing acceptable Services Packaging Instruction Sheet (SPIS) designs in accordance with Defence Standard (Def Stan) 81-041 (Part 4);</w:t>
            </w:r>
          </w:p>
          <w:p w14:paraId="65BDD6AB"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tc>
      </w:tr>
      <w:tr w:rsidR="004D224D" w14:paraId="2B92A219" w14:textId="77777777">
        <w:tc>
          <w:tcPr>
            <w:tcW w:w="5000" w:type="dxa"/>
            <w:tcBorders>
              <w:top w:val="nil"/>
              <w:left w:val="nil"/>
              <w:bottom w:val="nil"/>
              <w:right w:val="nil"/>
            </w:tcBorders>
            <w:shd w:val="clear" w:color="auto" w:fill="FFFFFF"/>
          </w:tcPr>
          <w:p w14:paraId="6517DCE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F8276D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2B16DA2C" w14:textId="77777777" w:rsidR="004D224D" w:rsidRDefault="004D224D">
            <w:pPr>
              <w:widowControl w:val="0"/>
              <w:autoSpaceDE w:val="0"/>
              <w:autoSpaceDN w:val="0"/>
              <w:adjustRightInd w:val="0"/>
              <w:spacing w:after="60" w:line="240" w:lineRule="auto"/>
              <w:ind w:left="108"/>
              <w:rPr>
                <w:rFonts w:ascii="Arial" w:hAnsi="Arial" w:cs="Arial"/>
                <w:sz w:val="24"/>
                <w:szCs w:val="24"/>
              </w:rPr>
            </w:pPr>
          </w:p>
          <w:p w14:paraId="26BC9451"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40879B7" w14:textId="77777777">
        <w:tc>
          <w:tcPr>
            <w:tcW w:w="5000" w:type="dxa"/>
            <w:tcBorders>
              <w:top w:val="nil"/>
              <w:left w:val="nil"/>
              <w:bottom w:val="nil"/>
              <w:right w:val="nil"/>
            </w:tcBorders>
            <w:shd w:val="clear" w:color="auto" w:fill="FFFFFF"/>
          </w:tcPr>
          <w:p w14:paraId="3361552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380D6CC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7611CD93"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168543E" w14:textId="77777777">
        <w:tc>
          <w:tcPr>
            <w:tcW w:w="5000" w:type="dxa"/>
            <w:tcBorders>
              <w:top w:val="nil"/>
              <w:left w:val="nil"/>
              <w:bottom w:val="nil"/>
              <w:right w:val="nil"/>
            </w:tcBorders>
            <w:shd w:val="clear" w:color="auto" w:fill="FFFFFF"/>
          </w:tcPr>
          <w:p w14:paraId="743217F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40CDC78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316B6E04"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AFC4764" w14:textId="77777777">
        <w:tc>
          <w:tcPr>
            <w:tcW w:w="5000" w:type="dxa"/>
            <w:tcBorders>
              <w:top w:val="nil"/>
              <w:left w:val="nil"/>
              <w:bottom w:val="nil"/>
              <w:right w:val="nil"/>
            </w:tcBorders>
            <w:shd w:val="clear" w:color="auto" w:fill="FFFFFF"/>
          </w:tcPr>
          <w:p w14:paraId="1A74784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14:paraId="01365C7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1D86E49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F3A3CAA" w14:textId="77777777">
        <w:tc>
          <w:tcPr>
            <w:tcW w:w="5000" w:type="dxa"/>
            <w:tcBorders>
              <w:top w:val="nil"/>
              <w:left w:val="nil"/>
              <w:bottom w:val="nil"/>
              <w:right w:val="nil"/>
            </w:tcBorders>
            <w:shd w:val="clear" w:color="auto" w:fill="FFFFFF"/>
          </w:tcPr>
          <w:p w14:paraId="1B4B9C73"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14:paraId="3EBDA87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0CF3C78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D87FCA5" w14:textId="77777777">
        <w:tc>
          <w:tcPr>
            <w:tcW w:w="5000" w:type="dxa"/>
            <w:tcBorders>
              <w:top w:val="nil"/>
              <w:left w:val="nil"/>
              <w:bottom w:val="nil"/>
              <w:right w:val="nil"/>
            </w:tcBorders>
            <w:shd w:val="clear" w:color="auto" w:fill="FFFFFF"/>
          </w:tcPr>
          <w:p w14:paraId="78362F8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5000" w:type="dxa"/>
            <w:tcBorders>
              <w:top w:val="nil"/>
              <w:left w:val="nil"/>
              <w:bottom w:val="nil"/>
              <w:right w:val="nil"/>
            </w:tcBorders>
            <w:shd w:val="clear" w:color="auto" w:fill="FFFFFF"/>
          </w:tcPr>
          <w:p w14:paraId="51CB46B5"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 UK or foreign;</w:t>
            </w:r>
          </w:p>
          <w:p w14:paraId="7E646BC9"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06E26D6D" w14:textId="77777777">
        <w:tc>
          <w:tcPr>
            <w:tcW w:w="5000" w:type="dxa"/>
            <w:tcBorders>
              <w:top w:val="nil"/>
              <w:left w:val="nil"/>
              <w:bottom w:val="nil"/>
              <w:right w:val="nil"/>
            </w:tcBorders>
            <w:shd w:val="clear" w:color="auto" w:fill="FFFFFF"/>
          </w:tcPr>
          <w:p w14:paraId="14F4453F"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14:paraId="7A114CBD"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04B9DA1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Noun.  The materials and components used for </w:t>
            </w:r>
            <w:r>
              <w:rPr>
                <w:rFonts w:ascii="Arial" w:hAnsi="Arial" w:cs="Arial"/>
                <w:color w:val="000000"/>
              </w:rPr>
              <w:lastRenderedPageBreak/>
              <w:t>the preparation of the Contractor Deliverables for transportation and storage in accordance with the Contract;</w:t>
            </w:r>
          </w:p>
          <w:p w14:paraId="68F129EE"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C3886DB" w14:textId="77777777">
        <w:tc>
          <w:tcPr>
            <w:tcW w:w="5000" w:type="dxa"/>
            <w:tcBorders>
              <w:top w:val="nil"/>
              <w:left w:val="nil"/>
              <w:bottom w:val="nil"/>
              <w:right w:val="nil"/>
            </w:tcBorders>
            <w:shd w:val="clear" w:color="auto" w:fill="FFFFFF"/>
          </w:tcPr>
          <w:p w14:paraId="378C998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14:paraId="27EAD352"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76B9AD41"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C9AF522" w14:textId="77777777">
        <w:tc>
          <w:tcPr>
            <w:tcW w:w="5000" w:type="dxa"/>
            <w:tcBorders>
              <w:top w:val="nil"/>
              <w:left w:val="nil"/>
              <w:bottom w:val="nil"/>
              <w:right w:val="nil"/>
            </w:tcBorders>
            <w:shd w:val="clear" w:color="auto" w:fill="FFFFFF"/>
          </w:tcPr>
          <w:p w14:paraId="2F9A5D4C"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14:paraId="4FF9E90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416C8E4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9A586AB" w14:textId="77777777">
        <w:tc>
          <w:tcPr>
            <w:tcW w:w="5000" w:type="dxa"/>
            <w:tcBorders>
              <w:top w:val="nil"/>
              <w:left w:val="nil"/>
              <w:bottom w:val="nil"/>
              <w:right w:val="nil"/>
            </w:tcBorders>
            <w:shd w:val="clear" w:color="auto" w:fill="FFFFFF"/>
          </w:tcPr>
          <w:p w14:paraId="5FBB142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270137A5"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74C08B1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3A212D54" w14:textId="77777777">
        <w:tc>
          <w:tcPr>
            <w:tcW w:w="5000" w:type="dxa"/>
            <w:tcBorders>
              <w:top w:val="nil"/>
              <w:left w:val="nil"/>
              <w:bottom w:val="nil"/>
              <w:right w:val="nil"/>
            </w:tcBorders>
            <w:shd w:val="clear" w:color="auto" w:fill="FFFFFF"/>
          </w:tcPr>
          <w:p w14:paraId="7E2C0B5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14:paraId="7ABBCB7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117888C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by-products; </w:t>
            </w:r>
          </w:p>
          <w:p w14:paraId="58248606"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driftwood; </w:t>
            </w:r>
          </w:p>
          <w:p w14:paraId="0C36697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reclaimed timber abandoned or confiscated at least ten years previously;</w:t>
            </w:r>
          </w:p>
          <w:p w14:paraId="1E782F61"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03BE6479"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131E8A82" w14:textId="77777777">
        <w:tc>
          <w:tcPr>
            <w:tcW w:w="5000" w:type="dxa"/>
            <w:tcBorders>
              <w:top w:val="nil"/>
              <w:left w:val="nil"/>
              <w:bottom w:val="nil"/>
              <w:right w:val="nil"/>
            </w:tcBorders>
            <w:shd w:val="clear" w:color="auto" w:fill="FFFFFF"/>
          </w:tcPr>
          <w:p w14:paraId="25D4D246"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0" w:type="dxa"/>
            <w:tcBorders>
              <w:top w:val="nil"/>
              <w:left w:val="nil"/>
              <w:bottom w:val="nil"/>
              <w:right w:val="nil"/>
            </w:tcBorders>
            <w:shd w:val="clear" w:color="auto" w:fill="FFFFFF"/>
          </w:tcPr>
          <w:p w14:paraId="70938A5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672F0D4F"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35128B8" w14:textId="77777777">
        <w:tc>
          <w:tcPr>
            <w:tcW w:w="5000" w:type="dxa"/>
            <w:tcBorders>
              <w:top w:val="nil"/>
              <w:left w:val="nil"/>
              <w:bottom w:val="nil"/>
              <w:right w:val="nil"/>
            </w:tcBorders>
            <w:shd w:val="clear" w:color="auto" w:fill="FFFFFF"/>
          </w:tcPr>
          <w:p w14:paraId="15B46BE7"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459C4C1E"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1820F484"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3DC8B42" w14:textId="77777777">
        <w:tc>
          <w:tcPr>
            <w:tcW w:w="5000" w:type="dxa"/>
            <w:tcBorders>
              <w:top w:val="nil"/>
              <w:left w:val="nil"/>
              <w:bottom w:val="nil"/>
              <w:right w:val="nil"/>
            </w:tcBorders>
            <w:shd w:val="clear" w:color="auto" w:fill="FFFFFF"/>
          </w:tcPr>
          <w:p w14:paraId="1B940099"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17E7BAB0"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FF1A1E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2D1A789" w14:textId="77777777">
        <w:tc>
          <w:tcPr>
            <w:tcW w:w="5000" w:type="dxa"/>
            <w:tcBorders>
              <w:top w:val="nil"/>
              <w:left w:val="nil"/>
              <w:bottom w:val="nil"/>
              <w:right w:val="nil"/>
            </w:tcBorders>
            <w:shd w:val="clear" w:color="auto" w:fill="FFFFFF"/>
          </w:tcPr>
          <w:p w14:paraId="1ED73E3E"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Specification</w:t>
            </w:r>
          </w:p>
        </w:tc>
        <w:tc>
          <w:tcPr>
            <w:tcW w:w="5000" w:type="dxa"/>
            <w:tcBorders>
              <w:top w:val="nil"/>
              <w:left w:val="nil"/>
              <w:bottom w:val="nil"/>
              <w:right w:val="nil"/>
            </w:tcBorders>
            <w:shd w:val="clear" w:color="auto" w:fill="FFFFFF"/>
          </w:tcPr>
          <w:p w14:paraId="427B8D24"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18E275E6"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41068CBA" w14:textId="77777777">
        <w:tc>
          <w:tcPr>
            <w:tcW w:w="5000" w:type="dxa"/>
            <w:tcBorders>
              <w:top w:val="nil"/>
              <w:left w:val="nil"/>
              <w:bottom w:val="nil"/>
              <w:right w:val="nil"/>
            </w:tcBorders>
            <w:shd w:val="clear" w:color="auto" w:fill="FFFFFF"/>
          </w:tcPr>
          <w:p w14:paraId="0015085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5000" w:type="dxa"/>
            <w:tcBorders>
              <w:top w:val="nil"/>
              <w:left w:val="nil"/>
              <w:bottom w:val="nil"/>
              <w:right w:val="nil"/>
            </w:tcBorders>
            <w:shd w:val="clear" w:color="auto" w:fill="FFFFFF"/>
          </w:tcPr>
          <w:p w14:paraId="41EDB5B7"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Symbologies which can be sourced at </w:t>
            </w:r>
            <w:hyperlink r:id="rId22" w:history="1">
              <w:r>
                <w:rPr>
                  <w:rFonts w:ascii="Arial" w:hAnsi="Arial" w:cs="Arial"/>
                  <w:color w:val="0000FF"/>
                  <w:u w:val="single"/>
                </w:rPr>
                <w:t>https://www.dstan.mod.uk/faqs.html</w:t>
              </w:r>
            </w:hyperlink>
            <w:r>
              <w:rPr>
                <w:rFonts w:ascii="Arial" w:hAnsi="Arial" w:cs="Arial"/>
                <w:color w:val="000000"/>
              </w:rPr>
              <w:t>;</w:t>
            </w:r>
          </w:p>
          <w:p w14:paraId="57610B97"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2469F6BF" w14:textId="77777777">
        <w:tc>
          <w:tcPr>
            <w:tcW w:w="5000" w:type="dxa"/>
            <w:tcBorders>
              <w:top w:val="nil"/>
              <w:left w:val="nil"/>
              <w:bottom w:val="nil"/>
              <w:right w:val="nil"/>
            </w:tcBorders>
            <w:shd w:val="clear" w:color="auto" w:fill="FFFFFF"/>
          </w:tcPr>
          <w:p w14:paraId="3351927D"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14:paraId="5B6D93DC"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5CE3F9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52D97E2B" w14:textId="77777777">
        <w:tc>
          <w:tcPr>
            <w:tcW w:w="5000" w:type="dxa"/>
            <w:tcBorders>
              <w:top w:val="nil"/>
              <w:left w:val="nil"/>
              <w:bottom w:val="nil"/>
              <w:right w:val="nil"/>
            </w:tcBorders>
            <w:shd w:val="clear" w:color="auto" w:fill="FFFFFF"/>
          </w:tcPr>
          <w:p w14:paraId="102BB908"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786631DB"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0393A97B"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7F8B11D5" w14:textId="77777777">
        <w:tc>
          <w:tcPr>
            <w:tcW w:w="5000" w:type="dxa"/>
            <w:tcBorders>
              <w:top w:val="nil"/>
              <w:left w:val="nil"/>
              <w:bottom w:val="nil"/>
              <w:right w:val="nil"/>
            </w:tcBorders>
            <w:shd w:val="clear" w:color="auto" w:fill="FFFFFF"/>
          </w:tcPr>
          <w:p w14:paraId="7CCA1115"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TransparencyInformation</w:t>
            </w:r>
          </w:p>
        </w:tc>
        <w:tc>
          <w:tcPr>
            <w:tcW w:w="5000" w:type="dxa"/>
            <w:tcBorders>
              <w:top w:val="nil"/>
              <w:left w:val="nil"/>
              <w:bottom w:val="nil"/>
              <w:right w:val="nil"/>
            </w:tcBorders>
            <w:shd w:val="clear" w:color="auto" w:fill="FFFFFF"/>
          </w:tcPr>
          <w:p w14:paraId="6EFE4E2F"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2D0A4F25"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r w:rsidR="004D224D" w14:paraId="6A9FBFBE" w14:textId="77777777">
        <w:tc>
          <w:tcPr>
            <w:tcW w:w="5000" w:type="dxa"/>
            <w:tcBorders>
              <w:top w:val="nil"/>
              <w:left w:val="nil"/>
              <w:bottom w:val="nil"/>
              <w:right w:val="nil"/>
            </w:tcBorders>
            <w:shd w:val="clear" w:color="auto" w:fill="FFFFFF"/>
          </w:tcPr>
          <w:p w14:paraId="15381EF4" w14:textId="77777777" w:rsidR="004D224D" w:rsidRDefault="00CA5C7D">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14:paraId="250832CF" w14:textId="77777777" w:rsidR="004D224D" w:rsidRDefault="00CA5C7D">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46920392" w14:textId="77777777" w:rsidR="004D224D" w:rsidRDefault="004D224D">
            <w:pPr>
              <w:widowControl w:val="0"/>
              <w:autoSpaceDE w:val="0"/>
              <w:autoSpaceDN w:val="0"/>
              <w:adjustRightInd w:val="0"/>
              <w:spacing w:after="0" w:line="240" w:lineRule="auto"/>
              <w:ind w:left="108"/>
              <w:rPr>
                <w:rFonts w:ascii="Arial" w:hAnsi="Arial" w:cs="Arial"/>
                <w:sz w:val="24"/>
                <w:szCs w:val="24"/>
              </w:rPr>
            </w:pPr>
          </w:p>
        </w:tc>
      </w:tr>
    </w:tbl>
    <w:p w14:paraId="0D8BD5B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9259F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1934BED"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D49717"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48B53EF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C3CB1D6"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7F5C7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73" w:name="_Toc501022446_9_2"/>
      <w:r>
        <w:rPr>
          <w:rFonts w:ascii="Arial" w:hAnsi="Arial" w:cs="Arial"/>
          <w:b/>
          <w:bCs/>
          <w:color w:val="000000"/>
        </w:rPr>
        <w:t>Annex to Schedule 1</w:t>
      </w:r>
      <w:bookmarkEnd w:id="473"/>
    </w:p>
    <w:p w14:paraId="040B6002"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Additional Definitions of Contract iaw. Conditions 44 - 46 (Additional Conditions)</w:t>
      </w:r>
    </w:p>
    <w:p w14:paraId="436EDC4E" w14:textId="77777777" w:rsidR="004D224D" w:rsidRDefault="004D224D">
      <w:pPr>
        <w:widowControl w:val="0"/>
        <w:autoSpaceDE w:val="0"/>
        <w:autoSpaceDN w:val="0"/>
        <w:adjustRightInd w:val="0"/>
        <w:spacing w:after="0" w:line="240" w:lineRule="auto"/>
        <w:ind w:left="120"/>
        <w:rPr>
          <w:rFonts w:ascii="Arial" w:hAnsi="Arial" w:cs="Arial"/>
          <w:b/>
          <w:bCs/>
          <w:color w:val="000000"/>
          <w:sz w:val="20"/>
          <w:szCs w:val="20"/>
        </w:rPr>
      </w:pPr>
    </w:p>
    <w:p w14:paraId="0F06834A" w14:textId="77777777" w:rsidR="004D224D" w:rsidRDefault="004D224D">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7E7776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5DBF21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1E285F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C16797B" w14:textId="77777777" w:rsidR="008A2478" w:rsidRDefault="008A2478" w:rsidP="008A2478">
      <w:pPr>
        <w:widowControl w:val="0"/>
        <w:autoSpaceDE w:val="0"/>
        <w:autoSpaceDN w:val="0"/>
        <w:adjustRightInd w:val="0"/>
        <w:spacing w:after="0" w:line="240" w:lineRule="auto"/>
        <w:rPr>
          <w:rFonts w:ascii="Arial" w:hAnsi="Arial" w:cs="Arial"/>
          <w:sz w:val="24"/>
          <w:szCs w:val="24"/>
        </w:rPr>
      </w:pPr>
      <w:bookmarkStart w:id="474" w:name="_Toc501022446_9_3"/>
    </w:p>
    <w:p w14:paraId="686CB54D" w14:textId="77777777" w:rsidR="008A2478" w:rsidRDefault="008A2478" w:rsidP="008A2478">
      <w:pPr>
        <w:widowControl w:val="0"/>
        <w:autoSpaceDE w:val="0"/>
        <w:autoSpaceDN w:val="0"/>
        <w:adjustRightInd w:val="0"/>
        <w:spacing w:after="0" w:line="240" w:lineRule="auto"/>
        <w:rPr>
          <w:rFonts w:ascii="Arial" w:hAnsi="Arial" w:cs="Arial"/>
          <w:sz w:val="24"/>
          <w:szCs w:val="24"/>
        </w:rPr>
      </w:pPr>
    </w:p>
    <w:p w14:paraId="5E69D211" w14:textId="77777777" w:rsidR="008A2478" w:rsidRDefault="008A2478">
      <w:pPr>
        <w:rPr>
          <w:rFonts w:ascii="Arial" w:hAnsi="Arial" w:cs="Arial"/>
          <w:sz w:val="24"/>
          <w:szCs w:val="24"/>
        </w:rPr>
      </w:pPr>
      <w:r>
        <w:rPr>
          <w:rFonts w:ascii="Arial" w:hAnsi="Arial" w:cs="Arial"/>
          <w:sz w:val="24"/>
          <w:szCs w:val="24"/>
        </w:rPr>
        <w:br w:type="page"/>
      </w:r>
    </w:p>
    <w:p w14:paraId="0B8FC5C1" w14:textId="2D7436DF" w:rsidR="004D224D" w:rsidRPr="008A2478" w:rsidRDefault="00CA5C7D" w:rsidP="008A2478">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Schedule 2 - Schedule of Requirements</w:t>
      </w:r>
      <w:bookmarkEnd w:id="474"/>
    </w:p>
    <w:p w14:paraId="25A23696"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Schedule of Requirements </w:t>
      </w:r>
    </w:p>
    <w:tbl>
      <w:tblPr>
        <w:tblW w:w="0" w:type="auto"/>
        <w:tblInd w:w="130" w:type="dxa"/>
        <w:tblLayout w:type="fixed"/>
        <w:tblCellMar>
          <w:left w:w="0" w:type="dxa"/>
          <w:right w:w="0" w:type="dxa"/>
        </w:tblCellMar>
        <w:tblLook w:val="0000" w:firstRow="0" w:lastRow="0" w:firstColumn="0" w:lastColumn="0" w:noHBand="0" w:noVBand="0"/>
      </w:tblPr>
      <w:tblGrid>
        <w:gridCol w:w="1003"/>
        <w:gridCol w:w="4516"/>
        <w:gridCol w:w="1842"/>
        <w:gridCol w:w="2693"/>
      </w:tblGrid>
      <w:tr w:rsidR="004D224D" w14:paraId="4DC8BD63" w14:textId="77777777">
        <w:tc>
          <w:tcPr>
            <w:tcW w:w="1003" w:type="dxa"/>
            <w:tcBorders>
              <w:top w:val="single" w:sz="8" w:space="0" w:color="000000"/>
              <w:left w:val="single" w:sz="8" w:space="0" w:color="000000"/>
              <w:bottom w:val="single" w:sz="8" w:space="0" w:color="000000"/>
              <w:right w:val="single" w:sz="8" w:space="0" w:color="000000"/>
            </w:tcBorders>
            <w:shd w:val="clear" w:color="auto" w:fill="BFBFBF"/>
          </w:tcPr>
          <w:p w14:paraId="5B14D82E" w14:textId="77777777" w:rsidR="004D224D" w:rsidRDefault="00CA5C7D">
            <w:pPr>
              <w:widowControl w:val="0"/>
              <w:autoSpaceDE w:val="0"/>
              <w:autoSpaceDN w:val="0"/>
              <w:adjustRightInd w:val="0"/>
              <w:spacing w:after="60" w:line="240" w:lineRule="auto"/>
              <w:ind w:left="236" w:right="17"/>
              <w:jc w:val="center"/>
              <w:rPr>
                <w:rFonts w:ascii="Arial" w:hAnsi="Arial" w:cs="Arial"/>
                <w:sz w:val="24"/>
                <w:szCs w:val="24"/>
              </w:rPr>
            </w:pPr>
            <w:r>
              <w:rPr>
                <w:rFonts w:ascii="Arial" w:hAnsi="Arial" w:cs="Arial"/>
                <w:b/>
                <w:bCs/>
                <w:color w:val="000000"/>
              </w:rPr>
              <w:t>Line Item</w:t>
            </w:r>
          </w:p>
        </w:tc>
        <w:tc>
          <w:tcPr>
            <w:tcW w:w="4516" w:type="dxa"/>
            <w:tcBorders>
              <w:top w:val="single" w:sz="8" w:space="0" w:color="000000"/>
              <w:left w:val="single" w:sz="8" w:space="0" w:color="000000"/>
              <w:bottom w:val="single" w:sz="8" w:space="0" w:color="000000"/>
              <w:right w:val="single" w:sz="8" w:space="0" w:color="000000"/>
            </w:tcBorders>
            <w:shd w:val="clear" w:color="auto" w:fill="BFBFBF"/>
          </w:tcPr>
          <w:p w14:paraId="49B645AF" w14:textId="77777777" w:rsidR="004D224D" w:rsidRDefault="00CA5C7D">
            <w:pPr>
              <w:widowControl w:val="0"/>
              <w:autoSpaceDE w:val="0"/>
              <w:autoSpaceDN w:val="0"/>
              <w:adjustRightInd w:val="0"/>
              <w:spacing w:after="120" w:line="240" w:lineRule="auto"/>
              <w:ind w:left="239" w:right="1"/>
              <w:jc w:val="center"/>
              <w:rPr>
                <w:rFonts w:ascii="Arial" w:hAnsi="Arial" w:cs="Arial"/>
                <w:sz w:val="24"/>
                <w:szCs w:val="24"/>
              </w:rPr>
            </w:pPr>
            <w:r>
              <w:rPr>
                <w:rFonts w:ascii="Arial" w:hAnsi="Arial" w:cs="Arial"/>
                <w:b/>
                <w:bCs/>
                <w:color w:val="000000"/>
              </w:rPr>
              <w:t xml:space="preserve">Requirement </w:t>
            </w:r>
          </w:p>
        </w:tc>
        <w:tc>
          <w:tcPr>
            <w:tcW w:w="1842" w:type="dxa"/>
            <w:tcBorders>
              <w:top w:val="single" w:sz="8" w:space="0" w:color="000000"/>
              <w:left w:val="single" w:sz="8" w:space="0" w:color="000000"/>
              <w:bottom w:val="single" w:sz="8" w:space="0" w:color="000000"/>
              <w:right w:val="single" w:sz="8" w:space="0" w:color="000000"/>
            </w:tcBorders>
            <w:shd w:val="clear" w:color="auto" w:fill="BFBFBF"/>
          </w:tcPr>
          <w:p w14:paraId="709C36C5"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b/>
                <w:bCs/>
                <w:color w:val="000000"/>
              </w:rPr>
              <w:t>Due Date</w:t>
            </w:r>
          </w:p>
        </w:tc>
        <w:tc>
          <w:tcPr>
            <w:tcW w:w="2693" w:type="dxa"/>
            <w:tcBorders>
              <w:top w:val="single" w:sz="8" w:space="0" w:color="000000"/>
              <w:left w:val="single" w:sz="8" w:space="0" w:color="000000"/>
              <w:bottom w:val="single" w:sz="8" w:space="0" w:color="000000"/>
              <w:right w:val="single" w:sz="8" w:space="0" w:color="000000"/>
            </w:tcBorders>
            <w:shd w:val="clear" w:color="auto" w:fill="BFBFBF"/>
          </w:tcPr>
          <w:p w14:paraId="33EE087F" w14:textId="77777777" w:rsidR="004D224D" w:rsidRDefault="00CA5C7D">
            <w:pPr>
              <w:widowControl w:val="0"/>
              <w:autoSpaceDE w:val="0"/>
              <w:autoSpaceDN w:val="0"/>
              <w:adjustRightInd w:val="0"/>
              <w:spacing w:after="120" w:line="240" w:lineRule="auto"/>
              <w:ind w:left="237" w:right="6"/>
              <w:jc w:val="center"/>
              <w:rPr>
                <w:rFonts w:ascii="Arial" w:hAnsi="Arial" w:cs="Arial"/>
                <w:sz w:val="24"/>
                <w:szCs w:val="24"/>
              </w:rPr>
            </w:pPr>
            <w:r>
              <w:rPr>
                <w:rFonts w:ascii="Arial" w:hAnsi="Arial" w:cs="Arial"/>
                <w:b/>
                <w:bCs/>
                <w:color w:val="000000"/>
              </w:rPr>
              <w:t>Price Ex VAT</w:t>
            </w:r>
          </w:p>
        </w:tc>
      </w:tr>
      <w:tr w:rsidR="004D224D" w14:paraId="49CDC7B6"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29166338"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highlight w:val="white"/>
              </w:rPr>
              <w:t>1.</w:t>
            </w:r>
            <w:r>
              <w:rPr>
                <w:rFonts w:ascii="Arial" w:hAnsi="Arial" w:cs="Arial"/>
                <w:sz w:val="24"/>
                <w:szCs w:val="24"/>
              </w:rPr>
              <w:tab/>
            </w:r>
          </w:p>
          <w:p w14:paraId="5AE93688" w14:textId="77777777" w:rsidR="004D224D" w:rsidRDefault="004D224D">
            <w:pPr>
              <w:widowControl w:val="0"/>
              <w:autoSpaceDE w:val="0"/>
              <w:autoSpaceDN w:val="0"/>
              <w:adjustRightInd w:val="0"/>
              <w:spacing w:after="12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3FDDDB6B"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 xml:space="preserve">Delivery, installation, and acceptance of the software solution onto the User’s Server at MOD Lyneham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3D3773CF"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21 March 2022 - 25 March 2022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1362A12C"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75964A6D"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767369D4"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rPr>
              <w:t>2.</w:t>
            </w:r>
            <w:r>
              <w:rPr>
                <w:rFonts w:ascii="Arial" w:hAnsi="Arial" w:cs="Arial"/>
                <w:sz w:val="24"/>
                <w:szCs w:val="24"/>
              </w:rPr>
              <w:tab/>
            </w:r>
          </w:p>
          <w:p w14:paraId="44AFEC9E"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C1533F4"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Provide training to ensure Users are fully competent in the use of the software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476E737"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 xml:space="preserve">4 April 2022 – 27 May 2022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2090FF13"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2E4547D9"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21B21F3A"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b/>
                <w:bCs/>
                <w:color w:val="000000"/>
              </w:rPr>
              <w:t>3.</w:t>
            </w:r>
            <w:r>
              <w:rPr>
                <w:rFonts w:ascii="Arial" w:hAnsi="Arial" w:cs="Arial"/>
                <w:sz w:val="24"/>
                <w:szCs w:val="24"/>
              </w:rPr>
              <w:tab/>
            </w:r>
          </w:p>
          <w:p w14:paraId="4964AFA3"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36B2E991"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Maintenance and support in accordance with SOW at Annex A to this Contract.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08B721FE"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21 March 2022 – 30 March 2025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749FB73B"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6325B6D4"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32E21B96"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rPr>
              <w:t>4.</w:t>
            </w:r>
            <w:r>
              <w:rPr>
                <w:rFonts w:ascii="Arial" w:hAnsi="Arial" w:cs="Arial"/>
                <w:sz w:val="24"/>
                <w:szCs w:val="24"/>
              </w:rPr>
              <w:tab/>
            </w:r>
          </w:p>
          <w:p w14:paraId="27491579"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39C97D7A"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Ad hoc Tasking and PDS in accordance with the Tasking Process and the agreed rates at Annex C</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01DF85D8" w14:textId="77777777" w:rsidR="004D224D" w:rsidRDefault="00CA5C7D">
            <w:pPr>
              <w:widowControl w:val="0"/>
              <w:autoSpaceDE w:val="0"/>
              <w:autoSpaceDN w:val="0"/>
              <w:adjustRightInd w:val="0"/>
              <w:spacing w:after="120" w:line="240" w:lineRule="auto"/>
              <w:ind w:left="255"/>
              <w:jc w:val="center"/>
              <w:rPr>
                <w:rFonts w:ascii="Arial" w:hAnsi="Arial" w:cs="Arial"/>
                <w:sz w:val="24"/>
                <w:szCs w:val="24"/>
              </w:rPr>
            </w:pPr>
            <w:r>
              <w:rPr>
                <w:rFonts w:ascii="Arial" w:hAnsi="Arial" w:cs="Arial"/>
                <w:color w:val="000000"/>
              </w:rPr>
              <w:t>21 March 2022 – 30 March 2025</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771E5EBF"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3161A689"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38E3D415"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b/>
                <w:bCs/>
                <w:color w:val="000000"/>
              </w:rPr>
              <w:t>5.</w:t>
            </w:r>
            <w:r>
              <w:rPr>
                <w:rFonts w:ascii="Arial" w:hAnsi="Arial" w:cs="Arial"/>
                <w:sz w:val="24"/>
                <w:szCs w:val="24"/>
              </w:rPr>
              <w:tab/>
            </w:r>
          </w:p>
          <w:p w14:paraId="174C0724"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ABABDED" w14:textId="77777777" w:rsidR="004D224D" w:rsidRDefault="00CA5C7D">
            <w:pPr>
              <w:widowControl w:val="0"/>
              <w:autoSpaceDE w:val="0"/>
              <w:autoSpaceDN w:val="0"/>
              <w:adjustRightInd w:val="0"/>
              <w:spacing w:after="120" w:line="240" w:lineRule="auto"/>
              <w:ind w:left="121" w:right="48"/>
              <w:rPr>
                <w:rFonts w:ascii="Arial" w:hAnsi="Arial" w:cs="Arial"/>
                <w:b/>
                <w:bCs/>
                <w:color w:val="000000"/>
              </w:rPr>
            </w:pPr>
            <w:r>
              <w:rPr>
                <w:rFonts w:ascii="Arial" w:hAnsi="Arial" w:cs="Arial"/>
                <w:b/>
                <w:bCs/>
                <w:color w:val="000000"/>
              </w:rPr>
              <w:t>*OPTION</w:t>
            </w:r>
          </w:p>
          <w:p w14:paraId="491522BC" w14:textId="77777777" w:rsidR="004D224D" w:rsidRDefault="00CA5C7D">
            <w:pPr>
              <w:widowControl w:val="0"/>
              <w:autoSpaceDE w:val="0"/>
              <w:autoSpaceDN w:val="0"/>
              <w:adjustRightInd w:val="0"/>
              <w:spacing w:after="120" w:line="240" w:lineRule="auto"/>
              <w:ind w:left="121" w:right="48"/>
              <w:rPr>
                <w:rFonts w:ascii="Arial" w:hAnsi="Arial" w:cs="Arial"/>
                <w:sz w:val="24"/>
                <w:szCs w:val="24"/>
              </w:rPr>
            </w:pPr>
            <w:r>
              <w:rPr>
                <w:rFonts w:ascii="Arial" w:hAnsi="Arial" w:cs="Arial"/>
                <w:color w:val="000000"/>
              </w:rPr>
              <w:t>Maintenance and Support in accordance with Statement of Work (SOW) at Annex A to this Contract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AE266E1" w14:textId="77777777" w:rsidR="004D224D" w:rsidRDefault="004D224D">
            <w:pPr>
              <w:widowControl w:val="0"/>
              <w:autoSpaceDE w:val="0"/>
              <w:autoSpaceDN w:val="0"/>
              <w:adjustRightInd w:val="0"/>
              <w:spacing w:after="60" w:line="240" w:lineRule="auto"/>
              <w:ind w:left="255"/>
              <w:rPr>
                <w:rFonts w:ascii="Arial" w:hAnsi="Arial" w:cs="Arial"/>
                <w:sz w:val="24"/>
                <w:szCs w:val="24"/>
              </w:rPr>
            </w:pPr>
          </w:p>
          <w:p w14:paraId="6A91A4BF" w14:textId="77777777" w:rsidR="004D224D" w:rsidRDefault="00CA5C7D">
            <w:pPr>
              <w:widowControl w:val="0"/>
              <w:autoSpaceDE w:val="0"/>
              <w:autoSpaceDN w:val="0"/>
              <w:adjustRightInd w:val="0"/>
              <w:spacing w:after="60" w:line="240" w:lineRule="auto"/>
              <w:ind w:left="255"/>
              <w:rPr>
                <w:rFonts w:ascii="Arial" w:hAnsi="Arial" w:cs="Arial"/>
                <w:sz w:val="24"/>
                <w:szCs w:val="24"/>
              </w:rPr>
            </w:pPr>
            <w:r>
              <w:rPr>
                <w:rFonts w:ascii="Arial" w:hAnsi="Arial" w:cs="Arial"/>
                <w:color w:val="000000"/>
              </w:rPr>
              <w:t>1 April 2025 – 30 March 2026</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706A1983" w14:textId="77777777" w:rsidR="004D224D" w:rsidRDefault="004D224D">
            <w:pPr>
              <w:widowControl w:val="0"/>
              <w:autoSpaceDE w:val="0"/>
              <w:autoSpaceDN w:val="0"/>
              <w:adjustRightInd w:val="0"/>
              <w:spacing w:after="60" w:line="240" w:lineRule="auto"/>
              <w:ind w:left="237" w:right="6"/>
              <w:jc w:val="center"/>
              <w:rPr>
                <w:rFonts w:ascii="Arial" w:hAnsi="Arial" w:cs="Arial"/>
                <w:color w:val="000000"/>
              </w:rPr>
            </w:pPr>
          </w:p>
        </w:tc>
      </w:tr>
      <w:tr w:rsidR="004D224D" w14:paraId="4CBF9CED"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0A3E97A3" w14:textId="77777777" w:rsidR="004D224D" w:rsidRDefault="00CA5C7D">
            <w:pPr>
              <w:widowControl w:val="0"/>
              <w:tabs>
                <w:tab w:val="left" w:pos="118"/>
              </w:tabs>
              <w:autoSpaceDE w:val="0"/>
              <w:autoSpaceDN w:val="0"/>
              <w:adjustRightInd w:val="0"/>
              <w:spacing w:after="0" w:line="240" w:lineRule="auto"/>
              <w:ind w:left="118"/>
              <w:rPr>
                <w:rFonts w:ascii="Arial" w:hAnsi="Arial" w:cs="Arial"/>
                <w:sz w:val="24"/>
                <w:szCs w:val="24"/>
              </w:rPr>
            </w:pPr>
            <w:r>
              <w:rPr>
                <w:rFonts w:ascii="Arial" w:hAnsi="Arial" w:cs="Arial"/>
                <w:color w:val="000000"/>
              </w:rPr>
              <w:t>6.</w:t>
            </w:r>
            <w:r>
              <w:rPr>
                <w:rFonts w:ascii="Arial" w:hAnsi="Arial" w:cs="Arial"/>
                <w:sz w:val="24"/>
                <w:szCs w:val="24"/>
              </w:rPr>
              <w:tab/>
            </w:r>
          </w:p>
          <w:p w14:paraId="1E4BEEBB" w14:textId="77777777" w:rsidR="004D224D" w:rsidRDefault="004D224D">
            <w:pPr>
              <w:widowControl w:val="0"/>
              <w:autoSpaceDE w:val="0"/>
              <w:autoSpaceDN w:val="0"/>
              <w:adjustRightInd w:val="0"/>
              <w:spacing w:after="60" w:line="240" w:lineRule="auto"/>
              <w:ind w:left="237" w:right="6"/>
              <w:jc w:val="center"/>
              <w:rPr>
                <w:rFonts w:ascii="Arial" w:hAnsi="Arial" w:cs="Arial"/>
                <w:sz w:val="24"/>
                <w:szCs w:val="24"/>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2123D58" w14:textId="77777777" w:rsidR="004D224D" w:rsidRDefault="00CA5C7D">
            <w:pPr>
              <w:widowControl w:val="0"/>
              <w:autoSpaceDE w:val="0"/>
              <w:autoSpaceDN w:val="0"/>
              <w:adjustRightInd w:val="0"/>
              <w:spacing w:after="120" w:line="240" w:lineRule="auto"/>
              <w:ind w:left="178" w:right="48"/>
              <w:rPr>
                <w:rFonts w:ascii="Arial" w:hAnsi="Arial" w:cs="Arial"/>
                <w:b/>
                <w:bCs/>
                <w:color w:val="000000"/>
              </w:rPr>
            </w:pPr>
            <w:r>
              <w:rPr>
                <w:rFonts w:ascii="Arial" w:hAnsi="Arial" w:cs="Arial"/>
                <w:b/>
                <w:bCs/>
                <w:color w:val="000000"/>
              </w:rPr>
              <w:t>*OPTION</w:t>
            </w:r>
          </w:p>
          <w:p w14:paraId="70C848C2" w14:textId="77777777" w:rsidR="004D224D" w:rsidRDefault="00CA5C7D">
            <w:pPr>
              <w:widowControl w:val="0"/>
              <w:autoSpaceDE w:val="0"/>
              <w:autoSpaceDN w:val="0"/>
              <w:adjustRightInd w:val="0"/>
              <w:spacing w:after="120" w:line="240" w:lineRule="auto"/>
              <w:ind w:left="178" w:right="48"/>
              <w:rPr>
                <w:rFonts w:ascii="Arial" w:hAnsi="Arial" w:cs="Arial"/>
                <w:sz w:val="24"/>
                <w:szCs w:val="24"/>
              </w:rPr>
            </w:pPr>
            <w:r>
              <w:rPr>
                <w:rFonts w:ascii="Arial" w:hAnsi="Arial" w:cs="Arial"/>
                <w:color w:val="000000"/>
              </w:rPr>
              <w:t>Maintenance and Support in accordance with Statement of Work (SOW) at Annex A to this Contract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E9C3AFA" w14:textId="77777777" w:rsidR="004D224D" w:rsidRDefault="00CA5C7D">
            <w:pPr>
              <w:widowControl w:val="0"/>
              <w:autoSpaceDE w:val="0"/>
              <w:autoSpaceDN w:val="0"/>
              <w:adjustRightInd w:val="0"/>
              <w:spacing w:after="60" w:line="240" w:lineRule="auto"/>
              <w:ind w:left="255"/>
              <w:rPr>
                <w:rFonts w:ascii="Arial" w:hAnsi="Arial" w:cs="Arial"/>
                <w:sz w:val="24"/>
                <w:szCs w:val="24"/>
              </w:rPr>
            </w:pPr>
            <w:r>
              <w:rPr>
                <w:rFonts w:ascii="Arial" w:hAnsi="Arial" w:cs="Arial"/>
                <w:color w:val="000000"/>
              </w:rPr>
              <w:t>1 April 2026 – 30 March 2027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5A8F7670"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r w:rsidR="004D224D" w14:paraId="5F302386" w14:textId="77777777">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6DF3FBB3" w14:textId="77777777" w:rsidR="004D224D" w:rsidRDefault="004D224D">
            <w:pPr>
              <w:widowControl w:val="0"/>
              <w:autoSpaceDE w:val="0"/>
              <w:autoSpaceDN w:val="0"/>
              <w:adjustRightInd w:val="0"/>
              <w:spacing w:after="0" w:line="240" w:lineRule="auto"/>
              <w:ind w:left="956" w:right="17"/>
              <w:rPr>
                <w:rFonts w:ascii="Arial" w:hAnsi="Arial" w:cs="Arial"/>
                <w:sz w:val="24"/>
                <w:szCs w:val="24"/>
              </w:rPr>
            </w:pPr>
          </w:p>
        </w:tc>
        <w:tc>
          <w:tcPr>
            <w:tcW w:w="63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0BE66E" w14:textId="77777777" w:rsidR="004D224D" w:rsidRDefault="00CA5C7D">
            <w:pPr>
              <w:widowControl w:val="0"/>
              <w:autoSpaceDE w:val="0"/>
              <w:autoSpaceDN w:val="0"/>
              <w:adjustRightInd w:val="0"/>
              <w:spacing w:after="120" w:line="240" w:lineRule="auto"/>
              <w:ind w:left="121"/>
              <w:rPr>
                <w:rFonts w:ascii="Arial" w:hAnsi="Arial" w:cs="Arial"/>
                <w:b/>
                <w:bCs/>
                <w:color w:val="000000"/>
              </w:rPr>
            </w:pPr>
            <w:r>
              <w:rPr>
                <w:rFonts w:ascii="Arial" w:hAnsi="Arial" w:cs="Arial"/>
                <w:b/>
                <w:bCs/>
                <w:color w:val="000000"/>
              </w:rPr>
              <w:t xml:space="preserve">Total Price excluding unused options * </w:t>
            </w:r>
          </w:p>
          <w:p w14:paraId="1793F317" w14:textId="77777777" w:rsidR="004D224D" w:rsidRDefault="004D224D">
            <w:pPr>
              <w:widowControl w:val="0"/>
              <w:autoSpaceDE w:val="0"/>
              <w:autoSpaceDN w:val="0"/>
              <w:adjustRightInd w:val="0"/>
              <w:spacing w:after="0" w:line="240" w:lineRule="auto"/>
              <w:ind w:left="239"/>
              <w:rPr>
                <w:rFonts w:ascii="Arial" w:hAnsi="Arial" w:cs="Arial"/>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21E166C4" w14:textId="77777777" w:rsidR="004D224D" w:rsidRDefault="004D224D">
            <w:pPr>
              <w:widowControl w:val="0"/>
              <w:autoSpaceDE w:val="0"/>
              <w:autoSpaceDN w:val="0"/>
              <w:adjustRightInd w:val="0"/>
              <w:spacing w:after="0" w:line="240" w:lineRule="auto"/>
              <w:ind w:left="237" w:right="6"/>
              <w:jc w:val="center"/>
              <w:rPr>
                <w:rFonts w:ascii="Arial" w:hAnsi="Arial" w:cs="Arial"/>
                <w:sz w:val="24"/>
                <w:szCs w:val="24"/>
              </w:rPr>
            </w:pPr>
          </w:p>
        </w:tc>
      </w:tr>
    </w:tbl>
    <w:p w14:paraId="54CFBFF8" w14:textId="77777777" w:rsidR="004D224D" w:rsidRDefault="004D224D">
      <w:pPr>
        <w:widowControl w:val="0"/>
        <w:autoSpaceDE w:val="0"/>
        <w:autoSpaceDN w:val="0"/>
        <w:adjustRightInd w:val="0"/>
        <w:spacing w:after="60" w:line="240" w:lineRule="auto"/>
        <w:ind w:left="240"/>
        <w:rPr>
          <w:rFonts w:ascii="Arial" w:hAnsi="Arial" w:cs="Arial"/>
          <w:sz w:val="24"/>
          <w:szCs w:val="24"/>
        </w:rPr>
      </w:pPr>
    </w:p>
    <w:p w14:paraId="4104635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063B6B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C64F6C6"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85BEC88"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75" w:name="_Toc501022446_9_4"/>
      <w:r>
        <w:rPr>
          <w:rFonts w:ascii="Arial" w:hAnsi="Arial" w:cs="Arial"/>
          <w:b/>
          <w:bCs/>
          <w:color w:val="000000"/>
        </w:rPr>
        <w:t>Schedule 3 - Contract Data Sheet</w:t>
      </w:r>
      <w:bookmarkEnd w:id="47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C4C38D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98E1F1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4D224D" w14:paraId="31A40FD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2D1E1D"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24E93D77"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22E7CCA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The Contract expiry date shall be: 30 March 2025</w:t>
            </w:r>
          </w:p>
        </w:tc>
      </w:tr>
      <w:tr w:rsidR="004D224D" w14:paraId="6F621D3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019D9F"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1F08E522"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334B134F" w14:textId="77777777" w:rsidR="004D224D" w:rsidRDefault="00CA5C7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62307BE3"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790DAA86" w14:textId="77777777" w:rsidR="004D224D" w:rsidRDefault="00CA5C7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 Law</w:t>
            </w:r>
          </w:p>
          <w:p w14:paraId="1C53C893"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55426679"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r w:rsidR="004D224D" w14:paraId="6FF44B8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07274A"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077AFBCE"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141AD0FA"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63CFB0B4"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31BAD7D6"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DES FsAST-Comrcl5 (as per Annex A to Schedule 3 (DEFFORM 111))</w:t>
            </w:r>
          </w:p>
          <w:p w14:paraId="67F6FC8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09432522"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Operations Manager: DES FsAST-OM-GTA2  (as per Annex A to Schedule 3) (DEFFORM 111))</w:t>
            </w:r>
          </w:p>
        </w:tc>
      </w:tr>
      <w:tr w:rsidR="004D224D" w14:paraId="0631581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A01C958"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18 – Notices:</w:t>
            </w:r>
          </w:p>
          <w:p w14:paraId="0195E60D"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EA73339"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1F64FBE2"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01FDAF5"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Authority:   MOD Abbey Wood, NH1 Atrium, #1027, Bristol, BS34 8JH (as per Annex A to Schedule 3 (DEFFORM 111))</w:t>
            </w:r>
          </w:p>
          <w:p w14:paraId="611F91EA"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132D9E9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p>
          <w:p w14:paraId="5829F44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5C8C1C95" w14:textId="77777777" w:rsidR="004D224D" w:rsidRDefault="00CA5C7D">
            <w:pPr>
              <w:widowControl w:val="0"/>
              <w:autoSpaceDE w:val="0"/>
              <w:autoSpaceDN w:val="0"/>
              <w:adjustRightInd w:val="0"/>
              <w:spacing w:after="0" w:line="240" w:lineRule="auto"/>
              <w:ind w:left="685" w:right="10"/>
              <w:rPr>
                <w:rFonts w:ascii="Arial" w:hAnsi="Arial" w:cs="Arial"/>
                <w:sz w:val="24"/>
                <w:szCs w:val="24"/>
              </w:rPr>
            </w:pPr>
            <w:r>
              <w:rPr>
                <w:rFonts w:ascii="Arial" w:hAnsi="Arial" w:cs="Arial"/>
                <w:color w:val="000000"/>
              </w:rPr>
              <w:t>Notices served under Contract can be transmitted by electronic mail</w:t>
            </w:r>
          </w:p>
        </w:tc>
      </w:tr>
      <w:tr w:rsidR="004D224D" w14:paraId="38954D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0D7400"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19.a – Progress Meetings:</w:t>
            </w:r>
          </w:p>
          <w:p w14:paraId="5527F153"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7861E85F"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5F1C81F1"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3B1D716"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Please see Annex A – Statement of Work</w:t>
            </w:r>
          </w:p>
        </w:tc>
      </w:tr>
      <w:tr w:rsidR="004D224D" w14:paraId="0D70E16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C50774"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19.b – Progress Reports:</w:t>
            </w:r>
          </w:p>
          <w:p w14:paraId="6BBBC8D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1E1539A0"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2F506E4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3BA3EB71"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Please see Annex A – Statement of Work </w:t>
            </w:r>
          </w:p>
          <w:p w14:paraId="1A8C30BC" w14:textId="77777777" w:rsidR="004D224D" w:rsidRDefault="004D224D">
            <w:pPr>
              <w:widowControl w:val="0"/>
              <w:autoSpaceDE w:val="0"/>
              <w:autoSpaceDN w:val="0"/>
              <w:adjustRightInd w:val="0"/>
              <w:spacing w:after="60" w:line="240" w:lineRule="auto"/>
              <w:ind w:left="118" w:right="10"/>
              <w:rPr>
                <w:rFonts w:ascii="Arial" w:hAnsi="Arial" w:cs="Arial"/>
                <w:color w:val="000000"/>
              </w:rPr>
            </w:pPr>
          </w:p>
          <w:p w14:paraId="0F36583E"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Reports shall be Delivered to the following address:</w:t>
            </w:r>
          </w:p>
          <w:p w14:paraId="32E401FD"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702D1AFA"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Justin.andrews114@mod.gov.uk</w:t>
            </w:r>
          </w:p>
        </w:tc>
      </w:tr>
    </w:tbl>
    <w:p w14:paraId="3E832A1E"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76" w:name="#SC3A"/>
      <w:bookmarkEnd w:id="476"/>
    </w:p>
    <w:p w14:paraId="48F39F9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53EEDE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A3A772A"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FFA4679" w14:textId="77777777" w:rsidR="004D224D" w:rsidRDefault="004D224D">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7F1FEE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6E5CFC"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4D224D" w14:paraId="3BFF877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9CC7EBD"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352719E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3819E63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Deliverable Quality Plan required for this Contract?</w:t>
            </w:r>
          </w:p>
          <w:p w14:paraId="54A1E5BB"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61F72CA5"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No</w:t>
            </w:r>
          </w:p>
          <w:p w14:paraId="62789D7E"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483EC5A9"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2B31CAE6"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14:paraId="30419F9D"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0951D81"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Primary Quality Assurance Standard Requirements</w:t>
            </w:r>
          </w:p>
          <w:p w14:paraId="5399C50A"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AQAP 2110 Edition D Version 1 NATO Quality Assurance Requirements for Design,</w:t>
            </w:r>
          </w:p>
          <w:p w14:paraId="4D28EF0B"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Development and Production.</w:t>
            </w:r>
          </w:p>
          <w:p w14:paraId="36674DBE"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CoC shall be provided in accordance with DEFCON 627</w:t>
            </w:r>
          </w:p>
          <w:p w14:paraId="341E3636" w14:textId="77777777" w:rsidR="004D224D" w:rsidRDefault="004D224D">
            <w:pPr>
              <w:widowControl w:val="0"/>
              <w:autoSpaceDE w:val="0"/>
              <w:autoSpaceDN w:val="0"/>
              <w:adjustRightInd w:val="0"/>
              <w:spacing w:after="60" w:line="240" w:lineRule="auto"/>
              <w:ind w:left="685" w:right="10"/>
              <w:rPr>
                <w:rFonts w:ascii="Arial" w:hAnsi="Arial" w:cs="Arial"/>
                <w:color w:val="000000"/>
              </w:rPr>
            </w:pPr>
          </w:p>
          <w:p w14:paraId="06127456"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B. Developmental Software</w:t>
            </w:r>
          </w:p>
          <w:p w14:paraId="0D05BBFF"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AQAP 2210 Edition A Version 2 - NATO Supplementary Software Quality Assurance</w:t>
            </w:r>
          </w:p>
          <w:p w14:paraId="3009D451"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Requirements to AQAP 2110 or AQAP 2310 shall apply.</w:t>
            </w:r>
          </w:p>
          <w:p w14:paraId="0423077D"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4EE2F4A4"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 Concessions</w:t>
            </w:r>
          </w:p>
          <w:p w14:paraId="73D01430"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Concessions shall be managed in accordance with Def Stan. 05-061 Part 1, Issue 6 - Quality</w:t>
            </w:r>
          </w:p>
          <w:p w14:paraId="10A362C3"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Assurance Procedural Requirements - Concessions.</w:t>
            </w:r>
          </w:p>
          <w:p w14:paraId="671086EA"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014A211"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D. Contractor Working Parties</w:t>
            </w:r>
          </w:p>
          <w:p w14:paraId="329A1E99"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Any contractor working parties shall be provided in accordance with Def Stan. 05-061 Part 4,</w:t>
            </w:r>
          </w:p>
          <w:p w14:paraId="5D94A4CE"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Issue 3 - Quality Assurance Procedural Requirements - Contractor Working Parties.</w:t>
            </w:r>
          </w:p>
          <w:p w14:paraId="2A83566B"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B9709B6"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E. Avoidance of Counterfeit Materiel:</w:t>
            </w:r>
          </w:p>
          <w:p w14:paraId="3C5C3F7E"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Processes and controls for the avoidance of counterfeit materiel shall be established and applied</w:t>
            </w:r>
          </w:p>
          <w:p w14:paraId="39FC9D57"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in accordance with Def Stan. 05-135, Issue 2 – Avoidance of Counterfeit Materiel. Informative</w:t>
            </w:r>
          </w:p>
          <w:p w14:paraId="2B2CE0E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Quality Assurance Standards</w:t>
            </w:r>
          </w:p>
          <w:p w14:paraId="73BCF70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335CA93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F. Informative Quality Assurance Standards:</w:t>
            </w:r>
          </w:p>
          <w:p w14:paraId="04D4AAAE" w14:textId="77777777" w:rsidR="004D224D" w:rsidRDefault="004D224D">
            <w:pPr>
              <w:widowControl w:val="0"/>
              <w:autoSpaceDE w:val="0"/>
              <w:autoSpaceDN w:val="0"/>
              <w:adjustRightInd w:val="0"/>
              <w:spacing w:after="60" w:line="240" w:lineRule="auto"/>
              <w:ind w:left="685" w:right="10"/>
              <w:rPr>
                <w:rFonts w:ascii="Arial" w:hAnsi="Arial" w:cs="Arial"/>
                <w:color w:val="000000"/>
              </w:rPr>
            </w:pPr>
          </w:p>
          <w:p w14:paraId="6DA486D0"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For guidance on the application and interpretation of AQAPs refer to the appropriate AQAP</w:t>
            </w:r>
          </w:p>
          <w:p w14:paraId="5BD4BCD7"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Standards Related Document (SRD).</w:t>
            </w:r>
          </w:p>
          <w:p w14:paraId="0B5D77E0"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b. Where GQA is performed against this contract it will be in accordance with AQAP 2070 Edition B</w:t>
            </w:r>
          </w:p>
          <w:p w14:paraId="1BCC71D7"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Version 4.</w:t>
            </w:r>
          </w:p>
          <w:p w14:paraId="0D38180E" w14:textId="77777777" w:rsidR="004D224D" w:rsidRDefault="00CA5C7D">
            <w:pPr>
              <w:widowControl w:val="0"/>
              <w:autoSpaceDE w:val="0"/>
              <w:autoSpaceDN w:val="0"/>
              <w:adjustRightInd w:val="0"/>
              <w:spacing w:after="0" w:line="240" w:lineRule="auto"/>
              <w:ind w:left="685" w:right="10"/>
              <w:rPr>
                <w:rFonts w:ascii="Arial" w:hAnsi="Arial" w:cs="Arial"/>
                <w:sz w:val="24"/>
                <w:szCs w:val="24"/>
              </w:rPr>
            </w:pPr>
            <w:r>
              <w:rPr>
                <w:rFonts w:ascii="Arial" w:hAnsi="Arial" w:cs="Arial"/>
                <w:color w:val="000000"/>
              </w:rPr>
              <w:t>c. ISO 25051:2014 Software Engineering - Software Product Quality Requirements and Evaluation (SQuaRE) - Requirements for quality of COTS software product and instructions for testing.</w:t>
            </w:r>
          </w:p>
        </w:tc>
      </w:tr>
      <w:tr w:rsidR="004D224D" w14:paraId="0275405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FD74F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21 – Marking of Contractor Deliverables:</w:t>
            </w:r>
          </w:p>
          <w:p w14:paraId="1A7C13AD"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250B8A53"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46C647A7"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FB79FAB" w14:textId="77777777" w:rsidR="004D224D" w:rsidRDefault="00CA5C7D">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b/>
                <w:bCs/>
                <w:color w:val="000000"/>
              </w:rPr>
              <w:t>Not applicable</w:t>
            </w:r>
          </w:p>
        </w:tc>
      </w:tr>
      <w:tr w:rsidR="004D224D" w14:paraId="1B79D28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31D538"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23 - Supply of Data for Hazardous Contractor Deliverables, Materials and Substances:</w:t>
            </w:r>
          </w:p>
          <w:p w14:paraId="7DCDA51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5543CC88"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250A617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1A48CBF9" w14:textId="77777777" w:rsidR="004D224D" w:rsidRDefault="00CA5C7D">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75C5D177"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4101C368" w14:textId="77777777" w:rsidR="004D224D" w:rsidRDefault="00CA5C7D">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r>
              <w:rPr>
                <w:rFonts w:ascii="Arial" w:hAnsi="Arial" w:cs="Arial"/>
                <w:color w:val="0000FF"/>
                <w:u w:val="single"/>
              </w:rPr>
              <w:t>DSA-DLSR-MovTpt-DGHSIS@mod.uk</w:t>
            </w:r>
          </w:p>
          <w:p w14:paraId="7BB24C50" w14:textId="77777777" w:rsidR="004D224D" w:rsidRDefault="004D224D">
            <w:pPr>
              <w:widowControl w:val="0"/>
              <w:autoSpaceDE w:val="0"/>
              <w:autoSpaceDN w:val="0"/>
              <w:adjustRightInd w:val="0"/>
              <w:spacing w:after="60" w:line="240" w:lineRule="auto"/>
              <w:ind w:left="685" w:right="10"/>
              <w:rPr>
                <w:rFonts w:ascii="Arial" w:hAnsi="Arial" w:cs="Arial"/>
                <w:sz w:val="24"/>
                <w:szCs w:val="24"/>
              </w:rPr>
            </w:pPr>
          </w:p>
          <w:p w14:paraId="0226899C" w14:textId="77777777" w:rsidR="004D224D" w:rsidRDefault="00CA5C7D">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p>
        </w:tc>
      </w:tr>
      <w:tr w:rsidR="004D224D" w14:paraId="17A655A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8F63DC"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Timber and Wood-Derived Products:</w:t>
            </w:r>
          </w:p>
          <w:p w14:paraId="36F6CA56"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34BD0FCC" w14:textId="77777777" w:rsidR="004D224D" w:rsidRDefault="00CA5C7D">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5413D4AF" w14:textId="77777777" w:rsidR="004D224D" w:rsidRDefault="004D224D">
            <w:pPr>
              <w:widowControl w:val="0"/>
              <w:autoSpaceDE w:val="0"/>
              <w:autoSpaceDN w:val="0"/>
              <w:adjustRightInd w:val="0"/>
              <w:spacing w:after="60" w:line="240" w:lineRule="auto"/>
              <w:ind w:left="838" w:right="10"/>
              <w:rPr>
                <w:rFonts w:ascii="Arial" w:hAnsi="Arial" w:cs="Arial"/>
                <w:sz w:val="24"/>
                <w:szCs w:val="24"/>
              </w:rPr>
            </w:pPr>
          </w:p>
          <w:p w14:paraId="17D313AB" w14:textId="77777777" w:rsidR="004D224D" w:rsidRDefault="00CA5C7D">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to be Delivered by the following date: not applicable</w:t>
            </w:r>
          </w:p>
        </w:tc>
      </w:tr>
      <w:tr w:rsidR="004D224D" w14:paraId="5037C3B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30829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Certificate of Conformity:</w:t>
            </w:r>
          </w:p>
          <w:p w14:paraId="570DD688"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48EC01C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 Yes</w:t>
            </w:r>
          </w:p>
          <w:p w14:paraId="210D68D1"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1A7AE9E0"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 Lines 1 - 11</w:t>
            </w:r>
          </w:p>
          <w:p w14:paraId="786B08F1"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D430C33" w14:textId="77777777" w:rsidR="004D224D" w:rsidRDefault="004D224D">
            <w:pPr>
              <w:widowControl w:val="0"/>
              <w:autoSpaceDE w:val="0"/>
              <w:autoSpaceDN w:val="0"/>
              <w:adjustRightInd w:val="0"/>
              <w:spacing w:after="0" w:line="240" w:lineRule="auto"/>
              <w:ind w:left="827" w:right="10"/>
              <w:rPr>
                <w:rFonts w:ascii="Arial" w:hAnsi="Arial" w:cs="Arial"/>
                <w:sz w:val="24"/>
                <w:szCs w:val="24"/>
              </w:rPr>
            </w:pPr>
          </w:p>
        </w:tc>
      </w:tr>
      <w:tr w:rsidR="004D224D" w14:paraId="5B6A1A5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5D00E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27.b – Delivery by the Contractor:</w:t>
            </w:r>
          </w:p>
          <w:p w14:paraId="38F77BB3"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09515234"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0FCB5602"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06AF384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Line Item 1</w:t>
            </w:r>
          </w:p>
          <w:p w14:paraId="0B0F0CC8" w14:textId="77777777" w:rsidR="004D224D" w:rsidRDefault="00CA5C7D">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w:t>
            </w:r>
          </w:p>
        </w:tc>
      </w:tr>
      <w:tr w:rsidR="004D224D" w14:paraId="6625D92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81529A"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27.c - Collection by the Authority:</w:t>
            </w:r>
          </w:p>
          <w:p w14:paraId="4C4A8D00"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63101589"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7B170F1E" w14:textId="77777777" w:rsidR="004D224D" w:rsidRDefault="004D224D">
            <w:pPr>
              <w:widowControl w:val="0"/>
              <w:autoSpaceDE w:val="0"/>
              <w:autoSpaceDN w:val="0"/>
              <w:adjustRightInd w:val="0"/>
              <w:spacing w:after="60" w:line="240" w:lineRule="auto"/>
              <w:ind w:left="827" w:right="10"/>
              <w:rPr>
                <w:rFonts w:ascii="Arial" w:hAnsi="Arial" w:cs="Arial"/>
                <w:color w:val="000000"/>
              </w:rPr>
            </w:pPr>
          </w:p>
          <w:p w14:paraId="3EABF6BF" w14:textId="77777777" w:rsidR="004D224D" w:rsidRDefault="00CA5C7D">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N/A</w:t>
            </w:r>
          </w:p>
        </w:tc>
      </w:tr>
      <w:tr w:rsidR="004D224D" w14:paraId="6DA1B0E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095A61"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29 – Rejection:</w:t>
            </w:r>
          </w:p>
          <w:p w14:paraId="62DD1C91"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579DE501"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5F673AA4"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16419945" w14:textId="77777777" w:rsidR="004D224D" w:rsidRDefault="004D224D">
            <w:pPr>
              <w:widowControl w:val="0"/>
              <w:autoSpaceDE w:val="0"/>
              <w:autoSpaceDN w:val="0"/>
              <w:adjustRightInd w:val="0"/>
              <w:spacing w:after="0" w:line="240" w:lineRule="auto"/>
              <w:ind w:left="827" w:right="10"/>
              <w:rPr>
                <w:rFonts w:ascii="Arial" w:hAnsi="Arial" w:cs="Arial"/>
                <w:sz w:val="24"/>
                <w:szCs w:val="24"/>
              </w:rPr>
            </w:pPr>
          </w:p>
        </w:tc>
      </w:tr>
      <w:tr w:rsidR="004D224D" w14:paraId="6316197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0D4B29"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31 – Self-to-Self Delivery:</w:t>
            </w:r>
          </w:p>
          <w:p w14:paraId="6C0966CB"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FB9602C"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Self-to-Self Delivery required?  No</w:t>
            </w:r>
          </w:p>
          <w:p w14:paraId="45AB5D83"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5A2F4926"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bl>
    <w:p w14:paraId="61DC8C5A"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p w14:paraId="65013E85"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BC86EBF"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34D8DF2" w14:textId="77777777" w:rsidR="004D224D" w:rsidRDefault="004D224D">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23CD2A7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4B60CB"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4D224D" w14:paraId="28985DE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E294C3"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34 – Contract Price:</w:t>
            </w:r>
          </w:p>
          <w:p w14:paraId="5F71B08A"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278E84B6"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All Schedule 2 line items shall be FIRM Price other than those stated below:</w:t>
            </w:r>
          </w:p>
          <w:p w14:paraId="21860725"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2DCCE5CB" w14:textId="77777777" w:rsidR="004D224D" w:rsidRDefault="004D224D">
            <w:pPr>
              <w:widowControl w:val="0"/>
              <w:autoSpaceDE w:val="0"/>
              <w:autoSpaceDN w:val="0"/>
              <w:adjustRightInd w:val="0"/>
              <w:spacing w:after="0" w:line="240" w:lineRule="auto"/>
              <w:ind w:left="827" w:right="10"/>
              <w:rPr>
                <w:rFonts w:ascii="Arial" w:hAnsi="Arial" w:cs="Arial"/>
                <w:sz w:val="24"/>
                <w:szCs w:val="24"/>
              </w:rPr>
            </w:pPr>
          </w:p>
        </w:tc>
      </w:tr>
    </w:tbl>
    <w:p w14:paraId="785874B6"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465BA9D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82509E"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4D224D" w14:paraId="28D7C66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8EB0D6" w14:textId="77777777" w:rsidR="004D224D" w:rsidRDefault="00CA5C7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41 – Termination for Convenience:</w:t>
            </w:r>
          </w:p>
          <w:p w14:paraId="0E22C987"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p w14:paraId="6799F3F7" w14:textId="77777777" w:rsidR="004D224D" w:rsidRDefault="00CA5C7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18314637" w14:textId="77777777" w:rsidR="004D224D" w:rsidRDefault="004D224D">
            <w:pPr>
              <w:widowControl w:val="0"/>
              <w:autoSpaceDE w:val="0"/>
              <w:autoSpaceDN w:val="0"/>
              <w:adjustRightInd w:val="0"/>
              <w:spacing w:after="60" w:line="240" w:lineRule="auto"/>
              <w:ind w:left="827" w:right="10"/>
              <w:rPr>
                <w:rFonts w:ascii="Arial" w:hAnsi="Arial" w:cs="Arial"/>
                <w:sz w:val="24"/>
                <w:szCs w:val="24"/>
              </w:rPr>
            </w:pPr>
          </w:p>
          <w:p w14:paraId="355F6CA5" w14:textId="77777777" w:rsidR="004D224D" w:rsidRDefault="004D224D">
            <w:pPr>
              <w:widowControl w:val="0"/>
              <w:autoSpaceDE w:val="0"/>
              <w:autoSpaceDN w:val="0"/>
              <w:adjustRightInd w:val="0"/>
              <w:spacing w:after="0" w:line="240" w:lineRule="auto"/>
              <w:ind w:left="118" w:right="10"/>
              <w:rPr>
                <w:rFonts w:ascii="Arial" w:hAnsi="Arial" w:cs="Arial"/>
                <w:sz w:val="24"/>
                <w:szCs w:val="24"/>
              </w:rPr>
            </w:pPr>
          </w:p>
        </w:tc>
      </w:tr>
    </w:tbl>
    <w:p w14:paraId="78E3AD7E"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4D224D" w14:paraId="424D6129"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183A492"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4D224D" w14:paraId="51BF85DB"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2D953FDB" w14:textId="77777777" w:rsidR="004D224D" w:rsidRDefault="00CA5C7D">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3B7EFF78" w14:textId="77777777" w:rsidR="004D224D" w:rsidRDefault="004D224D">
      <w:pPr>
        <w:widowControl w:val="0"/>
        <w:autoSpaceDE w:val="0"/>
        <w:autoSpaceDN w:val="0"/>
        <w:adjustRightInd w:val="0"/>
        <w:spacing w:after="260" w:line="240" w:lineRule="auto"/>
        <w:ind w:left="120"/>
        <w:rPr>
          <w:rFonts w:ascii="Arial" w:hAnsi="Arial" w:cs="Arial"/>
          <w:sz w:val="24"/>
          <w:szCs w:val="24"/>
        </w:rPr>
      </w:pPr>
    </w:p>
    <w:p w14:paraId="121B816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440FC7A"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C22B1E9" w14:textId="77777777" w:rsidR="004D224D" w:rsidRDefault="004D224D">
      <w:pPr>
        <w:widowControl w:val="0"/>
        <w:autoSpaceDE w:val="0"/>
        <w:autoSpaceDN w:val="0"/>
        <w:adjustRightInd w:val="0"/>
        <w:spacing w:after="260" w:line="240" w:lineRule="auto"/>
        <w:ind w:left="120"/>
        <w:rPr>
          <w:rFonts w:ascii="Arial" w:hAnsi="Arial" w:cs="Arial"/>
          <w:b/>
          <w:bCs/>
          <w:color w:val="000000"/>
        </w:rPr>
      </w:pPr>
    </w:p>
    <w:p w14:paraId="2A0FE61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EFB3E99"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9D548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77" w:name="_Toc501022446_9_5"/>
      <w:r>
        <w:rPr>
          <w:rFonts w:ascii="Arial" w:hAnsi="Arial" w:cs="Arial"/>
          <w:b/>
          <w:bCs/>
          <w:color w:val="000000"/>
        </w:rPr>
        <w:t>Schedule 4 - Contract Change Control Procedure (i.a.w. Clause 6b)</w:t>
      </w:r>
      <w:bookmarkEnd w:id="477"/>
    </w:p>
    <w:p w14:paraId="79C10D9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7E345E48"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A11E1F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Authority Changes</w:t>
      </w:r>
    </w:p>
    <w:p w14:paraId="5B16E3FF"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1835A5F9"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5D2D105B"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24D9572A"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40F1B38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Notice of Change</w:t>
      </w:r>
    </w:p>
    <w:p w14:paraId="1380667C"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3FE857DF"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the Authority wishes to propose a Change or Changes, it shall serve a written notice (an "Authority Notice of Change") on the Contractor.</w:t>
      </w:r>
    </w:p>
    <w:p w14:paraId="4F7FE206"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780EDC1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The Contractor may only refuse to implement a Change or Changes proposed by the Authority, if such change(s): </w:t>
      </w:r>
    </w:p>
    <w:p w14:paraId="6D1F3FDD"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62E200E3"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1348EB32"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would, if implemented, materially change the nature and scope of the requirement (including its risk profile) under the Contract;   </w:t>
      </w:r>
    </w:p>
    <w:p w14:paraId="6F7391C3"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u w:val="single"/>
        </w:rPr>
        <w:t>and</w:t>
      </w:r>
      <w:r>
        <w:rPr>
          <w:rFonts w:ascii="Arial" w:hAnsi="Arial" w:cs="Arial"/>
          <w:color w:val="000000"/>
        </w:rPr>
        <w:t>:</w:t>
      </w:r>
    </w:p>
    <w:p w14:paraId="3FABD34F"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DD66613"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further to such notification: </w:t>
      </w:r>
    </w:p>
    <w:p w14:paraId="6516C1B7" w14:textId="77777777" w:rsidR="004D224D" w:rsidRDefault="00CA5C7D">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5126904" w14:textId="77777777" w:rsidR="004D224D" w:rsidRDefault="00CA5C7D">
      <w:pPr>
        <w:widowControl w:val="0"/>
        <w:tabs>
          <w:tab w:val="left" w:pos="1821"/>
        </w:tabs>
        <w:autoSpaceDE w:val="0"/>
        <w:autoSpaceDN w:val="0"/>
        <w:adjustRightInd w:val="0"/>
        <w:spacing w:before="120" w:after="0" w:line="240" w:lineRule="auto"/>
        <w:ind w:left="1821" w:hanging="1701"/>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(where the Authority either agrees or it is so determined that the relevant Change(s) is/are a Change(s) falling within the scope of Clauses 5.a, 5.b and/or 5.c) the </w:t>
      </w:r>
      <w:r>
        <w:rPr>
          <w:rFonts w:ascii="Arial" w:hAnsi="Arial" w:cs="Arial"/>
          <w:color w:val="000000"/>
          <w:sz w:val="20"/>
          <w:szCs w:val="20"/>
        </w:rPr>
        <w:lastRenderedPageBreak/>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E5388A2"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05AD81F3"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the date of such determination. </w:t>
      </w:r>
    </w:p>
    <w:p w14:paraId="6C5F0B9C"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Contractor shall at all times act reasonably, and shall not seek to raise unreasonable objections, in respect of any such adjustment. </w:t>
      </w:r>
    </w:p>
    <w:p w14:paraId="154D52B1" w14:textId="77777777" w:rsidR="004D224D" w:rsidRDefault="004D224D">
      <w:pPr>
        <w:widowControl w:val="0"/>
        <w:autoSpaceDE w:val="0"/>
        <w:autoSpaceDN w:val="0"/>
        <w:adjustRightInd w:val="0"/>
        <w:spacing w:after="60" w:line="240" w:lineRule="auto"/>
        <w:ind w:left="688"/>
        <w:rPr>
          <w:rFonts w:ascii="Arial" w:hAnsi="Arial" w:cs="Arial"/>
          <w:color w:val="000000"/>
        </w:rPr>
      </w:pPr>
    </w:p>
    <w:p w14:paraId="5269FCE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w:t>
      </w:r>
    </w:p>
    <w:p w14:paraId="471746DD"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6306612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As soon as practicable, and in any event within:</w:t>
      </w:r>
    </w:p>
    <w:p w14:paraId="06CAF3D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2F90F37"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17C98CD8"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2A2D0879" w14:textId="77777777" w:rsidR="004D224D" w:rsidRDefault="00CA5C7D">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CAAC0CF" w14:textId="77777777" w:rsidR="004D224D" w:rsidRDefault="00CA5C7D">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DB3772D"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Contractor Change Proposal shall comprise in respect of each and all Change(s) proposed:</w:t>
      </w:r>
    </w:p>
    <w:p w14:paraId="48EFD91B"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effect of the Change(s) on the Contractor’s obligations under the Contract;</w:t>
      </w:r>
    </w:p>
    <w:p w14:paraId="3468BFE5"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 detailed breakdown of any costs which result from the Change(s);</w:t>
      </w:r>
    </w:p>
    <w:p w14:paraId="31967AED"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programme for implementing the Change(s);</w:t>
      </w:r>
    </w:p>
    <w:p w14:paraId="74F69B8E" w14:textId="77777777" w:rsidR="004D224D" w:rsidRDefault="00CA5C7D">
      <w:pPr>
        <w:widowControl w:val="0"/>
        <w:tabs>
          <w:tab w:val="left" w:pos="1254"/>
        </w:tabs>
        <w:autoSpaceDE w:val="0"/>
        <w:autoSpaceDN w:val="0"/>
        <w:adjustRightInd w:val="0"/>
        <w:spacing w:before="120" w:after="0" w:line="240" w:lineRule="auto"/>
        <w:ind w:left="1254" w:hanging="113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amendment required to this Contract as a result of the Change(s), including, where appropriate, to the Contract Price; and </w:t>
      </w:r>
    </w:p>
    <w:p w14:paraId="33BA7F09"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such other information as the Authority may reasonably require.</w:t>
      </w:r>
    </w:p>
    <w:p w14:paraId="14A85E34" w14:textId="77777777" w:rsidR="004D224D" w:rsidRDefault="00CA5C7D">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1A32B3E1" w14:textId="77777777" w:rsidR="004D224D" w:rsidRDefault="004D224D">
      <w:pPr>
        <w:widowControl w:val="0"/>
        <w:autoSpaceDE w:val="0"/>
        <w:autoSpaceDN w:val="0"/>
        <w:adjustRightInd w:val="0"/>
        <w:spacing w:after="60" w:line="240" w:lineRule="auto"/>
        <w:ind w:left="688"/>
        <w:rPr>
          <w:rFonts w:ascii="Arial" w:hAnsi="Arial" w:cs="Arial"/>
          <w:color w:val="000000"/>
        </w:rPr>
      </w:pPr>
    </w:p>
    <w:p w14:paraId="262B81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14:paraId="6E02A00B" w14:textId="77777777" w:rsidR="004D224D" w:rsidRDefault="004D224D">
      <w:pPr>
        <w:widowControl w:val="0"/>
        <w:autoSpaceDE w:val="0"/>
        <w:autoSpaceDN w:val="0"/>
        <w:adjustRightInd w:val="0"/>
        <w:spacing w:after="60" w:line="240" w:lineRule="auto"/>
        <w:ind w:left="404"/>
        <w:rPr>
          <w:rFonts w:ascii="Arial" w:hAnsi="Arial" w:cs="Arial"/>
          <w:color w:val="000000"/>
        </w:rPr>
      </w:pPr>
    </w:p>
    <w:p w14:paraId="75C2BB68"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As soon as practicable after the Authority receives a Contractor Change Proposal, the Authority shall: </w:t>
      </w:r>
    </w:p>
    <w:p w14:paraId="4A9C76E6"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evaluate the Contractor Change Proposal; and</w:t>
      </w:r>
    </w:p>
    <w:p w14:paraId="6F8A219B"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1381F29"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01103872"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66522B01" w14:textId="77777777" w:rsidR="004D224D" w:rsidRDefault="00CA5C7D">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7948AB0A"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If the Authority rejects the Contractor Change Proposal, it shall not be obliged to give its reasons for such rejection.</w:t>
      </w:r>
    </w:p>
    <w:p w14:paraId="73D69697"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0A5C17B8"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0A06A0E0"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Changes</w:t>
      </w:r>
    </w:p>
    <w:p w14:paraId="3B56593D" w14:textId="77777777" w:rsidR="004D224D" w:rsidRDefault="00CA5C7D">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14.</w:t>
      </w:r>
      <w:r>
        <w:rPr>
          <w:rFonts w:ascii="Arial" w:hAnsi="Arial" w:cs="Arial"/>
          <w:sz w:val="24"/>
          <w:szCs w:val="24"/>
        </w:rPr>
        <w:tab/>
      </w:r>
      <w:bookmarkStart w:id="478" w:name="#SC5"/>
      <w:bookmarkEnd w:id="478"/>
      <w:r>
        <w:rPr>
          <w:rFonts w:ascii="Arial" w:hAnsi="Arial" w:cs="Arial"/>
          <w:sz w:val="24"/>
          <w:szCs w:val="24"/>
        </w:rPr>
        <w:br/>
      </w:r>
      <w:bookmarkStart w:id="479" w:name="#_Toc422462859"/>
      <w:bookmarkEnd w:id="479"/>
      <w:r>
        <w:rPr>
          <w:rFonts w:ascii="Arial" w:hAnsi="Arial" w:cs="Arial"/>
          <w:sz w:val="24"/>
          <w:szCs w:val="24"/>
        </w:rPr>
        <w:br/>
      </w:r>
      <w:bookmarkStart w:id="480" w:name="#_Toc402273356"/>
      <w:bookmarkEnd w:id="480"/>
      <w:r>
        <w:rPr>
          <w:rFonts w:ascii="Arial" w:hAnsi="Arial" w:cs="Arial"/>
          <w:sz w:val="24"/>
          <w:szCs w:val="24"/>
        </w:rPr>
        <w:br/>
      </w:r>
      <w:bookmarkStart w:id="481" w:name="#_Toc375205560"/>
      <w:bookmarkEnd w:id="481"/>
      <w:r>
        <w:rPr>
          <w:rFonts w:ascii="Arial" w:hAnsi="Arial" w:cs="Arial"/>
          <w:sz w:val="24"/>
          <w:szCs w:val="24"/>
        </w:rPr>
        <w:br/>
      </w:r>
      <w:bookmarkStart w:id="482" w:name="#_Toc367107581"/>
      <w:bookmarkEnd w:id="482"/>
      <w:r>
        <w:rPr>
          <w:rFonts w:ascii="Arial" w:hAnsi="Arial" w:cs="Arial"/>
          <w:sz w:val="24"/>
          <w:szCs w:val="24"/>
        </w:rPr>
        <w:br/>
      </w:r>
      <w:r>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7AAA44E9" w14:textId="77777777" w:rsidR="004D224D" w:rsidRDefault="004D224D">
      <w:pPr>
        <w:widowControl w:val="0"/>
        <w:autoSpaceDE w:val="0"/>
        <w:autoSpaceDN w:val="0"/>
        <w:adjustRightInd w:val="0"/>
        <w:spacing w:after="60" w:line="240" w:lineRule="auto"/>
        <w:ind w:left="840"/>
        <w:rPr>
          <w:rFonts w:ascii="Arial" w:hAnsi="Arial" w:cs="Arial"/>
          <w:color w:val="000000"/>
        </w:rPr>
      </w:pPr>
    </w:p>
    <w:p w14:paraId="712290FC"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5620F494"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953B44C"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2B389BF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5C4B3E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360526"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83" w:name="_Toc501022446_9_6"/>
      <w:r>
        <w:rPr>
          <w:rFonts w:ascii="Arial" w:hAnsi="Arial" w:cs="Arial"/>
          <w:b/>
          <w:bCs/>
          <w:color w:val="000000"/>
        </w:rPr>
        <w:t>Schedule 5 - Contractor's Commercial Sensitive Information Form (i.a.w. condition 12)</w:t>
      </w:r>
      <w:bookmarkEnd w:id="483"/>
    </w:p>
    <w:p w14:paraId="71705C0B"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7E87F8A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D224D" w14:paraId="5362310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5ACC73"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60B3222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FF4D1A"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753DD8CD"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60BCF98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3187A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2E2F1ECA"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5D6CFE1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BDC18E"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26B734B0"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547EC2B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5C43AC"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39CE15F"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4D224D" w14:paraId="20881CD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00D214"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3592101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C61F59"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6BAD4D41"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279B218"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1B229B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AF854EF" w14:textId="77777777" w:rsidR="004D224D" w:rsidRDefault="00CA5C7D">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3DF38C7" w14:textId="77777777" w:rsidR="004D224D" w:rsidRDefault="00CA5C7D">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3F81495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DE7141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4FA00B6"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5F9F780"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198918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513284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AFD15E4"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484" w:name="_Toc501022446_9_7"/>
      <w:r>
        <w:rPr>
          <w:rFonts w:ascii="Arial" w:hAnsi="Arial" w:cs="Arial"/>
          <w:b/>
          <w:bCs/>
          <w:color w:val="000000"/>
        </w:rPr>
        <w:t>Schedule 6 - Hazardous Contractor Deliverables, Materials or Substances Supplied under the Contract</w:t>
      </w:r>
      <w:bookmarkEnd w:id="484"/>
    </w:p>
    <w:p w14:paraId="1A3DAD76"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5" w:name="#_Toc367107582"/>
      <w:bookmarkEnd w:id="485"/>
    </w:p>
    <w:p w14:paraId="4B345558"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6" w:name="#_Toc375205561"/>
      <w:bookmarkEnd w:id="486"/>
    </w:p>
    <w:p w14:paraId="31BAE3C4"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7" w:name="#_Toc402273357"/>
      <w:bookmarkEnd w:id="487"/>
    </w:p>
    <w:p w14:paraId="69C0A50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8" w:name="#_Toc422462860"/>
      <w:bookmarkEnd w:id="488"/>
    </w:p>
    <w:p w14:paraId="1E87DAAE"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Data Requirements</w:t>
      </w:r>
      <w:r>
        <w:rPr>
          <w:rFonts w:ascii="Arial" w:hAnsi="Arial" w:cs="Arial"/>
          <w:b/>
          <w:bCs/>
          <w:color w:val="000000"/>
          <w:sz w:val="20"/>
          <w:szCs w:val="20"/>
          <w:u w:val="single"/>
        </w:rPr>
        <w:t>for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14:paraId="5CDD1695" w14:textId="77777777" w:rsidR="004D224D" w:rsidRDefault="004D224D">
      <w:pPr>
        <w:widowControl w:val="0"/>
        <w:autoSpaceDE w:val="0"/>
        <w:autoSpaceDN w:val="0"/>
        <w:adjustRightInd w:val="0"/>
        <w:spacing w:after="60" w:line="240" w:lineRule="auto"/>
        <w:ind w:left="6960"/>
        <w:jc w:val="right"/>
        <w:rPr>
          <w:rFonts w:ascii="Arial" w:hAnsi="Arial" w:cs="Arial"/>
          <w:sz w:val="24"/>
          <w:szCs w:val="24"/>
        </w:rPr>
      </w:pPr>
    </w:p>
    <w:p w14:paraId="28B83603"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3DFCC970"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25C897F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B79D29E"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89" w:name="#Text297"/>
      <w:bookmarkEnd w:id="489"/>
    </w:p>
    <w:p w14:paraId="2B91B79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03DCF1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E3D682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0" w:name="#Text2"/>
      <w:bookmarkEnd w:id="490"/>
    </w:p>
    <w:p w14:paraId="04D1D47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0CFF44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4DC147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1" w:name="#Text3"/>
      <w:bookmarkEnd w:id="491"/>
    </w:p>
    <w:p w14:paraId="4A0A526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0907322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41CA124"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2" w:name="#Text4"/>
      <w:bookmarkEnd w:id="492"/>
    </w:p>
    <w:p w14:paraId="095ED62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64A0AD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18F3CF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14:paraId="5F23900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25A09E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3" w:name="#Text5"/>
      <w:bookmarkEnd w:id="493"/>
    </w:p>
    <w:p w14:paraId="033AD23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029E4B3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DB927CD"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1338964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CE9AD1F"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4" w:name="#Text6"/>
      <w:bookmarkEnd w:id="494"/>
    </w:p>
    <w:p w14:paraId="2BA3870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B7FD64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24B7D17"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5" w:name="#Text7"/>
      <w:bookmarkEnd w:id="495"/>
    </w:p>
    <w:p w14:paraId="150AB06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61E191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BB64221"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6" w:name="#Text8"/>
      <w:bookmarkEnd w:id="496"/>
    </w:p>
    <w:p w14:paraId="7A13C89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40382E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5C1B25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7" w:name="#Text9"/>
      <w:bookmarkEnd w:id="497"/>
    </w:p>
    <w:p w14:paraId="22E4301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716A77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B2385C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14:paraId="0CCF0AD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DDEB543" w14:textId="77777777" w:rsidR="004D224D" w:rsidRDefault="00CA5C7D">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63DCB42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4F88D9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6E5CCDFE"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95777F0"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8" w:name="#Text10"/>
      <w:bookmarkEnd w:id="498"/>
    </w:p>
    <w:p w14:paraId="2BA13D5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3BAA53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A60354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499" w:name="#Text11"/>
      <w:bookmarkEnd w:id="499"/>
    </w:p>
    <w:p w14:paraId="27E97F0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43BBD26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7840B4B"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500" w:name="#Text12"/>
      <w:bookmarkEnd w:id="500"/>
    </w:p>
    <w:p w14:paraId="3FB20D7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CBB8A8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1BE90B9"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501" w:name="#Text13"/>
      <w:bookmarkEnd w:id="501"/>
    </w:p>
    <w:p w14:paraId="76C2D2B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B1A713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076812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4D44BEA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152190D" w14:textId="77777777" w:rsidR="004D224D" w:rsidRDefault="00CA5C7D">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2597FD8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52E552B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42A4402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323DFF0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0F6E31E6" w14:textId="77777777" w:rsidR="004D224D" w:rsidRDefault="00CA5C7D">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117D036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3F908ED" w14:textId="77777777" w:rsidR="004D224D" w:rsidRDefault="00CA5C7D">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03D8128A" w14:textId="77777777" w:rsidR="004D224D" w:rsidRDefault="00CA5C7D">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134BF29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3A5E551"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5B2E30"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B07D881"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709AA73"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8DCD29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02" w:name="_Toc501022446_9_8"/>
      <w:r>
        <w:rPr>
          <w:rFonts w:ascii="Arial" w:hAnsi="Arial" w:cs="Arial"/>
          <w:b/>
          <w:bCs/>
          <w:color w:val="000000"/>
        </w:rPr>
        <w:t>Schedule 7 - Timber and Wood- Derived Products Supplied under the Contract</w:t>
      </w:r>
      <w:bookmarkEnd w:id="502"/>
    </w:p>
    <w:p w14:paraId="1A8802BD"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503" w:name="#_Toc367107583"/>
      <w:bookmarkEnd w:id="503"/>
    </w:p>
    <w:p w14:paraId="6EDDC740"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504" w:name="#_Toc375205562"/>
      <w:bookmarkEnd w:id="504"/>
    </w:p>
    <w:p w14:paraId="4D31E41A" w14:textId="77777777" w:rsidR="004D224D" w:rsidRDefault="004D224D">
      <w:pPr>
        <w:widowControl w:val="0"/>
        <w:autoSpaceDE w:val="0"/>
        <w:autoSpaceDN w:val="0"/>
        <w:adjustRightInd w:val="0"/>
        <w:spacing w:after="0" w:line="240" w:lineRule="auto"/>
        <w:ind w:left="120"/>
        <w:rPr>
          <w:rFonts w:ascii="Arial" w:hAnsi="Arial" w:cs="Arial"/>
          <w:sz w:val="24"/>
          <w:szCs w:val="24"/>
        </w:rPr>
      </w:pPr>
      <w:bookmarkStart w:id="505" w:name="#Text298"/>
      <w:bookmarkEnd w:id="505"/>
    </w:p>
    <w:p w14:paraId="0E088B0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78CAF76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D82963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24 (Timber and Wood-Derived Products):</w:t>
      </w:r>
    </w:p>
    <w:p w14:paraId="35C9ADC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4D224D" w14:paraId="3E477B2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51D4194" w14:textId="77777777" w:rsidR="004D224D" w:rsidRDefault="00CA5C7D">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E6995C5" w14:textId="77777777" w:rsidR="004D224D" w:rsidRDefault="00CA5C7D">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3A37996" w14:textId="77777777" w:rsidR="004D224D" w:rsidRDefault="00CA5C7D">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17C5339" w14:textId="77777777" w:rsidR="004D224D" w:rsidRDefault="00CA5C7D">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991827A" w14:textId="77777777" w:rsidR="004D224D" w:rsidRDefault="00CA5C7D">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rPr>
              <w:t>Total volume of timber Delivered to the Authority under the Contract</w:t>
            </w:r>
          </w:p>
        </w:tc>
      </w:tr>
      <w:tr w:rsidR="004D224D" w14:paraId="5488183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74D6D06"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05C6CCD"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4C6C45A"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86755EF"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F58963B"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55EF568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41509F0"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62AF283"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8A65984"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0C4F333"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EB2A1A0"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42B36EB4"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9D69BE8"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927F597"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D056152"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2735ADC"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E717C1E"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5BC2E3A6"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8AAC721"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AA631BA"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4CE8668"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2073BD1"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A8E9A51"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7D074DF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EA4496B"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FA18036"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1C07880"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FDB9B04"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6D6E477"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4D224D" w14:paraId="12901EDE"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C4616E8" w14:textId="77777777" w:rsidR="004D224D" w:rsidRDefault="00CA5C7D">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7E97B9A" w14:textId="77777777" w:rsidR="004D224D" w:rsidRDefault="00CA5C7D">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3379B0F" w14:textId="77777777" w:rsidR="004D224D" w:rsidRDefault="00CA5C7D">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7447FAA" w14:textId="77777777" w:rsidR="004D224D" w:rsidRDefault="00CA5C7D">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9E28834" w14:textId="77777777" w:rsidR="004D224D" w:rsidRDefault="00CA5C7D">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3DFCD44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769B43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D346453"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DF987A9"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68D6517B"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100DBE4"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9006524"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3F34C91B"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06" w:name="_Toc501022445_10"/>
      <w:r>
        <w:rPr>
          <w:rFonts w:ascii="Arial" w:hAnsi="Arial" w:cs="Arial"/>
          <w:b/>
          <w:bCs/>
          <w:color w:val="000000"/>
          <w:sz w:val="28"/>
          <w:szCs w:val="28"/>
        </w:rPr>
        <w:t>SC2 Annexes</w:t>
      </w:r>
      <w:bookmarkEnd w:id="506"/>
    </w:p>
    <w:p w14:paraId="6713EA8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2196423"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07" w:name="_Toc501022446_10_1"/>
      <w:r>
        <w:rPr>
          <w:rFonts w:ascii="Arial" w:hAnsi="Arial" w:cs="Arial"/>
          <w:b/>
          <w:bCs/>
          <w:color w:val="000000"/>
        </w:rPr>
        <w:t>Annex A - Statement of Work</w:t>
      </w:r>
      <w:bookmarkEnd w:id="507"/>
    </w:p>
    <w:p w14:paraId="2323487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A – STATEMENT OF WORK</w:t>
      </w:r>
    </w:p>
    <w:p w14:paraId="1B9ED39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7285612" w14:textId="77777777" w:rsidR="004D224D" w:rsidRDefault="00CA5C7D">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217AC0F0" w14:textId="77777777" w:rsidR="004D224D" w:rsidRDefault="00CA5C7D">
      <w:pPr>
        <w:widowControl w:val="0"/>
        <w:autoSpaceDE w:val="0"/>
        <w:autoSpaceDN w:val="0"/>
        <w:adjustRightInd w:val="0"/>
        <w:spacing w:after="320" w:line="240" w:lineRule="auto"/>
        <w:ind w:left="120"/>
        <w:jc w:val="center"/>
        <w:rPr>
          <w:rFonts w:ascii="Arial" w:hAnsi="Arial" w:cs="Arial"/>
          <w:sz w:val="24"/>
          <w:szCs w:val="24"/>
        </w:rPr>
      </w:pPr>
      <w:r>
        <w:rPr>
          <w:rFonts w:ascii="Arial" w:hAnsi="Arial" w:cs="Arial"/>
          <w:b/>
          <w:bCs/>
          <w:color w:val="000000"/>
        </w:rPr>
        <w:t>STATEMENT OF WORKS</w:t>
      </w:r>
    </w:p>
    <w:tbl>
      <w:tblPr>
        <w:tblW w:w="9925" w:type="dxa"/>
        <w:tblInd w:w="130" w:type="dxa"/>
        <w:tblLayout w:type="fixed"/>
        <w:tblCellMar>
          <w:left w:w="0" w:type="dxa"/>
          <w:right w:w="0" w:type="dxa"/>
        </w:tblCellMar>
        <w:tblLook w:val="0000" w:firstRow="0" w:lastRow="0" w:firstColumn="0" w:lastColumn="0" w:noHBand="0" w:noVBand="0"/>
      </w:tblPr>
      <w:tblGrid>
        <w:gridCol w:w="3240"/>
        <w:gridCol w:w="3420"/>
        <w:gridCol w:w="3265"/>
      </w:tblGrid>
      <w:tr w:rsidR="004D224D" w14:paraId="7C6C0BCE" w14:textId="77777777" w:rsidTr="008A2478">
        <w:tc>
          <w:tcPr>
            <w:tcW w:w="3240" w:type="dxa"/>
            <w:tcBorders>
              <w:top w:val="single" w:sz="8" w:space="0" w:color="000000"/>
              <w:left w:val="single" w:sz="8" w:space="0" w:color="000000"/>
              <w:bottom w:val="single" w:sz="8" w:space="0" w:color="000000"/>
              <w:right w:val="single" w:sz="8" w:space="0" w:color="000000"/>
            </w:tcBorders>
            <w:shd w:val="clear" w:color="auto" w:fill="FFFFFF"/>
          </w:tcPr>
          <w:p w14:paraId="7D488D34" w14:textId="77777777" w:rsidR="004D224D" w:rsidRDefault="00CA5C7D">
            <w:pPr>
              <w:widowControl w:val="0"/>
              <w:autoSpaceDE w:val="0"/>
              <w:autoSpaceDN w:val="0"/>
              <w:adjustRightInd w:val="0"/>
              <w:spacing w:before="120" w:after="60" w:line="240" w:lineRule="auto"/>
              <w:ind w:left="118" w:right="10"/>
              <w:jc w:val="both"/>
              <w:rPr>
                <w:rFonts w:ascii="Arial" w:hAnsi="Arial" w:cs="Arial"/>
                <w:b/>
                <w:bCs/>
                <w:color w:val="000000"/>
              </w:rPr>
            </w:pPr>
            <w:r>
              <w:rPr>
                <w:rFonts w:ascii="Arial" w:hAnsi="Arial" w:cs="Arial"/>
                <w:b/>
                <w:bCs/>
                <w:color w:val="000000"/>
              </w:rPr>
              <w:t>Customer Reference Number</w:t>
            </w:r>
          </w:p>
          <w:p w14:paraId="635DF1CF" w14:textId="77777777" w:rsidR="004D224D" w:rsidRDefault="00CA5C7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FsAST/701695450</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Pr>
          <w:p w14:paraId="26127E06" w14:textId="77777777" w:rsidR="004D224D" w:rsidRDefault="00CA5C7D">
            <w:pPr>
              <w:widowControl w:val="0"/>
              <w:autoSpaceDE w:val="0"/>
              <w:autoSpaceDN w:val="0"/>
              <w:adjustRightInd w:val="0"/>
              <w:spacing w:before="120" w:after="60" w:line="240" w:lineRule="auto"/>
              <w:ind w:left="118" w:right="10"/>
              <w:jc w:val="both"/>
              <w:rPr>
                <w:rFonts w:ascii="Arial" w:hAnsi="Arial" w:cs="Arial"/>
                <w:b/>
                <w:bCs/>
                <w:color w:val="000000"/>
              </w:rPr>
            </w:pPr>
            <w:r>
              <w:rPr>
                <w:rFonts w:ascii="Arial" w:hAnsi="Arial" w:cs="Arial"/>
                <w:b/>
                <w:bCs/>
                <w:color w:val="000000"/>
              </w:rPr>
              <w:t>Issue Number &amp; Date</w:t>
            </w:r>
          </w:p>
          <w:p w14:paraId="2E796E45" w14:textId="77777777" w:rsidR="004D224D" w:rsidRDefault="00CA5C7D">
            <w:pPr>
              <w:widowControl w:val="0"/>
              <w:autoSpaceDE w:val="0"/>
              <w:autoSpaceDN w:val="0"/>
              <w:adjustRightInd w:val="0"/>
              <w:spacing w:before="120" w:after="60" w:line="240" w:lineRule="auto"/>
              <w:ind w:left="118" w:right="10"/>
              <w:jc w:val="both"/>
              <w:rPr>
                <w:rFonts w:ascii="Arial" w:hAnsi="Arial" w:cs="Arial"/>
                <w:color w:val="000000"/>
              </w:rPr>
            </w:pPr>
            <w:r>
              <w:rPr>
                <w:rFonts w:ascii="Arial" w:hAnsi="Arial" w:cs="Arial"/>
                <w:color w:val="000000"/>
              </w:rPr>
              <w:t xml:space="preserve">Issue 1 </w:t>
            </w:r>
          </w:p>
          <w:p w14:paraId="0388087D" w14:textId="77777777" w:rsidR="004D224D" w:rsidRDefault="00CA5C7D">
            <w:pPr>
              <w:widowControl w:val="0"/>
              <w:autoSpaceDE w:val="0"/>
              <w:autoSpaceDN w:val="0"/>
              <w:adjustRightInd w:val="0"/>
              <w:spacing w:before="120" w:after="60" w:line="240" w:lineRule="auto"/>
              <w:ind w:left="118" w:right="10"/>
              <w:jc w:val="both"/>
              <w:rPr>
                <w:rFonts w:ascii="Arial" w:hAnsi="Arial" w:cs="Arial"/>
                <w:sz w:val="24"/>
                <w:szCs w:val="24"/>
              </w:rPr>
            </w:pPr>
            <w:r>
              <w:rPr>
                <w:rFonts w:ascii="Arial" w:hAnsi="Arial" w:cs="Arial"/>
                <w:color w:val="000000"/>
              </w:rPr>
              <w:t>21/01/2022</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Pr>
          <w:p w14:paraId="14BA5876" w14:textId="77777777" w:rsidR="004D224D" w:rsidRDefault="00CA5C7D">
            <w:pPr>
              <w:widowControl w:val="0"/>
              <w:autoSpaceDE w:val="0"/>
              <w:autoSpaceDN w:val="0"/>
              <w:adjustRightInd w:val="0"/>
              <w:spacing w:before="120" w:after="60" w:line="240" w:lineRule="auto"/>
              <w:ind w:left="118"/>
              <w:jc w:val="both"/>
              <w:rPr>
                <w:rFonts w:ascii="Arial" w:hAnsi="Arial" w:cs="Arial"/>
                <w:b/>
                <w:bCs/>
                <w:color w:val="000000"/>
              </w:rPr>
            </w:pPr>
            <w:r>
              <w:rPr>
                <w:rFonts w:ascii="Arial" w:hAnsi="Arial" w:cs="Arial"/>
                <w:b/>
                <w:bCs/>
                <w:color w:val="000000"/>
              </w:rPr>
              <w:t>Supplier Reference Number</w:t>
            </w:r>
          </w:p>
          <w:p w14:paraId="4BE0716C" w14:textId="77777777" w:rsidR="004D224D" w:rsidRDefault="004D224D">
            <w:pPr>
              <w:widowControl w:val="0"/>
              <w:autoSpaceDE w:val="0"/>
              <w:autoSpaceDN w:val="0"/>
              <w:adjustRightInd w:val="0"/>
              <w:spacing w:after="0" w:line="240" w:lineRule="auto"/>
              <w:ind w:left="118"/>
              <w:jc w:val="both"/>
              <w:rPr>
                <w:rFonts w:ascii="Arial" w:hAnsi="Arial" w:cs="Arial"/>
                <w:sz w:val="24"/>
                <w:szCs w:val="24"/>
              </w:rPr>
            </w:pPr>
          </w:p>
        </w:tc>
      </w:tr>
      <w:tr w:rsidR="004D224D" w14:paraId="267C3DD9" w14:textId="77777777" w:rsidTr="008A2478">
        <w:tc>
          <w:tcPr>
            <w:tcW w:w="9925" w:type="dxa"/>
            <w:gridSpan w:val="3"/>
            <w:tcBorders>
              <w:top w:val="single" w:sz="8" w:space="0" w:color="000000"/>
              <w:left w:val="single" w:sz="8" w:space="0" w:color="000000"/>
              <w:bottom w:val="single" w:sz="8" w:space="0" w:color="000000"/>
              <w:right w:val="single" w:sz="8" w:space="0" w:color="000000"/>
            </w:tcBorders>
            <w:shd w:val="clear" w:color="auto" w:fill="FFFFFF"/>
          </w:tcPr>
          <w:p w14:paraId="580DDA4A" w14:textId="77777777" w:rsidR="004D224D" w:rsidRDefault="00CA5C7D">
            <w:pPr>
              <w:widowControl w:val="0"/>
              <w:autoSpaceDE w:val="0"/>
              <w:autoSpaceDN w:val="0"/>
              <w:adjustRightInd w:val="0"/>
              <w:spacing w:before="120" w:after="180" w:line="240" w:lineRule="auto"/>
              <w:ind w:left="118"/>
              <w:rPr>
                <w:rFonts w:ascii="Arial" w:hAnsi="Arial" w:cs="Arial"/>
                <w:sz w:val="24"/>
                <w:szCs w:val="24"/>
              </w:rPr>
            </w:pPr>
            <w:r>
              <w:rPr>
                <w:rFonts w:ascii="Arial" w:hAnsi="Arial" w:cs="Arial"/>
                <w:b/>
                <w:bCs/>
                <w:color w:val="000000"/>
              </w:rPr>
              <w:t>Task Title:</w:t>
            </w:r>
            <w:r>
              <w:rPr>
                <w:rFonts w:ascii="Arial" w:hAnsi="Arial" w:cs="Arial"/>
                <w:color w:val="000000"/>
              </w:rPr>
              <w:t xml:space="preserve">         Rotary Avionics and Systems Trainer (RAST)</w:t>
            </w:r>
          </w:p>
        </w:tc>
      </w:tr>
      <w:tr w:rsidR="004D224D" w14:paraId="4C16A596" w14:textId="77777777" w:rsidTr="008A2478">
        <w:tc>
          <w:tcPr>
            <w:tcW w:w="992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75D7611" w14:textId="77777777" w:rsidR="004D224D" w:rsidRDefault="004D224D">
            <w:pPr>
              <w:widowControl w:val="0"/>
              <w:autoSpaceDE w:val="0"/>
              <w:autoSpaceDN w:val="0"/>
              <w:adjustRightInd w:val="0"/>
              <w:spacing w:after="60" w:line="240" w:lineRule="auto"/>
              <w:ind w:left="118"/>
              <w:jc w:val="both"/>
              <w:rPr>
                <w:rFonts w:ascii="Arial" w:hAnsi="Arial" w:cs="Arial"/>
                <w:sz w:val="24"/>
                <w:szCs w:val="24"/>
              </w:rPr>
            </w:pPr>
          </w:p>
          <w:p w14:paraId="2787218D" w14:textId="77777777" w:rsidR="004D224D" w:rsidRDefault="00CA5C7D">
            <w:pPr>
              <w:widowControl w:val="0"/>
              <w:tabs>
                <w:tab w:val="left" w:pos="398"/>
              </w:tabs>
              <w:autoSpaceDE w:val="0"/>
              <w:autoSpaceDN w:val="0"/>
              <w:adjustRightInd w:val="0"/>
              <w:spacing w:after="0" w:line="240" w:lineRule="auto"/>
              <w:ind w:left="398" w:hanging="280"/>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Background Description of Task</w:t>
            </w:r>
          </w:p>
          <w:p w14:paraId="061EDA9E" w14:textId="77777777" w:rsidR="004D224D" w:rsidRDefault="004D224D">
            <w:pPr>
              <w:widowControl w:val="0"/>
              <w:autoSpaceDE w:val="0"/>
              <w:autoSpaceDN w:val="0"/>
              <w:adjustRightInd w:val="0"/>
              <w:spacing w:after="60" w:line="240" w:lineRule="auto"/>
              <w:ind w:left="118"/>
              <w:jc w:val="both"/>
              <w:rPr>
                <w:rFonts w:ascii="Arial" w:hAnsi="Arial" w:cs="Arial"/>
                <w:sz w:val="24"/>
                <w:szCs w:val="24"/>
              </w:rPr>
            </w:pPr>
          </w:p>
          <w:p w14:paraId="68B5A24F" w14:textId="77777777" w:rsidR="004D224D" w:rsidRDefault="00CA5C7D" w:rsidP="00F404EE">
            <w:pPr>
              <w:widowControl w:val="0"/>
              <w:tabs>
                <w:tab w:val="left" w:pos="118"/>
              </w:tabs>
              <w:autoSpaceDE w:val="0"/>
              <w:autoSpaceDN w:val="0"/>
              <w:adjustRightInd w:val="0"/>
              <w:spacing w:after="0" w:line="240" w:lineRule="auto"/>
              <w:ind w:left="118" w:right="557" w:firstLine="284"/>
              <w:jc w:val="both"/>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To provide a classroom-based desk-top trainer that gives the trainee a graphical representation of a helicopter systems that the trainee can interact with using virtual test equipment. Must be a representative helicopter with detailed cockpit, bays, instrumentation and LRUs. Systems must be integrated with full simulation and emulation with real time responses. Must come with a full training management system for scenario creation, ability to monitor, plan and deliver real time scenarios and capable of automatically generating trainee assessments and reports. Requires a full suite of technical publications for the helicopter to be installed on a server for classroom networking. Future development capability should include scope to put the software on to a Virtual Learning Environment for wider access to trainees away from the classroom environment. Future VR/MR capability should also be an option that could provide opportunity for future development.</w:t>
            </w:r>
          </w:p>
          <w:p w14:paraId="1B209269" w14:textId="77777777" w:rsidR="004D224D" w:rsidRDefault="004D224D">
            <w:pPr>
              <w:widowControl w:val="0"/>
              <w:autoSpaceDE w:val="0"/>
              <w:autoSpaceDN w:val="0"/>
              <w:adjustRightInd w:val="0"/>
              <w:spacing w:after="60" w:line="240" w:lineRule="auto"/>
              <w:ind w:left="118"/>
              <w:jc w:val="both"/>
              <w:rPr>
                <w:rFonts w:ascii="Arial" w:hAnsi="Arial" w:cs="Arial"/>
                <w:sz w:val="24"/>
                <w:szCs w:val="24"/>
              </w:rPr>
            </w:pPr>
          </w:p>
          <w:p w14:paraId="4B9D743A"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280A3BE"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tc>
      </w:tr>
      <w:tr w:rsidR="004D224D" w14:paraId="1621EA88" w14:textId="77777777" w:rsidTr="008A2478">
        <w:tc>
          <w:tcPr>
            <w:tcW w:w="992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BDB452F"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Background/Justification:</w:t>
            </w:r>
          </w:p>
          <w:p w14:paraId="45F9DFCF"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 xml:space="preserve">The School of Army Aeronautical Engineering (SAAE) is part of the Defence School of Aeronautical Engineering (DSAE).  SAAE is based in MOD Lyneham and DSAE in RAF Cosford.  SAAE does not have ready access to the training equipment held by DSAE, particularly the Avionics Systems Trainer (AST) which has been a consistent factor in high first time and overall failures of Army avionics technicians.    </w:t>
            </w:r>
          </w:p>
          <w:p w14:paraId="1E0BE9D5"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Army avionics training course had not been updated for over 15 years; that course has now been developed.  Part of the design is hinged on the use of a emulation/simulation software package that meets a rotary wing avionics and electrical training suite. </w:t>
            </w:r>
          </w:p>
          <w:p w14:paraId="4A165DDB"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SAAE’s CapDev team were given access to the AST software which is MOD IPR and have been able to build an unsupported AST fixed wing system to enable development of that course. It does not meet the requirement and as such SAAE requires a rotary version of the AST to meet the training objectives of the updated course.</w:t>
            </w:r>
          </w:p>
          <w:p w14:paraId="571B6D5A" w14:textId="77777777" w:rsidR="004D224D" w:rsidRDefault="00CA5C7D">
            <w:pPr>
              <w:widowControl w:val="0"/>
              <w:tabs>
                <w:tab w:val="left" w:pos="118"/>
              </w:tabs>
              <w:autoSpaceDE w:val="0"/>
              <w:autoSpaceDN w:val="0"/>
              <w:adjustRightInd w:val="0"/>
              <w:spacing w:before="120" w:after="0" w:line="240" w:lineRule="auto"/>
              <w:ind w:left="118"/>
              <w:jc w:val="both"/>
              <w:rPr>
                <w:rFonts w:ascii="Arial" w:hAnsi="Arial" w:cs="Arial"/>
                <w:sz w:val="24"/>
                <w:szCs w:val="24"/>
              </w:rPr>
            </w:pPr>
            <w:r>
              <w:rPr>
                <w:rFonts w:ascii="Arial" w:hAnsi="Arial" w:cs="Arial"/>
                <w:sz w:val="24"/>
                <w:szCs w:val="24"/>
              </w:rPr>
              <w:tab/>
            </w:r>
            <w:r>
              <w:rPr>
                <w:rFonts w:ascii="Arial" w:hAnsi="Arial" w:cs="Arial"/>
                <w:b/>
                <w:bCs/>
                <w:color w:val="000000"/>
                <w:sz w:val="20"/>
                <w:szCs w:val="20"/>
              </w:rPr>
              <w:t>Statement of Work / Activities to be Undertaken</w:t>
            </w:r>
          </w:p>
          <w:p w14:paraId="523F0AE2"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lastRenderedPageBreak/>
              <w:t>3.</w:t>
            </w:r>
            <w:r>
              <w:rPr>
                <w:rFonts w:ascii="Arial" w:hAnsi="Arial" w:cs="Arial"/>
                <w:sz w:val="24"/>
                <w:szCs w:val="24"/>
              </w:rPr>
              <w:tab/>
            </w:r>
            <w:r>
              <w:rPr>
                <w:rFonts w:ascii="Arial" w:hAnsi="Arial" w:cs="Arial"/>
                <w:color w:val="000000"/>
                <w:sz w:val="20"/>
                <w:szCs w:val="20"/>
              </w:rPr>
              <w:t>The Contractor shall deliver and install the software solution on to the user’s Server at MOD Lyneham. The software solution must at a minimum:</w:t>
            </w:r>
          </w:p>
          <w:p w14:paraId="57915D3C"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Be a graphical representation of avionics and electrical helicopter systems</w:t>
            </w:r>
          </w:p>
          <w:p w14:paraId="7EB2BE87"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Interact using virtual test equipment</w:t>
            </w:r>
          </w:p>
          <w:p w14:paraId="2A444B4A"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Be a representative helicopter with detailed cockpit, bays, instrumentation and LRUs</w:t>
            </w:r>
          </w:p>
          <w:p w14:paraId="19090E4E"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Include a full suite of technical publications to be installed on a server for classroom networking</w:t>
            </w:r>
          </w:p>
          <w:p w14:paraId="0B769790"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Systems must be integrated with full simulation and emulation with real time responses</w:t>
            </w:r>
          </w:p>
          <w:p w14:paraId="5FA11EE4"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Must come with a full training management system for scenario creation, ability to monitor, plan and deliver real time scenarios</w:t>
            </w:r>
          </w:p>
          <w:p w14:paraId="432AF7C8"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Must be capable of automatically generating trainee assessments and reports</w:t>
            </w:r>
          </w:p>
          <w:p w14:paraId="62707D29" w14:textId="77777777" w:rsidR="004D224D" w:rsidRDefault="00CA5C7D">
            <w:pPr>
              <w:widowControl w:val="0"/>
              <w:tabs>
                <w:tab w:val="left" w:pos="118"/>
              </w:tabs>
              <w:autoSpaceDE w:val="0"/>
              <w:autoSpaceDN w:val="0"/>
              <w:adjustRightInd w:val="0"/>
              <w:spacing w:before="120" w:after="0" w:line="240" w:lineRule="auto"/>
              <w:ind w:left="118" w:firstLine="360"/>
              <w:jc w:val="both"/>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system will have an alarm and notification system in place to notify trainers and trainees that a potentially dangerous action has been carried out if in a live environment. This could be by means of an instructor unlock code, or button they could reset from the instructor terminal</w:t>
            </w:r>
          </w:p>
          <w:p w14:paraId="107E6F01"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color w:val="000000"/>
                <w:sz w:val="20"/>
                <w:szCs w:val="20"/>
              </w:rPr>
              <w:t xml:space="preserve">Once the software solution has been installed, it shall be tested by the Authority to ensure that it meets the minimum requirements at Section 3 to the SOW, that the software solution is fully functioning and that it is accessible at all trainee and trainer stations. Full functionality shall be assessed by the Authority’s subject matter experts and agreed with the Contractor’s agent on site before acceptance </w:t>
            </w:r>
          </w:p>
          <w:p w14:paraId="5D753C6C"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Telephone Support &amp; Administration</w:t>
            </w:r>
          </w:p>
          <w:p w14:paraId="759BEAE0" w14:textId="77777777" w:rsidR="004D224D" w:rsidRDefault="00CA5C7D">
            <w:pPr>
              <w:widowControl w:val="0"/>
              <w:tabs>
                <w:tab w:val="left" w:pos="118"/>
              </w:tabs>
              <w:autoSpaceDE w:val="0"/>
              <w:autoSpaceDN w:val="0"/>
              <w:adjustRightInd w:val="0"/>
              <w:spacing w:before="120" w:after="0" w:line="240" w:lineRule="auto"/>
              <w:ind w:left="118"/>
              <w:jc w:val="both"/>
              <w:rPr>
                <w:rFonts w:ascii="Arial" w:hAnsi="Arial" w:cs="Arial"/>
                <w:sz w:val="24"/>
                <w:szCs w:val="24"/>
              </w:rPr>
            </w:pPr>
            <w:r>
              <w:rPr>
                <w:rFonts w:ascii="Arial" w:hAnsi="Arial" w:cs="Arial"/>
                <w:sz w:val="24"/>
                <w:szCs w:val="24"/>
              </w:rPr>
              <w:tab/>
            </w:r>
          </w:p>
          <w:p w14:paraId="798E85F0" w14:textId="77777777" w:rsidR="004D224D" w:rsidRDefault="00CA5C7D">
            <w:pPr>
              <w:widowControl w:val="0"/>
              <w:tabs>
                <w:tab w:val="left" w:pos="118"/>
              </w:tabs>
              <w:autoSpaceDE w:val="0"/>
              <w:autoSpaceDN w:val="0"/>
              <w:adjustRightInd w:val="0"/>
              <w:spacing w:after="0" w:line="240" w:lineRule="auto"/>
              <w:ind w:left="118" w:hanging="114"/>
              <w:jc w:val="both"/>
              <w:rPr>
                <w:rFonts w:ascii="Arial" w:hAnsi="Arial" w:cs="Arial"/>
                <w:sz w:val="24"/>
                <w:szCs w:val="24"/>
              </w:rPr>
            </w:pPr>
            <w:r>
              <w:rPr>
                <w:rFonts w:ascii="Arial" w:hAnsi="Arial" w:cs="Arial"/>
                <w:color w:val="000000"/>
              </w:rPr>
              <w:t>5.1.</w:t>
            </w:r>
            <w:r>
              <w:rPr>
                <w:rFonts w:ascii="Arial" w:hAnsi="Arial" w:cs="Arial"/>
                <w:sz w:val="24"/>
                <w:szCs w:val="24"/>
              </w:rPr>
              <w:tab/>
            </w:r>
            <w:r>
              <w:rPr>
                <w:rFonts w:ascii="Arial" w:hAnsi="Arial" w:cs="Arial"/>
                <w:color w:val="000000"/>
                <w:sz w:val="20"/>
                <w:szCs w:val="20"/>
              </w:rPr>
              <w:t xml:space="preserve">Telephone support shall be provided for the reporting of corrective maintenance tasks for software issues that impact training and first point of contact for fault correction of the software package. Telephone support shall be active during normal working hours (08:00 - 17:00) Monday to Friday (UK Public Holidays excluded). </w:t>
            </w:r>
          </w:p>
          <w:p w14:paraId="6BB53E0C" w14:textId="77777777" w:rsidR="004D224D" w:rsidRDefault="004D224D">
            <w:pPr>
              <w:widowControl w:val="0"/>
              <w:autoSpaceDE w:val="0"/>
              <w:autoSpaceDN w:val="0"/>
              <w:adjustRightInd w:val="0"/>
              <w:spacing w:after="60" w:line="240" w:lineRule="auto"/>
              <w:ind w:left="475"/>
              <w:jc w:val="both"/>
              <w:rPr>
                <w:rFonts w:ascii="Arial" w:hAnsi="Arial" w:cs="Arial"/>
                <w:sz w:val="24"/>
                <w:szCs w:val="24"/>
              </w:rPr>
            </w:pPr>
          </w:p>
          <w:p w14:paraId="231A47ED" w14:textId="77777777" w:rsidR="004D224D" w:rsidRDefault="00CA5C7D">
            <w:pPr>
              <w:widowControl w:val="0"/>
              <w:tabs>
                <w:tab w:val="left" w:pos="478"/>
              </w:tabs>
              <w:autoSpaceDE w:val="0"/>
              <w:autoSpaceDN w:val="0"/>
              <w:adjustRightInd w:val="0"/>
              <w:spacing w:after="0" w:line="240" w:lineRule="auto"/>
              <w:ind w:left="478" w:hanging="360"/>
              <w:jc w:val="both"/>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Software Support</w:t>
            </w:r>
          </w:p>
          <w:p w14:paraId="4246026C" w14:textId="77777777" w:rsidR="004D224D" w:rsidRDefault="004D224D">
            <w:pPr>
              <w:widowControl w:val="0"/>
              <w:autoSpaceDE w:val="0"/>
              <w:autoSpaceDN w:val="0"/>
              <w:adjustRightInd w:val="0"/>
              <w:spacing w:after="60" w:line="240" w:lineRule="auto"/>
              <w:ind w:left="478"/>
              <w:jc w:val="both"/>
              <w:rPr>
                <w:rFonts w:ascii="Arial" w:hAnsi="Arial" w:cs="Arial"/>
                <w:sz w:val="24"/>
                <w:szCs w:val="24"/>
              </w:rPr>
            </w:pPr>
          </w:p>
          <w:p w14:paraId="12D7D356" w14:textId="77777777" w:rsidR="004D224D" w:rsidRDefault="00CA5C7D">
            <w:pPr>
              <w:widowControl w:val="0"/>
              <w:tabs>
                <w:tab w:val="left" w:pos="118"/>
              </w:tabs>
              <w:autoSpaceDE w:val="0"/>
              <w:autoSpaceDN w:val="0"/>
              <w:adjustRightInd w:val="0"/>
              <w:spacing w:after="0" w:line="240" w:lineRule="auto"/>
              <w:ind w:left="118" w:hanging="75"/>
              <w:jc w:val="both"/>
              <w:rPr>
                <w:rFonts w:ascii="Arial" w:hAnsi="Arial" w:cs="Arial"/>
                <w:sz w:val="24"/>
                <w:szCs w:val="24"/>
              </w:rPr>
            </w:pPr>
            <w:r>
              <w:rPr>
                <w:rFonts w:ascii="Arial" w:hAnsi="Arial" w:cs="Arial"/>
                <w:color w:val="000000"/>
              </w:rPr>
              <w:t>6.1.</w:t>
            </w:r>
            <w:r>
              <w:rPr>
                <w:rFonts w:ascii="Arial" w:hAnsi="Arial" w:cs="Arial"/>
                <w:sz w:val="24"/>
                <w:szCs w:val="24"/>
              </w:rPr>
              <w:tab/>
            </w:r>
            <w:r>
              <w:rPr>
                <w:rFonts w:ascii="Arial" w:hAnsi="Arial" w:cs="Arial"/>
                <w:color w:val="000000"/>
                <w:sz w:val="20"/>
                <w:szCs w:val="20"/>
              </w:rPr>
              <w:t xml:space="preserve">Changes to the software due to updates in Operating System, rectification of programme glitches or as part of an agreed trial of new training solutions shall be provided as required at point of failure, OS update issue date or as the developed software update is available. Training shall not be impacted to enable an update unless it rectifies a fault that is already impacting training delivery. </w:t>
            </w:r>
          </w:p>
          <w:p w14:paraId="7CD34582"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501E8011"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Corrective Maintenance</w:t>
            </w:r>
          </w:p>
          <w:p w14:paraId="3D23DF1F"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4338506"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7.1.</w:t>
            </w:r>
            <w:r>
              <w:rPr>
                <w:rFonts w:ascii="Arial" w:hAnsi="Arial" w:cs="Arial"/>
                <w:sz w:val="24"/>
                <w:szCs w:val="24"/>
              </w:rPr>
              <w:tab/>
            </w:r>
            <w:r>
              <w:rPr>
                <w:rFonts w:ascii="Arial" w:hAnsi="Arial" w:cs="Arial"/>
                <w:color w:val="000000"/>
                <w:sz w:val="20"/>
                <w:szCs w:val="20"/>
              </w:rPr>
              <w:t>The end user will report all faults via a support system by either telephone or email and any call-out reaction time will start from the time of the end user request. All reported faults will be recorded for analysis throughout the time of the contract. Corrective Maintenance shall be carried out by the Contractor utilising Suitably Qualified and Experienced Personnel (SQEP).</w:t>
            </w:r>
          </w:p>
          <w:p w14:paraId="67830C12"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29730707"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 xml:space="preserve"> Service Level Agreement</w:t>
            </w:r>
          </w:p>
          <w:p w14:paraId="3CE14E04"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A7ACB51"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8.1.</w:t>
            </w:r>
            <w:r>
              <w:rPr>
                <w:rFonts w:ascii="Arial" w:hAnsi="Arial" w:cs="Arial"/>
                <w:sz w:val="24"/>
                <w:szCs w:val="24"/>
              </w:rPr>
              <w:tab/>
            </w:r>
            <w:r>
              <w:rPr>
                <w:rFonts w:ascii="Arial" w:hAnsi="Arial" w:cs="Arial"/>
                <w:color w:val="000000"/>
                <w:sz w:val="20"/>
                <w:szCs w:val="20"/>
              </w:rPr>
              <w:t xml:space="preserve"> Response times will be based on the severity of the fault and impact on training activities. If Corrective Maintenance cannot be carried out remotely, the Contractor is required to visit the site. Any site visits will be agreed in advance with a SAAE POC.</w:t>
            </w:r>
          </w:p>
          <w:p w14:paraId="43D6B06D" w14:textId="77777777" w:rsidR="004D224D" w:rsidRDefault="004D224D">
            <w:pPr>
              <w:widowControl w:val="0"/>
              <w:autoSpaceDE w:val="0"/>
              <w:autoSpaceDN w:val="0"/>
              <w:adjustRightInd w:val="0"/>
              <w:spacing w:before="120" w:after="180" w:line="240" w:lineRule="auto"/>
              <w:ind w:left="475"/>
              <w:jc w:val="both"/>
              <w:rPr>
                <w:rFonts w:ascii="Arial" w:hAnsi="Arial" w:cs="Arial"/>
                <w:sz w:val="24"/>
                <w:szCs w:val="24"/>
              </w:rPr>
            </w:pPr>
          </w:p>
          <w:p w14:paraId="1E3B22D0"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b/>
                <w:bCs/>
                <w:color w:val="000000"/>
              </w:rPr>
              <w:lastRenderedPageBreak/>
              <w:t>8.2.</w:t>
            </w:r>
            <w:r>
              <w:rPr>
                <w:rFonts w:ascii="Arial" w:hAnsi="Arial" w:cs="Arial"/>
                <w:sz w:val="24"/>
                <w:szCs w:val="24"/>
              </w:rPr>
              <w:tab/>
            </w:r>
            <w:r>
              <w:rPr>
                <w:rFonts w:ascii="Arial" w:hAnsi="Arial" w:cs="Arial"/>
                <w:color w:val="000000"/>
                <w:sz w:val="20"/>
                <w:szCs w:val="20"/>
              </w:rPr>
              <w:t xml:space="preserve">The response time for software issues that cause minimal impact on training delivery or where training is not scheduled to take place shall have an initial response using remote methods to resolve the issue within 24 hours. Where the issue cannot be resolved remotely, an onsite diagnosis and resolution will be completed within 48 hours. </w:t>
            </w:r>
          </w:p>
          <w:p w14:paraId="5DB3378A" w14:textId="77777777" w:rsidR="004D224D" w:rsidRDefault="004D224D">
            <w:pPr>
              <w:widowControl w:val="0"/>
              <w:autoSpaceDE w:val="0"/>
              <w:autoSpaceDN w:val="0"/>
              <w:adjustRightInd w:val="0"/>
              <w:spacing w:after="60" w:line="240" w:lineRule="auto"/>
              <w:ind w:left="838"/>
              <w:rPr>
                <w:rFonts w:ascii="Arial" w:hAnsi="Arial" w:cs="Arial"/>
                <w:sz w:val="24"/>
                <w:szCs w:val="24"/>
              </w:rPr>
            </w:pPr>
          </w:p>
          <w:p w14:paraId="3F6688E4"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8.3.</w:t>
            </w:r>
            <w:r>
              <w:rPr>
                <w:rFonts w:ascii="Arial" w:hAnsi="Arial" w:cs="Arial"/>
                <w:sz w:val="24"/>
                <w:szCs w:val="24"/>
              </w:rPr>
              <w:tab/>
            </w:r>
            <w:r>
              <w:rPr>
                <w:rFonts w:ascii="Arial" w:hAnsi="Arial" w:cs="Arial"/>
                <w:color w:val="000000"/>
                <w:sz w:val="20"/>
                <w:szCs w:val="20"/>
              </w:rPr>
              <w:t xml:space="preserve">Where there is a complete failure of the software that renders it unusable </w:t>
            </w:r>
            <w:r>
              <w:rPr>
                <w:rFonts w:ascii="Arial" w:hAnsi="Arial" w:cs="Arial"/>
                <w:i/>
                <w:iCs/>
                <w:color w:val="000000"/>
                <w:sz w:val="20"/>
                <w:szCs w:val="20"/>
              </w:rPr>
              <w:t>and</w:t>
            </w:r>
            <w:r>
              <w:rPr>
                <w:rFonts w:ascii="Arial" w:hAnsi="Arial" w:cs="Arial"/>
                <w:color w:val="000000"/>
                <w:sz w:val="20"/>
                <w:szCs w:val="20"/>
              </w:rPr>
              <w:t xml:space="preserve"> it impacts on training delivery all efforts must be made to resolve the issue within 24 hours of the user reporting the issue. </w:t>
            </w:r>
          </w:p>
          <w:p w14:paraId="5B9E71E9" w14:textId="77777777" w:rsidR="004D224D" w:rsidRDefault="004D224D">
            <w:pPr>
              <w:widowControl w:val="0"/>
              <w:autoSpaceDE w:val="0"/>
              <w:autoSpaceDN w:val="0"/>
              <w:adjustRightInd w:val="0"/>
              <w:spacing w:after="60" w:line="240" w:lineRule="auto"/>
              <w:ind w:left="475"/>
              <w:jc w:val="both"/>
              <w:rPr>
                <w:rFonts w:ascii="Arial" w:hAnsi="Arial" w:cs="Arial"/>
                <w:sz w:val="24"/>
                <w:szCs w:val="24"/>
              </w:rPr>
            </w:pPr>
          </w:p>
          <w:p w14:paraId="6884E4BD"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8.4.</w:t>
            </w:r>
            <w:r>
              <w:rPr>
                <w:rFonts w:ascii="Arial" w:hAnsi="Arial" w:cs="Arial"/>
                <w:sz w:val="24"/>
                <w:szCs w:val="24"/>
              </w:rPr>
              <w:tab/>
            </w:r>
            <w:r>
              <w:rPr>
                <w:rFonts w:ascii="Arial" w:hAnsi="Arial" w:cs="Arial"/>
                <w:color w:val="000000"/>
                <w:sz w:val="20"/>
                <w:szCs w:val="20"/>
              </w:rPr>
              <w:t xml:space="preserve"> In addition, a telephone corrective maintenance fault rectification service will be provided during working hours (0800 to 1630) Monday to Friday during the training terms (dates to be provided by SAAE).</w:t>
            </w:r>
          </w:p>
          <w:p w14:paraId="4D48127B"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60F9E122" w14:textId="77777777" w:rsidR="004D224D" w:rsidRDefault="00CA5C7D">
            <w:pPr>
              <w:widowControl w:val="0"/>
              <w:tabs>
                <w:tab w:val="left" w:pos="478"/>
              </w:tabs>
              <w:autoSpaceDE w:val="0"/>
              <w:autoSpaceDN w:val="0"/>
              <w:adjustRightInd w:val="0"/>
              <w:spacing w:before="120" w:after="0" w:line="240" w:lineRule="auto"/>
              <w:ind w:left="478" w:hanging="360"/>
              <w:jc w:val="both"/>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Preventative Maintenance</w:t>
            </w:r>
          </w:p>
          <w:p w14:paraId="6D3EB721"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1A046EC4"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9.1.</w:t>
            </w:r>
            <w:r>
              <w:rPr>
                <w:rFonts w:ascii="Arial" w:hAnsi="Arial" w:cs="Arial"/>
                <w:sz w:val="24"/>
                <w:szCs w:val="24"/>
              </w:rPr>
              <w:tab/>
            </w:r>
            <w:r>
              <w:rPr>
                <w:rFonts w:ascii="Arial" w:hAnsi="Arial" w:cs="Arial"/>
                <w:color w:val="000000"/>
                <w:sz w:val="20"/>
                <w:szCs w:val="20"/>
              </w:rPr>
              <w:t>SQEP Personnel will carry out any required software maintenance updates by contacting the SAAE POC at least 4 weeks prior to any scheduled tasks and agree a mutually agreeable time for the work to be carried out. Works can include a site visit by a software engineer or provision of the software update for SAAE to conduct the update.</w:t>
            </w:r>
          </w:p>
          <w:p w14:paraId="371A1FC2" w14:textId="77777777" w:rsidR="004D224D" w:rsidRDefault="004D224D">
            <w:pPr>
              <w:widowControl w:val="0"/>
              <w:autoSpaceDE w:val="0"/>
              <w:autoSpaceDN w:val="0"/>
              <w:adjustRightInd w:val="0"/>
              <w:spacing w:before="120" w:after="60" w:line="240" w:lineRule="auto"/>
              <w:ind w:left="475"/>
              <w:jc w:val="both"/>
              <w:rPr>
                <w:rFonts w:ascii="Arial" w:hAnsi="Arial" w:cs="Arial"/>
                <w:sz w:val="24"/>
                <w:szCs w:val="24"/>
              </w:rPr>
            </w:pPr>
          </w:p>
          <w:p w14:paraId="0041250E"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9.2.</w:t>
            </w:r>
            <w:r>
              <w:rPr>
                <w:rFonts w:ascii="Arial" w:hAnsi="Arial" w:cs="Arial"/>
                <w:sz w:val="24"/>
                <w:szCs w:val="24"/>
              </w:rPr>
              <w:tab/>
            </w:r>
            <w:r>
              <w:rPr>
                <w:rFonts w:ascii="Arial" w:hAnsi="Arial" w:cs="Arial"/>
                <w:color w:val="000000"/>
                <w:sz w:val="20"/>
                <w:szCs w:val="20"/>
              </w:rPr>
              <w:t>On completion of preventative maintenance endorsement will be given that the work has been completed, or software provided, at the agreed time and to a satisfactory standard. A record of the software update and work will be signed by the end user and software engineer and a confirmation email sent to the Authority to confirm the task has been carried out.</w:t>
            </w:r>
          </w:p>
          <w:p w14:paraId="5E3739D0" w14:textId="77777777" w:rsidR="004D224D" w:rsidRDefault="004D224D">
            <w:pPr>
              <w:widowControl w:val="0"/>
              <w:autoSpaceDE w:val="0"/>
              <w:autoSpaceDN w:val="0"/>
              <w:adjustRightInd w:val="0"/>
              <w:spacing w:before="120" w:after="60" w:line="240" w:lineRule="auto"/>
              <w:ind w:left="475"/>
              <w:jc w:val="both"/>
              <w:rPr>
                <w:rFonts w:ascii="Arial" w:hAnsi="Arial" w:cs="Arial"/>
                <w:sz w:val="24"/>
                <w:szCs w:val="24"/>
              </w:rPr>
            </w:pPr>
          </w:p>
          <w:p w14:paraId="07B1D575" w14:textId="77777777" w:rsidR="004D224D" w:rsidRDefault="00CA5C7D">
            <w:pPr>
              <w:widowControl w:val="0"/>
              <w:tabs>
                <w:tab w:val="left" w:pos="118"/>
              </w:tabs>
              <w:autoSpaceDE w:val="0"/>
              <w:autoSpaceDN w:val="0"/>
              <w:adjustRightInd w:val="0"/>
              <w:spacing w:before="120" w:after="0" w:line="240" w:lineRule="auto"/>
              <w:ind w:left="118" w:hanging="75"/>
              <w:jc w:val="both"/>
              <w:rPr>
                <w:rFonts w:ascii="Arial" w:hAnsi="Arial" w:cs="Arial"/>
                <w:sz w:val="24"/>
                <w:szCs w:val="24"/>
              </w:rPr>
            </w:pPr>
            <w:r>
              <w:rPr>
                <w:rFonts w:ascii="Arial" w:hAnsi="Arial" w:cs="Arial"/>
                <w:color w:val="000000"/>
              </w:rPr>
              <w:t>9.3.</w:t>
            </w:r>
            <w:r>
              <w:rPr>
                <w:rFonts w:ascii="Arial" w:hAnsi="Arial" w:cs="Arial"/>
                <w:sz w:val="24"/>
                <w:szCs w:val="24"/>
              </w:rPr>
              <w:tab/>
            </w:r>
            <w:r>
              <w:rPr>
                <w:rFonts w:ascii="Arial" w:hAnsi="Arial" w:cs="Arial"/>
                <w:color w:val="000000"/>
                <w:sz w:val="20"/>
                <w:szCs w:val="20"/>
              </w:rPr>
              <w:t>Where SAAE has been provided with the software update the works will not be deemed to be complete until the software had been fully integrated and the RAST is fully functional.</w:t>
            </w:r>
          </w:p>
          <w:p w14:paraId="4C5692CA"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304A2C72"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Obsolescence</w:t>
            </w:r>
          </w:p>
          <w:p w14:paraId="2897DBD2" w14:textId="77777777" w:rsidR="004D224D" w:rsidRDefault="004D224D">
            <w:pPr>
              <w:widowControl w:val="0"/>
              <w:autoSpaceDE w:val="0"/>
              <w:autoSpaceDN w:val="0"/>
              <w:adjustRightInd w:val="0"/>
              <w:spacing w:before="120" w:after="60" w:line="240" w:lineRule="auto"/>
              <w:ind w:left="118"/>
              <w:jc w:val="both"/>
              <w:rPr>
                <w:rFonts w:ascii="Arial" w:hAnsi="Arial" w:cs="Arial"/>
                <w:sz w:val="24"/>
                <w:szCs w:val="24"/>
              </w:rPr>
            </w:pPr>
          </w:p>
          <w:p w14:paraId="64D8C8ED" w14:textId="77777777" w:rsidR="004D224D" w:rsidRDefault="00CA5C7D">
            <w:pPr>
              <w:widowControl w:val="0"/>
              <w:tabs>
                <w:tab w:val="left" w:pos="118"/>
              </w:tabs>
              <w:autoSpaceDE w:val="0"/>
              <w:autoSpaceDN w:val="0"/>
              <w:adjustRightInd w:val="0"/>
              <w:spacing w:before="120" w:after="0" w:line="240" w:lineRule="auto"/>
              <w:ind w:left="118" w:hanging="118"/>
              <w:jc w:val="both"/>
              <w:rPr>
                <w:rFonts w:ascii="Arial" w:hAnsi="Arial" w:cs="Arial"/>
                <w:sz w:val="24"/>
                <w:szCs w:val="24"/>
              </w:rPr>
            </w:pPr>
            <w:r>
              <w:rPr>
                <w:rFonts w:ascii="Arial" w:hAnsi="Arial" w:cs="Arial"/>
                <w:color w:val="000000"/>
              </w:rPr>
              <w:t>10.1.</w:t>
            </w:r>
            <w:r>
              <w:rPr>
                <w:rFonts w:ascii="Arial" w:hAnsi="Arial" w:cs="Arial"/>
                <w:sz w:val="24"/>
                <w:szCs w:val="24"/>
              </w:rPr>
              <w:tab/>
            </w:r>
            <w:r>
              <w:rPr>
                <w:rFonts w:ascii="Arial" w:hAnsi="Arial" w:cs="Arial"/>
                <w:color w:val="000000"/>
                <w:sz w:val="20"/>
                <w:szCs w:val="20"/>
              </w:rPr>
              <w:t>The contractor will be responsible to carry out an obsolescence programme and which elements of the software are and shall become obsolete during the contract period and shall propose solutions to the Authority.</w:t>
            </w:r>
          </w:p>
          <w:p w14:paraId="6BA10A6E"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1C1A121A" w14:textId="77777777" w:rsidR="004D224D" w:rsidRDefault="00CA5C7D">
            <w:pPr>
              <w:widowControl w:val="0"/>
              <w:tabs>
                <w:tab w:val="left" w:pos="538"/>
              </w:tabs>
              <w:autoSpaceDE w:val="0"/>
              <w:autoSpaceDN w:val="0"/>
              <w:adjustRightInd w:val="0"/>
              <w:spacing w:before="120" w:after="0" w:line="240" w:lineRule="auto"/>
              <w:ind w:left="538" w:hanging="420"/>
              <w:jc w:val="both"/>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Software Development</w:t>
            </w:r>
          </w:p>
          <w:p w14:paraId="2F3537E7"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7AE6532" w14:textId="77777777" w:rsidR="004D224D" w:rsidRDefault="00CA5C7D">
            <w:pPr>
              <w:widowControl w:val="0"/>
              <w:tabs>
                <w:tab w:val="left" w:pos="118"/>
              </w:tabs>
              <w:autoSpaceDE w:val="0"/>
              <w:autoSpaceDN w:val="0"/>
              <w:adjustRightInd w:val="0"/>
              <w:spacing w:before="120" w:after="0" w:line="240" w:lineRule="auto"/>
              <w:ind w:left="118" w:firstLine="316"/>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sz w:val="20"/>
                <w:szCs w:val="20"/>
              </w:rPr>
              <w:t>The contractor and SAAE shall work collaboratively to develop future software upgrade opportunities that uses the expertise of both parties to maintain a current training platform.</w:t>
            </w:r>
          </w:p>
          <w:p w14:paraId="686D058E" w14:textId="77777777" w:rsidR="004D224D" w:rsidRDefault="004D224D">
            <w:pPr>
              <w:widowControl w:val="0"/>
              <w:autoSpaceDE w:val="0"/>
              <w:autoSpaceDN w:val="0"/>
              <w:adjustRightInd w:val="0"/>
              <w:spacing w:before="120" w:after="60" w:line="240" w:lineRule="auto"/>
              <w:ind w:left="1002"/>
              <w:rPr>
                <w:rFonts w:ascii="Arial" w:hAnsi="Arial" w:cs="Arial"/>
                <w:sz w:val="24"/>
                <w:szCs w:val="24"/>
              </w:rPr>
            </w:pPr>
          </w:p>
          <w:p w14:paraId="397B02FC" w14:textId="77777777" w:rsidR="004D224D" w:rsidRDefault="00CA5C7D">
            <w:pPr>
              <w:widowControl w:val="0"/>
              <w:tabs>
                <w:tab w:val="left" w:pos="118"/>
              </w:tabs>
              <w:autoSpaceDE w:val="0"/>
              <w:autoSpaceDN w:val="0"/>
              <w:adjustRightInd w:val="0"/>
              <w:spacing w:before="120" w:after="0" w:line="240" w:lineRule="auto"/>
              <w:ind w:left="118" w:firstLine="316"/>
              <w:rPr>
                <w:rFonts w:ascii="Arial" w:hAnsi="Arial" w:cs="Arial"/>
                <w:sz w:val="24"/>
                <w:szCs w:val="24"/>
              </w:rPr>
            </w:pPr>
            <w:r>
              <w:rPr>
                <w:rFonts w:ascii="Arial" w:hAnsi="Arial" w:cs="Arial"/>
                <w:color w:val="000000"/>
              </w:rPr>
              <w:t>11.2.</w:t>
            </w:r>
            <w:r>
              <w:rPr>
                <w:rFonts w:ascii="Arial" w:hAnsi="Arial" w:cs="Arial"/>
                <w:sz w:val="24"/>
                <w:szCs w:val="24"/>
              </w:rPr>
              <w:tab/>
            </w:r>
            <w:r>
              <w:rPr>
                <w:rFonts w:ascii="Arial" w:hAnsi="Arial" w:cs="Arial"/>
                <w:color w:val="000000"/>
                <w:sz w:val="20"/>
                <w:szCs w:val="20"/>
              </w:rPr>
              <w:t>The contractor shall ensure that the software OD and functioning programme remain up to date with supporting software systems and functionality is not reduced or lost due to obsolescence or updates to the Contractors or third-party software for the term of the contract.</w:t>
            </w:r>
          </w:p>
          <w:p w14:paraId="3F2E54B0"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6F73C74A"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12.</w:t>
            </w:r>
            <w:r>
              <w:rPr>
                <w:rFonts w:ascii="Arial" w:hAnsi="Arial" w:cs="Arial"/>
                <w:sz w:val="24"/>
                <w:szCs w:val="24"/>
              </w:rPr>
              <w:tab/>
            </w:r>
            <w:r>
              <w:rPr>
                <w:rFonts w:ascii="Arial" w:hAnsi="Arial" w:cs="Arial"/>
                <w:b/>
                <w:bCs/>
                <w:color w:val="000000"/>
                <w:sz w:val="20"/>
                <w:szCs w:val="20"/>
              </w:rPr>
              <w:t>Train the Trainer (TtT)</w:t>
            </w:r>
          </w:p>
          <w:p w14:paraId="47B15C8A"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7A38014E"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t>12.1.</w:t>
            </w:r>
            <w:r>
              <w:rPr>
                <w:rFonts w:ascii="Arial" w:hAnsi="Arial" w:cs="Arial"/>
                <w:sz w:val="24"/>
                <w:szCs w:val="24"/>
              </w:rPr>
              <w:tab/>
            </w:r>
            <w:r>
              <w:rPr>
                <w:rFonts w:ascii="Arial" w:hAnsi="Arial" w:cs="Arial"/>
                <w:color w:val="000000"/>
                <w:sz w:val="20"/>
                <w:szCs w:val="20"/>
              </w:rPr>
              <w:t>A train the trainer package will be provided at the start of the contract to ensure that a select number of trainers and course designers are fully competent in the use of the software. TtT sessions must fit around each trainer’s availability to ensure no disruption to training delivery requirements. Further TtT package shall be provided every 12 months to refresh current trainers and capture new trainers; this is to ensure any updates or new methods and scenarios are understood and delivered as standardized practices. If updates to the software take place during the contract period, which do not fall at the 12-month point, additional training will be provided to the trainers to capture these updates. Currency throughout the year will be provided by SAAE trained trainers to new staff members.</w:t>
            </w:r>
          </w:p>
          <w:p w14:paraId="5197121C" w14:textId="77777777" w:rsidR="004D224D" w:rsidRDefault="004D224D">
            <w:pPr>
              <w:widowControl w:val="0"/>
              <w:autoSpaceDE w:val="0"/>
              <w:autoSpaceDN w:val="0"/>
              <w:adjustRightInd w:val="0"/>
              <w:spacing w:before="120" w:after="60" w:line="240" w:lineRule="auto"/>
              <w:ind w:left="460"/>
              <w:jc w:val="both"/>
              <w:rPr>
                <w:rFonts w:ascii="Arial" w:hAnsi="Arial" w:cs="Arial"/>
                <w:sz w:val="24"/>
                <w:szCs w:val="24"/>
              </w:rPr>
            </w:pPr>
          </w:p>
          <w:p w14:paraId="2B9E90EB"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Reporting and Management</w:t>
            </w:r>
          </w:p>
          <w:p w14:paraId="7D2A4B8D"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5AA16BAA"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t>13.1.</w:t>
            </w:r>
            <w:r>
              <w:rPr>
                <w:rFonts w:ascii="Arial" w:hAnsi="Arial" w:cs="Arial"/>
                <w:sz w:val="24"/>
                <w:szCs w:val="24"/>
              </w:rPr>
              <w:tab/>
            </w:r>
            <w:r>
              <w:rPr>
                <w:rFonts w:ascii="Arial" w:hAnsi="Arial" w:cs="Arial"/>
                <w:color w:val="000000"/>
                <w:sz w:val="20"/>
                <w:szCs w:val="20"/>
              </w:rPr>
              <w:t>Quarterly report to include:</w:t>
            </w:r>
          </w:p>
          <w:p w14:paraId="7DAC33F1" w14:textId="77777777" w:rsidR="004D224D" w:rsidRDefault="004D224D">
            <w:pPr>
              <w:widowControl w:val="0"/>
              <w:autoSpaceDE w:val="0"/>
              <w:autoSpaceDN w:val="0"/>
              <w:adjustRightInd w:val="0"/>
              <w:spacing w:before="120" w:after="60" w:line="240" w:lineRule="auto"/>
              <w:ind w:left="910"/>
              <w:jc w:val="both"/>
              <w:rPr>
                <w:rFonts w:ascii="Arial" w:hAnsi="Arial" w:cs="Arial"/>
                <w:sz w:val="24"/>
                <w:szCs w:val="24"/>
              </w:rPr>
            </w:pPr>
          </w:p>
          <w:p w14:paraId="5251A6ED" w14:textId="77777777" w:rsidR="004D224D" w:rsidRDefault="00CA5C7D">
            <w:pPr>
              <w:widowControl w:val="0"/>
              <w:tabs>
                <w:tab w:val="left" w:pos="118"/>
              </w:tabs>
              <w:autoSpaceDE w:val="0"/>
              <w:autoSpaceDN w:val="0"/>
              <w:adjustRightInd w:val="0"/>
              <w:spacing w:before="120" w:after="0" w:line="240" w:lineRule="auto"/>
              <w:ind w:left="118" w:firstLine="1278"/>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summary of Preventative Maintenance activity undertaken in the previous quarter.</w:t>
            </w:r>
          </w:p>
          <w:p w14:paraId="217DAE09" w14:textId="77777777" w:rsidR="004D224D" w:rsidRDefault="00CA5C7D">
            <w:pPr>
              <w:widowControl w:val="0"/>
              <w:tabs>
                <w:tab w:val="left" w:pos="118"/>
              </w:tabs>
              <w:autoSpaceDE w:val="0"/>
              <w:autoSpaceDN w:val="0"/>
              <w:adjustRightInd w:val="0"/>
              <w:spacing w:before="120" w:after="0" w:line="240" w:lineRule="auto"/>
              <w:ind w:left="118" w:firstLine="1278"/>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summary of Corrective Maintenance activity undertaken in the previous quarter.</w:t>
            </w:r>
          </w:p>
          <w:p w14:paraId="6D8A643C"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summary of the status of any tasks under consideration or in progress.</w:t>
            </w:r>
          </w:p>
          <w:p w14:paraId="7134513F"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Any outstanding faults and suggested remedial action.</w:t>
            </w:r>
          </w:p>
          <w:p w14:paraId="7F1DDD09"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 list of software updates completed.</w:t>
            </w:r>
          </w:p>
          <w:p w14:paraId="37B5ABEA" w14:textId="77777777" w:rsidR="004D224D" w:rsidRDefault="00CA5C7D">
            <w:pPr>
              <w:widowControl w:val="0"/>
              <w:tabs>
                <w:tab w:val="left" w:pos="118"/>
              </w:tabs>
              <w:autoSpaceDE w:val="0"/>
              <w:autoSpaceDN w:val="0"/>
              <w:adjustRightInd w:val="0"/>
              <w:spacing w:after="0" w:line="240" w:lineRule="auto"/>
              <w:ind w:left="118" w:firstLine="7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Software updates required to be implemented.</w:t>
            </w:r>
          </w:p>
          <w:p w14:paraId="4F90FD68" w14:textId="77777777" w:rsidR="004D224D" w:rsidRDefault="004D224D">
            <w:pPr>
              <w:widowControl w:val="0"/>
              <w:autoSpaceDE w:val="0"/>
              <w:autoSpaceDN w:val="0"/>
              <w:adjustRightInd w:val="0"/>
              <w:spacing w:after="60" w:line="240" w:lineRule="auto"/>
              <w:ind w:left="1342"/>
              <w:rPr>
                <w:rFonts w:ascii="Arial" w:hAnsi="Arial" w:cs="Arial"/>
                <w:sz w:val="24"/>
                <w:szCs w:val="24"/>
              </w:rPr>
            </w:pPr>
          </w:p>
          <w:p w14:paraId="085670FA" w14:textId="77777777" w:rsidR="004D224D" w:rsidRDefault="00CA5C7D">
            <w:pPr>
              <w:widowControl w:val="0"/>
              <w:tabs>
                <w:tab w:val="left" w:pos="118"/>
              </w:tabs>
              <w:autoSpaceDE w:val="0"/>
              <w:autoSpaceDN w:val="0"/>
              <w:adjustRightInd w:val="0"/>
              <w:spacing w:before="120" w:after="0" w:line="240" w:lineRule="auto"/>
              <w:ind w:left="118" w:firstLine="735"/>
              <w:jc w:val="both"/>
              <w:rPr>
                <w:rFonts w:ascii="Arial" w:hAnsi="Arial" w:cs="Arial"/>
                <w:sz w:val="24"/>
                <w:szCs w:val="24"/>
              </w:rPr>
            </w:pPr>
            <w:r>
              <w:rPr>
                <w:rFonts w:ascii="Arial" w:hAnsi="Arial" w:cs="Arial"/>
                <w:color w:val="000000"/>
              </w:rPr>
              <w:t>13.2.</w:t>
            </w:r>
            <w:r>
              <w:rPr>
                <w:rFonts w:ascii="Arial" w:hAnsi="Arial" w:cs="Arial"/>
                <w:sz w:val="24"/>
                <w:szCs w:val="24"/>
              </w:rPr>
              <w:tab/>
            </w:r>
            <w:r>
              <w:rPr>
                <w:rFonts w:ascii="Arial" w:hAnsi="Arial" w:cs="Arial"/>
                <w:color w:val="000000"/>
                <w:sz w:val="20"/>
                <w:szCs w:val="20"/>
              </w:rPr>
              <w:t>The Contractor and SAAE will meet informally once a year to discuss performance, development opportunities and refresher training. These shall be held at SAAE, MOD Lyneham.</w:t>
            </w:r>
          </w:p>
          <w:p w14:paraId="7738D366" w14:textId="77777777" w:rsidR="004D224D" w:rsidRDefault="004D224D">
            <w:pPr>
              <w:widowControl w:val="0"/>
              <w:autoSpaceDE w:val="0"/>
              <w:autoSpaceDN w:val="0"/>
              <w:adjustRightInd w:val="0"/>
              <w:spacing w:before="120" w:after="180" w:line="240" w:lineRule="auto"/>
              <w:ind w:left="576"/>
              <w:jc w:val="both"/>
              <w:rPr>
                <w:rFonts w:ascii="Arial" w:hAnsi="Arial" w:cs="Arial"/>
                <w:sz w:val="24"/>
                <w:szCs w:val="24"/>
              </w:rPr>
            </w:pPr>
          </w:p>
          <w:p w14:paraId="5A12F32E" w14:textId="77777777" w:rsidR="004D224D" w:rsidRDefault="00CA5C7D">
            <w:pPr>
              <w:widowControl w:val="0"/>
              <w:tabs>
                <w:tab w:val="left" w:pos="1900"/>
              </w:tabs>
              <w:autoSpaceDE w:val="0"/>
              <w:autoSpaceDN w:val="0"/>
              <w:adjustRightInd w:val="0"/>
              <w:spacing w:before="120" w:after="0" w:line="240" w:lineRule="auto"/>
              <w:ind w:left="1900" w:hanging="360"/>
              <w:jc w:val="both"/>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PDS Tasking</w:t>
            </w:r>
          </w:p>
          <w:p w14:paraId="240800C2"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6211CC2B"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t>14.1.</w:t>
            </w:r>
            <w:r>
              <w:rPr>
                <w:rFonts w:ascii="Arial" w:hAnsi="Arial" w:cs="Arial"/>
                <w:sz w:val="24"/>
                <w:szCs w:val="24"/>
              </w:rPr>
              <w:tab/>
            </w:r>
            <w:r>
              <w:rPr>
                <w:rFonts w:ascii="Arial" w:hAnsi="Arial" w:cs="Arial"/>
                <w:color w:val="000000"/>
                <w:sz w:val="20"/>
                <w:szCs w:val="20"/>
              </w:rPr>
              <w:t>The Authority and User require the assurance that if needed, the Contractor has the capability and relevant accreditation to undertake such services. The Contractor shall define how PDS and ad-hoc tasks shall be performed over the duration of the contract and shall describe the mechanisms, resources, processes, instructions and responsibilities for maintaining and/or changing the design/functionality of the software.</w:t>
            </w:r>
          </w:p>
          <w:p w14:paraId="5FD28894" w14:textId="77777777" w:rsidR="004D224D" w:rsidRDefault="004D224D">
            <w:pPr>
              <w:widowControl w:val="0"/>
              <w:autoSpaceDE w:val="0"/>
              <w:autoSpaceDN w:val="0"/>
              <w:adjustRightInd w:val="0"/>
              <w:spacing w:before="120" w:after="60" w:line="240" w:lineRule="auto"/>
              <w:ind w:left="478"/>
              <w:jc w:val="both"/>
              <w:rPr>
                <w:rFonts w:ascii="Arial" w:hAnsi="Arial" w:cs="Arial"/>
                <w:sz w:val="24"/>
                <w:szCs w:val="24"/>
              </w:rPr>
            </w:pPr>
          </w:p>
          <w:p w14:paraId="2ACE7261" w14:textId="77777777" w:rsidR="004D224D" w:rsidRDefault="00CA5C7D">
            <w:pPr>
              <w:widowControl w:val="0"/>
              <w:tabs>
                <w:tab w:val="left" w:pos="118"/>
              </w:tabs>
              <w:autoSpaceDE w:val="0"/>
              <w:autoSpaceDN w:val="0"/>
              <w:adjustRightInd w:val="0"/>
              <w:spacing w:before="120" w:after="0" w:line="240" w:lineRule="auto"/>
              <w:ind w:left="118" w:firstLine="477"/>
              <w:jc w:val="both"/>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color w:val="000000"/>
                <w:sz w:val="20"/>
                <w:szCs w:val="20"/>
              </w:rPr>
              <w:t xml:space="preserve">Such tasks will be funded by the Authority and may include support to training days, additional training and software upgrades. </w:t>
            </w:r>
          </w:p>
          <w:p w14:paraId="4D06BA32" w14:textId="77777777" w:rsidR="004D224D" w:rsidRDefault="004D224D">
            <w:pPr>
              <w:widowControl w:val="0"/>
              <w:autoSpaceDE w:val="0"/>
              <w:autoSpaceDN w:val="0"/>
              <w:adjustRightInd w:val="0"/>
              <w:spacing w:after="0" w:line="240" w:lineRule="auto"/>
              <w:ind w:left="118"/>
              <w:jc w:val="both"/>
              <w:rPr>
                <w:rFonts w:ascii="Arial" w:hAnsi="Arial" w:cs="Arial"/>
                <w:sz w:val="24"/>
                <w:szCs w:val="24"/>
              </w:rPr>
            </w:pPr>
          </w:p>
        </w:tc>
      </w:tr>
      <w:tr w:rsidR="004D224D" w14:paraId="5FE3E9E4" w14:textId="77777777" w:rsidTr="008A2478">
        <w:tc>
          <w:tcPr>
            <w:tcW w:w="9925" w:type="dxa"/>
            <w:gridSpan w:val="3"/>
            <w:tcBorders>
              <w:top w:val="single" w:sz="8" w:space="0" w:color="000000"/>
              <w:left w:val="nil"/>
              <w:bottom w:val="nil"/>
              <w:right w:val="nil"/>
            </w:tcBorders>
            <w:shd w:val="clear" w:color="auto" w:fill="FFFFFF"/>
          </w:tcPr>
          <w:p w14:paraId="2E2F1922" w14:textId="77777777" w:rsidR="004D224D" w:rsidRDefault="004D224D">
            <w:pPr>
              <w:widowControl w:val="0"/>
              <w:autoSpaceDE w:val="0"/>
              <w:autoSpaceDN w:val="0"/>
              <w:adjustRightInd w:val="0"/>
              <w:spacing w:after="0" w:line="240" w:lineRule="auto"/>
              <w:ind w:left="108"/>
              <w:jc w:val="both"/>
              <w:rPr>
                <w:rFonts w:ascii="Arial" w:hAnsi="Arial" w:cs="Arial"/>
                <w:sz w:val="24"/>
                <w:szCs w:val="24"/>
              </w:rPr>
            </w:pPr>
          </w:p>
        </w:tc>
      </w:tr>
    </w:tbl>
    <w:p w14:paraId="4590C70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E30A418"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2D6CCEF"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bookmarkStart w:id="508" w:name="_Toc501022446_10_2"/>
    </w:p>
    <w:p w14:paraId="3092D2AB"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62C5DD55"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4747D471"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0B1B9E32" w14:textId="77777777" w:rsidR="008A2478" w:rsidRDefault="008A2478">
      <w:pPr>
        <w:keepNext/>
        <w:keepLines/>
        <w:widowControl w:val="0"/>
        <w:autoSpaceDE w:val="0"/>
        <w:autoSpaceDN w:val="0"/>
        <w:adjustRightInd w:val="0"/>
        <w:spacing w:after="0" w:line="276" w:lineRule="auto"/>
        <w:ind w:left="120" w:right="114"/>
        <w:rPr>
          <w:rFonts w:ascii="Arial" w:hAnsi="Arial" w:cs="Arial"/>
          <w:b/>
          <w:bCs/>
          <w:color w:val="000000"/>
        </w:rPr>
      </w:pPr>
    </w:p>
    <w:p w14:paraId="0B142847" w14:textId="6F2B2395" w:rsidR="004D224D" w:rsidRDefault="008A2478">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br/>
      </w:r>
      <w:r w:rsidR="00CA5C7D">
        <w:rPr>
          <w:rFonts w:ascii="Arial" w:hAnsi="Arial" w:cs="Arial"/>
          <w:b/>
          <w:bCs/>
          <w:color w:val="000000"/>
        </w:rPr>
        <w:t>Appendix A to Annex A - Training Requirements</w:t>
      </w:r>
      <w:bookmarkEnd w:id="508"/>
    </w:p>
    <w:p w14:paraId="1F59F36D" w14:textId="65010962" w:rsidR="004D224D" w:rsidRDefault="00CA5C7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Appendix A to Annex A - Formal Training Requirements</w:t>
      </w:r>
    </w:p>
    <w:p w14:paraId="73D1D0FC" w14:textId="534B5253" w:rsidR="008A2478" w:rsidRDefault="008A2478">
      <w:pPr>
        <w:widowControl w:val="0"/>
        <w:autoSpaceDE w:val="0"/>
        <w:autoSpaceDN w:val="0"/>
        <w:adjustRightInd w:val="0"/>
        <w:spacing w:after="60" w:line="240" w:lineRule="auto"/>
        <w:ind w:left="120"/>
        <w:rPr>
          <w:rFonts w:ascii="Arial" w:hAnsi="Arial" w:cs="Arial"/>
          <w:color w:val="000000"/>
        </w:rPr>
      </w:pPr>
    </w:p>
    <w:tbl>
      <w:tblPr>
        <w:tblpPr w:leftFromText="180" w:rightFromText="180" w:vertAnchor="text" w:tblpY="1"/>
        <w:tblOverlap w:val="neve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3199"/>
        <w:gridCol w:w="2835"/>
        <w:gridCol w:w="567"/>
        <w:gridCol w:w="708"/>
        <w:gridCol w:w="426"/>
        <w:gridCol w:w="899"/>
        <w:gridCol w:w="6"/>
      </w:tblGrid>
      <w:tr w:rsidR="008A2478" w14:paraId="6DEF6203" w14:textId="77777777" w:rsidTr="008A2478">
        <w:trPr>
          <w:cantSplit/>
          <w:trHeight w:val="474"/>
          <w:tblHeader/>
        </w:trPr>
        <w:tc>
          <w:tcPr>
            <w:tcW w:w="1464" w:type="dxa"/>
            <w:vMerge w:val="restart"/>
            <w:tcBorders>
              <w:top w:val="single" w:sz="6" w:space="0" w:color="000000" w:themeColor="text1"/>
              <w:left w:val="double" w:sz="4" w:space="0" w:color="auto"/>
              <w:bottom w:val="nil"/>
              <w:right w:val="single" w:sz="6" w:space="0" w:color="000000" w:themeColor="text1"/>
            </w:tcBorders>
            <w:vAlign w:val="center"/>
            <w:hideMark/>
          </w:tcPr>
          <w:p w14:paraId="18A9EA80" w14:textId="77777777" w:rsidR="008A2478" w:rsidRDefault="008A2478" w:rsidP="002B6CD4">
            <w:pPr>
              <w:spacing w:line="360" w:lineRule="atLeast"/>
              <w:ind w:left="54" w:right="54"/>
              <w:jc w:val="center"/>
              <w:rPr>
                <w:b/>
              </w:rPr>
            </w:pPr>
            <w:r>
              <w:rPr>
                <w:b/>
              </w:rPr>
              <w:t>TO Number</w:t>
            </w:r>
          </w:p>
        </w:tc>
        <w:tc>
          <w:tcPr>
            <w:tcW w:w="3199" w:type="dxa"/>
            <w:vMerge w:val="restart"/>
            <w:tcBorders>
              <w:top w:val="single" w:sz="6" w:space="0" w:color="000000" w:themeColor="text1"/>
              <w:left w:val="single" w:sz="6" w:space="0" w:color="000000" w:themeColor="text1"/>
              <w:bottom w:val="nil"/>
              <w:right w:val="single" w:sz="6" w:space="0" w:color="000000" w:themeColor="text1"/>
            </w:tcBorders>
            <w:vAlign w:val="center"/>
            <w:hideMark/>
          </w:tcPr>
          <w:p w14:paraId="4995F270" w14:textId="77777777" w:rsidR="008A2478" w:rsidRDefault="008A2478" w:rsidP="002B6CD4">
            <w:pPr>
              <w:spacing w:line="360" w:lineRule="atLeast"/>
              <w:ind w:left="54" w:right="54"/>
              <w:jc w:val="center"/>
              <w:rPr>
                <w:szCs w:val="24"/>
              </w:rPr>
            </w:pPr>
            <w:r>
              <w:rPr>
                <w:b/>
                <w:szCs w:val="24"/>
              </w:rPr>
              <w:t>Training Objective (Performance)</w:t>
            </w:r>
          </w:p>
        </w:tc>
        <w:tc>
          <w:tcPr>
            <w:tcW w:w="2835" w:type="dxa"/>
            <w:tcBorders>
              <w:top w:val="single" w:sz="6" w:space="0" w:color="000000" w:themeColor="text1"/>
              <w:left w:val="single" w:sz="6" w:space="0" w:color="000000" w:themeColor="text1"/>
              <w:bottom w:val="nil"/>
              <w:right w:val="single" w:sz="6" w:space="0" w:color="000000" w:themeColor="text1"/>
            </w:tcBorders>
            <w:vAlign w:val="center"/>
            <w:hideMark/>
          </w:tcPr>
          <w:p w14:paraId="18828689" w14:textId="77777777" w:rsidR="008A2478" w:rsidRDefault="008A2478" w:rsidP="002B6CD4">
            <w:pPr>
              <w:spacing w:line="360" w:lineRule="atLeast"/>
              <w:ind w:left="54" w:right="54"/>
              <w:jc w:val="center"/>
              <w:rPr>
                <w:b/>
                <w:szCs w:val="24"/>
              </w:rPr>
            </w:pPr>
            <w:r>
              <w:rPr>
                <w:b/>
                <w:szCs w:val="24"/>
              </w:rPr>
              <w:t>Standards</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6FF30F" w14:textId="77777777" w:rsidR="008A2478" w:rsidRDefault="008A2478" w:rsidP="002B6CD4">
            <w:pPr>
              <w:spacing w:line="360" w:lineRule="atLeast"/>
              <w:ind w:left="54" w:right="54"/>
              <w:jc w:val="center"/>
              <w:rPr>
                <w:b/>
                <w:szCs w:val="24"/>
              </w:rPr>
            </w:pPr>
            <w:r>
              <w:rPr>
                <w:b/>
                <w:szCs w:val="24"/>
              </w:rPr>
              <w:t>Reqts</w:t>
            </w:r>
          </w:p>
        </w:tc>
        <w:tc>
          <w:tcPr>
            <w:tcW w:w="905" w:type="dxa"/>
            <w:gridSpan w:val="2"/>
            <w:tcBorders>
              <w:top w:val="single" w:sz="6" w:space="0" w:color="000000" w:themeColor="text1"/>
              <w:left w:val="single" w:sz="6" w:space="0" w:color="000000" w:themeColor="text1"/>
              <w:bottom w:val="nil"/>
              <w:right w:val="double" w:sz="4" w:space="0" w:color="auto"/>
            </w:tcBorders>
            <w:vAlign w:val="center"/>
            <w:hideMark/>
          </w:tcPr>
          <w:p w14:paraId="7BCC769D" w14:textId="77777777" w:rsidR="008A2478" w:rsidRDefault="008A2478" w:rsidP="002B6CD4">
            <w:pPr>
              <w:spacing w:line="360" w:lineRule="atLeast"/>
              <w:ind w:left="54" w:right="54"/>
              <w:jc w:val="center"/>
              <w:rPr>
                <w:b/>
                <w:szCs w:val="24"/>
              </w:rPr>
            </w:pPr>
            <w:r>
              <w:rPr>
                <w:b/>
                <w:szCs w:val="24"/>
              </w:rPr>
              <w:t>Notes</w:t>
            </w:r>
          </w:p>
        </w:tc>
      </w:tr>
      <w:tr w:rsidR="008A2478" w14:paraId="0B268703" w14:textId="77777777" w:rsidTr="008A2478">
        <w:trPr>
          <w:gridAfter w:val="1"/>
          <w:wAfter w:w="6" w:type="dxa"/>
          <w:cantSplit/>
          <w:trHeight w:val="474"/>
          <w:tblHeader/>
        </w:trPr>
        <w:tc>
          <w:tcPr>
            <w:tcW w:w="1464" w:type="dxa"/>
            <w:vMerge/>
            <w:vAlign w:val="center"/>
            <w:hideMark/>
          </w:tcPr>
          <w:p w14:paraId="13900C65" w14:textId="77777777" w:rsidR="008A2478" w:rsidRDefault="008A2478" w:rsidP="002B6CD4">
            <w:pPr>
              <w:rPr>
                <w:b/>
              </w:rPr>
            </w:pPr>
          </w:p>
        </w:tc>
        <w:tc>
          <w:tcPr>
            <w:tcW w:w="3199" w:type="dxa"/>
            <w:vMerge/>
            <w:vAlign w:val="center"/>
            <w:hideMark/>
          </w:tcPr>
          <w:p w14:paraId="1838498C" w14:textId="77777777" w:rsidR="008A2478" w:rsidRDefault="008A2478" w:rsidP="002B6CD4">
            <w:pPr>
              <w:rPr>
                <w:szCs w:val="24"/>
              </w:rPr>
            </w:pPr>
          </w:p>
        </w:tc>
        <w:tc>
          <w:tcPr>
            <w:tcW w:w="2835" w:type="dxa"/>
            <w:vAlign w:val="center"/>
            <w:hideMark/>
          </w:tcPr>
          <w:p w14:paraId="426A44F2" w14:textId="77777777" w:rsidR="008A2478" w:rsidRDefault="008A2478" w:rsidP="002B6CD4">
            <w:pPr>
              <w:rPr>
                <w:b/>
                <w:szCs w:val="24"/>
              </w:rPr>
            </w:pPr>
          </w:p>
        </w:tc>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E3BD87" w14:textId="77777777" w:rsidR="008A2478" w:rsidRDefault="008A2478" w:rsidP="002B6CD4">
            <w:pPr>
              <w:spacing w:line="360" w:lineRule="atLeast"/>
              <w:ind w:left="54" w:right="54"/>
              <w:jc w:val="center"/>
              <w:rPr>
                <w:b/>
                <w:szCs w:val="24"/>
              </w:rPr>
            </w:pPr>
            <w:r>
              <w:rPr>
                <w:b/>
                <w:szCs w:val="24"/>
              </w:rPr>
              <w:t>Y</w:t>
            </w:r>
          </w:p>
        </w:tc>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EA8DB5" w14:textId="77777777" w:rsidR="008A2478" w:rsidRDefault="008A2478" w:rsidP="002B6CD4">
            <w:pPr>
              <w:spacing w:line="360" w:lineRule="atLeast"/>
              <w:ind w:left="54" w:right="54"/>
              <w:jc w:val="center"/>
              <w:rPr>
                <w:b/>
                <w:szCs w:val="24"/>
              </w:rPr>
            </w:pPr>
            <w:r>
              <w:rPr>
                <w:b/>
                <w:bCs/>
                <w:szCs w:val="24"/>
              </w:rPr>
              <w:t>N</w:t>
            </w:r>
          </w:p>
        </w:tc>
        <w:tc>
          <w:tcPr>
            <w:tcW w:w="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4B0BEE" w14:textId="77777777" w:rsidR="008A2478" w:rsidRDefault="008A2478" w:rsidP="002B6CD4">
            <w:pPr>
              <w:spacing w:line="360" w:lineRule="atLeast"/>
              <w:ind w:left="54" w:right="54"/>
              <w:jc w:val="center"/>
              <w:rPr>
                <w:b/>
                <w:szCs w:val="24"/>
              </w:rPr>
            </w:pPr>
            <w:r>
              <w:rPr>
                <w:b/>
                <w:bCs/>
                <w:szCs w:val="24"/>
              </w:rPr>
              <w:t>FD</w:t>
            </w:r>
            <w:r>
              <w:rPr>
                <w:rStyle w:val="FootnoteReference"/>
                <w:b/>
                <w:bCs/>
                <w:szCs w:val="24"/>
              </w:rPr>
              <w:footnoteReference w:id="1"/>
            </w:r>
          </w:p>
        </w:tc>
        <w:tc>
          <w:tcPr>
            <w:tcW w:w="899" w:type="dxa"/>
            <w:vAlign w:val="center"/>
            <w:hideMark/>
          </w:tcPr>
          <w:p w14:paraId="4F159CA0" w14:textId="77777777" w:rsidR="008A2478" w:rsidRDefault="008A2478" w:rsidP="002B6CD4">
            <w:pPr>
              <w:rPr>
                <w:b/>
                <w:szCs w:val="24"/>
              </w:rPr>
            </w:pPr>
          </w:p>
        </w:tc>
      </w:tr>
      <w:tr w:rsidR="008A2478" w14:paraId="14D204EF"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60162C3E" w14:textId="468BF535" w:rsidR="008A2478" w:rsidRDefault="008A2478" w:rsidP="002B6CD4">
            <w:pPr>
              <w:pStyle w:val="Heading3"/>
            </w:pPr>
            <w:bookmarkStart w:id="509" w:name="_Toc2932016"/>
            <w:bookmarkStart w:id="510" w:name="_Toc9262165"/>
            <w:r>
              <w:t>TAv 20</w:t>
            </w:r>
            <w:bookmarkEnd w:id="509"/>
            <w:bookmarkEnd w:id="510"/>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AC4287" w14:textId="77777777" w:rsidR="008A2478" w:rsidRDefault="008A2478" w:rsidP="002B6CD4">
            <w:pPr>
              <w:ind w:left="54" w:right="54"/>
            </w:pPr>
            <w:r>
              <w:t>Explain Automatic Flight Control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81267C" w14:textId="77777777" w:rsidR="008A2478" w:rsidRDefault="008A2478" w:rsidP="002B6CD4">
            <w:pPr>
              <w:ind w:left="54" w:right="54"/>
              <w:rPr>
                <w:rFonts w:eastAsia="Times New Roman"/>
              </w:rPr>
            </w:pPr>
            <w:r>
              <w:rPr>
                <w:rFonts w:eastAsia="Times New Roman"/>
              </w:rPr>
              <w:t xml:space="preserve">The student shall have a knowledge of: </w:t>
            </w:r>
          </w:p>
          <w:p w14:paraId="49AE3D09"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Yaw Dampers.</w:t>
            </w:r>
          </w:p>
          <w:p w14:paraId="3C6861E1"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Automatic Trim Control.</w:t>
            </w:r>
          </w:p>
          <w:p w14:paraId="0B7FC5E4"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Autothrottle Systems.</w:t>
            </w:r>
          </w:p>
          <w:p w14:paraId="3FD76471"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Automatic Landing Systems.</w:t>
            </w:r>
          </w:p>
          <w:p w14:paraId="453507C3" w14:textId="77777777" w:rsidR="008A2478" w:rsidRDefault="008A2478" w:rsidP="002B6CD4">
            <w:pPr>
              <w:ind w:left="54" w:right="54"/>
              <w:rPr>
                <w:rFonts w:eastAsia="Times New Roman"/>
              </w:rPr>
            </w:pPr>
            <w:r>
              <w:rPr>
                <w:rFonts w:eastAsia="Times New Roman"/>
              </w:rPr>
              <w:t xml:space="preserve">The student shall have a comprehension of: </w:t>
            </w:r>
          </w:p>
          <w:p w14:paraId="1E778CF9"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Fundamentals of Automatic Flight Control.</w:t>
            </w:r>
          </w:p>
          <w:p w14:paraId="6B67EAB8"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Command Signal Processing.</w:t>
            </w:r>
          </w:p>
          <w:p w14:paraId="0CA492E0"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Modes of Operation (Roll, Pitch and Yaw Channels).</w:t>
            </w:r>
          </w:p>
          <w:p w14:paraId="20A362EF" w14:textId="77777777" w:rsidR="008A2478" w:rsidRDefault="008A2478" w:rsidP="00F03B3D">
            <w:pPr>
              <w:numPr>
                <w:ilvl w:val="0"/>
                <w:numId w:val="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Stability Augmentation Systems.</w:t>
            </w:r>
          </w:p>
          <w:p w14:paraId="37173035" w14:textId="77777777" w:rsidR="008A2478" w:rsidRDefault="008A2478" w:rsidP="002B6CD4">
            <w:pPr>
              <w:ind w:left="54" w:right="54"/>
              <w:rPr>
                <w:rFonts w:eastAsia="Times New Roman"/>
              </w:rPr>
            </w:pPr>
            <w:r>
              <w:rPr>
                <w:rFonts w:eastAsia="Times New Roman"/>
              </w:rPr>
              <w:t>Autopilot Navigation Aids Interface.</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142BD"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A0C33"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2DB91"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3FAE17C0" w14:textId="77777777" w:rsidR="008A2478" w:rsidRPr="008F79CF" w:rsidRDefault="008A2478" w:rsidP="002B6CD4">
            <w:pPr>
              <w:ind w:left="54" w:right="54"/>
              <w:rPr>
                <w:rFonts w:eastAsia="Times New Roman"/>
              </w:rPr>
            </w:pPr>
          </w:p>
        </w:tc>
      </w:tr>
      <w:tr w:rsidR="008A2478" w14:paraId="3B1BA57D" w14:textId="77777777" w:rsidTr="008A2478">
        <w:trPr>
          <w:gridAfter w:val="1"/>
          <w:wAfter w:w="6" w:type="dxa"/>
        </w:trPr>
        <w:tc>
          <w:tcPr>
            <w:tcW w:w="1464" w:type="dxa"/>
            <w:vMerge/>
            <w:vAlign w:val="center"/>
            <w:hideMark/>
          </w:tcPr>
          <w:p w14:paraId="5813F2AE" w14:textId="77777777" w:rsidR="008A2478" w:rsidRDefault="008A2478" w:rsidP="002B6CD4"/>
        </w:tc>
        <w:tc>
          <w:tcPr>
            <w:tcW w:w="3199" w:type="dxa"/>
            <w:tcBorders>
              <w:top w:val="nil"/>
              <w:left w:val="nil"/>
              <w:bottom w:val="nil"/>
              <w:right w:val="single" w:sz="4" w:space="0" w:color="auto"/>
            </w:tcBorders>
          </w:tcPr>
          <w:p w14:paraId="1051DD59" w14:textId="77777777" w:rsidR="008A2478" w:rsidRDefault="008A2478" w:rsidP="002B6CD4">
            <w:pPr>
              <w:ind w:left="54" w:right="54"/>
            </w:pPr>
          </w:p>
        </w:tc>
        <w:tc>
          <w:tcPr>
            <w:tcW w:w="2835" w:type="dxa"/>
            <w:vMerge/>
            <w:vAlign w:val="center"/>
            <w:hideMark/>
          </w:tcPr>
          <w:p w14:paraId="2FA55488" w14:textId="77777777" w:rsidR="008A2478" w:rsidRDefault="008A2478" w:rsidP="002B6CD4">
            <w:pPr>
              <w:rPr>
                <w:rFonts w:eastAsia="Times New Roman"/>
              </w:rPr>
            </w:pPr>
          </w:p>
        </w:tc>
        <w:tc>
          <w:tcPr>
            <w:tcW w:w="567" w:type="dxa"/>
            <w:vMerge/>
            <w:vAlign w:val="center"/>
          </w:tcPr>
          <w:p w14:paraId="74A8BDE5" w14:textId="77777777" w:rsidR="008A2478" w:rsidRDefault="008A2478" w:rsidP="002B6CD4"/>
        </w:tc>
        <w:tc>
          <w:tcPr>
            <w:tcW w:w="708" w:type="dxa"/>
            <w:vMerge/>
            <w:vAlign w:val="center"/>
          </w:tcPr>
          <w:p w14:paraId="0889E7E4" w14:textId="77777777" w:rsidR="008A2478" w:rsidRDefault="008A2478" w:rsidP="002B6CD4"/>
        </w:tc>
        <w:tc>
          <w:tcPr>
            <w:tcW w:w="426" w:type="dxa"/>
            <w:vMerge/>
            <w:vAlign w:val="center"/>
          </w:tcPr>
          <w:p w14:paraId="2D91C64F" w14:textId="77777777" w:rsidR="008A2478" w:rsidRDefault="008A2478" w:rsidP="002B6CD4"/>
        </w:tc>
        <w:tc>
          <w:tcPr>
            <w:tcW w:w="899" w:type="dxa"/>
            <w:vMerge/>
            <w:vAlign w:val="center"/>
          </w:tcPr>
          <w:p w14:paraId="4C718C2E" w14:textId="77777777" w:rsidR="008A2478" w:rsidRDefault="008A2478" w:rsidP="002B6CD4">
            <w:pPr>
              <w:rPr>
                <w:rFonts w:eastAsia="Times New Roman"/>
              </w:rPr>
            </w:pPr>
          </w:p>
        </w:tc>
      </w:tr>
      <w:tr w:rsidR="008A2478" w14:paraId="1B1A4DCA" w14:textId="77777777" w:rsidTr="008A2478">
        <w:trPr>
          <w:gridAfter w:val="1"/>
          <w:wAfter w:w="6" w:type="dxa"/>
        </w:trPr>
        <w:tc>
          <w:tcPr>
            <w:tcW w:w="1464" w:type="dxa"/>
            <w:vMerge/>
            <w:vAlign w:val="center"/>
            <w:hideMark/>
          </w:tcPr>
          <w:p w14:paraId="2EA89204" w14:textId="77777777" w:rsidR="008A2478" w:rsidRDefault="008A2478" w:rsidP="002B6CD4"/>
        </w:tc>
        <w:tc>
          <w:tcPr>
            <w:tcW w:w="3199" w:type="dxa"/>
            <w:tcBorders>
              <w:top w:val="nil"/>
              <w:left w:val="nil"/>
              <w:bottom w:val="nil"/>
              <w:right w:val="single" w:sz="4" w:space="0" w:color="auto"/>
            </w:tcBorders>
          </w:tcPr>
          <w:p w14:paraId="13F6629F" w14:textId="77777777" w:rsidR="008A2478" w:rsidRDefault="008A2478" w:rsidP="002B6CD4">
            <w:pPr>
              <w:ind w:left="54" w:right="54"/>
            </w:pPr>
          </w:p>
        </w:tc>
        <w:tc>
          <w:tcPr>
            <w:tcW w:w="2835" w:type="dxa"/>
            <w:vMerge/>
            <w:vAlign w:val="center"/>
            <w:hideMark/>
          </w:tcPr>
          <w:p w14:paraId="6E3225F5" w14:textId="77777777" w:rsidR="008A2478" w:rsidRDefault="008A2478" w:rsidP="002B6CD4">
            <w:pPr>
              <w:rPr>
                <w:rFonts w:eastAsia="Times New Roman"/>
              </w:rPr>
            </w:pPr>
          </w:p>
        </w:tc>
        <w:tc>
          <w:tcPr>
            <w:tcW w:w="567" w:type="dxa"/>
            <w:vMerge/>
            <w:vAlign w:val="center"/>
          </w:tcPr>
          <w:p w14:paraId="14E70AB0" w14:textId="77777777" w:rsidR="008A2478" w:rsidRDefault="008A2478" w:rsidP="002B6CD4"/>
        </w:tc>
        <w:tc>
          <w:tcPr>
            <w:tcW w:w="708" w:type="dxa"/>
            <w:vMerge/>
            <w:vAlign w:val="center"/>
          </w:tcPr>
          <w:p w14:paraId="7E91BDF4" w14:textId="77777777" w:rsidR="008A2478" w:rsidRDefault="008A2478" w:rsidP="002B6CD4"/>
        </w:tc>
        <w:tc>
          <w:tcPr>
            <w:tcW w:w="426" w:type="dxa"/>
            <w:vMerge/>
            <w:vAlign w:val="center"/>
          </w:tcPr>
          <w:p w14:paraId="38312670" w14:textId="77777777" w:rsidR="008A2478" w:rsidRDefault="008A2478" w:rsidP="002B6CD4"/>
        </w:tc>
        <w:tc>
          <w:tcPr>
            <w:tcW w:w="899" w:type="dxa"/>
            <w:vMerge/>
            <w:vAlign w:val="center"/>
          </w:tcPr>
          <w:p w14:paraId="509C66A3" w14:textId="77777777" w:rsidR="008A2478" w:rsidRDefault="008A2478" w:rsidP="002B6CD4">
            <w:pPr>
              <w:rPr>
                <w:rFonts w:eastAsia="Times New Roman"/>
              </w:rPr>
            </w:pPr>
          </w:p>
        </w:tc>
      </w:tr>
      <w:tr w:rsidR="008A2478" w14:paraId="12839081"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5B26F84D" w14:textId="0FF69E3F" w:rsidR="008A2478" w:rsidRDefault="008A2478" w:rsidP="002B6CD4">
            <w:pPr>
              <w:pStyle w:val="Heading3"/>
            </w:pPr>
            <w:bookmarkStart w:id="511" w:name="_Toc2932017"/>
            <w:bookmarkStart w:id="512" w:name="_Toc9262166"/>
            <w:r>
              <w:t>TAv 21</w:t>
            </w:r>
            <w:bookmarkEnd w:id="511"/>
            <w:bookmarkEnd w:id="512"/>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108B7A" w14:textId="77777777" w:rsidR="008A2478" w:rsidRDefault="008A2478" w:rsidP="002B6CD4">
            <w:pPr>
              <w:ind w:left="54" w:right="54"/>
            </w:pPr>
            <w:r>
              <w:t>Explain the Operating Principles of Communication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C37134" w14:textId="77777777" w:rsidR="008A2478" w:rsidRDefault="008A2478" w:rsidP="002B6CD4">
            <w:pPr>
              <w:ind w:left="54" w:right="54"/>
              <w:rPr>
                <w:rFonts w:eastAsia="Times New Roman"/>
              </w:rPr>
            </w:pPr>
            <w:r>
              <w:rPr>
                <w:rFonts w:eastAsia="Times New Roman"/>
              </w:rPr>
              <w:t xml:space="preserve">The student shall be able to comprehend and apply: </w:t>
            </w:r>
          </w:p>
          <w:p w14:paraId="4EDAC656" w14:textId="77777777" w:rsidR="008A2478" w:rsidRDefault="008A2478" w:rsidP="00F03B3D">
            <w:pPr>
              <w:numPr>
                <w:ilvl w:val="0"/>
                <w:numId w:val="4"/>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lastRenderedPageBreak/>
              <w:t xml:space="preserve">Fundamentals of: </w:t>
            </w:r>
          </w:p>
          <w:p w14:paraId="39F7AC95"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Radio Wave Propagation.</w:t>
            </w:r>
          </w:p>
          <w:p w14:paraId="6DA493B6"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Antennas.</w:t>
            </w:r>
          </w:p>
          <w:p w14:paraId="5DC3A72D"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Transmission Lines.</w:t>
            </w:r>
          </w:p>
          <w:p w14:paraId="35F13F24"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Communication.</w:t>
            </w:r>
          </w:p>
          <w:p w14:paraId="03102119"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Receiver and Transmitter.</w:t>
            </w:r>
          </w:p>
          <w:p w14:paraId="1CD26778" w14:textId="77777777" w:rsidR="008A2478" w:rsidRDefault="008A2478" w:rsidP="00F03B3D">
            <w:pPr>
              <w:numPr>
                <w:ilvl w:val="0"/>
                <w:numId w:val="4"/>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 xml:space="preserve">Working principles of: </w:t>
            </w:r>
          </w:p>
          <w:p w14:paraId="4ED82097"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VHF Communication.</w:t>
            </w:r>
          </w:p>
          <w:p w14:paraId="546721F6"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HF Communication.</w:t>
            </w:r>
          </w:p>
          <w:p w14:paraId="138EC3CB"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Audio.</w:t>
            </w:r>
          </w:p>
          <w:p w14:paraId="66FA0C06" w14:textId="77777777" w:rsidR="008A2478"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Emergency Locator Beacons.</w:t>
            </w:r>
          </w:p>
          <w:p w14:paraId="21AC34BF" w14:textId="77777777" w:rsidR="008A2478" w:rsidRPr="008D5732" w:rsidRDefault="008A2478" w:rsidP="00F03B3D">
            <w:pPr>
              <w:numPr>
                <w:ilvl w:val="1"/>
                <w:numId w:val="4"/>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Cockpit Voice Recorder</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052CF"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5BDB7"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EC129D"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6392D1B2" w14:textId="77777777" w:rsidR="008A2478" w:rsidRDefault="008A2478" w:rsidP="002B6CD4">
            <w:pPr>
              <w:ind w:left="54" w:right="54"/>
              <w:rPr>
                <w:rFonts w:eastAsia="Times New Roman"/>
              </w:rPr>
            </w:pPr>
          </w:p>
        </w:tc>
      </w:tr>
      <w:tr w:rsidR="008A2478" w14:paraId="05BA0E35" w14:textId="77777777" w:rsidTr="008A2478">
        <w:trPr>
          <w:gridAfter w:val="1"/>
          <w:wAfter w:w="6" w:type="dxa"/>
        </w:trPr>
        <w:tc>
          <w:tcPr>
            <w:tcW w:w="1464" w:type="dxa"/>
            <w:vMerge/>
            <w:vAlign w:val="center"/>
            <w:hideMark/>
          </w:tcPr>
          <w:p w14:paraId="5C4B5B7C" w14:textId="77777777" w:rsidR="008A2478" w:rsidRDefault="008A2478" w:rsidP="002B6CD4"/>
        </w:tc>
        <w:tc>
          <w:tcPr>
            <w:tcW w:w="3199" w:type="dxa"/>
            <w:tcBorders>
              <w:top w:val="nil"/>
              <w:left w:val="nil"/>
              <w:bottom w:val="nil"/>
              <w:right w:val="single" w:sz="4" w:space="0" w:color="auto"/>
            </w:tcBorders>
          </w:tcPr>
          <w:p w14:paraId="52018DD8" w14:textId="77777777" w:rsidR="008A2478" w:rsidRDefault="008A2478" w:rsidP="002B6CD4">
            <w:pPr>
              <w:ind w:left="54" w:right="54"/>
            </w:pPr>
          </w:p>
        </w:tc>
        <w:tc>
          <w:tcPr>
            <w:tcW w:w="2835" w:type="dxa"/>
            <w:vMerge/>
            <w:vAlign w:val="center"/>
            <w:hideMark/>
          </w:tcPr>
          <w:p w14:paraId="20AB8398" w14:textId="77777777" w:rsidR="008A2478" w:rsidRDefault="008A2478" w:rsidP="002B6CD4">
            <w:pPr>
              <w:rPr>
                <w:rFonts w:eastAsia="Times New Roman"/>
              </w:rPr>
            </w:pPr>
          </w:p>
        </w:tc>
        <w:tc>
          <w:tcPr>
            <w:tcW w:w="567" w:type="dxa"/>
            <w:vMerge/>
            <w:vAlign w:val="center"/>
          </w:tcPr>
          <w:p w14:paraId="6EE415D0" w14:textId="77777777" w:rsidR="008A2478" w:rsidRDefault="008A2478" w:rsidP="002B6CD4"/>
        </w:tc>
        <w:tc>
          <w:tcPr>
            <w:tcW w:w="708" w:type="dxa"/>
            <w:vMerge/>
            <w:vAlign w:val="center"/>
          </w:tcPr>
          <w:p w14:paraId="3F25C439" w14:textId="77777777" w:rsidR="008A2478" w:rsidRDefault="008A2478" w:rsidP="002B6CD4"/>
        </w:tc>
        <w:tc>
          <w:tcPr>
            <w:tcW w:w="426" w:type="dxa"/>
            <w:vMerge/>
            <w:vAlign w:val="center"/>
          </w:tcPr>
          <w:p w14:paraId="26E59BB2" w14:textId="77777777" w:rsidR="008A2478" w:rsidRDefault="008A2478" w:rsidP="002B6CD4"/>
        </w:tc>
        <w:tc>
          <w:tcPr>
            <w:tcW w:w="899" w:type="dxa"/>
            <w:vMerge/>
            <w:vAlign w:val="center"/>
          </w:tcPr>
          <w:p w14:paraId="5192BF19" w14:textId="77777777" w:rsidR="008A2478" w:rsidRDefault="008A2478" w:rsidP="002B6CD4">
            <w:pPr>
              <w:rPr>
                <w:rFonts w:eastAsia="Times New Roman"/>
              </w:rPr>
            </w:pPr>
          </w:p>
        </w:tc>
      </w:tr>
      <w:tr w:rsidR="008A2478" w14:paraId="56285A84" w14:textId="77777777" w:rsidTr="008A2478">
        <w:trPr>
          <w:gridAfter w:val="1"/>
          <w:wAfter w:w="6" w:type="dxa"/>
        </w:trPr>
        <w:tc>
          <w:tcPr>
            <w:tcW w:w="1464" w:type="dxa"/>
            <w:vMerge/>
            <w:vAlign w:val="center"/>
            <w:hideMark/>
          </w:tcPr>
          <w:p w14:paraId="4DBFBEDA" w14:textId="77777777" w:rsidR="008A2478" w:rsidRDefault="008A2478" w:rsidP="002B6CD4"/>
        </w:tc>
        <w:tc>
          <w:tcPr>
            <w:tcW w:w="3199" w:type="dxa"/>
            <w:tcBorders>
              <w:top w:val="nil"/>
              <w:left w:val="nil"/>
              <w:bottom w:val="nil"/>
              <w:right w:val="single" w:sz="4" w:space="0" w:color="auto"/>
            </w:tcBorders>
          </w:tcPr>
          <w:p w14:paraId="5009827E" w14:textId="77777777" w:rsidR="008A2478" w:rsidRDefault="008A2478" w:rsidP="002B6CD4">
            <w:pPr>
              <w:ind w:left="54" w:right="54"/>
            </w:pPr>
          </w:p>
        </w:tc>
        <w:tc>
          <w:tcPr>
            <w:tcW w:w="2835" w:type="dxa"/>
            <w:vMerge/>
            <w:vAlign w:val="center"/>
            <w:hideMark/>
          </w:tcPr>
          <w:p w14:paraId="17DFF8B0" w14:textId="77777777" w:rsidR="008A2478" w:rsidRDefault="008A2478" w:rsidP="002B6CD4">
            <w:pPr>
              <w:rPr>
                <w:rFonts w:eastAsia="Times New Roman"/>
              </w:rPr>
            </w:pPr>
          </w:p>
        </w:tc>
        <w:tc>
          <w:tcPr>
            <w:tcW w:w="567" w:type="dxa"/>
            <w:vMerge/>
            <w:vAlign w:val="center"/>
          </w:tcPr>
          <w:p w14:paraId="06543469" w14:textId="77777777" w:rsidR="008A2478" w:rsidRDefault="008A2478" w:rsidP="002B6CD4"/>
        </w:tc>
        <w:tc>
          <w:tcPr>
            <w:tcW w:w="708" w:type="dxa"/>
            <w:vMerge/>
            <w:vAlign w:val="center"/>
          </w:tcPr>
          <w:p w14:paraId="676B43A9" w14:textId="77777777" w:rsidR="008A2478" w:rsidRDefault="008A2478" w:rsidP="002B6CD4"/>
        </w:tc>
        <w:tc>
          <w:tcPr>
            <w:tcW w:w="426" w:type="dxa"/>
            <w:vMerge/>
            <w:vAlign w:val="center"/>
          </w:tcPr>
          <w:p w14:paraId="190F87FC" w14:textId="77777777" w:rsidR="008A2478" w:rsidRDefault="008A2478" w:rsidP="002B6CD4"/>
        </w:tc>
        <w:tc>
          <w:tcPr>
            <w:tcW w:w="899" w:type="dxa"/>
            <w:vMerge/>
            <w:vAlign w:val="center"/>
          </w:tcPr>
          <w:p w14:paraId="03E07D02" w14:textId="77777777" w:rsidR="008A2478" w:rsidRDefault="008A2478" w:rsidP="002B6CD4">
            <w:pPr>
              <w:rPr>
                <w:rFonts w:eastAsia="Times New Roman"/>
              </w:rPr>
            </w:pPr>
          </w:p>
        </w:tc>
      </w:tr>
      <w:tr w:rsidR="008A2478" w14:paraId="6E2CDDC0" w14:textId="77777777" w:rsidTr="008A2478">
        <w:trPr>
          <w:gridAfter w:val="1"/>
          <w:wAfter w:w="6" w:type="dxa"/>
        </w:trPr>
        <w:tc>
          <w:tcPr>
            <w:tcW w:w="1464" w:type="dxa"/>
            <w:vMerge/>
            <w:vAlign w:val="center"/>
            <w:hideMark/>
          </w:tcPr>
          <w:p w14:paraId="65255AE9" w14:textId="77777777" w:rsidR="008A2478" w:rsidRDefault="008A2478" w:rsidP="002B6CD4"/>
        </w:tc>
        <w:tc>
          <w:tcPr>
            <w:tcW w:w="3199" w:type="dxa"/>
            <w:tcBorders>
              <w:top w:val="nil"/>
              <w:left w:val="nil"/>
              <w:bottom w:val="nil"/>
              <w:right w:val="single" w:sz="4" w:space="0" w:color="auto"/>
            </w:tcBorders>
          </w:tcPr>
          <w:p w14:paraId="651D7821" w14:textId="77777777" w:rsidR="008A2478" w:rsidRDefault="008A2478" w:rsidP="002B6CD4">
            <w:pPr>
              <w:ind w:left="54" w:right="54"/>
            </w:pPr>
          </w:p>
        </w:tc>
        <w:tc>
          <w:tcPr>
            <w:tcW w:w="2835" w:type="dxa"/>
            <w:vMerge/>
            <w:vAlign w:val="center"/>
            <w:hideMark/>
          </w:tcPr>
          <w:p w14:paraId="369681E0" w14:textId="77777777" w:rsidR="008A2478" w:rsidRDefault="008A2478" w:rsidP="002B6CD4">
            <w:pPr>
              <w:rPr>
                <w:rFonts w:eastAsia="Times New Roman"/>
              </w:rPr>
            </w:pPr>
          </w:p>
        </w:tc>
        <w:tc>
          <w:tcPr>
            <w:tcW w:w="567" w:type="dxa"/>
            <w:vMerge/>
            <w:vAlign w:val="center"/>
          </w:tcPr>
          <w:p w14:paraId="470139D4" w14:textId="77777777" w:rsidR="008A2478" w:rsidRDefault="008A2478" w:rsidP="002B6CD4"/>
        </w:tc>
        <w:tc>
          <w:tcPr>
            <w:tcW w:w="708" w:type="dxa"/>
            <w:vMerge/>
            <w:vAlign w:val="center"/>
          </w:tcPr>
          <w:p w14:paraId="1514507C" w14:textId="77777777" w:rsidR="008A2478" w:rsidRDefault="008A2478" w:rsidP="002B6CD4"/>
        </w:tc>
        <w:tc>
          <w:tcPr>
            <w:tcW w:w="426" w:type="dxa"/>
            <w:vMerge/>
            <w:vAlign w:val="center"/>
          </w:tcPr>
          <w:p w14:paraId="4760700D" w14:textId="77777777" w:rsidR="008A2478" w:rsidRDefault="008A2478" w:rsidP="002B6CD4"/>
        </w:tc>
        <w:tc>
          <w:tcPr>
            <w:tcW w:w="899" w:type="dxa"/>
            <w:vMerge/>
            <w:vAlign w:val="center"/>
          </w:tcPr>
          <w:p w14:paraId="59B775BE" w14:textId="77777777" w:rsidR="008A2478" w:rsidRDefault="008A2478" w:rsidP="002B6CD4">
            <w:pPr>
              <w:rPr>
                <w:rFonts w:eastAsia="Times New Roman"/>
              </w:rPr>
            </w:pPr>
          </w:p>
        </w:tc>
      </w:tr>
      <w:tr w:rsidR="008A2478" w14:paraId="7BE37808" w14:textId="77777777" w:rsidTr="008A2478">
        <w:trPr>
          <w:gridAfter w:val="1"/>
          <w:wAfter w:w="6" w:type="dxa"/>
        </w:trPr>
        <w:tc>
          <w:tcPr>
            <w:tcW w:w="1464" w:type="dxa"/>
            <w:vMerge/>
            <w:vAlign w:val="center"/>
            <w:hideMark/>
          </w:tcPr>
          <w:p w14:paraId="4A4405E3" w14:textId="77777777" w:rsidR="008A2478" w:rsidRDefault="008A2478" w:rsidP="002B6CD4"/>
        </w:tc>
        <w:tc>
          <w:tcPr>
            <w:tcW w:w="3199" w:type="dxa"/>
            <w:tcBorders>
              <w:top w:val="nil"/>
              <w:left w:val="nil"/>
              <w:bottom w:val="nil"/>
              <w:right w:val="single" w:sz="4" w:space="0" w:color="auto"/>
            </w:tcBorders>
          </w:tcPr>
          <w:p w14:paraId="2EA2A81D" w14:textId="77777777" w:rsidR="008A2478" w:rsidRDefault="008A2478" w:rsidP="002B6CD4">
            <w:pPr>
              <w:ind w:left="54" w:right="54"/>
            </w:pPr>
          </w:p>
        </w:tc>
        <w:tc>
          <w:tcPr>
            <w:tcW w:w="2835" w:type="dxa"/>
            <w:vMerge/>
            <w:vAlign w:val="center"/>
            <w:hideMark/>
          </w:tcPr>
          <w:p w14:paraId="3118216D" w14:textId="77777777" w:rsidR="008A2478" w:rsidRDefault="008A2478" w:rsidP="002B6CD4">
            <w:pPr>
              <w:rPr>
                <w:rFonts w:eastAsia="Times New Roman"/>
              </w:rPr>
            </w:pPr>
          </w:p>
        </w:tc>
        <w:tc>
          <w:tcPr>
            <w:tcW w:w="567" w:type="dxa"/>
            <w:vMerge/>
            <w:vAlign w:val="center"/>
          </w:tcPr>
          <w:p w14:paraId="05C7119E" w14:textId="77777777" w:rsidR="008A2478" w:rsidRDefault="008A2478" w:rsidP="002B6CD4"/>
        </w:tc>
        <w:tc>
          <w:tcPr>
            <w:tcW w:w="708" w:type="dxa"/>
            <w:vMerge/>
            <w:vAlign w:val="center"/>
          </w:tcPr>
          <w:p w14:paraId="40FB84A9" w14:textId="77777777" w:rsidR="008A2478" w:rsidRDefault="008A2478" w:rsidP="002B6CD4"/>
        </w:tc>
        <w:tc>
          <w:tcPr>
            <w:tcW w:w="426" w:type="dxa"/>
            <w:vMerge/>
            <w:vAlign w:val="center"/>
          </w:tcPr>
          <w:p w14:paraId="0C1D0BF5" w14:textId="77777777" w:rsidR="008A2478" w:rsidRDefault="008A2478" w:rsidP="002B6CD4"/>
        </w:tc>
        <w:tc>
          <w:tcPr>
            <w:tcW w:w="899" w:type="dxa"/>
            <w:vMerge/>
            <w:vAlign w:val="center"/>
          </w:tcPr>
          <w:p w14:paraId="51607132" w14:textId="77777777" w:rsidR="008A2478" w:rsidRDefault="008A2478" w:rsidP="002B6CD4">
            <w:pPr>
              <w:rPr>
                <w:rFonts w:eastAsia="Times New Roman"/>
              </w:rPr>
            </w:pPr>
          </w:p>
        </w:tc>
      </w:tr>
      <w:tr w:rsidR="008A2478" w14:paraId="211772FB" w14:textId="77777777" w:rsidTr="008A2478">
        <w:trPr>
          <w:gridAfter w:val="1"/>
          <w:wAfter w:w="6" w:type="dxa"/>
        </w:trPr>
        <w:tc>
          <w:tcPr>
            <w:tcW w:w="1464" w:type="dxa"/>
            <w:vMerge/>
            <w:vAlign w:val="center"/>
            <w:hideMark/>
          </w:tcPr>
          <w:p w14:paraId="6080C82F" w14:textId="77777777" w:rsidR="008A2478" w:rsidRDefault="008A2478" w:rsidP="002B6CD4"/>
        </w:tc>
        <w:tc>
          <w:tcPr>
            <w:tcW w:w="3199" w:type="dxa"/>
            <w:tcBorders>
              <w:top w:val="nil"/>
              <w:left w:val="nil"/>
              <w:bottom w:val="nil"/>
              <w:right w:val="single" w:sz="4" w:space="0" w:color="auto"/>
            </w:tcBorders>
          </w:tcPr>
          <w:p w14:paraId="478CA7E3" w14:textId="77777777" w:rsidR="008A2478" w:rsidRDefault="008A2478" w:rsidP="002B6CD4">
            <w:pPr>
              <w:ind w:left="54" w:right="54"/>
            </w:pPr>
          </w:p>
        </w:tc>
        <w:tc>
          <w:tcPr>
            <w:tcW w:w="2835" w:type="dxa"/>
            <w:vMerge/>
            <w:vAlign w:val="center"/>
            <w:hideMark/>
          </w:tcPr>
          <w:p w14:paraId="7A11901E" w14:textId="77777777" w:rsidR="008A2478" w:rsidRDefault="008A2478" w:rsidP="002B6CD4">
            <w:pPr>
              <w:rPr>
                <w:rFonts w:eastAsia="Times New Roman"/>
              </w:rPr>
            </w:pPr>
          </w:p>
        </w:tc>
        <w:tc>
          <w:tcPr>
            <w:tcW w:w="567" w:type="dxa"/>
            <w:vMerge/>
            <w:vAlign w:val="center"/>
          </w:tcPr>
          <w:p w14:paraId="0ED2DB3E" w14:textId="77777777" w:rsidR="008A2478" w:rsidRDefault="008A2478" w:rsidP="002B6CD4"/>
        </w:tc>
        <w:tc>
          <w:tcPr>
            <w:tcW w:w="708" w:type="dxa"/>
            <w:vMerge/>
            <w:vAlign w:val="center"/>
          </w:tcPr>
          <w:p w14:paraId="4A31953E" w14:textId="77777777" w:rsidR="008A2478" w:rsidRDefault="008A2478" w:rsidP="002B6CD4"/>
        </w:tc>
        <w:tc>
          <w:tcPr>
            <w:tcW w:w="426" w:type="dxa"/>
            <w:vMerge/>
            <w:vAlign w:val="center"/>
          </w:tcPr>
          <w:p w14:paraId="6B373C72" w14:textId="77777777" w:rsidR="008A2478" w:rsidRDefault="008A2478" w:rsidP="002B6CD4"/>
        </w:tc>
        <w:tc>
          <w:tcPr>
            <w:tcW w:w="899" w:type="dxa"/>
            <w:vMerge/>
            <w:vAlign w:val="center"/>
          </w:tcPr>
          <w:p w14:paraId="4116C1D9" w14:textId="77777777" w:rsidR="008A2478" w:rsidRDefault="008A2478" w:rsidP="002B6CD4">
            <w:pPr>
              <w:rPr>
                <w:rFonts w:eastAsia="Times New Roman"/>
              </w:rPr>
            </w:pPr>
          </w:p>
        </w:tc>
      </w:tr>
      <w:tr w:rsidR="008A2478" w14:paraId="5A4F0358" w14:textId="77777777" w:rsidTr="008A2478">
        <w:trPr>
          <w:gridAfter w:val="1"/>
          <w:wAfter w:w="6" w:type="dxa"/>
        </w:trPr>
        <w:tc>
          <w:tcPr>
            <w:tcW w:w="1464" w:type="dxa"/>
            <w:vMerge/>
            <w:vAlign w:val="center"/>
            <w:hideMark/>
          </w:tcPr>
          <w:p w14:paraId="1BA2D629" w14:textId="77777777" w:rsidR="008A2478" w:rsidRDefault="008A2478" w:rsidP="002B6CD4"/>
        </w:tc>
        <w:tc>
          <w:tcPr>
            <w:tcW w:w="3199" w:type="dxa"/>
            <w:tcBorders>
              <w:top w:val="nil"/>
              <w:left w:val="nil"/>
              <w:bottom w:val="nil"/>
              <w:right w:val="single" w:sz="4" w:space="0" w:color="auto"/>
            </w:tcBorders>
          </w:tcPr>
          <w:p w14:paraId="50FEA79A" w14:textId="77777777" w:rsidR="008A2478" w:rsidRDefault="008A2478" w:rsidP="002B6CD4">
            <w:pPr>
              <w:ind w:left="54" w:right="54"/>
            </w:pPr>
          </w:p>
        </w:tc>
        <w:tc>
          <w:tcPr>
            <w:tcW w:w="2835" w:type="dxa"/>
            <w:vMerge/>
            <w:vAlign w:val="center"/>
            <w:hideMark/>
          </w:tcPr>
          <w:p w14:paraId="5470AE70" w14:textId="77777777" w:rsidR="008A2478" w:rsidRDefault="008A2478" w:rsidP="002B6CD4">
            <w:pPr>
              <w:rPr>
                <w:rFonts w:eastAsia="Times New Roman"/>
              </w:rPr>
            </w:pPr>
          </w:p>
        </w:tc>
        <w:tc>
          <w:tcPr>
            <w:tcW w:w="567" w:type="dxa"/>
            <w:vMerge/>
            <w:vAlign w:val="center"/>
          </w:tcPr>
          <w:p w14:paraId="01E0E352" w14:textId="77777777" w:rsidR="008A2478" w:rsidRDefault="008A2478" w:rsidP="002B6CD4"/>
        </w:tc>
        <w:tc>
          <w:tcPr>
            <w:tcW w:w="708" w:type="dxa"/>
            <w:vMerge/>
            <w:vAlign w:val="center"/>
          </w:tcPr>
          <w:p w14:paraId="2B7D7218" w14:textId="77777777" w:rsidR="008A2478" w:rsidRDefault="008A2478" w:rsidP="002B6CD4"/>
        </w:tc>
        <w:tc>
          <w:tcPr>
            <w:tcW w:w="426" w:type="dxa"/>
            <w:vMerge/>
            <w:vAlign w:val="center"/>
          </w:tcPr>
          <w:p w14:paraId="068ECA22" w14:textId="77777777" w:rsidR="008A2478" w:rsidRDefault="008A2478" w:rsidP="002B6CD4"/>
        </w:tc>
        <w:tc>
          <w:tcPr>
            <w:tcW w:w="899" w:type="dxa"/>
            <w:vMerge/>
            <w:vAlign w:val="center"/>
          </w:tcPr>
          <w:p w14:paraId="2EED2271" w14:textId="77777777" w:rsidR="008A2478" w:rsidRDefault="008A2478" w:rsidP="002B6CD4">
            <w:pPr>
              <w:rPr>
                <w:rFonts w:eastAsia="Times New Roman"/>
              </w:rPr>
            </w:pPr>
          </w:p>
        </w:tc>
      </w:tr>
      <w:tr w:rsidR="008A2478" w14:paraId="368710F8"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24402CF3" w14:textId="1E45A16B" w:rsidR="008A2478" w:rsidRDefault="008A2478" w:rsidP="002B6CD4">
            <w:pPr>
              <w:pStyle w:val="Heading3"/>
            </w:pPr>
            <w:bookmarkStart w:id="513" w:name="_Toc2932018"/>
            <w:bookmarkStart w:id="514" w:name="_Toc9262167"/>
            <w:r>
              <w:t>TAv 22</w:t>
            </w:r>
            <w:bookmarkEnd w:id="513"/>
            <w:bookmarkEnd w:id="514"/>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0921EB" w14:textId="77777777" w:rsidR="008A2478" w:rsidRDefault="008A2478" w:rsidP="002B6CD4">
            <w:pPr>
              <w:ind w:left="54" w:right="54"/>
            </w:pPr>
            <w:r>
              <w:t>Explain the principles of Radio Navigation Systems</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6724B0" w14:textId="77777777" w:rsidR="008A2478" w:rsidRDefault="008A2478" w:rsidP="002B6CD4">
            <w:pPr>
              <w:ind w:left="54" w:right="54"/>
              <w:rPr>
                <w:rFonts w:eastAsia="Times New Roman"/>
              </w:rPr>
            </w:pPr>
            <w:r>
              <w:rPr>
                <w:rFonts w:eastAsia="Times New Roman"/>
              </w:rPr>
              <w:t xml:space="preserve">The student shall have a knowledge of: </w:t>
            </w:r>
          </w:p>
          <w:p w14:paraId="79F7587D"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 xml:space="preserve">Tactical Air Navigation System (TACAN). </w:t>
            </w:r>
          </w:p>
          <w:p w14:paraId="210AAAA0"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Distance Measuring Equipment (DME).</w:t>
            </w:r>
          </w:p>
          <w:p w14:paraId="31406F4D" w14:textId="77777777" w:rsidR="008A2478" w:rsidRDefault="008A2478" w:rsidP="002B6CD4">
            <w:pPr>
              <w:ind w:left="54" w:right="54"/>
              <w:rPr>
                <w:rFonts w:eastAsia="Times New Roman"/>
              </w:rPr>
            </w:pPr>
            <w:r>
              <w:rPr>
                <w:rFonts w:eastAsia="Times New Roman"/>
              </w:rPr>
              <w:br/>
              <w:t xml:space="preserve">The student shall be able to comprehend and apply the following working principles: </w:t>
            </w:r>
          </w:p>
          <w:p w14:paraId="0FFAB923"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Very High Frequency Omnidirectional Range (VOR).</w:t>
            </w:r>
          </w:p>
          <w:p w14:paraId="209D373A"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Instrument Landing System (ILS).</w:t>
            </w:r>
          </w:p>
          <w:p w14:paraId="4A5C78CC" w14:textId="77777777" w:rsidR="008A2478"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Automatic Direction Finding (ADF).</w:t>
            </w:r>
          </w:p>
          <w:p w14:paraId="589303F2" w14:textId="77777777" w:rsidR="008A2478" w:rsidRPr="008D5732" w:rsidRDefault="008A2478" w:rsidP="00F03B3D">
            <w:pPr>
              <w:numPr>
                <w:ilvl w:val="0"/>
                <w:numId w:val="5"/>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Flight Director Systems.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B52F4"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A0DAB"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B2759"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56D14D15" w14:textId="77777777" w:rsidR="008A2478" w:rsidRDefault="008A2478" w:rsidP="002B6CD4">
            <w:pPr>
              <w:ind w:left="54" w:right="54"/>
              <w:rPr>
                <w:rFonts w:eastAsia="Times New Roman"/>
              </w:rPr>
            </w:pPr>
          </w:p>
        </w:tc>
      </w:tr>
      <w:tr w:rsidR="008A2478" w14:paraId="17D2DA15" w14:textId="77777777" w:rsidTr="008A2478">
        <w:trPr>
          <w:gridAfter w:val="1"/>
          <w:wAfter w:w="6" w:type="dxa"/>
        </w:trPr>
        <w:tc>
          <w:tcPr>
            <w:tcW w:w="1464" w:type="dxa"/>
            <w:vMerge/>
            <w:vAlign w:val="center"/>
            <w:hideMark/>
          </w:tcPr>
          <w:p w14:paraId="76A2DAF9" w14:textId="77777777" w:rsidR="008A2478" w:rsidRDefault="008A2478" w:rsidP="002B6CD4"/>
        </w:tc>
        <w:tc>
          <w:tcPr>
            <w:tcW w:w="3199" w:type="dxa"/>
            <w:tcBorders>
              <w:top w:val="nil"/>
              <w:left w:val="nil"/>
              <w:bottom w:val="nil"/>
              <w:right w:val="single" w:sz="4" w:space="0" w:color="auto"/>
            </w:tcBorders>
          </w:tcPr>
          <w:p w14:paraId="60B77D56" w14:textId="77777777" w:rsidR="008A2478" w:rsidRDefault="008A2478" w:rsidP="002B6CD4">
            <w:pPr>
              <w:ind w:left="54" w:right="54"/>
            </w:pPr>
          </w:p>
        </w:tc>
        <w:tc>
          <w:tcPr>
            <w:tcW w:w="2835" w:type="dxa"/>
            <w:vMerge/>
            <w:vAlign w:val="center"/>
            <w:hideMark/>
          </w:tcPr>
          <w:p w14:paraId="7A50483F" w14:textId="77777777" w:rsidR="008A2478" w:rsidRDefault="008A2478" w:rsidP="002B6CD4">
            <w:pPr>
              <w:rPr>
                <w:rFonts w:eastAsia="Times New Roman"/>
              </w:rPr>
            </w:pPr>
          </w:p>
        </w:tc>
        <w:tc>
          <w:tcPr>
            <w:tcW w:w="567" w:type="dxa"/>
            <w:vMerge/>
            <w:vAlign w:val="center"/>
          </w:tcPr>
          <w:p w14:paraId="74F08A53" w14:textId="77777777" w:rsidR="008A2478" w:rsidRDefault="008A2478" w:rsidP="002B6CD4"/>
        </w:tc>
        <w:tc>
          <w:tcPr>
            <w:tcW w:w="708" w:type="dxa"/>
            <w:vMerge/>
            <w:vAlign w:val="center"/>
          </w:tcPr>
          <w:p w14:paraId="4AF792A7" w14:textId="77777777" w:rsidR="008A2478" w:rsidRDefault="008A2478" w:rsidP="002B6CD4"/>
        </w:tc>
        <w:tc>
          <w:tcPr>
            <w:tcW w:w="426" w:type="dxa"/>
            <w:vMerge/>
            <w:vAlign w:val="center"/>
          </w:tcPr>
          <w:p w14:paraId="16C1FE4A" w14:textId="77777777" w:rsidR="008A2478" w:rsidRDefault="008A2478" w:rsidP="002B6CD4"/>
        </w:tc>
        <w:tc>
          <w:tcPr>
            <w:tcW w:w="899" w:type="dxa"/>
            <w:vMerge/>
            <w:vAlign w:val="center"/>
          </w:tcPr>
          <w:p w14:paraId="2B452CC2" w14:textId="77777777" w:rsidR="008A2478" w:rsidRDefault="008A2478" w:rsidP="002B6CD4">
            <w:pPr>
              <w:rPr>
                <w:rFonts w:eastAsia="Times New Roman"/>
              </w:rPr>
            </w:pPr>
          </w:p>
        </w:tc>
      </w:tr>
      <w:tr w:rsidR="008A2478" w14:paraId="5BE9A9C7" w14:textId="77777777" w:rsidTr="008A2478">
        <w:trPr>
          <w:gridAfter w:val="1"/>
          <w:wAfter w:w="6" w:type="dxa"/>
        </w:trPr>
        <w:tc>
          <w:tcPr>
            <w:tcW w:w="1464" w:type="dxa"/>
            <w:vMerge/>
            <w:vAlign w:val="center"/>
            <w:hideMark/>
          </w:tcPr>
          <w:p w14:paraId="0F0515AC" w14:textId="77777777" w:rsidR="008A2478" w:rsidRDefault="008A2478" w:rsidP="002B6CD4"/>
        </w:tc>
        <w:tc>
          <w:tcPr>
            <w:tcW w:w="3199" w:type="dxa"/>
            <w:tcBorders>
              <w:top w:val="nil"/>
              <w:left w:val="nil"/>
              <w:bottom w:val="nil"/>
              <w:right w:val="single" w:sz="4" w:space="0" w:color="auto"/>
            </w:tcBorders>
          </w:tcPr>
          <w:p w14:paraId="511D2A3F" w14:textId="77777777" w:rsidR="008A2478" w:rsidRDefault="008A2478" w:rsidP="002B6CD4">
            <w:pPr>
              <w:ind w:left="54" w:right="54"/>
            </w:pPr>
          </w:p>
        </w:tc>
        <w:tc>
          <w:tcPr>
            <w:tcW w:w="2835" w:type="dxa"/>
            <w:vMerge/>
            <w:vAlign w:val="center"/>
            <w:hideMark/>
          </w:tcPr>
          <w:p w14:paraId="66EA86A8" w14:textId="77777777" w:rsidR="008A2478" w:rsidRDefault="008A2478" w:rsidP="002B6CD4">
            <w:pPr>
              <w:rPr>
                <w:rFonts w:eastAsia="Times New Roman"/>
              </w:rPr>
            </w:pPr>
          </w:p>
        </w:tc>
        <w:tc>
          <w:tcPr>
            <w:tcW w:w="567" w:type="dxa"/>
            <w:vMerge/>
            <w:vAlign w:val="center"/>
          </w:tcPr>
          <w:p w14:paraId="4E3CB7B8" w14:textId="77777777" w:rsidR="008A2478" w:rsidRDefault="008A2478" w:rsidP="002B6CD4"/>
        </w:tc>
        <w:tc>
          <w:tcPr>
            <w:tcW w:w="708" w:type="dxa"/>
            <w:vMerge/>
            <w:vAlign w:val="center"/>
          </w:tcPr>
          <w:p w14:paraId="0A60DBC6" w14:textId="77777777" w:rsidR="008A2478" w:rsidRDefault="008A2478" w:rsidP="002B6CD4"/>
        </w:tc>
        <w:tc>
          <w:tcPr>
            <w:tcW w:w="426" w:type="dxa"/>
            <w:vMerge/>
            <w:vAlign w:val="center"/>
          </w:tcPr>
          <w:p w14:paraId="40DBEACF" w14:textId="77777777" w:rsidR="008A2478" w:rsidRDefault="008A2478" w:rsidP="002B6CD4"/>
        </w:tc>
        <w:tc>
          <w:tcPr>
            <w:tcW w:w="899" w:type="dxa"/>
            <w:vMerge/>
            <w:vAlign w:val="center"/>
          </w:tcPr>
          <w:p w14:paraId="4FCBE3A9" w14:textId="77777777" w:rsidR="008A2478" w:rsidRDefault="008A2478" w:rsidP="002B6CD4">
            <w:pPr>
              <w:rPr>
                <w:rFonts w:eastAsia="Times New Roman"/>
              </w:rPr>
            </w:pPr>
          </w:p>
        </w:tc>
      </w:tr>
      <w:tr w:rsidR="008A2478" w14:paraId="12D455E7"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2E2319E6" w14:textId="40F4A700" w:rsidR="008A2478" w:rsidRDefault="008A2478" w:rsidP="002B6CD4">
            <w:pPr>
              <w:pStyle w:val="Heading3"/>
            </w:pPr>
            <w:bookmarkStart w:id="515" w:name="_Toc2932019"/>
            <w:bookmarkStart w:id="516" w:name="_Toc9262168"/>
            <w:r>
              <w:lastRenderedPageBreak/>
              <w:t>TAv 23</w:t>
            </w:r>
            <w:bookmarkEnd w:id="515"/>
            <w:bookmarkEnd w:id="516"/>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A567E5" w14:textId="77777777" w:rsidR="008A2478" w:rsidRDefault="008A2478" w:rsidP="002B6CD4">
            <w:pPr>
              <w:ind w:left="54" w:right="54"/>
            </w:pPr>
            <w:r>
              <w:t>Explain the principles of Airborne Radar Navigation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8F7FC7" w14:textId="77777777" w:rsidR="008A2478" w:rsidRDefault="008A2478" w:rsidP="002B6CD4">
            <w:pPr>
              <w:ind w:left="54" w:right="54"/>
              <w:rPr>
                <w:rFonts w:eastAsia="Times New Roman"/>
              </w:rPr>
            </w:pPr>
            <w:r>
              <w:rPr>
                <w:rFonts w:eastAsia="Times New Roman"/>
              </w:rPr>
              <w:t xml:space="preserve">The student shall be able to comprehend and apply working principles of the following systems: </w:t>
            </w:r>
          </w:p>
          <w:p w14:paraId="5B25C8FD" w14:textId="77777777" w:rsidR="008A2478" w:rsidRDefault="008A2478" w:rsidP="00F03B3D">
            <w:pPr>
              <w:numPr>
                <w:ilvl w:val="0"/>
                <w:numId w:val="6"/>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Doppler Navigation.</w:t>
            </w:r>
          </w:p>
          <w:p w14:paraId="539C67A1" w14:textId="77777777" w:rsidR="008A2478" w:rsidRPr="008D5732" w:rsidRDefault="008A2478" w:rsidP="00F03B3D">
            <w:pPr>
              <w:numPr>
                <w:ilvl w:val="0"/>
                <w:numId w:val="6"/>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Radio Altimeter.</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05D89"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126A3"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441B33"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3DD44127" w14:textId="77777777" w:rsidR="008A2478" w:rsidRDefault="008A2478" w:rsidP="002B6CD4">
            <w:pPr>
              <w:ind w:left="54" w:right="54"/>
              <w:rPr>
                <w:rFonts w:eastAsia="Times New Roman"/>
              </w:rPr>
            </w:pPr>
          </w:p>
        </w:tc>
      </w:tr>
      <w:tr w:rsidR="008A2478" w14:paraId="31A22490" w14:textId="77777777" w:rsidTr="008A2478">
        <w:trPr>
          <w:gridAfter w:val="1"/>
          <w:wAfter w:w="6" w:type="dxa"/>
        </w:trPr>
        <w:tc>
          <w:tcPr>
            <w:tcW w:w="1464" w:type="dxa"/>
            <w:vMerge/>
            <w:vAlign w:val="center"/>
            <w:hideMark/>
          </w:tcPr>
          <w:p w14:paraId="76F0457F" w14:textId="77777777" w:rsidR="008A2478" w:rsidRDefault="008A2478" w:rsidP="002B6CD4"/>
        </w:tc>
        <w:tc>
          <w:tcPr>
            <w:tcW w:w="3199" w:type="dxa"/>
            <w:tcBorders>
              <w:top w:val="single" w:sz="6" w:space="0" w:color="000000" w:themeColor="text1"/>
              <w:left w:val="nil"/>
              <w:bottom w:val="single" w:sz="4" w:space="0" w:color="auto"/>
              <w:right w:val="single" w:sz="4" w:space="0" w:color="auto"/>
            </w:tcBorders>
          </w:tcPr>
          <w:p w14:paraId="7AA71D62" w14:textId="77777777" w:rsidR="008A2478" w:rsidRDefault="008A2478" w:rsidP="002B6CD4">
            <w:pPr>
              <w:ind w:left="54" w:right="54"/>
            </w:pPr>
          </w:p>
        </w:tc>
        <w:tc>
          <w:tcPr>
            <w:tcW w:w="2835" w:type="dxa"/>
            <w:vMerge/>
            <w:vAlign w:val="center"/>
            <w:hideMark/>
          </w:tcPr>
          <w:p w14:paraId="781F295E" w14:textId="77777777" w:rsidR="008A2478" w:rsidRDefault="008A2478" w:rsidP="002B6CD4">
            <w:pPr>
              <w:rPr>
                <w:rFonts w:eastAsia="Times New Roman"/>
              </w:rPr>
            </w:pPr>
          </w:p>
        </w:tc>
        <w:tc>
          <w:tcPr>
            <w:tcW w:w="567" w:type="dxa"/>
            <w:vMerge/>
            <w:vAlign w:val="center"/>
          </w:tcPr>
          <w:p w14:paraId="5E82E339" w14:textId="77777777" w:rsidR="008A2478" w:rsidRDefault="008A2478" w:rsidP="002B6CD4"/>
        </w:tc>
        <w:tc>
          <w:tcPr>
            <w:tcW w:w="708" w:type="dxa"/>
            <w:vMerge/>
            <w:vAlign w:val="center"/>
          </w:tcPr>
          <w:p w14:paraId="5E53E715" w14:textId="77777777" w:rsidR="008A2478" w:rsidRDefault="008A2478" w:rsidP="002B6CD4"/>
        </w:tc>
        <w:tc>
          <w:tcPr>
            <w:tcW w:w="426" w:type="dxa"/>
            <w:vMerge/>
            <w:vAlign w:val="center"/>
          </w:tcPr>
          <w:p w14:paraId="53D5079D" w14:textId="77777777" w:rsidR="008A2478" w:rsidRDefault="008A2478" w:rsidP="002B6CD4"/>
        </w:tc>
        <w:tc>
          <w:tcPr>
            <w:tcW w:w="899" w:type="dxa"/>
            <w:vMerge/>
            <w:vAlign w:val="center"/>
          </w:tcPr>
          <w:p w14:paraId="2E91FCF6" w14:textId="77777777" w:rsidR="008A2478" w:rsidRDefault="008A2478" w:rsidP="002B6CD4">
            <w:pPr>
              <w:rPr>
                <w:rFonts w:eastAsia="Times New Roman"/>
              </w:rPr>
            </w:pPr>
          </w:p>
        </w:tc>
      </w:tr>
      <w:tr w:rsidR="008A2478" w14:paraId="27EAA422" w14:textId="77777777" w:rsidTr="008A2478">
        <w:trPr>
          <w:gridAfter w:val="1"/>
          <w:wAfter w:w="6" w:type="dxa"/>
        </w:trPr>
        <w:tc>
          <w:tcPr>
            <w:tcW w:w="1464" w:type="dxa"/>
            <w:vMerge/>
            <w:vAlign w:val="center"/>
            <w:hideMark/>
          </w:tcPr>
          <w:p w14:paraId="34616ED2" w14:textId="77777777" w:rsidR="008A2478" w:rsidRDefault="008A2478" w:rsidP="002B6CD4"/>
        </w:tc>
        <w:tc>
          <w:tcPr>
            <w:tcW w:w="3199" w:type="dxa"/>
            <w:tcBorders>
              <w:top w:val="single" w:sz="4" w:space="0" w:color="auto"/>
              <w:left w:val="nil"/>
              <w:bottom w:val="single" w:sz="4" w:space="0" w:color="auto"/>
              <w:right w:val="single" w:sz="4" w:space="0" w:color="auto"/>
            </w:tcBorders>
          </w:tcPr>
          <w:p w14:paraId="18E54535" w14:textId="77777777" w:rsidR="008A2478" w:rsidRDefault="008A2478" w:rsidP="002B6CD4">
            <w:pPr>
              <w:ind w:left="54" w:right="54"/>
            </w:pPr>
          </w:p>
          <w:p w14:paraId="2E9CD0B5" w14:textId="77777777" w:rsidR="008A2478" w:rsidRDefault="008A2478" w:rsidP="002B6CD4">
            <w:pPr>
              <w:ind w:left="54" w:right="54"/>
            </w:pPr>
          </w:p>
          <w:p w14:paraId="50FF6A0C" w14:textId="77777777" w:rsidR="008A2478" w:rsidRDefault="008A2478" w:rsidP="002B6CD4">
            <w:pPr>
              <w:ind w:left="54" w:right="54"/>
            </w:pPr>
          </w:p>
          <w:p w14:paraId="71943456" w14:textId="77777777" w:rsidR="008A2478" w:rsidRDefault="008A2478" w:rsidP="002B6CD4">
            <w:pPr>
              <w:ind w:left="54" w:right="54"/>
            </w:pPr>
          </w:p>
          <w:p w14:paraId="5DA8A93F" w14:textId="77777777" w:rsidR="008A2478" w:rsidRDefault="008A2478" w:rsidP="002B6CD4">
            <w:pPr>
              <w:ind w:left="54" w:right="54"/>
            </w:pPr>
          </w:p>
        </w:tc>
        <w:tc>
          <w:tcPr>
            <w:tcW w:w="2835" w:type="dxa"/>
            <w:vMerge/>
            <w:vAlign w:val="center"/>
            <w:hideMark/>
          </w:tcPr>
          <w:p w14:paraId="2A71C635" w14:textId="77777777" w:rsidR="008A2478" w:rsidRDefault="008A2478" w:rsidP="002B6CD4">
            <w:pPr>
              <w:rPr>
                <w:rFonts w:eastAsia="Times New Roman"/>
              </w:rPr>
            </w:pPr>
          </w:p>
        </w:tc>
        <w:tc>
          <w:tcPr>
            <w:tcW w:w="567" w:type="dxa"/>
            <w:vMerge/>
            <w:vAlign w:val="center"/>
          </w:tcPr>
          <w:p w14:paraId="69CD9D71" w14:textId="77777777" w:rsidR="008A2478" w:rsidRDefault="008A2478" w:rsidP="002B6CD4"/>
        </w:tc>
        <w:tc>
          <w:tcPr>
            <w:tcW w:w="708" w:type="dxa"/>
            <w:vMerge/>
            <w:vAlign w:val="center"/>
          </w:tcPr>
          <w:p w14:paraId="101DEF1D" w14:textId="77777777" w:rsidR="008A2478" w:rsidRDefault="008A2478" w:rsidP="002B6CD4"/>
        </w:tc>
        <w:tc>
          <w:tcPr>
            <w:tcW w:w="426" w:type="dxa"/>
            <w:vMerge/>
            <w:vAlign w:val="center"/>
          </w:tcPr>
          <w:p w14:paraId="676AF710" w14:textId="77777777" w:rsidR="008A2478" w:rsidRDefault="008A2478" w:rsidP="002B6CD4"/>
        </w:tc>
        <w:tc>
          <w:tcPr>
            <w:tcW w:w="899" w:type="dxa"/>
            <w:vMerge/>
            <w:vAlign w:val="center"/>
          </w:tcPr>
          <w:p w14:paraId="0D94FE40" w14:textId="77777777" w:rsidR="008A2478" w:rsidRDefault="008A2478" w:rsidP="002B6CD4">
            <w:pPr>
              <w:rPr>
                <w:rFonts w:eastAsia="Times New Roman"/>
              </w:rPr>
            </w:pPr>
          </w:p>
        </w:tc>
      </w:tr>
      <w:tr w:rsidR="008A2478" w14:paraId="4D63A5E7"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6FA77FBF" w14:textId="530AD6D8" w:rsidR="008A2478" w:rsidRDefault="008A2478" w:rsidP="002B6CD4">
            <w:pPr>
              <w:pStyle w:val="Heading3"/>
            </w:pPr>
            <w:bookmarkStart w:id="517" w:name="_Toc2932020"/>
            <w:bookmarkStart w:id="518" w:name="_Toc9262169"/>
            <w:r>
              <w:t>TAv 24</w:t>
            </w:r>
            <w:bookmarkEnd w:id="517"/>
            <w:bookmarkEnd w:id="518"/>
            <w:r>
              <w:t> </w:t>
            </w:r>
          </w:p>
        </w:tc>
        <w:tc>
          <w:tcPr>
            <w:tcW w:w="3199" w:type="dxa"/>
            <w:tcBorders>
              <w:top w:val="single" w:sz="4" w:space="0" w:color="auto"/>
              <w:left w:val="single" w:sz="6" w:space="0" w:color="000000" w:themeColor="text1"/>
              <w:bottom w:val="single" w:sz="6" w:space="0" w:color="000000" w:themeColor="text1"/>
              <w:right w:val="single" w:sz="6" w:space="0" w:color="000000" w:themeColor="text1"/>
            </w:tcBorders>
            <w:hideMark/>
          </w:tcPr>
          <w:p w14:paraId="07DCA299" w14:textId="77777777" w:rsidR="008A2478" w:rsidRDefault="008A2478" w:rsidP="002B6CD4">
            <w:pPr>
              <w:ind w:left="54" w:right="54"/>
            </w:pPr>
            <w:r>
              <w:t>Explain the principles of Flight Management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5683C0" w14:textId="77777777" w:rsidR="008A2478" w:rsidRDefault="008A2478" w:rsidP="002B6CD4">
            <w:pPr>
              <w:ind w:left="54" w:right="54"/>
              <w:rPr>
                <w:rFonts w:eastAsia="Times New Roman"/>
              </w:rPr>
            </w:pPr>
            <w:r>
              <w:rPr>
                <w:rFonts w:eastAsia="Times New Roman"/>
              </w:rPr>
              <w:t xml:space="preserve">The student shall be able to comprehend and apply the working principles of the following systems: </w:t>
            </w:r>
          </w:p>
          <w:p w14:paraId="3009311F"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Flight Management Systems.</w:t>
            </w:r>
          </w:p>
          <w:p w14:paraId="6BAE39F7"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Global Positioning System (GPS).</w:t>
            </w:r>
          </w:p>
          <w:p w14:paraId="15F2B26B"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Global Navigation Satellite Systems (GNSS).</w:t>
            </w:r>
          </w:p>
          <w:p w14:paraId="1AB365C0" w14:textId="77777777" w:rsidR="008A2478"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GNSS Landing System (GLS).</w:t>
            </w:r>
          </w:p>
          <w:p w14:paraId="6F533709" w14:textId="77777777" w:rsidR="008A2478" w:rsidRPr="008D5732" w:rsidRDefault="008A2478" w:rsidP="00F03B3D">
            <w:pPr>
              <w:numPr>
                <w:ilvl w:val="0"/>
                <w:numId w:val="7"/>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Inertial Navigation System (INS).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34EA0"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9C41CA"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4D147"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292D640A" w14:textId="77777777" w:rsidR="008A2478" w:rsidRDefault="008A2478" w:rsidP="002B6CD4">
            <w:pPr>
              <w:ind w:left="54" w:right="54"/>
              <w:rPr>
                <w:rFonts w:eastAsia="Times New Roman"/>
              </w:rPr>
            </w:pPr>
          </w:p>
        </w:tc>
      </w:tr>
      <w:tr w:rsidR="008A2478" w14:paraId="00659261" w14:textId="77777777" w:rsidTr="008A2478">
        <w:trPr>
          <w:gridAfter w:val="1"/>
          <w:wAfter w:w="6" w:type="dxa"/>
        </w:trPr>
        <w:tc>
          <w:tcPr>
            <w:tcW w:w="1464" w:type="dxa"/>
            <w:vMerge/>
            <w:vAlign w:val="center"/>
            <w:hideMark/>
          </w:tcPr>
          <w:p w14:paraId="02E079B2" w14:textId="77777777" w:rsidR="008A2478" w:rsidRDefault="008A2478" w:rsidP="002B6CD4"/>
        </w:tc>
        <w:tc>
          <w:tcPr>
            <w:tcW w:w="3199" w:type="dxa"/>
            <w:tcBorders>
              <w:top w:val="nil"/>
              <w:left w:val="nil"/>
              <w:bottom w:val="nil"/>
              <w:right w:val="single" w:sz="4" w:space="0" w:color="auto"/>
            </w:tcBorders>
          </w:tcPr>
          <w:p w14:paraId="78A94EEB" w14:textId="77777777" w:rsidR="008A2478" w:rsidRDefault="008A2478" w:rsidP="002B6CD4">
            <w:pPr>
              <w:ind w:left="54" w:right="54"/>
            </w:pPr>
          </w:p>
        </w:tc>
        <w:tc>
          <w:tcPr>
            <w:tcW w:w="2835" w:type="dxa"/>
            <w:vMerge/>
            <w:vAlign w:val="center"/>
            <w:hideMark/>
          </w:tcPr>
          <w:p w14:paraId="1245827D" w14:textId="77777777" w:rsidR="008A2478" w:rsidRDefault="008A2478" w:rsidP="002B6CD4">
            <w:pPr>
              <w:rPr>
                <w:rFonts w:eastAsia="Times New Roman"/>
              </w:rPr>
            </w:pPr>
          </w:p>
        </w:tc>
        <w:tc>
          <w:tcPr>
            <w:tcW w:w="567" w:type="dxa"/>
            <w:vMerge/>
            <w:vAlign w:val="center"/>
          </w:tcPr>
          <w:p w14:paraId="0FABBC38" w14:textId="77777777" w:rsidR="008A2478" w:rsidRDefault="008A2478" w:rsidP="002B6CD4"/>
        </w:tc>
        <w:tc>
          <w:tcPr>
            <w:tcW w:w="708" w:type="dxa"/>
            <w:vMerge/>
            <w:vAlign w:val="center"/>
          </w:tcPr>
          <w:p w14:paraId="4A607CC5" w14:textId="77777777" w:rsidR="008A2478" w:rsidRDefault="008A2478" w:rsidP="002B6CD4"/>
        </w:tc>
        <w:tc>
          <w:tcPr>
            <w:tcW w:w="426" w:type="dxa"/>
            <w:vMerge/>
            <w:vAlign w:val="center"/>
          </w:tcPr>
          <w:p w14:paraId="729F75E5" w14:textId="77777777" w:rsidR="008A2478" w:rsidRDefault="008A2478" w:rsidP="002B6CD4"/>
        </w:tc>
        <w:tc>
          <w:tcPr>
            <w:tcW w:w="899" w:type="dxa"/>
            <w:vMerge/>
            <w:vAlign w:val="center"/>
          </w:tcPr>
          <w:p w14:paraId="6A7AB458" w14:textId="77777777" w:rsidR="008A2478" w:rsidRDefault="008A2478" w:rsidP="002B6CD4">
            <w:pPr>
              <w:rPr>
                <w:rFonts w:eastAsia="Times New Roman"/>
              </w:rPr>
            </w:pPr>
          </w:p>
        </w:tc>
      </w:tr>
      <w:tr w:rsidR="008A2478" w14:paraId="1AC78AC5" w14:textId="77777777" w:rsidTr="008A2478">
        <w:trPr>
          <w:gridAfter w:val="1"/>
          <w:wAfter w:w="6" w:type="dxa"/>
        </w:trPr>
        <w:tc>
          <w:tcPr>
            <w:tcW w:w="1464" w:type="dxa"/>
            <w:vMerge/>
            <w:vAlign w:val="center"/>
            <w:hideMark/>
          </w:tcPr>
          <w:p w14:paraId="53AD30C2" w14:textId="77777777" w:rsidR="008A2478" w:rsidRDefault="008A2478" w:rsidP="002B6CD4"/>
        </w:tc>
        <w:tc>
          <w:tcPr>
            <w:tcW w:w="3199" w:type="dxa"/>
            <w:tcBorders>
              <w:top w:val="nil"/>
              <w:left w:val="nil"/>
              <w:bottom w:val="nil"/>
              <w:right w:val="single" w:sz="4" w:space="0" w:color="auto"/>
            </w:tcBorders>
          </w:tcPr>
          <w:p w14:paraId="3634720C" w14:textId="77777777" w:rsidR="008A2478" w:rsidRDefault="008A2478" w:rsidP="002B6CD4">
            <w:pPr>
              <w:ind w:left="54" w:right="54"/>
            </w:pPr>
          </w:p>
        </w:tc>
        <w:tc>
          <w:tcPr>
            <w:tcW w:w="2835" w:type="dxa"/>
            <w:vMerge/>
            <w:vAlign w:val="center"/>
            <w:hideMark/>
          </w:tcPr>
          <w:p w14:paraId="150809FB" w14:textId="77777777" w:rsidR="008A2478" w:rsidRDefault="008A2478" w:rsidP="002B6CD4">
            <w:pPr>
              <w:rPr>
                <w:rFonts w:eastAsia="Times New Roman"/>
              </w:rPr>
            </w:pPr>
          </w:p>
        </w:tc>
        <w:tc>
          <w:tcPr>
            <w:tcW w:w="567" w:type="dxa"/>
            <w:vMerge/>
            <w:vAlign w:val="center"/>
          </w:tcPr>
          <w:p w14:paraId="7073B0EE" w14:textId="77777777" w:rsidR="008A2478" w:rsidRDefault="008A2478" w:rsidP="002B6CD4"/>
        </w:tc>
        <w:tc>
          <w:tcPr>
            <w:tcW w:w="708" w:type="dxa"/>
            <w:vMerge/>
            <w:vAlign w:val="center"/>
          </w:tcPr>
          <w:p w14:paraId="215796FE" w14:textId="77777777" w:rsidR="008A2478" w:rsidRDefault="008A2478" w:rsidP="002B6CD4"/>
        </w:tc>
        <w:tc>
          <w:tcPr>
            <w:tcW w:w="426" w:type="dxa"/>
            <w:vMerge/>
            <w:vAlign w:val="center"/>
          </w:tcPr>
          <w:p w14:paraId="384863EB" w14:textId="77777777" w:rsidR="008A2478" w:rsidRDefault="008A2478" w:rsidP="002B6CD4"/>
        </w:tc>
        <w:tc>
          <w:tcPr>
            <w:tcW w:w="899" w:type="dxa"/>
            <w:vMerge/>
            <w:vAlign w:val="center"/>
          </w:tcPr>
          <w:p w14:paraId="4C2DF973" w14:textId="77777777" w:rsidR="008A2478" w:rsidRDefault="008A2478" w:rsidP="002B6CD4">
            <w:pPr>
              <w:rPr>
                <w:rFonts w:eastAsia="Times New Roman"/>
              </w:rPr>
            </w:pPr>
          </w:p>
        </w:tc>
      </w:tr>
      <w:tr w:rsidR="008A2478" w14:paraId="7524F0B2" w14:textId="77777777" w:rsidTr="008A2478">
        <w:trPr>
          <w:gridAfter w:val="1"/>
          <w:wAfter w:w="6" w:type="dxa"/>
        </w:trPr>
        <w:tc>
          <w:tcPr>
            <w:tcW w:w="1464" w:type="dxa"/>
            <w:vMerge/>
            <w:vAlign w:val="center"/>
            <w:hideMark/>
          </w:tcPr>
          <w:p w14:paraId="742360CF" w14:textId="77777777" w:rsidR="008A2478" w:rsidRDefault="008A2478" w:rsidP="002B6CD4"/>
        </w:tc>
        <w:tc>
          <w:tcPr>
            <w:tcW w:w="3199" w:type="dxa"/>
            <w:tcBorders>
              <w:top w:val="nil"/>
              <w:left w:val="nil"/>
              <w:bottom w:val="nil"/>
              <w:right w:val="single" w:sz="4" w:space="0" w:color="auto"/>
            </w:tcBorders>
          </w:tcPr>
          <w:p w14:paraId="0C45DCB7" w14:textId="77777777" w:rsidR="008A2478" w:rsidRDefault="008A2478" w:rsidP="002B6CD4">
            <w:pPr>
              <w:ind w:left="54" w:right="54"/>
            </w:pPr>
          </w:p>
        </w:tc>
        <w:tc>
          <w:tcPr>
            <w:tcW w:w="2835" w:type="dxa"/>
            <w:vMerge/>
            <w:vAlign w:val="center"/>
            <w:hideMark/>
          </w:tcPr>
          <w:p w14:paraId="6F31012A" w14:textId="77777777" w:rsidR="008A2478" w:rsidRDefault="008A2478" w:rsidP="002B6CD4">
            <w:pPr>
              <w:rPr>
                <w:rFonts w:eastAsia="Times New Roman"/>
              </w:rPr>
            </w:pPr>
          </w:p>
        </w:tc>
        <w:tc>
          <w:tcPr>
            <w:tcW w:w="567" w:type="dxa"/>
            <w:vMerge/>
            <w:vAlign w:val="center"/>
          </w:tcPr>
          <w:p w14:paraId="46069A4C" w14:textId="77777777" w:rsidR="008A2478" w:rsidRDefault="008A2478" w:rsidP="002B6CD4"/>
        </w:tc>
        <w:tc>
          <w:tcPr>
            <w:tcW w:w="708" w:type="dxa"/>
            <w:vMerge/>
            <w:vAlign w:val="center"/>
          </w:tcPr>
          <w:p w14:paraId="065A4123" w14:textId="77777777" w:rsidR="008A2478" w:rsidRDefault="008A2478" w:rsidP="002B6CD4"/>
        </w:tc>
        <w:tc>
          <w:tcPr>
            <w:tcW w:w="426" w:type="dxa"/>
            <w:vMerge/>
            <w:vAlign w:val="center"/>
          </w:tcPr>
          <w:p w14:paraId="4F8181ED" w14:textId="77777777" w:rsidR="008A2478" w:rsidRDefault="008A2478" w:rsidP="002B6CD4"/>
        </w:tc>
        <w:tc>
          <w:tcPr>
            <w:tcW w:w="899" w:type="dxa"/>
            <w:vMerge/>
            <w:vAlign w:val="center"/>
          </w:tcPr>
          <w:p w14:paraId="3662535D" w14:textId="77777777" w:rsidR="008A2478" w:rsidRDefault="008A2478" w:rsidP="002B6CD4">
            <w:pPr>
              <w:rPr>
                <w:rFonts w:eastAsia="Times New Roman"/>
              </w:rPr>
            </w:pPr>
          </w:p>
        </w:tc>
      </w:tr>
      <w:tr w:rsidR="008A2478" w14:paraId="1CA4B1B0"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2532DBAB" w14:textId="3C54DA09" w:rsidR="008A2478" w:rsidRDefault="008A2478" w:rsidP="002B6CD4">
            <w:pPr>
              <w:pStyle w:val="Heading3"/>
            </w:pPr>
            <w:bookmarkStart w:id="519" w:name="_Toc2932021"/>
            <w:bookmarkStart w:id="520" w:name="_Toc9262170"/>
            <w:r>
              <w:t>TAv 25</w:t>
            </w:r>
            <w:bookmarkEnd w:id="519"/>
            <w:bookmarkEnd w:id="520"/>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220477" w14:textId="77777777" w:rsidR="008A2478" w:rsidRDefault="008A2478" w:rsidP="002B6CD4">
            <w:pPr>
              <w:ind w:left="54" w:right="54"/>
            </w:pPr>
            <w:r>
              <w:t>Explain the principles of Surveillance Radar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121ECC" w14:textId="77777777" w:rsidR="008A2478" w:rsidRPr="006B01CA" w:rsidRDefault="008A2478" w:rsidP="002B6CD4">
            <w:pPr>
              <w:ind w:left="54" w:right="54"/>
              <w:rPr>
                <w:rFonts w:eastAsia="Times New Roman"/>
              </w:rPr>
            </w:pPr>
            <w:r w:rsidRPr="006B01CA">
              <w:rPr>
                <w:rFonts w:eastAsia="Times New Roman"/>
              </w:rPr>
              <w:t xml:space="preserve">The student shall have </w:t>
            </w:r>
            <w:r>
              <w:rPr>
                <w:rFonts w:eastAsia="Times New Roman"/>
              </w:rPr>
              <w:t>knowledge of</w:t>
            </w:r>
            <w:r w:rsidRPr="006B01CA">
              <w:rPr>
                <w:rFonts w:eastAsia="Times New Roman"/>
              </w:rPr>
              <w:t xml:space="preserve"> the working principles of the following systems:</w:t>
            </w:r>
          </w:p>
          <w:p w14:paraId="79346294" w14:textId="77777777" w:rsidR="008A2478" w:rsidRDefault="008A2478" w:rsidP="00F03B3D">
            <w:pPr>
              <w:numPr>
                <w:ilvl w:val="0"/>
                <w:numId w:val="8"/>
              </w:numPr>
              <w:spacing w:beforeAutospacing="1" w:after="0" w:afterAutospacing="1" w:line="240" w:lineRule="auto"/>
              <w:ind w:left="129" w:right="54" w:firstLine="0"/>
              <w:rPr>
                <w:rFonts w:eastAsia="Times New Roman"/>
              </w:rPr>
            </w:pPr>
            <w:r w:rsidRPr="006B01CA">
              <w:rPr>
                <w:rFonts w:eastAsia="Times New Roman"/>
              </w:rPr>
              <w:t>Data-link Communication and Reporting.</w:t>
            </w:r>
          </w:p>
          <w:p w14:paraId="69B6CC3D" w14:textId="77777777" w:rsidR="008A2478" w:rsidRPr="008D5732" w:rsidRDefault="008A2478" w:rsidP="00F03B3D">
            <w:pPr>
              <w:numPr>
                <w:ilvl w:val="0"/>
                <w:numId w:val="8"/>
              </w:numPr>
              <w:spacing w:beforeAutospacing="1" w:after="0" w:afterAutospacing="1" w:line="240" w:lineRule="auto"/>
              <w:ind w:left="129" w:right="54" w:firstLine="0"/>
              <w:rPr>
                <w:rFonts w:eastAsia="Times New Roman"/>
              </w:rPr>
            </w:pPr>
            <w:r>
              <w:rPr>
                <w:rFonts w:eastAsia="Times New Roman"/>
              </w:rPr>
              <w:t xml:space="preserve"> Weather Avoidance Radar. </w:t>
            </w:r>
          </w:p>
          <w:p w14:paraId="24C61F65" w14:textId="77777777" w:rsidR="008A2478" w:rsidRDefault="008A2478" w:rsidP="002B6CD4">
            <w:pPr>
              <w:ind w:left="54" w:right="54"/>
              <w:rPr>
                <w:rFonts w:eastAsia="Times New Roman"/>
              </w:rPr>
            </w:pPr>
            <w:r>
              <w:rPr>
                <w:rFonts w:eastAsia="Times New Roman"/>
              </w:rPr>
              <w:t xml:space="preserve">The student shall be able to comprehend and apply the working principles of the following systems: </w:t>
            </w:r>
          </w:p>
          <w:p w14:paraId="5FAF3A5C" w14:textId="77777777" w:rsidR="008A2478" w:rsidRDefault="008A2478" w:rsidP="00F03B3D">
            <w:pPr>
              <w:numPr>
                <w:ilvl w:val="0"/>
                <w:numId w:val="8"/>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Air Traffic Control Transponder, Secondary Surveillance Radar.</w:t>
            </w:r>
          </w:p>
          <w:p w14:paraId="605EBF00" w14:textId="77777777" w:rsidR="008A2478" w:rsidRDefault="008A2478" w:rsidP="00F03B3D">
            <w:pPr>
              <w:numPr>
                <w:ilvl w:val="0"/>
                <w:numId w:val="8"/>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lastRenderedPageBreak/>
              <w:t>Traffic Alert and Collision Avoidance System (TCAS).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24C33"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21B43"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CD844"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58219D84" w14:textId="77777777" w:rsidR="008A2478" w:rsidRDefault="008A2478" w:rsidP="002B6CD4">
            <w:pPr>
              <w:ind w:left="54" w:right="54"/>
              <w:rPr>
                <w:rFonts w:eastAsia="Times New Roman"/>
              </w:rPr>
            </w:pPr>
          </w:p>
        </w:tc>
      </w:tr>
      <w:tr w:rsidR="008A2478" w14:paraId="67B225EA" w14:textId="77777777" w:rsidTr="008A2478">
        <w:trPr>
          <w:gridAfter w:val="1"/>
          <w:wAfter w:w="6" w:type="dxa"/>
        </w:trPr>
        <w:tc>
          <w:tcPr>
            <w:tcW w:w="1464" w:type="dxa"/>
            <w:vMerge/>
            <w:vAlign w:val="center"/>
            <w:hideMark/>
          </w:tcPr>
          <w:p w14:paraId="75417384" w14:textId="77777777" w:rsidR="008A2478" w:rsidRDefault="008A2478" w:rsidP="002B6CD4"/>
        </w:tc>
        <w:tc>
          <w:tcPr>
            <w:tcW w:w="3199" w:type="dxa"/>
            <w:tcBorders>
              <w:top w:val="nil"/>
              <w:left w:val="nil"/>
              <w:bottom w:val="nil"/>
              <w:right w:val="single" w:sz="4" w:space="0" w:color="auto"/>
            </w:tcBorders>
          </w:tcPr>
          <w:p w14:paraId="6AF99333" w14:textId="77777777" w:rsidR="008A2478" w:rsidRDefault="008A2478" w:rsidP="002B6CD4">
            <w:pPr>
              <w:ind w:left="54" w:right="54"/>
            </w:pPr>
          </w:p>
        </w:tc>
        <w:tc>
          <w:tcPr>
            <w:tcW w:w="2835" w:type="dxa"/>
            <w:vMerge/>
            <w:vAlign w:val="center"/>
            <w:hideMark/>
          </w:tcPr>
          <w:p w14:paraId="0390FC4C" w14:textId="77777777" w:rsidR="008A2478" w:rsidRDefault="008A2478" w:rsidP="002B6CD4">
            <w:pPr>
              <w:rPr>
                <w:rFonts w:eastAsia="Times New Roman"/>
              </w:rPr>
            </w:pPr>
          </w:p>
        </w:tc>
        <w:tc>
          <w:tcPr>
            <w:tcW w:w="567" w:type="dxa"/>
            <w:vMerge/>
            <w:vAlign w:val="center"/>
          </w:tcPr>
          <w:p w14:paraId="6C2BB152" w14:textId="77777777" w:rsidR="008A2478" w:rsidRDefault="008A2478" w:rsidP="002B6CD4"/>
        </w:tc>
        <w:tc>
          <w:tcPr>
            <w:tcW w:w="708" w:type="dxa"/>
            <w:vMerge/>
            <w:vAlign w:val="center"/>
          </w:tcPr>
          <w:p w14:paraId="633E7C17" w14:textId="77777777" w:rsidR="008A2478" w:rsidRDefault="008A2478" w:rsidP="002B6CD4"/>
        </w:tc>
        <w:tc>
          <w:tcPr>
            <w:tcW w:w="426" w:type="dxa"/>
            <w:vMerge/>
            <w:vAlign w:val="center"/>
          </w:tcPr>
          <w:p w14:paraId="6F2B6E5F" w14:textId="77777777" w:rsidR="008A2478" w:rsidRDefault="008A2478" w:rsidP="002B6CD4"/>
        </w:tc>
        <w:tc>
          <w:tcPr>
            <w:tcW w:w="899" w:type="dxa"/>
            <w:vMerge/>
            <w:vAlign w:val="center"/>
          </w:tcPr>
          <w:p w14:paraId="7036218E" w14:textId="77777777" w:rsidR="008A2478" w:rsidRDefault="008A2478" w:rsidP="002B6CD4">
            <w:pPr>
              <w:rPr>
                <w:rFonts w:eastAsia="Times New Roman"/>
              </w:rPr>
            </w:pPr>
          </w:p>
        </w:tc>
      </w:tr>
      <w:tr w:rsidR="008A2478" w14:paraId="04FA4FAF" w14:textId="77777777" w:rsidTr="008A2478">
        <w:trPr>
          <w:gridAfter w:val="1"/>
          <w:wAfter w:w="6" w:type="dxa"/>
        </w:trPr>
        <w:tc>
          <w:tcPr>
            <w:tcW w:w="1464" w:type="dxa"/>
            <w:vMerge/>
            <w:vAlign w:val="center"/>
            <w:hideMark/>
          </w:tcPr>
          <w:p w14:paraId="3865806A" w14:textId="77777777" w:rsidR="008A2478" w:rsidRDefault="008A2478" w:rsidP="002B6CD4"/>
        </w:tc>
        <w:tc>
          <w:tcPr>
            <w:tcW w:w="3199" w:type="dxa"/>
            <w:tcBorders>
              <w:top w:val="nil"/>
              <w:left w:val="nil"/>
              <w:bottom w:val="nil"/>
              <w:right w:val="single" w:sz="4" w:space="0" w:color="auto"/>
            </w:tcBorders>
          </w:tcPr>
          <w:p w14:paraId="28FC2665" w14:textId="77777777" w:rsidR="008A2478" w:rsidRDefault="008A2478" w:rsidP="002B6CD4">
            <w:pPr>
              <w:ind w:left="54" w:right="54"/>
            </w:pPr>
          </w:p>
        </w:tc>
        <w:tc>
          <w:tcPr>
            <w:tcW w:w="2835" w:type="dxa"/>
            <w:vMerge/>
            <w:vAlign w:val="center"/>
            <w:hideMark/>
          </w:tcPr>
          <w:p w14:paraId="6C59B9E5" w14:textId="77777777" w:rsidR="008A2478" w:rsidRDefault="008A2478" w:rsidP="002B6CD4">
            <w:pPr>
              <w:rPr>
                <w:rFonts w:eastAsia="Times New Roman"/>
              </w:rPr>
            </w:pPr>
          </w:p>
        </w:tc>
        <w:tc>
          <w:tcPr>
            <w:tcW w:w="567" w:type="dxa"/>
            <w:vMerge/>
            <w:vAlign w:val="center"/>
          </w:tcPr>
          <w:p w14:paraId="493D71CA" w14:textId="77777777" w:rsidR="008A2478" w:rsidRDefault="008A2478" w:rsidP="002B6CD4"/>
        </w:tc>
        <w:tc>
          <w:tcPr>
            <w:tcW w:w="708" w:type="dxa"/>
            <w:vMerge/>
            <w:vAlign w:val="center"/>
          </w:tcPr>
          <w:p w14:paraId="554325ED" w14:textId="77777777" w:rsidR="008A2478" w:rsidRDefault="008A2478" w:rsidP="002B6CD4"/>
        </w:tc>
        <w:tc>
          <w:tcPr>
            <w:tcW w:w="426" w:type="dxa"/>
            <w:vMerge/>
            <w:vAlign w:val="center"/>
          </w:tcPr>
          <w:p w14:paraId="0C12E33F" w14:textId="77777777" w:rsidR="008A2478" w:rsidRDefault="008A2478" w:rsidP="002B6CD4"/>
        </w:tc>
        <w:tc>
          <w:tcPr>
            <w:tcW w:w="899" w:type="dxa"/>
            <w:vMerge/>
            <w:vAlign w:val="center"/>
          </w:tcPr>
          <w:p w14:paraId="4BA49BD0" w14:textId="77777777" w:rsidR="008A2478" w:rsidRDefault="008A2478" w:rsidP="002B6CD4">
            <w:pPr>
              <w:rPr>
                <w:rFonts w:eastAsia="Times New Roman"/>
              </w:rPr>
            </w:pPr>
          </w:p>
        </w:tc>
      </w:tr>
      <w:tr w:rsidR="008A2478" w14:paraId="1F45C801"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11CFAD3E" w14:textId="500088D2" w:rsidR="008A2478" w:rsidRDefault="008A2478" w:rsidP="002B6CD4">
            <w:pPr>
              <w:pStyle w:val="Heading3"/>
            </w:pPr>
            <w:bookmarkStart w:id="521" w:name="_Toc2932022"/>
            <w:bookmarkStart w:id="522" w:name="_Toc9262171"/>
            <w:r>
              <w:t>TAv 26</w:t>
            </w:r>
            <w:bookmarkEnd w:id="521"/>
            <w:bookmarkEnd w:id="522"/>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35CDA2" w14:textId="77777777" w:rsidR="008A2478" w:rsidRDefault="008A2478" w:rsidP="002B6CD4">
            <w:pPr>
              <w:ind w:left="54" w:right="54"/>
            </w:pPr>
            <w:r>
              <w:t>Explain the principles of Electrical Power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1E9CD7" w14:textId="77777777" w:rsidR="008A2478" w:rsidRPr="00AE2FD8" w:rsidRDefault="008A2478" w:rsidP="002B6CD4">
            <w:pPr>
              <w:ind w:left="54" w:right="54"/>
              <w:rPr>
                <w:rFonts w:eastAsia="Times New Roman"/>
              </w:rPr>
            </w:pPr>
            <w:r w:rsidRPr="00AE2FD8">
              <w:rPr>
                <w:rFonts w:eastAsia="Times New Roman"/>
              </w:rPr>
              <w:t>The student shall have knowledge of the following systems:</w:t>
            </w:r>
          </w:p>
          <w:p w14:paraId="2F73A78B" w14:textId="77777777" w:rsidR="008A2478" w:rsidRDefault="008A2478" w:rsidP="00F03B3D">
            <w:pPr>
              <w:numPr>
                <w:ilvl w:val="0"/>
                <w:numId w:val="9"/>
              </w:numPr>
              <w:spacing w:beforeAutospacing="1" w:after="0" w:afterAutospacing="1" w:line="240" w:lineRule="auto"/>
              <w:ind w:left="54" w:right="54" w:firstLine="0"/>
              <w:rPr>
                <w:rFonts w:eastAsia="Times New Roman"/>
              </w:rPr>
            </w:pPr>
            <w:r w:rsidRPr="008D5732">
              <w:rPr>
                <w:rFonts w:eastAsia="Times New Roman"/>
              </w:rPr>
              <w:t>Voltage regulation.</w:t>
            </w:r>
          </w:p>
          <w:p w14:paraId="02EF4542" w14:textId="77777777" w:rsidR="008A2478" w:rsidRPr="008D5732" w:rsidRDefault="008A2478" w:rsidP="002B6CD4">
            <w:pPr>
              <w:spacing w:beforeAutospacing="1" w:afterAutospacing="1"/>
              <w:ind w:left="54" w:right="54"/>
              <w:rPr>
                <w:rFonts w:eastAsia="Times New Roman"/>
              </w:rPr>
            </w:pPr>
            <w:r w:rsidRPr="008D5732">
              <w:rPr>
                <w:rFonts w:eastAsia="Times New Roman"/>
              </w:rPr>
              <w:br/>
              <w:t xml:space="preserve">The student should be able to comprehend and apply the principles of: </w:t>
            </w:r>
          </w:p>
          <w:p w14:paraId="3040AC93"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Batteries Installation and Operation.</w:t>
            </w:r>
          </w:p>
          <w:p w14:paraId="3C2954B4"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DC power generation.</w:t>
            </w:r>
          </w:p>
          <w:p w14:paraId="18A34AF2"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AC power generation.</w:t>
            </w:r>
          </w:p>
          <w:p w14:paraId="4B7ED951"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Emergency power generation.</w:t>
            </w:r>
          </w:p>
          <w:p w14:paraId="5C63C321"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Voltage regulation.</w:t>
            </w:r>
          </w:p>
          <w:p w14:paraId="7A41A67F"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Power distribution.</w:t>
            </w:r>
          </w:p>
          <w:p w14:paraId="439D4A5A"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Inverters, transformers, rectifiers.</w:t>
            </w:r>
          </w:p>
          <w:p w14:paraId="043A2E0C" w14:textId="77777777" w:rsidR="008A2478"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Circuit protection.</w:t>
            </w:r>
          </w:p>
          <w:p w14:paraId="4705438C" w14:textId="77777777" w:rsidR="008A2478" w:rsidRPr="008D5732" w:rsidRDefault="008A2478" w:rsidP="00F03B3D">
            <w:pPr>
              <w:numPr>
                <w:ilvl w:val="0"/>
                <w:numId w:val="9"/>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External/Ground power.</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D2CC0"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A81E4"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5CDE4"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26F850F0" w14:textId="77777777" w:rsidR="008A2478" w:rsidRDefault="008A2478" w:rsidP="002B6CD4">
            <w:pPr>
              <w:ind w:left="54" w:right="54"/>
              <w:rPr>
                <w:rFonts w:eastAsia="Times New Roman"/>
              </w:rPr>
            </w:pPr>
          </w:p>
        </w:tc>
      </w:tr>
      <w:tr w:rsidR="008A2478" w14:paraId="5A16615A" w14:textId="77777777" w:rsidTr="008A2478">
        <w:trPr>
          <w:gridAfter w:val="1"/>
          <w:wAfter w:w="6" w:type="dxa"/>
        </w:trPr>
        <w:tc>
          <w:tcPr>
            <w:tcW w:w="1464" w:type="dxa"/>
            <w:vMerge/>
            <w:vAlign w:val="center"/>
            <w:hideMark/>
          </w:tcPr>
          <w:p w14:paraId="53168669" w14:textId="77777777" w:rsidR="008A2478" w:rsidRDefault="008A2478" w:rsidP="002B6CD4"/>
        </w:tc>
        <w:tc>
          <w:tcPr>
            <w:tcW w:w="3199" w:type="dxa"/>
            <w:tcBorders>
              <w:top w:val="nil"/>
              <w:left w:val="nil"/>
              <w:bottom w:val="nil"/>
              <w:right w:val="single" w:sz="4" w:space="0" w:color="auto"/>
            </w:tcBorders>
          </w:tcPr>
          <w:p w14:paraId="222F3EE4" w14:textId="77777777" w:rsidR="008A2478" w:rsidRDefault="008A2478" w:rsidP="002B6CD4">
            <w:pPr>
              <w:ind w:left="54" w:right="54"/>
            </w:pPr>
          </w:p>
        </w:tc>
        <w:tc>
          <w:tcPr>
            <w:tcW w:w="2835" w:type="dxa"/>
            <w:vMerge/>
            <w:vAlign w:val="center"/>
            <w:hideMark/>
          </w:tcPr>
          <w:p w14:paraId="098C7504" w14:textId="77777777" w:rsidR="008A2478" w:rsidRDefault="008A2478" w:rsidP="002B6CD4">
            <w:pPr>
              <w:rPr>
                <w:rFonts w:eastAsia="Times New Roman"/>
              </w:rPr>
            </w:pPr>
          </w:p>
        </w:tc>
        <w:tc>
          <w:tcPr>
            <w:tcW w:w="567" w:type="dxa"/>
            <w:vMerge/>
            <w:vAlign w:val="center"/>
          </w:tcPr>
          <w:p w14:paraId="6C71D92A" w14:textId="77777777" w:rsidR="008A2478" w:rsidRDefault="008A2478" w:rsidP="002B6CD4"/>
        </w:tc>
        <w:tc>
          <w:tcPr>
            <w:tcW w:w="708" w:type="dxa"/>
            <w:vMerge/>
            <w:vAlign w:val="center"/>
          </w:tcPr>
          <w:p w14:paraId="66A521BB" w14:textId="77777777" w:rsidR="008A2478" w:rsidRDefault="008A2478" w:rsidP="002B6CD4"/>
        </w:tc>
        <w:tc>
          <w:tcPr>
            <w:tcW w:w="426" w:type="dxa"/>
            <w:vMerge/>
            <w:vAlign w:val="center"/>
          </w:tcPr>
          <w:p w14:paraId="680BFE57" w14:textId="77777777" w:rsidR="008A2478" w:rsidRDefault="008A2478" w:rsidP="002B6CD4"/>
        </w:tc>
        <w:tc>
          <w:tcPr>
            <w:tcW w:w="899" w:type="dxa"/>
            <w:vMerge/>
            <w:vAlign w:val="center"/>
          </w:tcPr>
          <w:p w14:paraId="2F292FAA" w14:textId="77777777" w:rsidR="008A2478" w:rsidRDefault="008A2478" w:rsidP="002B6CD4">
            <w:pPr>
              <w:rPr>
                <w:rFonts w:eastAsia="Times New Roman"/>
              </w:rPr>
            </w:pPr>
          </w:p>
        </w:tc>
      </w:tr>
      <w:tr w:rsidR="008A2478" w14:paraId="160A973E" w14:textId="77777777" w:rsidTr="008A2478">
        <w:trPr>
          <w:gridAfter w:val="1"/>
          <w:wAfter w:w="6" w:type="dxa"/>
        </w:trPr>
        <w:tc>
          <w:tcPr>
            <w:tcW w:w="1464" w:type="dxa"/>
            <w:vMerge/>
            <w:vAlign w:val="center"/>
            <w:hideMark/>
          </w:tcPr>
          <w:p w14:paraId="27A1964F" w14:textId="77777777" w:rsidR="008A2478" w:rsidRDefault="008A2478" w:rsidP="002B6CD4"/>
        </w:tc>
        <w:tc>
          <w:tcPr>
            <w:tcW w:w="3199" w:type="dxa"/>
            <w:tcBorders>
              <w:top w:val="nil"/>
              <w:left w:val="nil"/>
              <w:bottom w:val="nil"/>
              <w:right w:val="single" w:sz="4" w:space="0" w:color="auto"/>
            </w:tcBorders>
          </w:tcPr>
          <w:p w14:paraId="7D101BA7" w14:textId="77777777" w:rsidR="008A2478" w:rsidRDefault="008A2478" w:rsidP="002B6CD4">
            <w:pPr>
              <w:ind w:left="54" w:right="54"/>
            </w:pPr>
          </w:p>
        </w:tc>
        <w:tc>
          <w:tcPr>
            <w:tcW w:w="2835" w:type="dxa"/>
            <w:vMerge/>
            <w:vAlign w:val="center"/>
            <w:hideMark/>
          </w:tcPr>
          <w:p w14:paraId="6E01D664" w14:textId="77777777" w:rsidR="008A2478" w:rsidRDefault="008A2478" w:rsidP="002B6CD4">
            <w:pPr>
              <w:rPr>
                <w:rFonts w:eastAsia="Times New Roman"/>
              </w:rPr>
            </w:pPr>
          </w:p>
        </w:tc>
        <w:tc>
          <w:tcPr>
            <w:tcW w:w="567" w:type="dxa"/>
            <w:vMerge/>
            <w:vAlign w:val="center"/>
          </w:tcPr>
          <w:p w14:paraId="578ABCED" w14:textId="77777777" w:rsidR="008A2478" w:rsidRDefault="008A2478" w:rsidP="002B6CD4"/>
        </w:tc>
        <w:tc>
          <w:tcPr>
            <w:tcW w:w="708" w:type="dxa"/>
            <w:vMerge/>
            <w:vAlign w:val="center"/>
          </w:tcPr>
          <w:p w14:paraId="007EC105" w14:textId="77777777" w:rsidR="008A2478" w:rsidRDefault="008A2478" w:rsidP="002B6CD4"/>
        </w:tc>
        <w:tc>
          <w:tcPr>
            <w:tcW w:w="426" w:type="dxa"/>
            <w:vMerge/>
            <w:vAlign w:val="center"/>
          </w:tcPr>
          <w:p w14:paraId="19BF8608" w14:textId="77777777" w:rsidR="008A2478" w:rsidRDefault="008A2478" w:rsidP="002B6CD4"/>
        </w:tc>
        <w:tc>
          <w:tcPr>
            <w:tcW w:w="899" w:type="dxa"/>
            <w:vMerge/>
            <w:vAlign w:val="center"/>
          </w:tcPr>
          <w:p w14:paraId="638590A3" w14:textId="77777777" w:rsidR="008A2478" w:rsidRDefault="008A2478" w:rsidP="002B6CD4">
            <w:pPr>
              <w:rPr>
                <w:rFonts w:eastAsia="Times New Roman"/>
              </w:rPr>
            </w:pPr>
          </w:p>
        </w:tc>
      </w:tr>
      <w:tr w:rsidR="008A2478" w14:paraId="3BEA2A83" w14:textId="77777777" w:rsidTr="008A2478">
        <w:trPr>
          <w:gridAfter w:val="1"/>
          <w:wAfter w:w="6" w:type="dxa"/>
        </w:trPr>
        <w:tc>
          <w:tcPr>
            <w:tcW w:w="1464" w:type="dxa"/>
            <w:vMerge/>
            <w:vAlign w:val="center"/>
            <w:hideMark/>
          </w:tcPr>
          <w:p w14:paraId="2F58F566" w14:textId="77777777" w:rsidR="008A2478" w:rsidRDefault="008A2478" w:rsidP="002B6CD4"/>
        </w:tc>
        <w:tc>
          <w:tcPr>
            <w:tcW w:w="3199" w:type="dxa"/>
            <w:tcBorders>
              <w:top w:val="nil"/>
              <w:left w:val="nil"/>
              <w:bottom w:val="nil"/>
              <w:right w:val="single" w:sz="4" w:space="0" w:color="auto"/>
            </w:tcBorders>
          </w:tcPr>
          <w:p w14:paraId="02CB15A9" w14:textId="77777777" w:rsidR="008A2478" w:rsidRDefault="008A2478" w:rsidP="002B6CD4">
            <w:pPr>
              <w:ind w:left="54" w:right="54"/>
            </w:pPr>
          </w:p>
        </w:tc>
        <w:tc>
          <w:tcPr>
            <w:tcW w:w="2835" w:type="dxa"/>
            <w:vMerge/>
            <w:vAlign w:val="center"/>
            <w:hideMark/>
          </w:tcPr>
          <w:p w14:paraId="440AB26F" w14:textId="77777777" w:rsidR="008A2478" w:rsidRDefault="008A2478" w:rsidP="002B6CD4">
            <w:pPr>
              <w:rPr>
                <w:rFonts w:eastAsia="Times New Roman"/>
              </w:rPr>
            </w:pPr>
          </w:p>
        </w:tc>
        <w:tc>
          <w:tcPr>
            <w:tcW w:w="567" w:type="dxa"/>
            <w:vMerge/>
            <w:vAlign w:val="center"/>
          </w:tcPr>
          <w:p w14:paraId="696C3573" w14:textId="77777777" w:rsidR="008A2478" w:rsidRDefault="008A2478" w:rsidP="002B6CD4"/>
        </w:tc>
        <w:tc>
          <w:tcPr>
            <w:tcW w:w="708" w:type="dxa"/>
            <w:vMerge/>
            <w:vAlign w:val="center"/>
          </w:tcPr>
          <w:p w14:paraId="774B678C" w14:textId="77777777" w:rsidR="008A2478" w:rsidRDefault="008A2478" w:rsidP="002B6CD4"/>
        </w:tc>
        <w:tc>
          <w:tcPr>
            <w:tcW w:w="426" w:type="dxa"/>
            <w:vMerge/>
            <w:vAlign w:val="center"/>
          </w:tcPr>
          <w:p w14:paraId="22D05FD8" w14:textId="77777777" w:rsidR="008A2478" w:rsidRDefault="008A2478" w:rsidP="002B6CD4"/>
        </w:tc>
        <w:tc>
          <w:tcPr>
            <w:tcW w:w="899" w:type="dxa"/>
            <w:vMerge/>
            <w:vAlign w:val="center"/>
          </w:tcPr>
          <w:p w14:paraId="2EF9B038" w14:textId="77777777" w:rsidR="008A2478" w:rsidRDefault="008A2478" w:rsidP="002B6CD4">
            <w:pPr>
              <w:rPr>
                <w:rFonts w:eastAsia="Times New Roman"/>
              </w:rPr>
            </w:pPr>
          </w:p>
        </w:tc>
      </w:tr>
      <w:tr w:rsidR="008A2478" w14:paraId="48D87BE4" w14:textId="77777777" w:rsidTr="008A2478">
        <w:trPr>
          <w:gridAfter w:val="1"/>
          <w:wAfter w:w="6" w:type="dxa"/>
        </w:trPr>
        <w:tc>
          <w:tcPr>
            <w:tcW w:w="1464" w:type="dxa"/>
            <w:vMerge/>
            <w:vAlign w:val="center"/>
            <w:hideMark/>
          </w:tcPr>
          <w:p w14:paraId="216DB916" w14:textId="77777777" w:rsidR="008A2478" w:rsidRDefault="008A2478" w:rsidP="002B6CD4"/>
        </w:tc>
        <w:tc>
          <w:tcPr>
            <w:tcW w:w="3199" w:type="dxa"/>
            <w:tcBorders>
              <w:top w:val="nil"/>
              <w:left w:val="nil"/>
              <w:bottom w:val="nil"/>
              <w:right w:val="single" w:sz="4" w:space="0" w:color="auto"/>
            </w:tcBorders>
          </w:tcPr>
          <w:p w14:paraId="09623E23" w14:textId="77777777" w:rsidR="008A2478" w:rsidRDefault="008A2478" w:rsidP="002B6CD4">
            <w:pPr>
              <w:ind w:left="54" w:right="54"/>
            </w:pPr>
          </w:p>
        </w:tc>
        <w:tc>
          <w:tcPr>
            <w:tcW w:w="2835" w:type="dxa"/>
            <w:vMerge/>
            <w:vAlign w:val="center"/>
            <w:hideMark/>
          </w:tcPr>
          <w:p w14:paraId="18F68096" w14:textId="77777777" w:rsidR="008A2478" w:rsidRDefault="008A2478" w:rsidP="002B6CD4">
            <w:pPr>
              <w:rPr>
                <w:rFonts w:eastAsia="Times New Roman"/>
              </w:rPr>
            </w:pPr>
          </w:p>
        </w:tc>
        <w:tc>
          <w:tcPr>
            <w:tcW w:w="567" w:type="dxa"/>
            <w:vMerge/>
            <w:vAlign w:val="center"/>
          </w:tcPr>
          <w:p w14:paraId="43AFB2FD" w14:textId="77777777" w:rsidR="008A2478" w:rsidRDefault="008A2478" w:rsidP="002B6CD4"/>
        </w:tc>
        <w:tc>
          <w:tcPr>
            <w:tcW w:w="708" w:type="dxa"/>
            <w:vMerge/>
            <w:vAlign w:val="center"/>
          </w:tcPr>
          <w:p w14:paraId="46726C1A" w14:textId="77777777" w:rsidR="008A2478" w:rsidRDefault="008A2478" w:rsidP="002B6CD4"/>
        </w:tc>
        <w:tc>
          <w:tcPr>
            <w:tcW w:w="426" w:type="dxa"/>
            <w:vMerge/>
            <w:vAlign w:val="center"/>
          </w:tcPr>
          <w:p w14:paraId="2EA9F345" w14:textId="77777777" w:rsidR="008A2478" w:rsidRDefault="008A2478" w:rsidP="002B6CD4"/>
        </w:tc>
        <w:tc>
          <w:tcPr>
            <w:tcW w:w="899" w:type="dxa"/>
            <w:vMerge/>
            <w:vAlign w:val="center"/>
          </w:tcPr>
          <w:p w14:paraId="48E65F07" w14:textId="77777777" w:rsidR="008A2478" w:rsidRDefault="008A2478" w:rsidP="002B6CD4">
            <w:pPr>
              <w:rPr>
                <w:rFonts w:eastAsia="Times New Roman"/>
              </w:rPr>
            </w:pPr>
          </w:p>
        </w:tc>
      </w:tr>
      <w:tr w:rsidR="008A2478" w14:paraId="2CF5F05D"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3415A655" w14:textId="29042BB6" w:rsidR="008A2478" w:rsidRDefault="008A2478" w:rsidP="002B6CD4">
            <w:pPr>
              <w:pStyle w:val="Heading3"/>
            </w:pPr>
            <w:bookmarkStart w:id="523" w:name="_Toc2932023"/>
            <w:bookmarkStart w:id="524" w:name="_Toc9262172"/>
            <w:r>
              <w:t>TAv 27</w:t>
            </w:r>
            <w:bookmarkEnd w:id="523"/>
            <w:bookmarkEnd w:id="524"/>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9ACFD0" w14:textId="77777777" w:rsidR="008A2478" w:rsidRPr="00FE4D07" w:rsidRDefault="008A2478" w:rsidP="002B6CD4">
            <w:pPr>
              <w:ind w:left="54" w:right="54"/>
            </w:pPr>
            <w:r w:rsidRPr="00FE4D07">
              <w:t>Identify Aircraft Equipment and Furnishings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233C98" w14:textId="77777777" w:rsidR="008A2478" w:rsidRPr="00FE4D07" w:rsidRDefault="008A2478" w:rsidP="002B6CD4">
            <w:pPr>
              <w:ind w:left="54" w:right="54"/>
              <w:rPr>
                <w:rFonts w:eastAsia="Times New Roman"/>
              </w:rPr>
            </w:pPr>
            <w:r w:rsidRPr="00FE4D07">
              <w:rPr>
                <w:rFonts w:eastAsia="Times New Roman"/>
              </w:rPr>
              <w:t xml:space="preserve">The student should have a comprehension of the following: </w:t>
            </w:r>
          </w:p>
          <w:p w14:paraId="1DD891DA" w14:textId="77777777" w:rsidR="008A2478" w:rsidRPr="00FE4D07" w:rsidRDefault="008A2478" w:rsidP="00F03B3D">
            <w:pPr>
              <w:numPr>
                <w:ilvl w:val="0"/>
                <w:numId w:val="10"/>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sidRPr="00FE4D07">
              <w:rPr>
                <w:rFonts w:eastAsia="Times New Roman"/>
              </w:rPr>
              <w:t>Electronic emergency equipment requirements.</w:t>
            </w:r>
          </w:p>
          <w:p w14:paraId="18600AC6" w14:textId="77777777" w:rsidR="008A2478" w:rsidRPr="00927E10" w:rsidRDefault="008A2478" w:rsidP="00F03B3D">
            <w:pPr>
              <w:numPr>
                <w:ilvl w:val="0"/>
                <w:numId w:val="10"/>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sidRPr="00FE4D07">
              <w:rPr>
                <w:rFonts w:eastAsia="Times New Roman"/>
              </w:rPr>
              <w:t>Aircraft furnishings maintenance.</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A18B5" w14:textId="77777777" w:rsidR="008A2478" w:rsidRPr="00FE4D07"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E2BC3C" w14:textId="77777777" w:rsidR="008A2478" w:rsidRPr="00FE4D07"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C1386" w14:textId="77777777" w:rsidR="008A2478" w:rsidRPr="00FE4D07"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4765F1B1" w14:textId="77777777" w:rsidR="008A2478" w:rsidRPr="00AE2FD8" w:rsidRDefault="008A2478" w:rsidP="002B6CD4">
            <w:pPr>
              <w:ind w:left="54" w:right="54"/>
              <w:rPr>
                <w:rFonts w:eastAsia="Times New Roman"/>
                <w:color w:val="FF0000"/>
              </w:rPr>
            </w:pPr>
          </w:p>
        </w:tc>
      </w:tr>
      <w:tr w:rsidR="008A2478" w14:paraId="08304B44" w14:textId="77777777" w:rsidTr="008A2478">
        <w:trPr>
          <w:gridAfter w:val="1"/>
          <w:wAfter w:w="6" w:type="dxa"/>
        </w:trPr>
        <w:tc>
          <w:tcPr>
            <w:tcW w:w="1464" w:type="dxa"/>
            <w:vMerge/>
            <w:vAlign w:val="center"/>
            <w:hideMark/>
          </w:tcPr>
          <w:p w14:paraId="7212EA30" w14:textId="77777777" w:rsidR="008A2478" w:rsidRDefault="008A2478" w:rsidP="002B6CD4"/>
        </w:tc>
        <w:tc>
          <w:tcPr>
            <w:tcW w:w="3199" w:type="dxa"/>
            <w:tcBorders>
              <w:top w:val="nil"/>
              <w:left w:val="nil"/>
              <w:bottom w:val="nil"/>
              <w:right w:val="single" w:sz="4" w:space="0" w:color="auto"/>
            </w:tcBorders>
            <w:hideMark/>
          </w:tcPr>
          <w:p w14:paraId="5AAF1B70" w14:textId="77777777" w:rsidR="008A2478" w:rsidRPr="00FE4D07" w:rsidRDefault="008A2478" w:rsidP="002B6CD4">
            <w:pPr>
              <w:ind w:left="54" w:right="54"/>
            </w:pPr>
          </w:p>
        </w:tc>
        <w:tc>
          <w:tcPr>
            <w:tcW w:w="2835" w:type="dxa"/>
            <w:vMerge/>
            <w:vAlign w:val="center"/>
            <w:hideMark/>
          </w:tcPr>
          <w:p w14:paraId="0ABC7607" w14:textId="77777777" w:rsidR="008A2478" w:rsidRPr="00FE4D07" w:rsidRDefault="008A2478" w:rsidP="002B6CD4">
            <w:pPr>
              <w:rPr>
                <w:rFonts w:eastAsia="Times New Roman"/>
              </w:rPr>
            </w:pPr>
          </w:p>
        </w:tc>
        <w:tc>
          <w:tcPr>
            <w:tcW w:w="567" w:type="dxa"/>
            <w:vMerge/>
            <w:vAlign w:val="center"/>
          </w:tcPr>
          <w:p w14:paraId="7B0891F4" w14:textId="77777777" w:rsidR="008A2478" w:rsidRPr="00FE4D07" w:rsidRDefault="008A2478" w:rsidP="002B6CD4"/>
        </w:tc>
        <w:tc>
          <w:tcPr>
            <w:tcW w:w="708" w:type="dxa"/>
            <w:vMerge/>
            <w:vAlign w:val="center"/>
          </w:tcPr>
          <w:p w14:paraId="12D42C50" w14:textId="77777777" w:rsidR="008A2478" w:rsidRPr="00FE4D07" w:rsidRDefault="008A2478" w:rsidP="002B6CD4"/>
        </w:tc>
        <w:tc>
          <w:tcPr>
            <w:tcW w:w="426" w:type="dxa"/>
            <w:vMerge/>
            <w:vAlign w:val="center"/>
          </w:tcPr>
          <w:p w14:paraId="70B4B77A" w14:textId="77777777" w:rsidR="008A2478" w:rsidRPr="00FE4D07" w:rsidRDefault="008A2478" w:rsidP="002B6CD4"/>
        </w:tc>
        <w:tc>
          <w:tcPr>
            <w:tcW w:w="899" w:type="dxa"/>
            <w:vMerge/>
            <w:vAlign w:val="center"/>
          </w:tcPr>
          <w:p w14:paraId="5FEFA8EC" w14:textId="77777777" w:rsidR="008A2478" w:rsidRPr="00FE4D07" w:rsidRDefault="008A2478" w:rsidP="002B6CD4">
            <w:pPr>
              <w:rPr>
                <w:rFonts w:eastAsia="Times New Roman"/>
              </w:rPr>
            </w:pPr>
          </w:p>
        </w:tc>
      </w:tr>
      <w:tr w:rsidR="008A2478" w14:paraId="7116C8A8"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3FC427E6" w14:textId="22561B74" w:rsidR="008A2478" w:rsidRDefault="008A2478" w:rsidP="002B6CD4">
            <w:pPr>
              <w:pStyle w:val="Heading3"/>
            </w:pPr>
            <w:bookmarkStart w:id="525" w:name="_Toc2932024"/>
            <w:bookmarkStart w:id="526" w:name="_Toc9262173"/>
            <w:r>
              <w:t>TAv 28</w:t>
            </w:r>
            <w:bookmarkEnd w:id="525"/>
            <w:bookmarkEnd w:id="526"/>
            <w:r>
              <w:t> </w:t>
            </w:r>
          </w:p>
        </w:tc>
        <w:tc>
          <w:tcPr>
            <w:tcW w:w="319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33B853C" w14:textId="77777777" w:rsidR="008A2478" w:rsidRDefault="008A2478" w:rsidP="002B6CD4">
            <w:pPr>
              <w:ind w:left="54" w:right="54"/>
            </w:pPr>
            <w:r>
              <w:t>Explain the principles of flight control systems.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733119" w14:textId="77777777" w:rsidR="008A2478" w:rsidRDefault="008A2478" w:rsidP="002B6CD4">
            <w:pPr>
              <w:ind w:left="54" w:right="54"/>
              <w:rPr>
                <w:rFonts w:eastAsia="Times New Roman"/>
              </w:rPr>
            </w:pPr>
            <w:r>
              <w:rPr>
                <w:rFonts w:eastAsia="Times New Roman"/>
              </w:rPr>
              <w:t xml:space="preserve">The student should have knowledge of: </w:t>
            </w:r>
          </w:p>
          <w:p w14:paraId="472F9846" w14:textId="77777777" w:rsidR="008A2478" w:rsidRDefault="008A2478" w:rsidP="00F03B3D">
            <w:pPr>
              <w:numPr>
                <w:ilvl w:val="0"/>
                <w:numId w:val="11"/>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Flight control systems.</w:t>
            </w:r>
          </w:p>
          <w:p w14:paraId="07F18994" w14:textId="77777777" w:rsidR="008A2478" w:rsidRDefault="008A2478" w:rsidP="00F03B3D">
            <w:pPr>
              <w:numPr>
                <w:ilvl w:val="0"/>
                <w:numId w:val="11"/>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Operation of flight control system elements:</w:t>
            </w:r>
          </w:p>
          <w:p w14:paraId="5837A591" w14:textId="77777777" w:rsidR="008A2478" w:rsidRDefault="008A2478" w:rsidP="00F03B3D">
            <w:pPr>
              <w:numPr>
                <w:ilvl w:val="1"/>
                <w:numId w:val="11"/>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Manual.</w:t>
            </w:r>
          </w:p>
          <w:p w14:paraId="69D78B5B" w14:textId="77777777" w:rsidR="008A2478" w:rsidRDefault="008A2478" w:rsidP="00F03B3D">
            <w:pPr>
              <w:numPr>
                <w:ilvl w:val="1"/>
                <w:numId w:val="11"/>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lastRenderedPageBreak/>
              <w:t>Hydraulic.</w:t>
            </w:r>
          </w:p>
          <w:p w14:paraId="0D0A208A" w14:textId="77777777" w:rsidR="008A2478" w:rsidRDefault="008A2478" w:rsidP="00F03B3D">
            <w:pPr>
              <w:numPr>
                <w:ilvl w:val="1"/>
                <w:numId w:val="11"/>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Pneumatic.</w:t>
            </w:r>
          </w:p>
          <w:p w14:paraId="588F18FC" w14:textId="77777777" w:rsidR="008A2478" w:rsidRDefault="008A2478" w:rsidP="002B6CD4">
            <w:pPr>
              <w:ind w:left="54" w:right="54"/>
              <w:rPr>
                <w:rFonts w:eastAsia="Times New Roman"/>
              </w:rPr>
            </w:pPr>
            <w:r>
              <w:rPr>
                <w:rFonts w:eastAsia="Times New Roman"/>
              </w:rPr>
              <w:br/>
              <w:t xml:space="preserve">The student should be able to comprehend and apply: </w:t>
            </w:r>
          </w:p>
          <w:p w14:paraId="04BE66FF" w14:textId="77777777" w:rsidR="008A2478" w:rsidRDefault="008A2478" w:rsidP="00F03B3D">
            <w:pPr>
              <w:numPr>
                <w:ilvl w:val="0"/>
                <w:numId w:val="12"/>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 xml:space="preserve">System operation. </w:t>
            </w:r>
          </w:p>
          <w:p w14:paraId="17820A3F" w14:textId="77777777" w:rsidR="008A2478" w:rsidRDefault="008A2478" w:rsidP="00F03B3D">
            <w:pPr>
              <w:numPr>
                <w:ilvl w:val="1"/>
                <w:numId w:val="12"/>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Electrical.</w:t>
            </w:r>
          </w:p>
          <w:p w14:paraId="72CFE2E8" w14:textId="77777777" w:rsidR="008A2478" w:rsidRPr="00927E10" w:rsidRDefault="008A2478" w:rsidP="00F03B3D">
            <w:pPr>
              <w:numPr>
                <w:ilvl w:val="1"/>
                <w:numId w:val="12"/>
              </w:numPr>
              <w:tabs>
                <w:tab w:val="clear" w:pos="144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firstLine="0"/>
              <w:rPr>
                <w:rFonts w:eastAsia="Times New Roman"/>
              </w:rPr>
            </w:pPr>
            <w:r>
              <w:rPr>
                <w:rFonts w:eastAsia="Times New Roman"/>
              </w:rPr>
              <w:t>Fly-by-wire.</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0DE2F"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88D4F"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2008B"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728B9D19" w14:textId="77777777" w:rsidR="008A2478" w:rsidRDefault="008A2478" w:rsidP="002B6CD4">
            <w:pPr>
              <w:ind w:left="54" w:right="54"/>
              <w:rPr>
                <w:rFonts w:eastAsia="Times New Roman"/>
              </w:rPr>
            </w:pPr>
          </w:p>
        </w:tc>
      </w:tr>
      <w:tr w:rsidR="008A2478" w14:paraId="40E43E37" w14:textId="77777777" w:rsidTr="008A2478">
        <w:trPr>
          <w:gridAfter w:val="1"/>
          <w:wAfter w:w="6" w:type="dxa"/>
        </w:trPr>
        <w:tc>
          <w:tcPr>
            <w:tcW w:w="1464" w:type="dxa"/>
            <w:vMerge/>
            <w:vAlign w:val="center"/>
            <w:hideMark/>
          </w:tcPr>
          <w:p w14:paraId="121CC98C" w14:textId="77777777" w:rsidR="008A2478" w:rsidRDefault="008A2478" w:rsidP="002B6CD4"/>
        </w:tc>
        <w:tc>
          <w:tcPr>
            <w:tcW w:w="3199" w:type="dxa"/>
            <w:tcBorders>
              <w:top w:val="nil"/>
              <w:left w:val="nil"/>
              <w:bottom w:val="nil"/>
              <w:right w:val="single" w:sz="4" w:space="0" w:color="auto"/>
            </w:tcBorders>
          </w:tcPr>
          <w:p w14:paraId="756CC4B7" w14:textId="77777777" w:rsidR="008A2478" w:rsidRDefault="008A2478" w:rsidP="002B6CD4">
            <w:pPr>
              <w:ind w:left="54" w:right="54"/>
            </w:pPr>
          </w:p>
        </w:tc>
        <w:tc>
          <w:tcPr>
            <w:tcW w:w="2835" w:type="dxa"/>
            <w:vMerge/>
            <w:vAlign w:val="center"/>
            <w:hideMark/>
          </w:tcPr>
          <w:p w14:paraId="68C39DE9" w14:textId="77777777" w:rsidR="008A2478" w:rsidRDefault="008A2478" w:rsidP="002B6CD4">
            <w:pPr>
              <w:rPr>
                <w:rFonts w:eastAsia="Times New Roman"/>
              </w:rPr>
            </w:pPr>
          </w:p>
        </w:tc>
        <w:tc>
          <w:tcPr>
            <w:tcW w:w="567" w:type="dxa"/>
            <w:vMerge/>
            <w:vAlign w:val="center"/>
          </w:tcPr>
          <w:p w14:paraId="338DD02F" w14:textId="77777777" w:rsidR="008A2478" w:rsidRDefault="008A2478" w:rsidP="002B6CD4"/>
        </w:tc>
        <w:tc>
          <w:tcPr>
            <w:tcW w:w="708" w:type="dxa"/>
            <w:vMerge/>
            <w:vAlign w:val="center"/>
          </w:tcPr>
          <w:p w14:paraId="62785B10" w14:textId="77777777" w:rsidR="008A2478" w:rsidRDefault="008A2478" w:rsidP="002B6CD4"/>
        </w:tc>
        <w:tc>
          <w:tcPr>
            <w:tcW w:w="426" w:type="dxa"/>
            <w:vMerge/>
            <w:vAlign w:val="center"/>
          </w:tcPr>
          <w:p w14:paraId="3E4A534C" w14:textId="77777777" w:rsidR="008A2478" w:rsidRDefault="008A2478" w:rsidP="002B6CD4"/>
        </w:tc>
        <w:tc>
          <w:tcPr>
            <w:tcW w:w="899" w:type="dxa"/>
            <w:vMerge/>
            <w:vAlign w:val="center"/>
          </w:tcPr>
          <w:p w14:paraId="446A6652" w14:textId="77777777" w:rsidR="008A2478" w:rsidRDefault="008A2478" w:rsidP="002B6CD4">
            <w:pPr>
              <w:rPr>
                <w:rFonts w:eastAsia="Times New Roman"/>
              </w:rPr>
            </w:pPr>
          </w:p>
        </w:tc>
      </w:tr>
      <w:tr w:rsidR="008A2478" w14:paraId="07A9F0EC" w14:textId="77777777" w:rsidTr="008A2478">
        <w:trPr>
          <w:gridAfter w:val="1"/>
          <w:wAfter w:w="6" w:type="dxa"/>
        </w:trPr>
        <w:tc>
          <w:tcPr>
            <w:tcW w:w="1464" w:type="dxa"/>
            <w:vMerge/>
            <w:vAlign w:val="center"/>
            <w:hideMark/>
          </w:tcPr>
          <w:p w14:paraId="0F33A970" w14:textId="77777777" w:rsidR="008A2478" w:rsidRDefault="008A2478" w:rsidP="002B6CD4"/>
        </w:tc>
        <w:tc>
          <w:tcPr>
            <w:tcW w:w="3199" w:type="dxa"/>
            <w:tcBorders>
              <w:top w:val="nil"/>
              <w:left w:val="nil"/>
              <w:bottom w:val="nil"/>
              <w:right w:val="single" w:sz="4" w:space="0" w:color="auto"/>
            </w:tcBorders>
          </w:tcPr>
          <w:p w14:paraId="4BF7DEEA" w14:textId="77777777" w:rsidR="008A2478" w:rsidRDefault="008A2478" w:rsidP="002B6CD4">
            <w:pPr>
              <w:ind w:left="54" w:right="54"/>
            </w:pPr>
          </w:p>
        </w:tc>
        <w:tc>
          <w:tcPr>
            <w:tcW w:w="2835" w:type="dxa"/>
            <w:vMerge/>
            <w:vAlign w:val="center"/>
            <w:hideMark/>
          </w:tcPr>
          <w:p w14:paraId="7F2F9DCE" w14:textId="77777777" w:rsidR="008A2478" w:rsidRDefault="008A2478" w:rsidP="002B6CD4">
            <w:pPr>
              <w:rPr>
                <w:rFonts w:eastAsia="Times New Roman"/>
              </w:rPr>
            </w:pPr>
          </w:p>
        </w:tc>
        <w:tc>
          <w:tcPr>
            <w:tcW w:w="567" w:type="dxa"/>
            <w:vMerge/>
            <w:vAlign w:val="center"/>
          </w:tcPr>
          <w:p w14:paraId="60C5F021" w14:textId="77777777" w:rsidR="008A2478" w:rsidRDefault="008A2478" w:rsidP="002B6CD4"/>
        </w:tc>
        <w:tc>
          <w:tcPr>
            <w:tcW w:w="708" w:type="dxa"/>
            <w:vMerge/>
            <w:vAlign w:val="center"/>
          </w:tcPr>
          <w:p w14:paraId="249A0B6A" w14:textId="77777777" w:rsidR="008A2478" w:rsidRDefault="008A2478" w:rsidP="002B6CD4"/>
        </w:tc>
        <w:tc>
          <w:tcPr>
            <w:tcW w:w="426" w:type="dxa"/>
            <w:vMerge/>
            <w:vAlign w:val="center"/>
          </w:tcPr>
          <w:p w14:paraId="44B4AACA" w14:textId="77777777" w:rsidR="008A2478" w:rsidRDefault="008A2478" w:rsidP="002B6CD4"/>
        </w:tc>
        <w:tc>
          <w:tcPr>
            <w:tcW w:w="899" w:type="dxa"/>
            <w:vMerge/>
            <w:vAlign w:val="center"/>
          </w:tcPr>
          <w:p w14:paraId="6208D395" w14:textId="77777777" w:rsidR="008A2478" w:rsidRDefault="008A2478" w:rsidP="002B6CD4">
            <w:pPr>
              <w:rPr>
                <w:rFonts w:eastAsia="Times New Roman"/>
              </w:rPr>
            </w:pPr>
          </w:p>
        </w:tc>
      </w:tr>
      <w:tr w:rsidR="008A2478" w14:paraId="6A00EC4C" w14:textId="77777777" w:rsidTr="008A2478">
        <w:trPr>
          <w:gridAfter w:val="1"/>
          <w:wAfter w:w="6" w:type="dxa"/>
        </w:trPr>
        <w:tc>
          <w:tcPr>
            <w:tcW w:w="1464" w:type="dxa"/>
            <w:vMerge/>
            <w:vAlign w:val="center"/>
            <w:hideMark/>
          </w:tcPr>
          <w:p w14:paraId="1D8C2F88" w14:textId="77777777" w:rsidR="008A2478" w:rsidRDefault="008A2478" w:rsidP="002B6CD4"/>
        </w:tc>
        <w:tc>
          <w:tcPr>
            <w:tcW w:w="3199" w:type="dxa"/>
            <w:tcBorders>
              <w:top w:val="nil"/>
              <w:left w:val="nil"/>
              <w:bottom w:val="single" w:sz="4" w:space="0" w:color="auto"/>
              <w:right w:val="single" w:sz="4" w:space="0" w:color="auto"/>
            </w:tcBorders>
          </w:tcPr>
          <w:p w14:paraId="260824D0" w14:textId="77777777" w:rsidR="008A2478" w:rsidRDefault="008A2478" w:rsidP="002B6CD4">
            <w:pPr>
              <w:ind w:left="54" w:right="54"/>
            </w:pPr>
          </w:p>
          <w:p w14:paraId="21790014" w14:textId="77777777" w:rsidR="008A2478" w:rsidRPr="00C32753" w:rsidRDefault="008A2478" w:rsidP="002B6CD4"/>
          <w:p w14:paraId="3A04C1CD" w14:textId="77777777" w:rsidR="008A2478" w:rsidRPr="00C32753" w:rsidRDefault="008A2478" w:rsidP="002B6CD4"/>
          <w:p w14:paraId="638BBAB3" w14:textId="77777777" w:rsidR="008A2478" w:rsidRPr="00C32753" w:rsidRDefault="008A2478" w:rsidP="002B6CD4"/>
          <w:p w14:paraId="02864E15" w14:textId="77777777" w:rsidR="008A2478" w:rsidRPr="00C32753" w:rsidRDefault="008A2478" w:rsidP="002B6CD4"/>
          <w:p w14:paraId="756E2210" w14:textId="77777777" w:rsidR="008A2478" w:rsidRPr="00C32753" w:rsidRDefault="008A2478" w:rsidP="002B6CD4"/>
          <w:p w14:paraId="1D1DC6FD" w14:textId="77777777" w:rsidR="008A2478" w:rsidRPr="00C32753" w:rsidRDefault="008A2478" w:rsidP="002B6CD4"/>
          <w:p w14:paraId="1A67962E" w14:textId="77777777" w:rsidR="008A2478" w:rsidRPr="00C32753" w:rsidRDefault="008A2478" w:rsidP="002B6CD4"/>
          <w:p w14:paraId="12F91404" w14:textId="77777777" w:rsidR="008A2478" w:rsidRDefault="008A2478" w:rsidP="002B6CD4"/>
          <w:p w14:paraId="7881A4DB" w14:textId="77777777" w:rsidR="008A2478" w:rsidRPr="00C32753" w:rsidRDefault="008A2478" w:rsidP="002B6CD4"/>
        </w:tc>
        <w:tc>
          <w:tcPr>
            <w:tcW w:w="2835" w:type="dxa"/>
            <w:vMerge/>
            <w:vAlign w:val="center"/>
            <w:hideMark/>
          </w:tcPr>
          <w:p w14:paraId="209E69BC" w14:textId="77777777" w:rsidR="008A2478" w:rsidRDefault="008A2478" w:rsidP="002B6CD4">
            <w:pPr>
              <w:rPr>
                <w:rFonts w:eastAsia="Times New Roman"/>
              </w:rPr>
            </w:pPr>
          </w:p>
        </w:tc>
        <w:tc>
          <w:tcPr>
            <w:tcW w:w="567" w:type="dxa"/>
            <w:vMerge/>
            <w:vAlign w:val="center"/>
          </w:tcPr>
          <w:p w14:paraId="784B14A8" w14:textId="77777777" w:rsidR="008A2478" w:rsidRDefault="008A2478" w:rsidP="002B6CD4"/>
        </w:tc>
        <w:tc>
          <w:tcPr>
            <w:tcW w:w="708" w:type="dxa"/>
            <w:vMerge/>
            <w:vAlign w:val="center"/>
          </w:tcPr>
          <w:p w14:paraId="7364562F" w14:textId="77777777" w:rsidR="008A2478" w:rsidRDefault="008A2478" w:rsidP="002B6CD4"/>
        </w:tc>
        <w:tc>
          <w:tcPr>
            <w:tcW w:w="426" w:type="dxa"/>
            <w:vMerge/>
            <w:vAlign w:val="center"/>
          </w:tcPr>
          <w:p w14:paraId="6B4B2B4E" w14:textId="77777777" w:rsidR="008A2478" w:rsidRDefault="008A2478" w:rsidP="002B6CD4"/>
        </w:tc>
        <w:tc>
          <w:tcPr>
            <w:tcW w:w="899" w:type="dxa"/>
            <w:vMerge/>
            <w:vAlign w:val="center"/>
          </w:tcPr>
          <w:p w14:paraId="3DC92E45" w14:textId="77777777" w:rsidR="008A2478" w:rsidRDefault="008A2478" w:rsidP="002B6CD4">
            <w:pPr>
              <w:rPr>
                <w:rFonts w:eastAsia="Times New Roman"/>
              </w:rPr>
            </w:pPr>
          </w:p>
        </w:tc>
      </w:tr>
      <w:tr w:rsidR="008A2478" w14:paraId="4ACCEDFD" w14:textId="77777777" w:rsidTr="008A2478">
        <w:trPr>
          <w:gridAfter w:val="1"/>
          <w:wAfter w:w="6" w:type="dxa"/>
        </w:trPr>
        <w:tc>
          <w:tcPr>
            <w:tcW w:w="1464" w:type="dxa"/>
            <w:vMerge w:val="restart"/>
            <w:tcBorders>
              <w:top w:val="single" w:sz="6" w:space="0" w:color="000000" w:themeColor="text1"/>
              <w:left w:val="double" w:sz="4" w:space="0" w:color="auto"/>
              <w:bottom w:val="single" w:sz="6" w:space="0" w:color="000000" w:themeColor="text1"/>
              <w:right w:val="single" w:sz="6" w:space="0" w:color="000000" w:themeColor="text1"/>
            </w:tcBorders>
            <w:hideMark/>
          </w:tcPr>
          <w:p w14:paraId="40761AA4" w14:textId="5AB3D034" w:rsidR="008A2478" w:rsidRDefault="008A2478" w:rsidP="002B6CD4">
            <w:pPr>
              <w:pStyle w:val="Heading3"/>
            </w:pPr>
            <w:bookmarkStart w:id="527" w:name="_Toc2932025"/>
            <w:bookmarkStart w:id="528" w:name="_Toc9262174"/>
            <w:r>
              <w:t>TAv 29</w:t>
            </w:r>
            <w:bookmarkEnd w:id="527"/>
            <w:bookmarkEnd w:id="528"/>
            <w:r>
              <w:t> </w:t>
            </w:r>
          </w:p>
        </w:tc>
        <w:tc>
          <w:tcPr>
            <w:tcW w:w="3199" w:type="dxa"/>
            <w:tcBorders>
              <w:top w:val="single" w:sz="4" w:space="0" w:color="auto"/>
              <w:left w:val="single" w:sz="6" w:space="0" w:color="000000" w:themeColor="text1"/>
              <w:bottom w:val="single" w:sz="4" w:space="0" w:color="auto"/>
              <w:right w:val="single" w:sz="6" w:space="0" w:color="000000" w:themeColor="text1"/>
            </w:tcBorders>
            <w:hideMark/>
          </w:tcPr>
          <w:p w14:paraId="0DE8E929" w14:textId="77777777" w:rsidR="008A2478" w:rsidRDefault="008A2478" w:rsidP="002B6CD4">
            <w:pPr>
              <w:ind w:left="54" w:right="54"/>
            </w:pPr>
            <w:r>
              <w:t>Explain Instrument principles </w:t>
            </w:r>
          </w:p>
        </w:tc>
        <w:tc>
          <w:tcPr>
            <w:tcW w:w="28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458CBB" w14:textId="77777777" w:rsidR="008A2478" w:rsidRDefault="008A2478" w:rsidP="002B6CD4">
            <w:pPr>
              <w:ind w:left="54" w:right="54"/>
              <w:rPr>
                <w:rFonts w:eastAsia="Times New Roman"/>
              </w:rPr>
            </w:pPr>
            <w:r>
              <w:rPr>
                <w:rFonts w:eastAsia="Times New Roman"/>
              </w:rPr>
              <w:t xml:space="preserve">The student should be able to comprehend: </w:t>
            </w:r>
          </w:p>
          <w:p w14:paraId="7634BCAB"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Instrument types.</w:t>
            </w:r>
          </w:p>
          <w:p w14:paraId="6036EB0C"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Atmosphere.</w:t>
            </w:r>
          </w:p>
          <w:p w14:paraId="35E4202C"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Terminology.</w:t>
            </w:r>
          </w:p>
          <w:p w14:paraId="0BB318A5"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Pressure measuring devices and systems.</w:t>
            </w:r>
          </w:p>
          <w:p w14:paraId="70C5318E"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Pitot static systems.</w:t>
            </w:r>
          </w:p>
          <w:p w14:paraId="580AF697" w14:textId="77777777" w:rsidR="008A2478"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Direct reading pressure and temperature gauges.</w:t>
            </w:r>
          </w:p>
          <w:p w14:paraId="37A2EF2C" w14:textId="77777777" w:rsidR="008A2478" w:rsidRPr="00927E10" w:rsidRDefault="008A2478" w:rsidP="00F03B3D">
            <w:pPr>
              <w:numPr>
                <w:ilvl w:val="0"/>
                <w:numId w:val="13"/>
              </w:numPr>
              <w:tabs>
                <w:tab w:val="clear" w:pos="720"/>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firstLine="0"/>
              <w:rPr>
                <w:rFonts w:eastAsia="Times New Roman"/>
              </w:rPr>
            </w:pPr>
            <w:r>
              <w:rPr>
                <w:rFonts w:eastAsia="Times New Roman"/>
              </w:rPr>
              <w:t>Gyroscopic principles.</w:t>
            </w:r>
          </w:p>
        </w:tc>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E4F8B" w14:textId="77777777" w:rsidR="008A2478" w:rsidRDefault="008A2478" w:rsidP="002B6CD4">
            <w:pPr>
              <w:ind w:left="54" w:right="54"/>
              <w:jc w:val="center"/>
            </w:pPr>
          </w:p>
        </w:tc>
        <w:tc>
          <w:tcPr>
            <w:tcW w:w="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E31D5" w14:textId="77777777" w:rsidR="008A2478" w:rsidRDefault="008A2478" w:rsidP="002B6CD4">
            <w:pPr>
              <w:ind w:left="54" w:right="54"/>
              <w:jc w:val="center"/>
            </w:pPr>
          </w:p>
        </w:tc>
        <w:tc>
          <w:tcPr>
            <w:tcW w:w="4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A83E8" w14:textId="77777777" w:rsidR="008A2478" w:rsidRDefault="008A2478" w:rsidP="002B6CD4">
            <w:pPr>
              <w:ind w:left="54" w:right="54"/>
              <w:jc w:val="center"/>
            </w:pPr>
          </w:p>
        </w:tc>
        <w:tc>
          <w:tcPr>
            <w:tcW w:w="899" w:type="dxa"/>
            <w:vMerge w:val="restart"/>
            <w:tcBorders>
              <w:top w:val="single" w:sz="6" w:space="0" w:color="000000" w:themeColor="text1"/>
              <w:left w:val="single" w:sz="6" w:space="0" w:color="000000" w:themeColor="text1"/>
              <w:bottom w:val="single" w:sz="6" w:space="0" w:color="000000" w:themeColor="text1"/>
              <w:right w:val="double" w:sz="4" w:space="0" w:color="auto"/>
            </w:tcBorders>
          </w:tcPr>
          <w:p w14:paraId="75334437" w14:textId="77777777" w:rsidR="008A2478" w:rsidRDefault="008A2478" w:rsidP="002B6CD4">
            <w:pPr>
              <w:ind w:left="54" w:right="54"/>
              <w:rPr>
                <w:rFonts w:eastAsia="Times New Roman"/>
              </w:rPr>
            </w:pPr>
          </w:p>
        </w:tc>
      </w:tr>
      <w:tr w:rsidR="008A2478" w14:paraId="2DA18E1F" w14:textId="77777777" w:rsidTr="008A2478">
        <w:trPr>
          <w:gridAfter w:val="1"/>
          <w:wAfter w:w="6" w:type="dxa"/>
        </w:trPr>
        <w:tc>
          <w:tcPr>
            <w:tcW w:w="1464" w:type="dxa"/>
            <w:vMerge/>
            <w:vAlign w:val="center"/>
            <w:hideMark/>
          </w:tcPr>
          <w:p w14:paraId="32D2CE10" w14:textId="77777777" w:rsidR="008A2478" w:rsidRDefault="008A2478" w:rsidP="002B6CD4"/>
        </w:tc>
        <w:tc>
          <w:tcPr>
            <w:tcW w:w="3199" w:type="dxa"/>
            <w:tcBorders>
              <w:top w:val="single" w:sz="4" w:space="0" w:color="auto"/>
              <w:left w:val="nil"/>
              <w:bottom w:val="nil"/>
              <w:right w:val="single" w:sz="4" w:space="0" w:color="auto"/>
            </w:tcBorders>
          </w:tcPr>
          <w:p w14:paraId="5C381CC5" w14:textId="77777777" w:rsidR="008A2478" w:rsidRDefault="008A2478" w:rsidP="002B6CD4">
            <w:pPr>
              <w:ind w:left="54" w:right="54"/>
            </w:pPr>
          </w:p>
        </w:tc>
        <w:tc>
          <w:tcPr>
            <w:tcW w:w="2835" w:type="dxa"/>
            <w:vMerge/>
            <w:vAlign w:val="center"/>
            <w:hideMark/>
          </w:tcPr>
          <w:p w14:paraId="6FB48D0D" w14:textId="77777777" w:rsidR="008A2478" w:rsidRDefault="008A2478" w:rsidP="002B6CD4">
            <w:pPr>
              <w:rPr>
                <w:rFonts w:eastAsia="Times New Roman"/>
              </w:rPr>
            </w:pPr>
          </w:p>
        </w:tc>
        <w:tc>
          <w:tcPr>
            <w:tcW w:w="567" w:type="dxa"/>
            <w:vMerge/>
            <w:vAlign w:val="center"/>
          </w:tcPr>
          <w:p w14:paraId="7C94239B" w14:textId="77777777" w:rsidR="008A2478" w:rsidRDefault="008A2478" w:rsidP="002B6CD4"/>
        </w:tc>
        <w:tc>
          <w:tcPr>
            <w:tcW w:w="708" w:type="dxa"/>
            <w:vMerge/>
            <w:vAlign w:val="center"/>
          </w:tcPr>
          <w:p w14:paraId="5A26E320" w14:textId="77777777" w:rsidR="008A2478" w:rsidRDefault="008A2478" w:rsidP="002B6CD4"/>
        </w:tc>
        <w:tc>
          <w:tcPr>
            <w:tcW w:w="426" w:type="dxa"/>
            <w:vMerge/>
            <w:vAlign w:val="center"/>
          </w:tcPr>
          <w:p w14:paraId="20E4192B" w14:textId="77777777" w:rsidR="008A2478" w:rsidRDefault="008A2478" w:rsidP="002B6CD4"/>
        </w:tc>
        <w:tc>
          <w:tcPr>
            <w:tcW w:w="899" w:type="dxa"/>
            <w:vMerge/>
            <w:vAlign w:val="center"/>
          </w:tcPr>
          <w:p w14:paraId="69A65897" w14:textId="77777777" w:rsidR="008A2478" w:rsidRDefault="008A2478" w:rsidP="002B6CD4">
            <w:pPr>
              <w:rPr>
                <w:rFonts w:eastAsia="Times New Roman"/>
              </w:rPr>
            </w:pPr>
          </w:p>
        </w:tc>
      </w:tr>
      <w:tr w:rsidR="008A2478" w14:paraId="1F58F094" w14:textId="77777777" w:rsidTr="008A2478">
        <w:trPr>
          <w:gridAfter w:val="1"/>
          <w:wAfter w:w="6" w:type="dxa"/>
        </w:trPr>
        <w:tc>
          <w:tcPr>
            <w:tcW w:w="1464" w:type="dxa"/>
            <w:vMerge/>
            <w:vAlign w:val="center"/>
            <w:hideMark/>
          </w:tcPr>
          <w:p w14:paraId="29D5F901" w14:textId="77777777" w:rsidR="008A2478" w:rsidRDefault="008A2478" w:rsidP="002B6CD4"/>
        </w:tc>
        <w:tc>
          <w:tcPr>
            <w:tcW w:w="3199" w:type="dxa"/>
            <w:tcBorders>
              <w:top w:val="nil"/>
              <w:left w:val="nil"/>
              <w:bottom w:val="nil"/>
              <w:right w:val="single" w:sz="4" w:space="0" w:color="auto"/>
            </w:tcBorders>
          </w:tcPr>
          <w:p w14:paraId="10BE689E" w14:textId="77777777" w:rsidR="008A2478" w:rsidRDefault="008A2478" w:rsidP="002B6CD4">
            <w:pPr>
              <w:ind w:left="54" w:right="54"/>
            </w:pPr>
          </w:p>
        </w:tc>
        <w:tc>
          <w:tcPr>
            <w:tcW w:w="2835" w:type="dxa"/>
            <w:vMerge/>
            <w:vAlign w:val="center"/>
            <w:hideMark/>
          </w:tcPr>
          <w:p w14:paraId="73C03349" w14:textId="77777777" w:rsidR="008A2478" w:rsidRDefault="008A2478" w:rsidP="002B6CD4">
            <w:pPr>
              <w:rPr>
                <w:rFonts w:eastAsia="Times New Roman"/>
              </w:rPr>
            </w:pPr>
          </w:p>
        </w:tc>
        <w:tc>
          <w:tcPr>
            <w:tcW w:w="567" w:type="dxa"/>
            <w:vMerge/>
            <w:vAlign w:val="center"/>
          </w:tcPr>
          <w:p w14:paraId="2F7C7912" w14:textId="77777777" w:rsidR="008A2478" w:rsidRDefault="008A2478" w:rsidP="002B6CD4"/>
        </w:tc>
        <w:tc>
          <w:tcPr>
            <w:tcW w:w="708" w:type="dxa"/>
            <w:vMerge/>
            <w:vAlign w:val="center"/>
          </w:tcPr>
          <w:p w14:paraId="553D83A0" w14:textId="77777777" w:rsidR="008A2478" w:rsidRDefault="008A2478" w:rsidP="002B6CD4"/>
        </w:tc>
        <w:tc>
          <w:tcPr>
            <w:tcW w:w="426" w:type="dxa"/>
            <w:vMerge/>
            <w:vAlign w:val="center"/>
          </w:tcPr>
          <w:p w14:paraId="33EF7408" w14:textId="77777777" w:rsidR="008A2478" w:rsidRDefault="008A2478" w:rsidP="002B6CD4"/>
        </w:tc>
        <w:tc>
          <w:tcPr>
            <w:tcW w:w="899" w:type="dxa"/>
            <w:vMerge/>
            <w:vAlign w:val="center"/>
          </w:tcPr>
          <w:p w14:paraId="044327C2" w14:textId="77777777" w:rsidR="008A2478" w:rsidRDefault="008A2478" w:rsidP="002B6CD4">
            <w:pPr>
              <w:rPr>
                <w:rFonts w:eastAsia="Times New Roman"/>
              </w:rPr>
            </w:pPr>
          </w:p>
        </w:tc>
      </w:tr>
      <w:tr w:rsidR="008A2478" w14:paraId="0FB3A24F" w14:textId="77777777" w:rsidTr="008A2478">
        <w:trPr>
          <w:gridAfter w:val="1"/>
          <w:wAfter w:w="6" w:type="dxa"/>
        </w:trPr>
        <w:tc>
          <w:tcPr>
            <w:tcW w:w="1464" w:type="dxa"/>
            <w:vMerge/>
            <w:vAlign w:val="center"/>
            <w:hideMark/>
          </w:tcPr>
          <w:p w14:paraId="321232F6" w14:textId="77777777" w:rsidR="008A2478" w:rsidRDefault="008A2478" w:rsidP="002B6CD4"/>
        </w:tc>
        <w:tc>
          <w:tcPr>
            <w:tcW w:w="3199" w:type="dxa"/>
            <w:tcBorders>
              <w:top w:val="nil"/>
              <w:left w:val="nil"/>
              <w:bottom w:val="single" w:sz="4" w:space="0" w:color="auto"/>
              <w:right w:val="single" w:sz="4" w:space="0" w:color="auto"/>
            </w:tcBorders>
          </w:tcPr>
          <w:p w14:paraId="7F39CEFF" w14:textId="77777777" w:rsidR="008A2478" w:rsidRDefault="008A2478" w:rsidP="002B6CD4">
            <w:pPr>
              <w:ind w:left="54" w:right="54"/>
            </w:pPr>
          </w:p>
          <w:p w14:paraId="67C6FF5A" w14:textId="77777777" w:rsidR="008A2478" w:rsidRDefault="008A2478" w:rsidP="002B6CD4">
            <w:pPr>
              <w:ind w:left="54" w:right="54"/>
            </w:pPr>
          </w:p>
          <w:p w14:paraId="583EFD21" w14:textId="77777777" w:rsidR="008A2478" w:rsidRDefault="008A2478" w:rsidP="002B6CD4">
            <w:pPr>
              <w:ind w:left="54" w:right="54"/>
            </w:pPr>
          </w:p>
          <w:p w14:paraId="0381C83D" w14:textId="77777777" w:rsidR="008A2478" w:rsidRDefault="008A2478" w:rsidP="002B6CD4">
            <w:pPr>
              <w:ind w:left="54" w:right="54"/>
            </w:pPr>
          </w:p>
          <w:p w14:paraId="24EB7932" w14:textId="77777777" w:rsidR="008A2478" w:rsidRDefault="008A2478" w:rsidP="002B6CD4">
            <w:pPr>
              <w:ind w:left="54" w:right="54"/>
            </w:pPr>
          </w:p>
          <w:p w14:paraId="78952D01" w14:textId="77777777" w:rsidR="008A2478" w:rsidRDefault="008A2478" w:rsidP="002B6CD4">
            <w:pPr>
              <w:ind w:left="54" w:right="54"/>
            </w:pPr>
          </w:p>
          <w:p w14:paraId="0DEC8843" w14:textId="77777777" w:rsidR="008A2478" w:rsidRDefault="008A2478" w:rsidP="002B6CD4">
            <w:pPr>
              <w:ind w:left="54" w:right="54"/>
            </w:pPr>
          </w:p>
        </w:tc>
        <w:tc>
          <w:tcPr>
            <w:tcW w:w="2835" w:type="dxa"/>
            <w:vMerge/>
            <w:vAlign w:val="center"/>
            <w:hideMark/>
          </w:tcPr>
          <w:p w14:paraId="4634206C" w14:textId="77777777" w:rsidR="008A2478" w:rsidRDefault="008A2478" w:rsidP="002B6CD4">
            <w:pPr>
              <w:rPr>
                <w:rFonts w:eastAsia="Times New Roman"/>
              </w:rPr>
            </w:pPr>
          </w:p>
        </w:tc>
        <w:tc>
          <w:tcPr>
            <w:tcW w:w="567" w:type="dxa"/>
            <w:vMerge/>
            <w:vAlign w:val="center"/>
          </w:tcPr>
          <w:p w14:paraId="58CC9DE8" w14:textId="77777777" w:rsidR="008A2478" w:rsidRDefault="008A2478" w:rsidP="002B6CD4"/>
        </w:tc>
        <w:tc>
          <w:tcPr>
            <w:tcW w:w="708" w:type="dxa"/>
            <w:vMerge/>
            <w:vAlign w:val="center"/>
          </w:tcPr>
          <w:p w14:paraId="3CD2C2D8" w14:textId="77777777" w:rsidR="008A2478" w:rsidRDefault="008A2478" w:rsidP="002B6CD4"/>
        </w:tc>
        <w:tc>
          <w:tcPr>
            <w:tcW w:w="426" w:type="dxa"/>
            <w:vMerge/>
            <w:vAlign w:val="center"/>
          </w:tcPr>
          <w:p w14:paraId="7C89B214" w14:textId="77777777" w:rsidR="008A2478" w:rsidRDefault="008A2478" w:rsidP="002B6CD4"/>
        </w:tc>
        <w:tc>
          <w:tcPr>
            <w:tcW w:w="899" w:type="dxa"/>
            <w:vMerge/>
            <w:vAlign w:val="center"/>
          </w:tcPr>
          <w:p w14:paraId="4981B2C2" w14:textId="77777777" w:rsidR="008A2478" w:rsidRDefault="008A2478" w:rsidP="002B6CD4">
            <w:pPr>
              <w:rPr>
                <w:rFonts w:eastAsia="Times New Roman"/>
              </w:rPr>
            </w:pPr>
          </w:p>
        </w:tc>
      </w:tr>
    </w:tbl>
    <w:p w14:paraId="2B8A84E7" w14:textId="767B80D1" w:rsidR="008A2478" w:rsidRDefault="008A2478" w:rsidP="008A2478"/>
    <w:tbl>
      <w:tblPr>
        <w:tblpPr w:leftFromText="180" w:rightFromText="180" w:vertAnchor="text" w:tblpY="1"/>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45"/>
        <w:gridCol w:w="3118"/>
        <w:gridCol w:w="5387"/>
      </w:tblGrid>
      <w:tr w:rsidR="008A2478" w:rsidRPr="008A2478" w14:paraId="059CFE4D"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5EF7DE5" w14:textId="7777777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29" w:name="_Toc2932026"/>
            <w:bookmarkStart w:id="530" w:name="_Toc9262175"/>
            <w:r w:rsidRPr="008A2478">
              <w:rPr>
                <w:rFonts w:ascii="Arial" w:eastAsia="Arial" w:hAnsi="Arial" w:cs="Arial"/>
                <w:sz w:val="20"/>
                <w:szCs w:val="20"/>
                <w:lang w:eastAsia="en-US"/>
              </w:rPr>
              <w:t>TAv 30</w:t>
            </w:r>
            <w:bookmarkEnd w:id="529"/>
            <w:bookmarkEnd w:id="530"/>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FBD5B62"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pitot static instruments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E67AA5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knowledge of the following: </w:t>
            </w:r>
          </w:p>
          <w:p w14:paraId="59FEF9D0"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Machmeters</w:t>
            </w:r>
          </w:p>
          <w:p w14:paraId="25C28678"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the following: </w:t>
            </w:r>
          </w:p>
          <w:p w14:paraId="32AD5E45"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Altimeters.</w:t>
            </w:r>
          </w:p>
          <w:p w14:paraId="40064B24"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Vertical speed indicators.</w:t>
            </w:r>
          </w:p>
          <w:p w14:paraId="4C7D8842"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Altitude reporting/alerting systems.</w:t>
            </w:r>
          </w:p>
          <w:p w14:paraId="06E12033" w14:textId="77777777" w:rsidR="008A2478" w:rsidRPr="008A2478" w:rsidRDefault="008A2478" w:rsidP="00F03B3D">
            <w:pPr>
              <w:numPr>
                <w:ilvl w:val="0"/>
                <w:numId w:val="1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data computers.</w:t>
            </w:r>
          </w:p>
        </w:tc>
      </w:tr>
      <w:tr w:rsidR="008A2478" w:rsidRPr="008A2478" w14:paraId="22ACB962" w14:textId="77777777" w:rsidTr="008A2478">
        <w:tc>
          <w:tcPr>
            <w:tcW w:w="1545" w:type="dxa"/>
            <w:vMerge/>
            <w:vAlign w:val="center"/>
            <w:hideMark/>
          </w:tcPr>
          <w:p w14:paraId="72D4852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E05C17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DDC2CB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53E3EFB" w14:textId="77777777" w:rsidTr="008A2478">
        <w:tc>
          <w:tcPr>
            <w:tcW w:w="1545" w:type="dxa"/>
            <w:vMerge/>
            <w:vAlign w:val="center"/>
            <w:hideMark/>
          </w:tcPr>
          <w:p w14:paraId="5750A7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C486D8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19E696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97606BE" w14:textId="77777777" w:rsidTr="008A2478">
        <w:trPr>
          <w:trHeight w:val="1890"/>
        </w:trPr>
        <w:tc>
          <w:tcPr>
            <w:tcW w:w="1545" w:type="dxa"/>
            <w:vMerge/>
            <w:vAlign w:val="center"/>
            <w:hideMark/>
          </w:tcPr>
          <w:p w14:paraId="4002DD4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8EED7A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DD542F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C13C8B2"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FED9624" w14:textId="07D3C39D"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1" w:name="_Toc2932027"/>
            <w:bookmarkStart w:id="532" w:name="_Toc9262176"/>
            <w:r w:rsidRPr="008A2478">
              <w:rPr>
                <w:rFonts w:ascii="Arial" w:eastAsia="Arial" w:hAnsi="Arial" w:cs="Arial"/>
                <w:sz w:val="20"/>
                <w:szCs w:val="20"/>
                <w:lang w:eastAsia="en-US"/>
              </w:rPr>
              <w:t>TAv 31</w:t>
            </w:r>
            <w:bookmarkEnd w:id="531"/>
            <w:bookmarkEnd w:id="53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68A5CB3A"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monitoring instrument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3B725C58"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The student should have a comprehension of: </w:t>
            </w:r>
          </w:p>
          <w:p w14:paraId="2D4D6181"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Temperature indicating systems.</w:t>
            </w:r>
          </w:p>
          <w:p w14:paraId="0CA25AEC"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Fuel quantity indicating systems.</w:t>
            </w:r>
          </w:p>
          <w:p w14:paraId="4B86C708"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RPM indicating systems.</w:t>
            </w:r>
          </w:p>
          <w:p w14:paraId="0C8E59B2" w14:textId="77777777" w:rsidR="008A2478" w:rsidRPr="008A2478" w:rsidRDefault="008A2478" w:rsidP="00F03B3D">
            <w:pPr>
              <w:numPr>
                <w:ilvl w:val="0"/>
                <w:numId w:val="1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Torque indicating systems.</w:t>
            </w:r>
          </w:p>
        </w:tc>
      </w:tr>
      <w:tr w:rsidR="008A2478" w:rsidRPr="008A2478" w14:paraId="02C84066" w14:textId="77777777" w:rsidTr="008A2478">
        <w:tc>
          <w:tcPr>
            <w:tcW w:w="1545" w:type="dxa"/>
            <w:vMerge/>
            <w:vAlign w:val="center"/>
            <w:hideMark/>
          </w:tcPr>
          <w:p w14:paraId="2E0735F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5AF4F9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18DAA3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6F2D199" w14:textId="77777777" w:rsidTr="008A2478">
        <w:tc>
          <w:tcPr>
            <w:tcW w:w="1545" w:type="dxa"/>
            <w:vMerge/>
            <w:vAlign w:val="center"/>
            <w:hideMark/>
          </w:tcPr>
          <w:p w14:paraId="575B4DE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4C8E11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96F894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0F3EEF3" w14:textId="77777777" w:rsidTr="008A2478">
        <w:tc>
          <w:tcPr>
            <w:tcW w:w="1545" w:type="dxa"/>
            <w:vMerge/>
            <w:vAlign w:val="center"/>
            <w:hideMark/>
          </w:tcPr>
          <w:p w14:paraId="7C5F9BC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AE7AF7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42DBB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05C0CB5" w14:textId="77777777" w:rsidTr="008A2478">
        <w:tc>
          <w:tcPr>
            <w:tcW w:w="1545" w:type="dxa"/>
            <w:vMerge/>
            <w:vAlign w:val="center"/>
            <w:hideMark/>
          </w:tcPr>
          <w:p w14:paraId="7922903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E040AD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C219BA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DAAC8A7" w14:textId="77777777" w:rsidTr="008A2478">
        <w:tc>
          <w:tcPr>
            <w:tcW w:w="1545" w:type="dxa"/>
            <w:vMerge/>
            <w:vAlign w:val="center"/>
            <w:hideMark/>
          </w:tcPr>
          <w:p w14:paraId="166075D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D94825C" w14:textId="77777777" w:rsidR="008A2478" w:rsidRPr="008A2478" w:rsidRDefault="008A2478" w:rsidP="008A2478">
            <w:pPr>
              <w:spacing w:after="0" w:line="240" w:lineRule="auto"/>
              <w:ind w:right="54"/>
              <w:rPr>
                <w:rFonts w:ascii="Arial" w:eastAsia="Arial" w:hAnsi="Arial" w:cs="Arial"/>
                <w:sz w:val="20"/>
                <w:szCs w:val="20"/>
                <w:lang w:eastAsia="en-US"/>
              </w:rPr>
            </w:pPr>
          </w:p>
        </w:tc>
        <w:tc>
          <w:tcPr>
            <w:tcW w:w="5387" w:type="dxa"/>
            <w:vMerge/>
            <w:vAlign w:val="center"/>
            <w:hideMark/>
          </w:tcPr>
          <w:p w14:paraId="1559B61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DAA4FF7" w14:textId="77777777" w:rsidTr="008A2478">
        <w:tc>
          <w:tcPr>
            <w:tcW w:w="1545" w:type="dxa"/>
            <w:vMerge/>
            <w:vAlign w:val="center"/>
            <w:hideMark/>
          </w:tcPr>
          <w:p w14:paraId="0BE068A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B1C0BD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DFFE96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E3F86B"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29CA8302" w14:textId="6EFFB1AA"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3" w:name="_Toc2932028"/>
            <w:bookmarkStart w:id="534" w:name="_Toc9262177"/>
            <w:r w:rsidRPr="008A2478">
              <w:rPr>
                <w:rFonts w:ascii="Arial" w:eastAsia="Arial" w:hAnsi="Arial" w:cs="Arial"/>
                <w:sz w:val="20"/>
                <w:szCs w:val="20"/>
                <w:lang w:eastAsia="en-US"/>
              </w:rPr>
              <w:t>TAv 32</w:t>
            </w:r>
            <w:bookmarkEnd w:id="533"/>
            <w:bookmarkEnd w:id="53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5910BA1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flight instrument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71C0FB4B"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should comprehend: </w:t>
            </w:r>
          </w:p>
          <w:p w14:paraId="137569C1"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Artificial horizons.</w:t>
            </w:r>
          </w:p>
          <w:p w14:paraId="1A66CE2F"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Slip indicators.</w:t>
            </w:r>
          </w:p>
          <w:p w14:paraId="750095F8"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Directional gyros.</w:t>
            </w:r>
          </w:p>
          <w:p w14:paraId="32865470"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Ground proximity warning systems.</w:t>
            </w:r>
          </w:p>
          <w:p w14:paraId="66622494"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Compass systems.</w:t>
            </w:r>
          </w:p>
          <w:p w14:paraId="5E221E13"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data recording systems.</w:t>
            </w:r>
          </w:p>
          <w:p w14:paraId="5DE8B6B6"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Electronic flight instrument systems.</w:t>
            </w:r>
          </w:p>
          <w:p w14:paraId="43B64EF7"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 warning systems.</w:t>
            </w:r>
          </w:p>
          <w:p w14:paraId="44003452" w14:textId="77777777" w:rsidR="008A2478" w:rsidRPr="008A2478" w:rsidRDefault="008A2478" w:rsidP="00F03B3D">
            <w:pPr>
              <w:numPr>
                <w:ilvl w:val="0"/>
                <w:numId w:val="1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Glass cockpit</w:t>
            </w:r>
          </w:p>
        </w:tc>
      </w:tr>
      <w:tr w:rsidR="008A2478" w:rsidRPr="008A2478" w14:paraId="6AA59F3C" w14:textId="77777777" w:rsidTr="008A2478">
        <w:tc>
          <w:tcPr>
            <w:tcW w:w="1545" w:type="dxa"/>
            <w:vMerge/>
            <w:vAlign w:val="center"/>
            <w:hideMark/>
          </w:tcPr>
          <w:p w14:paraId="02BDF76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CC96F7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6C6909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11755DF" w14:textId="77777777" w:rsidTr="008A2478">
        <w:tc>
          <w:tcPr>
            <w:tcW w:w="1545" w:type="dxa"/>
            <w:vMerge/>
            <w:vAlign w:val="center"/>
            <w:hideMark/>
          </w:tcPr>
          <w:p w14:paraId="6EDAAB5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5EC340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1958B8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F250E88" w14:textId="77777777" w:rsidTr="008A2478">
        <w:tc>
          <w:tcPr>
            <w:tcW w:w="1545" w:type="dxa"/>
            <w:vMerge/>
            <w:vAlign w:val="center"/>
            <w:hideMark/>
          </w:tcPr>
          <w:p w14:paraId="374627F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9776A4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533CBF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5CE208" w14:textId="77777777" w:rsidTr="008A2478">
        <w:tc>
          <w:tcPr>
            <w:tcW w:w="1545" w:type="dxa"/>
            <w:vMerge/>
            <w:vAlign w:val="center"/>
            <w:hideMark/>
          </w:tcPr>
          <w:p w14:paraId="4BAB7A0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C74694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8F7BEB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FF47EE6" w14:textId="77777777" w:rsidTr="008A2478">
        <w:tc>
          <w:tcPr>
            <w:tcW w:w="1545" w:type="dxa"/>
            <w:vMerge/>
            <w:vAlign w:val="center"/>
            <w:hideMark/>
          </w:tcPr>
          <w:p w14:paraId="1D57F51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26174C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FCABE5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A53DB44" w14:textId="77777777" w:rsidTr="008A2478">
        <w:tc>
          <w:tcPr>
            <w:tcW w:w="1545" w:type="dxa"/>
            <w:vMerge/>
            <w:vAlign w:val="center"/>
            <w:hideMark/>
          </w:tcPr>
          <w:p w14:paraId="01B5041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869B0B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9ADC46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C9943D1" w14:textId="77777777" w:rsidTr="008A2478">
        <w:tc>
          <w:tcPr>
            <w:tcW w:w="1545" w:type="dxa"/>
            <w:vMerge/>
            <w:vAlign w:val="center"/>
            <w:hideMark/>
          </w:tcPr>
          <w:p w14:paraId="4E0F764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238581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697E78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4563E7" w14:textId="77777777" w:rsidTr="008A2478">
        <w:tc>
          <w:tcPr>
            <w:tcW w:w="1545" w:type="dxa"/>
            <w:vMerge/>
            <w:vAlign w:val="center"/>
            <w:hideMark/>
          </w:tcPr>
          <w:p w14:paraId="6ECB576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9E415C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236E2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A15F49C" w14:textId="77777777" w:rsidTr="008A2478">
        <w:tc>
          <w:tcPr>
            <w:tcW w:w="1545" w:type="dxa"/>
            <w:vMerge/>
            <w:vAlign w:val="center"/>
            <w:hideMark/>
          </w:tcPr>
          <w:p w14:paraId="01163B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D06F1D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E7859B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C973EB5" w14:textId="77777777" w:rsidTr="008A2478">
        <w:tc>
          <w:tcPr>
            <w:tcW w:w="1545" w:type="dxa"/>
            <w:vMerge/>
            <w:vAlign w:val="center"/>
            <w:hideMark/>
          </w:tcPr>
          <w:p w14:paraId="0755AA3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C6FB38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47410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63A820A"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14D54F5" w14:textId="4A85D866"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5" w:name="_Toc2932029"/>
            <w:bookmarkStart w:id="536" w:name="_Toc9262178"/>
            <w:r w:rsidRPr="008A2478">
              <w:rPr>
                <w:rFonts w:ascii="Arial" w:eastAsia="Arial" w:hAnsi="Arial" w:cs="Arial"/>
                <w:sz w:val="20"/>
                <w:szCs w:val="20"/>
                <w:lang w:eastAsia="en-US"/>
              </w:rPr>
              <w:t>TAv 33</w:t>
            </w:r>
            <w:bookmarkEnd w:id="535"/>
            <w:bookmarkEnd w:id="53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EC1257A"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lighting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2C7978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w:t>
            </w:r>
          </w:p>
          <w:p w14:paraId="0E0C1612" w14:textId="77777777" w:rsidR="008A2478" w:rsidRPr="008A2478" w:rsidRDefault="008A2478" w:rsidP="00F03B3D">
            <w:pPr>
              <w:numPr>
                <w:ilvl w:val="0"/>
                <w:numId w:val="1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External lighting systems.</w:t>
            </w:r>
          </w:p>
          <w:p w14:paraId="00B75ABA" w14:textId="77777777" w:rsidR="008A2478" w:rsidRPr="008A2478" w:rsidRDefault="008A2478" w:rsidP="00F03B3D">
            <w:pPr>
              <w:numPr>
                <w:ilvl w:val="0"/>
                <w:numId w:val="1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Internal lighting systems.</w:t>
            </w:r>
          </w:p>
          <w:p w14:paraId="15204F2A" w14:textId="77777777" w:rsidR="008A2478" w:rsidRPr="008A2478" w:rsidRDefault="008A2478" w:rsidP="00F03B3D">
            <w:pPr>
              <w:numPr>
                <w:ilvl w:val="0"/>
                <w:numId w:val="1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Emergency lighting systems</w:t>
            </w:r>
          </w:p>
          <w:p w14:paraId="1389BD94"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p>
        </w:tc>
      </w:tr>
      <w:tr w:rsidR="008A2478" w:rsidRPr="008A2478" w14:paraId="44B1FE73" w14:textId="77777777" w:rsidTr="008A2478">
        <w:tc>
          <w:tcPr>
            <w:tcW w:w="1545" w:type="dxa"/>
            <w:vMerge/>
            <w:vAlign w:val="center"/>
            <w:hideMark/>
          </w:tcPr>
          <w:p w14:paraId="2D9B7C5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0FE928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148109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EBA4F61" w14:textId="77777777" w:rsidTr="008A2478">
        <w:tc>
          <w:tcPr>
            <w:tcW w:w="1545" w:type="dxa"/>
            <w:vMerge/>
            <w:vAlign w:val="center"/>
            <w:hideMark/>
          </w:tcPr>
          <w:p w14:paraId="7B7B4A1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3D5F7C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29023C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3415A48" w14:textId="77777777" w:rsidTr="008A2478">
        <w:tc>
          <w:tcPr>
            <w:tcW w:w="1545" w:type="dxa"/>
            <w:vMerge/>
            <w:vAlign w:val="center"/>
            <w:hideMark/>
          </w:tcPr>
          <w:p w14:paraId="7C84294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52FC4D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49F02F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A2C9F0F" w14:textId="77777777" w:rsidTr="008A2478">
        <w:tc>
          <w:tcPr>
            <w:tcW w:w="1545" w:type="dxa"/>
            <w:vMerge/>
            <w:vAlign w:val="center"/>
            <w:hideMark/>
          </w:tcPr>
          <w:p w14:paraId="1D31378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42AFDF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05CFB9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8100835"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6CDEB5B3" w14:textId="4F9766CF"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7" w:name="_Toc2932030"/>
            <w:bookmarkStart w:id="538" w:name="_Toc9262179"/>
            <w:r w:rsidRPr="008A2478">
              <w:rPr>
                <w:rFonts w:ascii="Arial" w:eastAsia="Arial" w:hAnsi="Arial" w:cs="Arial"/>
                <w:sz w:val="20"/>
                <w:szCs w:val="20"/>
                <w:lang w:eastAsia="en-US"/>
              </w:rPr>
              <w:t>TAv 34</w:t>
            </w:r>
            <w:bookmarkEnd w:id="537"/>
            <w:bookmarkEnd w:id="53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6ED8589"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On-Board Maintenance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128AA84"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the following systems: </w:t>
            </w:r>
          </w:p>
          <w:p w14:paraId="20226A50" w14:textId="77777777" w:rsidR="008A2478" w:rsidRPr="008A2478" w:rsidRDefault="008A2478" w:rsidP="00F03B3D">
            <w:pPr>
              <w:numPr>
                <w:ilvl w:val="0"/>
                <w:numId w:val="1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Structure monitoring (damage tolerance monitoring)</w:t>
            </w:r>
          </w:p>
          <w:p w14:paraId="6355492A" w14:textId="77777777" w:rsidR="008A2478" w:rsidRPr="008A2478" w:rsidRDefault="008A2478" w:rsidP="00F03B3D">
            <w:pPr>
              <w:numPr>
                <w:ilvl w:val="0"/>
                <w:numId w:val="1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Central maintenance computers.</w:t>
            </w:r>
          </w:p>
          <w:p w14:paraId="59E4C2BF" w14:textId="77777777" w:rsidR="008A2478" w:rsidRPr="008A2478" w:rsidRDefault="008A2478" w:rsidP="00F03B3D">
            <w:pPr>
              <w:numPr>
                <w:ilvl w:val="0"/>
                <w:numId w:val="1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Data loading system.</w:t>
            </w:r>
          </w:p>
        </w:tc>
      </w:tr>
      <w:tr w:rsidR="008A2478" w:rsidRPr="008A2478" w14:paraId="0461C65F" w14:textId="77777777" w:rsidTr="008A2478">
        <w:tc>
          <w:tcPr>
            <w:tcW w:w="1545" w:type="dxa"/>
            <w:vMerge/>
            <w:vAlign w:val="center"/>
            <w:hideMark/>
          </w:tcPr>
          <w:p w14:paraId="5A17A58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83628C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0C8048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011034B" w14:textId="77777777" w:rsidTr="008A2478">
        <w:tc>
          <w:tcPr>
            <w:tcW w:w="1545" w:type="dxa"/>
            <w:vMerge/>
            <w:vAlign w:val="center"/>
            <w:hideMark/>
          </w:tcPr>
          <w:p w14:paraId="3603E78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ED5142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F7329A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BA1A663"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7B82D1D" w14:textId="6B22415D"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39" w:name="_Toc2932031"/>
            <w:bookmarkStart w:id="540" w:name="_Toc9262180"/>
            <w:r w:rsidRPr="008A2478">
              <w:rPr>
                <w:rFonts w:ascii="Arial" w:eastAsia="Arial" w:hAnsi="Arial" w:cs="Arial"/>
                <w:sz w:val="20"/>
                <w:szCs w:val="20"/>
                <w:lang w:eastAsia="en-US"/>
              </w:rPr>
              <w:t>TAv 35</w:t>
            </w:r>
            <w:bookmarkEnd w:id="539"/>
            <w:bookmarkEnd w:id="540"/>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FA77558"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aircraft air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64D999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3A093F65" w14:textId="77777777" w:rsidR="008A2478" w:rsidRPr="008A2478" w:rsidRDefault="008A2478" w:rsidP="00F03B3D">
            <w:pPr>
              <w:numPr>
                <w:ilvl w:val="0"/>
                <w:numId w:val="1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supply.</w:t>
            </w:r>
          </w:p>
          <w:p w14:paraId="0FD1D8DD" w14:textId="77777777" w:rsidR="008A2478" w:rsidRPr="008A2478" w:rsidRDefault="008A2478" w:rsidP="00F03B3D">
            <w:pPr>
              <w:numPr>
                <w:ilvl w:val="0"/>
                <w:numId w:val="1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conditioning.</w:t>
            </w:r>
          </w:p>
          <w:p w14:paraId="00796198" w14:textId="77777777" w:rsidR="008A2478" w:rsidRPr="008A2478" w:rsidRDefault="008A2478" w:rsidP="00F03B3D">
            <w:pPr>
              <w:numPr>
                <w:ilvl w:val="0"/>
                <w:numId w:val="1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devices</w:t>
            </w:r>
          </w:p>
        </w:tc>
      </w:tr>
      <w:tr w:rsidR="008A2478" w:rsidRPr="008A2478" w14:paraId="5C76D80D" w14:textId="77777777" w:rsidTr="008A2478">
        <w:tc>
          <w:tcPr>
            <w:tcW w:w="1545" w:type="dxa"/>
            <w:vMerge/>
            <w:vAlign w:val="center"/>
            <w:hideMark/>
          </w:tcPr>
          <w:p w14:paraId="1378F73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2B0B05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F6A4F7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37F47E7" w14:textId="77777777" w:rsidTr="008A2478">
        <w:tc>
          <w:tcPr>
            <w:tcW w:w="1545" w:type="dxa"/>
            <w:vMerge/>
            <w:vAlign w:val="center"/>
            <w:hideMark/>
          </w:tcPr>
          <w:p w14:paraId="564B4C8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1C2CC4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9238A5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0C20D5" w14:textId="77777777" w:rsidTr="008A2478">
        <w:tc>
          <w:tcPr>
            <w:tcW w:w="1545" w:type="dxa"/>
            <w:vMerge/>
            <w:vAlign w:val="center"/>
            <w:hideMark/>
          </w:tcPr>
          <w:p w14:paraId="74F6655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B9BE27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64C2AA1"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44FE81E"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35443A7" w14:textId="4866A51B"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1" w:name="_Toc2932032"/>
            <w:bookmarkStart w:id="542" w:name="_Toc9262181"/>
            <w:r w:rsidRPr="008A2478">
              <w:rPr>
                <w:rFonts w:ascii="Arial" w:eastAsia="Arial" w:hAnsi="Arial" w:cs="Arial"/>
                <w:sz w:val="20"/>
                <w:szCs w:val="20"/>
                <w:lang w:eastAsia="en-US"/>
              </w:rPr>
              <w:t>TAv 36</w:t>
            </w:r>
            <w:bookmarkEnd w:id="541"/>
            <w:bookmarkEnd w:id="542"/>
            <w:r w:rsidRPr="008A2478">
              <w:rPr>
                <w:rFonts w:ascii="Arial" w:eastAsia="Arial" w:hAnsi="Arial" w:cs="Arial"/>
                <w:sz w:val="20"/>
                <w:szCs w:val="20"/>
                <w:lang w:eastAsia="en-US"/>
              </w:rPr>
              <w:t> </w:t>
            </w:r>
          </w:p>
          <w:p w14:paraId="52B420F5" w14:textId="77777777" w:rsidR="008A2478" w:rsidRPr="008A2478" w:rsidRDefault="008A2478" w:rsidP="008A2478">
            <w:pPr>
              <w:spacing w:after="0" w:line="240" w:lineRule="auto"/>
              <w:rPr>
                <w:rFonts w:ascii="Arial" w:eastAsia="Arial" w:hAnsi="Arial" w:cs="Arial"/>
                <w:sz w:val="20"/>
                <w:szCs w:val="20"/>
                <w:lang w:eastAsia="en-US"/>
              </w:rPr>
            </w:pPr>
            <w:r w:rsidRPr="008A2478">
              <w:rPr>
                <w:rFonts w:ascii="Arial" w:eastAsia="Arial" w:hAnsi="Arial" w:cs="Arial"/>
                <w:sz w:val="20"/>
                <w:szCs w:val="20"/>
                <w:lang w:eastAsia="en-US"/>
              </w:rPr>
              <w:t>.</w:t>
            </w:r>
          </w:p>
        </w:tc>
        <w:tc>
          <w:tcPr>
            <w:tcW w:w="3118" w:type="dxa"/>
            <w:tcBorders>
              <w:top w:val="single" w:sz="6" w:space="0" w:color="000000"/>
              <w:left w:val="single" w:sz="6" w:space="0" w:color="000000"/>
              <w:bottom w:val="single" w:sz="6" w:space="0" w:color="000000"/>
              <w:right w:val="single" w:sz="6" w:space="0" w:color="000000"/>
            </w:tcBorders>
            <w:hideMark/>
          </w:tcPr>
          <w:p w14:paraId="636125D2"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Fire Protection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0F4E52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comprehend: </w:t>
            </w:r>
          </w:p>
          <w:p w14:paraId="6E079FF2"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and smoke detection and warning systems.</w:t>
            </w:r>
          </w:p>
          <w:p w14:paraId="358FE925"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extinguishing systems.</w:t>
            </w:r>
          </w:p>
          <w:p w14:paraId="6CF00F60"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Systems tests.</w:t>
            </w:r>
          </w:p>
          <w:p w14:paraId="508AB509" w14:textId="77777777" w:rsidR="008A2478" w:rsidRPr="008A2478" w:rsidRDefault="008A2478" w:rsidP="00F03B3D">
            <w:pPr>
              <w:numPr>
                <w:ilvl w:val="0"/>
                <w:numId w:val="2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Portable fire extinguishe</w:t>
            </w:r>
          </w:p>
        </w:tc>
      </w:tr>
      <w:tr w:rsidR="008A2478" w:rsidRPr="008A2478" w14:paraId="2A581673" w14:textId="77777777" w:rsidTr="008A2478">
        <w:tc>
          <w:tcPr>
            <w:tcW w:w="1545" w:type="dxa"/>
            <w:vMerge/>
            <w:vAlign w:val="center"/>
            <w:hideMark/>
          </w:tcPr>
          <w:p w14:paraId="3888BC8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6" w:space="0" w:color="000000"/>
              <w:left w:val="nil"/>
              <w:bottom w:val="nil"/>
              <w:right w:val="single" w:sz="4" w:space="0" w:color="auto"/>
            </w:tcBorders>
          </w:tcPr>
          <w:p w14:paraId="70B5B48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5DA7F7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562796E" w14:textId="77777777" w:rsidTr="008A2478">
        <w:tc>
          <w:tcPr>
            <w:tcW w:w="1545" w:type="dxa"/>
            <w:vMerge/>
            <w:vAlign w:val="center"/>
            <w:hideMark/>
          </w:tcPr>
          <w:p w14:paraId="1062120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6" w:space="0" w:color="000000"/>
              <w:right w:val="single" w:sz="4" w:space="0" w:color="auto"/>
            </w:tcBorders>
          </w:tcPr>
          <w:p w14:paraId="1D5B08C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86CEA3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F8A50E1"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DD939F0" w14:textId="455B7EDA"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3" w:name="_Toc2932033"/>
            <w:bookmarkStart w:id="544" w:name="_Toc9262182"/>
            <w:r w:rsidRPr="008A2478">
              <w:rPr>
                <w:rFonts w:ascii="Arial" w:eastAsia="Arial" w:hAnsi="Arial" w:cs="Arial"/>
                <w:sz w:val="20"/>
                <w:szCs w:val="20"/>
                <w:lang w:eastAsia="en-US"/>
              </w:rPr>
              <w:t>TAv 37</w:t>
            </w:r>
            <w:bookmarkEnd w:id="543"/>
            <w:bookmarkEnd w:id="54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1190A93F"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Fuel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75B98F81"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should have a knowledge of: </w:t>
            </w:r>
          </w:p>
          <w:p w14:paraId="6AC33BDA"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 lay-out.</w:t>
            </w:r>
          </w:p>
          <w:p w14:paraId="5EDBFAED"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Fuel tanks.</w:t>
            </w:r>
          </w:p>
          <w:p w14:paraId="3836430B"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Supply systems.</w:t>
            </w:r>
          </w:p>
          <w:p w14:paraId="14B6DAE2"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Dumping.</w:t>
            </w:r>
          </w:p>
          <w:p w14:paraId="45F7DA6E" w14:textId="77777777" w:rsidR="008A2478" w:rsidRPr="008A2478" w:rsidRDefault="008A2478" w:rsidP="00F03B3D">
            <w:pPr>
              <w:numPr>
                <w:ilvl w:val="0"/>
                <w:numId w:val="2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Venting and draining.</w:t>
            </w:r>
          </w:p>
          <w:p w14:paraId="50838EFE"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Arial" w:hAnsi="Arial" w:cs="Arial"/>
                <w:sz w:val="20"/>
                <w:szCs w:val="20"/>
                <w:lang w:eastAsia="en-US"/>
              </w:rPr>
              <w:lastRenderedPageBreak/>
              <w:br/>
            </w:r>
            <w:r w:rsidRPr="008A2478">
              <w:rPr>
                <w:rFonts w:ascii="Arial" w:eastAsia="Times New Roman" w:hAnsi="Arial" w:cs="Arial"/>
                <w:sz w:val="20"/>
                <w:szCs w:val="20"/>
              </w:rPr>
              <w:t xml:space="preserve">The student should have a comprehension of: </w:t>
            </w:r>
          </w:p>
          <w:p w14:paraId="621188BA"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Cross-feed and transfer.</w:t>
            </w:r>
          </w:p>
          <w:p w14:paraId="55B73B55"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Refuelling and defueling </w:t>
            </w:r>
          </w:p>
          <w:p w14:paraId="716C1E11"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Longitudinal balance fuel systems.</w:t>
            </w:r>
          </w:p>
          <w:p w14:paraId="5BCA6B7C" w14:textId="77777777" w:rsidR="008A2478" w:rsidRPr="008A2478" w:rsidRDefault="008A2478" w:rsidP="00F03B3D">
            <w:pPr>
              <w:numPr>
                <w:ilvl w:val="0"/>
                <w:numId w:val="2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Indications and warnings.</w:t>
            </w:r>
          </w:p>
        </w:tc>
      </w:tr>
      <w:tr w:rsidR="008A2478" w:rsidRPr="008A2478" w14:paraId="4125946F" w14:textId="77777777" w:rsidTr="008A2478">
        <w:tc>
          <w:tcPr>
            <w:tcW w:w="1545" w:type="dxa"/>
            <w:vMerge/>
            <w:vAlign w:val="center"/>
            <w:hideMark/>
          </w:tcPr>
          <w:p w14:paraId="784DC9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B49D6E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AC560F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3BBF350" w14:textId="77777777" w:rsidTr="008A2478">
        <w:tc>
          <w:tcPr>
            <w:tcW w:w="1545" w:type="dxa"/>
            <w:vMerge/>
            <w:vAlign w:val="center"/>
            <w:hideMark/>
          </w:tcPr>
          <w:p w14:paraId="59BC42B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658188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CB2002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89C822" w14:textId="77777777" w:rsidTr="008A2478">
        <w:tc>
          <w:tcPr>
            <w:tcW w:w="1545" w:type="dxa"/>
            <w:vMerge/>
            <w:vAlign w:val="center"/>
            <w:hideMark/>
          </w:tcPr>
          <w:p w14:paraId="0C72318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3E316C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9EDD17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26A45D" w14:textId="77777777" w:rsidTr="008A2478">
        <w:tc>
          <w:tcPr>
            <w:tcW w:w="1545" w:type="dxa"/>
            <w:vMerge/>
            <w:vAlign w:val="center"/>
            <w:hideMark/>
          </w:tcPr>
          <w:p w14:paraId="57CF642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A4298B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7E98F2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C333D26" w14:textId="77777777" w:rsidTr="008A2478">
        <w:tc>
          <w:tcPr>
            <w:tcW w:w="1545" w:type="dxa"/>
            <w:vMerge/>
            <w:vAlign w:val="center"/>
            <w:hideMark/>
          </w:tcPr>
          <w:p w14:paraId="237C56B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41820B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CAB218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106EDFA" w14:textId="77777777" w:rsidTr="008A2478">
        <w:tc>
          <w:tcPr>
            <w:tcW w:w="1545" w:type="dxa"/>
            <w:vMerge/>
            <w:vAlign w:val="center"/>
            <w:hideMark/>
          </w:tcPr>
          <w:p w14:paraId="44BD983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88680A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B016ED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1D3F175"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21E4538F" w14:textId="77BD6753"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5" w:name="_Toc2932034"/>
            <w:bookmarkStart w:id="546" w:name="_Toc9262183"/>
            <w:r w:rsidRPr="008A2478">
              <w:rPr>
                <w:rFonts w:ascii="Arial" w:eastAsia="Arial" w:hAnsi="Arial" w:cs="Arial"/>
                <w:sz w:val="20"/>
                <w:szCs w:val="20"/>
                <w:lang w:eastAsia="en-US"/>
              </w:rPr>
              <w:t>TAv 38</w:t>
            </w:r>
            <w:bookmarkEnd w:id="545"/>
            <w:bookmarkEnd w:id="54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F665038"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a Hydraulic Power System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32041D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2789E816"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 lay-out.</w:t>
            </w:r>
          </w:p>
          <w:p w14:paraId="709962D0"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Hydraulic fluids.</w:t>
            </w:r>
          </w:p>
          <w:p w14:paraId="4770C910"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Hydraulic reservoirs and accumulators.</w:t>
            </w:r>
          </w:p>
          <w:p w14:paraId="4CDE3C42"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Filters.</w:t>
            </w:r>
          </w:p>
          <w:p w14:paraId="04BA9AD4"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Power distribution.</w:t>
            </w:r>
          </w:p>
          <w:p w14:paraId="05D26B3F" w14:textId="77777777" w:rsidR="008A2478" w:rsidRPr="008A2478" w:rsidRDefault="008A2478" w:rsidP="00F03B3D">
            <w:pPr>
              <w:numPr>
                <w:ilvl w:val="0"/>
                <w:numId w:val="2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Early failure detection procedures.</w:t>
            </w:r>
          </w:p>
          <w:p w14:paraId="7468F42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t xml:space="preserve">The student shall have a comprehension of: </w:t>
            </w:r>
          </w:p>
          <w:p w14:paraId="796B52B5"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Pressure control.</w:t>
            </w:r>
          </w:p>
          <w:p w14:paraId="2550E22A"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Pressure generation. </w:t>
            </w:r>
          </w:p>
          <w:p w14:paraId="2B013B34" w14:textId="77777777" w:rsidR="008A2478" w:rsidRPr="008A2478" w:rsidRDefault="008A2478" w:rsidP="00F03B3D">
            <w:pPr>
              <w:numPr>
                <w:ilvl w:val="1"/>
                <w:numId w:val="24"/>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Electrical.</w:t>
            </w:r>
          </w:p>
          <w:p w14:paraId="6948FA7A" w14:textId="77777777" w:rsidR="008A2478" w:rsidRPr="008A2478" w:rsidRDefault="008A2478" w:rsidP="00F03B3D">
            <w:pPr>
              <w:numPr>
                <w:ilvl w:val="1"/>
                <w:numId w:val="24"/>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Mechanical.</w:t>
            </w:r>
          </w:p>
          <w:p w14:paraId="2FBE0A31" w14:textId="77777777" w:rsidR="008A2478" w:rsidRPr="008A2478" w:rsidRDefault="008A2478" w:rsidP="00F03B3D">
            <w:pPr>
              <w:numPr>
                <w:ilvl w:val="1"/>
                <w:numId w:val="24"/>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Pneumatic.</w:t>
            </w:r>
          </w:p>
          <w:p w14:paraId="2899B48C"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Emergency pressure generation.</w:t>
            </w:r>
          </w:p>
          <w:p w14:paraId="2BB021EC"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Indication and warning systems.</w:t>
            </w:r>
          </w:p>
          <w:p w14:paraId="1F122404" w14:textId="77777777" w:rsidR="008A2478" w:rsidRPr="008A2478" w:rsidRDefault="008A2478" w:rsidP="00F03B3D">
            <w:pPr>
              <w:numPr>
                <w:ilvl w:val="0"/>
                <w:numId w:val="2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Interface with other systems.</w:t>
            </w:r>
          </w:p>
          <w:p w14:paraId="15FC79A8"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32C6B878" w14:textId="77777777" w:rsidTr="008A2478">
        <w:tc>
          <w:tcPr>
            <w:tcW w:w="1545" w:type="dxa"/>
            <w:vMerge/>
            <w:vAlign w:val="center"/>
            <w:hideMark/>
          </w:tcPr>
          <w:p w14:paraId="0AE2DDA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C5E732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74D2C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7F68DC5" w14:textId="77777777" w:rsidTr="008A2478">
        <w:tc>
          <w:tcPr>
            <w:tcW w:w="1545" w:type="dxa"/>
            <w:vMerge/>
            <w:vAlign w:val="center"/>
            <w:hideMark/>
          </w:tcPr>
          <w:p w14:paraId="0C9F927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0C27B8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00AC36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A037C32" w14:textId="77777777" w:rsidTr="008A2478">
        <w:tc>
          <w:tcPr>
            <w:tcW w:w="1545" w:type="dxa"/>
            <w:vMerge/>
            <w:vAlign w:val="center"/>
            <w:hideMark/>
          </w:tcPr>
          <w:p w14:paraId="28A9B27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130F27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DD1F07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B30D740" w14:textId="77777777" w:rsidTr="008A2478">
        <w:tc>
          <w:tcPr>
            <w:tcW w:w="1545" w:type="dxa"/>
            <w:vMerge/>
            <w:vAlign w:val="center"/>
            <w:hideMark/>
          </w:tcPr>
          <w:p w14:paraId="12C0580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7FD60B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E74A02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8E97450" w14:textId="77777777" w:rsidTr="008A2478">
        <w:tc>
          <w:tcPr>
            <w:tcW w:w="1545" w:type="dxa"/>
            <w:vMerge/>
            <w:vAlign w:val="center"/>
            <w:hideMark/>
          </w:tcPr>
          <w:p w14:paraId="4BBE9F5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AF3DEC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B6D3D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4DEC25" w14:textId="77777777" w:rsidTr="008A2478">
        <w:tc>
          <w:tcPr>
            <w:tcW w:w="1545" w:type="dxa"/>
            <w:vMerge/>
            <w:vAlign w:val="center"/>
            <w:hideMark/>
          </w:tcPr>
          <w:p w14:paraId="7F1FE40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57C890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5A1EEA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55E2FF5" w14:textId="77777777" w:rsidTr="008A2478">
        <w:tc>
          <w:tcPr>
            <w:tcW w:w="1545" w:type="dxa"/>
            <w:vMerge/>
            <w:vAlign w:val="center"/>
            <w:hideMark/>
          </w:tcPr>
          <w:p w14:paraId="4868E8A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BB17A9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2B92F7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6604FC"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3962BA66" w14:textId="15967463"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7" w:name="_Toc2932035"/>
            <w:bookmarkStart w:id="548" w:name="_Toc9262184"/>
            <w:r w:rsidRPr="008A2478">
              <w:rPr>
                <w:rFonts w:ascii="Arial" w:eastAsia="Arial" w:hAnsi="Arial" w:cs="Arial"/>
                <w:sz w:val="20"/>
                <w:szCs w:val="20"/>
                <w:lang w:eastAsia="en-US"/>
              </w:rPr>
              <w:t>TAv 39</w:t>
            </w:r>
            <w:bookmarkEnd w:id="547"/>
            <w:bookmarkEnd w:id="54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1B95A037"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an Ice and Rain Protection System.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6302A8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10DD7BDB" w14:textId="77777777" w:rsidR="008A2478" w:rsidRPr="008A2478" w:rsidRDefault="008A2478" w:rsidP="00F03B3D">
            <w:pPr>
              <w:numPr>
                <w:ilvl w:val="0"/>
                <w:numId w:val="2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Wiper Systems.</w:t>
            </w:r>
          </w:p>
          <w:p w14:paraId="1BE5341D"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t xml:space="preserve">The student shall have a comprehension of: </w:t>
            </w:r>
          </w:p>
          <w:p w14:paraId="430CEED0" w14:textId="77777777" w:rsidR="008A2478" w:rsidRPr="008A2478" w:rsidRDefault="008A2478" w:rsidP="00F03B3D">
            <w:pPr>
              <w:numPr>
                <w:ilvl w:val="0"/>
                <w:numId w:val="2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Anti-icing systems. </w:t>
            </w:r>
          </w:p>
          <w:p w14:paraId="623276D4"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Electrical.</w:t>
            </w:r>
          </w:p>
          <w:p w14:paraId="450597FB"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Hot air.</w:t>
            </w:r>
          </w:p>
          <w:p w14:paraId="02A4406B"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Chemical.</w:t>
            </w:r>
          </w:p>
          <w:p w14:paraId="7248003E" w14:textId="77777777" w:rsidR="008A2478" w:rsidRPr="008A2478" w:rsidRDefault="008A2478" w:rsidP="00F03B3D">
            <w:pPr>
              <w:numPr>
                <w:ilvl w:val="0"/>
                <w:numId w:val="2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De-icing systems. </w:t>
            </w:r>
          </w:p>
          <w:p w14:paraId="4F3E2D48"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Electrical.</w:t>
            </w:r>
          </w:p>
          <w:p w14:paraId="1F5BFD26"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Hot air.</w:t>
            </w:r>
          </w:p>
          <w:p w14:paraId="270B540D"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Pneumatic.</w:t>
            </w:r>
          </w:p>
          <w:p w14:paraId="78A447DE" w14:textId="77777777" w:rsidR="008A2478" w:rsidRPr="008A2478" w:rsidRDefault="008A2478" w:rsidP="00F03B3D">
            <w:pPr>
              <w:numPr>
                <w:ilvl w:val="1"/>
                <w:numId w:val="2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lastRenderedPageBreak/>
              <w:t>Chemical. </w:t>
            </w:r>
          </w:p>
        </w:tc>
      </w:tr>
      <w:tr w:rsidR="008A2478" w:rsidRPr="008A2478" w14:paraId="42C69993" w14:textId="77777777" w:rsidTr="008A2478">
        <w:tc>
          <w:tcPr>
            <w:tcW w:w="1545" w:type="dxa"/>
            <w:vMerge/>
            <w:vAlign w:val="center"/>
            <w:hideMark/>
          </w:tcPr>
          <w:p w14:paraId="51DA22C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874B6A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08F413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0D4069C" w14:textId="77777777" w:rsidTr="008A2478">
        <w:tc>
          <w:tcPr>
            <w:tcW w:w="1545" w:type="dxa"/>
            <w:vMerge/>
            <w:vAlign w:val="center"/>
            <w:hideMark/>
          </w:tcPr>
          <w:p w14:paraId="57FE832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4" w:space="0" w:color="auto"/>
              <w:right w:val="single" w:sz="4" w:space="0" w:color="auto"/>
            </w:tcBorders>
          </w:tcPr>
          <w:p w14:paraId="59F963F3"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F7C4EBF" w14:textId="77777777" w:rsidR="008A2478" w:rsidRPr="008A2478" w:rsidRDefault="008A2478" w:rsidP="008A2478">
            <w:pPr>
              <w:spacing w:after="0" w:line="240" w:lineRule="auto"/>
              <w:rPr>
                <w:rFonts w:ascii="Arial" w:eastAsia="Arial" w:hAnsi="Arial" w:cs="Arial"/>
                <w:sz w:val="20"/>
                <w:szCs w:val="20"/>
                <w:lang w:eastAsia="en-US"/>
              </w:rPr>
            </w:pPr>
          </w:p>
          <w:p w14:paraId="6EE5DDAF" w14:textId="77777777" w:rsidR="008A2478" w:rsidRPr="008A2478" w:rsidRDefault="008A2478" w:rsidP="008A2478">
            <w:pPr>
              <w:spacing w:after="0" w:line="240" w:lineRule="auto"/>
              <w:rPr>
                <w:rFonts w:ascii="Arial" w:eastAsia="Arial" w:hAnsi="Arial" w:cs="Arial"/>
                <w:sz w:val="20"/>
                <w:szCs w:val="20"/>
                <w:lang w:eastAsia="en-US"/>
              </w:rPr>
            </w:pPr>
          </w:p>
          <w:p w14:paraId="03767CC9" w14:textId="77777777" w:rsidR="008A2478" w:rsidRPr="008A2478" w:rsidRDefault="008A2478" w:rsidP="008A2478">
            <w:pPr>
              <w:spacing w:after="0" w:line="240" w:lineRule="auto"/>
              <w:rPr>
                <w:rFonts w:ascii="Arial" w:eastAsia="Arial" w:hAnsi="Arial" w:cs="Arial"/>
                <w:sz w:val="20"/>
                <w:szCs w:val="20"/>
                <w:lang w:eastAsia="en-US"/>
              </w:rPr>
            </w:pPr>
          </w:p>
          <w:p w14:paraId="739DE862" w14:textId="77777777" w:rsidR="008A2478" w:rsidRPr="008A2478" w:rsidRDefault="008A2478" w:rsidP="008A2478">
            <w:pPr>
              <w:spacing w:after="0" w:line="240" w:lineRule="auto"/>
              <w:rPr>
                <w:rFonts w:ascii="Arial" w:eastAsia="Arial" w:hAnsi="Arial" w:cs="Arial"/>
                <w:sz w:val="20"/>
                <w:szCs w:val="20"/>
                <w:lang w:eastAsia="en-US"/>
              </w:rPr>
            </w:pPr>
          </w:p>
          <w:p w14:paraId="0BE8EEBE" w14:textId="77777777" w:rsidR="008A2478" w:rsidRPr="008A2478" w:rsidRDefault="008A2478" w:rsidP="008A2478">
            <w:pPr>
              <w:spacing w:after="0" w:line="240" w:lineRule="auto"/>
              <w:rPr>
                <w:rFonts w:ascii="Arial" w:eastAsia="Arial" w:hAnsi="Arial" w:cs="Arial"/>
                <w:sz w:val="20"/>
                <w:szCs w:val="20"/>
                <w:lang w:eastAsia="en-US"/>
              </w:rPr>
            </w:pPr>
          </w:p>
          <w:p w14:paraId="021B9B4F" w14:textId="77777777" w:rsidR="008A2478" w:rsidRPr="008A2478" w:rsidRDefault="008A2478" w:rsidP="008A2478">
            <w:pPr>
              <w:spacing w:after="0" w:line="240" w:lineRule="auto"/>
              <w:rPr>
                <w:rFonts w:ascii="Arial" w:eastAsia="Arial" w:hAnsi="Arial" w:cs="Arial"/>
                <w:sz w:val="20"/>
                <w:szCs w:val="20"/>
                <w:lang w:eastAsia="en-US"/>
              </w:rPr>
            </w:pPr>
          </w:p>
          <w:p w14:paraId="7821E696" w14:textId="77777777" w:rsidR="008A2478" w:rsidRPr="008A2478" w:rsidRDefault="008A2478" w:rsidP="008A2478">
            <w:pPr>
              <w:spacing w:after="0" w:line="240" w:lineRule="auto"/>
              <w:rPr>
                <w:rFonts w:ascii="Arial" w:eastAsia="Arial" w:hAnsi="Arial" w:cs="Arial"/>
                <w:sz w:val="20"/>
                <w:szCs w:val="20"/>
                <w:lang w:eastAsia="en-US"/>
              </w:rPr>
            </w:pPr>
          </w:p>
          <w:p w14:paraId="4797EDDF" w14:textId="77777777" w:rsidR="008A2478" w:rsidRPr="008A2478" w:rsidRDefault="008A2478" w:rsidP="008A2478">
            <w:pPr>
              <w:spacing w:after="0" w:line="240" w:lineRule="auto"/>
              <w:rPr>
                <w:rFonts w:ascii="Arial" w:eastAsia="Arial" w:hAnsi="Arial" w:cs="Arial"/>
                <w:sz w:val="20"/>
                <w:szCs w:val="20"/>
                <w:lang w:eastAsia="en-US"/>
              </w:rPr>
            </w:pPr>
          </w:p>
          <w:p w14:paraId="2A8D6BA4" w14:textId="77777777" w:rsidR="008A2478" w:rsidRPr="008A2478" w:rsidRDefault="008A2478" w:rsidP="008A2478">
            <w:pPr>
              <w:spacing w:after="0" w:line="240" w:lineRule="auto"/>
              <w:rPr>
                <w:rFonts w:ascii="Arial" w:eastAsia="Arial" w:hAnsi="Arial" w:cs="Arial"/>
                <w:sz w:val="20"/>
                <w:szCs w:val="20"/>
                <w:lang w:eastAsia="en-US"/>
              </w:rPr>
            </w:pPr>
          </w:p>
          <w:p w14:paraId="0E672E13" w14:textId="77777777" w:rsidR="008A2478" w:rsidRPr="008A2478" w:rsidRDefault="008A2478" w:rsidP="008A2478">
            <w:pPr>
              <w:spacing w:after="0" w:line="240" w:lineRule="auto"/>
              <w:rPr>
                <w:rFonts w:ascii="Arial" w:eastAsia="Arial" w:hAnsi="Arial" w:cs="Arial"/>
                <w:sz w:val="20"/>
                <w:szCs w:val="20"/>
                <w:lang w:eastAsia="en-US"/>
              </w:rPr>
            </w:pPr>
          </w:p>
          <w:p w14:paraId="275F4AEC" w14:textId="77777777" w:rsidR="008A2478" w:rsidRPr="008A2478" w:rsidRDefault="008A2478" w:rsidP="008A2478">
            <w:pPr>
              <w:spacing w:after="0" w:line="240" w:lineRule="auto"/>
              <w:rPr>
                <w:rFonts w:ascii="Arial" w:eastAsia="Arial" w:hAnsi="Arial" w:cs="Arial"/>
                <w:sz w:val="20"/>
                <w:szCs w:val="20"/>
                <w:lang w:eastAsia="en-US"/>
              </w:rPr>
            </w:pPr>
          </w:p>
          <w:p w14:paraId="0DCA062C" w14:textId="77777777" w:rsidR="008A2478" w:rsidRPr="008A2478" w:rsidRDefault="008A2478" w:rsidP="008A2478">
            <w:pPr>
              <w:tabs>
                <w:tab w:val="left" w:pos="1665"/>
              </w:tabs>
              <w:spacing w:after="0" w:line="240" w:lineRule="auto"/>
              <w:rPr>
                <w:rFonts w:ascii="Arial" w:eastAsia="Arial" w:hAnsi="Arial" w:cs="Arial"/>
                <w:sz w:val="20"/>
                <w:szCs w:val="20"/>
                <w:lang w:eastAsia="en-US"/>
              </w:rPr>
            </w:pPr>
            <w:r w:rsidRPr="008A2478">
              <w:rPr>
                <w:rFonts w:ascii="Arial" w:eastAsia="Arial" w:hAnsi="Arial" w:cs="Arial"/>
                <w:sz w:val="20"/>
                <w:szCs w:val="20"/>
                <w:lang w:eastAsia="en-US"/>
              </w:rPr>
              <w:tab/>
            </w:r>
          </w:p>
        </w:tc>
        <w:tc>
          <w:tcPr>
            <w:tcW w:w="5387" w:type="dxa"/>
            <w:vMerge/>
            <w:vAlign w:val="center"/>
            <w:hideMark/>
          </w:tcPr>
          <w:p w14:paraId="1A5B6F9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68D67AD" w14:textId="77777777" w:rsidTr="008A2478">
        <w:trPr>
          <w:trHeight w:val="283"/>
        </w:trPr>
        <w:tc>
          <w:tcPr>
            <w:tcW w:w="1545" w:type="dxa"/>
            <w:vMerge w:val="restart"/>
            <w:tcBorders>
              <w:top w:val="single" w:sz="6" w:space="0" w:color="000000"/>
              <w:left w:val="double" w:sz="4" w:space="0" w:color="auto"/>
              <w:bottom w:val="single" w:sz="6" w:space="0" w:color="000000"/>
              <w:right w:val="single" w:sz="6" w:space="0" w:color="000000"/>
            </w:tcBorders>
            <w:hideMark/>
          </w:tcPr>
          <w:p w14:paraId="210E6EF5" w14:textId="23B34F4F"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49" w:name="_Toc2932036"/>
            <w:bookmarkStart w:id="550" w:name="_Toc9262185"/>
            <w:r w:rsidRPr="008A2478">
              <w:rPr>
                <w:rFonts w:ascii="Arial" w:eastAsia="Arial" w:hAnsi="Arial" w:cs="Arial"/>
                <w:sz w:val="20"/>
                <w:szCs w:val="20"/>
                <w:lang w:eastAsia="en-US"/>
              </w:rPr>
              <w:t>TAv 40</w:t>
            </w:r>
            <w:bookmarkEnd w:id="549"/>
            <w:bookmarkEnd w:id="550"/>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41C37024"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Landing Gear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1B1E555"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20B78F99"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1. Indications and warnings.</w:t>
            </w:r>
          </w:p>
          <w:p w14:paraId="3D0CB062"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2. Wheels, Brakes, Antiskid and Autobraking.</w:t>
            </w:r>
          </w:p>
          <w:p w14:paraId="2AD77B3E"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3. Steering.</w:t>
            </w:r>
          </w:p>
          <w:p w14:paraId="279FB29F" w14:textId="77777777" w:rsidR="008A2478" w:rsidRPr="008A2478" w:rsidRDefault="008A2478" w:rsidP="008A2478">
            <w:pPr>
              <w:tabs>
                <w:tab w:val="num" w:pos="800"/>
                <w:tab w:val="num" w:pos="1000"/>
                <w:tab w:val="num" w:pos="1200"/>
                <w:tab w:val="num" w:pos="1400"/>
                <w:tab w:val="num" w:pos="1600"/>
                <w:tab w:val="num" w:pos="1800"/>
                <w:tab w:val="num" w:pos="2000"/>
                <w:tab w:val="num" w:pos="2200"/>
                <w:tab w:val="num" w:pos="2400"/>
              </w:tabs>
              <w:spacing w:after="0" w:line="240" w:lineRule="auto"/>
              <w:ind w:left="720" w:right="57"/>
              <w:rPr>
                <w:rFonts w:ascii="Arial" w:eastAsia="Times New Roman" w:hAnsi="Arial" w:cs="Arial"/>
                <w:sz w:val="20"/>
                <w:szCs w:val="20"/>
              </w:rPr>
            </w:pPr>
            <w:r w:rsidRPr="008A2478">
              <w:rPr>
                <w:rFonts w:ascii="Arial" w:eastAsia="Times New Roman" w:hAnsi="Arial" w:cs="Arial"/>
                <w:sz w:val="20"/>
                <w:szCs w:val="20"/>
              </w:rPr>
              <w:t>4. Air ground sensing.</w:t>
            </w:r>
          </w:p>
          <w:p w14:paraId="349440F9"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370F38D5" w14:textId="77777777" w:rsidTr="008A2478">
        <w:tc>
          <w:tcPr>
            <w:tcW w:w="1545" w:type="dxa"/>
            <w:vMerge/>
            <w:vAlign w:val="center"/>
            <w:hideMark/>
          </w:tcPr>
          <w:p w14:paraId="69CF1BC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hideMark/>
          </w:tcPr>
          <w:p w14:paraId="496AA45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B30B7F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B8E2CE9"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5E0407A3" w14:textId="64574885"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1" w:name="_Toc2932037"/>
            <w:bookmarkStart w:id="552" w:name="_Toc9262186"/>
            <w:r w:rsidRPr="008A2478">
              <w:rPr>
                <w:rFonts w:ascii="Arial" w:eastAsia="Arial" w:hAnsi="Arial" w:cs="Arial"/>
                <w:sz w:val="20"/>
                <w:szCs w:val="20"/>
                <w:lang w:eastAsia="en-US"/>
              </w:rPr>
              <w:t>TAv 41</w:t>
            </w:r>
            <w:bookmarkEnd w:id="551"/>
            <w:r w:rsidRPr="008A2478">
              <w:rPr>
                <w:rFonts w:ascii="Arial" w:eastAsia="Arial" w:hAnsi="Arial" w:cs="Arial"/>
                <w:sz w:val="20"/>
                <w:szCs w:val="20"/>
                <w:lang w:eastAsia="en-US"/>
              </w:rPr>
              <w:t> </w:t>
            </w:r>
            <w:bookmarkEnd w:id="552"/>
          </w:p>
        </w:tc>
        <w:tc>
          <w:tcPr>
            <w:tcW w:w="3118" w:type="dxa"/>
            <w:tcBorders>
              <w:top w:val="single" w:sz="6" w:space="0" w:color="000000"/>
              <w:left w:val="single" w:sz="6" w:space="0" w:color="000000"/>
              <w:bottom w:val="single" w:sz="6" w:space="0" w:color="000000"/>
              <w:right w:val="single" w:sz="6" w:space="0" w:color="000000"/>
            </w:tcBorders>
            <w:hideMark/>
          </w:tcPr>
          <w:p w14:paraId="5BA5E443" w14:textId="77777777" w:rsidR="008A2478" w:rsidRPr="008A2478" w:rsidRDefault="008A2478" w:rsidP="008A2478">
            <w:pPr>
              <w:spacing w:after="0" w:line="240" w:lineRule="auto"/>
              <w:ind w:left="54" w:right="54"/>
              <w:rPr>
                <w:rFonts w:ascii="Arial" w:eastAsia="Arial" w:hAnsi="Arial" w:cs="Arial"/>
                <w:strike/>
                <w:color w:val="FF0000"/>
                <w:sz w:val="20"/>
                <w:szCs w:val="20"/>
                <w:lang w:eastAsia="en-US"/>
              </w:rPr>
            </w:pPr>
            <w:r w:rsidRPr="008A2478">
              <w:rPr>
                <w:rFonts w:ascii="Arial" w:eastAsia="Arial" w:hAnsi="Arial" w:cs="Arial"/>
                <w:sz w:val="20"/>
                <w:szCs w:val="20"/>
                <w:lang w:eastAsia="en-US"/>
              </w:rPr>
              <w:t>Explain the operation of an aircraft pneumatic / vacuum system.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632B55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6263534C" w14:textId="77777777" w:rsidR="008A2478" w:rsidRPr="008A2478" w:rsidRDefault="008A2478" w:rsidP="00F03B3D">
            <w:pPr>
              <w:numPr>
                <w:ilvl w:val="0"/>
                <w:numId w:val="2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Distribution System.</w:t>
            </w:r>
          </w:p>
          <w:p w14:paraId="177F6726" w14:textId="77777777" w:rsidR="008A2478" w:rsidRPr="008A2478" w:rsidRDefault="008A2478" w:rsidP="008A2478">
            <w:p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0DA4DCCC"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System Layout.</w:t>
            </w:r>
          </w:p>
          <w:p w14:paraId="08B7363C"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Pneumatic / Vacuum Sources.</w:t>
            </w:r>
          </w:p>
          <w:p w14:paraId="77A85125"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Pressure control.</w:t>
            </w:r>
          </w:p>
          <w:p w14:paraId="0F3DDEDF"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Indications and warnings.</w:t>
            </w:r>
          </w:p>
          <w:p w14:paraId="539BD02D" w14:textId="77777777" w:rsidR="008A2478" w:rsidRPr="008A2478" w:rsidRDefault="008A2478" w:rsidP="00F03B3D">
            <w:pPr>
              <w:numPr>
                <w:ilvl w:val="0"/>
                <w:numId w:val="2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Interfaces.</w:t>
            </w:r>
          </w:p>
        </w:tc>
      </w:tr>
      <w:tr w:rsidR="008A2478" w:rsidRPr="008A2478" w14:paraId="11236E36" w14:textId="77777777" w:rsidTr="008A2478">
        <w:tc>
          <w:tcPr>
            <w:tcW w:w="1545" w:type="dxa"/>
            <w:vMerge/>
            <w:vAlign w:val="center"/>
            <w:hideMark/>
          </w:tcPr>
          <w:p w14:paraId="385DA2F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hideMark/>
          </w:tcPr>
          <w:p w14:paraId="7B4199A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EB14150" w14:textId="77777777" w:rsidR="008A2478" w:rsidRPr="008A2478" w:rsidRDefault="008A2478" w:rsidP="008A2478">
            <w:pPr>
              <w:spacing w:after="0" w:line="240" w:lineRule="auto"/>
              <w:rPr>
                <w:rFonts w:ascii="Arial" w:eastAsia="Times New Roman" w:hAnsi="Arial" w:cs="Arial"/>
                <w:strike/>
                <w:color w:val="FF0000"/>
                <w:sz w:val="20"/>
                <w:szCs w:val="20"/>
              </w:rPr>
            </w:pPr>
          </w:p>
        </w:tc>
      </w:tr>
      <w:tr w:rsidR="008A2478" w:rsidRPr="008A2478" w14:paraId="5C75B933"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1747C06C" w14:textId="0C6F36F2"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3" w:name="_Toc2932038"/>
            <w:bookmarkStart w:id="554" w:name="_Toc9262187"/>
            <w:r w:rsidRPr="008A2478">
              <w:rPr>
                <w:rFonts w:ascii="Arial" w:eastAsia="Arial" w:hAnsi="Arial" w:cs="Arial"/>
                <w:sz w:val="20"/>
                <w:szCs w:val="20"/>
                <w:lang w:eastAsia="en-US"/>
              </w:rPr>
              <w:t>TAv 42</w:t>
            </w:r>
            <w:bookmarkEnd w:id="553"/>
            <w:bookmarkEnd w:id="55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36ADA88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function of integrated modular avionics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3F2827B4"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0287EF40" w14:textId="77777777" w:rsidR="008A2478" w:rsidRPr="008A2478" w:rsidRDefault="008A2478" w:rsidP="00F03B3D">
            <w:pPr>
              <w:numPr>
                <w:ilvl w:val="0"/>
                <w:numId w:val="2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Core system.</w:t>
            </w:r>
          </w:p>
          <w:p w14:paraId="33F208F9" w14:textId="77777777" w:rsidR="008A2478" w:rsidRPr="008A2478" w:rsidRDefault="008A2478" w:rsidP="00F03B3D">
            <w:pPr>
              <w:numPr>
                <w:ilvl w:val="0"/>
                <w:numId w:val="2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Network components (including Network server system)</w:t>
            </w:r>
          </w:p>
          <w:p w14:paraId="674EFE11" w14:textId="77777777" w:rsidR="008A2478" w:rsidRPr="008A2478" w:rsidRDefault="008A2478" w:rsidP="00F03B3D">
            <w:pPr>
              <w:numPr>
                <w:ilvl w:val="0"/>
                <w:numId w:val="2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Functions that may be typically integrated in the Integrated Modular Avionic (IMA) modules.</w:t>
            </w:r>
          </w:p>
        </w:tc>
      </w:tr>
      <w:tr w:rsidR="008A2478" w:rsidRPr="008A2478" w14:paraId="65AF6AE8" w14:textId="77777777" w:rsidTr="008A2478">
        <w:tc>
          <w:tcPr>
            <w:tcW w:w="1545" w:type="dxa"/>
            <w:vMerge/>
            <w:vAlign w:val="center"/>
            <w:hideMark/>
          </w:tcPr>
          <w:p w14:paraId="2B4ED05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99C5CC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E9FDB5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6714F5B" w14:textId="77777777" w:rsidTr="008A2478">
        <w:tc>
          <w:tcPr>
            <w:tcW w:w="1545" w:type="dxa"/>
            <w:vMerge/>
            <w:vAlign w:val="center"/>
            <w:hideMark/>
          </w:tcPr>
          <w:p w14:paraId="15A5243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B6C2FD1" w14:textId="77777777" w:rsidR="008A2478" w:rsidRPr="008A2478" w:rsidRDefault="008A2478" w:rsidP="008A2478">
            <w:pPr>
              <w:spacing w:after="0" w:line="240" w:lineRule="auto"/>
              <w:ind w:left="54" w:right="54"/>
              <w:rPr>
                <w:rFonts w:ascii="Arial" w:eastAsia="Arial" w:hAnsi="Arial" w:cs="Arial"/>
                <w:strike/>
                <w:color w:val="FF0000"/>
                <w:sz w:val="20"/>
                <w:szCs w:val="20"/>
                <w:lang w:eastAsia="en-US"/>
              </w:rPr>
            </w:pPr>
          </w:p>
        </w:tc>
        <w:tc>
          <w:tcPr>
            <w:tcW w:w="5387" w:type="dxa"/>
            <w:vMerge/>
            <w:vAlign w:val="center"/>
          </w:tcPr>
          <w:p w14:paraId="0073683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458D111" w14:textId="77777777" w:rsidTr="008A2478">
        <w:tc>
          <w:tcPr>
            <w:tcW w:w="1545" w:type="dxa"/>
            <w:vMerge/>
            <w:vAlign w:val="center"/>
            <w:hideMark/>
          </w:tcPr>
          <w:p w14:paraId="23FE464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CDBE105" w14:textId="77777777" w:rsidR="008A2478" w:rsidRPr="008A2478" w:rsidRDefault="008A2478" w:rsidP="008A2478">
            <w:pPr>
              <w:spacing w:after="0" w:line="240" w:lineRule="auto"/>
              <w:ind w:left="54" w:right="54"/>
              <w:rPr>
                <w:rFonts w:ascii="Arial" w:eastAsia="Arial" w:hAnsi="Arial" w:cs="Arial"/>
                <w:strike/>
                <w:color w:val="FF0000"/>
                <w:sz w:val="20"/>
                <w:szCs w:val="20"/>
                <w:lang w:eastAsia="en-US"/>
              </w:rPr>
            </w:pPr>
          </w:p>
        </w:tc>
        <w:tc>
          <w:tcPr>
            <w:tcW w:w="5387" w:type="dxa"/>
            <w:vMerge/>
            <w:vAlign w:val="center"/>
          </w:tcPr>
          <w:p w14:paraId="4A546FF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A4C34CB"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E594DB1" w14:textId="5E0EB59D"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5" w:name="_Toc2932040"/>
            <w:bookmarkStart w:id="556" w:name="_Toc9262188"/>
            <w:r w:rsidRPr="008A2478">
              <w:rPr>
                <w:rFonts w:ascii="Arial" w:eastAsia="Arial" w:hAnsi="Arial" w:cs="Arial"/>
                <w:sz w:val="20"/>
                <w:szCs w:val="20"/>
                <w:lang w:eastAsia="en-US"/>
              </w:rPr>
              <w:t>TAv 44</w:t>
            </w:r>
            <w:bookmarkEnd w:id="555"/>
            <w:bookmarkEnd w:id="55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3067B4F"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Aircraft Information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6AB550D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Typical systems include: </w:t>
            </w:r>
          </w:p>
          <w:p w14:paraId="48EB9C27"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 traffic and information management system.</w:t>
            </w:r>
          </w:p>
          <w:p w14:paraId="11D25FA9"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Network server system.</w:t>
            </w:r>
          </w:p>
          <w:p w14:paraId="4EAC818D"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Aircraft general information system</w:t>
            </w:r>
          </w:p>
          <w:p w14:paraId="4AF2F00A"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deck information system</w:t>
            </w:r>
          </w:p>
          <w:p w14:paraId="64EF8619"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Maintenance information system (GOLDesp)</w:t>
            </w:r>
          </w:p>
          <w:p w14:paraId="53F85E73" w14:textId="77777777" w:rsidR="008A2478" w:rsidRPr="008A2478" w:rsidRDefault="008A2478" w:rsidP="00F03B3D">
            <w:pPr>
              <w:numPr>
                <w:ilvl w:val="0"/>
                <w:numId w:val="3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CIETP</w:t>
            </w:r>
          </w:p>
        </w:tc>
      </w:tr>
      <w:tr w:rsidR="008A2478" w:rsidRPr="008A2478" w14:paraId="4A676801" w14:textId="77777777" w:rsidTr="008A2478">
        <w:tc>
          <w:tcPr>
            <w:tcW w:w="1545" w:type="dxa"/>
            <w:vMerge/>
            <w:vAlign w:val="center"/>
            <w:hideMark/>
          </w:tcPr>
          <w:p w14:paraId="589259D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18D5DF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75A331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B6B4543" w14:textId="77777777" w:rsidTr="008A2478">
        <w:tc>
          <w:tcPr>
            <w:tcW w:w="1545" w:type="dxa"/>
            <w:vMerge/>
            <w:vAlign w:val="center"/>
            <w:hideMark/>
          </w:tcPr>
          <w:p w14:paraId="7C0DC17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6C500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EA1ACB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D7588D"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3D4D0D4E" w14:textId="082A6DA4"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7" w:name="_Toc2932041"/>
            <w:bookmarkStart w:id="558" w:name="_Toc9262189"/>
            <w:r w:rsidRPr="008A2478">
              <w:rPr>
                <w:rFonts w:ascii="Arial" w:eastAsia="Arial" w:hAnsi="Arial" w:cs="Arial"/>
                <w:sz w:val="20"/>
                <w:szCs w:val="20"/>
                <w:lang w:eastAsia="en-US"/>
              </w:rPr>
              <w:t>TAv 45</w:t>
            </w:r>
            <w:bookmarkEnd w:id="557"/>
            <w:bookmarkEnd w:id="55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50044DBD"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turbine engines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02734C9"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0B20D6CB" w14:textId="77777777" w:rsidR="008A2478" w:rsidRPr="008A2478" w:rsidRDefault="008A2478" w:rsidP="00F03B3D">
            <w:pPr>
              <w:numPr>
                <w:ilvl w:val="0"/>
                <w:numId w:val="3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Construction and Arrangement of: </w:t>
            </w:r>
          </w:p>
          <w:p w14:paraId="05DCE013"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Turbojet</w:t>
            </w:r>
          </w:p>
          <w:p w14:paraId="058CE078"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Turbofan.</w:t>
            </w:r>
          </w:p>
          <w:p w14:paraId="088C0B7A"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Turboshaft.</w:t>
            </w:r>
          </w:p>
          <w:p w14:paraId="7FA0FD6A" w14:textId="77777777" w:rsidR="008A2478" w:rsidRPr="008A2478" w:rsidRDefault="008A2478" w:rsidP="00F03B3D">
            <w:pPr>
              <w:numPr>
                <w:ilvl w:val="1"/>
                <w:numId w:val="31"/>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Turboprop.</w:t>
            </w:r>
          </w:p>
          <w:p w14:paraId="5E26D141"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comprehension of: </w:t>
            </w:r>
          </w:p>
          <w:p w14:paraId="12368D4C" w14:textId="77777777" w:rsidR="008A2478" w:rsidRPr="008A2478" w:rsidRDefault="008A2478" w:rsidP="00F03B3D">
            <w:pPr>
              <w:numPr>
                <w:ilvl w:val="0"/>
                <w:numId w:val="3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Electronic engine control and measurement systems (FADEC).</w:t>
            </w:r>
          </w:p>
        </w:tc>
      </w:tr>
      <w:tr w:rsidR="008A2478" w:rsidRPr="008A2478" w14:paraId="1D149B5C" w14:textId="77777777" w:rsidTr="008A2478">
        <w:tc>
          <w:tcPr>
            <w:tcW w:w="1545" w:type="dxa"/>
            <w:vMerge/>
            <w:vAlign w:val="center"/>
            <w:hideMark/>
          </w:tcPr>
          <w:p w14:paraId="4D6CFF0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98169C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4C462F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4AE216A" w14:textId="77777777" w:rsidTr="008A2478">
        <w:tc>
          <w:tcPr>
            <w:tcW w:w="1545" w:type="dxa"/>
            <w:vMerge/>
            <w:vAlign w:val="center"/>
            <w:hideMark/>
          </w:tcPr>
          <w:p w14:paraId="3A98C9C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2828BD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53BDD8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2ADF76D" w14:textId="77777777" w:rsidTr="008A2478">
        <w:tc>
          <w:tcPr>
            <w:tcW w:w="1545" w:type="dxa"/>
            <w:vMerge/>
            <w:vAlign w:val="center"/>
            <w:hideMark/>
          </w:tcPr>
          <w:p w14:paraId="3744C12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3B24F8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AA2CD6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A418CA" w14:textId="77777777" w:rsidTr="008A2478">
        <w:tc>
          <w:tcPr>
            <w:tcW w:w="1545" w:type="dxa"/>
            <w:vMerge/>
            <w:vAlign w:val="center"/>
            <w:hideMark/>
          </w:tcPr>
          <w:p w14:paraId="46F9EDB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2216A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FCC8201"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8A892F9"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957A83E" w14:textId="1247533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59" w:name="_Toc2932042"/>
            <w:bookmarkStart w:id="560" w:name="_Toc9262190"/>
            <w:r w:rsidRPr="008A2478">
              <w:rPr>
                <w:rFonts w:ascii="Arial" w:eastAsia="Arial" w:hAnsi="Arial" w:cs="Arial"/>
                <w:sz w:val="20"/>
                <w:szCs w:val="20"/>
                <w:lang w:eastAsia="en-US"/>
              </w:rPr>
              <w:t>TAv 46</w:t>
            </w:r>
            <w:bookmarkEnd w:id="559"/>
            <w:bookmarkEnd w:id="560"/>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2DE2877"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operation of Engine Indicating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5FC3442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must have a Knowledge of: </w:t>
            </w:r>
          </w:p>
          <w:p w14:paraId="611B8894"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Manifold pressure.</w:t>
            </w:r>
          </w:p>
          <w:p w14:paraId="785376DF"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Engine thrust indication.</w:t>
            </w:r>
          </w:p>
          <w:p w14:paraId="35043270" w14:textId="77777777" w:rsidR="008A2478" w:rsidRPr="008A2478" w:rsidRDefault="008A2478" w:rsidP="008A2478">
            <w:pPr>
              <w:spacing w:after="0" w:line="240" w:lineRule="auto"/>
              <w:ind w:right="54"/>
              <w:rPr>
                <w:rFonts w:ascii="Arial" w:eastAsia="Times New Roman" w:hAnsi="Arial" w:cs="Arial"/>
                <w:sz w:val="20"/>
                <w:szCs w:val="20"/>
              </w:rPr>
            </w:pPr>
            <w:r w:rsidRPr="008A2478">
              <w:rPr>
                <w:rFonts w:ascii="Arial" w:eastAsia="Times New Roman" w:hAnsi="Arial" w:cs="Arial"/>
                <w:sz w:val="20"/>
                <w:szCs w:val="20"/>
              </w:rPr>
              <w:t xml:space="preserve">The student must have a comprehension of: </w:t>
            </w:r>
          </w:p>
          <w:p w14:paraId="7D0FBC0A"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Exhaust Gas / Interstage turbine temperature systems.</w:t>
            </w:r>
          </w:p>
          <w:p w14:paraId="5FADC52A"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Engine/Prop Speed indications</w:t>
            </w:r>
          </w:p>
          <w:p w14:paraId="2871CE13"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Oil pressure and temperature.</w:t>
            </w:r>
          </w:p>
          <w:p w14:paraId="30FB855F"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Fuel pressure, temperature and flow.</w:t>
            </w:r>
          </w:p>
          <w:p w14:paraId="3C385884" w14:textId="77777777" w:rsidR="008A2478" w:rsidRPr="008A2478" w:rsidRDefault="008A2478" w:rsidP="00F03B3D">
            <w:pPr>
              <w:numPr>
                <w:ilvl w:val="0"/>
                <w:numId w:val="3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Engine torq.</w:t>
            </w:r>
          </w:p>
        </w:tc>
      </w:tr>
      <w:tr w:rsidR="008A2478" w:rsidRPr="008A2478" w14:paraId="238DFBED" w14:textId="77777777" w:rsidTr="008A2478">
        <w:tc>
          <w:tcPr>
            <w:tcW w:w="1545" w:type="dxa"/>
            <w:vMerge/>
            <w:vAlign w:val="center"/>
            <w:hideMark/>
          </w:tcPr>
          <w:p w14:paraId="561B3E3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E2D883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3CF521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C04ECDC" w14:textId="77777777" w:rsidTr="008A2478">
        <w:tc>
          <w:tcPr>
            <w:tcW w:w="1545" w:type="dxa"/>
            <w:vMerge/>
            <w:vAlign w:val="center"/>
            <w:hideMark/>
          </w:tcPr>
          <w:p w14:paraId="1906815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99C18E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74484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27A1A03" w14:textId="77777777" w:rsidTr="008A2478">
        <w:tc>
          <w:tcPr>
            <w:tcW w:w="1545" w:type="dxa"/>
            <w:vMerge/>
            <w:vAlign w:val="center"/>
            <w:hideMark/>
          </w:tcPr>
          <w:p w14:paraId="43FF887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D222CB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31973B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5CD1154" w14:textId="77777777" w:rsidTr="008A2478">
        <w:tc>
          <w:tcPr>
            <w:tcW w:w="1545" w:type="dxa"/>
            <w:vMerge/>
            <w:vAlign w:val="center"/>
            <w:hideMark/>
          </w:tcPr>
          <w:p w14:paraId="0144C4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63AD82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A84055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A570377" w14:textId="77777777" w:rsidTr="008A2478">
        <w:tc>
          <w:tcPr>
            <w:tcW w:w="1545" w:type="dxa"/>
            <w:vMerge/>
            <w:vAlign w:val="center"/>
            <w:hideMark/>
          </w:tcPr>
          <w:p w14:paraId="771E84A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8D2E86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E2AC86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6E5E2A8" w14:textId="77777777" w:rsidTr="008A2478">
        <w:tc>
          <w:tcPr>
            <w:tcW w:w="1545" w:type="dxa"/>
            <w:vMerge/>
            <w:vAlign w:val="center"/>
            <w:hideMark/>
          </w:tcPr>
          <w:p w14:paraId="072CC36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B4FF6D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BE76F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E87A9A7" w14:textId="77777777" w:rsidTr="008A2478">
        <w:tc>
          <w:tcPr>
            <w:tcW w:w="1545" w:type="dxa"/>
            <w:vMerge/>
            <w:vAlign w:val="center"/>
            <w:hideMark/>
          </w:tcPr>
          <w:p w14:paraId="0C34F81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71F230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08FFA7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84F46A8" w14:textId="77777777" w:rsidTr="008A2478">
        <w:tc>
          <w:tcPr>
            <w:tcW w:w="1545" w:type="dxa"/>
            <w:vMerge/>
            <w:vAlign w:val="center"/>
            <w:hideMark/>
          </w:tcPr>
          <w:p w14:paraId="5584350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4" w:space="0" w:color="auto"/>
              <w:right w:val="single" w:sz="4" w:space="0" w:color="auto"/>
            </w:tcBorders>
          </w:tcPr>
          <w:p w14:paraId="4BF2FA5A"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37B1A0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A13A8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A648357"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345646F1" w14:textId="0F73EBB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1" w:name="_Toc2932043"/>
            <w:bookmarkStart w:id="562" w:name="_Toc9262191"/>
            <w:r w:rsidRPr="008A2478">
              <w:rPr>
                <w:rFonts w:ascii="Arial" w:eastAsia="Arial" w:hAnsi="Arial" w:cs="Arial"/>
                <w:sz w:val="20"/>
                <w:szCs w:val="20"/>
                <w:lang w:eastAsia="en-US"/>
              </w:rPr>
              <w:t>TAv 47</w:t>
            </w:r>
            <w:bookmarkEnd w:id="561"/>
            <w:bookmarkEnd w:id="562"/>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6CEC4FF5"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engine starting and ignition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0C463FD"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must have a comprehension of: </w:t>
            </w:r>
          </w:p>
          <w:p w14:paraId="493CAFA9" w14:textId="77777777" w:rsidR="008A2478" w:rsidRPr="008A2478" w:rsidRDefault="008A2478" w:rsidP="00F03B3D">
            <w:pPr>
              <w:numPr>
                <w:ilvl w:val="0"/>
                <w:numId w:val="3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Operation of engine start systems and components.</w:t>
            </w:r>
          </w:p>
          <w:p w14:paraId="382BBC90" w14:textId="77777777" w:rsidR="008A2478" w:rsidRPr="008A2478" w:rsidRDefault="008A2478" w:rsidP="00F03B3D">
            <w:pPr>
              <w:numPr>
                <w:ilvl w:val="0"/>
                <w:numId w:val="3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Ignition systems and components.</w:t>
            </w:r>
          </w:p>
          <w:p w14:paraId="00EDB5CF" w14:textId="77777777" w:rsidR="008A2478" w:rsidRPr="008A2478" w:rsidRDefault="008A2478" w:rsidP="00F03B3D">
            <w:pPr>
              <w:numPr>
                <w:ilvl w:val="0"/>
                <w:numId w:val="3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Maintenance safety requirements.</w:t>
            </w:r>
          </w:p>
        </w:tc>
      </w:tr>
      <w:tr w:rsidR="008A2478" w:rsidRPr="008A2478" w14:paraId="3C920FCF" w14:textId="77777777" w:rsidTr="008A2478">
        <w:tc>
          <w:tcPr>
            <w:tcW w:w="1545" w:type="dxa"/>
            <w:vMerge/>
            <w:vAlign w:val="center"/>
            <w:hideMark/>
          </w:tcPr>
          <w:p w14:paraId="3D0F82D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hideMark/>
          </w:tcPr>
          <w:p w14:paraId="171B361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9F5FA5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FCD49B"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A754C1E" w14:textId="2BAF363E"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3" w:name="_Toc2932044"/>
            <w:bookmarkStart w:id="564" w:name="_Toc9262192"/>
            <w:r w:rsidRPr="008A2478">
              <w:rPr>
                <w:rFonts w:ascii="Arial" w:eastAsia="Arial" w:hAnsi="Arial" w:cs="Arial"/>
                <w:sz w:val="20"/>
                <w:szCs w:val="20"/>
                <w:lang w:eastAsia="en-US"/>
              </w:rPr>
              <w:t>TAv 48</w:t>
            </w:r>
            <w:bookmarkEnd w:id="563"/>
            <w:bookmarkEnd w:id="56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10F60586"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Explain the essential principles of armament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93EAB5D"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0440E5C8"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Propellants and explosives.</w:t>
            </w:r>
          </w:p>
          <w:p w14:paraId="48BBD8B6"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Stores loading / unloading (to include chaff and flares) including hang-up and misfire.</w:t>
            </w:r>
          </w:p>
          <w:p w14:paraId="69759AA7"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Ammunition transportation.</w:t>
            </w:r>
          </w:p>
          <w:p w14:paraId="5FBADF05"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Air-to-air missile.</w:t>
            </w:r>
          </w:p>
          <w:p w14:paraId="1F0AA14E"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Air-to-ground missile.</w:t>
            </w:r>
          </w:p>
          <w:p w14:paraId="75DAE2AF"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Air-to-sea missile.</w:t>
            </w:r>
          </w:p>
          <w:p w14:paraId="69373A00"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Missile guidance methods.</w:t>
            </w:r>
          </w:p>
          <w:p w14:paraId="06B8F788" w14:textId="77777777" w:rsidR="008A2478" w:rsidRPr="008A2478" w:rsidRDefault="008A2478" w:rsidP="00F03B3D">
            <w:pPr>
              <w:numPr>
                <w:ilvl w:val="0"/>
                <w:numId w:val="3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Guided weapon (missiles) aerodynamics and flight controls. </w:t>
            </w:r>
          </w:p>
        </w:tc>
      </w:tr>
      <w:tr w:rsidR="008A2478" w:rsidRPr="008A2478" w14:paraId="66EDA089" w14:textId="77777777" w:rsidTr="008A2478">
        <w:tc>
          <w:tcPr>
            <w:tcW w:w="1545" w:type="dxa"/>
            <w:vMerge/>
            <w:vAlign w:val="center"/>
            <w:hideMark/>
          </w:tcPr>
          <w:p w14:paraId="7E74FA9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8BFAE6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C93A35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C62FE6A" w14:textId="77777777" w:rsidTr="008A2478">
        <w:tc>
          <w:tcPr>
            <w:tcW w:w="1545" w:type="dxa"/>
            <w:vMerge/>
            <w:vAlign w:val="center"/>
            <w:hideMark/>
          </w:tcPr>
          <w:p w14:paraId="45348B80"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BD87E4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B7115E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9531D0E" w14:textId="77777777" w:rsidTr="008A2478">
        <w:tc>
          <w:tcPr>
            <w:tcW w:w="1545" w:type="dxa"/>
            <w:vMerge/>
            <w:vAlign w:val="center"/>
            <w:hideMark/>
          </w:tcPr>
          <w:p w14:paraId="4CC6EFC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6E9021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40184D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1BDADE2"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48E64D9" w14:textId="253384A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5" w:name="_Toc2932045"/>
            <w:bookmarkStart w:id="566" w:name="_Toc9262193"/>
            <w:r w:rsidRPr="008A2478">
              <w:rPr>
                <w:rFonts w:ascii="Arial" w:eastAsia="Arial" w:hAnsi="Arial" w:cs="Arial"/>
                <w:sz w:val="20"/>
                <w:szCs w:val="20"/>
                <w:lang w:eastAsia="en-US"/>
              </w:rPr>
              <w:t>TAv 49</w:t>
            </w:r>
            <w:bookmarkEnd w:id="565"/>
            <w:bookmarkEnd w:id="56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25BFAC9B"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principles of weapons stores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54D6CA2"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464D50C7"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Weapon and stores release.</w:t>
            </w:r>
          </w:p>
          <w:p w14:paraId="1F20B88A"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Weapon suspension system.</w:t>
            </w:r>
          </w:p>
          <w:p w14:paraId="45543C3B"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Interconnecting equipment to transport and release/fire weapons.</w:t>
            </w:r>
          </w:p>
          <w:p w14:paraId="4B9782D1"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Gunnery.</w:t>
            </w:r>
          </w:p>
          <w:p w14:paraId="0E826E89" w14:textId="77777777" w:rsidR="008A2478" w:rsidRPr="008A2478" w:rsidRDefault="008A2478" w:rsidP="00F03B3D">
            <w:pPr>
              <w:numPr>
                <w:ilvl w:val="0"/>
                <w:numId w:val="3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Weapon control. </w:t>
            </w:r>
          </w:p>
          <w:p w14:paraId="3CD732BF" w14:textId="77777777" w:rsidR="008A2478" w:rsidRPr="008A2478" w:rsidRDefault="008A2478" w:rsidP="00F03B3D">
            <w:pPr>
              <w:numPr>
                <w:ilvl w:val="1"/>
                <w:numId w:val="3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Designating a target.</w:t>
            </w:r>
          </w:p>
          <w:p w14:paraId="26C28CF9" w14:textId="77777777" w:rsidR="008A2478" w:rsidRPr="008A2478" w:rsidRDefault="008A2478" w:rsidP="00F03B3D">
            <w:pPr>
              <w:numPr>
                <w:ilvl w:val="1"/>
                <w:numId w:val="36"/>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Acquiring a target.</w:t>
            </w:r>
          </w:p>
          <w:p w14:paraId="10A70028"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41C994ED" w14:textId="77777777" w:rsidTr="008A2478">
        <w:tc>
          <w:tcPr>
            <w:tcW w:w="1545" w:type="dxa"/>
            <w:vMerge/>
            <w:vAlign w:val="center"/>
            <w:hideMark/>
          </w:tcPr>
          <w:p w14:paraId="14C4AF8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88E0A8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C36EA5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45DA8D3" w14:textId="77777777" w:rsidTr="008A2478">
        <w:tc>
          <w:tcPr>
            <w:tcW w:w="1545" w:type="dxa"/>
            <w:vMerge/>
            <w:vAlign w:val="center"/>
            <w:hideMark/>
          </w:tcPr>
          <w:p w14:paraId="6D63293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030995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37681C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BE1CE8B" w14:textId="77777777" w:rsidTr="008A2478">
        <w:tc>
          <w:tcPr>
            <w:tcW w:w="1545" w:type="dxa"/>
            <w:vMerge/>
            <w:vAlign w:val="center"/>
            <w:hideMark/>
          </w:tcPr>
          <w:p w14:paraId="7822985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23A4A5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141FF0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B82C770" w14:textId="77777777" w:rsidTr="008A2478">
        <w:tc>
          <w:tcPr>
            <w:tcW w:w="1545" w:type="dxa"/>
            <w:vMerge/>
            <w:vAlign w:val="center"/>
            <w:hideMark/>
          </w:tcPr>
          <w:p w14:paraId="70BD6F0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E5A4DA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961799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BB421C" w14:textId="77777777" w:rsidTr="008A2478">
        <w:tc>
          <w:tcPr>
            <w:tcW w:w="1545" w:type="dxa"/>
            <w:vMerge/>
            <w:vAlign w:val="center"/>
            <w:hideMark/>
          </w:tcPr>
          <w:p w14:paraId="3329D9E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799079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4C5578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5E7955F"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17E42063" w14:textId="48422450"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7" w:name="_Toc2932046"/>
            <w:bookmarkStart w:id="568" w:name="_Toc9262194"/>
            <w:r w:rsidRPr="008A2478">
              <w:rPr>
                <w:rFonts w:ascii="Arial" w:eastAsia="Arial" w:hAnsi="Arial" w:cs="Arial"/>
                <w:sz w:val="20"/>
                <w:szCs w:val="20"/>
                <w:lang w:eastAsia="en-US"/>
              </w:rPr>
              <w:t>TAv 50</w:t>
            </w:r>
            <w:bookmarkEnd w:id="567"/>
            <w:r w:rsidRPr="008A2478">
              <w:rPr>
                <w:rFonts w:ascii="Arial" w:eastAsia="Arial" w:hAnsi="Arial" w:cs="Arial"/>
                <w:sz w:val="20"/>
                <w:szCs w:val="20"/>
                <w:lang w:eastAsia="en-US"/>
              </w:rPr>
              <w:t> </w:t>
            </w:r>
            <w:bookmarkEnd w:id="568"/>
          </w:p>
        </w:tc>
        <w:tc>
          <w:tcPr>
            <w:tcW w:w="3118" w:type="dxa"/>
            <w:tcBorders>
              <w:top w:val="single" w:sz="6" w:space="0" w:color="000000"/>
              <w:left w:val="single" w:sz="6" w:space="0" w:color="000000"/>
              <w:bottom w:val="single" w:sz="6" w:space="0" w:color="000000"/>
              <w:right w:val="single" w:sz="6" w:space="0" w:color="000000"/>
            </w:tcBorders>
            <w:hideMark/>
          </w:tcPr>
          <w:p w14:paraId="25BB453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avionics elements of attack system management.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C5C15BF"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13BAF909"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Architecture, management.</w:t>
            </w:r>
          </w:p>
          <w:p w14:paraId="06F08E0A"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Attack system functions.</w:t>
            </w:r>
          </w:p>
          <w:p w14:paraId="5585B8D9"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Digital Networks. </w:t>
            </w:r>
          </w:p>
          <w:p w14:paraId="061144E9"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lastRenderedPageBreak/>
              <w:t>Hardware and software.</w:t>
            </w:r>
          </w:p>
          <w:p w14:paraId="5F8D5D95"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Information networks.</w:t>
            </w:r>
          </w:p>
          <w:p w14:paraId="4D4C0D25"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Network and Video signals.</w:t>
            </w:r>
          </w:p>
          <w:p w14:paraId="79A1337B"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Stores management hardware and software.</w:t>
            </w:r>
          </w:p>
          <w:p w14:paraId="3840FD3B"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Attack system resources, contributing resources.</w:t>
            </w:r>
          </w:p>
          <w:p w14:paraId="303F8A8A"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Aircraft mission preparation &amp; restitution. </w:t>
            </w:r>
          </w:p>
          <w:p w14:paraId="10B29C43"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Hardware.</w:t>
            </w:r>
          </w:p>
          <w:p w14:paraId="2F217ECC" w14:textId="77777777" w:rsidR="008A2478" w:rsidRPr="008A2478" w:rsidRDefault="008A2478" w:rsidP="00F03B3D">
            <w:pPr>
              <w:numPr>
                <w:ilvl w:val="1"/>
                <w:numId w:val="37"/>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Software.</w:t>
            </w:r>
          </w:p>
          <w:p w14:paraId="330A2463"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Cautions and warnings management.</w:t>
            </w:r>
          </w:p>
          <w:p w14:paraId="2722C05C"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Mission system control and management.</w:t>
            </w:r>
          </w:p>
          <w:p w14:paraId="7B3A4D74"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Trajectory management.</w:t>
            </w:r>
          </w:p>
          <w:p w14:paraId="06BA58A6" w14:textId="77777777" w:rsidR="008A2478" w:rsidRPr="008A2478" w:rsidRDefault="008A2478" w:rsidP="00F03B3D">
            <w:pPr>
              <w:numPr>
                <w:ilvl w:val="0"/>
                <w:numId w:val="3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Attack system compatibilities management.</w:t>
            </w:r>
          </w:p>
        </w:tc>
      </w:tr>
      <w:tr w:rsidR="008A2478" w:rsidRPr="008A2478" w14:paraId="5924F58C" w14:textId="77777777" w:rsidTr="008A2478">
        <w:tc>
          <w:tcPr>
            <w:tcW w:w="1545" w:type="dxa"/>
            <w:vMerge/>
            <w:vAlign w:val="center"/>
            <w:hideMark/>
          </w:tcPr>
          <w:p w14:paraId="105A38C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6" w:space="0" w:color="000000"/>
              <w:left w:val="nil"/>
              <w:bottom w:val="single" w:sz="4" w:space="0" w:color="auto"/>
              <w:right w:val="single" w:sz="4" w:space="0" w:color="auto"/>
            </w:tcBorders>
            <w:hideMark/>
          </w:tcPr>
          <w:p w14:paraId="7040E6E8"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04E75077" w14:textId="77777777" w:rsidR="008A2478" w:rsidRPr="008A2478" w:rsidRDefault="008A2478" w:rsidP="008A2478">
            <w:pPr>
              <w:spacing w:after="0" w:line="240" w:lineRule="auto"/>
              <w:rPr>
                <w:rFonts w:ascii="Arial" w:eastAsia="Arial" w:hAnsi="Arial" w:cs="Arial"/>
                <w:sz w:val="20"/>
                <w:szCs w:val="20"/>
                <w:lang w:eastAsia="en-US"/>
              </w:rPr>
            </w:pPr>
          </w:p>
          <w:p w14:paraId="39069436" w14:textId="77777777" w:rsidR="008A2478" w:rsidRPr="008A2478" w:rsidRDefault="008A2478" w:rsidP="008A2478">
            <w:pPr>
              <w:spacing w:after="0" w:line="240" w:lineRule="auto"/>
              <w:rPr>
                <w:rFonts w:ascii="Arial" w:eastAsia="Arial" w:hAnsi="Arial" w:cs="Arial"/>
                <w:sz w:val="20"/>
                <w:szCs w:val="20"/>
                <w:lang w:eastAsia="en-US"/>
              </w:rPr>
            </w:pPr>
          </w:p>
          <w:p w14:paraId="4C70B12F" w14:textId="77777777" w:rsidR="008A2478" w:rsidRPr="008A2478" w:rsidRDefault="008A2478" w:rsidP="008A2478">
            <w:pPr>
              <w:spacing w:after="0" w:line="240" w:lineRule="auto"/>
              <w:rPr>
                <w:rFonts w:ascii="Arial" w:eastAsia="Arial" w:hAnsi="Arial" w:cs="Arial"/>
                <w:sz w:val="20"/>
                <w:szCs w:val="20"/>
                <w:lang w:eastAsia="en-US"/>
              </w:rPr>
            </w:pPr>
          </w:p>
          <w:p w14:paraId="1A4A428D" w14:textId="77777777" w:rsidR="008A2478" w:rsidRPr="008A2478" w:rsidRDefault="008A2478" w:rsidP="008A2478">
            <w:pPr>
              <w:spacing w:after="0" w:line="240" w:lineRule="auto"/>
              <w:rPr>
                <w:rFonts w:ascii="Arial" w:eastAsia="Arial" w:hAnsi="Arial" w:cs="Arial"/>
                <w:sz w:val="20"/>
                <w:szCs w:val="20"/>
                <w:lang w:eastAsia="en-US"/>
              </w:rPr>
            </w:pPr>
          </w:p>
          <w:p w14:paraId="2DE7D2F9" w14:textId="77777777" w:rsidR="008A2478" w:rsidRPr="008A2478" w:rsidRDefault="008A2478" w:rsidP="008A2478">
            <w:pPr>
              <w:spacing w:after="0" w:line="240" w:lineRule="auto"/>
              <w:rPr>
                <w:rFonts w:ascii="Arial" w:eastAsia="Arial" w:hAnsi="Arial" w:cs="Arial"/>
                <w:sz w:val="20"/>
                <w:szCs w:val="20"/>
                <w:lang w:eastAsia="en-US"/>
              </w:rPr>
            </w:pPr>
          </w:p>
          <w:p w14:paraId="31955354" w14:textId="77777777" w:rsidR="008A2478" w:rsidRPr="008A2478" w:rsidRDefault="008A2478" w:rsidP="008A2478">
            <w:pPr>
              <w:spacing w:after="0" w:line="240" w:lineRule="auto"/>
              <w:rPr>
                <w:rFonts w:ascii="Arial" w:eastAsia="Arial" w:hAnsi="Arial" w:cs="Arial"/>
                <w:sz w:val="20"/>
                <w:szCs w:val="20"/>
                <w:lang w:eastAsia="en-US"/>
              </w:rPr>
            </w:pPr>
          </w:p>
          <w:p w14:paraId="48AA922F" w14:textId="77777777" w:rsidR="008A2478" w:rsidRPr="008A2478" w:rsidRDefault="008A2478" w:rsidP="008A2478">
            <w:pPr>
              <w:spacing w:after="0" w:line="240" w:lineRule="auto"/>
              <w:rPr>
                <w:rFonts w:ascii="Arial" w:eastAsia="Arial" w:hAnsi="Arial" w:cs="Arial"/>
                <w:sz w:val="20"/>
                <w:szCs w:val="20"/>
                <w:lang w:eastAsia="en-US"/>
              </w:rPr>
            </w:pPr>
          </w:p>
          <w:p w14:paraId="52B6F8A7" w14:textId="77777777" w:rsidR="008A2478" w:rsidRPr="008A2478" w:rsidRDefault="008A2478" w:rsidP="008A2478">
            <w:pPr>
              <w:spacing w:after="0" w:line="240" w:lineRule="auto"/>
              <w:rPr>
                <w:rFonts w:ascii="Arial" w:eastAsia="Arial" w:hAnsi="Arial" w:cs="Arial"/>
                <w:sz w:val="20"/>
                <w:szCs w:val="20"/>
                <w:lang w:eastAsia="en-US"/>
              </w:rPr>
            </w:pPr>
          </w:p>
          <w:p w14:paraId="506E07DE" w14:textId="77777777" w:rsidR="008A2478" w:rsidRPr="008A2478" w:rsidRDefault="008A2478" w:rsidP="008A2478">
            <w:pPr>
              <w:spacing w:after="0" w:line="240" w:lineRule="auto"/>
              <w:rPr>
                <w:rFonts w:ascii="Arial" w:eastAsia="Arial" w:hAnsi="Arial" w:cs="Arial"/>
                <w:sz w:val="20"/>
                <w:szCs w:val="20"/>
                <w:lang w:eastAsia="en-US"/>
              </w:rPr>
            </w:pPr>
          </w:p>
          <w:p w14:paraId="2830AA63" w14:textId="77777777" w:rsidR="008A2478" w:rsidRPr="008A2478" w:rsidRDefault="008A2478" w:rsidP="008A2478">
            <w:pPr>
              <w:spacing w:after="0" w:line="240" w:lineRule="auto"/>
              <w:rPr>
                <w:rFonts w:ascii="Arial" w:eastAsia="Arial" w:hAnsi="Arial" w:cs="Arial"/>
                <w:sz w:val="20"/>
                <w:szCs w:val="20"/>
                <w:lang w:eastAsia="en-US"/>
              </w:rPr>
            </w:pPr>
          </w:p>
          <w:p w14:paraId="6E057087" w14:textId="77777777" w:rsidR="008A2478" w:rsidRPr="008A2478" w:rsidRDefault="008A2478" w:rsidP="008A2478">
            <w:pPr>
              <w:spacing w:after="0" w:line="240" w:lineRule="auto"/>
              <w:rPr>
                <w:rFonts w:ascii="Arial" w:eastAsia="Arial" w:hAnsi="Arial" w:cs="Arial"/>
                <w:sz w:val="20"/>
                <w:szCs w:val="20"/>
                <w:lang w:eastAsia="en-US"/>
              </w:rPr>
            </w:pPr>
          </w:p>
        </w:tc>
        <w:tc>
          <w:tcPr>
            <w:tcW w:w="5387" w:type="dxa"/>
            <w:vMerge/>
            <w:vAlign w:val="center"/>
            <w:hideMark/>
          </w:tcPr>
          <w:p w14:paraId="61BADFB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7A902E6"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79ECF10B" w14:textId="54431173"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69" w:name="_Toc2932047"/>
            <w:bookmarkStart w:id="570" w:name="_Toc9262195"/>
            <w:r w:rsidRPr="008A2478">
              <w:rPr>
                <w:rFonts w:ascii="Arial" w:eastAsia="Arial" w:hAnsi="Arial" w:cs="Arial"/>
                <w:sz w:val="20"/>
                <w:szCs w:val="20"/>
                <w:lang w:eastAsia="en-US"/>
              </w:rPr>
              <w:t>TAv 51</w:t>
            </w:r>
            <w:bookmarkEnd w:id="569"/>
            <w:bookmarkEnd w:id="570"/>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11E83680"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Surveillance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147F779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791B79F9"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Data processing.</w:t>
            </w:r>
          </w:p>
          <w:p w14:paraId="2E234669"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Data display.</w:t>
            </w:r>
          </w:p>
          <w:p w14:paraId="1A50F4DA"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Recording.</w:t>
            </w:r>
          </w:p>
          <w:p w14:paraId="2ECE0658"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Identification.</w:t>
            </w:r>
          </w:p>
          <w:p w14:paraId="30D62BD2"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Infra-red and laser sensors.</w:t>
            </w:r>
          </w:p>
          <w:p w14:paraId="235BE691" w14:textId="77777777" w:rsidR="008A2478" w:rsidRPr="008A2478" w:rsidRDefault="008A2478" w:rsidP="00F03B3D">
            <w:pPr>
              <w:numPr>
                <w:ilvl w:val="0"/>
                <w:numId w:val="3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Surveillance radar.</w:t>
            </w:r>
          </w:p>
        </w:tc>
      </w:tr>
      <w:tr w:rsidR="008A2478" w:rsidRPr="008A2478" w14:paraId="03A992C0" w14:textId="77777777" w:rsidTr="008A2478">
        <w:tc>
          <w:tcPr>
            <w:tcW w:w="1545" w:type="dxa"/>
            <w:vMerge/>
            <w:vAlign w:val="center"/>
            <w:hideMark/>
          </w:tcPr>
          <w:p w14:paraId="49E0EA3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6" w:space="0" w:color="000000"/>
              <w:left w:val="nil"/>
              <w:bottom w:val="single" w:sz="4" w:space="0" w:color="auto"/>
              <w:right w:val="single" w:sz="4" w:space="0" w:color="auto"/>
            </w:tcBorders>
          </w:tcPr>
          <w:p w14:paraId="54858CA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271D29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0D70CBC" w14:textId="77777777" w:rsidTr="008A2478">
        <w:tc>
          <w:tcPr>
            <w:tcW w:w="1545" w:type="dxa"/>
            <w:vMerge/>
            <w:vAlign w:val="center"/>
            <w:hideMark/>
          </w:tcPr>
          <w:p w14:paraId="1B6F8EB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4" w:space="0" w:color="auto"/>
              <w:left w:val="nil"/>
              <w:bottom w:val="single" w:sz="4" w:space="0" w:color="auto"/>
              <w:right w:val="single" w:sz="4" w:space="0" w:color="auto"/>
            </w:tcBorders>
          </w:tcPr>
          <w:p w14:paraId="21C1E5F5"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269FB0B0"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574A0AC1"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E8B7E81"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58810662"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68DED08A"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46F3306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A9492F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46AD505"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5105DA4" w14:textId="55A4C670"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71" w:name="_Toc2932048"/>
            <w:bookmarkStart w:id="572" w:name="_Toc9262196"/>
            <w:r w:rsidRPr="008A2478">
              <w:rPr>
                <w:rFonts w:ascii="Arial" w:eastAsia="Arial" w:hAnsi="Arial" w:cs="Arial"/>
                <w:sz w:val="20"/>
                <w:szCs w:val="20"/>
                <w:lang w:eastAsia="en-US"/>
              </w:rPr>
              <w:t>TAv 52</w:t>
            </w:r>
            <w:bookmarkEnd w:id="571"/>
            <w:bookmarkEnd w:id="572"/>
            <w:r w:rsidRPr="008A2478">
              <w:rPr>
                <w:rFonts w:ascii="Arial" w:eastAsia="Arial" w:hAnsi="Arial" w:cs="Arial"/>
                <w:sz w:val="20"/>
                <w:szCs w:val="20"/>
                <w:lang w:eastAsia="en-US"/>
              </w:rPr>
              <w:t> </w:t>
            </w:r>
          </w:p>
        </w:tc>
        <w:tc>
          <w:tcPr>
            <w:tcW w:w="3118" w:type="dxa"/>
            <w:tcBorders>
              <w:top w:val="single" w:sz="4" w:space="0" w:color="auto"/>
              <w:left w:val="single" w:sz="6" w:space="0" w:color="000000"/>
              <w:bottom w:val="single" w:sz="6" w:space="0" w:color="000000"/>
              <w:right w:val="single" w:sz="6" w:space="0" w:color="000000"/>
            </w:tcBorders>
            <w:hideMark/>
          </w:tcPr>
          <w:p w14:paraId="1FE53226"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image recording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36C19FE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3D20B21E" w14:textId="77777777" w:rsidR="008A2478" w:rsidRPr="008A2478" w:rsidRDefault="008A2478" w:rsidP="00F03B3D">
            <w:pPr>
              <w:numPr>
                <w:ilvl w:val="0"/>
                <w:numId w:val="3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Optical systems.</w:t>
            </w:r>
          </w:p>
          <w:p w14:paraId="2A5E0822" w14:textId="77777777" w:rsidR="008A2478" w:rsidRPr="008A2478" w:rsidRDefault="008A2478" w:rsidP="00F03B3D">
            <w:pPr>
              <w:numPr>
                <w:ilvl w:val="0"/>
                <w:numId w:val="3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Cameras.</w:t>
            </w:r>
          </w:p>
        </w:tc>
      </w:tr>
      <w:tr w:rsidR="008A2478" w:rsidRPr="008A2478" w14:paraId="44E68522" w14:textId="77777777" w:rsidTr="008A2478">
        <w:tc>
          <w:tcPr>
            <w:tcW w:w="1545" w:type="dxa"/>
            <w:vMerge/>
            <w:vAlign w:val="center"/>
            <w:hideMark/>
          </w:tcPr>
          <w:p w14:paraId="417B046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7647FF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58E087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16B2559" w14:textId="77777777" w:rsidTr="008A2478">
        <w:tc>
          <w:tcPr>
            <w:tcW w:w="1545" w:type="dxa"/>
            <w:vMerge/>
            <w:vAlign w:val="center"/>
            <w:hideMark/>
          </w:tcPr>
          <w:p w14:paraId="5A8E380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D0833B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EB5D9A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BCED45E"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68486BA" w14:textId="13169B5E"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73" w:name="_Toc2932049"/>
            <w:bookmarkStart w:id="574" w:name="_Toc9262197"/>
            <w:r w:rsidRPr="008A2478">
              <w:rPr>
                <w:rFonts w:ascii="Arial" w:eastAsia="Arial" w:hAnsi="Arial" w:cs="Arial"/>
                <w:sz w:val="20"/>
                <w:szCs w:val="20"/>
                <w:lang w:eastAsia="en-US"/>
              </w:rPr>
              <w:t>TAv 53</w:t>
            </w:r>
            <w:bookmarkEnd w:id="573"/>
            <w:bookmarkEnd w:id="57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25313450"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Identify the system level operation of electronic warfare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6BB09C83"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71713806" w14:textId="77777777" w:rsidR="008A2478" w:rsidRPr="008A2478" w:rsidRDefault="008A2478" w:rsidP="00F03B3D">
            <w:pPr>
              <w:numPr>
                <w:ilvl w:val="0"/>
                <w:numId w:val="4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Active electromagnetic warfare systems.</w:t>
            </w:r>
          </w:p>
          <w:p w14:paraId="1F7F2C1A" w14:textId="77777777" w:rsidR="008A2478" w:rsidRPr="008A2478" w:rsidRDefault="008A2478" w:rsidP="00F03B3D">
            <w:pPr>
              <w:numPr>
                <w:ilvl w:val="0"/>
                <w:numId w:val="4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Passive electromagnetic warfare systems.</w:t>
            </w:r>
          </w:p>
          <w:p w14:paraId="6CCBA6E7" w14:textId="77777777" w:rsidR="008A2478" w:rsidRPr="008A2478" w:rsidRDefault="008A2478" w:rsidP="00F03B3D">
            <w:pPr>
              <w:numPr>
                <w:ilvl w:val="0"/>
                <w:numId w:val="40"/>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Electromagnetic countermeasures.</w:t>
            </w:r>
          </w:p>
        </w:tc>
      </w:tr>
      <w:tr w:rsidR="008A2478" w:rsidRPr="008A2478" w14:paraId="22117D71" w14:textId="77777777" w:rsidTr="008A2478">
        <w:tc>
          <w:tcPr>
            <w:tcW w:w="1545" w:type="dxa"/>
            <w:vMerge/>
            <w:vAlign w:val="center"/>
            <w:hideMark/>
          </w:tcPr>
          <w:p w14:paraId="28B5FC1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894749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24A93B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54537DC" w14:textId="77777777" w:rsidTr="008A2478">
        <w:tc>
          <w:tcPr>
            <w:tcW w:w="1545" w:type="dxa"/>
            <w:vMerge/>
            <w:vAlign w:val="center"/>
            <w:hideMark/>
          </w:tcPr>
          <w:p w14:paraId="1406271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B16DC1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7077CA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5065C2F" w14:textId="77777777" w:rsidTr="008A2478">
        <w:tc>
          <w:tcPr>
            <w:tcW w:w="1545" w:type="dxa"/>
            <w:vMerge/>
            <w:vAlign w:val="center"/>
            <w:hideMark/>
          </w:tcPr>
          <w:p w14:paraId="4B7CA0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72DF28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8BF114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86107B9"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00B41EF" w14:textId="06090F01"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75" w:name="_Toc2932050"/>
            <w:bookmarkStart w:id="576" w:name="_Toc9262198"/>
            <w:r w:rsidRPr="008A2478">
              <w:rPr>
                <w:rFonts w:ascii="Arial" w:eastAsia="Arial" w:hAnsi="Arial" w:cs="Arial"/>
                <w:sz w:val="20"/>
                <w:szCs w:val="20"/>
                <w:lang w:eastAsia="en-US"/>
              </w:rPr>
              <w:t>TAv 54</w:t>
            </w:r>
            <w:bookmarkEnd w:id="575"/>
            <w:bookmarkEnd w:id="576"/>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AED0C8B"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Identify crew escape and safety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3071C79"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xml:space="preserve">The student shall have a knowledge of: </w:t>
            </w:r>
          </w:p>
          <w:p w14:paraId="42DC0541" w14:textId="77777777" w:rsidR="008A2478" w:rsidRPr="008A2478" w:rsidRDefault="008A2478" w:rsidP="00F03B3D">
            <w:pPr>
              <w:numPr>
                <w:ilvl w:val="0"/>
                <w:numId w:val="4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Escape hatches / canopy.</w:t>
            </w:r>
          </w:p>
          <w:p w14:paraId="0DC26A68" w14:textId="77777777" w:rsidR="008A2478" w:rsidRPr="008A2478" w:rsidRDefault="008A2478" w:rsidP="00F03B3D">
            <w:pPr>
              <w:numPr>
                <w:ilvl w:val="0"/>
                <w:numId w:val="4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Miniature detonating cord.</w:t>
            </w:r>
          </w:p>
          <w:p w14:paraId="7678CF73"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must have a comprehension of:</w:t>
            </w:r>
          </w:p>
          <w:p w14:paraId="13BB6D69" w14:textId="77777777" w:rsidR="008A2478" w:rsidRPr="008A2478" w:rsidRDefault="008A2478" w:rsidP="00F03B3D">
            <w:pPr>
              <w:numPr>
                <w:ilvl w:val="0"/>
                <w:numId w:val="41"/>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Flotation gear.</w:t>
            </w:r>
          </w:p>
        </w:tc>
      </w:tr>
      <w:tr w:rsidR="008A2478" w:rsidRPr="008A2478" w14:paraId="0DDA3915" w14:textId="77777777" w:rsidTr="008A2478">
        <w:tc>
          <w:tcPr>
            <w:tcW w:w="1545" w:type="dxa"/>
            <w:vMerge/>
            <w:vAlign w:val="center"/>
            <w:hideMark/>
          </w:tcPr>
          <w:p w14:paraId="5D720EF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BB5BE0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647DC4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E4392D9" w14:textId="77777777" w:rsidTr="008A2478">
        <w:tc>
          <w:tcPr>
            <w:tcW w:w="1545" w:type="dxa"/>
            <w:vMerge/>
            <w:vAlign w:val="center"/>
            <w:hideMark/>
          </w:tcPr>
          <w:p w14:paraId="07CC915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DF00DE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D52D86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19484B6"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41655C9C" w14:textId="70308A86"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77" w:name="_Toc2932051"/>
            <w:bookmarkStart w:id="578" w:name="_Toc9262199"/>
            <w:r w:rsidRPr="008A2478">
              <w:rPr>
                <w:rFonts w:ascii="Arial" w:eastAsia="Arial" w:hAnsi="Arial" w:cs="Arial"/>
                <w:sz w:val="20"/>
                <w:szCs w:val="20"/>
                <w:lang w:eastAsia="en-US"/>
              </w:rPr>
              <w:t>TAv 55</w:t>
            </w:r>
            <w:bookmarkEnd w:id="577"/>
            <w:bookmarkEnd w:id="578"/>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689E94FA"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military communication systems.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26C61F87" w14:textId="77777777" w:rsidR="008A2478" w:rsidRPr="008A2478" w:rsidRDefault="008A2478" w:rsidP="008A2478">
            <w:pPr>
              <w:tabs>
                <w:tab w:val="num" w:pos="72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The student must have a comprehension of:</w:t>
            </w:r>
          </w:p>
          <w:p w14:paraId="19B43651" w14:textId="77777777" w:rsidR="008A2478" w:rsidRPr="008A2478" w:rsidRDefault="008A2478" w:rsidP="00F03B3D">
            <w:pPr>
              <w:numPr>
                <w:ilvl w:val="0"/>
                <w:numId w:val="42"/>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Tactical communications system.</w:t>
            </w:r>
          </w:p>
        </w:tc>
      </w:tr>
      <w:tr w:rsidR="008A2478" w:rsidRPr="008A2478" w14:paraId="0482333A" w14:textId="77777777" w:rsidTr="008A2478">
        <w:tc>
          <w:tcPr>
            <w:tcW w:w="1545" w:type="dxa"/>
            <w:vMerge/>
            <w:vAlign w:val="center"/>
            <w:hideMark/>
          </w:tcPr>
          <w:p w14:paraId="29B4184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15282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FB316E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78C706A" w14:textId="77777777" w:rsidTr="008A2478">
        <w:tc>
          <w:tcPr>
            <w:tcW w:w="1545" w:type="dxa"/>
            <w:vMerge/>
            <w:vAlign w:val="center"/>
            <w:hideMark/>
          </w:tcPr>
          <w:p w14:paraId="11F3D7F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2B1ED4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E8E45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099985F"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01C15CB1" w14:textId="6850AC22"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79" w:name="_Toc2932052"/>
            <w:bookmarkStart w:id="580" w:name="_Toc9262200"/>
            <w:r w:rsidRPr="008A2478">
              <w:rPr>
                <w:rFonts w:ascii="Arial" w:eastAsia="Arial" w:hAnsi="Arial" w:cs="Arial"/>
                <w:sz w:val="20"/>
                <w:szCs w:val="20"/>
                <w:lang w:eastAsia="en-US"/>
              </w:rPr>
              <w:lastRenderedPageBreak/>
              <w:t>TAv 56</w:t>
            </w:r>
            <w:bookmarkEnd w:id="579"/>
            <w:bookmarkEnd w:id="580"/>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720D9F08"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Describe the operation of defensive aid suites.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F9AE09C"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t xml:space="preserve">The student shall have a knowledge at a block diagram level of: </w:t>
            </w:r>
          </w:p>
          <w:p w14:paraId="43A77E0A"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Missile warning system.</w:t>
            </w:r>
          </w:p>
          <w:p w14:paraId="0B9B1669"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IR / Laser detection system.</w:t>
            </w:r>
          </w:p>
          <w:p w14:paraId="57B76647"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UV detection system.</w:t>
            </w:r>
          </w:p>
          <w:p w14:paraId="31DB8B1C" w14:textId="77777777" w:rsidR="008A2478" w:rsidRPr="008A2478" w:rsidRDefault="008A2478" w:rsidP="00F03B3D">
            <w:pPr>
              <w:numPr>
                <w:ilvl w:val="0"/>
                <w:numId w:val="43"/>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 xml:space="preserve">Counter measure system. </w:t>
            </w:r>
          </w:p>
          <w:p w14:paraId="4E74786E" w14:textId="77777777" w:rsidR="008A2478" w:rsidRPr="008A2478" w:rsidRDefault="008A2478" w:rsidP="00F03B3D">
            <w:pPr>
              <w:numPr>
                <w:ilvl w:val="1"/>
                <w:numId w:val="43"/>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DIRCM / LIRCM.</w:t>
            </w:r>
          </w:p>
          <w:p w14:paraId="653CE3D5" w14:textId="77777777" w:rsidR="008A2478" w:rsidRPr="008A2478" w:rsidRDefault="008A2478" w:rsidP="00F03B3D">
            <w:pPr>
              <w:numPr>
                <w:ilvl w:val="1"/>
                <w:numId w:val="43"/>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ALQ.</w:t>
            </w:r>
          </w:p>
          <w:p w14:paraId="6BFD5458" w14:textId="77777777" w:rsidR="008A2478" w:rsidRPr="008A2478" w:rsidRDefault="008A2478" w:rsidP="00F03B3D">
            <w:pPr>
              <w:numPr>
                <w:ilvl w:val="1"/>
                <w:numId w:val="43"/>
              </w:numPr>
              <w:tabs>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404" w:right="54"/>
              <w:rPr>
                <w:rFonts w:ascii="Arial" w:eastAsia="Times New Roman" w:hAnsi="Arial" w:cs="Arial"/>
                <w:sz w:val="20"/>
                <w:szCs w:val="20"/>
              </w:rPr>
            </w:pPr>
            <w:r w:rsidRPr="008A2478">
              <w:rPr>
                <w:rFonts w:ascii="Arial" w:eastAsia="Times New Roman" w:hAnsi="Arial" w:cs="Arial"/>
                <w:sz w:val="20"/>
                <w:szCs w:val="20"/>
              </w:rPr>
              <w:t>Pyrotechnics (Chaff / Flares.)</w:t>
            </w:r>
          </w:p>
        </w:tc>
      </w:tr>
      <w:tr w:rsidR="008A2478" w:rsidRPr="008A2478" w14:paraId="73FC669C" w14:textId="77777777" w:rsidTr="008A2478">
        <w:tc>
          <w:tcPr>
            <w:tcW w:w="1545" w:type="dxa"/>
            <w:vMerge/>
            <w:vAlign w:val="center"/>
            <w:hideMark/>
          </w:tcPr>
          <w:p w14:paraId="4F775DA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1500A1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69EC51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279ED42" w14:textId="77777777" w:rsidTr="008A2478">
        <w:tc>
          <w:tcPr>
            <w:tcW w:w="1545" w:type="dxa"/>
            <w:vMerge/>
            <w:vAlign w:val="center"/>
            <w:hideMark/>
          </w:tcPr>
          <w:p w14:paraId="34F96BA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FA3BE9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7D4317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FFB5A16" w14:textId="77777777" w:rsidTr="008A2478">
        <w:tc>
          <w:tcPr>
            <w:tcW w:w="1545" w:type="dxa"/>
            <w:vMerge/>
            <w:vAlign w:val="center"/>
            <w:hideMark/>
          </w:tcPr>
          <w:p w14:paraId="6A8FC6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8C6DD6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028957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5A9615C" w14:textId="77777777" w:rsidTr="008A2478">
        <w:tc>
          <w:tcPr>
            <w:tcW w:w="1545" w:type="dxa"/>
            <w:vMerge/>
            <w:vAlign w:val="center"/>
            <w:hideMark/>
          </w:tcPr>
          <w:p w14:paraId="48BBE61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B75FF7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D6DB5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CB6CBA4" w14:textId="77777777" w:rsidTr="008A2478">
        <w:tc>
          <w:tcPr>
            <w:tcW w:w="1545" w:type="dxa"/>
            <w:vMerge/>
            <w:vAlign w:val="center"/>
            <w:hideMark/>
          </w:tcPr>
          <w:p w14:paraId="5E08EE9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6" w:space="0" w:color="000000"/>
              <w:right w:val="single" w:sz="4" w:space="0" w:color="auto"/>
            </w:tcBorders>
          </w:tcPr>
          <w:p w14:paraId="17B5435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FE4199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0ADE136"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5BAF09E0" w14:textId="535B3F34"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81" w:name="_Toc2932053"/>
            <w:bookmarkStart w:id="582" w:name="_Toc9262201"/>
            <w:r w:rsidRPr="008A2478">
              <w:rPr>
                <w:rFonts w:ascii="Arial" w:eastAsia="Arial" w:hAnsi="Arial" w:cs="Arial"/>
                <w:sz w:val="20"/>
                <w:szCs w:val="20"/>
                <w:lang w:eastAsia="en-US"/>
              </w:rPr>
              <w:t>TAv 57</w:t>
            </w:r>
            <w:bookmarkEnd w:id="581"/>
            <w:bookmarkEnd w:id="582"/>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4" w:space="0" w:color="auto"/>
              <w:right w:val="single" w:sz="6" w:space="0" w:color="000000"/>
            </w:tcBorders>
            <w:hideMark/>
          </w:tcPr>
          <w:p w14:paraId="651AB229"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Apply aircraft system knowledge in a practical exercise on a suitable training aid.</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4C31BC4A"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shall apply the knowledge gained during the course to conduct at least 1 of the following tasks on a minimum of 50% of the systems listed.  By the end of training each task must be completed once.</w:t>
            </w:r>
            <w:r w:rsidRPr="008A2478">
              <w:rPr>
                <w:rFonts w:ascii="Arial" w:eastAsia="Times New Roman" w:hAnsi="Arial" w:cs="Arial"/>
                <w:sz w:val="20"/>
                <w:szCs w:val="20"/>
              </w:rPr>
              <w:br/>
              <w:t xml:space="preserve">  </w:t>
            </w:r>
          </w:p>
          <w:p w14:paraId="2B114437" w14:textId="77777777" w:rsidR="008A2478" w:rsidRPr="008A2478" w:rsidRDefault="008A2478" w:rsidP="008A2478">
            <w:pPr>
              <w:tabs>
                <w:tab w:val="num" w:pos="72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b/>
                <w:bCs/>
                <w:sz w:val="20"/>
                <w:szCs w:val="20"/>
              </w:rPr>
              <w:t>Tasks</w:t>
            </w:r>
          </w:p>
          <w:p w14:paraId="5072C9F2" w14:textId="77777777" w:rsidR="008A2478" w:rsidRPr="008A2478" w:rsidRDefault="008A2478" w:rsidP="00F03B3D">
            <w:pPr>
              <w:numPr>
                <w:ilvl w:val="0"/>
                <w:numId w:val="4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Procedural Fault Diagnosis and rectification (Corrective maintenance).</w:t>
            </w:r>
          </w:p>
          <w:p w14:paraId="5EBA2C31" w14:textId="77777777" w:rsidR="008A2478" w:rsidRPr="008A2478" w:rsidRDefault="008A2478" w:rsidP="00F03B3D">
            <w:pPr>
              <w:numPr>
                <w:ilvl w:val="0"/>
                <w:numId w:val="44"/>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Functional / Operational Tests.</w:t>
            </w:r>
          </w:p>
          <w:p w14:paraId="273E477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r>
            <w:r w:rsidRPr="008A2478">
              <w:rPr>
                <w:rFonts w:ascii="Arial" w:eastAsia="Times New Roman" w:hAnsi="Arial" w:cs="Arial"/>
                <w:b/>
                <w:bCs/>
                <w:sz w:val="20"/>
                <w:szCs w:val="20"/>
              </w:rPr>
              <w:t>Systems</w:t>
            </w:r>
            <w:r w:rsidRPr="008A2478">
              <w:rPr>
                <w:rFonts w:ascii="Arial" w:eastAsia="Times New Roman" w:hAnsi="Arial" w:cs="Arial"/>
                <w:sz w:val="20"/>
                <w:szCs w:val="20"/>
              </w:rPr>
              <w:t xml:space="preserve"> </w:t>
            </w:r>
          </w:p>
          <w:p w14:paraId="1B4971A3"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Autoflight.</w:t>
            </w:r>
          </w:p>
          <w:p w14:paraId="6B992AEA"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Communications.</w:t>
            </w:r>
          </w:p>
          <w:p w14:paraId="6E1055C1"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Electrical Power.</w:t>
            </w:r>
          </w:p>
          <w:p w14:paraId="03B6CBF9"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 systems.</w:t>
            </w:r>
          </w:p>
          <w:p w14:paraId="16BBB081"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Navigation systems.</w:t>
            </w:r>
          </w:p>
          <w:p w14:paraId="396EFC50"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Controls, Electrical, Fly by Wire.</w:t>
            </w:r>
          </w:p>
          <w:p w14:paraId="71D24C6C"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devices.</w:t>
            </w:r>
          </w:p>
          <w:p w14:paraId="2BCAB064"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Integrated modular avionics.</w:t>
            </w:r>
          </w:p>
          <w:p w14:paraId="19DDA833"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On board maintenance systems.</w:t>
            </w:r>
          </w:p>
          <w:p w14:paraId="678A6505"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Information systems.</w:t>
            </w:r>
          </w:p>
          <w:p w14:paraId="43526F5F"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FADEC System.</w:t>
            </w:r>
          </w:p>
          <w:p w14:paraId="4C876155" w14:textId="77777777" w:rsidR="008A2478" w:rsidRPr="008A2478" w:rsidRDefault="008A2478" w:rsidP="00F03B3D">
            <w:pPr>
              <w:numPr>
                <w:ilvl w:val="0"/>
                <w:numId w:val="45"/>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Engine Indicating.</w:t>
            </w:r>
          </w:p>
        </w:tc>
      </w:tr>
      <w:tr w:rsidR="008A2478" w:rsidRPr="008A2478" w14:paraId="5C3DDA72" w14:textId="77777777" w:rsidTr="008A2478">
        <w:tc>
          <w:tcPr>
            <w:tcW w:w="1545" w:type="dxa"/>
            <w:vMerge/>
            <w:vAlign w:val="center"/>
            <w:hideMark/>
          </w:tcPr>
          <w:p w14:paraId="29A5743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4" w:space="0" w:color="auto"/>
              <w:left w:val="nil"/>
              <w:bottom w:val="nil"/>
              <w:right w:val="single" w:sz="4" w:space="0" w:color="auto"/>
            </w:tcBorders>
          </w:tcPr>
          <w:p w14:paraId="4B6914A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94A8E3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04A7134" w14:textId="77777777" w:rsidTr="008A2478">
        <w:tc>
          <w:tcPr>
            <w:tcW w:w="1545" w:type="dxa"/>
            <w:vMerge/>
            <w:vAlign w:val="center"/>
            <w:hideMark/>
          </w:tcPr>
          <w:p w14:paraId="4BF22FC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520333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F58E4B2"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6BA4BA8" w14:textId="77777777" w:rsidTr="008A2478">
        <w:tc>
          <w:tcPr>
            <w:tcW w:w="1545" w:type="dxa"/>
            <w:vMerge/>
            <w:vAlign w:val="center"/>
            <w:hideMark/>
          </w:tcPr>
          <w:p w14:paraId="72E5D15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59D2E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9FE9581"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F135EB9" w14:textId="77777777" w:rsidTr="008A2478">
        <w:tc>
          <w:tcPr>
            <w:tcW w:w="1545" w:type="dxa"/>
            <w:vMerge/>
            <w:vAlign w:val="center"/>
            <w:hideMark/>
          </w:tcPr>
          <w:p w14:paraId="53F5450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366AF1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5587F2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A724B8B" w14:textId="77777777" w:rsidTr="008A2478">
        <w:tc>
          <w:tcPr>
            <w:tcW w:w="1545" w:type="dxa"/>
            <w:vMerge/>
            <w:vAlign w:val="center"/>
            <w:hideMark/>
          </w:tcPr>
          <w:p w14:paraId="2525D1B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6EA887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E82C95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34B2AF6" w14:textId="77777777" w:rsidTr="008A2478">
        <w:tc>
          <w:tcPr>
            <w:tcW w:w="1545" w:type="dxa"/>
            <w:vMerge/>
            <w:vAlign w:val="center"/>
            <w:hideMark/>
          </w:tcPr>
          <w:p w14:paraId="6DC8FDE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2C1115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3C2CD4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0DE2443" w14:textId="77777777" w:rsidTr="008A2478">
        <w:tc>
          <w:tcPr>
            <w:tcW w:w="1545" w:type="dxa"/>
            <w:vMerge/>
            <w:vAlign w:val="center"/>
            <w:hideMark/>
          </w:tcPr>
          <w:p w14:paraId="25BC025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8B2E83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283AF0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C530266" w14:textId="77777777" w:rsidTr="008A2478">
        <w:tc>
          <w:tcPr>
            <w:tcW w:w="1545" w:type="dxa"/>
            <w:vMerge/>
            <w:vAlign w:val="center"/>
            <w:hideMark/>
          </w:tcPr>
          <w:p w14:paraId="7522092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5C7510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A7C443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D9C53A1" w14:textId="77777777" w:rsidTr="008A2478">
        <w:tc>
          <w:tcPr>
            <w:tcW w:w="1545" w:type="dxa"/>
            <w:vMerge/>
            <w:vAlign w:val="center"/>
            <w:hideMark/>
          </w:tcPr>
          <w:p w14:paraId="278FD0E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34E238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7B6DF2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39BE37F" w14:textId="77777777" w:rsidTr="008A2478">
        <w:tc>
          <w:tcPr>
            <w:tcW w:w="1545" w:type="dxa"/>
            <w:vMerge/>
            <w:vAlign w:val="center"/>
            <w:hideMark/>
          </w:tcPr>
          <w:p w14:paraId="31412D9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C7FCFF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E5A91E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1A15C6E" w14:textId="77777777" w:rsidTr="008A2478">
        <w:tc>
          <w:tcPr>
            <w:tcW w:w="1545" w:type="dxa"/>
            <w:vMerge/>
            <w:vAlign w:val="center"/>
            <w:hideMark/>
          </w:tcPr>
          <w:p w14:paraId="7E7348C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7BC5C6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032A2E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93DA958" w14:textId="77777777" w:rsidTr="008A2478">
        <w:tc>
          <w:tcPr>
            <w:tcW w:w="1545" w:type="dxa"/>
            <w:vMerge/>
            <w:vAlign w:val="center"/>
            <w:hideMark/>
          </w:tcPr>
          <w:p w14:paraId="1663A4E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7B9277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52B4D3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5AB7A2" w14:textId="77777777" w:rsidTr="008A2478">
        <w:tc>
          <w:tcPr>
            <w:tcW w:w="1545" w:type="dxa"/>
            <w:vMerge/>
            <w:vAlign w:val="center"/>
            <w:hideMark/>
          </w:tcPr>
          <w:p w14:paraId="5D966C8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ECF90C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BF0F7A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CC698EF" w14:textId="77777777" w:rsidTr="008A2478">
        <w:tc>
          <w:tcPr>
            <w:tcW w:w="1545" w:type="dxa"/>
            <w:vMerge/>
            <w:vAlign w:val="center"/>
            <w:hideMark/>
          </w:tcPr>
          <w:p w14:paraId="7143B17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4CFD215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F4D61B"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126DDEE" w14:textId="77777777" w:rsidTr="008A2478">
        <w:tc>
          <w:tcPr>
            <w:tcW w:w="1545" w:type="dxa"/>
            <w:vMerge/>
            <w:vAlign w:val="center"/>
            <w:hideMark/>
          </w:tcPr>
          <w:p w14:paraId="29E5DB7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single" w:sz="4" w:space="0" w:color="auto"/>
              <w:right w:val="single" w:sz="4" w:space="0" w:color="auto"/>
            </w:tcBorders>
          </w:tcPr>
          <w:p w14:paraId="722171D8" w14:textId="77777777" w:rsidR="008A2478" w:rsidRPr="008A2478" w:rsidRDefault="008A2478" w:rsidP="008A2478">
            <w:pPr>
              <w:spacing w:after="0" w:line="240" w:lineRule="auto"/>
              <w:ind w:left="54" w:right="54"/>
              <w:rPr>
                <w:rFonts w:ascii="Arial" w:eastAsia="Arial" w:hAnsi="Arial" w:cs="Arial"/>
                <w:sz w:val="20"/>
                <w:szCs w:val="20"/>
                <w:lang w:eastAsia="en-US"/>
              </w:rPr>
            </w:pPr>
          </w:p>
          <w:p w14:paraId="081950D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E3F658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5D1216A" w14:textId="77777777" w:rsidTr="008A2478">
        <w:tc>
          <w:tcPr>
            <w:tcW w:w="1545" w:type="dxa"/>
            <w:vMerge/>
            <w:vAlign w:val="center"/>
            <w:hideMark/>
          </w:tcPr>
          <w:p w14:paraId="7B1CF74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single" w:sz="4" w:space="0" w:color="auto"/>
              <w:left w:val="nil"/>
              <w:bottom w:val="nil"/>
              <w:right w:val="single" w:sz="4" w:space="0" w:color="auto"/>
            </w:tcBorders>
          </w:tcPr>
          <w:p w14:paraId="21468C4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A811A0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7ED0FCC" w14:textId="77777777" w:rsidTr="008A2478">
        <w:tc>
          <w:tcPr>
            <w:tcW w:w="1545" w:type="dxa"/>
            <w:vMerge/>
            <w:vAlign w:val="center"/>
            <w:hideMark/>
          </w:tcPr>
          <w:p w14:paraId="32FBBE4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EC0147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9DE158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4F724E0" w14:textId="77777777" w:rsidTr="008A2478">
        <w:tc>
          <w:tcPr>
            <w:tcW w:w="1545" w:type="dxa"/>
            <w:vMerge/>
            <w:vAlign w:val="center"/>
            <w:hideMark/>
          </w:tcPr>
          <w:p w14:paraId="6C83D59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8A5921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2E34C6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8CD47DB" w14:textId="77777777" w:rsidTr="008A2478">
        <w:tc>
          <w:tcPr>
            <w:tcW w:w="1545" w:type="dxa"/>
            <w:vMerge/>
            <w:vAlign w:val="center"/>
            <w:hideMark/>
          </w:tcPr>
          <w:p w14:paraId="184E58D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0B374D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F97420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B12070D" w14:textId="77777777" w:rsidTr="008A2478">
        <w:tc>
          <w:tcPr>
            <w:tcW w:w="1545" w:type="dxa"/>
            <w:vMerge/>
            <w:vAlign w:val="center"/>
            <w:hideMark/>
          </w:tcPr>
          <w:p w14:paraId="764A8EA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5504EE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4EFB57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4E73BEB" w14:textId="77777777" w:rsidTr="008A2478">
        <w:tc>
          <w:tcPr>
            <w:tcW w:w="1545" w:type="dxa"/>
            <w:vMerge/>
            <w:vAlign w:val="center"/>
            <w:hideMark/>
          </w:tcPr>
          <w:p w14:paraId="0DA54F9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9EC4EB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993C487"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208325F" w14:textId="77777777" w:rsidTr="008A2478">
        <w:tc>
          <w:tcPr>
            <w:tcW w:w="1545" w:type="dxa"/>
            <w:vMerge/>
            <w:vAlign w:val="center"/>
            <w:hideMark/>
          </w:tcPr>
          <w:p w14:paraId="45F28E2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544113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F5604F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6C8FF89" w14:textId="77777777" w:rsidTr="008A2478">
        <w:tc>
          <w:tcPr>
            <w:tcW w:w="1545" w:type="dxa"/>
            <w:vMerge/>
            <w:vAlign w:val="center"/>
            <w:hideMark/>
          </w:tcPr>
          <w:p w14:paraId="4F812F6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A04EB9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9CF0A4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58F922C" w14:textId="77777777" w:rsidTr="008A2478">
        <w:tc>
          <w:tcPr>
            <w:tcW w:w="1545" w:type="dxa"/>
            <w:vMerge/>
            <w:vAlign w:val="center"/>
            <w:hideMark/>
          </w:tcPr>
          <w:p w14:paraId="57FFECC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02B8F7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22BCE2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67C8510" w14:textId="77777777" w:rsidTr="008A2478">
        <w:tc>
          <w:tcPr>
            <w:tcW w:w="1545" w:type="dxa"/>
            <w:vMerge/>
            <w:vAlign w:val="center"/>
            <w:hideMark/>
          </w:tcPr>
          <w:p w14:paraId="3FE74ED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7C96CE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5645E2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EE628DA" w14:textId="77777777" w:rsidTr="008A2478">
        <w:tc>
          <w:tcPr>
            <w:tcW w:w="1545" w:type="dxa"/>
            <w:vMerge/>
            <w:vAlign w:val="center"/>
            <w:hideMark/>
          </w:tcPr>
          <w:p w14:paraId="1209859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255BB7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E06332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75D25B4D" w14:textId="77777777" w:rsidTr="008A2478">
        <w:tc>
          <w:tcPr>
            <w:tcW w:w="1545" w:type="dxa"/>
            <w:vMerge/>
            <w:vAlign w:val="center"/>
            <w:hideMark/>
          </w:tcPr>
          <w:p w14:paraId="6EBA156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3D4D57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70DC1D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0FD0AE1" w14:textId="77777777" w:rsidTr="008A2478">
        <w:tc>
          <w:tcPr>
            <w:tcW w:w="1545" w:type="dxa"/>
            <w:vMerge w:val="restart"/>
            <w:tcBorders>
              <w:top w:val="single" w:sz="6" w:space="0" w:color="000000"/>
              <w:left w:val="double" w:sz="4" w:space="0" w:color="auto"/>
              <w:bottom w:val="single" w:sz="6" w:space="0" w:color="000000"/>
              <w:right w:val="single" w:sz="6" w:space="0" w:color="000000"/>
            </w:tcBorders>
            <w:hideMark/>
          </w:tcPr>
          <w:p w14:paraId="22057F07" w14:textId="0757501E"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83" w:name="_Toc2932054"/>
            <w:bookmarkStart w:id="584" w:name="_Toc9262202"/>
            <w:r w:rsidRPr="008A2478">
              <w:rPr>
                <w:rFonts w:ascii="Arial" w:eastAsia="Arial" w:hAnsi="Arial" w:cs="Arial"/>
                <w:sz w:val="20"/>
                <w:szCs w:val="20"/>
                <w:lang w:eastAsia="en-US"/>
              </w:rPr>
              <w:t>TAv 58</w:t>
            </w:r>
            <w:bookmarkEnd w:id="583"/>
            <w:bookmarkEnd w:id="584"/>
            <w:r w:rsidRPr="008A2478">
              <w:rPr>
                <w:rFonts w:ascii="Arial" w:eastAsia="Arial" w:hAnsi="Arial" w:cs="Arial"/>
                <w:sz w:val="20"/>
                <w:szCs w:val="20"/>
                <w:lang w:eastAsia="en-US"/>
              </w:rPr>
              <w:t> </w:t>
            </w:r>
          </w:p>
        </w:tc>
        <w:tc>
          <w:tcPr>
            <w:tcW w:w="3118" w:type="dxa"/>
            <w:tcBorders>
              <w:top w:val="single" w:sz="6" w:space="0" w:color="000000"/>
              <w:left w:val="single" w:sz="6" w:space="0" w:color="000000"/>
              <w:bottom w:val="single" w:sz="6" w:space="0" w:color="000000"/>
              <w:right w:val="single" w:sz="6" w:space="0" w:color="000000"/>
            </w:tcBorders>
            <w:hideMark/>
          </w:tcPr>
          <w:p w14:paraId="47E6F24E"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Apply aircraft system knowledge in a practical exercise. </w:t>
            </w:r>
          </w:p>
        </w:tc>
        <w:tc>
          <w:tcPr>
            <w:tcW w:w="5387" w:type="dxa"/>
            <w:vMerge w:val="restart"/>
            <w:tcBorders>
              <w:top w:val="single" w:sz="6" w:space="0" w:color="000000"/>
              <w:left w:val="single" w:sz="6" w:space="0" w:color="000000"/>
              <w:bottom w:val="single" w:sz="6" w:space="0" w:color="000000"/>
              <w:right w:val="single" w:sz="6" w:space="0" w:color="000000"/>
            </w:tcBorders>
            <w:hideMark/>
          </w:tcPr>
          <w:p w14:paraId="01EA6E1C"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shall apply the knowledge gained during the course to conduct at least 1 of the following tasks on a minimum of 50% of the systems listed.  By the end of training each task must be completed once. (DFS/TFS is mandatory):</w:t>
            </w:r>
            <w:r w:rsidRPr="008A2478">
              <w:rPr>
                <w:rFonts w:ascii="Arial" w:eastAsia="Times New Roman" w:hAnsi="Arial" w:cs="Arial"/>
                <w:sz w:val="20"/>
                <w:szCs w:val="20"/>
              </w:rPr>
              <w:br/>
              <w:t xml:space="preserve">  </w:t>
            </w:r>
          </w:p>
          <w:p w14:paraId="198EDE7F"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b/>
                <w:bCs/>
                <w:sz w:val="20"/>
                <w:szCs w:val="20"/>
              </w:rPr>
              <w:t>Tasks</w:t>
            </w:r>
          </w:p>
          <w:p w14:paraId="18FA7C11" w14:textId="77777777" w:rsidR="008A2478" w:rsidRPr="008A2478" w:rsidRDefault="008A2478" w:rsidP="00F03B3D">
            <w:pPr>
              <w:numPr>
                <w:ilvl w:val="0"/>
                <w:numId w:val="4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Procedural Fault Diagnosis and rectification (Corrective maintenance).</w:t>
            </w:r>
          </w:p>
          <w:p w14:paraId="5C765F0E" w14:textId="77777777" w:rsidR="008A2478" w:rsidRPr="008A2478" w:rsidRDefault="008A2478" w:rsidP="00F03B3D">
            <w:pPr>
              <w:numPr>
                <w:ilvl w:val="0"/>
                <w:numId w:val="4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Preventative maintenance.</w:t>
            </w:r>
          </w:p>
          <w:p w14:paraId="442995D8" w14:textId="77777777" w:rsidR="008A2478" w:rsidRPr="008A2478" w:rsidRDefault="008A2478" w:rsidP="00F03B3D">
            <w:pPr>
              <w:numPr>
                <w:ilvl w:val="0"/>
                <w:numId w:val="46"/>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Functional / Operational Testing.</w:t>
            </w:r>
          </w:p>
          <w:p w14:paraId="0A665FAE"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r>
            <w:r w:rsidRPr="008A2478">
              <w:rPr>
                <w:rFonts w:ascii="Arial" w:eastAsia="Times New Roman" w:hAnsi="Arial" w:cs="Arial"/>
                <w:b/>
                <w:bCs/>
                <w:sz w:val="20"/>
                <w:szCs w:val="20"/>
              </w:rPr>
              <w:t>Systems</w:t>
            </w:r>
            <w:r w:rsidRPr="008A2478">
              <w:rPr>
                <w:rFonts w:ascii="Arial" w:eastAsia="Times New Roman" w:hAnsi="Arial" w:cs="Arial"/>
                <w:sz w:val="20"/>
                <w:szCs w:val="20"/>
              </w:rPr>
              <w:t xml:space="preserve"> </w:t>
            </w:r>
          </w:p>
          <w:p w14:paraId="14715262"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servicing (DFS/TFS).</w:t>
            </w:r>
          </w:p>
          <w:p w14:paraId="5A72279B"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Rotor / Rotor drive monitoring and indicating.</w:t>
            </w:r>
          </w:p>
          <w:p w14:paraId="68665360"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Auto flight.</w:t>
            </w:r>
          </w:p>
          <w:p w14:paraId="3899838F"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Communications.</w:t>
            </w:r>
          </w:p>
          <w:p w14:paraId="7458DE30"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Electrical power.</w:t>
            </w:r>
          </w:p>
          <w:p w14:paraId="1050BE18"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protection.</w:t>
            </w:r>
          </w:p>
          <w:p w14:paraId="04994C81"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controls.</w:t>
            </w:r>
          </w:p>
          <w:p w14:paraId="0818A3AB"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Fuel systems inc monitoring and indication.</w:t>
            </w:r>
          </w:p>
          <w:p w14:paraId="344B9071"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Hydraulic power inc monitoring and indication.</w:t>
            </w:r>
          </w:p>
          <w:p w14:paraId="51F1172A"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Ice and rain protection.</w:t>
            </w:r>
          </w:p>
          <w:p w14:paraId="2912977A"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Heating and ventilation systems.</w:t>
            </w:r>
          </w:p>
          <w:p w14:paraId="4949E867"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Lighting systems.</w:t>
            </w:r>
          </w:p>
          <w:p w14:paraId="3365A364"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Instruments.</w:t>
            </w:r>
          </w:p>
          <w:p w14:paraId="5D3A035A"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Navigation systems,</w:t>
            </w:r>
          </w:p>
          <w:p w14:paraId="159F6D3D" w14:textId="77777777" w:rsidR="008A2478" w:rsidRPr="008A2478" w:rsidRDefault="008A2478" w:rsidP="00F03B3D">
            <w:pPr>
              <w:numPr>
                <w:ilvl w:val="0"/>
                <w:numId w:val="47"/>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systems.</w:t>
            </w:r>
          </w:p>
          <w:p w14:paraId="202E72F6"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 </w:t>
            </w:r>
          </w:p>
        </w:tc>
      </w:tr>
      <w:tr w:rsidR="008A2478" w:rsidRPr="008A2478" w14:paraId="7940E9E0" w14:textId="77777777" w:rsidTr="008A2478">
        <w:tc>
          <w:tcPr>
            <w:tcW w:w="1545" w:type="dxa"/>
            <w:vMerge/>
            <w:vAlign w:val="center"/>
            <w:hideMark/>
          </w:tcPr>
          <w:p w14:paraId="7697267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FAB7D12"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0E9ED4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2378BCD" w14:textId="77777777" w:rsidTr="008A2478">
        <w:tc>
          <w:tcPr>
            <w:tcW w:w="1545" w:type="dxa"/>
            <w:vMerge/>
            <w:vAlign w:val="center"/>
            <w:hideMark/>
          </w:tcPr>
          <w:p w14:paraId="4A5926D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933F8AB"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9D7ADE9"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15239D9" w14:textId="77777777" w:rsidTr="008A2478">
        <w:tc>
          <w:tcPr>
            <w:tcW w:w="1545" w:type="dxa"/>
            <w:vMerge/>
            <w:vAlign w:val="center"/>
            <w:hideMark/>
          </w:tcPr>
          <w:p w14:paraId="47FB0E3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55E210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7263F2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E5D971F" w14:textId="77777777" w:rsidTr="008A2478">
        <w:tc>
          <w:tcPr>
            <w:tcW w:w="1545" w:type="dxa"/>
            <w:vMerge/>
            <w:vAlign w:val="center"/>
            <w:hideMark/>
          </w:tcPr>
          <w:p w14:paraId="2A8222E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D8104E7"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9A5F2BA"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21BFDE7" w14:textId="77777777" w:rsidTr="008A2478">
        <w:tc>
          <w:tcPr>
            <w:tcW w:w="1545" w:type="dxa"/>
            <w:vMerge/>
            <w:vAlign w:val="center"/>
            <w:hideMark/>
          </w:tcPr>
          <w:p w14:paraId="577B5A06"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239893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453136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3CCEA9F" w14:textId="77777777" w:rsidTr="008A2478">
        <w:tc>
          <w:tcPr>
            <w:tcW w:w="1545" w:type="dxa"/>
            <w:vMerge/>
            <w:vAlign w:val="center"/>
            <w:hideMark/>
          </w:tcPr>
          <w:p w14:paraId="66E87C8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FFF342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C8134A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EDFE5FF" w14:textId="77777777" w:rsidTr="008A2478">
        <w:tc>
          <w:tcPr>
            <w:tcW w:w="1545" w:type="dxa"/>
            <w:vMerge/>
            <w:vAlign w:val="center"/>
            <w:hideMark/>
          </w:tcPr>
          <w:p w14:paraId="6751790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B9DD6C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144FE6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B405B06" w14:textId="77777777" w:rsidTr="008A2478">
        <w:tc>
          <w:tcPr>
            <w:tcW w:w="1545" w:type="dxa"/>
            <w:vMerge/>
            <w:vAlign w:val="center"/>
            <w:hideMark/>
          </w:tcPr>
          <w:p w14:paraId="2E872CCC"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2CE5AB0"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179DDD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256C3A3" w14:textId="77777777" w:rsidTr="008A2478">
        <w:tc>
          <w:tcPr>
            <w:tcW w:w="1545" w:type="dxa"/>
            <w:vMerge/>
            <w:vAlign w:val="center"/>
            <w:hideMark/>
          </w:tcPr>
          <w:p w14:paraId="3EF0A775"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15508C6"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63E628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2BF0C6B" w14:textId="77777777" w:rsidTr="008A2478">
        <w:tc>
          <w:tcPr>
            <w:tcW w:w="1545" w:type="dxa"/>
            <w:vMerge/>
            <w:vAlign w:val="center"/>
            <w:hideMark/>
          </w:tcPr>
          <w:p w14:paraId="159C21F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1CF4A0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57FE2F"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34168E" w14:textId="77777777" w:rsidTr="008A2478">
        <w:tc>
          <w:tcPr>
            <w:tcW w:w="1545" w:type="dxa"/>
            <w:vMerge/>
            <w:vAlign w:val="center"/>
            <w:hideMark/>
          </w:tcPr>
          <w:p w14:paraId="064C395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53FA7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5FA5FA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A22D9DF" w14:textId="77777777" w:rsidTr="008A2478">
        <w:tc>
          <w:tcPr>
            <w:tcW w:w="1545" w:type="dxa"/>
            <w:vMerge/>
            <w:vAlign w:val="center"/>
            <w:hideMark/>
          </w:tcPr>
          <w:p w14:paraId="565228B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8F0DA3C"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AF0FCE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D7726D0" w14:textId="77777777" w:rsidTr="008A2478">
        <w:tc>
          <w:tcPr>
            <w:tcW w:w="1545" w:type="dxa"/>
            <w:vMerge/>
            <w:vAlign w:val="center"/>
            <w:hideMark/>
          </w:tcPr>
          <w:p w14:paraId="360D237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115815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10EBD0C"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2D9C830" w14:textId="77777777" w:rsidTr="008A2478">
        <w:tc>
          <w:tcPr>
            <w:tcW w:w="1545" w:type="dxa"/>
            <w:vMerge/>
            <w:vAlign w:val="center"/>
            <w:hideMark/>
          </w:tcPr>
          <w:p w14:paraId="6F18CEE7"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25C66FD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8BDC27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BD64C48" w14:textId="77777777" w:rsidTr="008A2478">
        <w:tc>
          <w:tcPr>
            <w:tcW w:w="1545" w:type="dxa"/>
            <w:vMerge/>
            <w:vAlign w:val="center"/>
            <w:hideMark/>
          </w:tcPr>
          <w:p w14:paraId="67E1B06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83A416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DEB02C6"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3F3203A" w14:textId="77777777" w:rsidTr="008A2478">
        <w:tc>
          <w:tcPr>
            <w:tcW w:w="1545" w:type="dxa"/>
            <w:vMerge/>
            <w:vAlign w:val="center"/>
            <w:hideMark/>
          </w:tcPr>
          <w:p w14:paraId="773944A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B0B234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555B45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74EE277" w14:textId="77777777" w:rsidTr="008A2478">
        <w:tc>
          <w:tcPr>
            <w:tcW w:w="1545" w:type="dxa"/>
            <w:vMerge/>
            <w:vAlign w:val="center"/>
            <w:hideMark/>
          </w:tcPr>
          <w:p w14:paraId="01282FA2"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B8162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1A3751E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296B681" w14:textId="77777777" w:rsidTr="008A2478">
        <w:tc>
          <w:tcPr>
            <w:tcW w:w="1545" w:type="dxa"/>
            <w:vMerge/>
            <w:vAlign w:val="center"/>
            <w:hideMark/>
          </w:tcPr>
          <w:p w14:paraId="0852C24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69F2F4F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8AD11F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134C1E1" w14:textId="77777777" w:rsidTr="008A2478">
        <w:tc>
          <w:tcPr>
            <w:tcW w:w="1545" w:type="dxa"/>
            <w:vMerge/>
            <w:vAlign w:val="center"/>
            <w:hideMark/>
          </w:tcPr>
          <w:p w14:paraId="3AE425D1"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D8B8A2E"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4D40FCF3"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39150F4" w14:textId="77777777" w:rsidTr="008A2478">
        <w:tc>
          <w:tcPr>
            <w:tcW w:w="1545" w:type="dxa"/>
            <w:vMerge/>
            <w:vAlign w:val="center"/>
            <w:hideMark/>
          </w:tcPr>
          <w:p w14:paraId="6FFEB92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1A11833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CE335B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FBCAC9C" w14:textId="77777777" w:rsidTr="008A2478">
        <w:tc>
          <w:tcPr>
            <w:tcW w:w="1545" w:type="dxa"/>
            <w:vMerge/>
            <w:vAlign w:val="center"/>
            <w:hideMark/>
          </w:tcPr>
          <w:p w14:paraId="18DB6A7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48F6E0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D7D01D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6BB415B" w14:textId="77777777" w:rsidTr="008A2478">
        <w:tc>
          <w:tcPr>
            <w:tcW w:w="1545" w:type="dxa"/>
            <w:vMerge/>
            <w:vAlign w:val="center"/>
            <w:hideMark/>
          </w:tcPr>
          <w:p w14:paraId="4436C14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3A27EA5"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BE120F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A10D814" w14:textId="77777777" w:rsidTr="008A2478">
        <w:tc>
          <w:tcPr>
            <w:tcW w:w="1545" w:type="dxa"/>
            <w:vMerge/>
            <w:vAlign w:val="center"/>
            <w:hideMark/>
          </w:tcPr>
          <w:p w14:paraId="68C729C8"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B9AC2C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3B30614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53E91F7" w14:textId="77777777" w:rsidTr="008A2478">
        <w:tc>
          <w:tcPr>
            <w:tcW w:w="1545" w:type="dxa"/>
            <w:vMerge/>
            <w:vAlign w:val="center"/>
            <w:hideMark/>
          </w:tcPr>
          <w:p w14:paraId="033E57B4"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9B73F1A"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55FC9074"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27C92824" w14:textId="77777777" w:rsidTr="008A2478">
        <w:tc>
          <w:tcPr>
            <w:tcW w:w="1545" w:type="dxa"/>
            <w:vMerge/>
            <w:vAlign w:val="center"/>
            <w:hideMark/>
          </w:tcPr>
          <w:p w14:paraId="5C72877F"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0C4FA04"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FB82DF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6D98C767" w14:textId="77777777" w:rsidTr="008A2478">
        <w:tc>
          <w:tcPr>
            <w:tcW w:w="1545" w:type="dxa"/>
            <w:vMerge/>
            <w:vAlign w:val="center"/>
            <w:hideMark/>
          </w:tcPr>
          <w:p w14:paraId="6B15AFC3"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3A04BF01"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3206A3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105CF765" w14:textId="77777777" w:rsidTr="008A2478">
        <w:tc>
          <w:tcPr>
            <w:tcW w:w="1545" w:type="dxa"/>
            <w:vMerge/>
            <w:vAlign w:val="center"/>
            <w:hideMark/>
          </w:tcPr>
          <w:p w14:paraId="1926B66D"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D313EBF"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65412CB5"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11D28A6" w14:textId="77777777" w:rsidTr="008A2478">
        <w:tc>
          <w:tcPr>
            <w:tcW w:w="1545" w:type="dxa"/>
            <w:vMerge/>
            <w:vAlign w:val="center"/>
            <w:hideMark/>
          </w:tcPr>
          <w:p w14:paraId="598B96C9"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5B248698"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234C4C70"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3A47042B" w14:textId="77777777" w:rsidTr="008A2478">
        <w:tc>
          <w:tcPr>
            <w:tcW w:w="1545" w:type="dxa"/>
            <w:vMerge/>
            <w:vAlign w:val="center"/>
            <w:hideMark/>
          </w:tcPr>
          <w:p w14:paraId="16AD387B"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0E5C87CD"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ED27108"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5A29E25C" w14:textId="77777777" w:rsidTr="008A2478">
        <w:tc>
          <w:tcPr>
            <w:tcW w:w="1545" w:type="dxa"/>
            <w:vMerge/>
            <w:vAlign w:val="center"/>
            <w:hideMark/>
          </w:tcPr>
          <w:p w14:paraId="5177AB4E"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nil"/>
              <w:bottom w:val="nil"/>
              <w:right w:val="single" w:sz="4" w:space="0" w:color="auto"/>
            </w:tcBorders>
          </w:tcPr>
          <w:p w14:paraId="76F3A653"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7C40B9EE"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41ABE7F9" w14:textId="77777777" w:rsidTr="008A2478">
        <w:tc>
          <w:tcPr>
            <w:tcW w:w="1545" w:type="dxa"/>
            <w:vMerge/>
            <w:vAlign w:val="center"/>
            <w:hideMark/>
          </w:tcPr>
          <w:p w14:paraId="13DDC9DA" w14:textId="77777777" w:rsidR="008A2478" w:rsidRPr="008A2478" w:rsidRDefault="008A2478" w:rsidP="008A2478">
            <w:pPr>
              <w:spacing w:after="0" w:line="240" w:lineRule="auto"/>
              <w:rPr>
                <w:rFonts w:ascii="Arial" w:eastAsia="Arial" w:hAnsi="Arial" w:cs="Arial"/>
                <w:sz w:val="20"/>
                <w:szCs w:val="20"/>
                <w:lang w:eastAsia="en-US"/>
              </w:rPr>
            </w:pPr>
          </w:p>
        </w:tc>
        <w:tc>
          <w:tcPr>
            <w:tcW w:w="3118" w:type="dxa"/>
            <w:tcBorders>
              <w:top w:val="nil"/>
              <w:left w:val="single" w:sz="6" w:space="0" w:color="000000"/>
              <w:bottom w:val="single" w:sz="6" w:space="0" w:color="000000"/>
              <w:right w:val="single" w:sz="6" w:space="0" w:color="000000"/>
            </w:tcBorders>
          </w:tcPr>
          <w:p w14:paraId="3E956F49" w14:textId="77777777" w:rsidR="008A2478" w:rsidRPr="008A2478" w:rsidRDefault="008A2478" w:rsidP="008A2478">
            <w:pPr>
              <w:spacing w:after="0" w:line="240" w:lineRule="auto"/>
              <w:ind w:left="54" w:right="54"/>
              <w:rPr>
                <w:rFonts w:ascii="Arial" w:eastAsia="Arial" w:hAnsi="Arial" w:cs="Arial"/>
                <w:sz w:val="20"/>
                <w:szCs w:val="20"/>
                <w:lang w:eastAsia="en-US"/>
              </w:rPr>
            </w:pPr>
          </w:p>
        </w:tc>
        <w:tc>
          <w:tcPr>
            <w:tcW w:w="5387" w:type="dxa"/>
            <w:vMerge/>
            <w:vAlign w:val="center"/>
            <w:hideMark/>
          </w:tcPr>
          <w:p w14:paraId="05DB1B1D" w14:textId="77777777" w:rsidR="008A2478" w:rsidRPr="008A2478" w:rsidRDefault="008A2478" w:rsidP="008A2478">
            <w:pPr>
              <w:spacing w:after="0" w:line="240" w:lineRule="auto"/>
              <w:rPr>
                <w:rFonts w:ascii="Arial" w:eastAsia="Times New Roman" w:hAnsi="Arial" w:cs="Arial"/>
                <w:sz w:val="20"/>
                <w:szCs w:val="20"/>
              </w:rPr>
            </w:pPr>
          </w:p>
        </w:tc>
      </w:tr>
      <w:tr w:rsidR="008A2478" w:rsidRPr="008A2478" w14:paraId="0EBE62E2" w14:textId="77777777" w:rsidTr="008A2478">
        <w:tc>
          <w:tcPr>
            <w:tcW w:w="1545" w:type="dxa"/>
            <w:tcBorders>
              <w:top w:val="single" w:sz="6" w:space="0" w:color="000000"/>
              <w:left w:val="double" w:sz="4" w:space="0" w:color="auto"/>
              <w:bottom w:val="single" w:sz="6" w:space="0" w:color="000000"/>
              <w:right w:val="single" w:sz="6" w:space="0" w:color="000000"/>
            </w:tcBorders>
            <w:hideMark/>
          </w:tcPr>
          <w:p w14:paraId="7AEF1D63" w14:textId="69723E97" w:rsidR="008A2478" w:rsidRPr="008A2478" w:rsidRDefault="008A2478" w:rsidP="008A2478">
            <w:pPr>
              <w:spacing w:after="0" w:line="240" w:lineRule="auto"/>
              <w:ind w:left="54" w:right="54"/>
              <w:outlineLvl w:val="2"/>
              <w:rPr>
                <w:rFonts w:ascii="Arial" w:eastAsia="Arial" w:hAnsi="Arial" w:cs="Arial"/>
                <w:sz w:val="20"/>
                <w:szCs w:val="20"/>
                <w:lang w:eastAsia="en-US"/>
              </w:rPr>
            </w:pPr>
            <w:bookmarkStart w:id="585" w:name="_Toc2932055"/>
            <w:bookmarkStart w:id="586" w:name="_Toc9262203"/>
            <w:r w:rsidRPr="008A2478">
              <w:rPr>
                <w:rFonts w:ascii="Arial" w:eastAsia="Arial" w:hAnsi="Arial" w:cs="Arial"/>
                <w:sz w:val="20"/>
                <w:szCs w:val="20"/>
                <w:lang w:eastAsia="en-US"/>
              </w:rPr>
              <w:t>TAv 59</w:t>
            </w:r>
            <w:bookmarkEnd w:id="585"/>
            <w:bookmarkEnd w:id="586"/>
            <w:r w:rsidRPr="008A2478">
              <w:rPr>
                <w:rFonts w:ascii="Arial" w:eastAsia="Arial" w:hAnsi="Arial" w:cs="Arial"/>
                <w:sz w:val="20"/>
                <w:szCs w:val="20"/>
                <w:lang w:eastAsia="en-US"/>
              </w:rPr>
              <w:t> </w:t>
            </w:r>
          </w:p>
        </w:tc>
        <w:tc>
          <w:tcPr>
            <w:tcW w:w="3118" w:type="dxa"/>
            <w:tcBorders>
              <w:top w:val="nil"/>
              <w:left w:val="nil"/>
              <w:bottom w:val="nil"/>
              <w:right w:val="single" w:sz="4" w:space="0" w:color="auto"/>
            </w:tcBorders>
            <w:hideMark/>
          </w:tcPr>
          <w:p w14:paraId="42474850" w14:textId="77777777" w:rsidR="008A2478" w:rsidRPr="008A2478" w:rsidRDefault="008A2478" w:rsidP="008A2478">
            <w:pPr>
              <w:spacing w:after="0" w:line="240" w:lineRule="auto"/>
              <w:ind w:left="54" w:right="54"/>
              <w:rPr>
                <w:rFonts w:ascii="Arial" w:eastAsia="Arial" w:hAnsi="Arial" w:cs="Arial"/>
                <w:sz w:val="20"/>
                <w:szCs w:val="20"/>
                <w:lang w:eastAsia="en-US"/>
              </w:rPr>
            </w:pPr>
            <w:r w:rsidRPr="008A2478">
              <w:rPr>
                <w:rFonts w:ascii="Arial" w:eastAsia="Arial" w:hAnsi="Arial" w:cs="Arial"/>
                <w:sz w:val="20"/>
                <w:szCs w:val="20"/>
                <w:lang w:eastAsia="en-US"/>
              </w:rPr>
              <w:t>Apply aircraft knowledge in a practical exercise under field conditions</w:t>
            </w:r>
          </w:p>
        </w:tc>
        <w:tc>
          <w:tcPr>
            <w:tcW w:w="5387" w:type="dxa"/>
            <w:tcBorders>
              <w:top w:val="single" w:sz="6" w:space="0" w:color="000000"/>
              <w:left w:val="single" w:sz="6" w:space="0" w:color="000000"/>
              <w:bottom w:val="single" w:sz="6" w:space="0" w:color="000000"/>
              <w:right w:val="single" w:sz="6" w:space="0" w:color="000000"/>
            </w:tcBorders>
            <w:hideMark/>
          </w:tcPr>
          <w:p w14:paraId="43AE0DE3"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t>The student shall apply the knowledge gained during the course to conduct at least 1 of the following tasks on a minimum of 3 of the systems listed.  By the end of training each task must be completed once. (DFS/TFS is mandatory):</w:t>
            </w:r>
            <w:r w:rsidRPr="008A2478">
              <w:rPr>
                <w:rFonts w:ascii="Arial" w:eastAsia="Times New Roman" w:hAnsi="Arial" w:cs="Arial"/>
                <w:sz w:val="20"/>
                <w:szCs w:val="20"/>
              </w:rPr>
              <w:br/>
              <w:t xml:space="preserve">  </w:t>
            </w:r>
          </w:p>
          <w:p w14:paraId="07579BBA" w14:textId="77777777" w:rsidR="008A2478" w:rsidRPr="008A2478" w:rsidRDefault="008A2478" w:rsidP="00F03B3D">
            <w:pPr>
              <w:numPr>
                <w:ilvl w:val="0"/>
                <w:numId w:val="4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Procedural Fault Diagnosis and rectification (Corrective maintenance).</w:t>
            </w:r>
          </w:p>
          <w:p w14:paraId="46FDF561" w14:textId="77777777" w:rsidR="008A2478" w:rsidRPr="008A2478" w:rsidRDefault="008A2478" w:rsidP="00F03B3D">
            <w:pPr>
              <w:numPr>
                <w:ilvl w:val="0"/>
                <w:numId w:val="4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Preventative maintenance.</w:t>
            </w:r>
          </w:p>
          <w:p w14:paraId="17BB56AB" w14:textId="77777777" w:rsidR="008A2478" w:rsidRPr="008A2478" w:rsidRDefault="008A2478" w:rsidP="00F03B3D">
            <w:pPr>
              <w:numPr>
                <w:ilvl w:val="0"/>
                <w:numId w:val="48"/>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Functional / Operational Testing.</w:t>
            </w:r>
          </w:p>
          <w:p w14:paraId="08F89C17" w14:textId="77777777" w:rsidR="008A2478" w:rsidRPr="008A2478" w:rsidRDefault="008A2478" w:rsidP="008A2478">
            <w:pPr>
              <w:spacing w:after="0" w:line="240" w:lineRule="auto"/>
              <w:ind w:left="54" w:right="54"/>
              <w:rPr>
                <w:rFonts w:ascii="Arial" w:eastAsia="Times New Roman" w:hAnsi="Arial" w:cs="Arial"/>
                <w:sz w:val="20"/>
                <w:szCs w:val="20"/>
              </w:rPr>
            </w:pPr>
            <w:r w:rsidRPr="008A2478">
              <w:rPr>
                <w:rFonts w:ascii="Arial" w:eastAsia="Times New Roman" w:hAnsi="Arial" w:cs="Arial"/>
                <w:sz w:val="20"/>
                <w:szCs w:val="20"/>
              </w:rPr>
              <w:br/>
            </w:r>
            <w:r w:rsidRPr="008A2478">
              <w:rPr>
                <w:rFonts w:ascii="Arial" w:eastAsia="Times New Roman" w:hAnsi="Arial" w:cs="Arial"/>
                <w:b/>
                <w:bCs/>
                <w:sz w:val="20"/>
                <w:szCs w:val="20"/>
              </w:rPr>
              <w:t>Systems</w:t>
            </w:r>
            <w:r w:rsidRPr="008A2478">
              <w:rPr>
                <w:rFonts w:ascii="Arial" w:eastAsia="Times New Roman" w:hAnsi="Arial" w:cs="Arial"/>
                <w:sz w:val="20"/>
                <w:szCs w:val="20"/>
              </w:rPr>
              <w:t xml:space="preserve"> </w:t>
            </w:r>
          </w:p>
          <w:p w14:paraId="4488DA26"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servicing (DFS/TFS).</w:t>
            </w:r>
          </w:p>
          <w:p w14:paraId="5125BBB2"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Rotor / Rotor drive monitoring and indicating.</w:t>
            </w:r>
          </w:p>
          <w:p w14:paraId="2F9E77FA"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Auto flight.</w:t>
            </w:r>
          </w:p>
          <w:p w14:paraId="6D6D8344"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Communications.</w:t>
            </w:r>
          </w:p>
          <w:p w14:paraId="1D51B28E"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lastRenderedPageBreak/>
              <w:t>Electrical power.</w:t>
            </w:r>
          </w:p>
          <w:p w14:paraId="623BA5F6"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Fire protection.</w:t>
            </w:r>
          </w:p>
          <w:p w14:paraId="255AA6EF"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Flight controls.</w:t>
            </w:r>
          </w:p>
          <w:p w14:paraId="21C2ED20"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Fuel systems inc monitoring and indication.</w:t>
            </w:r>
          </w:p>
          <w:p w14:paraId="4E0FB758"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Hydraulic power inc monitoring and indication.</w:t>
            </w:r>
          </w:p>
          <w:p w14:paraId="4BF99930"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Ice and rain protection.</w:t>
            </w:r>
          </w:p>
          <w:p w14:paraId="4176A7B2"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Cabin heating system.</w:t>
            </w:r>
          </w:p>
          <w:p w14:paraId="000C28AA"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Lighting systems.</w:t>
            </w:r>
          </w:p>
          <w:p w14:paraId="6D80C2CB"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Instruments.</w:t>
            </w:r>
          </w:p>
          <w:p w14:paraId="7FBDD90F"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Navigation systems,</w:t>
            </w:r>
          </w:p>
          <w:p w14:paraId="313D10E8" w14:textId="77777777" w:rsidR="008A2478" w:rsidRPr="008A2478" w:rsidRDefault="008A2478" w:rsidP="00F03B3D">
            <w:pPr>
              <w:numPr>
                <w:ilvl w:val="0"/>
                <w:numId w:val="49"/>
              </w:numPr>
              <w:tabs>
                <w:tab w:val="num" w:pos="400"/>
                <w:tab w:val="num" w:pos="600"/>
                <w:tab w:val="num" w:pos="800"/>
                <w:tab w:val="num" w:pos="1000"/>
                <w:tab w:val="num" w:pos="1200"/>
                <w:tab w:val="num" w:pos="1400"/>
                <w:tab w:val="num" w:pos="1600"/>
                <w:tab w:val="num" w:pos="1800"/>
                <w:tab w:val="num" w:pos="2000"/>
                <w:tab w:val="num" w:pos="2200"/>
                <w:tab w:val="num" w:pos="2400"/>
              </w:tabs>
              <w:spacing w:before="100" w:beforeAutospacing="1" w:after="100" w:afterAutospacing="1" w:line="240" w:lineRule="auto"/>
              <w:ind w:left="129" w:right="54"/>
              <w:rPr>
                <w:rFonts w:ascii="Arial" w:eastAsia="Times New Roman" w:hAnsi="Arial" w:cs="Arial"/>
                <w:sz w:val="20"/>
                <w:szCs w:val="20"/>
              </w:rPr>
            </w:pPr>
            <w:r w:rsidRPr="008A2478">
              <w:rPr>
                <w:rFonts w:ascii="Arial" w:eastAsia="Times New Roman" w:hAnsi="Arial" w:cs="Arial"/>
                <w:sz w:val="20"/>
                <w:szCs w:val="20"/>
              </w:rPr>
              <w:t>Safety and warning systems.</w:t>
            </w:r>
          </w:p>
        </w:tc>
      </w:tr>
    </w:tbl>
    <w:p w14:paraId="79665E67" w14:textId="2EB76CC9" w:rsidR="008A2478" w:rsidRDefault="008A2478" w:rsidP="008A2478"/>
    <w:p w14:paraId="0BA220E2" w14:textId="77777777" w:rsidR="008A2478" w:rsidRDefault="008A2478">
      <w:pPr>
        <w:widowControl w:val="0"/>
        <w:autoSpaceDE w:val="0"/>
        <w:autoSpaceDN w:val="0"/>
        <w:adjustRightInd w:val="0"/>
        <w:spacing w:after="60" w:line="240" w:lineRule="auto"/>
        <w:ind w:left="120"/>
        <w:rPr>
          <w:rFonts w:ascii="Arial" w:hAnsi="Arial" w:cs="Arial"/>
          <w:sz w:val="24"/>
          <w:szCs w:val="24"/>
        </w:rPr>
      </w:pPr>
    </w:p>
    <w:p w14:paraId="5E9EB9AC" w14:textId="77777777" w:rsidR="008A2478" w:rsidRDefault="008A2478">
      <w:pPr>
        <w:rPr>
          <w:rFonts w:ascii="Arial" w:hAnsi="Arial" w:cs="Arial"/>
          <w:sz w:val="24"/>
          <w:szCs w:val="24"/>
        </w:rPr>
      </w:pPr>
      <w:bookmarkStart w:id="587" w:name="_Toc501022446_10_3"/>
      <w:r>
        <w:rPr>
          <w:rFonts w:ascii="Arial" w:hAnsi="Arial" w:cs="Arial"/>
          <w:sz w:val="24"/>
          <w:szCs w:val="24"/>
        </w:rPr>
        <w:br w:type="page"/>
      </w:r>
    </w:p>
    <w:p w14:paraId="5C4A1F8E" w14:textId="0097E7A8" w:rsidR="004D224D" w:rsidRDefault="00CA5C7D" w:rsidP="008A2478">
      <w:pPr>
        <w:rPr>
          <w:rFonts w:ascii="Arial" w:hAnsi="Arial" w:cs="Arial"/>
          <w:sz w:val="24"/>
          <w:szCs w:val="24"/>
        </w:rPr>
      </w:pPr>
      <w:r>
        <w:rPr>
          <w:rFonts w:ascii="Arial" w:hAnsi="Arial" w:cs="Arial"/>
          <w:b/>
          <w:bCs/>
          <w:color w:val="000000"/>
        </w:rPr>
        <w:lastRenderedPageBreak/>
        <w:t>Annex B - Payment Plan</w:t>
      </w:r>
      <w:bookmarkEnd w:id="587"/>
    </w:p>
    <w:p w14:paraId="22A978C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Annex B – Payment Plan </w:t>
      </w:r>
    </w:p>
    <w:p w14:paraId="5A8C581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tbl>
      <w:tblPr>
        <w:tblW w:w="10000" w:type="dxa"/>
        <w:tblInd w:w="260" w:type="dxa"/>
        <w:tblLayout w:type="fixed"/>
        <w:tblCellMar>
          <w:left w:w="0" w:type="dxa"/>
          <w:right w:w="0" w:type="dxa"/>
        </w:tblCellMar>
        <w:tblLook w:val="0000" w:firstRow="0" w:lastRow="0" w:firstColumn="0" w:lastColumn="0" w:noHBand="0" w:noVBand="0"/>
      </w:tblPr>
      <w:tblGrid>
        <w:gridCol w:w="2140"/>
        <w:gridCol w:w="3977"/>
        <w:gridCol w:w="1843"/>
        <w:gridCol w:w="2040"/>
      </w:tblGrid>
      <w:tr w:rsidR="004D224D" w14:paraId="7EA390E6"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551C61B7" w14:textId="77777777" w:rsidR="004D224D" w:rsidRDefault="00CA5C7D">
            <w:pPr>
              <w:widowControl w:val="0"/>
              <w:autoSpaceDE w:val="0"/>
              <w:autoSpaceDN w:val="0"/>
              <w:adjustRightInd w:val="0"/>
              <w:spacing w:after="120" w:line="240" w:lineRule="auto"/>
              <w:ind w:left="236" w:right="15"/>
              <w:jc w:val="both"/>
              <w:rPr>
                <w:rFonts w:ascii="Arial" w:hAnsi="Arial" w:cs="Arial"/>
                <w:sz w:val="24"/>
                <w:szCs w:val="24"/>
              </w:rPr>
            </w:pPr>
            <w:r>
              <w:rPr>
                <w:rFonts w:ascii="Arial" w:hAnsi="Arial" w:cs="Arial"/>
                <w:b/>
                <w:bCs/>
                <w:color w:val="000000"/>
              </w:rPr>
              <w:t>Milestone/Service Payment No</w:t>
            </w:r>
            <w:r>
              <w:rPr>
                <w:rFonts w:ascii="Arial" w:hAnsi="Arial" w:cs="Arial"/>
                <w:color w:val="000000"/>
              </w:rPr>
              <w:t> </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3CDD90E2" w14:textId="77777777" w:rsidR="004D224D" w:rsidRDefault="00CA5C7D">
            <w:pPr>
              <w:widowControl w:val="0"/>
              <w:autoSpaceDE w:val="0"/>
              <w:autoSpaceDN w:val="0"/>
              <w:adjustRightInd w:val="0"/>
              <w:spacing w:after="120" w:line="240" w:lineRule="auto"/>
              <w:ind w:left="241" w:right="3"/>
              <w:jc w:val="both"/>
              <w:rPr>
                <w:rFonts w:ascii="Arial" w:hAnsi="Arial" w:cs="Arial"/>
                <w:sz w:val="24"/>
                <w:szCs w:val="24"/>
              </w:rPr>
            </w:pPr>
            <w:r>
              <w:rPr>
                <w:rFonts w:ascii="Arial" w:hAnsi="Arial" w:cs="Arial"/>
                <w:b/>
                <w:bCs/>
                <w:color w:val="000000"/>
              </w:rPr>
              <w:t>Description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B0BFB0E" w14:textId="77777777" w:rsidR="004D224D" w:rsidRDefault="00CA5C7D">
            <w:pPr>
              <w:widowControl w:val="0"/>
              <w:autoSpaceDE w:val="0"/>
              <w:autoSpaceDN w:val="0"/>
              <w:adjustRightInd w:val="0"/>
              <w:spacing w:after="120" w:line="240" w:lineRule="auto"/>
              <w:ind w:left="253"/>
              <w:jc w:val="both"/>
              <w:rPr>
                <w:rFonts w:ascii="Arial" w:hAnsi="Arial" w:cs="Arial"/>
                <w:sz w:val="24"/>
                <w:szCs w:val="24"/>
              </w:rPr>
            </w:pPr>
            <w:r>
              <w:rPr>
                <w:rFonts w:ascii="Arial" w:hAnsi="Arial" w:cs="Arial"/>
                <w:b/>
                <w:bCs/>
                <w:color w:val="000000"/>
              </w:rPr>
              <w:t>Due Date</w:t>
            </w: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35AB1078" w14:textId="77777777" w:rsidR="004D224D" w:rsidRDefault="00CA5C7D">
            <w:pPr>
              <w:widowControl w:val="0"/>
              <w:autoSpaceDE w:val="0"/>
              <w:autoSpaceDN w:val="0"/>
              <w:adjustRightInd w:val="0"/>
              <w:spacing w:after="120" w:line="240" w:lineRule="auto"/>
              <w:ind w:left="236" w:right="20"/>
              <w:jc w:val="both"/>
              <w:rPr>
                <w:rFonts w:ascii="Arial" w:hAnsi="Arial" w:cs="Arial"/>
                <w:sz w:val="24"/>
                <w:szCs w:val="24"/>
              </w:rPr>
            </w:pPr>
            <w:r>
              <w:rPr>
                <w:rFonts w:ascii="Arial" w:hAnsi="Arial" w:cs="Arial"/>
                <w:b/>
                <w:bCs/>
                <w:color w:val="000000"/>
              </w:rPr>
              <w:t>Value £ (ex VAT)</w:t>
            </w:r>
            <w:r>
              <w:rPr>
                <w:rFonts w:ascii="Arial" w:hAnsi="Arial" w:cs="Arial"/>
                <w:color w:val="000000"/>
              </w:rPr>
              <w:t> </w:t>
            </w:r>
          </w:p>
        </w:tc>
      </w:tr>
      <w:tr w:rsidR="004D224D" w14:paraId="6B580466"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63FAC86E"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Milestone Payment 1  </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26E80DFC"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Delivery, installation, and acceptance of the software solution onto the User’s Server at MOD Lyneham in accordance with Annex A - SOW</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F6D5736" w14:textId="77777777" w:rsidR="004D224D" w:rsidRDefault="00CA5C7D">
            <w:pPr>
              <w:widowControl w:val="0"/>
              <w:autoSpaceDE w:val="0"/>
              <w:autoSpaceDN w:val="0"/>
              <w:adjustRightInd w:val="0"/>
              <w:spacing w:before="60" w:after="120" w:line="240" w:lineRule="auto"/>
              <w:ind w:left="192" w:right="47"/>
              <w:rPr>
                <w:rFonts w:ascii="Arial" w:hAnsi="Arial" w:cs="Arial"/>
                <w:sz w:val="24"/>
                <w:szCs w:val="24"/>
              </w:rPr>
            </w:pPr>
            <w:r>
              <w:rPr>
                <w:rFonts w:ascii="Arial" w:hAnsi="Arial" w:cs="Arial"/>
                <w:color w:val="000000"/>
              </w:rPr>
              <w:t xml:space="preserve">Acceptance of Software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10B78438"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1ABB57D5"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2AADB5C4" w14:textId="77777777" w:rsidR="004D224D" w:rsidRDefault="00CA5C7D">
            <w:pPr>
              <w:widowControl w:val="0"/>
              <w:autoSpaceDE w:val="0"/>
              <w:autoSpaceDN w:val="0"/>
              <w:adjustRightInd w:val="0"/>
              <w:spacing w:before="60" w:after="120" w:line="240" w:lineRule="auto"/>
              <w:ind w:left="175" w:right="62"/>
              <w:rPr>
                <w:rFonts w:ascii="Arial" w:hAnsi="Arial" w:cs="Arial"/>
                <w:color w:val="000000"/>
              </w:rPr>
            </w:pPr>
            <w:r>
              <w:rPr>
                <w:rFonts w:ascii="Arial" w:hAnsi="Arial" w:cs="Arial"/>
                <w:color w:val="000000"/>
              </w:rPr>
              <w:t>Milestone </w:t>
            </w:r>
          </w:p>
          <w:p w14:paraId="6522EBA7"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Payment 2  </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07B76281"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Provide training to ensure Users are fully competent in the use of the software in accordance with Annex A - SOW</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14A9381" w14:textId="77777777" w:rsidR="004D224D" w:rsidRDefault="00CA5C7D">
            <w:pPr>
              <w:widowControl w:val="0"/>
              <w:autoSpaceDE w:val="0"/>
              <w:autoSpaceDN w:val="0"/>
              <w:adjustRightInd w:val="0"/>
              <w:spacing w:before="60" w:after="120" w:line="240" w:lineRule="auto"/>
              <w:ind w:left="192" w:right="47"/>
              <w:rPr>
                <w:rFonts w:ascii="Arial" w:hAnsi="Arial" w:cs="Arial"/>
                <w:sz w:val="24"/>
                <w:szCs w:val="24"/>
              </w:rPr>
            </w:pPr>
            <w:r>
              <w:rPr>
                <w:rFonts w:ascii="Arial" w:hAnsi="Arial" w:cs="Arial"/>
                <w:color w:val="000000"/>
              </w:rPr>
              <w:t>Full Training Delivered</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45098EE2"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785C6909"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20255727"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**Monthly Service Payment 1-36</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538D45AA"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Maintenance and Support in accordance with Statement of Work (SOW) at Annex A to this Contract for period 1 April 2022 – 30 March 2025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DB66412" w14:textId="77777777" w:rsidR="004D224D" w:rsidRDefault="00CA5C7D">
            <w:pPr>
              <w:widowControl w:val="0"/>
              <w:autoSpaceDE w:val="0"/>
              <w:autoSpaceDN w:val="0"/>
              <w:adjustRightInd w:val="0"/>
              <w:spacing w:before="60" w:after="120" w:line="240" w:lineRule="auto"/>
              <w:ind w:left="192" w:right="47"/>
              <w:rPr>
                <w:rFonts w:ascii="Arial" w:hAnsi="Arial" w:cs="Arial"/>
                <w:color w:val="000000"/>
              </w:rPr>
            </w:pPr>
            <w:r>
              <w:rPr>
                <w:rFonts w:ascii="Arial" w:hAnsi="Arial" w:cs="Arial"/>
                <w:color w:val="000000"/>
              </w:rPr>
              <w:t>Last working Day of every Month</w:t>
            </w:r>
          </w:p>
          <w:p w14:paraId="0929F42A" w14:textId="77777777" w:rsidR="004D224D" w:rsidRDefault="00CA5C7D">
            <w:pPr>
              <w:widowControl w:val="0"/>
              <w:autoSpaceDE w:val="0"/>
              <w:autoSpaceDN w:val="0"/>
              <w:adjustRightInd w:val="0"/>
              <w:spacing w:before="60" w:after="120" w:line="240" w:lineRule="auto"/>
              <w:ind w:left="192" w:right="47"/>
              <w:rPr>
                <w:rFonts w:ascii="Arial" w:hAnsi="Arial" w:cs="Arial"/>
                <w:sz w:val="24"/>
                <w:szCs w:val="24"/>
              </w:rPr>
            </w:pPr>
            <w:r>
              <w:rPr>
                <w:rFonts w:ascii="Arial" w:hAnsi="Arial" w:cs="Arial"/>
                <w:color w:val="000000"/>
              </w:rPr>
              <w:t>First Payment Due 29 April 2022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298898D8"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5469EC24"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0C3684EB"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**Monthly Service Payment 37-48</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2295EE95" w14:textId="77777777" w:rsidR="004D224D" w:rsidRDefault="00CA5C7D">
            <w:pPr>
              <w:widowControl w:val="0"/>
              <w:autoSpaceDE w:val="0"/>
              <w:autoSpaceDN w:val="0"/>
              <w:adjustRightInd w:val="0"/>
              <w:spacing w:before="60" w:after="120" w:line="240" w:lineRule="auto"/>
              <w:ind w:left="180" w:right="50"/>
              <w:rPr>
                <w:rFonts w:ascii="Arial" w:hAnsi="Arial" w:cs="Arial"/>
                <w:b/>
                <w:bCs/>
                <w:color w:val="000000"/>
              </w:rPr>
            </w:pPr>
            <w:r>
              <w:rPr>
                <w:rFonts w:ascii="Arial" w:hAnsi="Arial" w:cs="Arial"/>
                <w:b/>
                <w:bCs/>
                <w:color w:val="000000"/>
              </w:rPr>
              <w:t xml:space="preserve">**OPTION </w:t>
            </w:r>
          </w:p>
          <w:p w14:paraId="6CEEA158"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Maintenance and Support in accordance with Statement of Work (SOW) at annex A to this Contract for period 1 April 2025 – 30 March 2026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9B0974B" w14:textId="77777777" w:rsidR="004D224D" w:rsidRDefault="00CA5C7D">
            <w:pPr>
              <w:widowControl w:val="0"/>
              <w:autoSpaceDE w:val="0"/>
              <w:autoSpaceDN w:val="0"/>
              <w:adjustRightInd w:val="0"/>
              <w:spacing w:before="60" w:after="120" w:line="240" w:lineRule="auto"/>
              <w:ind w:left="192" w:right="47"/>
              <w:rPr>
                <w:rFonts w:ascii="Arial" w:hAnsi="Arial" w:cs="Arial"/>
                <w:color w:val="000000"/>
              </w:rPr>
            </w:pPr>
            <w:r>
              <w:rPr>
                <w:rFonts w:ascii="Arial" w:hAnsi="Arial" w:cs="Arial"/>
                <w:color w:val="000000"/>
              </w:rPr>
              <w:t>Last working Day of every Month</w:t>
            </w:r>
          </w:p>
          <w:p w14:paraId="26A8E87F" w14:textId="77777777" w:rsidR="004D224D" w:rsidRDefault="004D224D">
            <w:pPr>
              <w:widowControl w:val="0"/>
              <w:autoSpaceDE w:val="0"/>
              <w:autoSpaceDN w:val="0"/>
              <w:adjustRightInd w:val="0"/>
              <w:spacing w:after="0" w:line="240" w:lineRule="auto"/>
              <w:ind w:left="192" w:right="47"/>
              <w:rPr>
                <w:rFonts w:ascii="Arial" w:hAnsi="Arial" w:cs="Arial"/>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38EC1838"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r w:rsidR="004D224D" w14:paraId="548913CE" w14:textId="77777777" w:rsidTr="008A2478">
        <w:tc>
          <w:tcPr>
            <w:tcW w:w="2140" w:type="dxa"/>
            <w:tcBorders>
              <w:top w:val="single" w:sz="8" w:space="0" w:color="000000"/>
              <w:left w:val="single" w:sz="8" w:space="0" w:color="000000"/>
              <w:bottom w:val="single" w:sz="8" w:space="0" w:color="000000"/>
              <w:right w:val="single" w:sz="8" w:space="0" w:color="000000"/>
            </w:tcBorders>
            <w:shd w:val="clear" w:color="auto" w:fill="FFFFFF"/>
          </w:tcPr>
          <w:p w14:paraId="7E950C12" w14:textId="77777777" w:rsidR="004D224D" w:rsidRDefault="00CA5C7D">
            <w:pPr>
              <w:widowControl w:val="0"/>
              <w:autoSpaceDE w:val="0"/>
              <w:autoSpaceDN w:val="0"/>
              <w:adjustRightInd w:val="0"/>
              <w:spacing w:before="60" w:after="120" w:line="240" w:lineRule="auto"/>
              <w:ind w:left="175" w:right="62"/>
              <w:rPr>
                <w:rFonts w:ascii="Arial" w:hAnsi="Arial" w:cs="Arial"/>
                <w:sz w:val="24"/>
                <w:szCs w:val="24"/>
              </w:rPr>
            </w:pPr>
            <w:r>
              <w:rPr>
                <w:rFonts w:ascii="Arial" w:hAnsi="Arial" w:cs="Arial"/>
                <w:color w:val="000000"/>
              </w:rPr>
              <w:t>**Monthly Service -Payment 49-60</w:t>
            </w:r>
          </w:p>
        </w:tc>
        <w:tc>
          <w:tcPr>
            <w:tcW w:w="3977" w:type="dxa"/>
            <w:tcBorders>
              <w:top w:val="single" w:sz="8" w:space="0" w:color="000000"/>
              <w:left w:val="single" w:sz="8" w:space="0" w:color="000000"/>
              <w:bottom w:val="single" w:sz="8" w:space="0" w:color="000000"/>
              <w:right w:val="single" w:sz="8" w:space="0" w:color="000000"/>
            </w:tcBorders>
            <w:shd w:val="clear" w:color="auto" w:fill="FFFFFF"/>
          </w:tcPr>
          <w:p w14:paraId="36FD1D6E" w14:textId="77777777" w:rsidR="004D224D" w:rsidRDefault="00CA5C7D">
            <w:pPr>
              <w:widowControl w:val="0"/>
              <w:autoSpaceDE w:val="0"/>
              <w:autoSpaceDN w:val="0"/>
              <w:adjustRightInd w:val="0"/>
              <w:spacing w:before="60" w:after="120" w:line="240" w:lineRule="auto"/>
              <w:ind w:left="180" w:right="50"/>
              <w:rPr>
                <w:rFonts w:ascii="Arial" w:hAnsi="Arial" w:cs="Arial"/>
                <w:b/>
                <w:bCs/>
                <w:color w:val="000000"/>
              </w:rPr>
            </w:pPr>
            <w:r>
              <w:rPr>
                <w:rFonts w:ascii="Arial" w:hAnsi="Arial" w:cs="Arial"/>
                <w:b/>
                <w:bCs/>
                <w:color w:val="000000"/>
              </w:rPr>
              <w:t>*OPTION</w:t>
            </w:r>
          </w:p>
          <w:p w14:paraId="275EC76D" w14:textId="77777777" w:rsidR="004D224D" w:rsidRDefault="00CA5C7D">
            <w:pPr>
              <w:widowControl w:val="0"/>
              <w:autoSpaceDE w:val="0"/>
              <w:autoSpaceDN w:val="0"/>
              <w:adjustRightInd w:val="0"/>
              <w:spacing w:before="60" w:after="120" w:line="240" w:lineRule="auto"/>
              <w:ind w:left="180" w:right="50"/>
              <w:rPr>
                <w:rFonts w:ascii="Arial" w:hAnsi="Arial" w:cs="Arial"/>
                <w:sz w:val="24"/>
                <w:szCs w:val="24"/>
              </w:rPr>
            </w:pPr>
            <w:r>
              <w:rPr>
                <w:rFonts w:ascii="Arial" w:hAnsi="Arial" w:cs="Arial"/>
                <w:color w:val="000000"/>
              </w:rPr>
              <w:t>Maintenance and Support in accordance with Statement of Work (SOW) at annex A to this Contract for period 1 April 2026 – 30 March 2027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7A15587E" w14:textId="77777777" w:rsidR="004D224D" w:rsidRDefault="00CA5C7D">
            <w:pPr>
              <w:widowControl w:val="0"/>
              <w:autoSpaceDE w:val="0"/>
              <w:autoSpaceDN w:val="0"/>
              <w:adjustRightInd w:val="0"/>
              <w:spacing w:before="60" w:after="120" w:line="240" w:lineRule="auto"/>
              <w:ind w:left="192" w:right="47"/>
              <w:rPr>
                <w:rFonts w:ascii="Arial" w:hAnsi="Arial" w:cs="Arial"/>
                <w:color w:val="000000"/>
              </w:rPr>
            </w:pPr>
            <w:r>
              <w:rPr>
                <w:rFonts w:ascii="Arial" w:hAnsi="Arial" w:cs="Arial"/>
                <w:color w:val="000000"/>
              </w:rPr>
              <w:t>Last working Day of every quarter</w:t>
            </w:r>
          </w:p>
          <w:p w14:paraId="1FF0C6F2" w14:textId="77777777" w:rsidR="004D224D" w:rsidRDefault="004D224D">
            <w:pPr>
              <w:widowControl w:val="0"/>
              <w:autoSpaceDE w:val="0"/>
              <w:autoSpaceDN w:val="0"/>
              <w:adjustRightInd w:val="0"/>
              <w:spacing w:after="0" w:line="240" w:lineRule="auto"/>
              <w:ind w:left="192" w:right="47"/>
              <w:rPr>
                <w:rFonts w:ascii="Arial" w:hAnsi="Arial" w:cs="Arial"/>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14:paraId="730CFE6A" w14:textId="77777777" w:rsidR="004D224D" w:rsidRDefault="004D224D">
            <w:pPr>
              <w:widowControl w:val="0"/>
              <w:autoSpaceDE w:val="0"/>
              <w:autoSpaceDN w:val="0"/>
              <w:adjustRightInd w:val="0"/>
              <w:spacing w:after="0" w:line="240" w:lineRule="auto"/>
              <w:ind w:left="175" w:right="67"/>
              <w:jc w:val="both"/>
              <w:rPr>
                <w:rFonts w:ascii="Arial" w:hAnsi="Arial" w:cs="Arial"/>
                <w:sz w:val="24"/>
                <w:szCs w:val="24"/>
              </w:rPr>
            </w:pPr>
          </w:p>
        </w:tc>
      </w:tr>
    </w:tbl>
    <w:p w14:paraId="29C9A3DF" w14:textId="77777777" w:rsidR="004D224D" w:rsidRDefault="00CA5C7D">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*Monthly payment may have a Service Credit applicable in accordance with Annex E (KPI) </w:t>
      </w:r>
    </w:p>
    <w:p w14:paraId="1C250D56" w14:textId="3ACC070C" w:rsidR="004D224D" w:rsidRPr="008A2478" w:rsidRDefault="00CA5C7D" w:rsidP="008A2478">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**only applicable if Option/s detailed within the Schedule of Requirements are enacted </w:t>
      </w:r>
    </w:p>
    <w:p w14:paraId="547D629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693C76EC" w14:textId="40371AB8" w:rsidR="004D224D"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1D08EA00" w14:textId="7A05BDB7" w:rsidR="008A2478" w:rsidRDefault="008A2478">
      <w:pPr>
        <w:widowControl w:val="0"/>
        <w:autoSpaceDE w:val="0"/>
        <w:autoSpaceDN w:val="0"/>
        <w:adjustRightInd w:val="0"/>
        <w:spacing w:after="200" w:line="276" w:lineRule="auto"/>
        <w:ind w:left="120" w:right="114"/>
        <w:rPr>
          <w:rFonts w:ascii="Arial" w:hAnsi="Arial" w:cs="Arial"/>
          <w:color w:val="000000"/>
        </w:rPr>
      </w:pPr>
    </w:p>
    <w:p w14:paraId="494C0CC4" w14:textId="405E17E4" w:rsidR="008A2478" w:rsidRDefault="008A2478">
      <w:pPr>
        <w:widowControl w:val="0"/>
        <w:autoSpaceDE w:val="0"/>
        <w:autoSpaceDN w:val="0"/>
        <w:adjustRightInd w:val="0"/>
        <w:spacing w:after="200" w:line="276" w:lineRule="auto"/>
        <w:ind w:left="120" w:right="114"/>
        <w:rPr>
          <w:rFonts w:ascii="Arial" w:hAnsi="Arial" w:cs="Arial"/>
          <w:color w:val="000000"/>
        </w:rPr>
      </w:pPr>
    </w:p>
    <w:p w14:paraId="74C74EA8" w14:textId="521873C8" w:rsidR="008A2478" w:rsidRDefault="008A2478">
      <w:pPr>
        <w:widowControl w:val="0"/>
        <w:autoSpaceDE w:val="0"/>
        <w:autoSpaceDN w:val="0"/>
        <w:adjustRightInd w:val="0"/>
        <w:spacing w:after="200" w:line="276" w:lineRule="auto"/>
        <w:ind w:left="120" w:right="114"/>
        <w:rPr>
          <w:rFonts w:ascii="Arial" w:hAnsi="Arial" w:cs="Arial"/>
          <w:color w:val="000000"/>
        </w:rPr>
      </w:pPr>
    </w:p>
    <w:p w14:paraId="0F1EA76F" w14:textId="66D0B8CB" w:rsidR="008A2478" w:rsidRDefault="008A2478">
      <w:pPr>
        <w:widowControl w:val="0"/>
        <w:autoSpaceDE w:val="0"/>
        <w:autoSpaceDN w:val="0"/>
        <w:adjustRightInd w:val="0"/>
        <w:spacing w:after="200" w:line="276" w:lineRule="auto"/>
        <w:ind w:left="120" w:right="114"/>
        <w:rPr>
          <w:rFonts w:ascii="Arial" w:hAnsi="Arial" w:cs="Arial"/>
          <w:color w:val="000000"/>
        </w:rPr>
      </w:pPr>
    </w:p>
    <w:p w14:paraId="704E3329" w14:textId="77777777" w:rsidR="008A2478" w:rsidRDefault="008A2478">
      <w:pPr>
        <w:widowControl w:val="0"/>
        <w:autoSpaceDE w:val="0"/>
        <w:autoSpaceDN w:val="0"/>
        <w:adjustRightInd w:val="0"/>
        <w:spacing w:after="200" w:line="276" w:lineRule="auto"/>
        <w:ind w:left="120" w:right="114"/>
        <w:rPr>
          <w:rFonts w:ascii="Arial" w:hAnsi="Arial" w:cs="Arial"/>
          <w:sz w:val="24"/>
          <w:szCs w:val="24"/>
        </w:rPr>
      </w:pPr>
    </w:p>
    <w:p w14:paraId="4FAB38CA"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88" w:name="_Toc501022446_10_4"/>
      <w:r>
        <w:rPr>
          <w:rFonts w:ascii="Arial" w:hAnsi="Arial" w:cs="Arial"/>
          <w:b/>
          <w:bCs/>
          <w:color w:val="000000"/>
        </w:rPr>
        <w:lastRenderedPageBreak/>
        <w:t>Annex C - Tasking Form</w:t>
      </w:r>
      <w:bookmarkEnd w:id="588"/>
    </w:p>
    <w:p w14:paraId="76AE7D4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C – Tasking Form</w:t>
      </w:r>
    </w:p>
    <w:p w14:paraId="1F096CE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7A3BED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FDD580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proforma shall be used by the contractor to document work to be undertaken under the contract.  The Authority reserves the right to amend the form structure and content if required.</w:t>
      </w:r>
    </w:p>
    <w:p w14:paraId="19862204" w14:textId="77777777" w:rsidR="004D224D" w:rsidRDefault="004D224D">
      <w:pPr>
        <w:widowControl w:val="0"/>
        <w:autoSpaceDE w:val="0"/>
        <w:autoSpaceDN w:val="0"/>
        <w:adjustRightInd w:val="0"/>
        <w:spacing w:after="0" w:line="240" w:lineRule="auto"/>
        <w:ind w:left="120"/>
        <w:jc w:val="center"/>
        <w:rPr>
          <w:rFonts w:ascii="Arial" w:hAnsi="Arial" w:cs="Arial"/>
          <w:sz w:val="24"/>
          <w:szCs w:val="24"/>
        </w:rPr>
      </w:pPr>
      <w:bookmarkStart w:id="589" w:name="#_Toc12244288"/>
      <w:bookmarkEnd w:id="589"/>
    </w:p>
    <w:p w14:paraId="49D3AC79" w14:textId="77777777" w:rsidR="004D224D" w:rsidRDefault="004D224D">
      <w:pPr>
        <w:widowControl w:val="0"/>
        <w:autoSpaceDE w:val="0"/>
        <w:autoSpaceDN w:val="0"/>
        <w:adjustRightInd w:val="0"/>
        <w:spacing w:after="0" w:line="240" w:lineRule="auto"/>
        <w:ind w:left="120"/>
        <w:jc w:val="center"/>
        <w:rPr>
          <w:rFonts w:ascii="Arial" w:hAnsi="Arial" w:cs="Arial"/>
          <w:sz w:val="24"/>
          <w:szCs w:val="24"/>
        </w:rPr>
      </w:pPr>
      <w:bookmarkStart w:id="590" w:name="#_Toc12244289"/>
      <w:bookmarkEnd w:id="590"/>
    </w:p>
    <w:p w14:paraId="588C8090" w14:textId="77777777" w:rsidR="004D224D" w:rsidRDefault="00CA5C7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u w:val="single"/>
        </w:rPr>
        <w:t>TASKING FORM - PART I TASK DETAILS, COST INFORMATION AND CONTRACTOR APPROVAL SHEET</w:t>
      </w:r>
    </w:p>
    <w:p w14:paraId="212CEFA7"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tbl>
      <w:tblPr>
        <w:tblW w:w="0" w:type="auto"/>
        <w:tblInd w:w="238" w:type="dxa"/>
        <w:tblLayout w:type="fixed"/>
        <w:tblCellMar>
          <w:left w:w="0" w:type="dxa"/>
          <w:right w:w="0" w:type="dxa"/>
        </w:tblCellMar>
        <w:tblLook w:val="0000" w:firstRow="0" w:lastRow="0" w:firstColumn="0" w:lastColumn="0" w:noHBand="0" w:noVBand="0"/>
      </w:tblPr>
      <w:tblGrid>
        <w:gridCol w:w="1660"/>
        <w:gridCol w:w="1660"/>
        <w:gridCol w:w="1660"/>
        <w:gridCol w:w="1660"/>
        <w:gridCol w:w="1660"/>
        <w:gridCol w:w="1660"/>
      </w:tblGrid>
      <w:tr w:rsidR="004D224D" w14:paraId="2881F592" w14:textId="77777777">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F29D41" w14:textId="77777777" w:rsidR="004D224D" w:rsidRDefault="00CA5C7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Contractor: </w:t>
            </w:r>
          </w:p>
          <w:p w14:paraId="1D879A50" w14:textId="77777777" w:rsidR="004D224D" w:rsidRDefault="004D224D">
            <w:pPr>
              <w:widowControl w:val="0"/>
              <w:autoSpaceDE w:val="0"/>
              <w:autoSpaceDN w:val="0"/>
              <w:adjustRightInd w:val="0"/>
              <w:spacing w:after="60" w:line="240" w:lineRule="auto"/>
              <w:ind w:left="118" w:right="10"/>
              <w:rPr>
                <w:rFonts w:ascii="Arial" w:hAnsi="Arial" w:cs="Arial"/>
                <w:sz w:val="24"/>
                <w:szCs w:val="24"/>
              </w:rPr>
            </w:pP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379E6A" w14:textId="77777777" w:rsidR="004D224D" w:rsidRDefault="00CA5C7D">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Contract No: 701695450</w:t>
            </w:r>
          </w:p>
          <w:p w14:paraId="4EC540EB" w14:textId="77777777" w:rsidR="004D224D" w:rsidRDefault="004D224D">
            <w:pPr>
              <w:widowControl w:val="0"/>
              <w:autoSpaceDE w:val="0"/>
              <w:autoSpaceDN w:val="0"/>
              <w:adjustRightInd w:val="0"/>
              <w:spacing w:after="60" w:line="240" w:lineRule="auto"/>
              <w:ind w:left="118" w:right="10"/>
              <w:jc w:val="center"/>
              <w:rPr>
                <w:rFonts w:ascii="Arial" w:hAnsi="Arial" w:cs="Arial"/>
                <w:sz w:val="24"/>
                <w:szCs w:val="24"/>
              </w:rPr>
            </w:pPr>
          </w:p>
          <w:p w14:paraId="00584D51"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p>
          <w:p w14:paraId="569ADD03"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xml:space="preserve">Task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1DABF6"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p>
          <w:p w14:paraId="235AC580" w14:textId="77777777" w:rsidR="004D224D" w:rsidRDefault="00CA5C7D">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Issue No:</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C577DC3" w14:textId="77777777" w:rsidR="004D224D" w:rsidRDefault="004D224D">
            <w:pPr>
              <w:widowControl w:val="0"/>
              <w:autoSpaceDE w:val="0"/>
              <w:autoSpaceDN w:val="0"/>
              <w:adjustRightInd w:val="0"/>
              <w:spacing w:after="60" w:line="240" w:lineRule="auto"/>
              <w:ind w:left="118" w:right="10"/>
              <w:jc w:val="center"/>
              <w:rPr>
                <w:rFonts w:ascii="Arial" w:hAnsi="Arial" w:cs="Arial"/>
                <w:sz w:val="24"/>
                <w:szCs w:val="24"/>
              </w:rPr>
            </w:pPr>
          </w:p>
          <w:p w14:paraId="73809FDE"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0DE477D8"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1CB6A780"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Main Equipment &amp; Serial Number:</w:t>
            </w:r>
          </w:p>
          <w:p w14:paraId="26449B97" w14:textId="77777777" w:rsidR="004D224D" w:rsidRDefault="004D224D">
            <w:pPr>
              <w:widowControl w:val="0"/>
              <w:autoSpaceDE w:val="0"/>
              <w:autoSpaceDN w:val="0"/>
              <w:adjustRightInd w:val="0"/>
              <w:spacing w:after="0" w:line="240" w:lineRule="auto"/>
              <w:ind w:left="118" w:right="10"/>
              <w:rPr>
                <w:rFonts w:ascii="Arial" w:hAnsi="Arial" w:cs="Arial"/>
                <w:color w:val="000000"/>
              </w:rPr>
            </w:pPr>
          </w:p>
          <w:p w14:paraId="3111AB46"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51C04AC7"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10D66407"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Origin (eg. Statement Of Requirement (SOR) Number from End User)</w:t>
            </w:r>
          </w:p>
          <w:p w14:paraId="0BC809C2" w14:textId="77777777" w:rsidR="004D224D" w:rsidRDefault="004D224D">
            <w:pPr>
              <w:widowControl w:val="0"/>
              <w:autoSpaceDE w:val="0"/>
              <w:autoSpaceDN w:val="0"/>
              <w:adjustRightInd w:val="0"/>
              <w:spacing w:after="0" w:line="240" w:lineRule="auto"/>
              <w:ind w:left="118" w:right="10"/>
              <w:rPr>
                <w:rFonts w:ascii="Arial" w:hAnsi="Arial" w:cs="Arial"/>
                <w:color w:val="000000"/>
              </w:rPr>
            </w:pPr>
          </w:p>
          <w:p w14:paraId="142B0735"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18319E0C"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9019BEB"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Task Description:</w:t>
            </w:r>
          </w:p>
          <w:p w14:paraId="2DC7683B" w14:textId="77777777" w:rsidR="004D224D" w:rsidRDefault="004D224D">
            <w:pPr>
              <w:widowControl w:val="0"/>
              <w:autoSpaceDE w:val="0"/>
              <w:autoSpaceDN w:val="0"/>
              <w:adjustRightInd w:val="0"/>
              <w:spacing w:after="0" w:line="240" w:lineRule="auto"/>
              <w:ind w:left="118" w:right="10"/>
              <w:rPr>
                <w:rFonts w:ascii="Arial" w:hAnsi="Arial" w:cs="Arial"/>
                <w:color w:val="000000"/>
              </w:rPr>
            </w:pPr>
            <w:bookmarkStart w:id="591" w:name="#Text26"/>
            <w:bookmarkEnd w:id="591"/>
          </w:p>
          <w:p w14:paraId="55F65B73" w14:textId="77777777" w:rsidR="004D224D" w:rsidRDefault="00CA5C7D">
            <w:pPr>
              <w:widowControl w:val="0"/>
              <w:autoSpaceDE w:val="0"/>
              <w:autoSpaceDN w:val="0"/>
              <w:adjustRightInd w:val="0"/>
              <w:spacing w:after="60" w:line="240" w:lineRule="auto"/>
              <w:ind w:left="118" w:right="10"/>
              <w:jc w:val="both"/>
              <w:rPr>
                <w:rFonts w:ascii="Arial" w:hAnsi="Arial" w:cs="Arial"/>
                <w:b/>
                <w:bCs/>
                <w:color w:val="000000"/>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671F3792" w14:textId="77777777" w:rsidR="004D224D" w:rsidRDefault="004D224D">
            <w:pPr>
              <w:widowControl w:val="0"/>
              <w:autoSpaceDE w:val="0"/>
              <w:autoSpaceDN w:val="0"/>
              <w:adjustRightInd w:val="0"/>
              <w:spacing w:after="60" w:line="240" w:lineRule="auto"/>
              <w:ind w:left="118" w:right="10"/>
              <w:jc w:val="both"/>
              <w:rPr>
                <w:rFonts w:ascii="Arial" w:hAnsi="Arial" w:cs="Arial"/>
                <w:sz w:val="24"/>
                <w:szCs w:val="24"/>
              </w:rPr>
            </w:pPr>
          </w:p>
          <w:p w14:paraId="33A3D25A" w14:textId="77777777" w:rsidR="004D224D" w:rsidRDefault="004D224D">
            <w:pPr>
              <w:widowControl w:val="0"/>
              <w:autoSpaceDE w:val="0"/>
              <w:autoSpaceDN w:val="0"/>
              <w:adjustRightInd w:val="0"/>
              <w:spacing w:after="60" w:line="240" w:lineRule="auto"/>
              <w:ind w:left="118" w:right="10"/>
              <w:jc w:val="both"/>
              <w:rPr>
                <w:rFonts w:ascii="Arial" w:hAnsi="Arial" w:cs="Arial"/>
                <w:sz w:val="24"/>
                <w:szCs w:val="24"/>
              </w:rPr>
            </w:pPr>
          </w:p>
          <w:p w14:paraId="2EC99945" w14:textId="77777777" w:rsidR="004D224D" w:rsidRDefault="004D224D">
            <w:pPr>
              <w:widowControl w:val="0"/>
              <w:autoSpaceDE w:val="0"/>
              <w:autoSpaceDN w:val="0"/>
              <w:adjustRightInd w:val="0"/>
              <w:spacing w:after="60" w:line="240" w:lineRule="auto"/>
              <w:ind w:left="118" w:right="10"/>
              <w:jc w:val="both"/>
              <w:rPr>
                <w:rFonts w:ascii="Arial" w:hAnsi="Arial" w:cs="Arial"/>
                <w:sz w:val="24"/>
                <w:szCs w:val="24"/>
              </w:rPr>
            </w:pPr>
          </w:p>
          <w:p w14:paraId="0709A5FD" w14:textId="77777777" w:rsidR="004D224D" w:rsidRDefault="004D224D">
            <w:pPr>
              <w:widowControl w:val="0"/>
              <w:autoSpaceDE w:val="0"/>
              <w:autoSpaceDN w:val="0"/>
              <w:adjustRightInd w:val="0"/>
              <w:spacing w:after="0" w:line="240" w:lineRule="auto"/>
              <w:ind w:left="118" w:right="10"/>
              <w:jc w:val="both"/>
              <w:rPr>
                <w:rFonts w:ascii="Arial" w:hAnsi="Arial" w:cs="Arial"/>
                <w:sz w:val="24"/>
                <w:szCs w:val="24"/>
              </w:rPr>
            </w:pPr>
          </w:p>
        </w:tc>
      </w:tr>
      <w:tr w:rsidR="004D224D" w14:paraId="3748D5EA"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4289029C" w14:textId="77777777" w:rsidR="004D224D" w:rsidRDefault="00CA5C7D">
            <w:pPr>
              <w:widowControl w:val="0"/>
              <w:autoSpaceDE w:val="0"/>
              <w:autoSpaceDN w:val="0"/>
              <w:adjustRightInd w:val="0"/>
              <w:spacing w:after="60" w:line="240" w:lineRule="auto"/>
              <w:ind w:left="118" w:right="10"/>
              <w:jc w:val="both"/>
              <w:rPr>
                <w:rFonts w:ascii="Arial" w:hAnsi="Arial" w:cs="Arial"/>
                <w:color w:val="000000"/>
              </w:rPr>
            </w:pPr>
            <w:r>
              <w:rPr>
                <w:rFonts w:ascii="Arial" w:hAnsi="Arial" w:cs="Arial"/>
                <w:color w:val="000000"/>
              </w:rPr>
              <w:t>Supporting Narrative/Statement of Work (SOW) Attached  *YES/NO</w:t>
            </w:r>
          </w:p>
          <w:p w14:paraId="1D35E2C1"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Supporting Narrative/Statement of Work (SOW) Endorsed By End User/Requester *YES/NO</w:t>
            </w:r>
          </w:p>
        </w:tc>
      </w:tr>
      <w:tr w:rsidR="004D224D" w14:paraId="2D941A1B"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004336A5"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Contractors Proposal for Work:</w:t>
            </w:r>
          </w:p>
        </w:tc>
      </w:tr>
      <w:tr w:rsidR="004D224D" w14:paraId="1D0E7BA9" w14:textId="77777777">
        <w:tc>
          <w:tcPr>
            <w:tcW w:w="9960" w:type="dxa"/>
            <w:gridSpan w:val="6"/>
            <w:tcBorders>
              <w:top w:val="nil"/>
              <w:left w:val="single" w:sz="8" w:space="0" w:color="000000"/>
              <w:bottom w:val="nil"/>
              <w:right w:val="single" w:sz="8" w:space="0" w:color="000000"/>
            </w:tcBorders>
            <w:shd w:val="clear" w:color="auto" w:fill="FFFFFF"/>
          </w:tcPr>
          <w:p w14:paraId="25BA4033"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color w:val="000000"/>
              </w:rPr>
              <w:t>Task Price Offer (VAT exclusive)</w:t>
            </w:r>
            <w:r>
              <w:rPr>
                <w:rFonts w:ascii="Arial" w:hAnsi="Arial" w:cs="Arial"/>
                <w:b/>
                <w:bCs/>
                <w:color w:val="000000"/>
              </w:rPr>
              <w:t xml:space="preserve"> -The above task is hereby offered to the Authority in accordance with the Terms and Conditions of the above mentioned Contract at the following </w:t>
            </w:r>
            <w:r>
              <w:rPr>
                <w:rFonts w:ascii="Arial" w:hAnsi="Arial" w:cs="Arial"/>
                <w:color w:val="000000"/>
              </w:rPr>
              <w:t>Firm/Maximum* Price</w:t>
            </w:r>
            <w:r>
              <w:rPr>
                <w:rFonts w:ascii="Arial" w:hAnsi="Arial" w:cs="Arial"/>
                <w:b/>
                <w:bCs/>
                <w:color w:val="000000"/>
              </w:rPr>
              <w:t>.  A detailed breakdown must be attached.</w:t>
            </w:r>
          </w:p>
          <w:p w14:paraId="753DA3D7"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bookmarkStart w:id="592" w:name="#Check3"/>
            <w:bookmarkEnd w:id="592"/>
          </w:p>
          <w:p w14:paraId="58C35B9A"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bookmarkStart w:id="593" w:name="#Check4"/>
            <w:bookmarkEnd w:id="593"/>
          </w:p>
          <w:p w14:paraId="599DFD62"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 xml:space="preserve">Overseas Expenditure </w:t>
            </w:r>
            <w:r>
              <w:rPr>
                <w:rFonts w:ascii="Arial" w:hAnsi="Arial" w:cs="Arial"/>
                <w:color w:val="000000"/>
              </w:rPr>
              <w:t>YESNO</w:t>
            </w:r>
            <w:r>
              <w:rPr>
                <w:rFonts w:ascii="Arial" w:hAnsi="Arial" w:cs="Arial"/>
                <w:b/>
                <w:bCs/>
                <w:color w:val="000000"/>
              </w:rPr>
              <w:t xml:space="preserve">    (if </w:t>
            </w:r>
            <w:r>
              <w:rPr>
                <w:rFonts w:ascii="Arial" w:hAnsi="Arial" w:cs="Arial"/>
                <w:color w:val="000000"/>
              </w:rPr>
              <w:t>YES</w:t>
            </w:r>
            <w:r>
              <w:rPr>
                <w:rFonts w:ascii="Arial" w:hAnsi="Arial" w:cs="Arial"/>
                <w:b/>
                <w:bCs/>
                <w:color w:val="000000"/>
              </w:rPr>
              <w:t>)  £</w:t>
            </w:r>
          </w:p>
        </w:tc>
      </w:tr>
      <w:tr w:rsidR="004D224D" w14:paraId="22B7091D"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FAABAD1"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Description</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DB525"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Price (ex VAT)</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B48BF"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VAT</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7712AE56"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xml:space="preserve">Total </w:t>
            </w:r>
          </w:p>
        </w:tc>
      </w:tr>
      <w:tr w:rsidR="004D224D" w14:paraId="14961976"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2E5585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Labour</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7B6517"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E1E883"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18A1DC88"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5382779E"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D5B855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Materials</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17C476"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D89285"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0479E63D"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47607A74"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F33D0D9"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Sub-contracts</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DFF69E"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04C072"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957C655"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0184252C"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B468A3B"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Travel &amp; Subsistence</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31EE53"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90A76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62736F5D"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040F09BD"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592A90E"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Profit</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6C4E0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FA8D4E"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5E0BC19A"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133AE466" w14:textId="77777777">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4FF55480"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lastRenderedPageBreak/>
              <w:t>Total Firm Price</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B79F39"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3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6416B0"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FFFFFF"/>
          </w:tcPr>
          <w:p w14:paraId="36C734A1"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4E24A1F8"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558E3B6"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xml:space="preserve">Validity of the Quotation: </w:t>
            </w:r>
          </w:p>
        </w:tc>
      </w:tr>
      <w:tr w:rsidR="004D224D" w14:paraId="703BC229"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6E6693AA" w14:textId="77777777" w:rsidR="004D224D" w:rsidRDefault="00CA5C7D">
            <w:pPr>
              <w:widowControl w:val="0"/>
              <w:autoSpaceDE w:val="0"/>
              <w:autoSpaceDN w:val="0"/>
              <w:adjustRightInd w:val="0"/>
              <w:spacing w:after="60" w:line="240" w:lineRule="auto"/>
              <w:ind w:left="118" w:right="10"/>
              <w:jc w:val="both"/>
              <w:rPr>
                <w:rFonts w:ascii="Arial" w:hAnsi="Arial" w:cs="Arial"/>
                <w:sz w:val="24"/>
                <w:szCs w:val="24"/>
              </w:rPr>
            </w:pPr>
            <w:r>
              <w:rPr>
                <w:rFonts w:ascii="Arial" w:hAnsi="Arial" w:cs="Arial"/>
                <w:color w:val="000000"/>
              </w:rPr>
              <w:t xml:space="preserve">MOD Dependencies (see DEFSTAN 05-57, Issue </w:t>
            </w:r>
            <w:r>
              <w:rPr>
                <w:rFonts w:ascii="Arial" w:hAnsi="Arial" w:cs="Arial"/>
                <w:color w:val="FF0000"/>
              </w:rPr>
              <w:t>6</w:t>
            </w:r>
            <w:r>
              <w:rPr>
                <w:rFonts w:ascii="Arial" w:hAnsi="Arial" w:cs="Arial"/>
                <w:color w:val="000000"/>
              </w:rPr>
              <w:t>, Annex D1):YESNO</w:t>
            </w:r>
          </w:p>
        </w:tc>
      </w:tr>
      <w:tr w:rsidR="004D224D" w14:paraId="446BCB09" w14:textId="77777777">
        <w:tc>
          <w:tcPr>
            <w:tcW w:w="9960" w:type="dxa"/>
            <w:gridSpan w:val="6"/>
            <w:tcBorders>
              <w:top w:val="single" w:sz="8" w:space="0" w:color="000000"/>
              <w:left w:val="single" w:sz="8" w:space="0" w:color="000000"/>
              <w:bottom w:val="nil"/>
              <w:right w:val="single" w:sz="8" w:space="0" w:color="000000"/>
            </w:tcBorders>
            <w:shd w:val="clear" w:color="auto" w:fill="FFFFFF"/>
          </w:tcPr>
          <w:p w14:paraId="3F94A431"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 xml:space="preserve">Completion/Installation Schedule </w:t>
            </w:r>
            <w:r>
              <w:rPr>
                <w:rFonts w:ascii="Arial" w:hAnsi="Arial" w:cs="Arial"/>
                <w:b/>
                <w:bCs/>
                <w:color w:val="000000"/>
              </w:rPr>
              <w:t>(weeks from approval)</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6252C67A"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7658ECEF" w14:textId="77777777" w:rsidR="004D224D" w:rsidRDefault="004D224D">
            <w:pPr>
              <w:widowControl w:val="0"/>
              <w:autoSpaceDE w:val="0"/>
              <w:autoSpaceDN w:val="0"/>
              <w:adjustRightInd w:val="0"/>
              <w:spacing w:after="0" w:line="240" w:lineRule="auto"/>
              <w:ind w:left="118" w:right="10"/>
              <w:jc w:val="center"/>
              <w:rPr>
                <w:rFonts w:ascii="Arial" w:hAnsi="Arial" w:cs="Arial"/>
                <w:color w:val="000000"/>
              </w:rPr>
            </w:pPr>
            <w:bookmarkStart w:id="594" w:name="#Check2"/>
            <w:bookmarkEnd w:id="594"/>
          </w:p>
          <w:p w14:paraId="4C8696C4"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The above Firm price includes the update to, and incorporation of, the Technical &amp; Design documentation (to be all documentation affected):</w:t>
            </w:r>
            <w:r>
              <w:rPr>
                <w:rFonts w:ascii="Arial" w:hAnsi="Arial" w:cs="Arial"/>
                <w:color w:val="000000"/>
              </w:rPr>
              <w:t>YES  NO</w:t>
            </w:r>
          </w:p>
        </w:tc>
      </w:tr>
      <w:tr w:rsidR="004D224D" w14:paraId="6A44F095"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1C951807" w14:textId="77777777" w:rsidR="004D224D" w:rsidRDefault="00CA5C7D">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The Task detailed above shall be completed upon the submission of a Certificate of Design and Performance:</w:t>
            </w:r>
          </w:p>
          <w:p w14:paraId="1EC798FD"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YESNO</w:t>
            </w:r>
          </w:p>
        </w:tc>
      </w:tr>
      <w:tr w:rsidR="004D224D" w14:paraId="62097823"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71CE79B0"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Contractor’s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191F54EB" w14:textId="77777777" w:rsidR="004D224D" w:rsidRDefault="00CA5C7D">
            <w:pPr>
              <w:widowControl w:val="0"/>
              <w:autoSpaceDE w:val="0"/>
              <w:autoSpaceDN w:val="0"/>
              <w:adjustRightInd w:val="0"/>
              <w:spacing w:before="100"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211514B2"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2052BC78"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i/>
                <w:iCs/>
                <w:color w:val="000000"/>
              </w:rPr>
              <w:t xml:space="preserve">Authorisation –The Contractor is authorised to carry out the work detailed above in accordance with the terms and conditions of the Contract only when  this form has been authorised by a FsAST Commercial Officer </w:t>
            </w:r>
          </w:p>
        </w:tc>
      </w:tr>
      <w:tr w:rsidR="004D224D" w14:paraId="09993E98" w14:textId="77777777">
        <w:tc>
          <w:tcPr>
            <w:tcW w:w="9960" w:type="dxa"/>
            <w:gridSpan w:val="6"/>
            <w:tcBorders>
              <w:top w:val="single" w:sz="8" w:space="0" w:color="000000"/>
              <w:left w:val="single" w:sz="8" w:space="0" w:color="000000"/>
              <w:bottom w:val="nil"/>
              <w:right w:val="single" w:sz="8" w:space="0" w:color="000000"/>
            </w:tcBorders>
            <w:shd w:val="clear" w:color="auto" w:fill="FFFFFF"/>
          </w:tcPr>
          <w:p w14:paraId="40C7C6FB"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Authority’s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4B296E9D" w14:textId="77777777" w:rsidR="004D224D" w:rsidRDefault="00CA5C7D">
            <w:pPr>
              <w:widowControl w:val="0"/>
              <w:autoSpaceDE w:val="0"/>
              <w:autoSpaceDN w:val="0"/>
              <w:adjustRightInd w:val="0"/>
              <w:spacing w:before="100" w:after="60" w:line="240" w:lineRule="auto"/>
              <w:ind w:left="118" w:right="10"/>
              <w:jc w:val="center"/>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F85584D" w14:textId="77777777" w:rsidR="004D224D" w:rsidRDefault="004D224D">
            <w:pPr>
              <w:widowControl w:val="0"/>
              <w:autoSpaceDE w:val="0"/>
              <w:autoSpaceDN w:val="0"/>
              <w:adjustRightInd w:val="0"/>
              <w:spacing w:after="0" w:line="240" w:lineRule="auto"/>
              <w:ind w:left="118" w:right="10"/>
              <w:jc w:val="center"/>
              <w:rPr>
                <w:rFonts w:ascii="Arial" w:hAnsi="Arial" w:cs="Arial"/>
                <w:sz w:val="24"/>
                <w:szCs w:val="24"/>
              </w:rPr>
            </w:pPr>
          </w:p>
        </w:tc>
      </w:tr>
      <w:tr w:rsidR="004D224D" w14:paraId="28F0E1D4"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702FEAC"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i/>
                <w:iCs/>
                <w:color w:val="000000"/>
              </w:rPr>
              <w:t xml:space="preserve">Task Completion - This is to certify the above task has been completed in accordance with the Terms and Conditions of the Contract and the claim for payment (DEFFORM129J) for the task completion is submitted for authorisation. </w:t>
            </w:r>
          </w:p>
        </w:tc>
      </w:tr>
      <w:tr w:rsidR="004D224D" w14:paraId="4B58C70E"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3C145796"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Contractor’s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7370D999" w14:textId="77777777" w:rsidR="004D224D" w:rsidRDefault="00CA5C7D">
            <w:pPr>
              <w:widowControl w:val="0"/>
              <w:autoSpaceDE w:val="0"/>
              <w:autoSpaceDN w:val="0"/>
              <w:adjustRightInd w:val="0"/>
              <w:spacing w:before="100" w:after="60" w:line="240" w:lineRule="auto"/>
              <w:ind w:left="118" w:right="1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4D224D" w14:paraId="54F87575"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27D94352" w14:textId="77777777" w:rsidR="004D224D" w:rsidRDefault="00CA5C7D">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i/>
                <w:iCs/>
                <w:color w:val="000000"/>
              </w:rPr>
              <w:t>Task Completion - This is to confirm that the above task has been completed in accordance with the Terms and Conditions of the Contract and the attached claim for payment has been authorised and may now be submitted for payment under the P2P procedures. Please advice Authority on submission of Invoice (INVOICE NUMBER REQUIRED).</w:t>
            </w:r>
          </w:p>
        </w:tc>
      </w:tr>
      <w:tr w:rsidR="004D224D" w14:paraId="59F6CAC1" w14:textId="77777777">
        <w:tc>
          <w:tcPr>
            <w:tcW w:w="9960" w:type="dxa"/>
            <w:gridSpan w:val="6"/>
            <w:tcBorders>
              <w:top w:val="single" w:sz="8" w:space="0" w:color="000000"/>
              <w:left w:val="single" w:sz="8" w:space="0" w:color="000000"/>
              <w:bottom w:val="single" w:sz="8" w:space="0" w:color="000000"/>
              <w:right w:val="single" w:sz="8" w:space="0" w:color="000000"/>
            </w:tcBorders>
            <w:shd w:val="clear" w:color="auto" w:fill="FFFFFF"/>
          </w:tcPr>
          <w:p w14:paraId="5ABEED15" w14:textId="77777777" w:rsidR="004D224D" w:rsidRDefault="00CA5C7D">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Name:</w:t>
            </w:r>
            <w:r>
              <w:rPr>
                <w:rFonts w:ascii="Arial" w:hAnsi="Arial" w:cs="Arial"/>
                <w:color w:val="000000"/>
              </w:rPr>
              <w:t>  </w:t>
            </w:r>
            <w:r>
              <w:rPr>
                <w:rFonts w:ascii="Arial" w:hAnsi="Arial" w:cs="Arial"/>
                <w:b/>
                <w:bCs/>
                <w:color w:val="000000"/>
              </w:rPr>
              <w:t>Authority’s Signature:</w:t>
            </w:r>
            <w:r>
              <w:rPr>
                <w:rFonts w:ascii="Arial" w:hAnsi="Arial" w:cs="Arial"/>
                <w:color w:val="000000"/>
              </w:rPr>
              <w:t>        </w:t>
            </w:r>
            <w:r>
              <w:rPr>
                <w:rFonts w:ascii="Arial" w:hAnsi="Arial" w:cs="Arial"/>
                <w:b/>
                <w:bCs/>
                <w:color w:val="000000"/>
              </w:rPr>
              <w:t>Appointment:</w:t>
            </w:r>
            <w:r>
              <w:rPr>
                <w:rFonts w:ascii="Arial" w:hAnsi="Arial" w:cs="Arial"/>
                <w:color w:val="000000"/>
              </w:rPr>
              <w:t>               </w:t>
            </w:r>
            <w:r>
              <w:rPr>
                <w:rFonts w:ascii="Arial" w:hAnsi="Arial" w:cs="Arial"/>
                <w:b/>
                <w:bCs/>
                <w:color w:val="000000"/>
              </w:rPr>
              <w:t>Date:</w:t>
            </w:r>
          </w:p>
          <w:p w14:paraId="699A27D3" w14:textId="77777777" w:rsidR="004D224D" w:rsidRDefault="00CA5C7D">
            <w:pPr>
              <w:widowControl w:val="0"/>
              <w:autoSpaceDE w:val="0"/>
              <w:autoSpaceDN w:val="0"/>
              <w:adjustRightInd w:val="0"/>
              <w:spacing w:before="100" w:after="60" w:line="240" w:lineRule="auto"/>
              <w:ind w:left="118" w:right="10"/>
              <w:jc w:val="center"/>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6BCD26AD"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 * Delete as appropriate</w:t>
      </w:r>
    </w:p>
    <w:p w14:paraId="3851AF83"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30C70763"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E732FCA"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03FD358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23FB00B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5643D0"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95" w:name="_Toc501022446_10_5"/>
      <w:r>
        <w:rPr>
          <w:rFonts w:ascii="Arial" w:hAnsi="Arial" w:cs="Arial"/>
          <w:b/>
          <w:bCs/>
          <w:color w:val="000000"/>
        </w:rPr>
        <w:t>Appendix A to Annex C - Tasking Record</w:t>
      </w:r>
      <w:bookmarkEnd w:id="595"/>
    </w:p>
    <w:p w14:paraId="5B7487A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Appendix A to Annex C – Tasking Record</w:t>
      </w:r>
    </w:p>
    <w:p w14:paraId="2084427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CF6CFA9" w14:textId="77777777" w:rsidR="004D224D" w:rsidRDefault="00CA5C7D">
      <w:pPr>
        <w:widowControl w:val="0"/>
        <w:autoSpaceDE w:val="0"/>
        <w:autoSpaceDN w:val="0"/>
        <w:adjustRightInd w:val="0"/>
        <w:spacing w:after="120" w:line="240" w:lineRule="auto"/>
        <w:ind w:left="240"/>
        <w:jc w:val="center"/>
        <w:rPr>
          <w:rFonts w:ascii="Arial" w:hAnsi="Arial" w:cs="Arial"/>
          <w:sz w:val="24"/>
          <w:szCs w:val="24"/>
        </w:rPr>
      </w:pPr>
      <w:r>
        <w:rPr>
          <w:rFonts w:ascii="Arial" w:hAnsi="Arial" w:cs="Arial"/>
          <w:color w:val="000000"/>
        </w:rPr>
        <w:t>LIST OF TASKS APPROVED BY THE AUTHORITY – Line Item 4</w:t>
      </w:r>
    </w:p>
    <w:tbl>
      <w:tblPr>
        <w:tblW w:w="0" w:type="auto"/>
        <w:tblInd w:w="26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4D224D" w14:paraId="23D72B5C" w14:textId="77777777">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7389469B" w14:textId="77777777" w:rsidR="004D224D" w:rsidRDefault="00CA5C7D">
            <w:pPr>
              <w:widowControl w:val="0"/>
              <w:autoSpaceDE w:val="0"/>
              <w:autoSpaceDN w:val="0"/>
              <w:adjustRightInd w:val="0"/>
              <w:spacing w:after="120" w:line="240" w:lineRule="auto"/>
              <w:ind w:left="236" w:right="17"/>
              <w:rPr>
                <w:rFonts w:ascii="Arial" w:hAnsi="Arial" w:cs="Arial"/>
                <w:sz w:val="24"/>
                <w:szCs w:val="24"/>
              </w:rPr>
            </w:pPr>
            <w:r>
              <w:rPr>
                <w:rFonts w:ascii="Arial" w:hAnsi="Arial" w:cs="Arial"/>
                <w:b/>
                <w:bCs/>
                <w:color w:val="000000"/>
                <w:u w:val="single"/>
              </w:rPr>
              <w:t>Task No</w:t>
            </w: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74669BB2" w14:textId="77777777" w:rsidR="004D224D" w:rsidRDefault="00CA5C7D">
            <w:pPr>
              <w:widowControl w:val="0"/>
              <w:autoSpaceDE w:val="0"/>
              <w:autoSpaceDN w:val="0"/>
              <w:adjustRightInd w:val="0"/>
              <w:spacing w:after="120" w:line="240" w:lineRule="auto"/>
              <w:ind w:left="239" w:right="13"/>
              <w:rPr>
                <w:rFonts w:ascii="Arial" w:hAnsi="Arial" w:cs="Arial"/>
                <w:sz w:val="24"/>
                <w:szCs w:val="24"/>
              </w:rPr>
            </w:pPr>
            <w:r>
              <w:rPr>
                <w:rFonts w:ascii="Arial" w:hAnsi="Arial" w:cs="Arial"/>
                <w:b/>
                <w:bCs/>
                <w:color w:val="000000"/>
                <w:u w:val="single"/>
              </w:rPr>
              <w:t>Description</w:t>
            </w: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1F6FF161" w14:textId="77777777" w:rsidR="004D224D" w:rsidRDefault="00CA5C7D">
            <w:pPr>
              <w:widowControl w:val="0"/>
              <w:autoSpaceDE w:val="0"/>
              <w:autoSpaceDN w:val="0"/>
              <w:adjustRightInd w:val="0"/>
              <w:spacing w:after="120" w:line="240" w:lineRule="auto"/>
              <w:ind w:left="243" w:right="10"/>
              <w:rPr>
                <w:rFonts w:ascii="Arial" w:hAnsi="Arial" w:cs="Arial"/>
                <w:sz w:val="24"/>
                <w:szCs w:val="24"/>
              </w:rPr>
            </w:pPr>
            <w:r>
              <w:rPr>
                <w:rFonts w:ascii="Arial" w:hAnsi="Arial" w:cs="Arial"/>
                <w:b/>
                <w:bCs/>
                <w:color w:val="000000"/>
                <w:u w:val="single"/>
              </w:rPr>
              <w:t>Delivery/Date Approved</w:t>
            </w: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248BD781" w14:textId="77777777" w:rsidR="004D224D" w:rsidRDefault="00CA5C7D">
            <w:pPr>
              <w:widowControl w:val="0"/>
              <w:autoSpaceDE w:val="0"/>
              <w:autoSpaceDN w:val="0"/>
              <w:adjustRightInd w:val="0"/>
              <w:spacing w:after="120" w:line="240" w:lineRule="auto"/>
              <w:ind w:left="252" w:right="10"/>
              <w:rPr>
                <w:rFonts w:ascii="Arial" w:hAnsi="Arial" w:cs="Arial"/>
                <w:sz w:val="24"/>
                <w:szCs w:val="24"/>
              </w:rPr>
            </w:pPr>
            <w:r>
              <w:rPr>
                <w:rFonts w:ascii="Arial" w:hAnsi="Arial" w:cs="Arial"/>
                <w:b/>
                <w:bCs/>
                <w:color w:val="000000"/>
                <w:u w:val="single"/>
              </w:rPr>
              <w:t>Firm Price Total (£) ex-VAT</w:t>
            </w:r>
          </w:p>
        </w:tc>
      </w:tr>
      <w:tr w:rsidR="004D224D" w14:paraId="685E676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0A72471"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2DC97B"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9769FF"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CA2E48"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5DE1011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8B1E650"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BDD4343"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6A1DA8"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009857"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23CA168E"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F2E39C"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12A9D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0B8D73"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3E72E3"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3680A35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CFFFE2"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9840B7"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F78E7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221B5E"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1269493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07114F"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A2FA8D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6E03BA"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91A4B9"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31137EA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2A99AC"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563B65"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C315859"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17332F"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685CAFE"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EE6159"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197243"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4179D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ECE122"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44817A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C92C7E"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BCBCC9"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A32AC8"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EAD2A99"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50E67D9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C06D68"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D3225C4"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DFBB20"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D1A9C2F"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73887C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6C940C"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785ED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DA0BDC"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05B689"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35F6051A"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BDA740"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C6007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0BBFC1"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C7F45A"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205794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2E9049"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621231"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60BB30"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1FA1507"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769205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70B2497"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1876F6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C88A65"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721A55"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6E47AE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709C3C7"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A888E6"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98D711"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A7F7627"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B72CAFB"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64AD2DF"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F887346"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BB4275"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F1706D"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4F2A067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E1E0AB"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74BFBC"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EC714E"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C3874B"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DF351E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45C76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FEEC7F"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BC37B36"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5A8D81"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D8AB2D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99BBB1"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6C27F17"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E92970F"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B9DE1B"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2C30645D"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FB8D7E"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96FD4C4"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4253AB"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90B9AF"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5A4B331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870BF1"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E1F351"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40514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B7BDFF2"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2F05EBB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F49E1A"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062189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E57690B"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65D0BD"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D630CE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303AC6"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4B845E"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621B3BC"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F905DE"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6127E2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F40D4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AD6E20"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66909A"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C628A8"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7A40059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7ECF86"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1EC1F6C"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7E409B"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817A5C"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604E31A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2380D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11C1A5"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3EAA1D"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10E5D6"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1D2F47A9"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D30D76"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B83A23"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9B3B7C" w14:textId="77777777" w:rsidR="004D224D" w:rsidRDefault="004D224D">
            <w:pPr>
              <w:widowControl w:val="0"/>
              <w:autoSpaceDE w:val="0"/>
              <w:autoSpaceDN w:val="0"/>
              <w:adjustRightInd w:val="0"/>
              <w:spacing w:after="0" w:line="240" w:lineRule="auto"/>
              <w:ind w:left="243"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45FE08"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r w:rsidR="004D224D" w14:paraId="04A325AE" w14:textId="77777777">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39DCCE33" w14:textId="77777777" w:rsidR="004D224D" w:rsidRDefault="004D224D">
            <w:pPr>
              <w:widowControl w:val="0"/>
              <w:autoSpaceDE w:val="0"/>
              <w:autoSpaceDN w:val="0"/>
              <w:adjustRightInd w:val="0"/>
              <w:spacing w:after="0" w:line="240" w:lineRule="auto"/>
              <w:ind w:left="236" w:right="17"/>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66DF5005" w14:textId="77777777" w:rsidR="004D224D" w:rsidRDefault="004D224D">
            <w:pPr>
              <w:widowControl w:val="0"/>
              <w:autoSpaceDE w:val="0"/>
              <w:autoSpaceDN w:val="0"/>
              <w:adjustRightInd w:val="0"/>
              <w:spacing w:after="0" w:line="240" w:lineRule="auto"/>
              <w:ind w:left="239" w:right="13"/>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D9D9D9"/>
          </w:tcPr>
          <w:p w14:paraId="200DB353" w14:textId="77777777" w:rsidR="004D224D" w:rsidRDefault="00CA5C7D">
            <w:pPr>
              <w:widowControl w:val="0"/>
              <w:autoSpaceDE w:val="0"/>
              <w:autoSpaceDN w:val="0"/>
              <w:adjustRightInd w:val="0"/>
              <w:spacing w:after="60" w:line="240" w:lineRule="auto"/>
              <w:ind w:left="243" w:right="10"/>
              <w:jc w:val="right"/>
              <w:rPr>
                <w:rFonts w:ascii="Arial" w:hAnsi="Arial" w:cs="Arial"/>
                <w:sz w:val="24"/>
                <w:szCs w:val="24"/>
              </w:rPr>
            </w:pPr>
            <w:r>
              <w:rPr>
                <w:rFonts w:ascii="Arial" w:hAnsi="Arial" w:cs="Arial"/>
                <w:b/>
                <w:bCs/>
                <w:color w:val="000000"/>
                <w:u w:val="single"/>
              </w:rPr>
              <w:t xml:space="preserve">Total: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A53305" w14:textId="77777777" w:rsidR="004D224D" w:rsidRDefault="004D224D">
            <w:pPr>
              <w:widowControl w:val="0"/>
              <w:autoSpaceDE w:val="0"/>
              <w:autoSpaceDN w:val="0"/>
              <w:adjustRightInd w:val="0"/>
              <w:spacing w:after="0" w:line="240" w:lineRule="auto"/>
              <w:ind w:left="252" w:right="10"/>
              <w:rPr>
                <w:rFonts w:ascii="Arial" w:hAnsi="Arial" w:cs="Arial"/>
                <w:sz w:val="24"/>
                <w:szCs w:val="24"/>
              </w:rPr>
            </w:pPr>
          </w:p>
        </w:tc>
      </w:tr>
    </w:tbl>
    <w:p w14:paraId="01E9360B" w14:textId="77777777" w:rsidR="004D224D" w:rsidRDefault="004D224D">
      <w:pPr>
        <w:widowControl w:val="0"/>
        <w:autoSpaceDE w:val="0"/>
        <w:autoSpaceDN w:val="0"/>
        <w:adjustRightInd w:val="0"/>
        <w:spacing w:after="120" w:line="240" w:lineRule="auto"/>
        <w:ind w:left="240"/>
        <w:rPr>
          <w:rFonts w:ascii="Arial" w:hAnsi="Arial" w:cs="Arial"/>
          <w:sz w:val="24"/>
          <w:szCs w:val="24"/>
        </w:rPr>
      </w:pPr>
    </w:p>
    <w:p w14:paraId="6ACAEF7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6511C7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0BE0494" w14:textId="79FDACE2" w:rsidR="008A2478"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13DE5EA7" w14:textId="77777777" w:rsidR="008A2478" w:rsidRDefault="008A2478">
      <w:pPr>
        <w:rPr>
          <w:rFonts w:ascii="Arial" w:hAnsi="Arial" w:cs="Arial"/>
          <w:color w:val="000000"/>
        </w:rPr>
      </w:pPr>
      <w:r>
        <w:rPr>
          <w:rFonts w:ascii="Arial" w:hAnsi="Arial" w:cs="Arial"/>
          <w:color w:val="000000"/>
        </w:rPr>
        <w:br w:type="page"/>
      </w:r>
    </w:p>
    <w:p w14:paraId="1493826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4C28B90"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96" w:name="_Toc501022446_10_6"/>
      <w:r>
        <w:rPr>
          <w:rFonts w:ascii="Arial" w:hAnsi="Arial" w:cs="Arial"/>
          <w:b/>
          <w:bCs/>
          <w:color w:val="000000"/>
        </w:rPr>
        <w:t>Appendix B to Annex C - Tasking Rates</w:t>
      </w:r>
      <w:bookmarkEnd w:id="596"/>
    </w:p>
    <w:p w14:paraId="7670FF6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Appendix B to Annex C - Tasking Rates</w:t>
      </w:r>
    </w:p>
    <w:p w14:paraId="6804234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1CA78F9"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color w:val="000000"/>
          <w:u w:val="single"/>
        </w:rPr>
        <w:t>Firm Price Rates in Support of Line Item 4 of the SOR</w:t>
      </w:r>
    </w:p>
    <w:tbl>
      <w:tblPr>
        <w:tblW w:w="9689" w:type="dxa"/>
        <w:tblInd w:w="240" w:type="dxa"/>
        <w:tblLayout w:type="fixed"/>
        <w:tblCellMar>
          <w:left w:w="0" w:type="dxa"/>
          <w:right w:w="0" w:type="dxa"/>
        </w:tblCellMar>
        <w:tblLook w:val="0000" w:firstRow="0" w:lastRow="0" w:firstColumn="0" w:lastColumn="0" w:noHBand="0" w:noVBand="0"/>
      </w:tblPr>
      <w:tblGrid>
        <w:gridCol w:w="1887"/>
        <w:gridCol w:w="1276"/>
        <w:gridCol w:w="1419"/>
        <w:gridCol w:w="1276"/>
        <w:gridCol w:w="1277"/>
        <w:gridCol w:w="1277"/>
        <w:gridCol w:w="1277"/>
      </w:tblGrid>
      <w:tr w:rsidR="004D224D" w14:paraId="4E7E6F53" w14:textId="77777777" w:rsidTr="008A2478">
        <w:tc>
          <w:tcPr>
            <w:tcW w:w="1887" w:type="dxa"/>
            <w:tcBorders>
              <w:top w:val="nil"/>
              <w:left w:val="nil"/>
              <w:bottom w:val="single" w:sz="8" w:space="0" w:color="000000"/>
              <w:right w:val="single" w:sz="8" w:space="0" w:color="000000"/>
            </w:tcBorders>
            <w:shd w:val="clear" w:color="auto" w:fill="FFFFFF"/>
          </w:tcPr>
          <w:p w14:paraId="4F8F8694" w14:textId="77777777" w:rsidR="004D224D" w:rsidRDefault="004D224D">
            <w:pPr>
              <w:widowControl w:val="0"/>
              <w:autoSpaceDE w:val="0"/>
              <w:autoSpaceDN w:val="0"/>
              <w:adjustRightInd w:val="0"/>
              <w:spacing w:after="0" w:line="240" w:lineRule="auto"/>
              <w:ind w:left="216"/>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502AB65B" w14:textId="77777777" w:rsidR="004D224D" w:rsidRDefault="00CA5C7D">
            <w:pPr>
              <w:widowControl w:val="0"/>
              <w:autoSpaceDE w:val="0"/>
              <w:autoSpaceDN w:val="0"/>
              <w:adjustRightInd w:val="0"/>
              <w:spacing w:before="144" w:after="264" w:line="240" w:lineRule="auto"/>
              <w:ind w:left="133"/>
              <w:jc w:val="center"/>
              <w:rPr>
                <w:rFonts w:ascii="Arial" w:hAnsi="Arial" w:cs="Arial"/>
                <w:color w:val="000000"/>
              </w:rPr>
            </w:pPr>
            <w:r>
              <w:rPr>
                <w:rFonts w:ascii="Arial" w:hAnsi="Arial" w:cs="Arial"/>
                <w:color w:val="000000"/>
              </w:rPr>
              <w:t>FY 2022-23</w:t>
            </w:r>
          </w:p>
          <w:p w14:paraId="11A2A2B1" w14:textId="77777777" w:rsidR="004D224D" w:rsidRDefault="00CA5C7D">
            <w:pPr>
              <w:widowControl w:val="0"/>
              <w:autoSpaceDE w:val="0"/>
              <w:autoSpaceDN w:val="0"/>
              <w:adjustRightInd w:val="0"/>
              <w:spacing w:before="144" w:after="264" w:line="240" w:lineRule="auto"/>
              <w:ind w:left="256"/>
              <w:jc w:val="center"/>
              <w:rPr>
                <w:rFonts w:ascii="Arial" w:hAnsi="Arial" w:cs="Arial"/>
                <w:sz w:val="24"/>
                <w:szCs w:val="24"/>
              </w:rPr>
            </w:pPr>
            <w:r>
              <w:rPr>
                <w:rFonts w:ascii="Arial" w:hAnsi="Arial" w:cs="Arial"/>
                <w:color w:val="000000"/>
              </w:rPr>
              <w:t>£</w:t>
            </w:r>
          </w:p>
        </w:tc>
        <w:tc>
          <w:tcPr>
            <w:tcW w:w="1419" w:type="dxa"/>
            <w:tcBorders>
              <w:top w:val="single" w:sz="8" w:space="0" w:color="000000"/>
              <w:left w:val="single" w:sz="8" w:space="0" w:color="000000"/>
              <w:bottom w:val="single" w:sz="8" w:space="0" w:color="000000"/>
              <w:right w:val="single" w:sz="8" w:space="0" w:color="000000"/>
            </w:tcBorders>
            <w:shd w:val="clear" w:color="auto" w:fill="D9D9D9"/>
          </w:tcPr>
          <w:p w14:paraId="27482DC7" w14:textId="77777777" w:rsidR="004D224D" w:rsidRDefault="00CA5C7D">
            <w:pPr>
              <w:widowControl w:val="0"/>
              <w:autoSpaceDE w:val="0"/>
              <w:autoSpaceDN w:val="0"/>
              <w:adjustRightInd w:val="0"/>
              <w:spacing w:before="144" w:after="264" w:line="240" w:lineRule="auto"/>
              <w:ind w:left="255"/>
              <w:rPr>
                <w:rFonts w:ascii="Arial" w:hAnsi="Arial" w:cs="Arial"/>
                <w:color w:val="000000"/>
              </w:rPr>
            </w:pPr>
            <w:r>
              <w:rPr>
                <w:rFonts w:ascii="Arial" w:hAnsi="Arial" w:cs="Arial"/>
                <w:color w:val="000000"/>
              </w:rPr>
              <w:t>FY 2023-24</w:t>
            </w:r>
          </w:p>
          <w:p w14:paraId="1710FE17" w14:textId="77777777" w:rsidR="004D224D" w:rsidRDefault="00CA5C7D">
            <w:pPr>
              <w:widowControl w:val="0"/>
              <w:autoSpaceDE w:val="0"/>
              <w:autoSpaceDN w:val="0"/>
              <w:adjustRightInd w:val="0"/>
              <w:spacing w:before="144" w:after="264" w:line="240" w:lineRule="auto"/>
              <w:ind w:left="255"/>
              <w:jc w:val="center"/>
              <w:rPr>
                <w:rFonts w:ascii="Arial" w:hAnsi="Arial" w:cs="Arial"/>
                <w:sz w:val="24"/>
                <w:szCs w:val="24"/>
              </w:rPr>
            </w:pPr>
            <w:r>
              <w:rPr>
                <w:rFonts w:ascii="Arial" w:hAnsi="Arial" w:cs="Arial"/>
                <w:color w:val="000000"/>
              </w:rPr>
              <w:t>£</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14:paraId="01F0872F" w14:textId="77777777" w:rsidR="004D224D" w:rsidRDefault="00CA5C7D">
            <w:pPr>
              <w:widowControl w:val="0"/>
              <w:autoSpaceDE w:val="0"/>
              <w:autoSpaceDN w:val="0"/>
              <w:adjustRightInd w:val="0"/>
              <w:spacing w:before="144" w:after="264" w:line="240" w:lineRule="auto"/>
              <w:ind w:left="128"/>
              <w:jc w:val="center"/>
              <w:rPr>
                <w:rFonts w:ascii="Arial" w:hAnsi="Arial" w:cs="Arial"/>
                <w:color w:val="000000"/>
              </w:rPr>
            </w:pPr>
            <w:r>
              <w:rPr>
                <w:rFonts w:ascii="Arial" w:hAnsi="Arial" w:cs="Arial"/>
                <w:color w:val="000000"/>
              </w:rPr>
              <w:t>FY 2024-25</w:t>
            </w:r>
          </w:p>
          <w:p w14:paraId="037ECCDA" w14:textId="77777777" w:rsidR="004D224D" w:rsidRDefault="00CA5C7D">
            <w:pPr>
              <w:widowControl w:val="0"/>
              <w:autoSpaceDE w:val="0"/>
              <w:autoSpaceDN w:val="0"/>
              <w:adjustRightInd w:val="0"/>
              <w:spacing w:before="144" w:after="264" w:line="240" w:lineRule="auto"/>
              <w:ind w:left="257"/>
              <w:jc w:val="center"/>
              <w:rPr>
                <w:rFonts w:ascii="Arial" w:hAnsi="Arial" w:cs="Arial"/>
                <w:sz w:val="24"/>
                <w:szCs w:val="24"/>
              </w:rPr>
            </w:pPr>
            <w:r>
              <w:rPr>
                <w:rFonts w:ascii="Arial" w:hAnsi="Arial" w:cs="Arial"/>
                <w:color w:val="000000"/>
              </w:rPr>
              <w: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32857235" w14:textId="77777777" w:rsidR="004D224D" w:rsidRDefault="00CA5C7D">
            <w:pPr>
              <w:widowControl w:val="0"/>
              <w:autoSpaceDE w:val="0"/>
              <w:autoSpaceDN w:val="0"/>
              <w:adjustRightInd w:val="0"/>
              <w:spacing w:before="144" w:after="264" w:line="240" w:lineRule="auto"/>
              <w:ind w:left="124"/>
              <w:jc w:val="center"/>
              <w:rPr>
                <w:rFonts w:ascii="Arial" w:hAnsi="Arial" w:cs="Arial"/>
                <w:color w:val="000000"/>
              </w:rPr>
            </w:pPr>
            <w:r>
              <w:rPr>
                <w:rFonts w:ascii="Arial" w:hAnsi="Arial" w:cs="Arial"/>
                <w:color w:val="000000"/>
              </w:rPr>
              <w:t>FY 2025-26</w:t>
            </w:r>
          </w:p>
          <w:p w14:paraId="447B2FC4" w14:textId="77777777" w:rsidR="004D224D" w:rsidRDefault="00CA5C7D">
            <w:pPr>
              <w:widowControl w:val="0"/>
              <w:autoSpaceDE w:val="0"/>
              <w:autoSpaceDN w:val="0"/>
              <w:adjustRightInd w:val="0"/>
              <w:spacing w:before="144" w:after="264" w:line="240" w:lineRule="auto"/>
              <w:ind w:left="260"/>
              <w:jc w:val="center"/>
              <w:rPr>
                <w:rFonts w:ascii="Arial" w:hAnsi="Arial" w:cs="Arial"/>
                <w:sz w:val="24"/>
                <w:szCs w:val="24"/>
              </w:rPr>
            </w:pPr>
            <w:r>
              <w:rPr>
                <w:rFonts w:ascii="Arial" w:hAnsi="Arial" w:cs="Arial"/>
                <w:color w:val="000000"/>
              </w:rPr>
              <w: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44E43899" w14:textId="77777777" w:rsidR="004D224D" w:rsidRDefault="00CA5C7D">
            <w:pPr>
              <w:widowControl w:val="0"/>
              <w:autoSpaceDE w:val="0"/>
              <w:autoSpaceDN w:val="0"/>
              <w:adjustRightInd w:val="0"/>
              <w:spacing w:before="144" w:after="264" w:line="240" w:lineRule="auto"/>
              <w:ind w:left="121"/>
              <w:jc w:val="center"/>
              <w:rPr>
                <w:rFonts w:ascii="Arial" w:hAnsi="Arial" w:cs="Arial"/>
                <w:color w:val="000000"/>
              </w:rPr>
            </w:pPr>
            <w:r>
              <w:rPr>
                <w:rFonts w:ascii="Arial" w:hAnsi="Arial" w:cs="Arial"/>
                <w:color w:val="000000"/>
              </w:rPr>
              <w:t>FY 2026-27</w:t>
            </w:r>
          </w:p>
          <w:p w14:paraId="025C2532" w14:textId="77777777" w:rsidR="004D224D" w:rsidRDefault="00CA5C7D">
            <w:pPr>
              <w:widowControl w:val="0"/>
              <w:autoSpaceDE w:val="0"/>
              <w:autoSpaceDN w:val="0"/>
              <w:adjustRightInd w:val="0"/>
              <w:spacing w:before="144" w:after="264" w:line="240" w:lineRule="auto"/>
              <w:ind w:left="240"/>
              <w:jc w:val="center"/>
              <w:rPr>
                <w:rFonts w:ascii="Arial" w:hAnsi="Arial" w:cs="Arial"/>
                <w:sz w:val="24"/>
                <w:szCs w:val="24"/>
              </w:rPr>
            </w:pPr>
            <w:r>
              <w:rPr>
                <w:rFonts w:ascii="Arial" w:hAnsi="Arial" w:cs="Arial"/>
                <w:color w:val="000000"/>
              </w:rPr>
              <w: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240B99F3" w14:textId="77777777" w:rsidR="004D224D" w:rsidRDefault="00CA5C7D">
            <w:pPr>
              <w:widowControl w:val="0"/>
              <w:autoSpaceDE w:val="0"/>
              <w:autoSpaceDN w:val="0"/>
              <w:adjustRightInd w:val="0"/>
              <w:spacing w:before="144" w:after="264" w:line="240" w:lineRule="auto"/>
              <w:ind w:left="118"/>
              <w:jc w:val="center"/>
              <w:rPr>
                <w:rFonts w:ascii="Arial" w:hAnsi="Arial" w:cs="Arial"/>
                <w:color w:val="000000"/>
              </w:rPr>
            </w:pPr>
            <w:r>
              <w:rPr>
                <w:rFonts w:ascii="Arial" w:hAnsi="Arial" w:cs="Arial"/>
                <w:color w:val="000000"/>
              </w:rPr>
              <w:t>FY 2026-27</w:t>
            </w:r>
          </w:p>
          <w:p w14:paraId="6C1DCE40" w14:textId="77777777" w:rsidR="004D224D" w:rsidRDefault="00CA5C7D">
            <w:pPr>
              <w:widowControl w:val="0"/>
              <w:autoSpaceDE w:val="0"/>
              <w:autoSpaceDN w:val="0"/>
              <w:adjustRightInd w:val="0"/>
              <w:spacing w:before="144" w:after="264" w:line="240" w:lineRule="auto"/>
              <w:ind w:left="118"/>
              <w:jc w:val="center"/>
              <w:rPr>
                <w:rFonts w:ascii="Arial" w:hAnsi="Arial" w:cs="Arial"/>
                <w:sz w:val="24"/>
                <w:szCs w:val="24"/>
              </w:rPr>
            </w:pPr>
            <w:r>
              <w:rPr>
                <w:rFonts w:ascii="Arial" w:hAnsi="Arial" w:cs="Arial"/>
                <w:color w:val="000000"/>
              </w:rPr>
              <w:t>£</w:t>
            </w:r>
          </w:p>
        </w:tc>
      </w:tr>
      <w:tr w:rsidR="004D224D" w14:paraId="1AB096E9" w14:textId="77777777" w:rsidTr="008A2478">
        <w:tc>
          <w:tcPr>
            <w:tcW w:w="1887" w:type="dxa"/>
            <w:tcBorders>
              <w:top w:val="single" w:sz="8" w:space="0" w:color="000000"/>
              <w:left w:val="single" w:sz="8" w:space="0" w:color="000000"/>
              <w:bottom w:val="nil"/>
              <w:right w:val="single" w:sz="8" w:space="0" w:color="000000"/>
            </w:tcBorders>
            <w:shd w:val="clear" w:color="auto" w:fill="FFFFFF"/>
          </w:tcPr>
          <w:p w14:paraId="6381A994" w14:textId="77777777" w:rsidR="004D224D" w:rsidRDefault="00CA5C7D">
            <w:pPr>
              <w:widowControl w:val="0"/>
              <w:autoSpaceDE w:val="0"/>
              <w:autoSpaceDN w:val="0"/>
              <w:adjustRightInd w:val="0"/>
              <w:spacing w:before="144" w:after="264" w:line="240" w:lineRule="auto"/>
              <w:ind w:left="236"/>
              <w:jc w:val="center"/>
              <w:rPr>
                <w:rFonts w:ascii="Arial" w:hAnsi="Arial" w:cs="Arial"/>
                <w:color w:val="000000"/>
              </w:rPr>
            </w:pPr>
            <w:r>
              <w:rPr>
                <w:rFonts w:ascii="Arial" w:hAnsi="Arial" w:cs="Arial"/>
                <w:color w:val="000000"/>
              </w:rPr>
              <w:t>Labour Rate Per Following Grades (Hourly)</w:t>
            </w:r>
          </w:p>
          <w:p w14:paraId="00537839"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1D37D3F0"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01CA5EA2"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4B9D1071"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638CA39B" w14:textId="77777777" w:rsidR="004D224D" w:rsidRDefault="004D224D">
            <w:pPr>
              <w:widowControl w:val="0"/>
              <w:autoSpaceDE w:val="0"/>
              <w:autoSpaceDN w:val="0"/>
              <w:adjustRightInd w:val="0"/>
              <w:spacing w:before="144" w:after="264" w:line="240" w:lineRule="auto"/>
              <w:ind w:left="236"/>
              <w:jc w:val="center"/>
              <w:rPr>
                <w:rFonts w:ascii="Arial" w:hAnsi="Arial" w:cs="Arial"/>
                <w:sz w:val="24"/>
                <w:szCs w:val="24"/>
              </w:rPr>
            </w:pPr>
          </w:p>
          <w:p w14:paraId="256D5903" w14:textId="77777777" w:rsidR="004D224D" w:rsidRDefault="004D224D">
            <w:pPr>
              <w:widowControl w:val="0"/>
              <w:autoSpaceDE w:val="0"/>
              <w:autoSpaceDN w:val="0"/>
              <w:adjustRightInd w:val="0"/>
              <w:spacing w:after="0" w:line="240" w:lineRule="auto"/>
              <w:ind w:left="236"/>
              <w:jc w:val="center"/>
              <w:rPr>
                <w:rFonts w:ascii="Arial" w:hAnsi="Arial" w:cs="Arial"/>
                <w:sz w:val="24"/>
                <w:szCs w:val="24"/>
              </w:rPr>
            </w:pPr>
          </w:p>
        </w:tc>
        <w:tc>
          <w:tcPr>
            <w:tcW w:w="1276" w:type="dxa"/>
            <w:tcBorders>
              <w:top w:val="single" w:sz="8" w:space="0" w:color="000000"/>
              <w:left w:val="single" w:sz="8" w:space="0" w:color="000000"/>
              <w:bottom w:val="nil"/>
              <w:right w:val="single" w:sz="8" w:space="0" w:color="000000"/>
            </w:tcBorders>
            <w:shd w:val="clear" w:color="auto" w:fill="FFFFFF"/>
          </w:tcPr>
          <w:p w14:paraId="6EFC8A8C" w14:textId="77777777" w:rsidR="004D224D" w:rsidRDefault="004D224D">
            <w:pPr>
              <w:widowControl w:val="0"/>
              <w:autoSpaceDE w:val="0"/>
              <w:autoSpaceDN w:val="0"/>
              <w:adjustRightInd w:val="0"/>
              <w:spacing w:after="0" w:line="240" w:lineRule="auto"/>
              <w:ind w:left="619"/>
              <w:rPr>
                <w:rFonts w:ascii="Arial" w:hAnsi="Arial" w:cs="Arial"/>
                <w:sz w:val="24"/>
                <w:szCs w:val="24"/>
              </w:rPr>
            </w:pPr>
          </w:p>
        </w:tc>
        <w:tc>
          <w:tcPr>
            <w:tcW w:w="1419" w:type="dxa"/>
            <w:tcBorders>
              <w:top w:val="single" w:sz="8" w:space="0" w:color="000000"/>
              <w:left w:val="single" w:sz="8" w:space="0" w:color="000000"/>
              <w:bottom w:val="nil"/>
              <w:right w:val="single" w:sz="8" w:space="0" w:color="000000"/>
            </w:tcBorders>
            <w:shd w:val="clear" w:color="auto" w:fill="FFFFFF"/>
          </w:tcPr>
          <w:p w14:paraId="695C217B" w14:textId="77777777" w:rsidR="004D224D" w:rsidRDefault="004D224D">
            <w:pPr>
              <w:widowControl w:val="0"/>
              <w:autoSpaceDE w:val="0"/>
              <w:autoSpaceDN w:val="0"/>
              <w:adjustRightInd w:val="0"/>
              <w:spacing w:after="0" w:line="240" w:lineRule="auto"/>
              <w:ind w:left="545"/>
              <w:rPr>
                <w:rFonts w:ascii="Arial" w:hAnsi="Arial" w:cs="Arial"/>
                <w:sz w:val="24"/>
                <w:szCs w:val="24"/>
              </w:rPr>
            </w:pPr>
          </w:p>
        </w:tc>
        <w:tc>
          <w:tcPr>
            <w:tcW w:w="1276" w:type="dxa"/>
            <w:tcBorders>
              <w:top w:val="single" w:sz="8" w:space="0" w:color="000000"/>
              <w:left w:val="single" w:sz="8" w:space="0" w:color="000000"/>
              <w:bottom w:val="nil"/>
              <w:right w:val="single" w:sz="8" w:space="0" w:color="000000"/>
            </w:tcBorders>
            <w:shd w:val="clear" w:color="auto" w:fill="FFFFFF"/>
          </w:tcPr>
          <w:p w14:paraId="0E7D5902" w14:textId="77777777" w:rsidR="004D224D" w:rsidRDefault="004D224D">
            <w:pPr>
              <w:widowControl w:val="0"/>
              <w:autoSpaceDE w:val="0"/>
              <w:autoSpaceDN w:val="0"/>
              <w:adjustRightInd w:val="0"/>
              <w:spacing w:after="0" w:line="240" w:lineRule="auto"/>
              <w:ind w:left="257"/>
              <w:jc w:val="center"/>
              <w:rPr>
                <w:rFonts w:ascii="Arial" w:hAnsi="Arial" w:cs="Arial"/>
                <w:sz w:val="24"/>
                <w:szCs w:val="24"/>
              </w:rPr>
            </w:pPr>
          </w:p>
        </w:tc>
        <w:tc>
          <w:tcPr>
            <w:tcW w:w="1277" w:type="dxa"/>
            <w:tcBorders>
              <w:top w:val="single" w:sz="8" w:space="0" w:color="000000"/>
              <w:left w:val="single" w:sz="8" w:space="0" w:color="000000"/>
              <w:bottom w:val="nil"/>
              <w:right w:val="single" w:sz="8" w:space="0" w:color="000000"/>
            </w:tcBorders>
            <w:shd w:val="clear" w:color="auto" w:fill="FFFFFF"/>
          </w:tcPr>
          <w:p w14:paraId="79CC55B9" w14:textId="77777777" w:rsidR="004D224D" w:rsidRDefault="004D224D">
            <w:pPr>
              <w:widowControl w:val="0"/>
              <w:autoSpaceDE w:val="0"/>
              <w:autoSpaceDN w:val="0"/>
              <w:adjustRightInd w:val="0"/>
              <w:spacing w:after="0" w:line="240" w:lineRule="auto"/>
              <w:ind w:left="260"/>
              <w:jc w:val="center"/>
              <w:rPr>
                <w:rFonts w:ascii="Arial" w:hAnsi="Arial" w:cs="Arial"/>
                <w:sz w:val="24"/>
                <w:szCs w:val="24"/>
              </w:rPr>
            </w:pPr>
          </w:p>
        </w:tc>
        <w:tc>
          <w:tcPr>
            <w:tcW w:w="1277" w:type="dxa"/>
            <w:tcBorders>
              <w:top w:val="single" w:sz="8" w:space="0" w:color="000000"/>
              <w:left w:val="single" w:sz="8" w:space="0" w:color="000000"/>
              <w:bottom w:val="nil"/>
              <w:right w:val="single" w:sz="8" w:space="0" w:color="000000"/>
            </w:tcBorders>
            <w:shd w:val="clear" w:color="auto" w:fill="FFFFFF"/>
          </w:tcPr>
          <w:p w14:paraId="2F019CA9" w14:textId="77777777" w:rsidR="004D224D" w:rsidRDefault="004D224D">
            <w:pPr>
              <w:widowControl w:val="0"/>
              <w:autoSpaceDE w:val="0"/>
              <w:autoSpaceDN w:val="0"/>
              <w:adjustRightInd w:val="0"/>
              <w:spacing w:after="0" w:line="240" w:lineRule="auto"/>
              <w:ind w:left="240"/>
              <w:jc w:val="center"/>
              <w:rPr>
                <w:rFonts w:ascii="Arial" w:hAnsi="Arial" w:cs="Arial"/>
                <w:sz w:val="24"/>
                <w:szCs w:val="24"/>
              </w:rPr>
            </w:pPr>
          </w:p>
        </w:tc>
        <w:tc>
          <w:tcPr>
            <w:tcW w:w="1277" w:type="dxa"/>
            <w:tcBorders>
              <w:top w:val="single" w:sz="8" w:space="0" w:color="000000"/>
              <w:left w:val="single" w:sz="8" w:space="0" w:color="000000"/>
              <w:bottom w:val="nil"/>
              <w:right w:val="single" w:sz="8" w:space="0" w:color="000000"/>
            </w:tcBorders>
            <w:shd w:val="clear" w:color="auto" w:fill="FFFFFF"/>
          </w:tcPr>
          <w:p w14:paraId="6BE3BC02"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r w:rsidR="004D224D" w14:paraId="0DD9A739" w14:textId="77777777" w:rsidTr="008A2478">
        <w:tc>
          <w:tcPr>
            <w:tcW w:w="1887" w:type="dxa"/>
            <w:tcBorders>
              <w:top w:val="single" w:sz="8" w:space="0" w:color="000000"/>
              <w:left w:val="single" w:sz="8" w:space="0" w:color="000000"/>
              <w:bottom w:val="single" w:sz="8" w:space="0" w:color="000000"/>
              <w:right w:val="single" w:sz="8" w:space="0" w:color="000000"/>
            </w:tcBorders>
            <w:shd w:val="clear" w:color="auto" w:fill="FFFFFF"/>
          </w:tcPr>
          <w:p w14:paraId="039A17A1" w14:textId="77777777" w:rsidR="004D224D" w:rsidRDefault="00CA5C7D">
            <w:pPr>
              <w:widowControl w:val="0"/>
              <w:autoSpaceDE w:val="0"/>
              <w:autoSpaceDN w:val="0"/>
              <w:adjustRightInd w:val="0"/>
              <w:spacing w:before="144" w:after="264" w:line="240" w:lineRule="auto"/>
              <w:ind w:left="236"/>
              <w:jc w:val="center"/>
              <w:rPr>
                <w:rFonts w:ascii="Arial" w:hAnsi="Arial" w:cs="Arial"/>
                <w:sz w:val="24"/>
                <w:szCs w:val="24"/>
              </w:rPr>
            </w:pPr>
            <w:r>
              <w:rPr>
                <w:rFonts w:ascii="Arial" w:hAnsi="Arial" w:cs="Arial"/>
                <w:color w:val="000000"/>
              </w:rPr>
              <w:t>Overheads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9892AB1"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2E37B2C6" w14:textId="77777777" w:rsidR="004D224D" w:rsidRDefault="004D224D">
            <w:pPr>
              <w:widowControl w:val="0"/>
              <w:autoSpaceDE w:val="0"/>
              <w:autoSpaceDN w:val="0"/>
              <w:adjustRightInd w:val="0"/>
              <w:spacing w:after="0" w:line="240" w:lineRule="auto"/>
              <w:ind w:left="255"/>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D2340B" w14:textId="77777777" w:rsidR="004D224D" w:rsidRDefault="004D224D">
            <w:pPr>
              <w:widowControl w:val="0"/>
              <w:autoSpaceDE w:val="0"/>
              <w:autoSpaceDN w:val="0"/>
              <w:adjustRightInd w:val="0"/>
              <w:spacing w:after="0" w:line="240" w:lineRule="auto"/>
              <w:ind w:left="257"/>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002342DF" w14:textId="77777777" w:rsidR="004D224D" w:rsidRDefault="004D224D">
            <w:pPr>
              <w:widowControl w:val="0"/>
              <w:autoSpaceDE w:val="0"/>
              <w:autoSpaceDN w:val="0"/>
              <w:adjustRightInd w:val="0"/>
              <w:spacing w:after="0" w:line="240" w:lineRule="auto"/>
              <w:ind w:left="26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63C91351" w14:textId="77777777" w:rsidR="004D224D" w:rsidRDefault="004D224D">
            <w:pPr>
              <w:widowControl w:val="0"/>
              <w:autoSpaceDE w:val="0"/>
              <w:autoSpaceDN w:val="0"/>
              <w:adjustRightInd w:val="0"/>
              <w:spacing w:after="120" w:line="240" w:lineRule="auto"/>
              <w:ind w:left="240"/>
              <w:jc w:val="center"/>
              <w:rPr>
                <w:rFonts w:ascii="Arial" w:hAnsi="Arial" w:cs="Arial"/>
                <w:sz w:val="24"/>
                <w:szCs w:val="24"/>
              </w:rPr>
            </w:pPr>
          </w:p>
          <w:p w14:paraId="33F6EE02" w14:textId="77777777" w:rsidR="004D224D" w:rsidRDefault="004D224D">
            <w:pPr>
              <w:widowControl w:val="0"/>
              <w:autoSpaceDE w:val="0"/>
              <w:autoSpaceDN w:val="0"/>
              <w:adjustRightInd w:val="0"/>
              <w:spacing w:after="0" w:line="240" w:lineRule="auto"/>
              <w:ind w:left="24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231593F3"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r w:rsidR="004D224D" w14:paraId="2F8CB19A" w14:textId="77777777" w:rsidTr="008A2478">
        <w:tc>
          <w:tcPr>
            <w:tcW w:w="1887" w:type="dxa"/>
            <w:tcBorders>
              <w:top w:val="single" w:sz="8" w:space="0" w:color="000000"/>
              <w:left w:val="single" w:sz="8" w:space="0" w:color="000000"/>
              <w:bottom w:val="single" w:sz="8" w:space="0" w:color="000000"/>
              <w:right w:val="single" w:sz="8" w:space="0" w:color="000000"/>
            </w:tcBorders>
            <w:shd w:val="clear" w:color="auto" w:fill="FFFFFF"/>
          </w:tcPr>
          <w:p w14:paraId="71F0F64B" w14:textId="77777777" w:rsidR="004D224D" w:rsidRDefault="00CA5C7D">
            <w:pPr>
              <w:widowControl w:val="0"/>
              <w:autoSpaceDE w:val="0"/>
              <w:autoSpaceDN w:val="0"/>
              <w:adjustRightInd w:val="0"/>
              <w:spacing w:before="144" w:after="264" w:line="240" w:lineRule="auto"/>
              <w:ind w:left="236"/>
              <w:jc w:val="center"/>
              <w:rPr>
                <w:rFonts w:ascii="Arial" w:hAnsi="Arial" w:cs="Arial"/>
                <w:sz w:val="24"/>
                <w:szCs w:val="24"/>
              </w:rPr>
            </w:pPr>
            <w:r>
              <w:rPr>
                <w:rFonts w:ascii="Arial" w:hAnsi="Arial" w:cs="Arial"/>
                <w:color w:val="000000"/>
              </w:rPr>
              <w:t>Profit Rate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4258B1D" w14:textId="77777777" w:rsidR="004D224D" w:rsidRDefault="004D224D">
            <w:pPr>
              <w:widowControl w:val="0"/>
              <w:autoSpaceDE w:val="0"/>
              <w:autoSpaceDN w:val="0"/>
              <w:adjustRightInd w:val="0"/>
              <w:spacing w:after="0" w:line="240" w:lineRule="auto"/>
              <w:ind w:left="256"/>
              <w:jc w:val="center"/>
              <w:rPr>
                <w:rFonts w:ascii="Arial" w:hAnsi="Arial" w:cs="Arial"/>
                <w:sz w:val="24"/>
                <w:szCs w:val="24"/>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6F56B8B7" w14:textId="77777777" w:rsidR="004D224D" w:rsidRDefault="004D224D">
            <w:pPr>
              <w:widowControl w:val="0"/>
              <w:autoSpaceDE w:val="0"/>
              <w:autoSpaceDN w:val="0"/>
              <w:adjustRightInd w:val="0"/>
              <w:spacing w:after="0" w:line="240" w:lineRule="auto"/>
              <w:ind w:left="255"/>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F934DF" w14:textId="77777777" w:rsidR="004D224D" w:rsidRDefault="004D224D">
            <w:pPr>
              <w:widowControl w:val="0"/>
              <w:autoSpaceDE w:val="0"/>
              <w:autoSpaceDN w:val="0"/>
              <w:adjustRightInd w:val="0"/>
              <w:spacing w:after="0" w:line="240" w:lineRule="auto"/>
              <w:ind w:left="257"/>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2F6E3A89" w14:textId="77777777" w:rsidR="004D224D" w:rsidRDefault="004D224D">
            <w:pPr>
              <w:widowControl w:val="0"/>
              <w:autoSpaceDE w:val="0"/>
              <w:autoSpaceDN w:val="0"/>
              <w:adjustRightInd w:val="0"/>
              <w:spacing w:after="0" w:line="240" w:lineRule="auto"/>
              <w:ind w:left="26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32C8666C" w14:textId="77777777" w:rsidR="004D224D" w:rsidRDefault="004D224D">
            <w:pPr>
              <w:widowControl w:val="0"/>
              <w:autoSpaceDE w:val="0"/>
              <w:autoSpaceDN w:val="0"/>
              <w:adjustRightInd w:val="0"/>
              <w:spacing w:after="0" w:line="240" w:lineRule="auto"/>
              <w:ind w:left="240"/>
              <w:jc w:val="center"/>
              <w:rPr>
                <w:rFonts w:ascii="Arial" w:hAnsi="Arial" w:cs="Arial"/>
                <w:sz w:val="24"/>
                <w:szCs w:val="24"/>
              </w:rPr>
            </w:pP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4D0E101B"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r w:rsidR="004D224D" w14:paraId="3EE18D6A" w14:textId="77777777" w:rsidTr="008A2478">
        <w:tc>
          <w:tcPr>
            <w:tcW w:w="1887" w:type="dxa"/>
            <w:tcBorders>
              <w:top w:val="single" w:sz="8" w:space="0" w:color="000000"/>
              <w:left w:val="single" w:sz="8" w:space="0" w:color="000000"/>
              <w:bottom w:val="single" w:sz="8" w:space="0" w:color="000000"/>
              <w:right w:val="single" w:sz="8" w:space="0" w:color="000000"/>
            </w:tcBorders>
            <w:shd w:val="clear" w:color="auto" w:fill="FFFFFF"/>
          </w:tcPr>
          <w:p w14:paraId="438639F6" w14:textId="77777777" w:rsidR="004D224D" w:rsidRDefault="00CA5C7D">
            <w:pPr>
              <w:widowControl w:val="0"/>
              <w:autoSpaceDE w:val="0"/>
              <w:autoSpaceDN w:val="0"/>
              <w:adjustRightInd w:val="0"/>
              <w:spacing w:before="144" w:after="264" w:line="240" w:lineRule="auto"/>
              <w:ind w:left="236"/>
              <w:jc w:val="center"/>
              <w:rPr>
                <w:rFonts w:ascii="Arial" w:hAnsi="Arial" w:cs="Arial"/>
                <w:sz w:val="24"/>
                <w:szCs w:val="24"/>
              </w:rPr>
            </w:pPr>
            <w:r>
              <w:rPr>
                <w:rFonts w:ascii="Arial" w:hAnsi="Arial" w:cs="Arial"/>
                <w:color w:val="000000"/>
              </w:rPr>
              <w:t>Travel and Subsistence – mileage rate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F6A641E" w14:textId="77777777" w:rsidR="004D224D" w:rsidRDefault="00CA5C7D">
            <w:pPr>
              <w:widowControl w:val="0"/>
              <w:autoSpaceDE w:val="0"/>
              <w:autoSpaceDN w:val="0"/>
              <w:adjustRightInd w:val="0"/>
              <w:spacing w:after="60" w:line="240" w:lineRule="auto"/>
              <w:ind w:left="256"/>
              <w:jc w:val="center"/>
              <w:rPr>
                <w:rFonts w:ascii="Arial" w:hAnsi="Arial" w:cs="Arial"/>
                <w:color w:val="000000"/>
              </w:rPr>
            </w:pPr>
            <w:r>
              <w:rPr>
                <w:rFonts w:ascii="Arial" w:hAnsi="Arial" w:cs="Arial"/>
                <w:color w:val="000000"/>
              </w:rPr>
              <w:t>£0.45</w:t>
            </w:r>
          </w:p>
          <w:p w14:paraId="7F8F8CE4" w14:textId="77777777" w:rsidR="004D224D" w:rsidRDefault="00CA5C7D">
            <w:pPr>
              <w:widowControl w:val="0"/>
              <w:autoSpaceDE w:val="0"/>
              <w:autoSpaceDN w:val="0"/>
              <w:adjustRightInd w:val="0"/>
              <w:spacing w:before="144" w:after="264" w:line="240" w:lineRule="auto"/>
              <w:ind w:left="256"/>
              <w:jc w:val="center"/>
              <w:rPr>
                <w:rFonts w:ascii="Arial" w:hAnsi="Arial" w:cs="Arial"/>
                <w:sz w:val="24"/>
                <w:szCs w:val="24"/>
              </w:rPr>
            </w:pPr>
            <w:r>
              <w:rPr>
                <w:rFonts w:ascii="Arial" w:hAnsi="Arial" w:cs="Arial"/>
                <w:color w:val="000000"/>
              </w:rPr>
              <w:t>(per mile)</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Pr>
          <w:p w14:paraId="411CF74C" w14:textId="77777777" w:rsidR="004D224D" w:rsidRDefault="00CA5C7D">
            <w:pPr>
              <w:widowControl w:val="0"/>
              <w:autoSpaceDE w:val="0"/>
              <w:autoSpaceDN w:val="0"/>
              <w:adjustRightInd w:val="0"/>
              <w:spacing w:after="60" w:line="240" w:lineRule="auto"/>
              <w:ind w:left="255"/>
              <w:rPr>
                <w:rFonts w:ascii="Arial" w:hAnsi="Arial" w:cs="Arial"/>
                <w:color w:val="000000"/>
              </w:rPr>
            </w:pPr>
            <w:r>
              <w:rPr>
                <w:rFonts w:ascii="Arial" w:hAnsi="Arial" w:cs="Arial"/>
                <w:color w:val="000000"/>
              </w:rPr>
              <w:t xml:space="preserve">   £0.45</w:t>
            </w:r>
          </w:p>
          <w:p w14:paraId="0F47EAD1" w14:textId="77777777" w:rsidR="004D224D" w:rsidRDefault="00CA5C7D">
            <w:pPr>
              <w:widowControl w:val="0"/>
              <w:autoSpaceDE w:val="0"/>
              <w:autoSpaceDN w:val="0"/>
              <w:adjustRightInd w:val="0"/>
              <w:spacing w:before="144" w:after="264" w:line="240" w:lineRule="auto"/>
              <w:ind w:left="255"/>
              <w:jc w:val="center"/>
              <w:rPr>
                <w:rFonts w:ascii="Arial" w:hAnsi="Arial" w:cs="Arial"/>
                <w:sz w:val="24"/>
                <w:szCs w:val="24"/>
              </w:rPr>
            </w:pPr>
            <w:r>
              <w:rPr>
                <w:rFonts w:ascii="Arial" w:hAnsi="Arial" w:cs="Arial"/>
                <w:color w:val="000000"/>
              </w:rPr>
              <w:t>(per mile)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507FCFC" w14:textId="77777777" w:rsidR="004D224D" w:rsidRDefault="00CA5C7D">
            <w:pPr>
              <w:widowControl w:val="0"/>
              <w:autoSpaceDE w:val="0"/>
              <w:autoSpaceDN w:val="0"/>
              <w:adjustRightInd w:val="0"/>
              <w:spacing w:after="60" w:line="240" w:lineRule="auto"/>
              <w:ind w:left="257"/>
              <w:jc w:val="center"/>
              <w:rPr>
                <w:rFonts w:ascii="Arial" w:hAnsi="Arial" w:cs="Arial"/>
                <w:color w:val="000000"/>
              </w:rPr>
            </w:pPr>
            <w:r>
              <w:rPr>
                <w:rFonts w:ascii="Arial" w:hAnsi="Arial" w:cs="Arial"/>
                <w:color w:val="000000"/>
              </w:rPr>
              <w:t>£0.45</w:t>
            </w:r>
          </w:p>
          <w:p w14:paraId="2E813E11" w14:textId="77777777" w:rsidR="004D224D" w:rsidRDefault="00CA5C7D">
            <w:pPr>
              <w:widowControl w:val="0"/>
              <w:autoSpaceDE w:val="0"/>
              <w:autoSpaceDN w:val="0"/>
              <w:adjustRightInd w:val="0"/>
              <w:spacing w:before="144" w:after="264" w:line="240" w:lineRule="auto"/>
              <w:ind w:left="257"/>
              <w:jc w:val="center"/>
              <w:rPr>
                <w:rFonts w:ascii="Arial" w:hAnsi="Arial" w:cs="Arial"/>
                <w:sz w:val="24"/>
                <w:szCs w:val="24"/>
              </w:rPr>
            </w:pPr>
            <w:r>
              <w:rPr>
                <w:rFonts w:ascii="Arial" w:hAnsi="Arial" w:cs="Arial"/>
                <w:color w:val="000000"/>
              </w:rPr>
              <w:t>(per mile)</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2F36E8F2" w14:textId="77777777" w:rsidR="004D224D" w:rsidRDefault="00CA5C7D">
            <w:pPr>
              <w:widowControl w:val="0"/>
              <w:autoSpaceDE w:val="0"/>
              <w:autoSpaceDN w:val="0"/>
              <w:adjustRightInd w:val="0"/>
              <w:spacing w:after="60" w:line="240" w:lineRule="auto"/>
              <w:ind w:left="260"/>
              <w:jc w:val="center"/>
              <w:rPr>
                <w:rFonts w:ascii="Arial" w:hAnsi="Arial" w:cs="Arial"/>
                <w:color w:val="000000"/>
              </w:rPr>
            </w:pPr>
            <w:r>
              <w:rPr>
                <w:rFonts w:ascii="Arial" w:hAnsi="Arial" w:cs="Arial"/>
                <w:color w:val="000000"/>
              </w:rPr>
              <w:t>£0.45</w:t>
            </w:r>
          </w:p>
          <w:p w14:paraId="68934C6D" w14:textId="77777777" w:rsidR="004D224D" w:rsidRDefault="00CA5C7D">
            <w:pPr>
              <w:widowControl w:val="0"/>
              <w:autoSpaceDE w:val="0"/>
              <w:autoSpaceDN w:val="0"/>
              <w:adjustRightInd w:val="0"/>
              <w:spacing w:before="144" w:after="264" w:line="240" w:lineRule="auto"/>
              <w:ind w:left="260"/>
              <w:jc w:val="center"/>
              <w:rPr>
                <w:rFonts w:ascii="Arial" w:hAnsi="Arial" w:cs="Arial"/>
                <w:sz w:val="24"/>
                <w:szCs w:val="24"/>
              </w:rPr>
            </w:pPr>
            <w:r>
              <w:rPr>
                <w:rFonts w:ascii="Arial" w:hAnsi="Arial" w:cs="Arial"/>
                <w:color w:val="000000"/>
              </w:rPr>
              <w:t>(per mile)</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75E7DA7F" w14:textId="77777777" w:rsidR="004D224D" w:rsidRDefault="00CA5C7D">
            <w:pPr>
              <w:widowControl w:val="0"/>
              <w:autoSpaceDE w:val="0"/>
              <w:autoSpaceDN w:val="0"/>
              <w:adjustRightInd w:val="0"/>
              <w:spacing w:after="60" w:line="240" w:lineRule="auto"/>
              <w:ind w:left="240"/>
              <w:jc w:val="center"/>
              <w:rPr>
                <w:rFonts w:ascii="Arial" w:hAnsi="Arial" w:cs="Arial"/>
                <w:color w:val="000000"/>
              </w:rPr>
            </w:pPr>
            <w:r>
              <w:rPr>
                <w:rFonts w:ascii="Arial" w:hAnsi="Arial" w:cs="Arial"/>
                <w:color w:val="000000"/>
              </w:rPr>
              <w:t>£0.45</w:t>
            </w:r>
          </w:p>
          <w:p w14:paraId="5AB61F5D" w14:textId="77777777" w:rsidR="004D224D" w:rsidRDefault="00CA5C7D">
            <w:pPr>
              <w:widowControl w:val="0"/>
              <w:autoSpaceDE w:val="0"/>
              <w:autoSpaceDN w:val="0"/>
              <w:adjustRightInd w:val="0"/>
              <w:spacing w:before="144" w:after="264" w:line="240" w:lineRule="auto"/>
              <w:ind w:left="240"/>
              <w:jc w:val="center"/>
              <w:rPr>
                <w:rFonts w:ascii="Arial" w:hAnsi="Arial" w:cs="Arial"/>
                <w:sz w:val="24"/>
                <w:szCs w:val="24"/>
              </w:rPr>
            </w:pPr>
            <w:r>
              <w:rPr>
                <w:rFonts w:ascii="Arial" w:hAnsi="Arial" w:cs="Arial"/>
                <w:color w:val="000000"/>
              </w:rPr>
              <w:t>(per mile)</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17DE1BEA" w14:textId="77777777" w:rsidR="004D224D" w:rsidRDefault="004D224D">
            <w:pPr>
              <w:widowControl w:val="0"/>
              <w:autoSpaceDE w:val="0"/>
              <w:autoSpaceDN w:val="0"/>
              <w:adjustRightInd w:val="0"/>
              <w:spacing w:after="0" w:line="240" w:lineRule="auto"/>
              <w:ind w:left="237"/>
              <w:jc w:val="center"/>
              <w:rPr>
                <w:rFonts w:ascii="Arial" w:hAnsi="Arial" w:cs="Arial"/>
                <w:sz w:val="24"/>
                <w:szCs w:val="24"/>
              </w:rPr>
            </w:pPr>
          </w:p>
        </w:tc>
      </w:tr>
    </w:tbl>
    <w:p w14:paraId="6DFAF83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0106417"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i/>
          <w:iCs/>
          <w:color w:val="000000"/>
        </w:rPr>
        <w:t>Yearly increases must be in line with economic conditions.</w:t>
      </w:r>
    </w:p>
    <w:p w14:paraId="1FDC9C9A" w14:textId="77777777" w:rsidR="004D224D" w:rsidRDefault="00CA5C7D">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i/>
          <w:iCs/>
          <w:color w:val="000000"/>
        </w:rPr>
        <w:t>Rates must be in accordance with the Firm Price Proposal for SOR Items 1 – 3 and 5 and 6</w:t>
      </w:r>
    </w:p>
    <w:p w14:paraId="6D70760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E6D6362"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58A62EC" w14:textId="08C34A39" w:rsidR="008A2478" w:rsidRDefault="00CA5C7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47033503" w14:textId="77777777" w:rsidR="008A2478" w:rsidRDefault="008A2478">
      <w:pPr>
        <w:rPr>
          <w:rFonts w:ascii="Arial" w:hAnsi="Arial" w:cs="Arial"/>
          <w:color w:val="000000"/>
        </w:rPr>
      </w:pPr>
      <w:r>
        <w:rPr>
          <w:rFonts w:ascii="Arial" w:hAnsi="Arial" w:cs="Arial"/>
          <w:color w:val="000000"/>
        </w:rPr>
        <w:br w:type="page"/>
      </w:r>
    </w:p>
    <w:p w14:paraId="5F458319"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901B3AD"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97" w:name="_Toc501022446_10_7"/>
      <w:r>
        <w:rPr>
          <w:rFonts w:ascii="Arial" w:hAnsi="Arial" w:cs="Arial"/>
          <w:b/>
          <w:bCs/>
          <w:color w:val="000000"/>
        </w:rPr>
        <w:t>Annex D - DEFFORM 701</w:t>
      </w:r>
      <w:bookmarkEnd w:id="597"/>
    </w:p>
    <w:p w14:paraId="5156D9AD"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D – DEFFORM 701</w:t>
      </w:r>
    </w:p>
    <w:p w14:paraId="0BE995F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B2C0A71"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u w:val="single"/>
        </w:rPr>
        <w:t>HEAD AGREEMENT FOR LICENCE TERMS FOR COMMERCIAL SOFTWARE PURCHASED BY THE SECRETARY OF STATE FOR DEFENCE</w:t>
      </w:r>
    </w:p>
    <w:p w14:paraId="03994A60" w14:textId="77777777" w:rsidR="004D224D" w:rsidRDefault="004D224D">
      <w:pPr>
        <w:widowControl w:val="0"/>
        <w:autoSpaceDE w:val="0"/>
        <w:autoSpaceDN w:val="0"/>
        <w:adjustRightInd w:val="0"/>
        <w:spacing w:after="60" w:line="240" w:lineRule="auto"/>
        <w:ind w:left="120"/>
        <w:jc w:val="center"/>
        <w:rPr>
          <w:rFonts w:ascii="Arial" w:hAnsi="Arial" w:cs="Arial"/>
          <w:sz w:val="24"/>
          <w:szCs w:val="24"/>
        </w:rPr>
      </w:pPr>
    </w:p>
    <w:p w14:paraId="2AC6F6A1"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This Agreement is made this .......... day of .......................... in the year.........................</w:t>
      </w:r>
    </w:p>
    <w:p w14:paraId="2DF04958"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763A7A0D"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BETWEEN</w:t>
      </w:r>
    </w:p>
    <w:p w14:paraId="3C6930B2"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Secretary of State for Defence, a corporation sole, (afterwards referred to as the AUTHORITY) as represented by the Directorate of Intellectual Property Rights, Poplar 2a #2218, MOD Abbey Wood, Bristol BS34 8JH</w:t>
      </w:r>
    </w:p>
    <w:p w14:paraId="2A7DECC4"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3BF0D559"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AND</w:t>
      </w:r>
    </w:p>
    <w:p w14:paraId="21358F60"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1ECA19C3"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i/>
          <w:iCs/>
          <w:color w:val="000000"/>
        </w:rPr>
        <w:t xml:space="preserve">[Insert company’s name, registration number and corporate address] </w:t>
      </w:r>
      <w:r>
        <w:rPr>
          <w:rFonts w:ascii="Arial" w:hAnsi="Arial" w:cs="Arial"/>
          <w:color w:val="000000"/>
        </w:rPr>
        <w:t>(afterwards referred to as the COMPANY);</w:t>
      </w:r>
    </w:p>
    <w:p w14:paraId="4A4B170B"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each being referred to as a “Party” and collectively as the “Parties”.</w:t>
      </w:r>
    </w:p>
    <w:p w14:paraId="3DBFEC98" w14:textId="77777777" w:rsidR="004D224D" w:rsidRDefault="004D224D">
      <w:pPr>
        <w:widowControl w:val="0"/>
        <w:autoSpaceDE w:val="0"/>
        <w:autoSpaceDN w:val="0"/>
        <w:adjustRightInd w:val="0"/>
        <w:spacing w:after="60" w:line="240" w:lineRule="auto"/>
        <w:ind w:left="120"/>
        <w:jc w:val="both"/>
        <w:rPr>
          <w:rFonts w:ascii="Arial" w:hAnsi="Arial" w:cs="Arial"/>
          <w:sz w:val="24"/>
          <w:szCs w:val="24"/>
        </w:rPr>
      </w:pPr>
    </w:p>
    <w:p w14:paraId="06E456C5" w14:textId="77777777" w:rsidR="004D224D" w:rsidRDefault="00CA5C7D">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BACKGROUND</w:t>
      </w:r>
    </w:p>
    <w:p w14:paraId="00E164F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1EBF1D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rPr>
        <w:t xml:space="preserve">The AUTHORITY wishes to agree standard terms of licence with the COMPANY which will apply to ”Commercial Software” products it procures from the COMPANY in order to avoid the need to negotiate individual terms each time those products are purchased; and </w:t>
      </w:r>
    </w:p>
    <w:p w14:paraId="33A973DD" w14:textId="77777777" w:rsidR="004D224D" w:rsidRDefault="004D224D">
      <w:pPr>
        <w:widowControl w:val="0"/>
        <w:autoSpaceDE w:val="0"/>
        <w:autoSpaceDN w:val="0"/>
        <w:adjustRightInd w:val="0"/>
        <w:spacing w:after="0" w:line="240" w:lineRule="auto"/>
        <w:ind w:left="687"/>
        <w:rPr>
          <w:rFonts w:ascii="Arial" w:hAnsi="Arial" w:cs="Arial"/>
          <w:color w:val="000000"/>
        </w:rPr>
      </w:pPr>
    </w:p>
    <w:p w14:paraId="06CEB16B"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4278F7F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rPr>
        <w:t>The COMPANY is prepared to agree standard terms of licence with the AUTHORITY in order to facilitate sales of Commercial Software to the AUTHORITY.</w:t>
      </w:r>
    </w:p>
    <w:p w14:paraId="35CD8B0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95AA21F" w14:textId="77777777" w:rsidR="004D224D" w:rsidRDefault="00CA5C7D">
      <w:pPr>
        <w:keepNext/>
        <w:widowControl w:val="0"/>
        <w:autoSpaceDE w:val="0"/>
        <w:autoSpaceDN w:val="0"/>
        <w:adjustRightInd w:val="0"/>
        <w:spacing w:before="100" w:after="100" w:line="240" w:lineRule="auto"/>
        <w:ind w:left="687"/>
        <w:rPr>
          <w:rFonts w:ascii="Arial" w:hAnsi="Arial" w:cs="Arial"/>
          <w:sz w:val="24"/>
          <w:szCs w:val="24"/>
        </w:rPr>
      </w:pPr>
      <w:r>
        <w:rPr>
          <w:rFonts w:ascii="Arial" w:hAnsi="Arial" w:cs="Arial"/>
          <w:i/>
          <w:iCs/>
          <w:color w:val="000000"/>
          <w:sz w:val="20"/>
          <w:szCs w:val="20"/>
        </w:rPr>
        <w:t xml:space="preserve">For the purpose of this Agreement “Commercial Software” means software available commercially including that software modified on sale to suit the requirements of a customer. </w:t>
      </w:r>
    </w:p>
    <w:p w14:paraId="150A434D" w14:textId="77777777" w:rsidR="004D224D" w:rsidRDefault="004D224D">
      <w:pPr>
        <w:widowControl w:val="0"/>
        <w:autoSpaceDE w:val="0"/>
        <w:autoSpaceDN w:val="0"/>
        <w:adjustRightInd w:val="0"/>
        <w:spacing w:after="60" w:line="240" w:lineRule="auto"/>
        <w:ind w:left="687"/>
        <w:jc w:val="both"/>
        <w:rPr>
          <w:rFonts w:ascii="Arial" w:hAnsi="Arial" w:cs="Arial"/>
          <w:sz w:val="24"/>
          <w:szCs w:val="24"/>
        </w:rPr>
      </w:pPr>
    </w:p>
    <w:p w14:paraId="45C491C0" w14:textId="77777777" w:rsidR="004D224D" w:rsidRDefault="004D224D">
      <w:pPr>
        <w:widowControl w:val="0"/>
        <w:autoSpaceDE w:val="0"/>
        <w:autoSpaceDN w:val="0"/>
        <w:adjustRightInd w:val="0"/>
        <w:spacing w:after="60" w:line="240" w:lineRule="auto"/>
        <w:ind w:left="687"/>
        <w:jc w:val="both"/>
        <w:rPr>
          <w:rFonts w:ascii="Arial" w:hAnsi="Arial" w:cs="Arial"/>
          <w:sz w:val="24"/>
          <w:szCs w:val="24"/>
        </w:rPr>
      </w:pPr>
    </w:p>
    <w:p w14:paraId="2118561B" w14:textId="77777777" w:rsidR="004D224D" w:rsidRDefault="00CA5C7D">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u w:val="single"/>
        </w:rPr>
        <w:t xml:space="preserve">THE HEAD AGREEMENT      </w:t>
      </w:r>
    </w:p>
    <w:p w14:paraId="3DAC1E1A" w14:textId="77777777" w:rsidR="004D224D" w:rsidRDefault="004D224D">
      <w:pPr>
        <w:widowControl w:val="0"/>
        <w:autoSpaceDE w:val="0"/>
        <w:autoSpaceDN w:val="0"/>
        <w:adjustRightInd w:val="0"/>
        <w:spacing w:after="60" w:line="240" w:lineRule="auto"/>
        <w:ind w:left="687"/>
        <w:jc w:val="both"/>
        <w:rPr>
          <w:rFonts w:ascii="Arial" w:hAnsi="Arial" w:cs="Arial"/>
          <w:sz w:val="24"/>
          <w:szCs w:val="24"/>
        </w:rPr>
      </w:pPr>
    </w:p>
    <w:p w14:paraId="0F0BB28D"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rPr>
        <w:t xml:space="preserve">The Parties agree that they will adopt the terms of licence set out in the Annex to this Head Agreement (the “Annex”), as the standard terms of licence for the procurement of Commercial Software by the AUTHORITY from the COMPANY and from any of </w:t>
      </w:r>
      <w:r>
        <w:rPr>
          <w:rFonts w:ascii="Arial" w:hAnsi="Arial" w:cs="Arial"/>
          <w:color w:val="000000"/>
          <w:highlight w:val="white"/>
        </w:rPr>
        <w:t>their</w:t>
      </w:r>
      <w:r>
        <w:rPr>
          <w:rFonts w:ascii="Arial" w:hAnsi="Arial" w:cs="Arial"/>
          <w:color w:val="000000"/>
        </w:rPr>
        <w:t xml:space="preserve"> wholly owned subsidiaries for which the COMPANY is entitled to make this Head Agreement. This shall not imply that either Party may not propose other conditions for any particular licence or that either Party shall be bound to accept any particular licence in the terms set out in the Annex.   </w:t>
      </w:r>
    </w:p>
    <w:p w14:paraId="4ECD7C4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C266ED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rPr>
        <w:t xml:space="preserve">Each software licence which is to be procured subject to the standard terms of licence set out in the Annex, shall be established by a schedule (the “Schedule”) which incorporates those terms by making reference to this Head Agreement and the Annex. Each licence so concluded shall be legally separate from this Head Agreement.    </w:t>
      </w:r>
    </w:p>
    <w:p w14:paraId="2976F1EB" w14:textId="77777777" w:rsidR="004D224D" w:rsidRDefault="004D224D">
      <w:pPr>
        <w:widowControl w:val="0"/>
        <w:autoSpaceDE w:val="0"/>
        <w:autoSpaceDN w:val="0"/>
        <w:adjustRightInd w:val="0"/>
        <w:spacing w:after="0" w:line="240" w:lineRule="auto"/>
        <w:ind w:left="687"/>
        <w:rPr>
          <w:rFonts w:ascii="Arial" w:hAnsi="Arial" w:cs="Arial"/>
          <w:color w:val="000000"/>
        </w:rPr>
      </w:pPr>
    </w:p>
    <w:p w14:paraId="532B869B"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47D7D80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rPr>
        <w:t xml:space="preserve">Each Schedule will take the format provided in the Attachment to the Annex. Individual Schedules may include special conditions adding to, varying, or setting aside any condition set out in the Annex and in the event of any conflict between the terms of the Annex and the special conditions of a Schedule the latter shall prevail. </w:t>
      </w:r>
    </w:p>
    <w:p w14:paraId="3E8757B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93CD2C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rPr>
        <w:t xml:space="preserve">Either Party shall be entitled to terminate this Head Agreement at any time on written notice to the other Party but the termination shall not vary the conditions of or terminate any extant Licences. </w:t>
      </w:r>
    </w:p>
    <w:p w14:paraId="5D6F318C"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DCCC179"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rPr>
        <w:t>This Head Agreement shall be subject to and construed and interpreted in accordance with the Laws of England and shall be subject to the jurisdiction of the Courts of England.  Other jurisdictions may apply solely for the purpose of giving effect to this Agreement and for the enforcement of any judgement, order or award given under English jurisdiction.</w:t>
      </w:r>
    </w:p>
    <w:p w14:paraId="0326EAD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70D0B10"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A6E121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BB82249"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Signed for and on behalf of the Secretary of State for Defence </w:t>
      </w:r>
    </w:p>
    <w:p w14:paraId="32080860"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9360F65"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t>
      </w:r>
    </w:p>
    <w:p w14:paraId="29F986F2"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i/>
          <w:iCs/>
          <w:color w:val="000000"/>
        </w:rPr>
        <w:t>[Print name] …………………………………..</w:t>
      </w:r>
    </w:p>
    <w:p w14:paraId="64BACDB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D72396C"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 the capacity of  ....................................................................</w:t>
      </w:r>
      <w:r>
        <w:rPr>
          <w:rFonts w:ascii="Arial" w:hAnsi="Arial" w:cs="Arial"/>
          <w:i/>
          <w:iCs/>
          <w:color w:val="000000"/>
        </w:rPr>
        <w:t>[Insert capacity of signatory]</w:t>
      </w:r>
    </w:p>
    <w:p w14:paraId="5211C591"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ED523B8"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1C80DBB"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Signed for and on behalf of the COMPANY </w:t>
      </w:r>
      <w:r>
        <w:rPr>
          <w:rFonts w:ascii="Arial" w:hAnsi="Arial" w:cs="Arial"/>
          <w:i/>
          <w:iCs/>
          <w:color w:val="000000"/>
        </w:rPr>
        <w:t>[Insert name of company]</w:t>
      </w:r>
    </w:p>
    <w:p w14:paraId="12C3882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24A924F"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t>
      </w:r>
    </w:p>
    <w:p w14:paraId="31DBDA9C"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i/>
          <w:iCs/>
          <w:color w:val="000000"/>
        </w:rPr>
        <w:t>[Print name]…………………………………..</w:t>
      </w:r>
    </w:p>
    <w:p w14:paraId="5A5E5A8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C3CE4C"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2CE30F9"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 the capacity of  ....................................................................</w:t>
      </w:r>
      <w:r>
        <w:rPr>
          <w:rFonts w:ascii="Arial" w:hAnsi="Arial" w:cs="Arial"/>
          <w:i/>
          <w:iCs/>
          <w:color w:val="000000"/>
        </w:rPr>
        <w:t>[Insert capacity of signatory]</w:t>
      </w:r>
    </w:p>
    <w:p w14:paraId="5B39819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82C91F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0E84EA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B1D3C2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B9A3B20"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lastRenderedPageBreak/>
        <w:br w:type="page"/>
      </w:r>
    </w:p>
    <w:p w14:paraId="76DB1DF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lastRenderedPageBreak/>
        <w:t>ANNEX TO THE HEAD AGREEMENT FOR LICENCE TERMS FOR COMMERCIAL SOFTWARE BETWEEN THE SECRETARY OF STATE FOR DEFENCE AND .............................................DATED .....................................</w:t>
      </w:r>
    </w:p>
    <w:p w14:paraId="4F19FA7A" w14:textId="77777777" w:rsidR="004D224D" w:rsidRDefault="00CA5C7D">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u w:val="single"/>
        </w:rPr>
        <w:t>Agreed Standard Conditions</w:t>
      </w:r>
    </w:p>
    <w:p w14:paraId="32AB017F"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w:t>
      </w:r>
      <w:r>
        <w:rPr>
          <w:rFonts w:ascii="Arial" w:hAnsi="Arial" w:cs="Arial"/>
          <w:b/>
          <w:bCs/>
          <w:color w:val="000000"/>
          <w:sz w:val="20"/>
          <w:szCs w:val="20"/>
        </w:rPr>
        <w:t>        </w:t>
      </w:r>
      <w:r>
        <w:rPr>
          <w:rFonts w:ascii="Arial" w:hAnsi="Arial" w:cs="Arial"/>
          <w:b/>
          <w:bCs/>
          <w:color w:val="000000"/>
          <w:sz w:val="20"/>
          <w:szCs w:val="20"/>
          <w:u w:val="single"/>
        </w:rPr>
        <w:t>Definitions</w:t>
      </w:r>
    </w:p>
    <w:p w14:paraId="6565438B"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rPr>
        <w:t>“AUTHORITY” shall mean the Secretary of State for Defence.</w:t>
      </w:r>
    </w:p>
    <w:p w14:paraId="78DD269A"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1.2 </w:t>
      </w:r>
      <w:r>
        <w:rPr>
          <w:rFonts w:ascii="Arial" w:hAnsi="Arial" w:cs="Arial"/>
          <w:sz w:val="24"/>
          <w:szCs w:val="24"/>
        </w:rPr>
        <w:tab/>
      </w:r>
      <w:r>
        <w:rPr>
          <w:rFonts w:ascii="Arial" w:hAnsi="Arial" w:cs="Arial"/>
          <w:color w:val="000000"/>
        </w:rPr>
        <w:t>“LICENSOR” shall mean the Company identified in the Head Agreement or the wholly owned subsidiary of the Company identified in the Schedule as being the Party granting the Licence to the AUTHORITY.</w:t>
      </w:r>
    </w:p>
    <w:p w14:paraId="571ECC7E"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rPr>
        <w:t>"Licensed Software" means the computer programs listed in Part I of the Schedule together with any user documentation, update programs and anything else furnished to the AUTHORITY by the LICENSOR under the Licence in connection with those listed programs, and any portion and copy of any of them.</w:t>
      </w:r>
    </w:p>
    <w:p w14:paraId="5397E300"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rPr>
        <w:t>"Use" (or "to Use") in relation to the Licensed Software means copying the software from a store unit or medium into equipment, customising it within its existing functionality and consistent with the user documentation, running or processing it, operating upon it, all of these acts either alone or with other programs, and producing copies including, where appropriate, in eye-readable form.</w:t>
      </w:r>
    </w:p>
    <w:p w14:paraId="04EC600E"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rPr>
        <w:t>"Designated Equipment" means that equipment in respect of which Use of the Licensed Software is licensed.  It shall be the equipment specified in Part II of the Schedule unless changed to alternative equipment in accordance with the provisions of Clauses 2.3 or 2.4.</w:t>
      </w:r>
    </w:p>
    <w:p w14:paraId="7B2D9F85" w14:textId="77777777" w:rsidR="004D224D" w:rsidRDefault="00CA5C7D">
      <w:pPr>
        <w:widowControl w:val="0"/>
        <w:tabs>
          <w:tab w:val="left" w:leader="dot" w:pos="6000"/>
        </w:tabs>
        <w:autoSpaceDE w:val="0"/>
        <w:autoSpaceDN w:val="0"/>
        <w:adjustRightInd w:val="0"/>
        <w:spacing w:before="120" w:after="180" w:line="240" w:lineRule="auto"/>
        <w:ind w:left="403"/>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rPr>
        <w:t>"Designated Site" means that site for which the Licensed Software is licensed.  It shall be at any site which the Authority determines unless changed to an alternative site in accordance with the provisions of Clause 2.3.</w:t>
      </w:r>
    </w:p>
    <w:p w14:paraId="204DB87D"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1.5</w:t>
      </w:r>
      <w:r>
        <w:rPr>
          <w:rFonts w:ascii="Arial" w:hAnsi="Arial" w:cs="Arial"/>
          <w:sz w:val="24"/>
          <w:szCs w:val="24"/>
        </w:rPr>
        <w:tab/>
      </w:r>
      <w:r>
        <w:rPr>
          <w:rFonts w:ascii="Arial" w:hAnsi="Arial" w:cs="Arial"/>
          <w:color w:val="000000"/>
        </w:rPr>
        <w:t xml:space="preserve">"Licence" means the rights granted by the LICENSOR to the AUTHORITY in respect of the Licensed Software and all the conditions associated with it, as set out in the Standard Conditions in combination with a relevant Schedule. </w:t>
      </w:r>
    </w:p>
    <w:p w14:paraId="60AB60F6"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rPr>
        <w:t>“Schedule”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Licence. Each Schedule, in combination with these Standard Conditions, constitutes a distinct Licence independent of any other Licence existing by operation of the Head Agreement.</w:t>
      </w:r>
    </w:p>
    <w:p w14:paraId="29B39722"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rPr>
        <w:t xml:space="preserve">“Standard Conditions” means the </w:t>
      </w:r>
      <w:r>
        <w:rPr>
          <w:rFonts w:ascii="Arial" w:hAnsi="Arial" w:cs="Arial"/>
          <w:color w:val="000000"/>
        </w:rPr>
        <w:lastRenderedPageBreak/>
        <w:t xml:space="preserve">conditions set out in this Annex to the Head Agreement, comprising Clauses 1 to 15.   </w:t>
      </w:r>
    </w:p>
    <w:p w14:paraId="69B9BE0E"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rPr>
        <w:t xml:space="preserve">“Special Conditions” means those conditions (if any) specified in Part VIII of the Schedule. </w:t>
      </w:r>
    </w:p>
    <w:p w14:paraId="15BCFC99"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2</w:t>
      </w:r>
      <w:r>
        <w:rPr>
          <w:rFonts w:ascii="Arial" w:hAnsi="Arial" w:cs="Arial"/>
          <w:b/>
          <w:bCs/>
          <w:color w:val="000000"/>
          <w:sz w:val="20"/>
          <w:szCs w:val="20"/>
        </w:rPr>
        <w:t>        </w:t>
      </w:r>
      <w:r>
        <w:rPr>
          <w:rFonts w:ascii="Arial" w:hAnsi="Arial" w:cs="Arial"/>
          <w:b/>
          <w:bCs/>
          <w:color w:val="000000"/>
          <w:sz w:val="20"/>
          <w:szCs w:val="20"/>
          <w:u w:val="single"/>
        </w:rPr>
        <w:t>Licence Grant</w:t>
      </w:r>
    </w:p>
    <w:p w14:paraId="0E334770"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rPr>
        <w:t>The AUTHORITY may Use the Licensed Software on the Designated Equipment at the Designated Site in accordance with the Licence from the date of receipt of the Licensed Software by the AUTHORITY.</w:t>
      </w:r>
    </w:p>
    <w:p w14:paraId="60483C99"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rPr>
        <w:t>The AUTHORITY may allow contractors of the AUTHORITY and their sub-contractors to Use the Licensed Software on the Designated Equipment at the Designated Site on AUTHORITY contracts only, provided that the AUTHORITY ensures or procures that those contractors and sub-contractors are bound by the conditions of the Licence and that, unless prevented by security considerations, the AUTHORITY shall notify the LICENSOR of the identity of those contractors or sub-contractors as soon as is reasonably practical. The AUTHORITY shall not charge for that Use.</w:t>
      </w:r>
    </w:p>
    <w:p w14:paraId="4E499A2A"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rPr>
        <w:t>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14:paraId="78AC1C44"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rPr>
        <w:t>The AUTHORITY may Use the Licensed Software on alternative equipment if the Designated Equipment is temporarily inoperative until the Designated Equipment is again operative without notification or additional payment to the LICENSOR.</w:t>
      </w:r>
    </w:p>
    <w:p w14:paraId="7DC542D4" w14:textId="77777777" w:rsidR="004D224D" w:rsidRDefault="00CA5C7D">
      <w:pPr>
        <w:widowControl w:val="0"/>
        <w:tabs>
          <w:tab w:val="left" w:leader="dot" w:pos="6000"/>
        </w:tabs>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rPr>
        <w:t xml:space="preserve">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 </w:t>
      </w:r>
    </w:p>
    <w:p w14:paraId="13A1AF09" w14:textId="77777777" w:rsidR="004D224D" w:rsidRDefault="004D224D">
      <w:pPr>
        <w:widowControl w:val="0"/>
        <w:autoSpaceDE w:val="0"/>
        <w:autoSpaceDN w:val="0"/>
        <w:adjustRightInd w:val="0"/>
        <w:spacing w:before="120" w:after="180" w:line="240" w:lineRule="auto"/>
        <w:ind w:left="687"/>
        <w:rPr>
          <w:rFonts w:ascii="Arial" w:hAnsi="Arial" w:cs="Arial"/>
          <w:sz w:val="24"/>
          <w:szCs w:val="24"/>
        </w:rPr>
      </w:pPr>
    </w:p>
    <w:p w14:paraId="3CC4B507"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3</w:t>
      </w:r>
      <w:r>
        <w:rPr>
          <w:rFonts w:ascii="Arial" w:hAnsi="Arial" w:cs="Arial"/>
          <w:b/>
          <w:bCs/>
          <w:color w:val="000000"/>
          <w:sz w:val="20"/>
          <w:szCs w:val="20"/>
        </w:rPr>
        <w:t>        </w:t>
      </w:r>
      <w:r>
        <w:rPr>
          <w:rFonts w:ascii="Arial" w:hAnsi="Arial" w:cs="Arial"/>
          <w:b/>
          <w:bCs/>
          <w:color w:val="000000"/>
          <w:sz w:val="20"/>
          <w:szCs w:val="20"/>
          <w:u w:val="single"/>
        </w:rPr>
        <w:t>Delivery And Acceptance</w:t>
      </w:r>
    </w:p>
    <w:p w14:paraId="61618F5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6C475C9"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3.1</w:t>
      </w:r>
      <w:r>
        <w:rPr>
          <w:rFonts w:ascii="Arial" w:hAnsi="Arial" w:cs="Arial"/>
          <w:sz w:val="24"/>
          <w:szCs w:val="24"/>
        </w:rPr>
        <w:tab/>
      </w:r>
      <w:r>
        <w:rPr>
          <w:rFonts w:ascii="Arial" w:hAnsi="Arial" w:cs="Arial"/>
          <w:color w:val="000000"/>
        </w:rPr>
        <w:t>The LICENSOR shall deliver the Licensed Software at a time and to a place agreed with the AUTHORITY.</w:t>
      </w:r>
    </w:p>
    <w:p w14:paraId="69E78BE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2EF7F6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3.2</w:t>
      </w:r>
      <w:r>
        <w:rPr>
          <w:rFonts w:ascii="Arial" w:hAnsi="Arial" w:cs="Arial"/>
          <w:sz w:val="24"/>
          <w:szCs w:val="24"/>
        </w:rPr>
        <w:tab/>
      </w:r>
      <w:r>
        <w:rPr>
          <w:rFonts w:ascii="Arial" w:hAnsi="Arial" w:cs="Arial"/>
          <w:color w:val="000000"/>
        </w:rPr>
        <w:t>The LICENSOR or the AUTHORITY as mutually agreed shall install each program of the Licensed Software on the Designated Equipment and test it against acceptance tests if agreed between the LICENSOR and the AUTHORITY.</w:t>
      </w:r>
    </w:p>
    <w:p w14:paraId="68F8564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A11FDEB" w14:textId="77777777" w:rsidR="004D224D" w:rsidRDefault="00CA5C7D">
      <w:pPr>
        <w:widowControl w:val="0"/>
        <w:tabs>
          <w:tab w:val="left" w:leader="dot" w:pos="6000"/>
        </w:tabs>
        <w:autoSpaceDE w:val="0"/>
        <w:autoSpaceDN w:val="0"/>
        <w:adjustRightInd w:val="0"/>
        <w:spacing w:after="180" w:line="240" w:lineRule="auto"/>
        <w:ind w:left="403"/>
        <w:rPr>
          <w:rFonts w:ascii="Arial" w:hAnsi="Arial" w:cs="Arial"/>
          <w:sz w:val="24"/>
          <w:szCs w:val="24"/>
        </w:rPr>
      </w:pPr>
      <w:r>
        <w:rPr>
          <w:rFonts w:ascii="Arial" w:hAnsi="Arial" w:cs="Arial"/>
          <w:color w:val="000000"/>
        </w:rPr>
        <w:t>3.3</w:t>
      </w:r>
      <w:r>
        <w:rPr>
          <w:rFonts w:ascii="Arial" w:hAnsi="Arial" w:cs="Arial"/>
          <w:sz w:val="24"/>
          <w:szCs w:val="24"/>
        </w:rPr>
        <w:tab/>
      </w:r>
      <w:r>
        <w:rPr>
          <w:rFonts w:ascii="Arial" w:hAnsi="Arial" w:cs="Arial"/>
          <w:color w:val="000000"/>
        </w:rPr>
        <w:t xml:space="preserve">The AUTHORITY may reject the Licensed Software within the acceptance period specified in Part IV of the Schedule only (which period starts on receipt of the Licensed Software by the AUTHORITY) if it fails an agreed acceptance test or if it does not perform on the Designated Equipment in accordance with the functionality set out in an agreed statement or user document provided by the LICENSOR.  The AUTHORITY shall be understood to have accepted the Licensed Software if it has not been validly rejected before the expiry of the acceptance period. </w:t>
      </w:r>
    </w:p>
    <w:p w14:paraId="3F46CEF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A7F25EA"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3.4</w:t>
      </w:r>
      <w:r>
        <w:rPr>
          <w:rFonts w:ascii="Arial" w:hAnsi="Arial" w:cs="Arial"/>
          <w:sz w:val="24"/>
          <w:szCs w:val="24"/>
        </w:rPr>
        <w:tab/>
      </w:r>
      <w:r>
        <w:rPr>
          <w:rFonts w:ascii="Arial" w:hAnsi="Arial" w:cs="Arial"/>
          <w:color w:val="000000"/>
        </w:rPr>
        <w:t xml:space="preserve">If the AUTHORITY rejects the Licensed Software in accordance with Clause 3.3 the Licence for it shall terminate and the AUTHORITY shall be entitled to reimbursement of any fees paid in respect of the Licensed Software. </w:t>
      </w:r>
    </w:p>
    <w:p w14:paraId="1ADE345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98B89A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3.5</w:t>
      </w:r>
      <w:r>
        <w:rPr>
          <w:rFonts w:ascii="Arial" w:hAnsi="Arial" w:cs="Arial"/>
          <w:sz w:val="24"/>
          <w:szCs w:val="24"/>
        </w:rPr>
        <w:tab/>
      </w:r>
      <w:r>
        <w:rPr>
          <w:rFonts w:ascii="Arial" w:hAnsi="Arial" w:cs="Arial"/>
          <w:color w:val="000000"/>
        </w:rPr>
        <w:t xml:space="preserve">The AUTHORITY and the LICENSOR may mutually agree to extend the acceptance period, or to amend the Schedule appropriately, for any Licensed Software that would otherwise have been rejected under Clause 3.3.  </w:t>
      </w:r>
    </w:p>
    <w:p w14:paraId="592CE2DF"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A0873FB"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4</w:t>
      </w:r>
      <w:r>
        <w:rPr>
          <w:rFonts w:ascii="Arial" w:hAnsi="Arial" w:cs="Arial"/>
          <w:b/>
          <w:bCs/>
          <w:color w:val="000000"/>
          <w:sz w:val="20"/>
          <w:szCs w:val="20"/>
        </w:rPr>
        <w:t>        </w:t>
      </w:r>
      <w:r>
        <w:rPr>
          <w:rFonts w:ascii="Arial" w:hAnsi="Arial" w:cs="Arial"/>
          <w:b/>
          <w:bCs/>
          <w:color w:val="000000"/>
          <w:sz w:val="20"/>
          <w:szCs w:val="20"/>
          <w:u w:val="single"/>
        </w:rPr>
        <w:t>Payment</w:t>
      </w:r>
    </w:p>
    <w:p w14:paraId="21563E66"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4A49D3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4.1</w:t>
      </w:r>
      <w:r>
        <w:rPr>
          <w:rFonts w:ascii="Arial" w:hAnsi="Arial" w:cs="Arial"/>
          <w:sz w:val="24"/>
          <w:szCs w:val="24"/>
        </w:rPr>
        <w:tab/>
      </w:r>
      <w:r>
        <w:rPr>
          <w:rFonts w:ascii="Arial" w:hAnsi="Arial" w:cs="Arial"/>
          <w:color w:val="000000"/>
        </w:rPr>
        <w:t>The LICENSOR will invoice the AUTHORITY for the agreed licence fees in the amount and in accordance with the invoice arrangements set out respectively in Parts V and VI of the Schedule on or after receipt by the AUTHORITY of the Licensed Software.</w:t>
      </w:r>
    </w:p>
    <w:p w14:paraId="3A2FBF0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4C0B2B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4.2</w:t>
      </w:r>
      <w:r>
        <w:rPr>
          <w:rFonts w:ascii="Arial" w:hAnsi="Arial" w:cs="Arial"/>
          <w:sz w:val="24"/>
          <w:szCs w:val="24"/>
        </w:rPr>
        <w:tab/>
      </w:r>
      <w:r>
        <w:rPr>
          <w:rFonts w:ascii="Arial" w:hAnsi="Arial" w:cs="Arial"/>
          <w:color w:val="000000"/>
        </w:rPr>
        <w:t>The AUTHORITY shall pay the invoice value within 30 days from the later of delivery of the Licensed Software or the date of receipt of a valid invoice related to that Licensed Software.  Payment does not constitute acceptance of the Licensed Software.</w:t>
      </w:r>
    </w:p>
    <w:p w14:paraId="7F959070"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7D31718" w14:textId="77777777" w:rsidR="004D224D" w:rsidRDefault="00CA5C7D">
      <w:pPr>
        <w:keepNext/>
        <w:widowControl w:val="0"/>
        <w:tabs>
          <w:tab w:val="left" w:leader="dot" w:pos="6000"/>
        </w:tabs>
        <w:autoSpaceDE w:val="0"/>
        <w:autoSpaceDN w:val="0"/>
        <w:adjustRightInd w:val="0"/>
        <w:spacing w:before="200" w:after="200" w:line="240" w:lineRule="auto"/>
        <w:ind w:left="687"/>
        <w:rPr>
          <w:rFonts w:ascii="Arial" w:hAnsi="Arial" w:cs="Arial"/>
          <w:sz w:val="24"/>
          <w:szCs w:val="24"/>
        </w:rPr>
      </w:pPr>
      <w:r>
        <w:rPr>
          <w:rFonts w:ascii="Arial" w:hAnsi="Arial" w:cs="Arial"/>
          <w:b/>
          <w:bCs/>
          <w:color w:val="000000"/>
          <w:sz w:val="20"/>
          <w:szCs w:val="20"/>
          <w:u w:val="single"/>
        </w:rPr>
        <w:t>5</w:t>
      </w:r>
      <w:r>
        <w:rPr>
          <w:rFonts w:ascii="Arial" w:hAnsi="Arial" w:cs="Arial"/>
          <w:sz w:val="24"/>
          <w:szCs w:val="24"/>
        </w:rPr>
        <w:tab/>
      </w:r>
      <w:r>
        <w:rPr>
          <w:rFonts w:ascii="Arial" w:hAnsi="Arial" w:cs="Arial"/>
          <w:b/>
          <w:bCs/>
          <w:color w:val="000000"/>
          <w:sz w:val="20"/>
          <w:szCs w:val="20"/>
          <w:u w:val="single"/>
        </w:rPr>
        <w:t>Confidentiality</w:t>
      </w:r>
    </w:p>
    <w:p w14:paraId="6829B7A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3785E63"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5.1</w:t>
      </w:r>
      <w:r>
        <w:rPr>
          <w:rFonts w:ascii="Arial" w:hAnsi="Arial" w:cs="Arial"/>
          <w:sz w:val="24"/>
          <w:szCs w:val="24"/>
        </w:rPr>
        <w:tab/>
      </w:r>
      <w:r>
        <w:rPr>
          <w:rFonts w:ascii="Arial" w:hAnsi="Arial" w:cs="Arial"/>
          <w:color w:val="000000"/>
        </w:rPr>
        <w:t xml:space="preserve">Subject to Clause 5.2 and except as otherwise agreed in writing, the AUTHORITY and the LICENSOR shall each hold in confidence and shall not use, disclose or otherwise make available, except in accordance with the Licence, all the following information received from the other under or in connection with the Licence: </w:t>
      </w:r>
    </w:p>
    <w:p w14:paraId="5BC9BD1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5677C2F"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rPr>
        <w:t>the Licensed Software;</w:t>
      </w:r>
    </w:p>
    <w:p w14:paraId="4E1401B2" w14:textId="77777777" w:rsidR="004D224D" w:rsidRDefault="004D224D">
      <w:pPr>
        <w:widowControl w:val="0"/>
        <w:autoSpaceDE w:val="0"/>
        <w:autoSpaceDN w:val="0"/>
        <w:adjustRightInd w:val="0"/>
        <w:spacing w:after="0" w:line="240" w:lineRule="auto"/>
        <w:ind w:left="971"/>
        <w:rPr>
          <w:rFonts w:ascii="Arial" w:hAnsi="Arial" w:cs="Arial"/>
          <w:color w:val="000000"/>
        </w:rPr>
      </w:pPr>
    </w:p>
    <w:p w14:paraId="7091F5B5" w14:textId="77777777" w:rsidR="004D224D" w:rsidRDefault="004D224D">
      <w:pPr>
        <w:widowControl w:val="0"/>
        <w:autoSpaceDE w:val="0"/>
        <w:autoSpaceDN w:val="0"/>
        <w:adjustRightInd w:val="0"/>
        <w:spacing w:after="60" w:line="240" w:lineRule="auto"/>
        <w:ind w:left="971"/>
        <w:rPr>
          <w:rFonts w:ascii="Arial" w:hAnsi="Arial" w:cs="Arial"/>
          <w:color w:val="000000"/>
        </w:rPr>
      </w:pPr>
    </w:p>
    <w:p w14:paraId="2A8C1E1C"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details of the AUTHORITY’s use and application of the Licensed Software;</w:t>
      </w:r>
    </w:p>
    <w:p w14:paraId="5C6BEDAA"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33897643"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any other information which is identified as being disclosed in confidence at the time of disclosure</w:t>
      </w:r>
    </w:p>
    <w:p w14:paraId="3B8ACA92"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68A21E6" w14:textId="77777777" w:rsidR="004D224D" w:rsidRDefault="00CA5C7D">
      <w:pPr>
        <w:widowControl w:val="0"/>
        <w:autoSpaceDE w:val="0"/>
        <w:autoSpaceDN w:val="0"/>
        <w:adjustRightInd w:val="0"/>
        <w:spacing w:after="60" w:line="240" w:lineRule="auto"/>
        <w:ind w:left="660"/>
        <w:rPr>
          <w:rFonts w:ascii="Arial" w:hAnsi="Arial" w:cs="Arial"/>
          <w:sz w:val="24"/>
          <w:szCs w:val="24"/>
        </w:rPr>
      </w:pPr>
      <w:r>
        <w:rPr>
          <w:rFonts w:ascii="Arial" w:hAnsi="Arial" w:cs="Arial"/>
          <w:color w:val="000000"/>
        </w:rPr>
        <w:t>provided that:</w:t>
      </w:r>
    </w:p>
    <w:p w14:paraId="0C434CC0" w14:textId="77777777" w:rsidR="004D224D" w:rsidRDefault="00CA5C7D">
      <w:pPr>
        <w:widowControl w:val="0"/>
        <w:autoSpaceDE w:val="0"/>
        <w:autoSpaceDN w:val="0"/>
        <w:adjustRightInd w:val="0"/>
        <w:spacing w:after="60" w:line="240" w:lineRule="auto"/>
        <w:ind w:left="660"/>
        <w:rPr>
          <w:rFonts w:ascii="Arial" w:hAnsi="Arial" w:cs="Arial"/>
          <w:sz w:val="24"/>
          <w:szCs w:val="24"/>
        </w:rPr>
      </w:pPr>
      <w:r>
        <w:rPr>
          <w:rFonts w:ascii="Arial" w:hAnsi="Arial" w:cs="Arial"/>
          <w:color w:val="000000"/>
        </w:rPr>
        <w:t>the obligation for b. and c. relates only to information received in writing or other material form; and</w:t>
      </w:r>
    </w:p>
    <w:p w14:paraId="0CE40D36" w14:textId="77777777" w:rsidR="004D224D" w:rsidRDefault="00CA5C7D">
      <w:pPr>
        <w:widowControl w:val="0"/>
        <w:autoSpaceDE w:val="0"/>
        <w:autoSpaceDN w:val="0"/>
        <w:adjustRightInd w:val="0"/>
        <w:spacing w:after="60" w:line="240" w:lineRule="auto"/>
        <w:ind w:left="660"/>
        <w:rPr>
          <w:rFonts w:ascii="Arial" w:hAnsi="Arial" w:cs="Arial"/>
          <w:sz w:val="24"/>
          <w:szCs w:val="24"/>
        </w:rPr>
      </w:pPr>
      <w:r>
        <w:rPr>
          <w:rFonts w:ascii="Arial" w:hAnsi="Arial" w:cs="Arial"/>
          <w:color w:val="000000"/>
        </w:rPr>
        <w:t>if such information is disclosed orally, the obligation shall apply for 30 days unless the discloser confirms such information in writing or other material form within 30 days when the obligation of confidence shall apply thereafter.</w:t>
      </w:r>
    </w:p>
    <w:p w14:paraId="23DB9195"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6CC71D"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5.2</w:t>
      </w:r>
      <w:r>
        <w:rPr>
          <w:rFonts w:ascii="Arial" w:hAnsi="Arial" w:cs="Arial"/>
          <w:sz w:val="24"/>
          <w:szCs w:val="24"/>
        </w:rPr>
        <w:tab/>
      </w:r>
      <w:r>
        <w:rPr>
          <w:rFonts w:ascii="Arial" w:hAnsi="Arial" w:cs="Arial"/>
          <w:color w:val="000000"/>
        </w:rPr>
        <w:t>The obligations under Clause 5.1 shall not require the receiving Party to maintain confidence in, or refrain from using, any part of the information to the extent that the receiving Party can show that such part of the information:</w:t>
      </w:r>
    </w:p>
    <w:p w14:paraId="1D1F700A"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A19F491"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was already known to that Party, without restraint on use or disclosure, prior to the date of receipt or acquisition under or in connection with the Licence;  or</w:t>
      </w:r>
    </w:p>
    <w:p w14:paraId="30C83CB6"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0CCDEA63"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has been received by that Party, without restraint on use or disclosure, from a third party having the right to disclose it; or</w:t>
      </w:r>
    </w:p>
    <w:p w14:paraId="52A58A64"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33BB0189"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rPr>
        <w:t>has entered the public domain otherwise than in breach of the Licence or any other agreement  between the Parties; or</w:t>
      </w:r>
    </w:p>
    <w:p w14:paraId="2836AB21"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44FD9F8" w14:textId="77777777" w:rsidR="004D224D" w:rsidRDefault="00CA5C7D">
      <w:pPr>
        <w:widowControl w:val="0"/>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was generated by that Party independently of the information which is subject to Clause 5.1;</w:t>
      </w:r>
    </w:p>
    <w:p w14:paraId="1669D5CA" w14:textId="77777777" w:rsidR="004D224D" w:rsidRDefault="004D224D">
      <w:pPr>
        <w:widowControl w:val="0"/>
        <w:autoSpaceDE w:val="0"/>
        <w:autoSpaceDN w:val="0"/>
        <w:adjustRightInd w:val="0"/>
        <w:spacing w:after="60" w:line="240" w:lineRule="auto"/>
        <w:ind w:left="660"/>
        <w:rPr>
          <w:rFonts w:ascii="Arial" w:hAnsi="Arial" w:cs="Arial"/>
          <w:sz w:val="24"/>
          <w:szCs w:val="24"/>
        </w:rPr>
      </w:pPr>
    </w:p>
    <w:p w14:paraId="753B5FED" w14:textId="77777777" w:rsidR="004D224D" w:rsidRDefault="00CA5C7D">
      <w:pPr>
        <w:widowControl w:val="0"/>
        <w:autoSpaceDE w:val="0"/>
        <w:autoSpaceDN w:val="0"/>
        <w:adjustRightInd w:val="0"/>
        <w:spacing w:after="180" w:line="240" w:lineRule="auto"/>
        <w:ind w:left="687"/>
        <w:rPr>
          <w:rFonts w:ascii="Arial" w:hAnsi="Arial" w:cs="Arial"/>
          <w:sz w:val="24"/>
          <w:szCs w:val="24"/>
        </w:rPr>
      </w:pPr>
      <w:r>
        <w:rPr>
          <w:rFonts w:ascii="Arial" w:hAnsi="Arial" w:cs="Arial"/>
          <w:color w:val="000000"/>
        </w:rPr>
        <w:t>provided that the relationship of such part of the information to the remainder of the information which is subject to Clause 5.1 is not revealed.</w:t>
      </w:r>
    </w:p>
    <w:p w14:paraId="01DBF41F"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E3107D3"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5.3</w:t>
      </w:r>
      <w:r>
        <w:rPr>
          <w:rFonts w:ascii="Arial" w:hAnsi="Arial" w:cs="Arial"/>
          <w:sz w:val="24"/>
          <w:szCs w:val="24"/>
        </w:rPr>
        <w:tab/>
      </w:r>
      <w:r>
        <w:rPr>
          <w:rFonts w:ascii="Arial" w:hAnsi="Arial" w:cs="Arial"/>
          <w:color w:val="000000"/>
        </w:rPr>
        <w:t xml:space="preserve">The obligations under Clause 5.1 shall be perpetual. </w:t>
      </w:r>
    </w:p>
    <w:p w14:paraId="6A061D31"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79AD52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5.4</w:t>
      </w:r>
      <w:r>
        <w:rPr>
          <w:rFonts w:ascii="Arial" w:hAnsi="Arial" w:cs="Arial"/>
          <w:sz w:val="24"/>
          <w:szCs w:val="24"/>
        </w:rPr>
        <w:tab/>
      </w:r>
      <w:r>
        <w:rPr>
          <w:rFonts w:ascii="Arial" w:hAnsi="Arial" w:cs="Arial"/>
          <w:color w:val="000000"/>
        </w:rPr>
        <w:t>The AUTHORITY shall ensure or procure that any individual to whom the Licensed Software is made available is made aware of, and complies with, the obligations as to confidentiality and other relevant conditions of the Licence.</w:t>
      </w:r>
    </w:p>
    <w:p w14:paraId="59F08978"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BD698EE"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5.5</w:t>
      </w:r>
      <w:r>
        <w:rPr>
          <w:rFonts w:ascii="Arial" w:hAnsi="Arial" w:cs="Arial"/>
          <w:sz w:val="24"/>
          <w:szCs w:val="24"/>
        </w:rPr>
        <w:tab/>
      </w:r>
      <w:r>
        <w:rPr>
          <w:rFonts w:ascii="Arial" w:hAnsi="Arial" w:cs="Arial"/>
          <w:color w:val="000000"/>
        </w:rPr>
        <w:t xml:space="preserve">The AUTHORITY shall reproduce and maintain any copyright notices and trade marks on or in any of the copies of the Licensed Software made in accordance with the Licence, including partial </w:t>
      </w:r>
      <w:r>
        <w:rPr>
          <w:rFonts w:ascii="Arial" w:hAnsi="Arial" w:cs="Arial"/>
          <w:color w:val="000000"/>
        </w:rPr>
        <w:lastRenderedPageBreak/>
        <w:t>copies, and on any software changed under the terms of the Licence.</w:t>
      </w:r>
    </w:p>
    <w:p w14:paraId="72B5E894"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6</w:t>
      </w:r>
      <w:r>
        <w:rPr>
          <w:rFonts w:ascii="Arial" w:hAnsi="Arial" w:cs="Arial"/>
          <w:b/>
          <w:bCs/>
          <w:color w:val="000000"/>
          <w:sz w:val="20"/>
          <w:szCs w:val="20"/>
        </w:rPr>
        <w:t>        </w:t>
      </w:r>
      <w:r>
        <w:rPr>
          <w:rFonts w:ascii="Arial" w:hAnsi="Arial" w:cs="Arial"/>
          <w:b/>
          <w:bCs/>
          <w:color w:val="000000"/>
          <w:sz w:val="20"/>
          <w:szCs w:val="20"/>
          <w:u w:val="single"/>
        </w:rPr>
        <w:t>IPR Actions And Liabilities For IPR Infringement</w:t>
      </w:r>
    </w:p>
    <w:p w14:paraId="47A87B5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591738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6.1</w:t>
      </w:r>
      <w:r>
        <w:rPr>
          <w:rFonts w:ascii="Arial" w:hAnsi="Arial" w:cs="Arial"/>
          <w:sz w:val="24"/>
          <w:szCs w:val="24"/>
        </w:rPr>
        <w:tab/>
      </w:r>
      <w:r>
        <w:rPr>
          <w:rFonts w:ascii="Arial" w:hAnsi="Arial" w:cs="Arial"/>
          <w:color w:val="000000"/>
        </w:rPr>
        <w:t xml:space="preserve">The LICENSOR declares that </w:t>
      </w:r>
      <w:r>
        <w:rPr>
          <w:rFonts w:ascii="Arial" w:hAnsi="Arial" w:cs="Arial"/>
          <w:color w:val="000000"/>
          <w:highlight w:val="white"/>
        </w:rPr>
        <w:t>they are</w:t>
      </w:r>
      <w:r>
        <w:rPr>
          <w:rFonts w:ascii="Arial" w:hAnsi="Arial" w:cs="Arial"/>
          <w:color w:val="000000"/>
        </w:rPr>
        <w:t xml:space="preserve"> entitled as either owner or licensee to provide the Licensed Software to the AUTHORITY on the terms and conditions of the Licence.</w:t>
      </w:r>
    </w:p>
    <w:p w14:paraId="5809EC9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FC641F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6.2</w:t>
      </w:r>
      <w:r>
        <w:rPr>
          <w:rFonts w:ascii="Arial" w:hAnsi="Arial" w:cs="Arial"/>
          <w:sz w:val="24"/>
          <w:szCs w:val="24"/>
        </w:rPr>
        <w:tab/>
      </w:r>
      <w:r>
        <w:rPr>
          <w:rFonts w:ascii="Arial" w:hAnsi="Arial" w:cs="Arial"/>
          <w:color w:val="000000"/>
        </w:rPr>
        <w:t>Subject to the limitations imposed in Clauses 6.3 and 6.4, the LICENSOR shall assume all liability and indemnify the AUTHORITY against all costs or liabilities arising under any valid claim or action brought by a third party against either Party, or against any of its contractors (which expression shall include any sub-contractor)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contractor, then:</w:t>
      </w:r>
    </w:p>
    <w:p w14:paraId="43DC48F0" w14:textId="77777777" w:rsidR="004D224D" w:rsidRDefault="004D224D">
      <w:pPr>
        <w:widowControl w:val="0"/>
        <w:autoSpaceDE w:val="0"/>
        <w:autoSpaceDN w:val="0"/>
        <w:adjustRightInd w:val="0"/>
        <w:spacing w:after="60" w:line="240" w:lineRule="auto"/>
        <w:ind w:left="687" w:firstLine="567"/>
        <w:rPr>
          <w:rFonts w:ascii="Arial" w:hAnsi="Arial" w:cs="Arial"/>
          <w:sz w:val="24"/>
          <w:szCs w:val="24"/>
        </w:rPr>
      </w:pPr>
    </w:p>
    <w:p w14:paraId="74E6F43A"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If the claim or action is brought against the LICENSOR </w:t>
      </w:r>
      <w:r>
        <w:rPr>
          <w:rFonts w:ascii="Arial" w:hAnsi="Arial" w:cs="Arial"/>
          <w:color w:val="000000"/>
          <w:highlight w:val="white"/>
        </w:rPr>
        <w:t>they</w:t>
      </w:r>
      <w:r>
        <w:rPr>
          <w:rFonts w:ascii="Arial" w:hAnsi="Arial" w:cs="Arial"/>
          <w:color w:val="000000"/>
        </w:rPr>
        <w:t xml:space="preserve"> shall take full responsibility for dealing with settling or defending the claim or action; </w:t>
      </w:r>
    </w:p>
    <w:p w14:paraId="5B345B7E"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02A6C585"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(b)        If any claim is made against the AUTHORITY or its contractors the LICENSOR shall be given full responsibility for dealing with settling or defending the claim as appropriate in </w:t>
      </w:r>
      <w:r>
        <w:rPr>
          <w:rFonts w:ascii="Arial" w:hAnsi="Arial" w:cs="Arial"/>
          <w:color w:val="000000"/>
          <w:highlight w:val="white"/>
        </w:rPr>
        <w:t>their</w:t>
      </w:r>
      <w:r>
        <w:rPr>
          <w:rFonts w:ascii="Arial" w:hAnsi="Arial" w:cs="Arial"/>
          <w:color w:val="000000"/>
        </w:rPr>
        <w:t xml:space="preserve"> judgement; </w:t>
      </w:r>
    </w:p>
    <w:p w14:paraId="52F44380"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7FCE6A94"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(c) If legal action is taken against the AUTHORITY or its contractor that Party shall be entitled to join the LICENSOR in the action. </w:t>
      </w:r>
    </w:p>
    <w:p w14:paraId="2CDBA1E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0DE2728"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6.3        Clause 6.2 shall not apply, and the AUTHORITY shall assume all liability for and indemnify the LICENSOR and its contractors, against all costs and liabilities under the claim or action in the event that it arises as a consequence of any of :</w:t>
      </w:r>
    </w:p>
    <w:p w14:paraId="6590EB0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394EF38"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Use of the Licensed Software by the AUTHORITY, or by a contractor permitted to use the Licensed Software pursuant to Clause 2.2, outside the LICENSOR’s specification or user documentation on the Designated Equipment or in a manner outside the reasonable knowledge or expectation of the LICENSOR or in circumstances particular to the AUTHORITY as distinct from other customers for the equivalent Licensed Software; </w:t>
      </w:r>
    </w:p>
    <w:p w14:paraId="03A9F277"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29C77EC5"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b.        Use of modifications to the Licensed Software not provided or not approved in writing by the LICENSOR;  </w:t>
      </w:r>
    </w:p>
    <w:p w14:paraId="6557269A"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B70D662"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c.        infringement by the LICENSOR of any third party intellectual property right by reason only of use of any material provided by the AUTHORITY for the purposes of the Licence, but only to the extent that this material is held and used within the terms under which it was provided and used solely for the purposes of the Licence. </w:t>
      </w:r>
    </w:p>
    <w:p w14:paraId="12DD51C9"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4F9739E0"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6.4        Clause 6.2 shall not apply in the event that, without the consent of the </w:t>
      </w:r>
      <w:r>
        <w:rPr>
          <w:rFonts w:ascii="Arial" w:hAnsi="Arial" w:cs="Arial"/>
          <w:color w:val="000000"/>
        </w:rPr>
        <w:lastRenderedPageBreak/>
        <w:t>LICENSOR (which shall not be unreasonably withheld) the AUTHORITY:</w:t>
      </w:r>
    </w:p>
    <w:p w14:paraId="77942681"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99624CB"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a.        has made or makes an admission of any sort to the third party relevant to the claim or action; </w:t>
      </w:r>
    </w:p>
    <w:p w14:paraId="600E3205"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1BA1E573"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b.        the AUTHORITY has entered or enters into negotiations with the third party relevant to the claim or action; </w:t>
      </w:r>
    </w:p>
    <w:p w14:paraId="2CEC3B61"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7DAEC077"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 xml:space="preserve">c.        the AUTHORITY has made or makes an offer to the third party for settlement of the claim or action.      </w:t>
      </w:r>
    </w:p>
    <w:p w14:paraId="341A9955"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7B790E58"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6.5        Each Party undertakes to notify and consult the other promptly in the event of any enquiry, claim or action brought or likely to be brought against </w:t>
      </w:r>
      <w:r>
        <w:rPr>
          <w:rFonts w:ascii="Arial" w:hAnsi="Arial" w:cs="Arial"/>
          <w:color w:val="000000"/>
          <w:highlight w:val="white"/>
        </w:rPr>
        <w:t>them</w:t>
      </w:r>
      <w:r>
        <w:rPr>
          <w:rFonts w:ascii="Arial" w:hAnsi="Arial" w:cs="Arial"/>
          <w:color w:val="000000"/>
        </w:rPr>
        <w:t xml:space="preserve"> or </w:t>
      </w:r>
      <w:r>
        <w:rPr>
          <w:rFonts w:ascii="Arial" w:hAnsi="Arial" w:cs="Arial"/>
          <w:color w:val="000000"/>
          <w:highlight w:val="white"/>
        </w:rPr>
        <w:t>their</w:t>
      </w:r>
      <w:r>
        <w:rPr>
          <w:rFonts w:ascii="Arial" w:hAnsi="Arial" w:cs="Arial"/>
          <w:color w:val="000000"/>
        </w:rPr>
        <w:t xml:space="preserve"> contractor or the Parties jointly, which relates to infringement of any third party intellectual property right in connection with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as a result of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14:paraId="6E283635"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17B4935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6.6   </w:t>
      </w:r>
      <w:r>
        <w:rPr>
          <w:rFonts w:ascii="Arial" w:hAnsi="Arial" w:cs="Arial"/>
          <w:sz w:val="24"/>
          <w:szCs w:val="24"/>
        </w:rPr>
        <w:tab/>
      </w:r>
      <w:r>
        <w:rPr>
          <w:rFonts w:ascii="Arial" w:hAnsi="Arial" w:cs="Arial"/>
          <w:color w:val="000000"/>
        </w:rPr>
        <w:t>In the event that any claim or action is made which is subject to Clause 6.2 or if in the LICENSOR's reasonable opinion such claim or action is likely to be made, the LICENSOR shall promptly utilise all reasonable endeavours to:</w:t>
      </w:r>
    </w:p>
    <w:p w14:paraId="0585C688"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81DF2EB"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a.        establish or secure the AUTHORITY's right to continue to Use the Licensed Software or, failing to do so,</w:t>
      </w:r>
    </w:p>
    <w:p w14:paraId="2FFD2552"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1D8D8FAF" w14:textId="77777777" w:rsidR="004D224D" w:rsidRDefault="00CA5C7D">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b.        avoid that claim or action by, and after consultation with the AUTHORITY as to how to minimise the AUTHORITY's loss of Use of the Licensed Software, replacing or modifying the Licensed Software without significant change to the specification of the Licensed Software all at the LICENSOR's expense, including installation and testing.</w:t>
      </w:r>
    </w:p>
    <w:p w14:paraId="5ACDFEB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BB0CF8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6.7</w:t>
      </w:r>
      <w:r>
        <w:rPr>
          <w:rFonts w:ascii="Arial" w:hAnsi="Arial" w:cs="Arial"/>
          <w:sz w:val="24"/>
          <w:szCs w:val="24"/>
        </w:rPr>
        <w:tab/>
      </w:r>
      <w:r>
        <w:rPr>
          <w:rFonts w:ascii="Arial" w:hAnsi="Arial" w:cs="Arial"/>
          <w:color w:val="000000"/>
        </w:rPr>
        <w:t>In the event of the LICENSOR being unable to satisfy the requirements of sub-Clauses 6.6a. or 6.6b.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14:paraId="39153D5D"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7EDFE6C8" w14:textId="77777777" w:rsidR="004D224D" w:rsidRDefault="00CA5C7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6.8        The conditions set forth in clauses 6.2 to 6.7 represent the total liability and responsibility of each Party to the other under a Licence in respect of any actual or alleged infringement of any intellectual property right owned by a third party, and take </w:t>
      </w:r>
      <w:r>
        <w:rPr>
          <w:rFonts w:ascii="Arial" w:hAnsi="Arial" w:cs="Arial"/>
          <w:color w:val="000000"/>
        </w:rPr>
        <w:lastRenderedPageBreak/>
        <w:t xml:space="preserve">precedence over any other liability condition in the Licence.  </w:t>
      </w:r>
    </w:p>
    <w:p w14:paraId="6EA58A3A" w14:textId="77777777" w:rsidR="004D224D" w:rsidRDefault="004D224D">
      <w:pPr>
        <w:widowControl w:val="0"/>
        <w:autoSpaceDE w:val="0"/>
        <w:autoSpaceDN w:val="0"/>
        <w:adjustRightInd w:val="0"/>
        <w:spacing w:after="60" w:line="240" w:lineRule="auto"/>
        <w:ind w:left="687"/>
        <w:rPr>
          <w:rFonts w:ascii="Arial" w:hAnsi="Arial" w:cs="Arial"/>
          <w:color w:val="000000"/>
        </w:rPr>
      </w:pPr>
    </w:p>
    <w:p w14:paraId="5FB4D1C6"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7</w:t>
      </w:r>
      <w:r>
        <w:rPr>
          <w:rFonts w:ascii="Arial" w:hAnsi="Arial" w:cs="Arial"/>
          <w:b/>
          <w:bCs/>
          <w:color w:val="000000"/>
          <w:sz w:val="20"/>
          <w:szCs w:val="20"/>
        </w:rPr>
        <w:t>        </w:t>
      </w:r>
      <w:r>
        <w:rPr>
          <w:rFonts w:ascii="Arial" w:hAnsi="Arial" w:cs="Arial"/>
          <w:b/>
          <w:bCs/>
          <w:color w:val="000000"/>
          <w:sz w:val="20"/>
          <w:szCs w:val="20"/>
          <w:u w:val="single"/>
        </w:rPr>
        <w:t>Warranty</w:t>
      </w:r>
    </w:p>
    <w:p w14:paraId="36E078C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C85B6E4"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7.1 </w:t>
      </w:r>
      <w:r>
        <w:rPr>
          <w:rFonts w:ascii="Arial" w:hAnsi="Arial" w:cs="Arial"/>
          <w:sz w:val="24"/>
          <w:szCs w:val="24"/>
        </w:rPr>
        <w:tab/>
      </w:r>
      <w:r>
        <w:rPr>
          <w:rFonts w:ascii="Arial" w:hAnsi="Arial" w:cs="Arial"/>
          <w:color w:val="000000"/>
        </w:rPr>
        <w:t xml:space="preserve">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 </w:t>
      </w:r>
    </w:p>
    <w:p w14:paraId="10C631C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E7171A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7.2 </w:t>
      </w:r>
      <w:r>
        <w:rPr>
          <w:rFonts w:ascii="Arial" w:hAnsi="Arial" w:cs="Arial"/>
          <w:sz w:val="24"/>
          <w:szCs w:val="24"/>
        </w:rPr>
        <w:tab/>
      </w:r>
      <w:r>
        <w:rPr>
          <w:rFonts w:ascii="Arial" w:hAnsi="Arial" w:cs="Arial"/>
          <w:color w:val="000000"/>
        </w:rPr>
        <w:t xml:space="preserve">All warranties in the Licensed Software and its user documentation other than that given under Clause 7.1 are hereby excluded including, without limitation, the implied warranty and conditions of satisfactory quality and fitness for a particular purpose, but this shall not prejudice the right of the AUTHORITY to reject the Licensed Software in accordance with Clause 3.3. </w:t>
      </w:r>
    </w:p>
    <w:p w14:paraId="0122920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649C9E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7.3 </w:t>
      </w:r>
      <w:r>
        <w:rPr>
          <w:rFonts w:ascii="Arial" w:hAnsi="Arial" w:cs="Arial"/>
          <w:sz w:val="24"/>
          <w:szCs w:val="24"/>
        </w:rPr>
        <w:tab/>
      </w:r>
      <w:r>
        <w:rPr>
          <w:rFonts w:ascii="Arial" w:hAnsi="Arial" w:cs="Arial"/>
          <w:color w:val="000000"/>
        </w:rPr>
        <w:t xml:space="preserve">No oral or written information or advice given by the LICENSOR, </w:t>
      </w:r>
      <w:r>
        <w:rPr>
          <w:rFonts w:ascii="Arial" w:hAnsi="Arial" w:cs="Arial"/>
          <w:color w:val="000000"/>
          <w:highlight w:val="white"/>
        </w:rPr>
        <w:t>their</w:t>
      </w:r>
      <w:r>
        <w:rPr>
          <w:rFonts w:ascii="Arial" w:hAnsi="Arial" w:cs="Arial"/>
          <w:color w:val="000000"/>
        </w:rPr>
        <w:t xml:space="preserve"> agents or employees shall create a warranty or extend the scope of the warranty given under Clause 7.1. </w:t>
      </w:r>
    </w:p>
    <w:p w14:paraId="77D359D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22A77E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7.4</w:t>
      </w:r>
      <w:r>
        <w:rPr>
          <w:rFonts w:ascii="Arial" w:hAnsi="Arial" w:cs="Arial"/>
          <w:sz w:val="24"/>
          <w:szCs w:val="24"/>
        </w:rPr>
        <w:tab/>
      </w:r>
      <w:r>
        <w:rPr>
          <w:rFonts w:ascii="Arial" w:hAnsi="Arial" w:cs="Arial"/>
          <w:color w:val="000000"/>
        </w:rPr>
        <w:t>The LICENSOR shall utilise all reasonable endeavours to ensure that any Licensed Software supplied, irrespective of the mode of delivery, is free from any published computer virus.  In the event that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14:paraId="32473655"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FC2B0D"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8</w:t>
      </w:r>
      <w:r>
        <w:rPr>
          <w:rFonts w:ascii="Arial" w:hAnsi="Arial" w:cs="Arial"/>
          <w:b/>
          <w:bCs/>
          <w:color w:val="000000"/>
          <w:sz w:val="20"/>
          <w:szCs w:val="20"/>
        </w:rPr>
        <w:t>        </w:t>
      </w:r>
      <w:r>
        <w:rPr>
          <w:rFonts w:ascii="Arial" w:hAnsi="Arial" w:cs="Arial"/>
          <w:b/>
          <w:bCs/>
          <w:color w:val="000000"/>
          <w:sz w:val="20"/>
          <w:szCs w:val="20"/>
          <w:u w:val="single"/>
        </w:rPr>
        <w:t>General Liability Conditions</w:t>
      </w:r>
    </w:p>
    <w:p w14:paraId="150C903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E04E5BF"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8.1</w:t>
      </w:r>
      <w:r>
        <w:rPr>
          <w:rFonts w:ascii="Arial" w:hAnsi="Arial" w:cs="Arial"/>
          <w:sz w:val="24"/>
          <w:szCs w:val="24"/>
        </w:rPr>
        <w:tab/>
      </w:r>
      <w:r>
        <w:rPr>
          <w:rFonts w:ascii="Arial" w:hAnsi="Arial" w:cs="Arial"/>
          <w:color w:val="000000"/>
        </w:rPr>
        <w:t>The LICENSOR shall have no liability to the AUTHORITY for any indirect or consequential damages or losses which might arise by reason of Use of the Licensed Software by or for the AUTHORITY including, without limitation, loss of profit, loss of revenue, loss of use, loss of business information produced by Use of the Licensed Software.</w:t>
      </w:r>
    </w:p>
    <w:p w14:paraId="3CEE9579"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7E90891" w14:textId="77777777" w:rsidR="004D224D" w:rsidRDefault="00CA5C7D">
      <w:pPr>
        <w:widowControl w:val="0"/>
        <w:autoSpaceDE w:val="0"/>
        <w:autoSpaceDN w:val="0"/>
        <w:adjustRightInd w:val="0"/>
        <w:spacing w:after="180" w:line="240" w:lineRule="auto"/>
        <w:ind w:left="403"/>
        <w:rPr>
          <w:rFonts w:ascii="Arial" w:hAnsi="Arial" w:cs="Arial"/>
          <w:sz w:val="24"/>
          <w:szCs w:val="24"/>
        </w:rPr>
      </w:pPr>
      <w:r>
        <w:rPr>
          <w:rFonts w:ascii="Arial" w:hAnsi="Arial" w:cs="Arial"/>
          <w:color w:val="000000"/>
        </w:rPr>
        <w:t xml:space="preserve">8.2        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presence of the defect and its relevance to the AUTHORITY’s application of the Licensed Software. </w:t>
      </w:r>
    </w:p>
    <w:p w14:paraId="31FA72B3"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0F169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8.3</w:t>
      </w:r>
      <w:r>
        <w:rPr>
          <w:rFonts w:ascii="Arial" w:hAnsi="Arial" w:cs="Arial"/>
          <w:sz w:val="24"/>
          <w:szCs w:val="24"/>
        </w:rPr>
        <w:tab/>
      </w:r>
      <w:r>
        <w:rPr>
          <w:rFonts w:ascii="Arial" w:hAnsi="Arial" w:cs="Arial"/>
          <w:color w:val="000000"/>
        </w:rPr>
        <w:t xml:space="preserve">The total of the LICENSOR’s </w:t>
      </w:r>
      <w:r>
        <w:rPr>
          <w:rFonts w:ascii="Arial" w:hAnsi="Arial" w:cs="Arial"/>
          <w:color w:val="000000"/>
        </w:rPr>
        <w:lastRenderedPageBreak/>
        <w:t>liability under or in connection with this Agreement (whether arising from contract, negligence or any other basis) is limited in respect of each event or series of connected events to the value given in Part IX of the Schedule, provided that no limitation shall apply in respect of liability for death of or injury to persons arising from the LICENSOR's negligence, as provided by the Unfair Contracts Act 1977, and, except in relation to sub-Clause 13.2.2, no limitation shall apply in respect of any liability arising under the provisions of Clause 6.2.</w:t>
      </w:r>
    </w:p>
    <w:p w14:paraId="0DE194D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217BFC5"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9</w:t>
      </w:r>
      <w:r>
        <w:rPr>
          <w:rFonts w:ascii="Arial" w:hAnsi="Arial" w:cs="Arial"/>
          <w:b/>
          <w:bCs/>
          <w:color w:val="000000"/>
          <w:sz w:val="20"/>
          <w:szCs w:val="20"/>
        </w:rPr>
        <w:t>        </w:t>
      </w:r>
      <w:r>
        <w:rPr>
          <w:rFonts w:ascii="Arial" w:hAnsi="Arial" w:cs="Arial"/>
          <w:b/>
          <w:bCs/>
          <w:color w:val="000000"/>
          <w:sz w:val="20"/>
          <w:szCs w:val="20"/>
          <w:u w:val="single"/>
        </w:rPr>
        <w:t>Term And Terminationofthe Licence</w:t>
      </w:r>
    </w:p>
    <w:p w14:paraId="04249CDF"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0BA2C24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9.1</w:t>
      </w:r>
      <w:r>
        <w:rPr>
          <w:rFonts w:ascii="Arial" w:hAnsi="Arial" w:cs="Arial"/>
          <w:sz w:val="24"/>
          <w:szCs w:val="24"/>
        </w:rPr>
        <w:tab/>
      </w:r>
      <w:r>
        <w:rPr>
          <w:rFonts w:ascii="Arial" w:hAnsi="Arial" w:cs="Arial"/>
          <w:color w:val="000000"/>
        </w:rPr>
        <w:t>Each Licence shall continue until the AUTHORITY terminates it by written notification to the LICENSOR, or it is terminated pursuant to Clauses 3.4 or 6.7.</w:t>
      </w:r>
    </w:p>
    <w:p w14:paraId="7E02BD4E"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4A25520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9.2</w:t>
      </w:r>
      <w:r>
        <w:rPr>
          <w:rFonts w:ascii="Arial" w:hAnsi="Arial" w:cs="Arial"/>
          <w:sz w:val="24"/>
          <w:szCs w:val="24"/>
        </w:rPr>
        <w:tab/>
      </w:r>
      <w:r>
        <w:rPr>
          <w:rFonts w:ascii="Arial" w:hAnsi="Arial" w:cs="Arial"/>
          <w:color w:val="000000"/>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14:paraId="14C961D1"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9.3</w:t>
      </w:r>
      <w:r>
        <w:rPr>
          <w:rFonts w:ascii="Arial" w:hAnsi="Arial" w:cs="Arial"/>
          <w:sz w:val="24"/>
          <w:szCs w:val="24"/>
        </w:rPr>
        <w:tab/>
      </w:r>
      <w:r>
        <w:rPr>
          <w:rFonts w:ascii="Arial" w:hAnsi="Arial" w:cs="Arial"/>
          <w:color w:val="000000"/>
        </w:rPr>
        <w:t>In the event of the LICENSOR drawing the attention of the AUTHORITY to a breach of any condition of a Licence then:</w:t>
      </w:r>
    </w:p>
    <w:p w14:paraId="0CBA3F09"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010E0E8"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where the breach is of a nature that cannot be remedied, the AUTHORITY undertakes to settle with the LICENSOR on fair and reasonable terms and to utilise all reasonable endeavours to ensure that a further breach does not occur,</w:t>
      </w:r>
    </w:p>
    <w:p w14:paraId="02911DAB"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142BE67E"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 xml:space="preserve">where the breach is capable of being remedied, the AUTHORITY shall promptly remedy the breach and where appropriate put in place measures to ensure that a further breach does not occur. The AUTHORITY shall indemnify the LICENSOR for all loss and damage incurred by </w:t>
      </w:r>
      <w:r>
        <w:rPr>
          <w:rFonts w:ascii="Arial" w:hAnsi="Arial" w:cs="Arial"/>
          <w:color w:val="000000"/>
          <w:highlight w:val="white"/>
        </w:rPr>
        <w:t>it</w:t>
      </w:r>
      <w:r>
        <w:rPr>
          <w:rFonts w:ascii="Arial" w:hAnsi="Arial" w:cs="Arial"/>
          <w:color w:val="000000"/>
        </w:rPr>
        <w:t xml:space="preserve"> as a result of the breach.</w:t>
      </w:r>
    </w:p>
    <w:p w14:paraId="73361A2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D976692" w14:textId="77777777" w:rsidR="004D224D" w:rsidRDefault="00CA5C7D">
      <w:pPr>
        <w:widowControl w:val="0"/>
        <w:autoSpaceDE w:val="0"/>
        <w:autoSpaceDN w:val="0"/>
        <w:adjustRightInd w:val="0"/>
        <w:spacing w:after="180" w:line="240" w:lineRule="auto"/>
        <w:ind w:left="403"/>
        <w:rPr>
          <w:rFonts w:ascii="Arial" w:hAnsi="Arial" w:cs="Arial"/>
          <w:sz w:val="24"/>
          <w:szCs w:val="24"/>
        </w:rPr>
      </w:pPr>
      <w:r>
        <w:rPr>
          <w:rFonts w:ascii="Arial" w:hAnsi="Arial" w:cs="Arial"/>
          <w:color w:val="000000"/>
        </w:rPr>
        <w:t xml:space="preserve">9.4        The termination of any Licence shall be without prejudice to the continuation of the Head Agreement or any other Licence under it. </w:t>
      </w:r>
    </w:p>
    <w:p w14:paraId="3446E5A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EE4FFD4"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10</w:t>
      </w:r>
      <w:r>
        <w:rPr>
          <w:rFonts w:ascii="Arial" w:hAnsi="Arial" w:cs="Arial"/>
          <w:b/>
          <w:bCs/>
          <w:color w:val="000000"/>
          <w:sz w:val="20"/>
          <w:szCs w:val="20"/>
        </w:rPr>
        <w:t>        </w:t>
      </w:r>
      <w:r>
        <w:rPr>
          <w:rFonts w:ascii="Arial" w:hAnsi="Arial" w:cs="Arial"/>
          <w:b/>
          <w:bCs/>
          <w:color w:val="000000"/>
          <w:sz w:val="20"/>
          <w:szCs w:val="20"/>
          <w:u w:val="single"/>
        </w:rPr>
        <w:t>Combination of Software</w:t>
      </w:r>
    </w:p>
    <w:p w14:paraId="5237186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6B0A7C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10.1</w:t>
      </w:r>
      <w:r>
        <w:rPr>
          <w:rFonts w:ascii="Arial" w:hAnsi="Arial" w:cs="Arial"/>
          <w:sz w:val="24"/>
          <w:szCs w:val="24"/>
        </w:rPr>
        <w:tab/>
      </w:r>
      <w:r>
        <w:rPr>
          <w:rFonts w:ascii="Arial" w:hAnsi="Arial" w:cs="Arial"/>
          <w:color w:val="000000"/>
        </w:rPr>
        <w:t>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as a result of the creation or use of any new work not approved in writing by the LICENSOR.</w:t>
      </w:r>
    </w:p>
    <w:p w14:paraId="62203349"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085C5CC0"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11</w:t>
      </w:r>
      <w:r>
        <w:rPr>
          <w:rFonts w:ascii="Arial" w:hAnsi="Arial" w:cs="Arial"/>
          <w:b/>
          <w:bCs/>
          <w:color w:val="000000"/>
          <w:sz w:val="20"/>
          <w:szCs w:val="20"/>
        </w:rPr>
        <w:t>        </w:t>
      </w:r>
      <w:r>
        <w:rPr>
          <w:rFonts w:ascii="Arial" w:hAnsi="Arial" w:cs="Arial"/>
          <w:b/>
          <w:bCs/>
          <w:color w:val="000000"/>
          <w:sz w:val="20"/>
          <w:szCs w:val="20"/>
          <w:u w:val="single"/>
        </w:rPr>
        <w:t>Output</w:t>
      </w:r>
    </w:p>
    <w:p w14:paraId="5A5EF46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7D4397E"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rPr>
        <w:t xml:space="preserve">The AUTHORITY may freely copy and utilise any output resulting from Use in accordance with LICENSOR - supplied documentation of the Licensed Software. </w:t>
      </w:r>
    </w:p>
    <w:p w14:paraId="73AE513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16E9EE6"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12</w:t>
      </w:r>
      <w:r>
        <w:rPr>
          <w:rFonts w:ascii="Arial" w:hAnsi="Arial" w:cs="Arial"/>
          <w:b/>
          <w:bCs/>
          <w:color w:val="000000"/>
          <w:sz w:val="20"/>
          <w:szCs w:val="20"/>
        </w:rPr>
        <w:t>        </w:t>
      </w:r>
      <w:r>
        <w:rPr>
          <w:rFonts w:ascii="Arial" w:hAnsi="Arial" w:cs="Arial"/>
          <w:b/>
          <w:bCs/>
          <w:color w:val="000000"/>
          <w:sz w:val="20"/>
          <w:szCs w:val="20"/>
          <w:u w:val="single"/>
        </w:rPr>
        <w:t>Disputes</w:t>
      </w:r>
    </w:p>
    <w:p w14:paraId="0BD2910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812B19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12.1</w:t>
      </w:r>
      <w:r>
        <w:rPr>
          <w:rFonts w:ascii="Arial" w:hAnsi="Arial" w:cs="Arial"/>
          <w:sz w:val="24"/>
          <w:szCs w:val="24"/>
        </w:rPr>
        <w:tab/>
      </w:r>
      <w:r>
        <w:rPr>
          <w:rFonts w:ascii="Arial" w:hAnsi="Arial" w:cs="Arial"/>
          <w:color w:val="000000"/>
        </w:rPr>
        <w:t>Other than for any claim arising from non payment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dispute or difference and both Parties will attempt to reach a solution.  If no mutually acceptable solution is found the AUTHORITY or the LICENSOR may give notice to the other in writing (the ADR notice) that the matter is to be referred to Alternative Dispute Resolution (ADR).</w:t>
      </w:r>
    </w:p>
    <w:p w14:paraId="70335FA7"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DE98CE7"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12.2</w:t>
      </w:r>
      <w:r>
        <w:rPr>
          <w:rFonts w:ascii="Arial" w:hAnsi="Arial" w:cs="Arial"/>
          <w:sz w:val="24"/>
          <w:szCs w:val="24"/>
        </w:rPr>
        <w:tab/>
      </w:r>
      <w:r>
        <w:rPr>
          <w:rFonts w:ascii="Arial" w:hAnsi="Arial" w:cs="Arial"/>
          <w:color w:val="000000"/>
        </w:rPr>
        <w:t xml:space="preserve"> Upon receipt of the ADR notice and subject to sub-Clause 12.3, the Parties shall define the type of ADR to be adopted and the rules for its implementation.  Failing agreement to adopt, or to achieve, resolution by one such type, the Parties may decide to adopt a 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 either party to the other.  Failing agreement on the appointment of the arbitrator within 14 days of receipt of such request, the arbitrator shall be appointed by the President for the time being of the Law Society, in accordance with the Arbitration Act 1996 or any statutory modification or re-enactment of it.  The costs of any ADR shall be shared equally by the AUTHORITY and the LICENSOR, however, the costs of arbitration shall be settled by the arbitrator.</w:t>
      </w:r>
    </w:p>
    <w:p w14:paraId="03CF6C7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4781A08C"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12.3</w:t>
      </w:r>
      <w:r>
        <w:rPr>
          <w:rFonts w:ascii="Arial" w:hAnsi="Arial" w:cs="Arial"/>
          <w:sz w:val="24"/>
          <w:szCs w:val="24"/>
        </w:rPr>
        <w:tab/>
      </w:r>
      <w:r>
        <w:rPr>
          <w:rFonts w:ascii="Arial" w:hAnsi="Arial" w:cs="Arial"/>
          <w:color w:val="000000"/>
        </w:rPr>
        <w:t xml:space="preserve">Where a Party rejects the referral of the matter to ADR </w:t>
      </w:r>
      <w:r>
        <w:rPr>
          <w:rFonts w:ascii="Arial" w:hAnsi="Arial" w:cs="Arial"/>
          <w:color w:val="000000"/>
          <w:highlight w:val="white"/>
        </w:rPr>
        <w:t>they</w:t>
      </w:r>
      <w:r>
        <w:rPr>
          <w:rFonts w:ascii="Arial" w:hAnsi="Arial" w:cs="Arial"/>
          <w:color w:val="000000"/>
        </w:rPr>
        <w:t xml:space="preserve"> shall promptly notify the other Party in writing of that rejection and the reasons for it.</w:t>
      </w:r>
    </w:p>
    <w:p w14:paraId="52F8E9F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2353B32"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13</w:t>
      </w:r>
      <w:r>
        <w:rPr>
          <w:rFonts w:ascii="Arial" w:hAnsi="Arial" w:cs="Arial"/>
          <w:b/>
          <w:bCs/>
          <w:color w:val="000000"/>
          <w:sz w:val="20"/>
          <w:szCs w:val="20"/>
        </w:rPr>
        <w:t>        </w:t>
      </w:r>
      <w:r>
        <w:rPr>
          <w:rFonts w:ascii="Arial" w:hAnsi="Arial" w:cs="Arial"/>
          <w:b/>
          <w:bCs/>
          <w:color w:val="000000"/>
          <w:sz w:val="20"/>
          <w:szCs w:val="20"/>
          <w:u w:val="single"/>
        </w:rPr>
        <w:t>Transfer</w:t>
      </w:r>
    </w:p>
    <w:p w14:paraId="3F2CAE0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01E0E1A"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13.1 </w:t>
      </w:r>
      <w:r>
        <w:rPr>
          <w:rFonts w:ascii="Arial" w:hAnsi="Arial" w:cs="Arial"/>
          <w:sz w:val="24"/>
          <w:szCs w:val="24"/>
        </w:rPr>
        <w:tab/>
      </w:r>
      <w:r>
        <w:rPr>
          <w:rFonts w:ascii="Arial" w:hAnsi="Arial" w:cs="Arial"/>
          <w:color w:val="000000"/>
        </w:rPr>
        <w:t xml:space="preserve">The LICENSOR shall not assign </w:t>
      </w:r>
      <w:r>
        <w:rPr>
          <w:rFonts w:ascii="Arial" w:hAnsi="Arial" w:cs="Arial"/>
          <w:color w:val="000000"/>
          <w:highlight w:val="white"/>
        </w:rPr>
        <w:t>their</w:t>
      </w:r>
      <w:r>
        <w:rPr>
          <w:rFonts w:ascii="Arial" w:hAnsi="Arial" w:cs="Arial"/>
          <w:color w:val="000000"/>
        </w:rPr>
        <w:t xml:space="preserve"> interest in any Licence or the intellectual property licensed thereunder without providing for the continuance of the AUTHORITY’S rights under the Licence and without notifying the AUTHORITY in writing of the identity of the assignee.</w:t>
      </w:r>
    </w:p>
    <w:p w14:paraId="0C0FCC12" w14:textId="77777777" w:rsidR="004D224D" w:rsidRDefault="004D224D">
      <w:pPr>
        <w:widowControl w:val="0"/>
        <w:autoSpaceDE w:val="0"/>
        <w:autoSpaceDN w:val="0"/>
        <w:adjustRightInd w:val="0"/>
        <w:spacing w:after="180" w:line="240" w:lineRule="auto"/>
        <w:ind w:left="403"/>
        <w:rPr>
          <w:rFonts w:ascii="Arial" w:hAnsi="Arial" w:cs="Arial"/>
          <w:color w:val="000000"/>
        </w:rPr>
      </w:pPr>
    </w:p>
    <w:p w14:paraId="55149319" w14:textId="77777777" w:rsidR="004D224D" w:rsidRDefault="00CA5C7D">
      <w:pPr>
        <w:widowControl w:val="0"/>
        <w:autoSpaceDE w:val="0"/>
        <w:autoSpaceDN w:val="0"/>
        <w:adjustRightInd w:val="0"/>
        <w:spacing w:after="180" w:line="240" w:lineRule="auto"/>
        <w:ind w:left="403"/>
        <w:rPr>
          <w:rFonts w:ascii="Arial" w:hAnsi="Arial" w:cs="Arial"/>
          <w:sz w:val="24"/>
          <w:szCs w:val="24"/>
        </w:rPr>
      </w:pPr>
      <w:r>
        <w:rPr>
          <w:rFonts w:ascii="Arial" w:hAnsi="Arial" w:cs="Arial"/>
          <w:color w:val="000000"/>
        </w:rPr>
        <w:t xml:space="preserve">13.2        Unless prevented by law or national regulation the AUTHORITY shall have the right to novate any Licence to a separate legal entity, without charge to itself or the legal </w:t>
      </w:r>
      <w:r>
        <w:rPr>
          <w:rFonts w:ascii="Arial" w:hAnsi="Arial" w:cs="Arial"/>
          <w:color w:val="000000"/>
        </w:rPr>
        <w:lastRenderedPageBreak/>
        <w:t>entity, upon two months written notice to the LICENSOR, as provided below:</w:t>
      </w:r>
    </w:p>
    <w:p w14:paraId="115C07A4" w14:textId="77777777" w:rsidR="004D224D" w:rsidRDefault="004D224D">
      <w:pPr>
        <w:widowControl w:val="0"/>
        <w:autoSpaceDE w:val="0"/>
        <w:autoSpaceDN w:val="0"/>
        <w:adjustRightInd w:val="0"/>
        <w:spacing w:after="180" w:line="240" w:lineRule="auto"/>
        <w:ind w:left="403"/>
        <w:rPr>
          <w:rFonts w:ascii="Arial" w:hAnsi="Arial" w:cs="Arial"/>
          <w:color w:val="000000"/>
        </w:rPr>
      </w:pPr>
    </w:p>
    <w:p w14:paraId="129DE517" w14:textId="77777777" w:rsidR="004D224D" w:rsidRDefault="00CA5C7D">
      <w:pPr>
        <w:widowControl w:val="0"/>
        <w:autoSpaceDE w:val="0"/>
        <w:autoSpaceDN w:val="0"/>
        <w:adjustRightInd w:val="0"/>
        <w:spacing w:after="180" w:line="240" w:lineRule="auto"/>
        <w:ind w:left="1538"/>
        <w:rPr>
          <w:rFonts w:ascii="Arial" w:hAnsi="Arial" w:cs="Arial"/>
          <w:sz w:val="24"/>
          <w:szCs w:val="24"/>
        </w:rPr>
      </w:pPr>
      <w:r>
        <w:rPr>
          <w:rFonts w:ascii="Arial" w:hAnsi="Arial" w:cs="Arial"/>
          <w:color w:val="000000"/>
        </w:rPr>
        <w:t>13.2.1                following a transfer from the AUTHORITY to the legal entity of any function of the AUTHORITY for which the Licensed Software has been obtained; or</w:t>
      </w:r>
    </w:p>
    <w:p w14:paraId="4E6A53E9" w14:textId="77777777" w:rsidR="004D224D" w:rsidRDefault="004D224D">
      <w:pPr>
        <w:widowControl w:val="0"/>
        <w:autoSpaceDE w:val="0"/>
        <w:autoSpaceDN w:val="0"/>
        <w:adjustRightInd w:val="0"/>
        <w:spacing w:after="180" w:line="240" w:lineRule="auto"/>
        <w:ind w:left="1538"/>
        <w:rPr>
          <w:rFonts w:ascii="Arial" w:hAnsi="Arial" w:cs="Arial"/>
          <w:color w:val="000000"/>
        </w:rPr>
      </w:pPr>
    </w:p>
    <w:p w14:paraId="6021E018" w14:textId="77777777" w:rsidR="004D224D" w:rsidRDefault="00CA5C7D">
      <w:pPr>
        <w:widowControl w:val="0"/>
        <w:autoSpaceDE w:val="0"/>
        <w:autoSpaceDN w:val="0"/>
        <w:adjustRightInd w:val="0"/>
        <w:spacing w:after="180" w:line="240" w:lineRule="auto"/>
        <w:ind w:left="1538"/>
        <w:rPr>
          <w:rFonts w:ascii="Arial" w:hAnsi="Arial" w:cs="Arial"/>
          <w:sz w:val="24"/>
          <w:szCs w:val="24"/>
        </w:rPr>
      </w:pPr>
      <w:r>
        <w:rPr>
          <w:rFonts w:ascii="Arial" w:hAnsi="Arial" w:cs="Arial"/>
          <w:color w:val="000000"/>
        </w:rPr>
        <w:t>13.2.2        on disposal to the legal entity of surplus Designated Equipment where the Licensed Software is essential to the running of that equipment, whether or not it is embedded in the equipment, provided that all warranties (whether express or implied) and all indemnities shall be void, the Licensed Software shall be supplied “as is”, and the liability referred to in Clause 8.3 shall be ten pounds sterling only.</w:t>
      </w:r>
    </w:p>
    <w:p w14:paraId="0E9ED961" w14:textId="77777777" w:rsidR="004D224D" w:rsidRDefault="004D224D">
      <w:pPr>
        <w:widowControl w:val="0"/>
        <w:autoSpaceDE w:val="0"/>
        <w:autoSpaceDN w:val="0"/>
        <w:adjustRightInd w:val="0"/>
        <w:spacing w:after="180" w:line="240" w:lineRule="auto"/>
        <w:ind w:left="1538"/>
        <w:rPr>
          <w:rFonts w:ascii="Arial" w:hAnsi="Arial" w:cs="Arial"/>
          <w:color w:val="000000"/>
        </w:rPr>
      </w:pPr>
    </w:p>
    <w:p w14:paraId="7F061DD9" w14:textId="77777777" w:rsidR="004D224D" w:rsidRDefault="00CA5C7D">
      <w:pPr>
        <w:widowControl w:val="0"/>
        <w:autoSpaceDE w:val="0"/>
        <w:autoSpaceDN w:val="0"/>
        <w:adjustRightInd w:val="0"/>
        <w:spacing w:after="180" w:line="240" w:lineRule="auto"/>
        <w:ind w:left="687"/>
        <w:rPr>
          <w:rFonts w:ascii="Arial" w:hAnsi="Arial" w:cs="Arial"/>
          <w:sz w:val="24"/>
          <w:szCs w:val="24"/>
        </w:rPr>
      </w:pPr>
      <w:r>
        <w:rPr>
          <w:rFonts w:ascii="Arial" w:hAnsi="Arial" w:cs="Arial"/>
          <w:color w:val="000000"/>
        </w:rPr>
        <w:t>PROVIDED THAT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14:paraId="28B4163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FC492D9"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14</w:t>
      </w:r>
      <w:r>
        <w:rPr>
          <w:rFonts w:ascii="Arial" w:hAnsi="Arial" w:cs="Arial"/>
          <w:b/>
          <w:bCs/>
          <w:color w:val="000000"/>
          <w:sz w:val="20"/>
          <w:szCs w:val="20"/>
        </w:rPr>
        <w:t>        </w:t>
      </w:r>
      <w:r>
        <w:rPr>
          <w:rFonts w:ascii="Arial" w:hAnsi="Arial" w:cs="Arial"/>
          <w:b/>
          <w:bCs/>
          <w:color w:val="000000"/>
          <w:sz w:val="20"/>
          <w:szCs w:val="20"/>
          <w:u w:val="single"/>
        </w:rPr>
        <w:t>Discontinuance of Business</w:t>
      </w:r>
    </w:p>
    <w:p w14:paraId="53424D0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191AFE1"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14.1</w:t>
      </w:r>
      <w:r>
        <w:rPr>
          <w:rFonts w:ascii="Arial" w:hAnsi="Arial" w:cs="Arial"/>
          <w:sz w:val="24"/>
          <w:szCs w:val="24"/>
        </w:rPr>
        <w:tab/>
      </w:r>
      <w:r>
        <w:rPr>
          <w:rFonts w:ascii="Arial" w:hAnsi="Arial" w:cs="Arial"/>
          <w:color w:val="000000"/>
        </w:rPr>
        <w:t xml:space="preserve">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w:t>
      </w:r>
      <w:r>
        <w:rPr>
          <w:rFonts w:ascii="Arial" w:hAnsi="Arial" w:cs="Arial"/>
          <w:color w:val="000000"/>
          <w:highlight w:val="white"/>
        </w:rPr>
        <w:t>themselves</w:t>
      </w:r>
      <w:r>
        <w:rPr>
          <w:rFonts w:ascii="Arial" w:hAnsi="Arial" w:cs="Arial"/>
          <w:color w:val="000000"/>
        </w:rPr>
        <w:t xml:space="preserve">, as the AUTHORITY shall consider necessary for it to maintain and continue its normal Use of the Licensed Software for the duration of the Licence but for no other purpose. </w:t>
      </w:r>
    </w:p>
    <w:p w14:paraId="3D151644"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D040C23"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14.2 </w:t>
      </w:r>
      <w:r>
        <w:rPr>
          <w:rFonts w:ascii="Arial" w:hAnsi="Arial" w:cs="Arial"/>
          <w:sz w:val="24"/>
          <w:szCs w:val="24"/>
        </w:rPr>
        <w:tab/>
      </w:r>
      <w:r>
        <w:rPr>
          <w:rFonts w:ascii="Arial" w:hAnsi="Arial" w:cs="Arial"/>
          <w:color w:val="000000"/>
        </w:rPr>
        <w:t xml:space="preserve">If so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AUTHORITY at a fair and reasonable price based on the cost of compilation, reproduction and dispatch. </w:t>
      </w:r>
    </w:p>
    <w:p w14:paraId="4F5287F6"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2C36BBEA"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rPr>
        <w:t xml:space="preserve">The AUTHORITY shall have the right to utilise the Licensed Software documentation to which it is entitled under Clause 14.1 for the purpose of maintaining its Use of the Licensed Software for the duration of the Licence but for no other purpose.  The AUTHORITY shall hold in confidence all </w:t>
      </w:r>
      <w:r>
        <w:rPr>
          <w:rFonts w:ascii="Arial" w:hAnsi="Arial" w:cs="Arial"/>
          <w:color w:val="000000"/>
        </w:rPr>
        <w:lastRenderedPageBreak/>
        <w:t>information in the documentation.</w:t>
      </w:r>
    </w:p>
    <w:p w14:paraId="4AD3C7C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9A46AAC" w14:textId="77777777" w:rsidR="004D224D" w:rsidRDefault="00CA5C7D">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u w:val="single"/>
        </w:rPr>
        <w:t>15</w:t>
      </w:r>
      <w:r>
        <w:rPr>
          <w:rFonts w:ascii="Arial" w:hAnsi="Arial" w:cs="Arial"/>
          <w:b/>
          <w:bCs/>
          <w:color w:val="000000"/>
          <w:sz w:val="20"/>
          <w:szCs w:val="20"/>
        </w:rPr>
        <w:t>        </w:t>
      </w:r>
      <w:r>
        <w:rPr>
          <w:rFonts w:ascii="Arial" w:hAnsi="Arial" w:cs="Arial"/>
          <w:b/>
          <w:bCs/>
          <w:color w:val="000000"/>
          <w:sz w:val="20"/>
          <w:szCs w:val="20"/>
          <w:u w:val="single"/>
        </w:rPr>
        <w:t>General</w:t>
      </w:r>
    </w:p>
    <w:p w14:paraId="739D1D9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D8583F8"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15.1</w:t>
      </w:r>
      <w:r>
        <w:rPr>
          <w:rFonts w:ascii="Arial" w:hAnsi="Arial" w:cs="Arial"/>
          <w:sz w:val="24"/>
          <w:szCs w:val="24"/>
        </w:rPr>
        <w:tab/>
      </w:r>
      <w:r>
        <w:rPr>
          <w:rFonts w:ascii="Arial" w:hAnsi="Arial" w:cs="Arial"/>
          <w:color w:val="000000"/>
        </w:rPr>
        <w:t>If any provision of this Agreement is held to be invalid, illegal or unenforceable to any extent then:</w:t>
      </w:r>
    </w:p>
    <w:p w14:paraId="3624B80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39B3E265"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rPr>
        <w:t>that provision shall (to the extent it is invalid, illegal or unenforceable) be given no effect and shall be understood not to be included in the Agreement but without invalidating any of the remaining provisions of the Agreement; and</w:t>
      </w:r>
    </w:p>
    <w:p w14:paraId="450102F9" w14:textId="77777777" w:rsidR="004D224D" w:rsidRDefault="004D224D">
      <w:pPr>
        <w:widowControl w:val="0"/>
        <w:autoSpaceDE w:val="0"/>
        <w:autoSpaceDN w:val="0"/>
        <w:adjustRightInd w:val="0"/>
        <w:spacing w:after="60" w:line="240" w:lineRule="auto"/>
        <w:ind w:left="971"/>
        <w:rPr>
          <w:rFonts w:ascii="Arial" w:hAnsi="Arial" w:cs="Arial"/>
          <w:sz w:val="24"/>
          <w:szCs w:val="24"/>
        </w:rPr>
      </w:pPr>
    </w:p>
    <w:p w14:paraId="52DBF2D5" w14:textId="77777777" w:rsidR="004D224D" w:rsidRDefault="00CA5C7D">
      <w:pPr>
        <w:widowControl w:val="0"/>
        <w:tabs>
          <w:tab w:val="left" w:leader="dot" w:pos="6000"/>
        </w:tabs>
        <w:autoSpaceDE w:val="0"/>
        <w:autoSpaceDN w:val="0"/>
        <w:adjustRightInd w:val="0"/>
        <w:spacing w:after="60" w:line="240" w:lineRule="auto"/>
        <w:ind w:left="971"/>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rPr>
        <w:t>the Parties shall use all reasonable endeavours to replace the invalid, illegal or unenforceable provision by a valid, legal and enforceable provision the effect of which is as close as possible to the effect of the invalid, illegal or unenforceable provision.</w:t>
      </w:r>
    </w:p>
    <w:p w14:paraId="5AFFB031" w14:textId="77777777" w:rsidR="004D224D" w:rsidRDefault="004D224D">
      <w:pPr>
        <w:widowControl w:val="0"/>
        <w:autoSpaceDE w:val="0"/>
        <w:autoSpaceDN w:val="0"/>
        <w:adjustRightInd w:val="0"/>
        <w:spacing w:after="60" w:line="240" w:lineRule="auto"/>
        <w:ind w:left="546"/>
        <w:rPr>
          <w:rFonts w:ascii="Arial" w:hAnsi="Arial" w:cs="Arial"/>
          <w:sz w:val="24"/>
          <w:szCs w:val="24"/>
        </w:rPr>
      </w:pPr>
    </w:p>
    <w:p w14:paraId="1E172756"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15.2</w:t>
      </w:r>
      <w:r>
        <w:rPr>
          <w:rFonts w:ascii="Arial" w:hAnsi="Arial" w:cs="Arial"/>
          <w:sz w:val="24"/>
          <w:szCs w:val="24"/>
        </w:rPr>
        <w:tab/>
      </w:r>
      <w:r>
        <w:rPr>
          <w:rFonts w:ascii="Arial" w:hAnsi="Arial" w:cs="Arial"/>
          <w:color w:val="00000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94CD86B"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4177A55"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15.3</w:t>
      </w:r>
      <w:r>
        <w:rPr>
          <w:rFonts w:ascii="Arial" w:hAnsi="Arial" w:cs="Arial"/>
          <w:sz w:val="24"/>
          <w:szCs w:val="24"/>
        </w:rPr>
        <w:tab/>
      </w:r>
      <w:r>
        <w:rPr>
          <w:rFonts w:ascii="Arial" w:hAnsi="Arial" w:cs="Arial"/>
          <w:color w:val="000000"/>
        </w:rPr>
        <w:t xml:space="preserve">No waiver of any right or remedy shall operate as a waiver in respect of any other right or remedy.   </w:t>
      </w:r>
    </w:p>
    <w:p w14:paraId="63BCD349"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5E02918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15.4</w:t>
      </w:r>
      <w:r>
        <w:rPr>
          <w:rFonts w:ascii="Arial" w:hAnsi="Arial" w:cs="Arial"/>
          <w:sz w:val="24"/>
          <w:szCs w:val="24"/>
        </w:rPr>
        <w:tab/>
      </w:r>
      <w:r>
        <w:rPr>
          <w:rFonts w:ascii="Arial" w:hAnsi="Arial" w:cs="Arial"/>
          <w:color w:val="000000"/>
        </w:rPr>
        <w:t xml:space="preserve">Neither the LICENSOR nor the AUTHORITY shall be liable for failure to perform any of </w:t>
      </w:r>
      <w:r>
        <w:rPr>
          <w:rFonts w:ascii="Arial" w:hAnsi="Arial" w:cs="Arial"/>
          <w:color w:val="000000"/>
          <w:highlight w:val="white"/>
        </w:rPr>
        <w:t>their</w:t>
      </w:r>
      <w:r>
        <w:rPr>
          <w:rFonts w:ascii="Arial" w:hAnsi="Arial" w:cs="Arial"/>
          <w:color w:val="000000"/>
        </w:rPr>
        <w:t xml:space="preserve"> obligations under the Licence if that failure results from circumstances beyond </w:t>
      </w:r>
      <w:r>
        <w:rPr>
          <w:rFonts w:ascii="Arial" w:hAnsi="Arial" w:cs="Arial"/>
          <w:color w:val="000000"/>
          <w:highlight w:val="white"/>
        </w:rPr>
        <w:t>their</w:t>
      </w:r>
      <w:r>
        <w:rPr>
          <w:rFonts w:ascii="Arial" w:hAnsi="Arial" w:cs="Arial"/>
          <w:color w:val="000000"/>
        </w:rPr>
        <w:t xml:space="preserve"> reasonable control.</w:t>
      </w:r>
    </w:p>
    <w:p w14:paraId="2394D09D"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1F13ED34"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15.5</w:t>
      </w:r>
      <w:r>
        <w:rPr>
          <w:rFonts w:ascii="Arial" w:hAnsi="Arial" w:cs="Arial"/>
          <w:sz w:val="24"/>
          <w:szCs w:val="24"/>
        </w:rPr>
        <w:tab/>
      </w:r>
      <w:r>
        <w:rPr>
          <w:rFonts w:ascii="Arial" w:hAnsi="Arial" w:cs="Arial"/>
          <w:color w:val="000000"/>
        </w:rPr>
        <w:t>Headings have been included for convenience only and shall not be used in construing any condition of the Licence.</w:t>
      </w:r>
    </w:p>
    <w:p w14:paraId="5A7FB962"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70F7C81B"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15.6</w:t>
      </w:r>
      <w:r>
        <w:rPr>
          <w:rFonts w:ascii="Arial" w:hAnsi="Arial" w:cs="Arial"/>
          <w:sz w:val="24"/>
          <w:szCs w:val="24"/>
        </w:rPr>
        <w:tab/>
      </w:r>
      <w:r>
        <w:rPr>
          <w:rFonts w:ascii="Arial" w:hAnsi="Arial" w:cs="Arial"/>
          <w:color w:val="000000"/>
        </w:rPr>
        <w:t>The Licence shall be subject to and construed and interpreted in accordance with the Laws of England and shall be subject to the non-exclusive jurisdiction of the Courts of England for the enforcement of any arbitral decision.</w:t>
      </w:r>
    </w:p>
    <w:p w14:paraId="6CC4960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4CBCDC91"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15.7</w:t>
      </w:r>
      <w:r>
        <w:rPr>
          <w:rFonts w:ascii="Arial" w:hAnsi="Arial" w:cs="Arial"/>
          <w:sz w:val="24"/>
          <w:szCs w:val="24"/>
        </w:rPr>
        <w:tab/>
      </w:r>
      <w:r>
        <w:rPr>
          <w:rFonts w:ascii="Arial" w:hAnsi="Arial" w:cs="Arial"/>
          <w:color w:val="000000"/>
        </w:rPr>
        <w:t xml:space="preserve">The Licence shall constitute the entire agreement between the Parties relating to the Licensed Software and supersedes any previous agreement.  </w:t>
      </w:r>
    </w:p>
    <w:p w14:paraId="046685EA" w14:textId="77777777" w:rsidR="004D224D" w:rsidRDefault="004D224D">
      <w:pPr>
        <w:widowControl w:val="0"/>
        <w:autoSpaceDE w:val="0"/>
        <w:autoSpaceDN w:val="0"/>
        <w:adjustRightInd w:val="0"/>
        <w:spacing w:after="60" w:line="240" w:lineRule="auto"/>
        <w:ind w:left="687"/>
        <w:rPr>
          <w:rFonts w:ascii="Arial" w:hAnsi="Arial" w:cs="Arial"/>
          <w:sz w:val="24"/>
          <w:szCs w:val="24"/>
        </w:rPr>
      </w:pPr>
    </w:p>
    <w:p w14:paraId="6C2C1050" w14:textId="77777777" w:rsidR="004D224D" w:rsidRDefault="00CA5C7D">
      <w:pPr>
        <w:widowControl w:val="0"/>
        <w:tabs>
          <w:tab w:val="left" w:leader="dot" w:pos="6000"/>
        </w:tabs>
        <w:autoSpaceDE w:val="0"/>
        <w:autoSpaceDN w:val="0"/>
        <w:adjustRightInd w:val="0"/>
        <w:spacing w:after="60" w:line="240" w:lineRule="auto"/>
        <w:ind w:left="687"/>
        <w:rPr>
          <w:rFonts w:ascii="Arial" w:hAnsi="Arial" w:cs="Arial"/>
          <w:sz w:val="24"/>
          <w:szCs w:val="24"/>
        </w:rPr>
      </w:pPr>
      <w:r>
        <w:rPr>
          <w:rFonts w:ascii="Arial" w:hAnsi="Arial" w:cs="Arial"/>
          <w:color w:val="000000"/>
        </w:rPr>
        <w:t>15.8</w:t>
      </w:r>
      <w:r>
        <w:rPr>
          <w:rFonts w:ascii="Arial" w:hAnsi="Arial" w:cs="Arial"/>
          <w:sz w:val="24"/>
          <w:szCs w:val="24"/>
        </w:rPr>
        <w:tab/>
      </w:r>
      <w:r>
        <w:rPr>
          <w:rFonts w:ascii="Arial" w:hAnsi="Arial" w:cs="Arial"/>
          <w:color w:val="000000"/>
        </w:rPr>
        <w:t xml:space="preserve">No right is granted to any person who is not a Party to the Licence to enforce any term of the Licence in </w:t>
      </w:r>
      <w:r>
        <w:rPr>
          <w:rFonts w:ascii="Arial" w:hAnsi="Arial" w:cs="Arial"/>
          <w:color w:val="000000"/>
          <w:highlight w:val="white"/>
        </w:rPr>
        <w:t>their</w:t>
      </w:r>
      <w:r>
        <w:rPr>
          <w:rFonts w:ascii="Arial" w:hAnsi="Arial" w:cs="Arial"/>
          <w:color w:val="000000"/>
        </w:rPr>
        <w:t xml:space="preserve"> own right and the Parties declare that they have no intention to grant any such right.</w:t>
      </w:r>
    </w:p>
    <w:p w14:paraId="717AB0A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AD76CDB"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577C8FB" w14:textId="77777777" w:rsidR="004D224D" w:rsidRDefault="00CA5C7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701</w:t>
      </w:r>
    </w:p>
    <w:p w14:paraId="663D9A59" w14:textId="77777777" w:rsidR="004D224D" w:rsidRDefault="00CA5C7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12/21</w:t>
      </w:r>
    </w:p>
    <w:p w14:paraId="64573E44"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01FCB32A"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71FA6B"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598" w:name="_Toc501022446_10_8"/>
      <w:r>
        <w:rPr>
          <w:rFonts w:ascii="Arial" w:hAnsi="Arial" w:cs="Arial"/>
          <w:b/>
          <w:bCs/>
          <w:color w:val="000000"/>
        </w:rPr>
        <w:t>Annex E - Key Performance Indicators</w:t>
      </w:r>
      <w:bookmarkEnd w:id="598"/>
    </w:p>
    <w:p w14:paraId="6DA0C27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Annex E – Key Performance Indicators (KPIs)</w:t>
      </w:r>
    </w:p>
    <w:p w14:paraId="4B527AF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6456207" w14:textId="77777777" w:rsidR="004D224D" w:rsidRDefault="00CA5C7D">
      <w:pPr>
        <w:widowControl w:val="0"/>
        <w:autoSpaceDE w:val="0"/>
        <w:autoSpaceDN w:val="0"/>
        <w:adjustRightInd w:val="0"/>
        <w:spacing w:after="320" w:line="240" w:lineRule="auto"/>
        <w:ind w:left="120"/>
        <w:jc w:val="center"/>
        <w:rPr>
          <w:rFonts w:ascii="Arial" w:hAnsi="Arial" w:cs="Arial"/>
          <w:sz w:val="24"/>
          <w:szCs w:val="24"/>
        </w:rPr>
      </w:pPr>
      <w:r>
        <w:rPr>
          <w:rFonts w:ascii="Arial" w:hAnsi="Arial" w:cs="Arial"/>
          <w:b/>
          <w:bCs/>
          <w:color w:val="000000"/>
          <w:u w:val="single"/>
        </w:rPr>
        <w:t>KPI 1 – Software Availability</w:t>
      </w:r>
    </w:p>
    <w:tbl>
      <w:tblPr>
        <w:tblW w:w="10046" w:type="dxa"/>
        <w:tblInd w:w="140" w:type="dxa"/>
        <w:tblLayout w:type="fixed"/>
        <w:tblCellMar>
          <w:left w:w="0" w:type="dxa"/>
          <w:right w:w="0" w:type="dxa"/>
        </w:tblCellMar>
        <w:tblLook w:val="0000" w:firstRow="0" w:lastRow="0" w:firstColumn="0" w:lastColumn="0" w:noHBand="0" w:noVBand="0"/>
      </w:tblPr>
      <w:tblGrid>
        <w:gridCol w:w="1886"/>
        <w:gridCol w:w="1515"/>
        <w:gridCol w:w="1842"/>
        <w:gridCol w:w="45"/>
        <w:gridCol w:w="4758"/>
      </w:tblGrid>
      <w:tr w:rsidR="004D224D" w14:paraId="693B96C4" w14:textId="77777777" w:rsidTr="008A2478">
        <w:tc>
          <w:tcPr>
            <w:tcW w:w="3401" w:type="dxa"/>
            <w:gridSpan w:val="2"/>
            <w:tcBorders>
              <w:top w:val="single" w:sz="16" w:space="0" w:color="000000"/>
              <w:left w:val="single" w:sz="16" w:space="0" w:color="000000"/>
              <w:bottom w:val="single" w:sz="8" w:space="0" w:color="000000"/>
              <w:right w:val="single" w:sz="16" w:space="0" w:color="000000"/>
            </w:tcBorders>
            <w:shd w:val="clear" w:color="auto" w:fill="FFFFFF"/>
          </w:tcPr>
          <w:p w14:paraId="1ECE74C5"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KPI NUMBER</w:t>
            </w:r>
          </w:p>
        </w:tc>
        <w:tc>
          <w:tcPr>
            <w:tcW w:w="6645" w:type="dxa"/>
            <w:gridSpan w:val="3"/>
            <w:tcBorders>
              <w:top w:val="single" w:sz="16" w:space="0" w:color="000000"/>
              <w:left w:val="nil"/>
              <w:bottom w:val="single" w:sz="8" w:space="0" w:color="000000"/>
              <w:right w:val="single" w:sz="16" w:space="0" w:color="000000"/>
            </w:tcBorders>
            <w:shd w:val="clear" w:color="auto" w:fill="FFFFFF"/>
          </w:tcPr>
          <w:p w14:paraId="71627551"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1</w:t>
            </w:r>
          </w:p>
        </w:tc>
      </w:tr>
      <w:tr w:rsidR="004D224D" w14:paraId="340F1904"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2E13BE3D"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Start of KPI</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4675E641"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Contract Effective/Start Date</w:t>
            </w:r>
          </w:p>
        </w:tc>
      </w:tr>
      <w:tr w:rsidR="004D224D" w14:paraId="5ADB9535"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423F7A48"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Performance Measure</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1842EF1B"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 xml:space="preserve">Availability of Training Software </w:t>
            </w:r>
          </w:p>
        </w:tc>
      </w:tr>
      <w:tr w:rsidR="004D224D" w14:paraId="258B56F0"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34F7E726"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Monitoring Frequency</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256B6EEE" w14:textId="77777777" w:rsidR="004D224D" w:rsidRDefault="00CA5C7D">
            <w:pPr>
              <w:widowControl w:val="0"/>
              <w:autoSpaceDE w:val="0"/>
              <w:autoSpaceDN w:val="0"/>
              <w:adjustRightInd w:val="0"/>
              <w:spacing w:after="120" w:line="240" w:lineRule="auto"/>
              <w:ind w:left="218" w:right="30"/>
              <w:jc w:val="center"/>
              <w:rPr>
                <w:rFonts w:ascii="Arial" w:hAnsi="Arial" w:cs="Arial"/>
                <w:sz w:val="24"/>
                <w:szCs w:val="24"/>
              </w:rPr>
            </w:pPr>
            <w:r>
              <w:rPr>
                <w:rFonts w:ascii="Arial" w:hAnsi="Arial" w:cs="Arial"/>
                <w:color w:val="000000"/>
              </w:rPr>
              <w:t xml:space="preserve">Monthly – Monthly Contractor and End User reports will provide details of system down time </w:t>
            </w:r>
          </w:p>
        </w:tc>
      </w:tr>
      <w:tr w:rsidR="004D224D" w14:paraId="5E35E779" w14:textId="77777777" w:rsidTr="008A2478">
        <w:tc>
          <w:tcPr>
            <w:tcW w:w="3401" w:type="dxa"/>
            <w:gridSpan w:val="2"/>
            <w:tcBorders>
              <w:top w:val="single" w:sz="8" w:space="0" w:color="000000"/>
              <w:left w:val="single" w:sz="16" w:space="0" w:color="000000"/>
              <w:bottom w:val="single" w:sz="8" w:space="0" w:color="000000"/>
              <w:right w:val="single" w:sz="16" w:space="0" w:color="000000"/>
            </w:tcBorders>
            <w:shd w:val="clear" w:color="auto" w:fill="FFFFFF"/>
          </w:tcPr>
          <w:p w14:paraId="6D92EAAF" w14:textId="77777777" w:rsidR="004D224D" w:rsidRDefault="00CA5C7D">
            <w:pPr>
              <w:widowControl w:val="0"/>
              <w:autoSpaceDE w:val="0"/>
              <w:autoSpaceDN w:val="0"/>
              <w:adjustRightInd w:val="0"/>
              <w:spacing w:after="240" w:line="240" w:lineRule="auto"/>
              <w:ind w:left="256" w:right="38"/>
              <w:jc w:val="center"/>
              <w:rPr>
                <w:rFonts w:ascii="Arial" w:hAnsi="Arial" w:cs="Arial"/>
                <w:sz w:val="24"/>
                <w:szCs w:val="24"/>
              </w:rPr>
            </w:pPr>
            <w:r>
              <w:rPr>
                <w:rFonts w:ascii="Arial" w:hAnsi="Arial" w:cs="Arial"/>
                <w:b/>
                <w:bCs/>
                <w:color w:val="000000"/>
              </w:rPr>
              <w:t>KPI Reporting Period</w:t>
            </w:r>
          </w:p>
        </w:tc>
        <w:tc>
          <w:tcPr>
            <w:tcW w:w="6645" w:type="dxa"/>
            <w:gridSpan w:val="3"/>
            <w:tcBorders>
              <w:top w:val="single" w:sz="8" w:space="0" w:color="000000"/>
              <w:left w:val="nil"/>
              <w:bottom w:val="single" w:sz="8" w:space="0" w:color="000000"/>
              <w:right w:val="single" w:sz="16" w:space="0" w:color="000000"/>
            </w:tcBorders>
            <w:shd w:val="clear" w:color="auto" w:fill="FFFFFF"/>
          </w:tcPr>
          <w:p w14:paraId="38422FF0" w14:textId="77777777" w:rsidR="004D224D" w:rsidRDefault="00CA5C7D">
            <w:pPr>
              <w:widowControl w:val="0"/>
              <w:autoSpaceDE w:val="0"/>
              <w:autoSpaceDN w:val="0"/>
              <w:adjustRightInd w:val="0"/>
              <w:spacing w:after="240" w:line="240" w:lineRule="auto"/>
              <w:ind w:left="218" w:right="30"/>
              <w:jc w:val="center"/>
              <w:rPr>
                <w:rFonts w:ascii="Arial" w:hAnsi="Arial" w:cs="Arial"/>
                <w:sz w:val="24"/>
                <w:szCs w:val="24"/>
              </w:rPr>
            </w:pPr>
            <w:r>
              <w:rPr>
                <w:rFonts w:ascii="Arial" w:hAnsi="Arial" w:cs="Arial"/>
                <w:color w:val="000000"/>
              </w:rPr>
              <w:t xml:space="preserve">Monthly </w:t>
            </w:r>
          </w:p>
        </w:tc>
      </w:tr>
      <w:tr w:rsidR="004D224D" w14:paraId="2C5DC858" w14:textId="77777777" w:rsidTr="008A2478">
        <w:tc>
          <w:tcPr>
            <w:tcW w:w="10046" w:type="dxa"/>
            <w:gridSpan w:val="5"/>
            <w:tcBorders>
              <w:top w:val="single" w:sz="16" w:space="0" w:color="000000"/>
              <w:left w:val="single" w:sz="16" w:space="0" w:color="000000"/>
              <w:bottom w:val="single" w:sz="8" w:space="0" w:color="000000"/>
              <w:right w:val="single" w:sz="16" w:space="0" w:color="000000"/>
            </w:tcBorders>
            <w:shd w:val="clear" w:color="auto" w:fill="FFFFFF"/>
          </w:tcPr>
          <w:p w14:paraId="54FDEC44" w14:textId="77777777" w:rsidR="004D224D" w:rsidRDefault="00CA5C7D">
            <w:pPr>
              <w:widowControl w:val="0"/>
              <w:autoSpaceDE w:val="0"/>
              <w:autoSpaceDN w:val="0"/>
              <w:adjustRightInd w:val="0"/>
              <w:spacing w:after="240" w:line="240" w:lineRule="auto"/>
              <w:ind w:left="256" w:right="30"/>
              <w:jc w:val="center"/>
              <w:rPr>
                <w:rFonts w:ascii="Arial" w:hAnsi="Arial" w:cs="Arial"/>
                <w:sz w:val="24"/>
                <w:szCs w:val="24"/>
              </w:rPr>
            </w:pPr>
            <w:r>
              <w:rPr>
                <w:rFonts w:ascii="Arial" w:hAnsi="Arial" w:cs="Arial"/>
                <w:b/>
                <w:bCs/>
                <w:color w:val="000000"/>
              </w:rPr>
              <w:t>PERFORMANCE MEASUREMENT</w:t>
            </w:r>
          </w:p>
        </w:tc>
      </w:tr>
      <w:tr w:rsidR="004D224D" w14:paraId="6ED7392E" w14:textId="77777777" w:rsidTr="008A2478">
        <w:tc>
          <w:tcPr>
            <w:tcW w:w="5243" w:type="dxa"/>
            <w:gridSpan w:val="3"/>
            <w:tcBorders>
              <w:top w:val="single" w:sz="8" w:space="0" w:color="000000"/>
              <w:left w:val="single" w:sz="16" w:space="0" w:color="000000"/>
              <w:bottom w:val="single" w:sz="8" w:space="0" w:color="000000"/>
              <w:right w:val="single" w:sz="8" w:space="0" w:color="000000"/>
            </w:tcBorders>
            <w:shd w:val="clear" w:color="auto" w:fill="FFFFFF"/>
          </w:tcPr>
          <w:p w14:paraId="24DB9111" w14:textId="77777777" w:rsidR="004D224D" w:rsidRDefault="00CA5C7D">
            <w:pPr>
              <w:widowControl w:val="0"/>
              <w:autoSpaceDE w:val="0"/>
              <w:autoSpaceDN w:val="0"/>
              <w:adjustRightInd w:val="0"/>
              <w:spacing w:after="240" w:line="240" w:lineRule="auto"/>
              <w:ind w:left="256" w:right="14"/>
              <w:jc w:val="center"/>
              <w:rPr>
                <w:rFonts w:ascii="Arial" w:hAnsi="Arial" w:cs="Arial"/>
                <w:sz w:val="24"/>
                <w:szCs w:val="24"/>
              </w:rPr>
            </w:pPr>
            <w:r>
              <w:rPr>
                <w:rFonts w:ascii="Arial" w:hAnsi="Arial" w:cs="Arial"/>
                <w:b/>
                <w:bCs/>
                <w:color w:val="000000"/>
              </w:rPr>
              <w:t>Performance Measurement</w:t>
            </w:r>
          </w:p>
        </w:tc>
        <w:tc>
          <w:tcPr>
            <w:tcW w:w="4803" w:type="dxa"/>
            <w:gridSpan w:val="2"/>
            <w:tcBorders>
              <w:top w:val="single" w:sz="8" w:space="0" w:color="000000"/>
              <w:left w:val="single" w:sz="8" w:space="0" w:color="000000"/>
              <w:bottom w:val="single" w:sz="8" w:space="0" w:color="000000"/>
              <w:right w:val="single" w:sz="16" w:space="0" w:color="000000"/>
            </w:tcBorders>
            <w:shd w:val="clear" w:color="auto" w:fill="FFFFFF"/>
          </w:tcPr>
          <w:p w14:paraId="1658FC64" w14:textId="77777777" w:rsidR="004D224D" w:rsidRDefault="00CA5C7D">
            <w:pPr>
              <w:widowControl w:val="0"/>
              <w:autoSpaceDE w:val="0"/>
              <w:autoSpaceDN w:val="0"/>
              <w:adjustRightInd w:val="0"/>
              <w:spacing w:after="240" w:line="240" w:lineRule="auto"/>
              <w:ind w:left="242" w:right="30"/>
              <w:jc w:val="center"/>
              <w:rPr>
                <w:rFonts w:ascii="Arial" w:hAnsi="Arial" w:cs="Arial"/>
                <w:sz w:val="24"/>
                <w:szCs w:val="24"/>
              </w:rPr>
            </w:pPr>
            <w:r>
              <w:rPr>
                <w:rFonts w:ascii="Arial" w:hAnsi="Arial" w:cs="Arial"/>
                <w:b/>
                <w:bCs/>
                <w:color w:val="000000"/>
              </w:rPr>
              <w:t>Source of Measurement</w:t>
            </w:r>
          </w:p>
        </w:tc>
      </w:tr>
      <w:tr w:rsidR="004D224D" w14:paraId="26783F66" w14:textId="77777777" w:rsidTr="008A2478">
        <w:tc>
          <w:tcPr>
            <w:tcW w:w="5243" w:type="dxa"/>
            <w:gridSpan w:val="3"/>
            <w:tcBorders>
              <w:top w:val="single" w:sz="8" w:space="0" w:color="000000"/>
              <w:left w:val="single" w:sz="16" w:space="0" w:color="000000"/>
              <w:bottom w:val="single" w:sz="8" w:space="0" w:color="000000"/>
              <w:right w:val="single" w:sz="8" w:space="0" w:color="000000"/>
            </w:tcBorders>
            <w:shd w:val="clear" w:color="auto" w:fill="FFFFFF"/>
          </w:tcPr>
          <w:p w14:paraId="51B98409" w14:textId="77777777" w:rsidR="004D224D" w:rsidRDefault="00CA5C7D">
            <w:pPr>
              <w:widowControl w:val="0"/>
              <w:autoSpaceDE w:val="0"/>
              <w:autoSpaceDN w:val="0"/>
              <w:adjustRightInd w:val="0"/>
              <w:spacing w:after="240" w:line="240" w:lineRule="auto"/>
              <w:ind w:left="256" w:right="14"/>
              <w:jc w:val="center"/>
              <w:rPr>
                <w:rFonts w:ascii="Arial" w:hAnsi="Arial" w:cs="Arial"/>
                <w:sz w:val="24"/>
                <w:szCs w:val="24"/>
              </w:rPr>
            </w:pPr>
            <w:r>
              <w:rPr>
                <w:rFonts w:ascii="Arial" w:hAnsi="Arial" w:cs="Arial"/>
                <w:color w:val="000000"/>
              </w:rPr>
              <w:t>The Authority requires the Training software to be available for use during Training Terms</w:t>
            </w:r>
          </w:p>
        </w:tc>
        <w:tc>
          <w:tcPr>
            <w:tcW w:w="4803" w:type="dxa"/>
            <w:gridSpan w:val="2"/>
            <w:tcBorders>
              <w:top w:val="single" w:sz="8" w:space="0" w:color="000000"/>
              <w:left w:val="single" w:sz="8" w:space="0" w:color="000000"/>
              <w:bottom w:val="single" w:sz="8" w:space="0" w:color="000000"/>
              <w:right w:val="single" w:sz="16" w:space="0" w:color="000000"/>
            </w:tcBorders>
            <w:shd w:val="clear" w:color="auto" w:fill="FFFFFF"/>
          </w:tcPr>
          <w:p w14:paraId="550B1D84" w14:textId="77777777" w:rsidR="004D224D" w:rsidRDefault="00CA5C7D">
            <w:pPr>
              <w:widowControl w:val="0"/>
              <w:autoSpaceDE w:val="0"/>
              <w:autoSpaceDN w:val="0"/>
              <w:adjustRightInd w:val="0"/>
              <w:spacing w:after="240" w:line="240" w:lineRule="auto"/>
              <w:ind w:left="242" w:right="30"/>
              <w:jc w:val="center"/>
              <w:rPr>
                <w:rFonts w:ascii="Arial" w:hAnsi="Arial" w:cs="Arial"/>
                <w:sz w:val="24"/>
                <w:szCs w:val="24"/>
              </w:rPr>
            </w:pPr>
            <w:r>
              <w:rPr>
                <w:rFonts w:ascii="Arial" w:hAnsi="Arial" w:cs="Arial"/>
                <w:color w:val="000000"/>
              </w:rPr>
              <w:t>Monthly Contractor and End User Report with confirmation of satisfaction from Authority.</w:t>
            </w:r>
          </w:p>
        </w:tc>
      </w:tr>
      <w:tr w:rsidR="004D224D" w14:paraId="1BDEC532" w14:textId="77777777" w:rsidTr="008A2478">
        <w:tc>
          <w:tcPr>
            <w:tcW w:w="10046" w:type="dxa"/>
            <w:gridSpan w:val="5"/>
            <w:tcBorders>
              <w:top w:val="single" w:sz="16" w:space="0" w:color="000000"/>
              <w:left w:val="single" w:sz="16" w:space="0" w:color="000000"/>
              <w:bottom w:val="single" w:sz="8" w:space="0" w:color="000000"/>
              <w:right w:val="single" w:sz="16" w:space="0" w:color="000000"/>
            </w:tcBorders>
            <w:shd w:val="clear" w:color="auto" w:fill="FFFFFF"/>
          </w:tcPr>
          <w:p w14:paraId="6E24FBDA" w14:textId="77777777" w:rsidR="004D224D" w:rsidRDefault="00CA5C7D">
            <w:pPr>
              <w:widowControl w:val="0"/>
              <w:autoSpaceDE w:val="0"/>
              <w:autoSpaceDN w:val="0"/>
              <w:adjustRightInd w:val="0"/>
              <w:spacing w:after="240" w:line="240" w:lineRule="auto"/>
              <w:ind w:left="256" w:right="30"/>
              <w:jc w:val="center"/>
              <w:rPr>
                <w:rFonts w:ascii="Arial" w:hAnsi="Arial" w:cs="Arial"/>
                <w:sz w:val="24"/>
                <w:szCs w:val="24"/>
              </w:rPr>
            </w:pPr>
            <w:r>
              <w:rPr>
                <w:rFonts w:ascii="Arial" w:hAnsi="Arial" w:cs="Arial"/>
                <w:b/>
                <w:bCs/>
                <w:color w:val="000000"/>
              </w:rPr>
              <w:t>PERFORMANCE LEVELS</w:t>
            </w:r>
          </w:p>
        </w:tc>
      </w:tr>
      <w:tr w:rsidR="004D224D" w14:paraId="20DC8636"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4C3FD153"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b/>
                <w:bCs/>
                <w:color w:val="000000"/>
              </w:rPr>
              <w:t>Level</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474E45E7" w14:textId="77777777" w:rsidR="004D224D" w:rsidRDefault="00CA5C7D">
            <w:pPr>
              <w:widowControl w:val="0"/>
              <w:autoSpaceDE w:val="0"/>
              <w:autoSpaceDN w:val="0"/>
              <w:adjustRightInd w:val="0"/>
              <w:spacing w:after="240" w:line="240" w:lineRule="auto"/>
              <w:ind w:left="256"/>
              <w:jc w:val="center"/>
              <w:rPr>
                <w:rFonts w:ascii="Arial" w:hAnsi="Arial" w:cs="Arial"/>
                <w:sz w:val="24"/>
                <w:szCs w:val="24"/>
              </w:rPr>
            </w:pPr>
            <w:r>
              <w:rPr>
                <w:rFonts w:ascii="Arial" w:hAnsi="Arial" w:cs="Arial"/>
                <w:b/>
                <w:bCs/>
                <w:color w:val="000000"/>
              </w:rPr>
              <w:t>Rate of Performance</w:t>
            </w:r>
          </w:p>
        </w:tc>
      </w:tr>
      <w:tr w:rsidR="004D224D" w14:paraId="2516D07F"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4715908C"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color w:val="000000"/>
              </w:rPr>
              <w:t>Green</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215716EA" w14:textId="77777777" w:rsidR="004D224D" w:rsidRDefault="00CA5C7D">
            <w:pPr>
              <w:widowControl w:val="0"/>
              <w:autoSpaceDE w:val="0"/>
              <w:autoSpaceDN w:val="0"/>
              <w:adjustRightInd w:val="0"/>
              <w:spacing w:before="60" w:after="180" w:line="240" w:lineRule="auto"/>
              <w:ind w:left="256"/>
              <w:jc w:val="center"/>
              <w:rPr>
                <w:rFonts w:ascii="Arial" w:hAnsi="Arial" w:cs="Arial"/>
                <w:sz w:val="24"/>
                <w:szCs w:val="24"/>
              </w:rPr>
            </w:pPr>
            <w:r>
              <w:rPr>
                <w:rFonts w:ascii="Arial" w:hAnsi="Arial" w:cs="Arial"/>
                <w:color w:val="000000"/>
                <w:u w:val="single"/>
              </w:rPr>
              <w:t>&gt;</w:t>
            </w:r>
            <w:r>
              <w:rPr>
                <w:rFonts w:ascii="Arial" w:hAnsi="Arial" w:cs="Arial"/>
                <w:color w:val="000000"/>
              </w:rPr>
              <w:t xml:space="preserve">98 % System Availability for the Reporting Month </w:t>
            </w:r>
          </w:p>
        </w:tc>
      </w:tr>
      <w:tr w:rsidR="004D224D" w14:paraId="5C827DF0"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77496888"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color w:val="000000"/>
              </w:rPr>
              <w:t>Amber</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563C25C9" w14:textId="77777777" w:rsidR="004D224D" w:rsidRDefault="00CA5C7D">
            <w:pPr>
              <w:widowControl w:val="0"/>
              <w:autoSpaceDE w:val="0"/>
              <w:autoSpaceDN w:val="0"/>
              <w:adjustRightInd w:val="0"/>
              <w:spacing w:before="60" w:after="180" w:line="240" w:lineRule="auto"/>
              <w:ind w:left="256"/>
              <w:jc w:val="center"/>
              <w:rPr>
                <w:rFonts w:ascii="Arial" w:hAnsi="Arial" w:cs="Arial"/>
                <w:sz w:val="24"/>
                <w:szCs w:val="24"/>
              </w:rPr>
            </w:pPr>
            <w:r>
              <w:rPr>
                <w:rFonts w:ascii="Arial" w:hAnsi="Arial" w:cs="Arial"/>
                <w:color w:val="000000"/>
              </w:rPr>
              <w:t xml:space="preserve">&lt;98% to </w:t>
            </w:r>
            <w:r>
              <w:rPr>
                <w:rFonts w:ascii="Arial" w:hAnsi="Arial" w:cs="Arial"/>
                <w:color w:val="000000"/>
                <w:u w:val="single"/>
              </w:rPr>
              <w:t>&gt;</w:t>
            </w:r>
            <w:r>
              <w:rPr>
                <w:rFonts w:ascii="Arial" w:hAnsi="Arial" w:cs="Arial"/>
                <w:color w:val="000000"/>
              </w:rPr>
              <w:t>95% System Availability for the Reporting Month</w:t>
            </w:r>
          </w:p>
        </w:tc>
      </w:tr>
      <w:tr w:rsidR="004D224D" w14:paraId="0BA5233E"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15264BF0" w14:textId="77777777" w:rsidR="004D224D" w:rsidRDefault="00CA5C7D">
            <w:pPr>
              <w:widowControl w:val="0"/>
              <w:autoSpaceDE w:val="0"/>
              <w:autoSpaceDN w:val="0"/>
              <w:adjustRightInd w:val="0"/>
              <w:spacing w:after="240" w:line="240" w:lineRule="auto"/>
              <w:ind w:left="256" w:right="4"/>
              <w:jc w:val="center"/>
              <w:rPr>
                <w:rFonts w:ascii="Arial" w:hAnsi="Arial" w:cs="Arial"/>
                <w:sz w:val="24"/>
                <w:szCs w:val="24"/>
              </w:rPr>
            </w:pPr>
            <w:r>
              <w:rPr>
                <w:rFonts w:ascii="Arial" w:hAnsi="Arial" w:cs="Arial"/>
                <w:color w:val="000000"/>
              </w:rPr>
              <w:t>Red</w:t>
            </w: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793BF14E" w14:textId="77777777" w:rsidR="004D224D" w:rsidRDefault="00CA5C7D">
            <w:pPr>
              <w:widowControl w:val="0"/>
              <w:autoSpaceDE w:val="0"/>
              <w:autoSpaceDN w:val="0"/>
              <w:adjustRightInd w:val="0"/>
              <w:spacing w:before="60" w:after="180" w:line="240" w:lineRule="auto"/>
              <w:ind w:left="256"/>
              <w:jc w:val="center"/>
              <w:rPr>
                <w:rFonts w:ascii="Arial" w:hAnsi="Arial" w:cs="Arial"/>
                <w:sz w:val="24"/>
                <w:szCs w:val="24"/>
              </w:rPr>
            </w:pPr>
            <w:r>
              <w:rPr>
                <w:rFonts w:ascii="Arial" w:hAnsi="Arial" w:cs="Arial"/>
                <w:color w:val="000000"/>
              </w:rPr>
              <w:t>&lt;95% System Availability for the Reporting Month</w:t>
            </w:r>
          </w:p>
        </w:tc>
      </w:tr>
      <w:tr w:rsidR="004D224D" w14:paraId="53974820" w14:textId="77777777" w:rsidTr="008A2478">
        <w:tc>
          <w:tcPr>
            <w:tcW w:w="1886" w:type="dxa"/>
            <w:tcBorders>
              <w:top w:val="single" w:sz="8" w:space="0" w:color="000000"/>
              <w:left w:val="single" w:sz="16" w:space="0" w:color="000000"/>
              <w:bottom w:val="single" w:sz="8" w:space="0" w:color="000000"/>
              <w:right w:val="single" w:sz="8" w:space="0" w:color="000000"/>
            </w:tcBorders>
            <w:shd w:val="clear" w:color="auto" w:fill="FFFFFF"/>
          </w:tcPr>
          <w:p w14:paraId="5945B632" w14:textId="77777777" w:rsidR="004D224D" w:rsidRDefault="004D224D">
            <w:pPr>
              <w:widowControl w:val="0"/>
              <w:autoSpaceDE w:val="0"/>
              <w:autoSpaceDN w:val="0"/>
              <w:adjustRightInd w:val="0"/>
              <w:spacing w:after="0" w:line="240" w:lineRule="auto"/>
              <w:ind w:left="256" w:right="4"/>
              <w:jc w:val="center"/>
              <w:rPr>
                <w:rFonts w:ascii="Arial" w:hAnsi="Arial" w:cs="Arial"/>
                <w:sz w:val="24"/>
                <w:szCs w:val="24"/>
              </w:rPr>
            </w:pPr>
          </w:p>
        </w:tc>
        <w:tc>
          <w:tcPr>
            <w:tcW w:w="8160" w:type="dxa"/>
            <w:gridSpan w:val="4"/>
            <w:tcBorders>
              <w:top w:val="single" w:sz="8" w:space="0" w:color="000000"/>
              <w:left w:val="single" w:sz="8" w:space="0" w:color="000000"/>
              <w:bottom w:val="single" w:sz="8" w:space="0" w:color="000000"/>
              <w:right w:val="single" w:sz="16" w:space="0" w:color="000000"/>
            </w:tcBorders>
            <w:shd w:val="clear" w:color="auto" w:fill="FFFFFF"/>
          </w:tcPr>
          <w:p w14:paraId="626B909A" w14:textId="77777777" w:rsidR="004D224D" w:rsidRDefault="004D224D">
            <w:pPr>
              <w:widowControl w:val="0"/>
              <w:autoSpaceDE w:val="0"/>
              <w:autoSpaceDN w:val="0"/>
              <w:adjustRightInd w:val="0"/>
              <w:spacing w:after="0" w:line="240" w:lineRule="auto"/>
              <w:ind w:left="124"/>
              <w:rPr>
                <w:rFonts w:ascii="Arial" w:hAnsi="Arial" w:cs="Arial"/>
                <w:sz w:val="24"/>
                <w:szCs w:val="24"/>
              </w:rPr>
            </w:pPr>
          </w:p>
        </w:tc>
      </w:tr>
      <w:tr w:rsidR="004D224D" w14:paraId="181D899B" w14:textId="77777777" w:rsidTr="008A2478">
        <w:tc>
          <w:tcPr>
            <w:tcW w:w="10046" w:type="dxa"/>
            <w:gridSpan w:val="5"/>
            <w:tcBorders>
              <w:top w:val="single" w:sz="8" w:space="0" w:color="000000"/>
              <w:left w:val="single" w:sz="16" w:space="0" w:color="000000"/>
              <w:bottom w:val="single" w:sz="8" w:space="0" w:color="000000"/>
              <w:right w:val="single" w:sz="16" w:space="0" w:color="000000"/>
            </w:tcBorders>
            <w:shd w:val="clear" w:color="auto" w:fill="FFFFFF"/>
          </w:tcPr>
          <w:p w14:paraId="6DB6C7D8" w14:textId="77777777" w:rsidR="004D224D" w:rsidRDefault="00CA5C7D">
            <w:pPr>
              <w:widowControl w:val="0"/>
              <w:autoSpaceDE w:val="0"/>
              <w:autoSpaceDN w:val="0"/>
              <w:adjustRightInd w:val="0"/>
              <w:spacing w:after="120" w:line="240" w:lineRule="auto"/>
              <w:ind w:left="256" w:right="30"/>
              <w:jc w:val="center"/>
              <w:rPr>
                <w:rFonts w:ascii="Arial" w:hAnsi="Arial" w:cs="Arial"/>
                <w:sz w:val="24"/>
                <w:szCs w:val="24"/>
              </w:rPr>
            </w:pPr>
            <w:r>
              <w:rPr>
                <w:rFonts w:ascii="Arial" w:hAnsi="Arial" w:cs="Arial"/>
                <w:b/>
                <w:bCs/>
                <w:color w:val="000000"/>
              </w:rPr>
              <w:t>SERVICE CREDITS</w:t>
            </w:r>
          </w:p>
        </w:tc>
      </w:tr>
      <w:tr w:rsidR="004D224D" w14:paraId="59B44664" w14:textId="77777777" w:rsidTr="008A2478">
        <w:tc>
          <w:tcPr>
            <w:tcW w:w="5288" w:type="dxa"/>
            <w:gridSpan w:val="4"/>
            <w:tcBorders>
              <w:top w:val="single" w:sz="8" w:space="0" w:color="000000"/>
              <w:left w:val="single" w:sz="16" w:space="0" w:color="000000"/>
              <w:bottom w:val="single" w:sz="8" w:space="0" w:color="000000"/>
              <w:right w:val="single" w:sz="8" w:space="0" w:color="000000"/>
            </w:tcBorders>
            <w:shd w:val="clear" w:color="auto" w:fill="FFFFFF"/>
          </w:tcPr>
          <w:p w14:paraId="4034B495" w14:textId="77777777" w:rsidR="004D224D" w:rsidRDefault="00CA5C7D">
            <w:pPr>
              <w:widowControl w:val="0"/>
              <w:autoSpaceDE w:val="0"/>
              <w:autoSpaceDN w:val="0"/>
              <w:adjustRightInd w:val="0"/>
              <w:spacing w:after="240" w:line="240" w:lineRule="auto"/>
              <w:ind w:left="256" w:right="2"/>
              <w:jc w:val="center"/>
              <w:rPr>
                <w:rFonts w:ascii="Arial" w:hAnsi="Arial" w:cs="Arial"/>
                <w:sz w:val="24"/>
                <w:szCs w:val="24"/>
              </w:rPr>
            </w:pPr>
            <w:r>
              <w:rPr>
                <w:rFonts w:ascii="Arial" w:hAnsi="Arial" w:cs="Arial"/>
                <w:b/>
                <w:bCs/>
                <w:color w:val="000000"/>
              </w:rPr>
              <w:t xml:space="preserve">Service Level Performance Criteria </w:t>
            </w:r>
          </w:p>
        </w:tc>
        <w:tc>
          <w:tcPr>
            <w:tcW w:w="4758" w:type="dxa"/>
            <w:tcBorders>
              <w:top w:val="single" w:sz="8" w:space="0" w:color="000000"/>
              <w:left w:val="single" w:sz="8" w:space="0" w:color="000000"/>
              <w:bottom w:val="single" w:sz="8" w:space="0" w:color="000000"/>
              <w:right w:val="single" w:sz="16" w:space="0" w:color="000000"/>
            </w:tcBorders>
            <w:shd w:val="clear" w:color="auto" w:fill="FFFFFF"/>
          </w:tcPr>
          <w:p w14:paraId="41009796" w14:textId="77777777" w:rsidR="004D224D" w:rsidRDefault="00CA5C7D">
            <w:pPr>
              <w:widowControl w:val="0"/>
              <w:autoSpaceDE w:val="0"/>
              <w:autoSpaceDN w:val="0"/>
              <w:adjustRightInd w:val="0"/>
              <w:spacing w:after="120" w:line="240" w:lineRule="auto"/>
              <w:ind w:left="254" w:right="10"/>
              <w:jc w:val="both"/>
              <w:rPr>
                <w:rFonts w:ascii="Arial" w:hAnsi="Arial" w:cs="Arial"/>
                <w:b/>
                <w:bCs/>
                <w:color w:val="000000"/>
              </w:rPr>
            </w:pPr>
            <w:r>
              <w:rPr>
                <w:rFonts w:ascii="Arial" w:hAnsi="Arial" w:cs="Arial"/>
                <w:b/>
                <w:bCs/>
                <w:color w:val="000000"/>
              </w:rPr>
              <w:t>Service Level Performance Measure SLP(m)</w:t>
            </w:r>
          </w:p>
          <w:p w14:paraId="4EC43F11" w14:textId="77777777" w:rsidR="004D224D" w:rsidRDefault="004D224D">
            <w:pPr>
              <w:widowControl w:val="0"/>
              <w:autoSpaceDE w:val="0"/>
              <w:autoSpaceDN w:val="0"/>
              <w:adjustRightInd w:val="0"/>
              <w:spacing w:after="0" w:line="240" w:lineRule="auto"/>
              <w:ind w:left="258"/>
              <w:jc w:val="center"/>
              <w:rPr>
                <w:rFonts w:ascii="Arial" w:hAnsi="Arial" w:cs="Arial"/>
                <w:sz w:val="24"/>
                <w:szCs w:val="24"/>
              </w:rPr>
            </w:pPr>
          </w:p>
        </w:tc>
      </w:tr>
      <w:tr w:rsidR="004D224D" w14:paraId="5A9AD1BB" w14:textId="77777777" w:rsidTr="008A2478">
        <w:tc>
          <w:tcPr>
            <w:tcW w:w="5288" w:type="dxa"/>
            <w:gridSpan w:val="4"/>
            <w:tcBorders>
              <w:top w:val="single" w:sz="8" w:space="0" w:color="000000"/>
              <w:left w:val="single" w:sz="16" w:space="0" w:color="000000"/>
              <w:bottom w:val="single" w:sz="8" w:space="0" w:color="000000"/>
              <w:right w:val="single" w:sz="8" w:space="0" w:color="000000"/>
            </w:tcBorders>
            <w:shd w:val="clear" w:color="auto" w:fill="FFFFFF"/>
          </w:tcPr>
          <w:p w14:paraId="73FD54A6" w14:textId="77777777" w:rsidR="004D224D" w:rsidRDefault="00CA5C7D">
            <w:pPr>
              <w:widowControl w:val="0"/>
              <w:autoSpaceDE w:val="0"/>
              <w:autoSpaceDN w:val="0"/>
              <w:adjustRightInd w:val="0"/>
              <w:spacing w:after="240" w:line="240" w:lineRule="auto"/>
              <w:ind w:left="256" w:right="2"/>
              <w:jc w:val="center"/>
              <w:rPr>
                <w:rFonts w:ascii="Arial" w:hAnsi="Arial" w:cs="Arial"/>
                <w:sz w:val="24"/>
                <w:szCs w:val="24"/>
              </w:rPr>
            </w:pPr>
            <w:r>
              <w:rPr>
                <w:rFonts w:ascii="Arial" w:hAnsi="Arial" w:cs="Arial"/>
                <w:color w:val="000000"/>
              </w:rPr>
              <w:t>Availability of Software</w:t>
            </w:r>
          </w:p>
        </w:tc>
        <w:tc>
          <w:tcPr>
            <w:tcW w:w="4758" w:type="dxa"/>
            <w:tcBorders>
              <w:top w:val="single" w:sz="8" w:space="0" w:color="000000"/>
              <w:left w:val="single" w:sz="8" w:space="0" w:color="000000"/>
              <w:bottom w:val="single" w:sz="8" w:space="0" w:color="000000"/>
              <w:right w:val="single" w:sz="16" w:space="0" w:color="000000"/>
            </w:tcBorders>
            <w:shd w:val="clear" w:color="auto" w:fill="FFFFFF"/>
          </w:tcPr>
          <w:p w14:paraId="58A55AD7" w14:textId="77777777" w:rsidR="004D224D" w:rsidRDefault="00CA5C7D">
            <w:pPr>
              <w:widowControl w:val="0"/>
              <w:autoSpaceDE w:val="0"/>
              <w:autoSpaceDN w:val="0"/>
              <w:adjustRightInd w:val="0"/>
              <w:spacing w:after="120" w:line="240" w:lineRule="auto"/>
              <w:ind w:left="614" w:right="10"/>
              <w:jc w:val="both"/>
              <w:rPr>
                <w:rFonts w:ascii="Arial" w:hAnsi="Arial" w:cs="Arial"/>
                <w:sz w:val="24"/>
                <w:szCs w:val="24"/>
              </w:rPr>
            </w:pPr>
            <w:r>
              <w:rPr>
                <w:rFonts w:ascii="Arial" w:hAnsi="Arial" w:cs="Arial"/>
                <w:color w:val="000000"/>
                <w:u w:val="single"/>
              </w:rPr>
              <w:t>&gt;</w:t>
            </w:r>
            <w:r>
              <w:rPr>
                <w:rFonts w:ascii="Arial" w:hAnsi="Arial" w:cs="Arial"/>
                <w:color w:val="000000"/>
              </w:rPr>
              <w:t xml:space="preserve">98% </w:t>
            </w:r>
          </w:p>
        </w:tc>
      </w:tr>
      <w:tr w:rsidR="004D224D" w14:paraId="123CF70C" w14:textId="77777777" w:rsidTr="008A2478">
        <w:tc>
          <w:tcPr>
            <w:tcW w:w="10046" w:type="dxa"/>
            <w:gridSpan w:val="5"/>
            <w:tcBorders>
              <w:top w:val="single" w:sz="8" w:space="0" w:color="000000"/>
              <w:left w:val="single" w:sz="16" w:space="0" w:color="000000"/>
              <w:bottom w:val="single" w:sz="8" w:space="0" w:color="000000"/>
              <w:right w:val="single" w:sz="16" w:space="0" w:color="000000"/>
            </w:tcBorders>
            <w:shd w:val="clear" w:color="auto" w:fill="FFFFFF"/>
          </w:tcPr>
          <w:p w14:paraId="006CD4CB" w14:textId="77777777" w:rsidR="004D224D" w:rsidRDefault="00CA5C7D">
            <w:pPr>
              <w:widowControl w:val="0"/>
              <w:autoSpaceDE w:val="0"/>
              <w:autoSpaceDN w:val="0"/>
              <w:adjustRightInd w:val="0"/>
              <w:spacing w:after="120" w:line="240" w:lineRule="auto"/>
              <w:ind w:left="256" w:right="30"/>
              <w:jc w:val="both"/>
              <w:rPr>
                <w:rFonts w:ascii="Arial" w:hAnsi="Arial" w:cs="Arial"/>
                <w:color w:val="000000"/>
              </w:rPr>
            </w:pPr>
            <w:r>
              <w:rPr>
                <w:rFonts w:ascii="Arial" w:hAnsi="Arial" w:cs="Arial"/>
                <w:color w:val="000000"/>
              </w:rPr>
              <w:t xml:space="preserve">The Service Credit shall be calculated on the basis of the following formula: </w:t>
            </w:r>
          </w:p>
          <w:p w14:paraId="6A2C2BC3" w14:textId="77777777" w:rsidR="004D224D" w:rsidRDefault="00CA5C7D">
            <w:pPr>
              <w:widowControl w:val="0"/>
              <w:autoSpaceDE w:val="0"/>
              <w:autoSpaceDN w:val="0"/>
              <w:adjustRightInd w:val="0"/>
              <w:spacing w:after="120" w:line="240" w:lineRule="auto"/>
              <w:ind w:left="256" w:right="30"/>
              <w:jc w:val="both"/>
              <w:rPr>
                <w:rFonts w:ascii="Arial" w:hAnsi="Arial" w:cs="Arial"/>
                <w:color w:val="000000"/>
              </w:rPr>
            </w:pPr>
            <w:r>
              <w:rPr>
                <w:rFonts w:ascii="Arial" w:hAnsi="Arial" w:cs="Arial"/>
                <w:color w:val="000000"/>
              </w:rPr>
              <w:t xml:space="preserve">SLP(m) – SLP(a) = SC </w:t>
            </w:r>
          </w:p>
          <w:p w14:paraId="3B97C4A3" w14:textId="77777777" w:rsidR="004D224D" w:rsidRDefault="00CA5C7D">
            <w:pPr>
              <w:widowControl w:val="0"/>
              <w:autoSpaceDE w:val="0"/>
              <w:autoSpaceDN w:val="0"/>
              <w:adjustRightInd w:val="0"/>
              <w:spacing w:after="120" w:line="240" w:lineRule="auto"/>
              <w:ind w:left="256" w:right="30"/>
              <w:jc w:val="both"/>
              <w:rPr>
                <w:rFonts w:ascii="Arial" w:hAnsi="Arial" w:cs="Arial"/>
                <w:color w:val="000000"/>
              </w:rPr>
            </w:pPr>
            <w:r>
              <w:rPr>
                <w:rFonts w:ascii="Arial" w:hAnsi="Arial" w:cs="Arial"/>
                <w:color w:val="000000"/>
              </w:rPr>
              <w:t xml:space="preserve">Where: SLP(m) is the % Service Level Performance Measure. SLP(a) is the % actual Service Level performance, SC is the % of the Call Off Contract Charges payable to the Customer as Service </w:t>
            </w:r>
            <w:r>
              <w:rPr>
                <w:rFonts w:ascii="Arial" w:hAnsi="Arial" w:cs="Arial"/>
                <w:color w:val="000000"/>
              </w:rPr>
              <w:lastRenderedPageBreak/>
              <w:t xml:space="preserve">Credits to be deducted from the following month’s Service Payment. </w:t>
            </w:r>
          </w:p>
          <w:p w14:paraId="485F7CA1" w14:textId="77777777" w:rsidR="004D224D" w:rsidRDefault="00CA5C7D">
            <w:pPr>
              <w:widowControl w:val="0"/>
              <w:autoSpaceDE w:val="0"/>
              <w:autoSpaceDN w:val="0"/>
              <w:adjustRightInd w:val="0"/>
              <w:spacing w:after="120" w:line="240" w:lineRule="auto"/>
              <w:ind w:left="256" w:right="30"/>
              <w:jc w:val="both"/>
              <w:rPr>
                <w:rFonts w:ascii="Arial" w:hAnsi="Arial" w:cs="Arial"/>
                <w:sz w:val="24"/>
                <w:szCs w:val="24"/>
              </w:rPr>
            </w:pPr>
            <w:r>
              <w:rPr>
                <w:rFonts w:ascii="Arial" w:hAnsi="Arial" w:cs="Arial"/>
                <w:color w:val="000000"/>
              </w:rPr>
              <w:t>For example, if the service level performance is set at 98% but the contractor performs at 96% then 98-96 would result in a 2% service credit to be applied to the following invoice.</w:t>
            </w:r>
          </w:p>
        </w:tc>
      </w:tr>
    </w:tbl>
    <w:p w14:paraId="47DE3092" w14:textId="77777777" w:rsidR="004D224D" w:rsidRDefault="004D224D">
      <w:pPr>
        <w:widowControl w:val="0"/>
        <w:autoSpaceDE w:val="0"/>
        <w:autoSpaceDN w:val="0"/>
        <w:adjustRightInd w:val="0"/>
        <w:spacing w:after="220" w:line="240" w:lineRule="auto"/>
        <w:ind w:left="120"/>
        <w:rPr>
          <w:rFonts w:ascii="Arial" w:hAnsi="Arial" w:cs="Arial"/>
          <w:sz w:val="24"/>
          <w:szCs w:val="24"/>
        </w:rPr>
      </w:pPr>
    </w:p>
    <w:p w14:paraId="31FA2722"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4BC11E0"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E06A601"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01B2FDC" w14:textId="77777777" w:rsidR="004D224D" w:rsidRDefault="00CA5C7D">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2E07C6F1" w14:textId="77777777" w:rsidR="004D224D" w:rsidRDefault="00CA5C7D">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599" w:name="_Toc501022445_11"/>
      <w:r>
        <w:rPr>
          <w:rFonts w:ascii="Arial" w:hAnsi="Arial" w:cs="Arial"/>
          <w:b/>
          <w:bCs/>
          <w:color w:val="000000"/>
          <w:sz w:val="28"/>
          <w:szCs w:val="28"/>
        </w:rPr>
        <w:t>DEFFORM 111</w:t>
      </w:r>
      <w:bookmarkEnd w:id="599"/>
    </w:p>
    <w:p w14:paraId="7B67D1FB" w14:textId="77777777" w:rsidR="004D224D" w:rsidRDefault="00CA5C7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EF8EE1" w14:textId="77777777" w:rsidR="004D224D" w:rsidRDefault="00CA5C7D">
      <w:pPr>
        <w:keepNext/>
        <w:keepLines/>
        <w:widowControl w:val="0"/>
        <w:autoSpaceDE w:val="0"/>
        <w:autoSpaceDN w:val="0"/>
        <w:adjustRightInd w:val="0"/>
        <w:spacing w:after="0" w:line="276" w:lineRule="auto"/>
        <w:ind w:left="120" w:right="114"/>
        <w:rPr>
          <w:rFonts w:ascii="Arial" w:hAnsi="Arial" w:cs="Arial"/>
          <w:sz w:val="24"/>
          <w:szCs w:val="24"/>
        </w:rPr>
      </w:pPr>
      <w:bookmarkStart w:id="600" w:name="_Toc501022446_11_1"/>
      <w:r>
        <w:rPr>
          <w:rFonts w:ascii="Arial" w:hAnsi="Arial" w:cs="Arial"/>
          <w:b/>
          <w:bCs/>
          <w:color w:val="000000"/>
        </w:rPr>
        <w:t>DEFFORM 111</w:t>
      </w:r>
      <w:bookmarkEnd w:id="600"/>
    </w:p>
    <w:p w14:paraId="794941F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A73FCEB" w14:textId="77777777" w:rsidR="004D224D" w:rsidRDefault="004D224D">
      <w:pPr>
        <w:widowControl w:val="0"/>
        <w:autoSpaceDE w:val="0"/>
        <w:autoSpaceDN w:val="0"/>
        <w:adjustRightInd w:val="0"/>
        <w:spacing w:after="60" w:line="240" w:lineRule="auto"/>
        <w:ind w:left="840"/>
        <w:rPr>
          <w:rFonts w:ascii="Arial" w:hAnsi="Arial" w:cs="Arial"/>
          <w:sz w:val="24"/>
          <w:szCs w:val="24"/>
        </w:rPr>
      </w:pPr>
    </w:p>
    <w:p w14:paraId="1EBA7DB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376A89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Julia Fox</w:t>
      </w:r>
    </w:p>
    <w:p w14:paraId="2A2F203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 Wood, #1229, Walnut 2B, Bristol, BS34 8JH</w:t>
      </w:r>
    </w:p>
    <w:p w14:paraId="6CF2E89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julia.fox141~mod.gov.uk        </w:t>
      </w:r>
      <w:r>
        <w:rPr>
          <w:rFonts w:ascii="Wingdings" w:hAnsi="Wingdings" w:cs="Wingdings"/>
          <w:color w:val="000000"/>
          <w:sz w:val="20"/>
          <w:szCs w:val="20"/>
        </w:rPr>
        <w:t>((</w:t>
      </w:r>
      <w:r>
        <w:rPr>
          <w:rFonts w:ascii="Arial" w:hAnsi="Arial" w:cs="Arial"/>
          <w:color w:val="000000"/>
        </w:rPr>
        <w:t xml:space="preserve">     0300 157 0432</w:t>
      </w:r>
    </w:p>
    <w:p w14:paraId="3DD0EAA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2C7CD2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61751D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Justin Andrews</w:t>
      </w:r>
    </w:p>
    <w:p w14:paraId="17ABE08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MOD Abbey Wood, #1229, Walnut 2B, Bristol, BS34 8JH</w:t>
      </w:r>
    </w:p>
    <w:p w14:paraId="37D0733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Justin.Andrews114@mod.gov.uk                </w:t>
      </w:r>
      <w:r>
        <w:rPr>
          <w:rFonts w:ascii="Wingdings" w:hAnsi="Wingdings" w:cs="Wingdings"/>
          <w:color w:val="000000"/>
          <w:sz w:val="20"/>
          <w:szCs w:val="20"/>
        </w:rPr>
        <w:t>((</w:t>
      </w:r>
      <w:r>
        <w:rPr>
          <w:rFonts w:ascii="Arial" w:hAnsi="Arial" w:cs="Arial"/>
          <w:color w:val="000000"/>
        </w:rPr>
        <w:t xml:space="preserve">      030 679 30419</w:t>
      </w:r>
    </w:p>
    <w:p w14:paraId="52E0708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0749AE5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30B1AAB4"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2AEE7B3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9FA56F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3E7BF2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C9C876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C02F3D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1850C01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CE6157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51D31BCC"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2ADE54B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2E65217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8C1870D" w14:textId="77777777" w:rsidR="004D224D" w:rsidRDefault="00CA5C7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33670019"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17B9B06" w14:textId="77777777" w:rsidR="004D224D" w:rsidRDefault="00CA5C7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4DF6E3C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38D6F1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3EC5DE3" w14:textId="28FAFE9B"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3" w:history="1">
        <w:r>
          <w:rPr>
            <w:rFonts w:ascii="Arial" w:hAnsi="Arial" w:cs="Arial"/>
            <w:color w:val="0000FF"/>
            <w:u w:val="single"/>
          </w:rPr>
          <w:t>http://dstan.gateway.isg-r.r.mil.uk</w:t>
        </w:r>
      </w:hyperlink>
      <w:hyperlink r:id="rId24"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0DDAA9B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8AD28D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4605BB9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64FB769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1E023330"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5727D3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243AC3C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7D769657"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49728602"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498BE50D"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6DEF3E6"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23F7FA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5911970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12DC4543"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759D1A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BCD34AF"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4A6AF3D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4187564"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95C365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219DD6F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F4B9087"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0F44EA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5"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47794A2F"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131FC2C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4480B7CB"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1917BC9E"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3EABB305"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5BFF9471"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76EE93C8"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9A84C9A"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088F8DFC"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6" w:history="1">
        <w:r>
          <w:rPr>
            <w:rFonts w:ascii="Arial" w:hAnsi="Arial" w:cs="Arial"/>
            <w:color w:val="0000FF"/>
            <w:u w:val="single"/>
          </w:rPr>
          <w:t>Leidos-FormsPublications@teamleidos.mod.uk</w:t>
        </w:r>
      </w:hyperlink>
    </w:p>
    <w:p w14:paraId="0646AE74"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609F4A9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9FC7FE1"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7" w:history="1">
        <w:r>
          <w:rPr>
            <w:rFonts w:ascii="Arial" w:hAnsi="Arial" w:cs="Arial"/>
            <w:color w:val="0000FF"/>
            <w:u w:val="single"/>
          </w:rPr>
          <w:t>https://www.aof.mod.uk/aofcontent/tactical/toolkit/index.htm</w:t>
        </w:r>
      </w:hyperlink>
    </w:p>
    <w:p w14:paraId="46C2C77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396AC2D9" w14:textId="77777777" w:rsidR="004D224D" w:rsidRDefault="00CA5C7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4FC1D586" w14:textId="77777777" w:rsidR="004D224D" w:rsidRDefault="004D224D">
      <w:pPr>
        <w:widowControl w:val="0"/>
        <w:autoSpaceDE w:val="0"/>
        <w:autoSpaceDN w:val="0"/>
        <w:adjustRightInd w:val="0"/>
        <w:spacing w:after="60" w:line="240" w:lineRule="auto"/>
        <w:ind w:left="120"/>
        <w:rPr>
          <w:rFonts w:ascii="Arial" w:hAnsi="Arial" w:cs="Arial"/>
          <w:sz w:val="24"/>
          <w:szCs w:val="24"/>
        </w:rPr>
      </w:pPr>
    </w:p>
    <w:p w14:paraId="5A29559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7EC54882" w14:textId="77777777" w:rsidR="004D224D" w:rsidRDefault="00CA5C7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17BAE71" w14:textId="77777777" w:rsidR="004D224D" w:rsidRDefault="004D224D">
      <w:pPr>
        <w:widowControl w:val="0"/>
        <w:autoSpaceDE w:val="0"/>
        <w:autoSpaceDN w:val="0"/>
        <w:adjustRightInd w:val="0"/>
        <w:spacing w:after="60" w:line="240" w:lineRule="auto"/>
        <w:ind w:left="120"/>
        <w:rPr>
          <w:rFonts w:ascii="Arial" w:hAnsi="Arial" w:cs="Arial"/>
          <w:color w:val="000000"/>
        </w:rPr>
      </w:pPr>
    </w:p>
    <w:p w14:paraId="30E011C6"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1F16A1FD" w14:textId="77777777" w:rsidR="004D224D" w:rsidRDefault="004D224D">
      <w:pPr>
        <w:widowControl w:val="0"/>
        <w:autoSpaceDE w:val="0"/>
        <w:autoSpaceDN w:val="0"/>
        <w:adjustRightInd w:val="0"/>
        <w:spacing w:after="200" w:line="276" w:lineRule="auto"/>
        <w:ind w:left="120" w:right="114"/>
        <w:rPr>
          <w:rFonts w:ascii="Arial" w:hAnsi="Arial" w:cs="Arial"/>
          <w:sz w:val="24"/>
          <w:szCs w:val="24"/>
        </w:rPr>
      </w:pPr>
    </w:p>
    <w:p w14:paraId="42511E35"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3D00B30B" w14:textId="77777777" w:rsidR="004D224D" w:rsidRDefault="004D224D">
      <w:pPr>
        <w:widowControl w:val="0"/>
        <w:autoSpaceDE w:val="0"/>
        <w:autoSpaceDN w:val="0"/>
        <w:adjustRightInd w:val="0"/>
        <w:spacing w:after="200" w:line="276" w:lineRule="auto"/>
        <w:ind w:left="120" w:right="114"/>
        <w:rPr>
          <w:rFonts w:ascii="Arial" w:hAnsi="Arial" w:cs="Arial"/>
          <w:color w:val="000000"/>
        </w:rPr>
      </w:pPr>
    </w:p>
    <w:p w14:paraId="5EE17407" w14:textId="77777777" w:rsidR="00CA5C7D" w:rsidRDefault="00CA5C7D">
      <w:pPr>
        <w:widowControl w:val="0"/>
        <w:autoSpaceDE w:val="0"/>
        <w:autoSpaceDN w:val="0"/>
        <w:adjustRightInd w:val="0"/>
        <w:spacing w:after="200" w:line="276" w:lineRule="auto"/>
        <w:ind w:left="120" w:right="114"/>
        <w:rPr>
          <w:rFonts w:ascii="Arial" w:hAnsi="Arial" w:cs="Arial"/>
          <w:sz w:val="24"/>
          <w:szCs w:val="24"/>
        </w:rPr>
      </w:pPr>
      <w:bookmarkStart w:id="601" w:name="page_total_master0"/>
      <w:bookmarkStart w:id="602" w:name="page_total"/>
      <w:bookmarkEnd w:id="601"/>
      <w:bookmarkEnd w:id="602"/>
    </w:p>
    <w:sectPr w:rsidR="00CA5C7D">
      <w:footerReference w:type="default" r:id="rId28"/>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92ABB" w14:textId="77777777" w:rsidR="00851516" w:rsidRDefault="00851516">
      <w:pPr>
        <w:spacing w:after="0" w:line="240" w:lineRule="auto"/>
      </w:pPr>
      <w:r>
        <w:separator/>
      </w:r>
    </w:p>
  </w:endnote>
  <w:endnote w:type="continuationSeparator" w:id="0">
    <w:p w14:paraId="70BBEA9E" w14:textId="77777777" w:rsidR="00851516" w:rsidRDefault="0085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3638" w14:textId="77777777" w:rsidR="00AE5642" w:rsidRDefault="00AE5642">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1D460492" w14:textId="77777777" w:rsidR="00AE5642" w:rsidRDefault="00AE5642">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903E5" w14:textId="77777777" w:rsidR="00851516" w:rsidRDefault="00851516">
      <w:pPr>
        <w:spacing w:after="0" w:line="240" w:lineRule="auto"/>
      </w:pPr>
      <w:r>
        <w:separator/>
      </w:r>
    </w:p>
  </w:footnote>
  <w:footnote w:type="continuationSeparator" w:id="0">
    <w:p w14:paraId="70453883" w14:textId="77777777" w:rsidR="00851516" w:rsidRDefault="00851516">
      <w:pPr>
        <w:spacing w:after="0" w:line="240" w:lineRule="auto"/>
      </w:pPr>
      <w:r>
        <w:continuationSeparator/>
      </w:r>
    </w:p>
  </w:footnote>
  <w:footnote w:id="1">
    <w:p w14:paraId="67408DFA" w14:textId="77777777" w:rsidR="008A2478" w:rsidRDefault="008A2478" w:rsidP="008A2478">
      <w:pPr>
        <w:pStyle w:val="FootnoteText"/>
      </w:pPr>
      <w:r>
        <w:rPr>
          <w:rStyle w:val="FootnoteReference"/>
        </w:rPr>
        <w:footnoteRef/>
      </w:r>
      <w:r>
        <w:t xml:space="preserve"> Future Development Capability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DDE"/>
    <w:multiLevelType w:val="multilevel"/>
    <w:tmpl w:val="263E71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704F3"/>
    <w:multiLevelType w:val="multilevel"/>
    <w:tmpl w:val="0DAE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20F06"/>
    <w:multiLevelType w:val="multilevel"/>
    <w:tmpl w:val="05A8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67D29"/>
    <w:multiLevelType w:val="multilevel"/>
    <w:tmpl w:val="BB88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63CBC"/>
    <w:multiLevelType w:val="multilevel"/>
    <w:tmpl w:val="4E3CB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215C2"/>
    <w:multiLevelType w:val="hybridMultilevel"/>
    <w:tmpl w:val="B15CB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77B5F"/>
    <w:multiLevelType w:val="multilevel"/>
    <w:tmpl w:val="5822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098"/>
    <w:multiLevelType w:val="multilevel"/>
    <w:tmpl w:val="CA96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B4C6E"/>
    <w:multiLevelType w:val="multilevel"/>
    <w:tmpl w:val="D132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5592B"/>
    <w:multiLevelType w:val="multilevel"/>
    <w:tmpl w:val="2CC6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05740"/>
    <w:multiLevelType w:val="multilevel"/>
    <w:tmpl w:val="03B48A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134215"/>
    <w:multiLevelType w:val="multilevel"/>
    <w:tmpl w:val="BA14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F3609"/>
    <w:multiLevelType w:val="multilevel"/>
    <w:tmpl w:val="5EE4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21C98"/>
    <w:multiLevelType w:val="multilevel"/>
    <w:tmpl w:val="4798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A3C22"/>
    <w:multiLevelType w:val="multilevel"/>
    <w:tmpl w:val="6646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5576DF"/>
    <w:multiLevelType w:val="multilevel"/>
    <w:tmpl w:val="4A9A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FB5F06"/>
    <w:multiLevelType w:val="multilevel"/>
    <w:tmpl w:val="6B5C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74975"/>
    <w:multiLevelType w:val="multilevel"/>
    <w:tmpl w:val="8034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71270F"/>
    <w:multiLevelType w:val="multilevel"/>
    <w:tmpl w:val="325C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B7726C"/>
    <w:multiLevelType w:val="multilevel"/>
    <w:tmpl w:val="CDBA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B807FB"/>
    <w:multiLevelType w:val="multilevel"/>
    <w:tmpl w:val="9C7822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2" w15:restartNumberingAfterBreak="0">
    <w:nsid w:val="3E602D66"/>
    <w:multiLevelType w:val="multilevel"/>
    <w:tmpl w:val="CCEE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637F93"/>
    <w:multiLevelType w:val="multilevel"/>
    <w:tmpl w:val="11A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05CB6"/>
    <w:multiLevelType w:val="multilevel"/>
    <w:tmpl w:val="0B0660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DE4969"/>
    <w:multiLevelType w:val="multilevel"/>
    <w:tmpl w:val="2C10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74632E"/>
    <w:multiLevelType w:val="multilevel"/>
    <w:tmpl w:val="3948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2B540B"/>
    <w:multiLevelType w:val="multilevel"/>
    <w:tmpl w:val="CC8E0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660E9D"/>
    <w:multiLevelType w:val="multilevel"/>
    <w:tmpl w:val="BE322A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5248FA"/>
    <w:multiLevelType w:val="multilevel"/>
    <w:tmpl w:val="D942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960F45"/>
    <w:multiLevelType w:val="multilevel"/>
    <w:tmpl w:val="EAF0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BF3147"/>
    <w:multiLevelType w:val="multilevel"/>
    <w:tmpl w:val="3D56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E40337"/>
    <w:multiLevelType w:val="multilevel"/>
    <w:tmpl w:val="F838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A956FB"/>
    <w:multiLevelType w:val="multilevel"/>
    <w:tmpl w:val="5D1684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425BE"/>
    <w:multiLevelType w:val="multilevel"/>
    <w:tmpl w:val="3D96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23778F"/>
    <w:multiLevelType w:val="multilevel"/>
    <w:tmpl w:val="FC9E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A671BC"/>
    <w:multiLevelType w:val="multilevel"/>
    <w:tmpl w:val="F410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05006"/>
    <w:multiLevelType w:val="multilevel"/>
    <w:tmpl w:val="9C38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5009B3"/>
    <w:multiLevelType w:val="multilevel"/>
    <w:tmpl w:val="7560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B546B6"/>
    <w:multiLevelType w:val="multilevel"/>
    <w:tmpl w:val="F364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DD4C5B"/>
    <w:multiLevelType w:val="multilevel"/>
    <w:tmpl w:val="F3C0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FD27F9"/>
    <w:multiLevelType w:val="multilevel"/>
    <w:tmpl w:val="496C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85024"/>
    <w:multiLevelType w:val="multilevel"/>
    <w:tmpl w:val="9B3E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81694A"/>
    <w:multiLevelType w:val="multilevel"/>
    <w:tmpl w:val="260A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742D3C"/>
    <w:multiLevelType w:val="multilevel"/>
    <w:tmpl w:val="029A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780D2B"/>
    <w:multiLevelType w:val="multilevel"/>
    <w:tmpl w:val="A2D4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1478D"/>
    <w:multiLevelType w:val="multilevel"/>
    <w:tmpl w:val="563248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954112"/>
    <w:multiLevelType w:val="multilevel"/>
    <w:tmpl w:val="1312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EE7F54"/>
    <w:multiLevelType w:val="multilevel"/>
    <w:tmpl w:val="0540D5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26"/>
  </w:num>
  <w:num w:numId="4">
    <w:abstractNumId w:val="0"/>
  </w:num>
  <w:num w:numId="5">
    <w:abstractNumId w:val="13"/>
  </w:num>
  <w:num w:numId="6">
    <w:abstractNumId w:val="31"/>
  </w:num>
  <w:num w:numId="7">
    <w:abstractNumId w:val="11"/>
  </w:num>
  <w:num w:numId="8">
    <w:abstractNumId w:val="17"/>
  </w:num>
  <w:num w:numId="9">
    <w:abstractNumId w:val="47"/>
  </w:num>
  <w:num w:numId="10">
    <w:abstractNumId w:val="30"/>
  </w:num>
  <w:num w:numId="11">
    <w:abstractNumId w:val="20"/>
  </w:num>
  <w:num w:numId="12">
    <w:abstractNumId w:val="28"/>
  </w:num>
  <w:num w:numId="13">
    <w:abstractNumId w:val="37"/>
  </w:num>
  <w:num w:numId="14">
    <w:abstractNumId w:val="44"/>
  </w:num>
  <w:num w:numId="15">
    <w:abstractNumId w:val="35"/>
  </w:num>
  <w:num w:numId="16">
    <w:abstractNumId w:val="42"/>
  </w:num>
  <w:num w:numId="17">
    <w:abstractNumId w:val="32"/>
  </w:num>
  <w:num w:numId="18">
    <w:abstractNumId w:val="22"/>
  </w:num>
  <w:num w:numId="19">
    <w:abstractNumId w:val="41"/>
  </w:num>
  <w:num w:numId="20">
    <w:abstractNumId w:val="36"/>
  </w:num>
  <w:num w:numId="21">
    <w:abstractNumId w:val="40"/>
  </w:num>
  <w:num w:numId="22">
    <w:abstractNumId w:val="3"/>
  </w:num>
  <w:num w:numId="23">
    <w:abstractNumId w:val="25"/>
  </w:num>
  <w:num w:numId="24">
    <w:abstractNumId w:val="46"/>
  </w:num>
  <w:num w:numId="25">
    <w:abstractNumId w:val="39"/>
  </w:num>
  <w:num w:numId="26">
    <w:abstractNumId w:val="10"/>
  </w:num>
  <w:num w:numId="27">
    <w:abstractNumId w:val="18"/>
  </w:num>
  <w:num w:numId="28">
    <w:abstractNumId w:val="43"/>
  </w:num>
  <w:num w:numId="29">
    <w:abstractNumId w:val="7"/>
  </w:num>
  <w:num w:numId="30">
    <w:abstractNumId w:val="12"/>
  </w:num>
  <w:num w:numId="31">
    <w:abstractNumId w:val="4"/>
  </w:num>
  <w:num w:numId="32">
    <w:abstractNumId w:val="6"/>
  </w:num>
  <w:num w:numId="33">
    <w:abstractNumId w:val="38"/>
  </w:num>
  <w:num w:numId="34">
    <w:abstractNumId w:val="15"/>
  </w:num>
  <w:num w:numId="35">
    <w:abstractNumId w:val="19"/>
  </w:num>
  <w:num w:numId="36">
    <w:abstractNumId w:val="24"/>
  </w:num>
  <w:num w:numId="37">
    <w:abstractNumId w:val="33"/>
  </w:num>
  <w:num w:numId="38">
    <w:abstractNumId w:val="34"/>
  </w:num>
  <w:num w:numId="39">
    <w:abstractNumId w:val="8"/>
  </w:num>
  <w:num w:numId="40">
    <w:abstractNumId w:val="29"/>
  </w:num>
  <w:num w:numId="41">
    <w:abstractNumId w:val="2"/>
  </w:num>
  <w:num w:numId="42">
    <w:abstractNumId w:val="48"/>
  </w:num>
  <w:num w:numId="43">
    <w:abstractNumId w:val="27"/>
  </w:num>
  <w:num w:numId="44">
    <w:abstractNumId w:val="1"/>
  </w:num>
  <w:num w:numId="45">
    <w:abstractNumId w:val="14"/>
  </w:num>
  <w:num w:numId="46">
    <w:abstractNumId w:val="45"/>
  </w:num>
  <w:num w:numId="47">
    <w:abstractNumId w:val="9"/>
  </w:num>
  <w:num w:numId="48">
    <w:abstractNumId w:val="23"/>
  </w:num>
  <w:num w:numId="49">
    <w:abstractNumId w:val="1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ox, Julia Professional II (DES FsAST-Comrcl5)">
    <w15:presenceInfo w15:providerId="AD" w15:userId="S::Julia.Fox141@mod.gov.uk::cb047e36-c805-4e4b-8e9f-ad9c3a367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AB"/>
    <w:rsid w:val="004D224D"/>
    <w:rsid w:val="006C5FAB"/>
    <w:rsid w:val="006F63AA"/>
    <w:rsid w:val="00851516"/>
    <w:rsid w:val="008A2478"/>
    <w:rsid w:val="00AC4424"/>
    <w:rsid w:val="00AE5642"/>
    <w:rsid w:val="00B81FBC"/>
    <w:rsid w:val="00C633FF"/>
    <w:rsid w:val="00CA5C7D"/>
    <w:rsid w:val="00E62E6B"/>
    <w:rsid w:val="00E742A4"/>
    <w:rsid w:val="00F03B3D"/>
    <w:rsid w:val="00F404EE"/>
    <w:rsid w:val="00FF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920E5D"/>
  <w14:defaultImageDpi w14:val="0"/>
  <w15:docId w15:val="{0BB955A2-2A49-4D9D-9F24-40A86E3F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8A2478"/>
    <w:pPr>
      <w:spacing w:after="0" w:line="240" w:lineRule="auto"/>
      <w:ind w:left="54" w:right="54"/>
      <w:outlineLvl w:val="2"/>
    </w:pPr>
    <w:rPr>
      <w:rFonts w:ascii="Arial" w:eastAsia="Arial"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FBC"/>
    <w:rPr>
      <w:color w:val="0000FF"/>
      <w:u w:val="single"/>
    </w:rPr>
  </w:style>
  <w:style w:type="table" w:styleId="TableGrid">
    <w:name w:val="Table Grid"/>
    <w:basedOn w:val="TableNormal"/>
    <w:uiPriority w:val="39"/>
    <w:rsid w:val="00B81FB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A2478"/>
    <w:rPr>
      <w:rFonts w:ascii="Arial" w:eastAsia="Arial" w:hAnsi="Arial" w:cs="Arial"/>
      <w:sz w:val="20"/>
      <w:szCs w:val="20"/>
      <w:lang w:eastAsia="en-US"/>
    </w:rPr>
  </w:style>
  <w:style w:type="paragraph" w:styleId="FootnoteText">
    <w:name w:val="footnote text"/>
    <w:basedOn w:val="Normal"/>
    <w:link w:val="FootnoteTextChar"/>
    <w:semiHidden/>
    <w:rsid w:val="008A2478"/>
    <w:pPr>
      <w:spacing w:after="0" w:line="240" w:lineRule="auto"/>
    </w:pPr>
    <w:rPr>
      <w:rFonts w:ascii="Arial" w:eastAsia="Arial" w:hAnsi="Arial" w:cs="Arial"/>
      <w:sz w:val="20"/>
      <w:szCs w:val="20"/>
      <w:lang w:eastAsia="en-US"/>
    </w:rPr>
  </w:style>
  <w:style w:type="character" w:customStyle="1" w:styleId="FootnoteTextChar">
    <w:name w:val="Footnote Text Char"/>
    <w:basedOn w:val="DefaultParagraphFont"/>
    <w:link w:val="FootnoteText"/>
    <w:semiHidden/>
    <w:rsid w:val="008A2478"/>
    <w:rPr>
      <w:rFonts w:ascii="Arial" w:eastAsia="Arial" w:hAnsi="Arial" w:cs="Arial"/>
      <w:sz w:val="20"/>
      <w:szCs w:val="20"/>
      <w:lang w:eastAsia="en-US"/>
    </w:rPr>
  </w:style>
  <w:style w:type="character" w:styleId="FootnoteReference">
    <w:name w:val="footnote reference"/>
    <w:basedOn w:val="DefaultParagraphFont"/>
    <w:semiHidden/>
    <w:unhideWhenUsed/>
    <w:rsid w:val="008A2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julia.fox141@mod.gov.uk" TargetMode="External"/><Relationship Id="rId13" Type="http://schemas.openxmlformats.org/officeDocument/2006/relationships/hyperlink" Target="https://www.gov.uk/guidance/knowledge-in-defence-kid"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mailto:Leidos-FormsPublications@teamleidos.mod.uk" TargetMode="External"/><Relationship Id="rId3" Type="http://schemas.openxmlformats.org/officeDocument/2006/relationships/settings" Target="settings.xml"/><Relationship Id="rId21" Type="http://schemas.openxmlformats.org/officeDocument/2006/relationships/hyperlink" Target="http://www.dstan.mod.uk" TargetMode="External"/><Relationship Id="rId7" Type="http://schemas.openxmlformats.org/officeDocument/2006/relationships/image" Target="media/image1.png"/><Relationship Id="rId12" Type="http://schemas.openxmlformats.org/officeDocument/2006/relationships/hyperlink" Target="https://www.gov.uk/guidance/knowledge-in-defence-kid" TargetMode="External"/><Relationship Id="rId17" Type="http://schemas.openxmlformats.org/officeDocument/2006/relationships/hyperlink" Target="http://www.promptpaymentcode.org.uk/" TargetMode="External"/><Relationship Id="rId25" Type="http://schemas.openxmlformats.org/officeDocument/2006/relationships/hyperlink" Target="mailto:deswaterguard-ics-support@mod.gov.uk"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https://www.aof.mod.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knowledge-in-defence-kid" TargetMode="External"/><Relationship Id="rId24" Type="http://schemas.openxmlformats.org/officeDocument/2006/relationships/hyperlink" Target="file:///C:\u07\appmprod\log\C:.html&#191;"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dstan.gateway.isg-r.r.mil.uk" TargetMode="External"/><Relationship Id="rId28" Type="http://schemas.openxmlformats.org/officeDocument/2006/relationships/footer" Target="footer1.xml"/><Relationship Id="rId10" Type="http://schemas.openxmlformats.org/officeDocument/2006/relationships/hyperlink" Target="https://www.gov.uk/guidance/knowledge-in-defence-kid" TargetMode="External"/><Relationship Id="rId19" Type="http://schemas.openxmlformats.org/officeDocument/2006/relationships/hyperlink" Target="https://www.gov.uk/government/publications/mod-contracting-purchasing-and-finance-e-procurement-syste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uidance/knowledge-in-defence-kid" TargetMode="External"/><Relationship Id="rId14" Type="http://schemas.openxmlformats.org/officeDocument/2006/relationships/hyperlink" Target="mailto:ISSDes-DCPP@mod.gov.uk" TargetMode="External"/><Relationship Id="rId22" Type="http://schemas.openxmlformats.org/officeDocument/2006/relationships/hyperlink" Target="http://www.dstan.mod.uk/faqs.html" TargetMode="External"/><Relationship Id="rId27" Type="http://schemas.openxmlformats.org/officeDocument/2006/relationships/hyperlink" Target="https://www.aof.mod.uk/aofcontent/tactical/toolkit/index.htm"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166</Pages>
  <Words>50608</Words>
  <Characters>288468</Characters>
  <Application>Microsoft Office Word</Application>
  <DocSecurity>0</DocSecurity>
  <Lines>2403</Lines>
  <Paragraphs>676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Winterbottom, Edward C2 (DES FsAST-Cormcl7)</dc:creator>
  <cp:keywords/>
  <dc:description>Generated by Oracle BI Publisher 10.1.3.4.2</dc:description>
  <cp:lastModifiedBy>Fox, Julia Professional II (DES FsAST-Comrcl5)</cp:lastModifiedBy>
  <cp:revision>6</cp:revision>
  <dcterms:created xsi:type="dcterms:W3CDTF">2022-02-09T12:37:00Z</dcterms:created>
  <dcterms:modified xsi:type="dcterms:W3CDTF">2022-02-09T14:47:00Z</dcterms:modified>
</cp:coreProperties>
</file>