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CDD" w:rsidRDefault="00D30CDD">
      <w:pPr>
        <w:pStyle w:val="ACEBodyText"/>
      </w:pPr>
    </w:p>
    <w:p w:rsidR="00D30CDD" w:rsidRDefault="00D30CDD" w:rsidP="00D30CDD">
      <w:pPr>
        <w:pStyle w:val="ACEBodyText"/>
        <w:rPr>
          <w:rFonts w:ascii="Arial Black" w:hAnsi="Arial Black"/>
        </w:rPr>
      </w:pPr>
      <w:r w:rsidRPr="00E01586">
        <w:rPr>
          <w:rFonts w:ascii="Arial Black" w:hAnsi="Arial Black"/>
        </w:rPr>
        <w:t xml:space="preserve">Arts Council England </w:t>
      </w:r>
      <w:r w:rsidR="003334F3">
        <w:rPr>
          <w:rFonts w:ascii="Arial Black" w:hAnsi="Arial Black"/>
        </w:rPr>
        <w:t xml:space="preserve">Invitation to </w:t>
      </w:r>
      <w:r w:rsidRPr="00E01586">
        <w:rPr>
          <w:rFonts w:ascii="Arial Black" w:hAnsi="Arial Black"/>
        </w:rPr>
        <w:t>Tender</w:t>
      </w:r>
      <w:r w:rsidR="009D39BE" w:rsidRPr="00C92CBE">
        <w:rPr>
          <w:rFonts w:ascii="Arial Black" w:hAnsi="Arial Black"/>
          <w:color w:val="FF0000"/>
        </w:rPr>
        <w:t>- UPDATED ON 2</w:t>
      </w:r>
      <w:r w:rsidR="000A0DB4">
        <w:rPr>
          <w:rFonts w:ascii="Arial Black" w:hAnsi="Arial Black"/>
          <w:color w:val="FF0000"/>
        </w:rPr>
        <w:t>5</w:t>
      </w:r>
      <w:r w:rsidR="009D39BE" w:rsidRPr="00C92CBE">
        <w:rPr>
          <w:rFonts w:ascii="Arial Black" w:hAnsi="Arial Black"/>
          <w:color w:val="FF0000"/>
        </w:rPr>
        <w:t xml:space="preserve"> November</w:t>
      </w:r>
      <w:r w:rsidR="009D39BE">
        <w:rPr>
          <w:rFonts w:ascii="Arial Black" w:hAnsi="Arial Black"/>
        </w:rPr>
        <w:t xml:space="preserve"> </w:t>
      </w:r>
    </w:p>
    <w:p w:rsidR="00B2723A" w:rsidRPr="00E01586" w:rsidRDefault="00B2723A" w:rsidP="00D30CDD">
      <w:pPr>
        <w:pStyle w:val="ACEBodyText"/>
        <w:rPr>
          <w:rFonts w:ascii="Arial Black" w:hAnsi="Arial Black"/>
        </w:rPr>
      </w:pPr>
    </w:p>
    <w:p w:rsidR="003334F3" w:rsidRDefault="00F87A0E" w:rsidP="00D30CDD">
      <w:pPr>
        <w:pStyle w:val="ACEBodyText"/>
      </w:pPr>
      <w:r w:rsidRPr="00B2723A">
        <w:rPr>
          <w:b/>
        </w:rPr>
        <w:t>Title:</w:t>
      </w:r>
      <w:r w:rsidR="00EF6E10">
        <w:t xml:space="preserve"> </w:t>
      </w:r>
      <w:r w:rsidR="00AB02E5">
        <w:rPr>
          <w:color w:val="000000" w:themeColor="text1"/>
        </w:rPr>
        <w:t>Museums and workforce skills</w:t>
      </w:r>
      <w:r w:rsidR="00CE797A">
        <w:rPr>
          <w:color w:val="000000" w:themeColor="text1"/>
        </w:rPr>
        <w:t>, values and behaviours</w:t>
      </w:r>
    </w:p>
    <w:p w:rsidR="00BE2515" w:rsidRDefault="00BE2515" w:rsidP="00D30CDD">
      <w:pPr>
        <w:pStyle w:val="ACEBodyText"/>
        <w:rPr>
          <w:i/>
        </w:rPr>
      </w:pPr>
    </w:p>
    <w:p w:rsidR="00D30CDD" w:rsidRPr="001C4164" w:rsidRDefault="003334F3" w:rsidP="00D30CDD">
      <w:pPr>
        <w:pStyle w:val="ACEBodyText"/>
        <w:rPr>
          <w:color w:val="FF0000"/>
        </w:rPr>
      </w:pPr>
      <w:r w:rsidRPr="00B2723A">
        <w:rPr>
          <w:b/>
        </w:rPr>
        <w:t>Reference number:</w:t>
      </w:r>
      <w:r w:rsidRPr="00B2723A">
        <w:rPr>
          <w:b/>
          <w:i/>
        </w:rPr>
        <w:t xml:space="preserve"> </w:t>
      </w:r>
      <w:r w:rsidR="00F6030F" w:rsidRPr="00C92CBE">
        <w:rPr>
          <w:color w:val="FF0000"/>
        </w:rPr>
        <w:t>ART011-0077</w:t>
      </w:r>
    </w:p>
    <w:p w:rsidR="00BE2515" w:rsidRPr="00B2723A" w:rsidRDefault="00BE2515" w:rsidP="00D30CDD">
      <w:pPr>
        <w:pStyle w:val="ACEBodyText"/>
      </w:pPr>
    </w:p>
    <w:p w:rsidR="00D30CDD" w:rsidRDefault="00FF005F" w:rsidP="00D30CDD">
      <w:r w:rsidRPr="00B2723A">
        <w:rPr>
          <w:b/>
        </w:rPr>
        <w:t>Deadline for receipt of tender proposals:</w:t>
      </w:r>
      <w:r>
        <w:t xml:space="preserve"> </w:t>
      </w:r>
      <w:r w:rsidR="00CC5A9D" w:rsidRPr="00C92CBE">
        <w:rPr>
          <w:color w:val="FF0000"/>
        </w:rPr>
        <w:t xml:space="preserve">12noon </w:t>
      </w:r>
      <w:r w:rsidR="00F6030F" w:rsidRPr="00C92CBE">
        <w:rPr>
          <w:color w:val="FF0000"/>
        </w:rPr>
        <w:t>1</w:t>
      </w:r>
      <w:r w:rsidR="00FC281F" w:rsidRPr="00C92CBE">
        <w:rPr>
          <w:color w:val="FF0000"/>
        </w:rPr>
        <w:t xml:space="preserve"> </w:t>
      </w:r>
      <w:r w:rsidR="00F10E50" w:rsidRPr="00C92CBE">
        <w:rPr>
          <w:color w:val="FF0000"/>
        </w:rPr>
        <w:t>December 2015</w:t>
      </w:r>
    </w:p>
    <w:p w:rsidR="00FF005F" w:rsidRPr="00A93397" w:rsidRDefault="00FF005F" w:rsidP="00D30CDD">
      <w:pPr>
        <w:rPr>
          <w:rFonts w:ascii="Arial Black" w:hAnsi="Arial Black"/>
        </w:rPr>
      </w:pPr>
    </w:p>
    <w:p w:rsidR="00D30CDD" w:rsidRPr="00A93397" w:rsidRDefault="003226B7" w:rsidP="00D30CDD">
      <w:pPr>
        <w:pStyle w:val="AppNumbers"/>
        <w:numPr>
          <w:ilvl w:val="0"/>
          <w:numId w:val="0"/>
        </w:numPr>
        <w:rPr>
          <w:rFonts w:ascii="Arial Black" w:hAnsi="Arial Black"/>
          <w:b/>
        </w:rPr>
      </w:pPr>
      <w:r w:rsidRPr="00A93397">
        <w:rPr>
          <w:rFonts w:ascii="Arial Black" w:hAnsi="Arial Black"/>
          <w:b/>
        </w:rPr>
        <w:t>Section 1: Background</w:t>
      </w:r>
    </w:p>
    <w:p w:rsidR="001C4164" w:rsidRDefault="001C4164" w:rsidP="00B2723A">
      <w:pPr>
        <w:pStyle w:val="AppNumbers"/>
        <w:numPr>
          <w:ilvl w:val="0"/>
          <w:numId w:val="0"/>
        </w:numPr>
        <w:rPr>
          <w:szCs w:val="17"/>
          <w:lang w:eastAsia="en-GB"/>
        </w:rPr>
      </w:pPr>
    </w:p>
    <w:p w:rsidR="00B2723A" w:rsidRPr="00F50E87" w:rsidRDefault="00B2723A" w:rsidP="00B2723A">
      <w:pPr>
        <w:pStyle w:val="AppNumbers"/>
        <w:numPr>
          <w:ilvl w:val="0"/>
          <w:numId w:val="0"/>
        </w:numPr>
        <w:rPr>
          <w:szCs w:val="17"/>
          <w:lang w:eastAsia="en-GB"/>
        </w:rPr>
      </w:pPr>
      <w:r w:rsidRPr="00F50E87">
        <w:rPr>
          <w:szCs w:val="17"/>
          <w:lang w:eastAsia="en-GB"/>
        </w:rPr>
        <w:t xml:space="preserve">Arts Council England champions, develops and invests in artistic and cultural experiences that enrich people's lives. </w:t>
      </w:r>
      <w:r>
        <w:rPr>
          <w:szCs w:val="17"/>
          <w:lang w:eastAsia="en-GB"/>
        </w:rPr>
        <w:t xml:space="preserve"> </w:t>
      </w:r>
      <w:r w:rsidRPr="00F50E87">
        <w:rPr>
          <w:szCs w:val="17"/>
          <w:lang w:eastAsia="en-GB"/>
        </w:rPr>
        <w:t xml:space="preserve">We support a range of activities across the arts, museums and libraries - from theatre to digital art, reading to dance, music to literature, and crafts to collections. </w:t>
      </w:r>
    </w:p>
    <w:p w:rsidR="00B2723A" w:rsidRPr="00F50E87" w:rsidRDefault="00B2723A" w:rsidP="00B2723A">
      <w:pPr>
        <w:pStyle w:val="AppNumbers"/>
        <w:numPr>
          <w:ilvl w:val="0"/>
          <w:numId w:val="0"/>
        </w:numPr>
        <w:rPr>
          <w:szCs w:val="17"/>
          <w:lang w:eastAsia="en-GB"/>
        </w:rPr>
      </w:pPr>
    </w:p>
    <w:p w:rsidR="005C2159" w:rsidRPr="005C2159" w:rsidRDefault="00B2723A" w:rsidP="005C2159">
      <w:pPr>
        <w:rPr>
          <w:lang w:eastAsia="en-GB"/>
        </w:rPr>
      </w:pPr>
      <w:r w:rsidRPr="005C2159">
        <w:rPr>
          <w:szCs w:val="17"/>
          <w:lang w:eastAsia="en-GB"/>
        </w:rPr>
        <w:t xml:space="preserve">Great art and culture inspires us, brings us together and teaches us about ourselves and the world around us. In short, it makes life better. </w:t>
      </w:r>
      <w:r w:rsidR="005C2159">
        <w:rPr>
          <w:szCs w:val="17"/>
          <w:lang w:eastAsia="en-GB"/>
        </w:rPr>
        <w:t xml:space="preserve">Between </w:t>
      </w:r>
      <w:r w:rsidR="005C2159" w:rsidRPr="005C2159">
        <w:rPr>
          <w:lang w:eastAsia="en-GB"/>
        </w:rPr>
        <w:t>2015 and 2018, we will invest £1.1 billion of public money from government and an estimated £700 million from the National Lottery to help create these experiences for as many people as possible across the country.</w:t>
      </w:r>
    </w:p>
    <w:p w:rsidR="00B2723A" w:rsidRDefault="00B2723A" w:rsidP="00B2723A">
      <w:pPr>
        <w:pStyle w:val="AppNumbers"/>
        <w:numPr>
          <w:ilvl w:val="0"/>
          <w:numId w:val="0"/>
        </w:numPr>
        <w:rPr>
          <w:szCs w:val="17"/>
          <w:lang w:eastAsia="en-GB"/>
        </w:rPr>
      </w:pPr>
    </w:p>
    <w:p w:rsidR="00B2723A" w:rsidRDefault="00B2723A" w:rsidP="00B2723A">
      <w:pPr>
        <w:pStyle w:val="AppNumbers"/>
        <w:numPr>
          <w:ilvl w:val="0"/>
          <w:numId w:val="0"/>
        </w:numPr>
      </w:pPr>
      <w:r>
        <w:t xml:space="preserve">The Arts Council’s policy and research team work to produce knowledge to inform the organisation’s future strategy and improve delivery. </w:t>
      </w:r>
      <w:r w:rsidRPr="00CE1CDA">
        <w:t xml:space="preserve">The </w:t>
      </w:r>
      <w:r>
        <w:t>team sits within the Arts and Culture department at head office, which is responsible for providing a national overview, policy development, equality and diversity</w:t>
      </w:r>
      <w:r w:rsidR="009F0AF7">
        <w:t xml:space="preserve"> leadership</w:t>
      </w:r>
      <w:r>
        <w:t xml:space="preserve">, specialist advice, long-term strategic thinking, research, and managing national strategic partnerships. </w:t>
      </w:r>
    </w:p>
    <w:p w:rsidR="00317A42" w:rsidRPr="00C92CBE" w:rsidRDefault="00317A42" w:rsidP="00B2723A">
      <w:pPr>
        <w:pStyle w:val="AppNumbers"/>
        <w:numPr>
          <w:ilvl w:val="0"/>
          <w:numId w:val="0"/>
        </w:numPr>
        <w:rPr>
          <w:color w:val="FF0000"/>
        </w:rPr>
      </w:pPr>
    </w:p>
    <w:p w:rsidR="000D08A8" w:rsidRPr="00C92CBE" w:rsidRDefault="009D39BE" w:rsidP="00D30CDD">
      <w:pPr>
        <w:rPr>
          <w:color w:val="FF0000"/>
        </w:rPr>
      </w:pPr>
      <w:r w:rsidRPr="00C92CBE">
        <w:rPr>
          <w:color w:val="FF0000"/>
        </w:rPr>
        <w:t>Arts Council England is carrying out this procurement in collaboration with the Museums Association and Museums Galleries Scotland. Further details are set out below.</w:t>
      </w:r>
    </w:p>
    <w:p w:rsidR="009D39BE" w:rsidRDefault="009D39BE" w:rsidP="00D30CDD"/>
    <w:p w:rsidR="000D08A8" w:rsidRDefault="000D08A8" w:rsidP="000D08A8">
      <w:pPr>
        <w:rPr>
          <w:b/>
        </w:rPr>
      </w:pPr>
      <w:r>
        <w:rPr>
          <w:b/>
        </w:rPr>
        <w:t>Arts Council England’s 10-yea</w:t>
      </w:r>
      <w:r w:rsidR="00EE36B2">
        <w:rPr>
          <w:b/>
        </w:rPr>
        <w:t>r strategic framework and Goal 4</w:t>
      </w:r>
    </w:p>
    <w:p w:rsidR="000D08A8" w:rsidRDefault="000D08A8" w:rsidP="000D08A8">
      <w:pPr>
        <w:rPr>
          <w:b/>
        </w:rPr>
      </w:pPr>
    </w:p>
    <w:p w:rsidR="000D08A8" w:rsidRDefault="000D08A8" w:rsidP="000D08A8">
      <w:pPr>
        <w:pStyle w:val="ACEBodyText"/>
        <w:spacing w:after="240"/>
      </w:pPr>
      <w:r w:rsidRPr="00AF0735">
        <w:t xml:space="preserve">Arts Council England has recently published its refreshed strategic framework, </w:t>
      </w:r>
      <w:r w:rsidRPr="00AF0735">
        <w:rPr>
          <w:i/>
        </w:rPr>
        <w:t xml:space="preserve">Great Art and Culture for Everyone, </w:t>
      </w:r>
      <w:r w:rsidRPr="00AF0735">
        <w:t xml:space="preserve">which describes how </w:t>
      </w:r>
      <w:r>
        <w:t>the Arts Council’s</w:t>
      </w:r>
      <w:r w:rsidRPr="00AF0735">
        <w:t xml:space="preserve"> vision for England</w:t>
      </w:r>
      <w:r>
        <w:t xml:space="preserve"> will be achieved</w:t>
      </w:r>
      <w:r w:rsidRPr="00AF0735">
        <w:t xml:space="preserve">.  This refreshed strategy runs until 2020 and brings together previous strategies for the arts and for museums and libraries.  </w:t>
      </w:r>
    </w:p>
    <w:p w:rsidR="000D08A8" w:rsidRDefault="000D08A8" w:rsidP="000D08A8">
      <w:pPr>
        <w:pStyle w:val="ACEBodyText"/>
        <w:spacing w:after="240"/>
      </w:pPr>
      <w:r>
        <w:t>At the heart of this document are five inter-related strategic goals, which guide the Arts Council’s activity and investment:</w:t>
      </w:r>
    </w:p>
    <w:p w:rsidR="000D08A8" w:rsidRPr="00AF0735" w:rsidRDefault="000D08A8" w:rsidP="00FB1F71">
      <w:pPr>
        <w:pStyle w:val="ACEBodyText"/>
        <w:numPr>
          <w:ilvl w:val="0"/>
          <w:numId w:val="4"/>
        </w:numPr>
        <w:spacing w:after="240"/>
        <w:ind w:left="714" w:hanging="357"/>
        <w:contextualSpacing/>
      </w:pPr>
      <w:r w:rsidRPr="00AF0735">
        <w:lastRenderedPageBreak/>
        <w:t>Excellence is thriving and celebrated in the arts, museums and libraries</w:t>
      </w:r>
    </w:p>
    <w:p w:rsidR="000D08A8" w:rsidRPr="00AF0735" w:rsidRDefault="000D08A8" w:rsidP="00FB1F71">
      <w:pPr>
        <w:pStyle w:val="ACEBodyText"/>
        <w:numPr>
          <w:ilvl w:val="0"/>
          <w:numId w:val="4"/>
        </w:numPr>
        <w:spacing w:after="240"/>
        <w:ind w:left="714" w:hanging="357"/>
        <w:contextualSpacing/>
      </w:pPr>
      <w:r w:rsidRPr="00AF0735">
        <w:t xml:space="preserve">Everyone has the opportunity to experience and to be inspired by the arts, museums and libraries </w:t>
      </w:r>
    </w:p>
    <w:p w:rsidR="000D08A8" w:rsidRPr="00AF0735" w:rsidRDefault="000D08A8" w:rsidP="00FB1F71">
      <w:pPr>
        <w:pStyle w:val="ACEBodyText"/>
        <w:numPr>
          <w:ilvl w:val="0"/>
          <w:numId w:val="4"/>
        </w:numPr>
        <w:spacing w:after="240"/>
        <w:ind w:left="714" w:hanging="357"/>
        <w:contextualSpacing/>
      </w:pPr>
      <w:r w:rsidRPr="00AF0735">
        <w:t>The arts, museums and libraries are resilient and environmentally sustainable</w:t>
      </w:r>
    </w:p>
    <w:p w:rsidR="000D08A8" w:rsidRPr="00AF0735" w:rsidRDefault="000D08A8" w:rsidP="00FB1F71">
      <w:pPr>
        <w:pStyle w:val="ACEBodyText"/>
        <w:numPr>
          <w:ilvl w:val="0"/>
          <w:numId w:val="4"/>
        </w:numPr>
        <w:spacing w:after="240"/>
        <w:ind w:left="714" w:hanging="357"/>
        <w:contextualSpacing/>
      </w:pPr>
      <w:r w:rsidRPr="00AF0735">
        <w:t xml:space="preserve">The leadership and workforce in the arts, museums and libraries are diverse and appropriately skilled </w:t>
      </w:r>
    </w:p>
    <w:p w:rsidR="000D08A8" w:rsidRPr="00AF0735" w:rsidRDefault="000D08A8" w:rsidP="00FB1F71">
      <w:pPr>
        <w:pStyle w:val="ACEBodyText"/>
        <w:numPr>
          <w:ilvl w:val="0"/>
          <w:numId w:val="4"/>
        </w:numPr>
        <w:spacing w:after="240"/>
        <w:ind w:left="714" w:hanging="357"/>
        <w:contextualSpacing/>
      </w:pPr>
      <w:r w:rsidRPr="00AF0735">
        <w:t>Every child and young person has the opportunity to experience the richness of the arts, museums and libraries</w:t>
      </w:r>
    </w:p>
    <w:p w:rsidR="000D08A8" w:rsidRDefault="000D08A8" w:rsidP="000D08A8">
      <w:pPr>
        <w:pStyle w:val="ACEBodyText"/>
      </w:pPr>
    </w:p>
    <w:p w:rsidR="001C4164" w:rsidRDefault="00A61A50" w:rsidP="00F11CD7">
      <w:pPr>
        <w:rPr>
          <w:sz w:val="23"/>
          <w:szCs w:val="23"/>
        </w:rPr>
      </w:pPr>
      <w:hyperlink r:id="rId13" w:history="1">
        <w:r w:rsidR="000D08A8" w:rsidRPr="001C4164">
          <w:rPr>
            <w:rStyle w:val="Hyperlink"/>
            <w:i/>
          </w:rPr>
          <w:t>Great Art and Culture for Everyone</w:t>
        </w:r>
      </w:hyperlink>
      <w:r w:rsidR="000D08A8" w:rsidRPr="001C4164">
        <w:rPr>
          <w:i/>
        </w:rPr>
        <w:t xml:space="preserve"> </w:t>
      </w:r>
      <w:r w:rsidR="000D08A8" w:rsidRPr="001C4164">
        <w:t>descr</w:t>
      </w:r>
      <w:r w:rsidR="000D08A8" w:rsidRPr="008A07B2">
        <w:t xml:space="preserve">ibes Arts Council </w:t>
      </w:r>
      <w:r w:rsidR="008A07B2" w:rsidRPr="008A07B2">
        <w:t>England’s aspirations for Goal 4</w:t>
      </w:r>
      <w:r w:rsidR="000D08A8" w:rsidRPr="008A07B2">
        <w:t xml:space="preserve">, </w:t>
      </w:r>
      <w:r w:rsidR="001C4164" w:rsidRPr="008A07B2">
        <w:t xml:space="preserve">and in particular that </w:t>
      </w:r>
      <w:r w:rsidR="008A07B2" w:rsidRPr="008A07B2">
        <w:t>‘</w:t>
      </w:r>
      <w:r w:rsidR="008A07B2" w:rsidRPr="008A07B2">
        <w:rPr>
          <w:sz w:val="23"/>
          <w:szCs w:val="23"/>
        </w:rPr>
        <w:t>The</w:t>
      </w:r>
      <w:r w:rsidR="003C37A4">
        <w:rPr>
          <w:sz w:val="23"/>
          <w:szCs w:val="23"/>
        </w:rPr>
        <w:t xml:space="preserve"> </w:t>
      </w:r>
      <w:r w:rsidR="008A07B2" w:rsidRPr="008A07B2">
        <w:rPr>
          <w:sz w:val="23"/>
          <w:szCs w:val="23"/>
        </w:rPr>
        <w:t>leadership and workforce in the arts, museums and libraries are diverse and appropriately skilled.’</w:t>
      </w:r>
    </w:p>
    <w:p w:rsidR="001351CE" w:rsidRDefault="001351CE" w:rsidP="00F11CD7">
      <w:pPr>
        <w:rPr>
          <w:sz w:val="23"/>
          <w:szCs w:val="23"/>
        </w:rPr>
      </w:pPr>
    </w:p>
    <w:p w:rsidR="001351CE" w:rsidRDefault="001351CE" w:rsidP="00F11CD7">
      <w:pPr>
        <w:rPr>
          <w:sz w:val="23"/>
          <w:szCs w:val="23"/>
        </w:rPr>
      </w:pPr>
    </w:p>
    <w:p w:rsidR="001351CE" w:rsidRPr="001351CE" w:rsidRDefault="001351CE" w:rsidP="00F11CD7">
      <w:pPr>
        <w:rPr>
          <w:b/>
        </w:rPr>
      </w:pPr>
      <w:r w:rsidRPr="001351CE">
        <w:rPr>
          <w:b/>
        </w:rPr>
        <w:t>The Museums Association</w:t>
      </w:r>
    </w:p>
    <w:p w:rsidR="001351CE" w:rsidRDefault="001351CE" w:rsidP="00F11CD7">
      <w:pPr>
        <w:rPr>
          <w:sz w:val="23"/>
          <w:szCs w:val="23"/>
        </w:rPr>
      </w:pPr>
    </w:p>
    <w:p w:rsidR="001351CE" w:rsidRPr="001351CE" w:rsidRDefault="001351CE" w:rsidP="001351CE">
      <w:pPr>
        <w:rPr>
          <w:sz w:val="23"/>
          <w:szCs w:val="23"/>
        </w:rPr>
      </w:pPr>
      <w:r w:rsidRPr="001351CE">
        <w:rPr>
          <w:sz w:val="23"/>
          <w:szCs w:val="23"/>
        </w:rPr>
        <w:t xml:space="preserve">The Museums Association is a membership organisation for everyone working in museums, galleries and heritage. Set up in 1889, </w:t>
      </w:r>
      <w:r w:rsidR="008335D3">
        <w:rPr>
          <w:sz w:val="23"/>
          <w:szCs w:val="23"/>
        </w:rPr>
        <w:t xml:space="preserve">it has </w:t>
      </w:r>
      <w:r w:rsidRPr="001351CE">
        <w:rPr>
          <w:sz w:val="23"/>
          <w:szCs w:val="23"/>
        </w:rPr>
        <w:t>over 7</w:t>
      </w:r>
      <w:r w:rsidR="00435801">
        <w:rPr>
          <w:sz w:val="23"/>
          <w:szCs w:val="23"/>
        </w:rPr>
        <w:t>2</w:t>
      </w:r>
      <w:r w:rsidRPr="001351CE">
        <w:rPr>
          <w:sz w:val="23"/>
          <w:szCs w:val="23"/>
        </w:rPr>
        <w:t xml:space="preserve">00 individual members, </w:t>
      </w:r>
      <w:r w:rsidR="00435801">
        <w:rPr>
          <w:sz w:val="23"/>
          <w:szCs w:val="23"/>
        </w:rPr>
        <w:t>600</w:t>
      </w:r>
      <w:r w:rsidRPr="001351CE">
        <w:rPr>
          <w:sz w:val="23"/>
          <w:szCs w:val="23"/>
        </w:rPr>
        <w:t xml:space="preserve"> in</w:t>
      </w:r>
      <w:r w:rsidR="00435801">
        <w:rPr>
          <w:sz w:val="23"/>
          <w:szCs w:val="23"/>
        </w:rPr>
        <w:t>s</w:t>
      </w:r>
      <w:r w:rsidRPr="001351CE">
        <w:rPr>
          <w:sz w:val="23"/>
          <w:szCs w:val="23"/>
        </w:rPr>
        <w:t>tit</w:t>
      </w:r>
      <w:r w:rsidR="00435801">
        <w:rPr>
          <w:sz w:val="23"/>
          <w:szCs w:val="23"/>
        </w:rPr>
        <w:t>ut</w:t>
      </w:r>
      <w:r w:rsidRPr="001351CE">
        <w:rPr>
          <w:sz w:val="23"/>
          <w:szCs w:val="23"/>
        </w:rPr>
        <w:t xml:space="preserve">ional members and 250 corporate members. </w:t>
      </w:r>
      <w:r w:rsidR="008335D3">
        <w:rPr>
          <w:sz w:val="23"/>
          <w:szCs w:val="23"/>
        </w:rPr>
        <w:t xml:space="preserve">Its </w:t>
      </w:r>
      <w:r w:rsidRPr="001351CE">
        <w:rPr>
          <w:sz w:val="23"/>
          <w:szCs w:val="23"/>
        </w:rPr>
        <w:t xml:space="preserve"> purpose is to champion the value of museums to society and to support people who work in, for and with them. To this end, we seek to cultivate a questioning, outward-looking, adaptable workforce.</w:t>
      </w:r>
    </w:p>
    <w:p w:rsidR="001351CE" w:rsidRDefault="001351CE" w:rsidP="00F11CD7">
      <w:pPr>
        <w:rPr>
          <w:lang w:eastAsia="en-GB"/>
        </w:rPr>
      </w:pPr>
    </w:p>
    <w:p w:rsidR="00435801" w:rsidRDefault="00435801" w:rsidP="00F11CD7">
      <w:pPr>
        <w:rPr>
          <w:lang w:eastAsia="en-GB"/>
        </w:rPr>
      </w:pPr>
      <w:r>
        <w:rPr>
          <w:lang w:eastAsia="en-GB"/>
        </w:rPr>
        <w:t>The MA has recently completed its workforce strategy 2016-19 aiming to support values-based change across the museum workforce (including non-permanent and unpaid roles).</w:t>
      </w:r>
    </w:p>
    <w:p w:rsidR="009D39BE" w:rsidRDefault="009D39BE" w:rsidP="00F11CD7">
      <w:pPr>
        <w:rPr>
          <w:lang w:eastAsia="en-GB"/>
        </w:rPr>
      </w:pPr>
    </w:p>
    <w:p w:rsidR="009D39BE" w:rsidRDefault="001949A8" w:rsidP="00F11CD7">
      <w:pPr>
        <w:rPr>
          <w:b/>
          <w:lang w:eastAsia="en-GB"/>
        </w:rPr>
      </w:pPr>
      <w:r w:rsidRPr="001949A8">
        <w:rPr>
          <w:b/>
          <w:lang w:eastAsia="en-GB"/>
        </w:rPr>
        <w:t>Museums Galleries Scotland</w:t>
      </w:r>
      <w:r w:rsidR="009D39BE">
        <w:rPr>
          <w:b/>
          <w:lang w:eastAsia="en-GB"/>
        </w:rPr>
        <w:t xml:space="preserve"> (MGS)</w:t>
      </w:r>
    </w:p>
    <w:p w:rsidR="009D39BE" w:rsidRPr="009D39BE" w:rsidRDefault="009D39BE" w:rsidP="00F11CD7">
      <w:pPr>
        <w:rPr>
          <w:b/>
          <w:lang w:eastAsia="en-GB"/>
        </w:rPr>
      </w:pPr>
    </w:p>
    <w:p w:rsidR="009D39BE" w:rsidRDefault="000551C2" w:rsidP="009D39BE">
      <w:pPr>
        <w:pStyle w:val="NormalWeb"/>
        <w:rPr>
          <w:rStyle w:val="Emphasis"/>
          <w:rFonts w:ascii="Arial" w:hAnsi="Arial" w:cs="Arial"/>
          <w:b/>
          <w:bCs/>
          <w:color w:val="FF0000"/>
        </w:rPr>
      </w:pPr>
      <w:r w:rsidRPr="00C92CBE">
        <w:rPr>
          <w:rFonts w:ascii="Arial" w:hAnsi="Arial" w:cs="Arial"/>
        </w:rPr>
        <w:t xml:space="preserve"> </w:t>
      </w:r>
      <w:r w:rsidR="009D39BE" w:rsidRPr="00C92CBE">
        <w:rPr>
          <w:rFonts w:ascii="Arial" w:hAnsi="Arial" w:cs="Arial"/>
          <w:color w:val="FF0000"/>
        </w:rPr>
        <w:t>Museums Galleries Scotland is the National Development Body for the museum sector in</w:t>
      </w:r>
      <w:r w:rsidR="009D39BE" w:rsidRPr="00C92CBE">
        <w:rPr>
          <w:rFonts w:asciiTheme="minorHAnsi" w:hAnsiTheme="minorHAnsi"/>
          <w:color w:val="FF0000"/>
        </w:rPr>
        <w:t xml:space="preserve"> </w:t>
      </w:r>
      <w:r w:rsidR="001949A8" w:rsidRPr="00C92CBE">
        <w:rPr>
          <w:rFonts w:ascii="Arial" w:hAnsi="Arial" w:cs="Arial"/>
          <w:color w:val="FF0000"/>
        </w:rPr>
        <w:t xml:space="preserve">Scotland. </w:t>
      </w:r>
      <w:r w:rsidR="0084063D" w:rsidRPr="00C92CBE">
        <w:rPr>
          <w:rFonts w:ascii="Arial" w:hAnsi="Arial" w:cs="Arial"/>
          <w:color w:val="FF0000"/>
        </w:rPr>
        <w:t>Their</w:t>
      </w:r>
      <w:bookmarkStart w:id="0" w:name="_GoBack"/>
      <w:bookmarkEnd w:id="0"/>
      <w:r w:rsidR="001949A8" w:rsidRPr="00C92CBE">
        <w:rPr>
          <w:rFonts w:ascii="Arial" w:hAnsi="Arial" w:cs="Arial"/>
          <w:color w:val="FF0000"/>
        </w:rPr>
        <w:t xml:space="preserve"> role is to work collaboratively to invest in and develop a sustainable museum and galleries sector for Scotland, in line with the aims of '</w:t>
      </w:r>
      <w:hyperlink r:id="rId14" w:tooltip="link to download a copy of the National Strategy" w:history="1">
        <w:r w:rsidR="001949A8" w:rsidRPr="00C92CBE">
          <w:rPr>
            <w:rStyle w:val="Emphasis"/>
            <w:rFonts w:ascii="Arial" w:hAnsi="Arial" w:cs="Arial"/>
            <w:b/>
            <w:bCs/>
            <w:color w:val="FF0000"/>
            <w:u w:val="single"/>
          </w:rPr>
          <w:t>Going Further: The National Strategy for Scotland’s Museums and Galleries</w:t>
        </w:r>
      </w:hyperlink>
      <w:r w:rsidR="001949A8" w:rsidRPr="00C92CBE">
        <w:rPr>
          <w:rStyle w:val="Emphasis"/>
          <w:rFonts w:ascii="Arial" w:hAnsi="Arial" w:cs="Arial"/>
          <w:b/>
          <w:bCs/>
          <w:color w:val="FF0000"/>
        </w:rPr>
        <w:t>.'</w:t>
      </w:r>
    </w:p>
    <w:p w:rsidR="00C92CBE" w:rsidRPr="00C92CBE" w:rsidRDefault="00C92CBE" w:rsidP="009D39BE">
      <w:pPr>
        <w:pStyle w:val="NormalWeb"/>
        <w:rPr>
          <w:rStyle w:val="Emphasis"/>
          <w:rFonts w:ascii="Arial" w:hAnsi="Arial" w:cs="Arial"/>
          <w:b/>
          <w:bCs/>
          <w:color w:val="FF0000"/>
        </w:rPr>
      </w:pPr>
    </w:p>
    <w:p w:rsidR="009D39BE" w:rsidRPr="00C92CBE" w:rsidRDefault="001949A8" w:rsidP="009D39BE">
      <w:pPr>
        <w:rPr>
          <w:color w:val="FF0000"/>
        </w:rPr>
      </w:pPr>
      <w:r w:rsidRPr="00C92CBE">
        <w:rPr>
          <w:color w:val="FF0000"/>
        </w:rPr>
        <w:t>MGS’s National Strategy was published in March 2012 and aimed to unify the sector in Scotland under a shared vision:</w:t>
      </w:r>
    </w:p>
    <w:p w:rsidR="009D39BE" w:rsidRPr="00C92CBE" w:rsidRDefault="001949A8" w:rsidP="009D39BE">
      <w:pPr>
        <w:rPr>
          <w:rStyle w:val="Emphasis"/>
          <w:b/>
          <w:bCs/>
          <w:color w:val="FF0000"/>
        </w:rPr>
      </w:pPr>
      <w:r w:rsidRPr="00C92CBE">
        <w:rPr>
          <w:rStyle w:val="Emphasis"/>
          <w:b/>
          <w:bCs/>
          <w:color w:val="FF0000"/>
        </w:rPr>
        <w:t>“Scotland’s museums and galleries will be ambitious, dynamic and sustainable enterprises: connecting people, places and collections; inspiring, delighting and creating public value</w:t>
      </w:r>
    </w:p>
    <w:p w:rsidR="009D39BE" w:rsidRPr="00C92CBE" w:rsidRDefault="001949A8" w:rsidP="009D39BE">
      <w:pPr>
        <w:rPr>
          <w:color w:val="FF0000"/>
        </w:rPr>
      </w:pPr>
      <w:r w:rsidRPr="00C92CBE">
        <w:rPr>
          <w:rStyle w:val="Emphasis"/>
          <w:bCs/>
          <w:color w:val="FF0000"/>
        </w:rPr>
        <w:lastRenderedPageBreak/>
        <w:t>With the following six aims:</w:t>
      </w:r>
    </w:p>
    <w:p w:rsidR="009D39BE" w:rsidRPr="00C92CBE" w:rsidRDefault="001949A8" w:rsidP="009D39BE">
      <w:pPr>
        <w:rPr>
          <w:color w:val="FF0000"/>
        </w:rPr>
      </w:pPr>
      <w:r w:rsidRPr="00C92CBE">
        <w:rPr>
          <w:color w:val="FF0000"/>
        </w:rPr>
        <w:t>1: Maximise the potential of our collections and culture</w:t>
      </w:r>
    </w:p>
    <w:p w:rsidR="009D39BE" w:rsidRPr="00C92CBE" w:rsidRDefault="001949A8" w:rsidP="009D39BE">
      <w:pPr>
        <w:rPr>
          <w:color w:val="FF0000"/>
        </w:rPr>
      </w:pPr>
      <w:r w:rsidRPr="00C92CBE">
        <w:rPr>
          <w:color w:val="FF0000"/>
        </w:rPr>
        <w:t>2: Strengthen connections between Museums, People and Places to inspire greater public participation, learning and well-being</w:t>
      </w:r>
    </w:p>
    <w:p w:rsidR="009D39BE" w:rsidRPr="00C92CBE" w:rsidRDefault="001949A8" w:rsidP="009D39BE">
      <w:pPr>
        <w:rPr>
          <w:color w:val="FF0000"/>
        </w:rPr>
      </w:pPr>
      <w:r w:rsidRPr="00C92CBE">
        <w:rPr>
          <w:color w:val="FF0000"/>
        </w:rPr>
        <w:t>3: Empower a diverse workforce to increase their potential for the benefit of the sector and beyond</w:t>
      </w:r>
    </w:p>
    <w:p w:rsidR="009D39BE" w:rsidRPr="00C92CBE" w:rsidRDefault="001949A8" w:rsidP="009D39BE">
      <w:pPr>
        <w:rPr>
          <w:color w:val="FF0000"/>
        </w:rPr>
      </w:pPr>
      <w:r w:rsidRPr="00C92CBE">
        <w:rPr>
          <w:color w:val="FF0000"/>
        </w:rPr>
        <w:t>4: Forge a sustainable future for sector organisations and encourage a future of enterprise</w:t>
      </w:r>
    </w:p>
    <w:p w:rsidR="009D39BE" w:rsidRPr="00C92CBE" w:rsidRDefault="001949A8" w:rsidP="009D39BE">
      <w:pPr>
        <w:rPr>
          <w:color w:val="FF0000"/>
        </w:rPr>
      </w:pPr>
      <w:r w:rsidRPr="00C92CBE">
        <w:rPr>
          <w:color w:val="FF0000"/>
        </w:rPr>
        <w:t>5: Foster a culture of collaboration, innovation and ambition</w:t>
      </w:r>
    </w:p>
    <w:p w:rsidR="009D39BE" w:rsidRPr="00C92CBE" w:rsidRDefault="001949A8" w:rsidP="009D39BE">
      <w:pPr>
        <w:rPr>
          <w:color w:val="FF0000"/>
        </w:rPr>
      </w:pPr>
      <w:r w:rsidRPr="00C92CBE">
        <w:rPr>
          <w:color w:val="FF0000"/>
        </w:rPr>
        <w:t>6: Develop a global perspective.</w:t>
      </w:r>
    </w:p>
    <w:p w:rsidR="009D39BE" w:rsidRPr="00C92CBE" w:rsidRDefault="009D39BE" w:rsidP="009D39BE">
      <w:pPr>
        <w:pStyle w:val="NormalWeb"/>
        <w:rPr>
          <w:rFonts w:ascii="Arial" w:hAnsi="Arial" w:cs="Arial"/>
          <w:color w:val="FF0000"/>
        </w:rPr>
      </w:pPr>
    </w:p>
    <w:p w:rsidR="009D39BE" w:rsidRPr="00C92CBE" w:rsidRDefault="001949A8" w:rsidP="009D39BE">
      <w:pPr>
        <w:pStyle w:val="NormalWeb"/>
        <w:rPr>
          <w:rFonts w:ascii="Arial" w:hAnsi="Arial" w:cs="Arial"/>
          <w:color w:val="FF0000"/>
        </w:rPr>
      </w:pPr>
      <w:r w:rsidRPr="00C92CBE">
        <w:rPr>
          <w:rFonts w:ascii="Arial" w:hAnsi="Arial" w:cs="Arial"/>
          <w:color w:val="FF0000"/>
        </w:rPr>
        <w:t>MGS work with a sector of over 400 museums and galleries, supporting and enabling them to meet their objectives in a number of ways including, though strategic investment, advice, advocacy and skills development opportunities.</w:t>
      </w:r>
    </w:p>
    <w:p w:rsidR="009D39BE" w:rsidRPr="00C92CBE" w:rsidRDefault="001949A8" w:rsidP="009D39BE">
      <w:pPr>
        <w:pStyle w:val="NormalWeb"/>
        <w:rPr>
          <w:rStyle w:val="Emphasis"/>
          <w:rFonts w:ascii="Arial" w:hAnsi="Arial" w:cs="Arial"/>
          <w:bCs/>
          <w:color w:val="FF0000"/>
        </w:rPr>
      </w:pPr>
      <w:r w:rsidRPr="00C92CBE">
        <w:rPr>
          <w:rStyle w:val="Emphasis"/>
          <w:rFonts w:ascii="Arial" w:hAnsi="Arial" w:cs="Arial"/>
          <w:bCs/>
          <w:color w:val="FF0000"/>
        </w:rPr>
        <w:t xml:space="preserve">MGS are currently in the process of developing a five year skills strategy for the sector in Scotland and reassessing our skills development provision.   </w:t>
      </w:r>
    </w:p>
    <w:p w:rsidR="009D39BE" w:rsidRPr="00C92CBE" w:rsidRDefault="009D39BE" w:rsidP="009D39BE">
      <w:pPr>
        <w:pStyle w:val="NormalWeb"/>
        <w:rPr>
          <w:rStyle w:val="Emphasis"/>
          <w:rFonts w:ascii="Arial" w:hAnsi="Arial" w:cs="Arial"/>
          <w:bCs/>
          <w:color w:val="FF0000"/>
        </w:rPr>
      </w:pPr>
    </w:p>
    <w:p w:rsidR="009D39BE" w:rsidRDefault="009D39BE" w:rsidP="009D39BE">
      <w:pPr>
        <w:pStyle w:val="NormalWeb"/>
        <w:rPr>
          <w:rStyle w:val="Emphasis"/>
          <w:rFonts w:ascii="Arial" w:hAnsi="Arial" w:cs="Arial"/>
          <w:bCs/>
          <w:i w:val="0"/>
          <w:color w:val="FF0000"/>
        </w:rPr>
      </w:pPr>
      <w:r w:rsidRPr="00C92CBE">
        <w:rPr>
          <w:rStyle w:val="Emphasis"/>
          <w:rFonts w:ascii="Arial" w:hAnsi="Arial" w:cs="Arial"/>
          <w:bCs/>
          <w:i w:val="0"/>
          <w:color w:val="FF0000"/>
        </w:rPr>
        <w:t>MGS are investing £6,000 inclusive of VAT and expenses in this study and this budget (which is incorporated within the overall contract price) must be dedicated to the Scottish research element.</w:t>
      </w:r>
    </w:p>
    <w:p w:rsidR="00C92CBE" w:rsidRPr="00C92CBE" w:rsidRDefault="00C92CBE" w:rsidP="009D39BE">
      <w:pPr>
        <w:pStyle w:val="NormalWeb"/>
        <w:rPr>
          <w:rStyle w:val="Emphasis"/>
          <w:rFonts w:ascii="Arial" w:hAnsi="Arial" w:cs="Arial"/>
          <w:bCs/>
          <w:i w:val="0"/>
          <w:color w:val="FF0000"/>
        </w:rPr>
      </w:pPr>
    </w:p>
    <w:p w:rsidR="00E01586" w:rsidRPr="00E01586" w:rsidRDefault="00E01586" w:rsidP="009D39BE">
      <w:pPr>
        <w:pStyle w:val="ACEBodyText"/>
        <w:rPr>
          <w:rFonts w:ascii="Arial Black" w:hAnsi="Arial Black"/>
        </w:rPr>
      </w:pPr>
      <w:r w:rsidRPr="00E01586">
        <w:rPr>
          <w:rFonts w:ascii="Arial Black" w:hAnsi="Arial Black"/>
        </w:rPr>
        <w:t xml:space="preserve">Section </w:t>
      </w:r>
      <w:r w:rsidR="000D08A8">
        <w:rPr>
          <w:rFonts w:ascii="Arial Black" w:hAnsi="Arial Black"/>
        </w:rPr>
        <w:t>2</w:t>
      </w:r>
      <w:r w:rsidRPr="00E01586">
        <w:rPr>
          <w:rFonts w:ascii="Arial Black" w:hAnsi="Arial Black"/>
        </w:rPr>
        <w:t>: Specification</w:t>
      </w:r>
    </w:p>
    <w:p w:rsidR="00E01586" w:rsidRDefault="00E01586" w:rsidP="00D30CDD"/>
    <w:p w:rsidR="00D30CDD" w:rsidRDefault="00D30CDD" w:rsidP="00D30CDD">
      <w:pPr>
        <w:rPr>
          <w:b/>
        </w:rPr>
      </w:pPr>
      <w:r w:rsidRPr="00D30CDD">
        <w:rPr>
          <w:b/>
        </w:rPr>
        <w:t>Introduction</w:t>
      </w:r>
    </w:p>
    <w:p w:rsidR="001C4164" w:rsidRDefault="001C4164" w:rsidP="00D30CDD">
      <w:pPr>
        <w:rPr>
          <w:b/>
        </w:rPr>
      </w:pPr>
    </w:p>
    <w:p w:rsidR="004203C5" w:rsidRPr="004203C5" w:rsidRDefault="004203C5" w:rsidP="00D30CDD">
      <w:pPr>
        <w:rPr>
          <w:i/>
        </w:rPr>
      </w:pPr>
      <w:r w:rsidRPr="004203C5">
        <w:rPr>
          <w:i/>
        </w:rPr>
        <w:t xml:space="preserve">Museums bring collections and the stories they hold to life, providing opportunities for enjoyment, learning and wellbeing. It is understood more than ever that their key role is to work alongside the communities they represent to collect, care for and share knowledge about material that reflects the rich history of the UK and the wider world. </w:t>
      </w:r>
    </w:p>
    <w:p w:rsidR="004203C5" w:rsidRPr="004203C5" w:rsidRDefault="004203C5" w:rsidP="00D30CDD">
      <w:pPr>
        <w:rPr>
          <w:i/>
        </w:rPr>
      </w:pPr>
    </w:p>
    <w:p w:rsidR="004203C5" w:rsidRPr="004203C5" w:rsidRDefault="004203C5" w:rsidP="00D30CDD">
      <w:pPr>
        <w:rPr>
          <w:i/>
        </w:rPr>
      </w:pPr>
      <w:r w:rsidRPr="004203C5">
        <w:rPr>
          <w:i/>
        </w:rPr>
        <w:t xml:space="preserve">The climate in which museums operate is changing on an unprecedented scale. The sector is experiencing long-term budget cuts and a culture change to reduce reliance on public funding, combined with a growing need to value and demonstrate the public impact of museums. </w:t>
      </w:r>
    </w:p>
    <w:p w:rsidR="004203C5" w:rsidRPr="004203C5" w:rsidRDefault="004203C5" w:rsidP="00D30CDD">
      <w:pPr>
        <w:rPr>
          <w:i/>
        </w:rPr>
      </w:pPr>
    </w:p>
    <w:p w:rsidR="001C4164" w:rsidRPr="004203C5" w:rsidRDefault="004203C5" w:rsidP="00D30CDD">
      <w:pPr>
        <w:rPr>
          <w:i/>
        </w:rPr>
      </w:pPr>
      <w:r w:rsidRPr="004203C5">
        <w:rPr>
          <w:i/>
        </w:rPr>
        <w:t>The pace and scale of this change must be appreciated by everyone working in the sector, so that museums can reassess their position, their role and their future. Armed with a fresh vision, museums need to invest in the people that make up their workforce so that they are flexible, adaptable and able to implement necessary change</w:t>
      </w:r>
      <w:r>
        <w:rPr>
          <w:rStyle w:val="FootnoteReference"/>
          <w:i/>
        </w:rPr>
        <w:footnoteReference w:id="1"/>
      </w:r>
      <w:r w:rsidRPr="004203C5">
        <w:rPr>
          <w:i/>
        </w:rPr>
        <w:t>.</w:t>
      </w:r>
    </w:p>
    <w:p w:rsidR="004203C5" w:rsidRPr="00C10877" w:rsidRDefault="004203C5" w:rsidP="00D30CDD">
      <w:pPr>
        <w:rPr>
          <w:color w:val="000000" w:themeColor="text1"/>
        </w:rPr>
      </w:pPr>
    </w:p>
    <w:p w:rsidR="00905E27" w:rsidRDefault="00EE36B2" w:rsidP="00EE36B2">
      <w:pPr>
        <w:jc w:val="both"/>
        <w:rPr>
          <w:color w:val="000000" w:themeColor="text1"/>
        </w:rPr>
      </w:pPr>
      <w:r w:rsidRPr="00C10877">
        <w:rPr>
          <w:color w:val="000000" w:themeColor="text1"/>
        </w:rPr>
        <w:t>The museum sector</w:t>
      </w:r>
      <w:r w:rsidR="003A6D53">
        <w:rPr>
          <w:color w:val="000000" w:themeColor="text1"/>
        </w:rPr>
        <w:t xml:space="preserve"> needs to change and</w:t>
      </w:r>
      <w:r w:rsidR="007D3179">
        <w:rPr>
          <w:color w:val="000000" w:themeColor="text1"/>
        </w:rPr>
        <w:t xml:space="preserve"> needs a workforce with the</w:t>
      </w:r>
      <w:r w:rsidRPr="00C10877">
        <w:rPr>
          <w:color w:val="000000" w:themeColor="text1"/>
        </w:rPr>
        <w:t xml:space="preserve"> </w:t>
      </w:r>
      <w:r w:rsidR="007D3179">
        <w:rPr>
          <w:color w:val="000000" w:themeColor="text1"/>
        </w:rPr>
        <w:t xml:space="preserve">relevant </w:t>
      </w:r>
      <w:r w:rsidRPr="00C10877">
        <w:rPr>
          <w:color w:val="000000" w:themeColor="text1"/>
        </w:rPr>
        <w:t xml:space="preserve">skills, values and behaviours </w:t>
      </w:r>
      <w:r w:rsidR="007D3179">
        <w:rPr>
          <w:color w:val="000000" w:themeColor="text1"/>
        </w:rPr>
        <w:t>to do so</w:t>
      </w:r>
      <w:r w:rsidRPr="00C10877">
        <w:rPr>
          <w:color w:val="000000" w:themeColor="text1"/>
        </w:rPr>
        <w:t>.  This project</w:t>
      </w:r>
      <w:r w:rsidR="007D3179">
        <w:rPr>
          <w:color w:val="000000" w:themeColor="text1"/>
        </w:rPr>
        <w:t xml:space="preserve"> aims to</w:t>
      </w:r>
      <w:r w:rsidR="005835FD">
        <w:rPr>
          <w:color w:val="000000" w:themeColor="text1"/>
        </w:rPr>
        <w:t xml:space="preserve"> </w:t>
      </w:r>
      <w:r w:rsidR="007D3179">
        <w:rPr>
          <w:color w:val="000000" w:themeColor="text1"/>
        </w:rPr>
        <w:t xml:space="preserve">identify the skills, behaviours and values needed in the </w:t>
      </w:r>
      <w:r w:rsidR="00395D32">
        <w:rPr>
          <w:color w:val="000000" w:themeColor="text1"/>
        </w:rPr>
        <w:t xml:space="preserve">UK </w:t>
      </w:r>
      <w:r w:rsidR="007D3179">
        <w:rPr>
          <w:color w:val="000000" w:themeColor="text1"/>
        </w:rPr>
        <w:t xml:space="preserve">museum workforce for the future 10 years; and </w:t>
      </w:r>
      <w:r w:rsidR="00905E27">
        <w:rPr>
          <w:color w:val="000000" w:themeColor="text1"/>
        </w:rPr>
        <w:t xml:space="preserve">to address </w:t>
      </w:r>
      <w:r w:rsidR="007D3179">
        <w:rPr>
          <w:color w:val="000000" w:themeColor="text1"/>
        </w:rPr>
        <w:t xml:space="preserve">how museums can </w:t>
      </w:r>
      <w:r w:rsidR="007D3179" w:rsidRPr="007D3179">
        <w:rPr>
          <w:color w:val="000000" w:themeColor="text1"/>
        </w:rPr>
        <w:t>recruit or support people to develop these</w:t>
      </w:r>
      <w:r w:rsidR="007D3179">
        <w:rPr>
          <w:color w:val="000000" w:themeColor="text1"/>
        </w:rPr>
        <w:t xml:space="preserve">. </w:t>
      </w:r>
    </w:p>
    <w:p w:rsidR="00905E27" w:rsidRDefault="00905E27" w:rsidP="00EE36B2">
      <w:pPr>
        <w:jc w:val="both"/>
        <w:rPr>
          <w:color w:val="000000" w:themeColor="text1"/>
        </w:rPr>
      </w:pPr>
    </w:p>
    <w:p w:rsidR="00CC5A9D" w:rsidRDefault="007D3179" w:rsidP="00EE36B2">
      <w:pPr>
        <w:jc w:val="both"/>
        <w:rPr>
          <w:color w:val="000000" w:themeColor="text1"/>
        </w:rPr>
      </w:pPr>
      <w:r>
        <w:rPr>
          <w:color w:val="000000" w:themeColor="text1"/>
        </w:rPr>
        <w:t xml:space="preserve">This </w:t>
      </w:r>
      <w:r w:rsidR="008335D3">
        <w:rPr>
          <w:color w:val="000000" w:themeColor="text1"/>
        </w:rPr>
        <w:t xml:space="preserve">contract is being procured by Arts Council and the successful bidder will be required to enter into a contract with them. However the Arts Council and the successful bidder shall be required to work closely with the Museums Association (MA) who is the key stakeholder for this sector.  The MA will form part of the steering group responsible for managing this contract.  </w:t>
      </w:r>
      <w:r w:rsidR="00DC2991">
        <w:rPr>
          <w:color w:val="000000" w:themeColor="text1"/>
        </w:rPr>
        <w:t xml:space="preserve">The MA is </w:t>
      </w:r>
      <w:r w:rsidR="005835FD">
        <w:rPr>
          <w:color w:val="000000" w:themeColor="text1"/>
        </w:rPr>
        <w:t xml:space="preserve">the main membership organisation for </w:t>
      </w:r>
      <w:r w:rsidR="0003125F">
        <w:rPr>
          <w:color w:val="000000" w:themeColor="text1"/>
        </w:rPr>
        <w:t>museums across the UK</w:t>
      </w:r>
      <w:r w:rsidR="005835FD">
        <w:rPr>
          <w:color w:val="000000" w:themeColor="text1"/>
        </w:rPr>
        <w:t>, and a key delivery agent in workforce development.</w:t>
      </w:r>
      <w:r w:rsidR="00CC5A9D">
        <w:rPr>
          <w:color w:val="000000" w:themeColor="text1"/>
        </w:rPr>
        <w:t xml:space="preserve"> </w:t>
      </w:r>
      <w:r w:rsidR="003C37A4">
        <w:rPr>
          <w:color w:val="000000" w:themeColor="text1"/>
        </w:rPr>
        <w:t>Where appropriate t</w:t>
      </w:r>
      <w:r w:rsidR="0003125F" w:rsidRPr="0003125F">
        <w:rPr>
          <w:color w:val="000000" w:themeColor="text1"/>
        </w:rPr>
        <w:t>he appointed researcher would need to take on board research, practice and learning from across the UK.</w:t>
      </w:r>
      <w:r w:rsidR="00CC5A9D">
        <w:rPr>
          <w:color w:val="000000" w:themeColor="text1"/>
        </w:rPr>
        <w:t xml:space="preserve"> Arts Council </w:t>
      </w:r>
      <w:r w:rsidR="005F49EE">
        <w:rPr>
          <w:color w:val="000000" w:themeColor="text1"/>
        </w:rPr>
        <w:t xml:space="preserve">England </w:t>
      </w:r>
      <w:r w:rsidR="00CC5A9D">
        <w:rPr>
          <w:color w:val="000000" w:themeColor="text1"/>
        </w:rPr>
        <w:t>is currently developing a partnership with the museum development agencies in Scotland, Wales and Northern Ireland</w:t>
      </w:r>
      <w:r w:rsidR="00435801">
        <w:rPr>
          <w:color w:val="000000" w:themeColor="text1"/>
        </w:rPr>
        <w:t>.</w:t>
      </w:r>
    </w:p>
    <w:p w:rsidR="003C37A4" w:rsidRDefault="003C37A4" w:rsidP="00EE36B2">
      <w:pPr>
        <w:jc w:val="both"/>
        <w:rPr>
          <w:color w:val="000000" w:themeColor="text1"/>
        </w:rPr>
      </w:pPr>
    </w:p>
    <w:p w:rsidR="00EE36B2" w:rsidRPr="00C10877" w:rsidRDefault="00EE36B2" w:rsidP="00EE36B2">
      <w:pPr>
        <w:jc w:val="both"/>
        <w:rPr>
          <w:color w:val="000000" w:themeColor="text1"/>
        </w:rPr>
      </w:pPr>
      <w:r w:rsidRPr="00C10877">
        <w:rPr>
          <w:color w:val="000000" w:themeColor="text1"/>
        </w:rPr>
        <w:t xml:space="preserve">The research would aim to influence museums and anyone </w:t>
      </w:r>
      <w:r w:rsidR="003C37A4">
        <w:rPr>
          <w:color w:val="000000" w:themeColor="text1"/>
        </w:rPr>
        <w:t xml:space="preserve">supporting </w:t>
      </w:r>
      <w:r w:rsidRPr="00C10877">
        <w:rPr>
          <w:color w:val="000000" w:themeColor="text1"/>
        </w:rPr>
        <w:t>workforce development such as Museum Development</w:t>
      </w:r>
      <w:r w:rsidR="00CC5A9D">
        <w:rPr>
          <w:color w:val="000000" w:themeColor="text1"/>
        </w:rPr>
        <w:t xml:space="preserve"> providers</w:t>
      </w:r>
      <w:r w:rsidRPr="00C10877">
        <w:rPr>
          <w:color w:val="000000" w:themeColor="text1"/>
        </w:rPr>
        <w:t xml:space="preserve">.  </w:t>
      </w:r>
      <w:r w:rsidR="002C47C5" w:rsidRPr="002C47C5">
        <w:rPr>
          <w:color w:val="000000" w:themeColor="text1"/>
        </w:rPr>
        <w:t>It would inform people thinking about working in the museum sector, at any stage of their career and in paid or voluntary roles</w:t>
      </w:r>
      <w:r w:rsidR="00BD43F6">
        <w:rPr>
          <w:color w:val="000000" w:themeColor="text1"/>
        </w:rPr>
        <w:t xml:space="preserve">. </w:t>
      </w:r>
      <w:r w:rsidR="005835FD">
        <w:rPr>
          <w:color w:val="000000" w:themeColor="text1"/>
        </w:rPr>
        <w:t xml:space="preserve"> It would guide the Arts Council </w:t>
      </w:r>
      <w:r w:rsidR="00CC5A9D">
        <w:rPr>
          <w:color w:val="000000" w:themeColor="text1"/>
        </w:rPr>
        <w:t xml:space="preserve">England </w:t>
      </w:r>
      <w:r w:rsidR="005835FD">
        <w:rPr>
          <w:color w:val="000000" w:themeColor="text1"/>
        </w:rPr>
        <w:t xml:space="preserve">and the Museums Association in their </w:t>
      </w:r>
      <w:r w:rsidR="005F49EE">
        <w:rPr>
          <w:color w:val="000000" w:themeColor="text1"/>
        </w:rPr>
        <w:t xml:space="preserve">work to develop and support the museum </w:t>
      </w:r>
      <w:r w:rsidR="00F23EE9">
        <w:rPr>
          <w:color w:val="000000" w:themeColor="text1"/>
        </w:rPr>
        <w:t>workforce</w:t>
      </w:r>
      <w:r w:rsidR="00CC5A9D">
        <w:rPr>
          <w:color w:val="000000" w:themeColor="text1"/>
        </w:rPr>
        <w:t>, and partnership working with the other national museum development agencies</w:t>
      </w:r>
      <w:r w:rsidR="005835FD">
        <w:rPr>
          <w:color w:val="000000" w:themeColor="text1"/>
        </w:rPr>
        <w:t>.</w:t>
      </w:r>
    </w:p>
    <w:p w:rsidR="00C10877" w:rsidRPr="00C10877" w:rsidRDefault="00C10877" w:rsidP="00EE36B2">
      <w:pPr>
        <w:jc w:val="both"/>
        <w:rPr>
          <w:color w:val="000000" w:themeColor="text1"/>
        </w:rPr>
      </w:pPr>
    </w:p>
    <w:p w:rsidR="00C10877" w:rsidRPr="00C10877" w:rsidRDefault="00C10877" w:rsidP="00EE36B2">
      <w:pPr>
        <w:jc w:val="both"/>
        <w:rPr>
          <w:color w:val="000000" w:themeColor="text1"/>
        </w:rPr>
      </w:pPr>
      <w:r w:rsidRPr="00C10877">
        <w:rPr>
          <w:color w:val="000000" w:themeColor="text1"/>
        </w:rPr>
        <w:t xml:space="preserve">The outputs of this research will help us </w:t>
      </w:r>
      <w:r w:rsidR="00F23EE9">
        <w:rPr>
          <w:color w:val="000000" w:themeColor="text1"/>
        </w:rPr>
        <w:t xml:space="preserve">to support museums to develop the diverse and appropriately skilled workforce </w:t>
      </w:r>
      <w:r w:rsidR="00876D1F">
        <w:rPr>
          <w:color w:val="000000" w:themeColor="text1"/>
        </w:rPr>
        <w:t>need</w:t>
      </w:r>
      <w:r w:rsidR="00C42028">
        <w:rPr>
          <w:color w:val="000000" w:themeColor="text1"/>
        </w:rPr>
        <w:t>ed</w:t>
      </w:r>
      <w:r w:rsidR="00876D1F">
        <w:rPr>
          <w:color w:val="000000" w:themeColor="text1"/>
        </w:rPr>
        <w:t xml:space="preserve">.  It will also inform </w:t>
      </w:r>
      <w:r w:rsidRPr="00C10877">
        <w:rPr>
          <w:color w:val="000000" w:themeColor="text1"/>
        </w:rPr>
        <w:t xml:space="preserve">future work with </w:t>
      </w:r>
      <w:r w:rsidR="00435801">
        <w:rPr>
          <w:color w:val="000000" w:themeColor="text1"/>
        </w:rPr>
        <w:t xml:space="preserve">employers, </w:t>
      </w:r>
      <w:r w:rsidRPr="00C10877">
        <w:rPr>
          <w:color w:val="000000" w:themeColor="text1"/>
        </w:rPr>
        <w:t xml:space="preserve">HEIs, museum development and other providers to establish </w:t>
      </w:r>
      <w:r w:rsidR="002C47C5">
        <w:rPr>
          <w:color w:val="000000" w:themeColor="text1"/>
        </w:rPr>
        <w:t>more</w:t>
      </w:r>
      <w:r w:rsidRPr="00C10877">
        <w:rPr>
          <w:color w:val="000000" w:themeColor="text1"/>
        </w:rPr>
        <w:t xml:space="preserve"> effective courses and development opportunities.</w:t>
      </w:r>
      <w:r w:rsidR="00BD43F6">
        <w:rPr>
          <w:color w:val="000000" w:themeColor="text1"/>
        </w:rPr>
        <w:t xml:space="preserve"> The MA will seek ways of extending the impact of the research by producing guidance on ethical best practice around recruitment and salaries.</w:t>
      </w:r>
    </w:p>
    <w:p w:rsidR="00F22609" w:rsidRPr="00C10877" w:rsidRDefault="00F22609" w:rsidP="00D30CDD">
      <w:pPr>
        <w:rPr>
          <w:color w:val="000000" w:themeColor="text1"/>
        </w:rPr>
      </w:pPr>
    </w:p>
    <w:p w:rsidR="00BD43F6" w:rsidRPr="00CC5A9D" w:rsidRDefault="00EE36B2" w:rsidP="00BD43F6">
      <w:pPr>
        <w:jc w:val="both"/>
        <w:rPr>
          <w:color w:val="000000" w:themeColor="text1"/>
        </w:rPr>
      </w:pPr>
      <w:r w:rsidRPr="00C10877">
        <w:rPr>
          <w:color w:val="000000" w:themeColor="text1"/>
        </w:rPr>
        <w:t xml:space="preserve">We want the research to build on the recent report by Creative and Cultural Skills ‘Building a creative nation: The next decade’ </w:t>
      </w:r>
      <w:r w:rsidR="005835FD">
        <w:rPr>
          <w:color w:val="000000" w:themeColor="text1"/>
        </w:rPr>
        <w:t xml:space="preserve">but with a focus specifically on the </w:t>
      </w:r>
      <w:r w:rsidRPr="00C10877">
        <w:rPr>
          <w:color w:val="000000" w:themeColor="text1"/>
        </w:rPr>
        <w:t xml:space="preserve">museums sector.  The main themes coming through </w:t>
      </w:r>
      <w:r w:rsidR="005835FD">
        <w:rPr>
          <w:color w:val="000000" w:themeColor="text1"/>
        </w:rPr>
        <w:t xml:space="preserve">‘Building a creative nation’ </w:t>
      </w:r>
      <w:r w:rsidRPr="00C10877">
        <w:rPr>
          <w:color w:val="000000" w:themeColor="text1"/>
        </w:rPr>
        <w:t xml:space="preserve">were about the types of skills and behaviours needed, and also the potential importance of values </w:t>
      </w:r>
      <w:r w:rsidR="005835FD">
        <w:rPr>
          <w:color w:val="000000" w:themeColor="text1"/>
        </w:rPr>
        <w:t>to the modern workforce</w:t>
      </w:r>
      <w:r>
        <w:rPr>
          <w:color w:val="FF0000"/>
        </w:rPr>
        <w:t>.</w:t>
      </w:r>
      <w:r w:rsidR="00BD43F6" w:rsidRPr="00BD43F6">
        <w:rPr>
          <w:rFonts w:ascii="Times New Roman" w:eastAsiaTheme="minorHAnsi" w:hAnsi="Times New Roman" w:cs="Times New Roman"/>
          <w:color w:val="1F497D"/>
          <w:sz w:val="20"/>
          <w:szCs w:val="20"/>
          <w:lang w:eastAsia="en-GB"/>
        </w:rPr>
        <w:t xml:space="preserve"> </w:t>
      </w:r>
      <w:r w:rsidR="00BD43F6" w:rsidRPr="00CC5A9D">
        <w:rPr>
          <w:color w:val="000000" w:themeColor="text1"/>
        </w:rPr>
        <w:t>By looking at values we want to find a way to articulate the less tangible skills and attitudes that the sector needs.</w:t>
      </w:r>
      <w:r w:rsidR="0065272B">
        <w:rPr>
          <w:color w:val="000000" w:themeColor="text1"/>
        </w:rPr>
        <w:t xml:space="preserve"> The MA’s track record on workforce research (e.g. from Diversify to the Tomorrow People and Working Wonders) gives a foundation to take this research further.</w:t>
      </w:r>
    </w:p>
    <w:p w:rsidR="00EE36B2" w:rsidRPr="00C7102A" w:rsidRDefault="00EE36B2" w:rsidP="00EE36B2">
      <w:pPr>
        <w:jc w:val="both"/>
        <w:rPr>
          <w:color w:val="FF0000"/>
        </w:rPr>
      </w:pPr>
    </w:p>
    <w:p w:rsidR="00340376" w:rsidRDefault="00340376" w:rsidP="00340376">
      <w:r>
        <w:rPr>
          <w:rFonts w:ascii="Trebuchet MS" w:hAnsi="Trebuchet MS"/>
          <w:color w:val="1F497D"/>
        </w:rPr>
        <w:t> </w:t>
      </w:r>
    </w:p>
    <w:p w:rsidR="00F22609" w:rsidRDefault="00F22609" w:rsidP="00D30CDD">
      <w:pPr>
        <w:rPr>
          <w:b/>
        </w:rPr>
      </w:pPr>
    </w:p>
    <w:p w:rsidR="00E3462C" w:rsidRDefault="00BF2DC7" w:rsidP="00D30CDD">
      <w:pPr>
        <w:rPr>
          <w:b/>
        </w:rPr>
      </w:pPr>
      <w:r>
        <w:rPr>
          <w:b/>
        </w:rPr>
        <w:t>Aims and objectives</w:t>
      </w:r>
    </w:p>
    <w:p w:rsidR="001C4164" w:rsidRDefault="001C4164" w:rsidP="00D30CDD">
      <w:pPr>
        <w:rPr>
          <w:b/>
        </w:rPr>
      </w:pPr>
    </w:p>
    <w:p w:rsidR="007909DD" w:rsidRDefault="00BF2DC7" w:rsidP="007909DD">
      <w:pPr>
        <w:spacing w:line="320" w:lineRule="exact"/>
      </w:pPr>
      <w:r w:rsidRPr="00F22609">
        <w:t>Arts Council England wishes to procure a service provider</w:t>
      </w:r>
      <w:r w:rsidR="00F22609" w:rsidRPr="00F22609">
        <w:rPr>
          <w:b/>
          <w:bCs/>
        </w:rPr>
        <w:t xml:space="preserve"> </w:t>
      </w:r>
      <w:r w:rsidR="00F22609" w:rsidRPr="00F22609">
        <w:t xml:space="preserve">to undertake a piece of research which </w:t>
      </w:r>
      <w:r w:rsidR="00C10877">
        <w:t>will give us</w:t>
      </w:r>
      <w:r w:rsidR="00F22609">
        <w:t xml:space="preserve"> a greater understanding of the s</w:t>
      </w:r>
      <w:r w:rsidR="00F22609" w:rsidRPr="00F22609">
        <w:t xml:space="preserve">kills, </w:t>
      </w:r>
      <w:r w:rsidR="0032070D">
        <w:t>values</w:t>
      </w:r>
      <w:r w:rsidR="00591A77">
        <w:t xml:space="preserve">, </w:t>
      </w:r>
      <w:r w:rsidR="0032070D">
        <w:t xml:space="preserve">behaviours </w:t>
      </w:r>
      <w:r w:rsidR="00F22609">
        <w:t>and diversity</w:t>
      </w:r>
      <w:r w:rsidR="003F3F00">
        <w:t xml:space="preserve"> </w:t>
      </w:r>
      <w:r w:rsidR="00F22609" w:rsidRPr="00F22609">
        <w:t>of individuals</w:t>
      </w:r>
      <w:r w:rsidR="00F22609">
        <w:t xml:space="preserve"> </w:t>
      </w:r>
      <w:r w:rsidR="00CF1FC3">
        <w:t>currently working in or for museums</w:t>
      </w:r>
      <w:r w:rsidR="001351CE">
        <w:t>.</w:t>
      </w:r>
      <w:r w:rsidR="00CF1FC3">
        <w:t xml:space="preserve"> </w:t>
      </w:r>
      <w:r w:rsidR="005960AE">
        <w:t>Specifically the work will include:</w:t>
      </w:r>
    </w:p>
    <w:p w:rsidR="007909DD" w:rsidRDefault="007909DD" w:rsidP="007909DD">
      <w:pPr>
        <w:spacing w:line="320" w:lineRule="exact"/>
      </w:pPr>
    </w:p>
    <w:p w:rsidR="007909DD" w:rsidRPr="00956DED" w:rsidRDefault="005960AE" w:rsidP="007909DD">
      <w:pPr>
        <w:pStyle w:val="ListParagraph"/>
        <w:numPr>
          <w:ilvl w:val="0"/>
          <w:numId w:val="28"/>
        </w:numPr>
        <w:spacing w:line="320" w:lineRule="exact"/>
      </w:pPr>
      <w:r w:rsidRPr="00956DED">
        <w:t>A skills, values and behaviours audit for the sector, taking into consideration the importance of diversity</w:t>
      </w:r>
      <w:r w:rsidR="007909DD" w:rsidRPr="00956DED">
        <w:t xml:space="preserve"> (in its broadest sense)</w:t>
      </w:r>
      <w:r w:rsidR="00395D32">
        <w:t>.</w:t>
      </w:r>
      <w:r w:rsidR="00C80D6D" w:rsidRPr="00956DED">
        <w:t>This should include data on job specifications and salaries.</w:t>
      </w:r>
      <w:r w:rsidR="00395D32">
        <w:t xml:space="preserve"> This will provide a baseline showing what skills</w:t>
      </w:r>
      <w:r w:rsidR="009E3502">
        <w:t>,</w:t>
      </w:r>
      <w:r w:rsidR="009E3502" w:rsidRPr="009E3502">
        <w:rPr>
          <w:color w:val="00B050"/>
        </w:rPr>
        <w:t xml:space="preserve"> </w:t>
      </w:r>
      <w:r w:rsidR="009E3502" w:rsidRPr="009E3502">
        <w:t xml:space="preserve">values and behaviours </w:t>
      </w:r>
      <w:r w:rsidR="00395D32">
        <w:t>currently exist and where the gaps are.</w:t>
      </w:r>
    </w:p>
    <w:p w:rsidR="007909DD" w:rsidRPr="00956DED" w:rsidRDefault="007909DD" w:rsidP="007909DD">
      <w:pPr>
        <w:pStyle w:val="ListParagraph"/>
        <w:spacing w:line="320" w:lineRule="exact"/>
        <w:ind w:left="426"/>
      </w:pPr>
    </w:p>
    <w:p w:rsidR="007909DD" w:rsidRPr="00956DED" w:rsidRDefault="00CF2036" w:rsidP="007909DD">
      <w:pPr>
        <w:pStyle w:val="ListParagraph"/>
        <w:numPr>
          <w:ilvl w:val="0"/>
          <w:numId w:val="26"/>
        </w:numPr>
        <w:spacing w:line="320" w:lineRule="exact"/>
        <w:ind w:left="426" w:hanging="426"/>
      </w:pPr>
      <w:r w:rsidRPr="00956DED">
        <w:t>An analysis of the skills, behaviours and values needed in the future</w:t>
      </w:r>
      <w:r w:rsidR="00395D32" w:rsidRPr="00395D32">
        <w:t xml:space="preserve"> </w:t>
      </w:r>
      <w:r w:rsidR="00395D32">
        <w:t>and looking ahead 10 years</w:t>
      </w:r>
      <w:r w:rsidR="00395D32" w:rsidRPr="00956DED">
        <w:t>.</w:t>
      </w:r>
      <w:r w:rsidRPr="00956DED">
        <w:t>; drawing on influential thinking and practice from within and beyond the sector.</w:t>
      </w:r>
      <w:r w:rsidR="00C80D6D" w:rsidRPr="00956DED">
        <w:t xml:space="preserve"> This should also identify current barriers to workforce development.</w:t>
      </w:r>
    </w:p>
    <w:p w:rsidR="007909DD" w:rsidRPr="00956DED" w:rsidRDefault="007909DD" w:rsidP="007909DD">
      <w:pPr>
        <w:spacing w:line="320" w:lineRule="exact"/>
      </w:pPr>
    </w:p>
    <w:p w:rsidR="00956DED" w:rsidRPr="00956DED" w:rsidRDefault="005960AE" w:rsidP="00956DED">
      <w:pPr>
        <w:pStyle w:val="ListParagraph"/>
        <w:numPr>
          <w:ilvl w:val="0"/>
          <w:numId w:val="26"/>
        </w:numPr>
        <w:spacing w:line="320" w:lineRule="exact"/>
        <w:ind w:left="426" w:hanging="426"/>
        <w:rPr>
          <w:rFonts w:eastAsiaTheme="minorHAnsi"/>
          <w:lang w:eastAsia="en-GB"/>
        </w:rPr>
      </w:pPr>
      <w:r w:rsidRPr="00956DED">
        <w:t xml:space="preserve">An investigation into how skills, values and behaviours can be nurtured and developed in all parts of the workforce, including volunteers.  This </w:t>
      </w:r>
      <w:r w:rsidR="00C80D6D" w:rsidRPr="00956DED">
        <w:t xml:space="preserve">should draw on best practice and take into account </w:t>
      </w:r>
      <w:r w:rsidRPr="00956DED">
        <w:t>qualifications</w:t>
      </w:r>
      <w:r w:rsidR="00C80D6D" w:rsidRPr="00956DED">
        <w:t xml:space="preserve"> and awards, pay, work based learning and training provision, and recruitment.</w:t>
      </w:r>
      <w:r w:rsidRPr="00956DED">
        <w:t xml:space="preserve"> </w:t>
      </w:r>
    </w:p>
    <w:p w:rsidR="00956DED" w:rsidRPr="00956DED" w:rsidRDefault="00956DED" w:rsidP="00956DED">
      <w:pPr>
        <w:pStyle w:val="ListParagraph"/>
        <w:rPr>
          <w:rFonts w:eastAsiaTheme="minorHAnsi"/>
          <w:lang w:eastAsia="en-GB"/>
        </w:rPr>
      </w:pPr>
    </w:p>
    <w:p w:rsidR="00435801" w:rsidRPr="00956DED" w:rsidRDefault="00956DED" w:rsidP="00956DED">
      <w:pPr>
        <w:pStyle w:val="ListParagraph"/>
        <w:numPr>
          <w:ilvl w:val="0"/>
          <w:numId w:val="26"/>
        </w:numPr>
        <w:spacing w:line="320" w:lineRule="exact"/>
        <w:ind w:left="426" w:hanging="426"/>
        <w:rPr>
          <w:rFonts w:eastAsiaTheme="minorHAnsi"/>
          <w:lang w:eastAsia="en-GB"/>
        </w:rPr>
      </w:pPr>
      <w:r w:rsidRPr="00956DED">
        <w:rPr>
          <w:rFonts w:eastAsiaTheme="minorHAnsi"/>
          <w:lang w:eastAsia="en-GB"/>
        </w:rPr>
        <w:t>An analysis of ho</w:t>
      </w:r>
      <w:r w:rsidR="005D4864">
        <w:rPr>
          <w:rFonts w:eastAsiaTheme="minorHAnsi"/>
          <w:lang w:eastAsia="en-GB"/>
        </w:rPr>
        <w:t xml:space="preserve">w pay levels reflect and impact </w:t>
      </w:r>
      <w:r w:rsidRPr="00956DED">
        <w:rPr>
          <w:rFonts w:eastAsiaTheme="minorHAnsi"/>
          <w:lang w:eastAsia="en-GB"/>
        </w:rPr>
        <w:t>on the skills, values and behaviours</w:t>
      </w:r>
      <w:r w:rsidR="005D4864">
        <w:rPr>
          <w:rFonts w:eastAsiaTheme="minorHAnsi"/>
          <w:lang w:eastAsia="en-GB"/>
        </w:rPr>
        <w:t>.</w:t>
      </w:r>
      <w:r w:rsidRPr="00956DED">
        <w:rPr>
          <w:rFonts w:eastAsiaTheme="minorHAnsi"/>
          <w:lang w:eastAsia="en-GB"/>
        </w:rPr>
        <w:t xml:space="preserve"> </w:t>
      </w:r>
    </w:p>
    <w:p w:rsidR="00956DED" w:rsidRPr="00956DED" w:rsidRDefault="00956DED" w:rsidP="00956DED">
      <w:pPr>
        <w:spacing w:line="320" w:lineRule="exact"/>
        <w:rPr>
          <w:rFonts w:eastAsiaTheme="minorHAnsi"/>
          <w:lang w:eastAsia="en-GB"/>
        </w:rPr>
      </w:pPr>
    </w:p>
    <w:p w:rsidR="007909DD" w:rsidRPr="00956DED" w:rsidRDefault="0059715A" w:rsidP="007909DD">
      <w:pPr>
        <w:pStyle w:val="ListParagraph"/>
        <w:numPr>
          <w:ilvl w:val="0"/>
          <w:numId w:val="26"/>
        </w:numPr>
        <w:spacing w:line="320" w:lineRule="exact"/>
        <w:ind w:left="426" w:hanging="426"/>
        <w:rPr>
          <w:rFonts w:eastAsiaTheme="minorHAnsi"/>
          <w:lang w:eastAsia="en-GB"/>
        </w:rPr>
      </w:pPr>
      <w:r w:rsidRPr="00956DED">
        <w:rPr>
          <w:rFonts w:eastAsiaTheme="minorHAnsi"/>
          <w:lang w:eastAsia="en-GB"/>
        </w:rPr>
        <w:t>R</w:t>
      </w:r>
      <w:r w:rsidR="00E81997" w:rsidRPr="00956DED">
        <w:rPr>
          <w:rFonts w:eastAsiaTheme="minorHAnsi"/>
          <w:lang w:eastAsia="en-GB"/>
        </w:rPr>
        <w:t>ecommendations for how the sector can recruit and develop a diverse</w:t>
      </w:r>
      <w:r w:rsidRPr="00956DED">
        <w:rPr>
          <w:rFonts w:eastAsiaTheme="minorHAnsi"/>
          <w:lang w:eastAsia="en-GB"/>
        </w:rPr>
        <w:t xml:space="preserve"> and resilient</w:t>
      </w:r>
      <w:r w:rsidR="00E81997" w:rsidRPr="00956DED">
        <w:rPr>
          <w:rFonts w:eastAsiaTheme="minorHAnsi"/>
          <w:lang w:eastAsia="en-GB"/>
        </w:rPr>
        <w:t xml:space="preserve"> workforce with the necessary skills, values and behaviours.</w:t>
      </w:r>
    </w:p>
    <w:p w:rsidR="007909DD" w:rsidRPr="00956DED" w:rsidRDefault="007909DD" w:rsidP="007909DD">
      <w:pPr>
        <w:spacing w:line="320" w:lineRule="exact"/>
        <w:rPr>
          <w:rFonts w:eastAsiaTheme="minorHAnsi"/>
          <w:lang w:eastAsia="en-GB"/>
        </w:rPr>
      </w:pPr>
    </w:p>
    <w:p w:rsidR="007909DD" w:rsidRPr="00C92CBE" w:rsidRDefault="002F6E99" w:rsidP="005960AE">
      <w:pPr>
        <w:jc w:val="both"/>
        <w:rPr>
          <w:color w:val="FF0000"/>
        </w:rPr>
      </w:pPr>
      <w:r w:rsidRPr="00C92CBE">
        <w:rPr>
          <w:color w:val="FF0000"/>
        </w:rPr>
        <w:t>The following MSG specific objectives shall apply in respect of the research that relates to Scotland:</w:t>
      </w:r>
    </w:p>
    <w:p w:rsidR="002F6E99" w:rsidRPr="00C92CBE" w:rsidRDefault="002F6E99" w:rsidP="005960AE">
      <w:pPr>
        <w:jc w:val="both"/>
        <w:rPr>
          <w:color w:val="FF0000"/>
        </w:rPr>
      </w:pPr>
    </w:p>
    <w:p w:rsidR="007826C8" w:rsidRPr="00C92CBE" w:rsidRDefault="006406A2">
      <w:pPr>
        <w:pStyle w:val="ListParagraph"/>
        <w:numPr>
          <w:ilvl w:val="0"/>
          <w:numId w:val="28"/>
        </w:numPr>
        <w:spacing w:line="320" w:lineRule="exact"/>
        <w:rPr>
          <w:color w:val="FF0000"/>
        </w:rPr>
      </w:pPr>
      <w:r w:rsidRPr="00C92CBE">
        <w:rPr>
          <w:color w:val="FF0000"/>
        </w:rPr>
        <w:t>The sample should</w:t>
      </w:r>
      <w:r w:rsidR="001949A8" w:rsidRPr="00C92CBE">
        <w:rPr>
          <w:color w:val="FF0000"/>
        </w:rPr>
        <w:t xml:space="preserve"> include workforce based at all types of organisations-(volunteer run, local authority, independent, regimental, university, arms-length bodies, Nationals) and a representation of</w:t>
      </w:r>
      <w:r w:rsidRPr="00C92CBE">
        <w:rPr>
          <w:color w:val="FF0000"/>
        </w:rPr>
        <w:t xml:space="preserve"> different workforce types and </w:t>
      </w:r>
      <w:r w:rsidR="001949A8" w:rsidRPr="00C92CBE">
        <w:rPr>
          <w:color w:val="FF0000"/>
        </w:rPr>
        <w:t>sizes.</w:t>
      </w:r>
    </w:p>
    <w:p w:rsidR="007826C8" w:rsidRPr="00C92CBE" w:rsidRDefault="007826C8">
      <w:pPr>
        <w:pStyle w:val="ListParagraph"/>
        <w:spacing w:line="320" w:lineRule="exact"/>
        <w:ind w:left="360"/>
        <w:rPr>
          <w:color w:val="FF0000"/>
        </w:rPr>
      </w:pPr>
    </w:p>
    <w:p w:rsidR="007826C8" w:rsidRPr="00C92CBE" w:rsidRDefault="006406A2">
      <w:pPr>
        <w:pStyle w:val="ListParagraph"/>
        <w:numPr>
          <w:ilvl w:val="0"/>
          <w:numId w:val="28"/>
        </w:numPr>
        <w:spacing w:line="320" w:lineRule="exact"/>
        <w:rPr>
          <w:color w:val="FF0000"/>
        </w:rPr>
      </w:pPr>
      <w:r w:rsidRPr="00C92CBE">
        <w:rPr>
          <w:color w:val="FF0000"/>
        </w:rPr>
        <w:t>MSG shall work with the successful bidder through the steering group</w:t>
      </w:r>
      <w:r w:rsidR="001949A8" w:rsidRPr="00C92CBE">
        <w:rPr>
          <w:color w:val="FF0000"/>
        </w:rPr>
        <w:t xml:space="preserve"> to agree steps to ensure the final sample is representative of the different types and levels of museum work.</w:t>
      </w:r>
    </w:p>
    <w:p w:rsidR="007826C8" w:rsidRPr="00C92CBE" w:rsidRDefault="007826C8">
      <w:pPr>
        <w:pStyle w:val="ListParagraph"/>
        <w:spacing w:line="320" w:lineRule="exact"/>
        <w:ind w:left="360"/>
        <w:rPr>
          <w:color w:val="FF0000"/>
        </w:rPr>
      </w:pPr>
    </w:p>
    <w:p w:rsidR="007826C8" w:rsidRPr="00C92CBE" w:rsidRDefault="006406A2">
      <w:pPr>
        <w:pStyle w:val="ListParagraph"/>
        <w:numPr>
          <w:ilvl w:val="0"/>
          <w:numId w:val="28"/>
        </w:numPr>
        <w:spacing w:line="320" w:lineRule="exact"/>
        <w:rPr>
          <w:color w:val="FF0000"/>
        </w:rPr>
      </w:pPr>
      <w:r w:rsidRPr="00C92CBE">
        <w:rPr>
          <w:color w:val="FF0000"/>
        </w:rPr>
        <w:t>Findings should</w:t>
      </w:r>
      <w:r w:rsidR="001949A8" w:rsidRPr="00C92CBE">
        <w:rPr>
          <w:color w:val="FF0000"/>
        </w:rPr>
        <w:t xml:space="preserve"> reveal the breadth of skills, values and behaviours currently needed and to comment on current skills gaps as well as identify future skills needs. </w:t>
      </w:r>
    </w:p>
    <w:p w:rsidR="007826C8" w:rsidRPr="00C92CBE" w:rsidRDefault="007826C8">
      <w:pPr>
        <w:pStyle w:val="ListParagraph"/>
        <w:spacing w:line="320" w:lineRule="exact"/>
        <w:ind w:left="360"/>
        <w:rPr>
          <w:color w:val="FF0000"/>
        </w:rPr>
      </w:pPr>
    </w:p>
    <w:p w:rsidR="007826C8" w:rsidRPr="00C92CBE" w:rsidRDefault="005439BE">
      <w:pPr>
        <w:pStyle w:val="ListParagraph"/>
        <w:numPr>
          <w:ilvl w:val="0"/>
          <w:numId w:val="28"/>
        </w:numPr>
        <w:spacing w:line="320" w:lineRule="exact"/>
        <w:rPr>
          <w:color w:val="FF0000"/>
        </w:rPr>
      </w:pPr>
      <w:r w:rsidRPr="00C92CBE">
        <w:rPr>
          <w:color w:val="FF0000"/>
        </w:rPr>
        <w:t xml:space="preserve"> Investigate</w:t>
      </w:r>
      <w:r w:rsidR="001949A8" w:rsidRPr="00C92CBE">
        <w:rPr>
          <w:color w:val="FF0000"/>
        </w:rPr>
        <w:t xml:space="preserve"> how skills, values and behaviours can be nurtured and developed in </w:t>
      </w:r>
      <w:r w:rsidRPr="00C92CBE">
        <w:rPr>
          <w:color w:val="FF0000"/>
        </w:rPr>
        <w:t xml:space="preserve">all parts of the workforce’; including </w:t>
      </w:r>
      <w:r w:rsidR="001949A8" w:rsidRPr="00C92CBE">
        <w:rPr>
          <w:color w:val="FF0000"/>
        </w:rPr>
        <w:t xml:space="preserve">a reflection on the appropriate methods of developing these </w:t>
      </w:r>
      <w:r w:rsidR="006406A2" w:rsidRPr="00C92CBE">
        <w:rPr>
          <w:color w:val="FF0000"/>
        </w:rPr>
        <w:t>skills, values</w:t>
      </w:r>
      <w:r w:rsidR="001949A8" w:rsidRPr="00C92CBE">
        <w:rPr>
          <w:color w:val="FF0000"/>
        </w:rPr>
        <w:t xml:space="preserve"> and behaviours.</w:t>
      </w:r>
    </w:p>
    <w:p w:rsidR="007826C8" w:rsidRPr="00C92CBE" w:rsidRDefault="007826C8">
      <w:pPr>
        <w:pStyle w:val="ListParagraph"/>
        <w:spacing w:line="320" w:lineRule="exact"/>
        <w:ind w:left="360"/>
        <w:rPr>
          <w:color w:val="FF0000"/>
        </w:rPr>
      </w:pPr>
    </w:p>
    <w:p w:rsidR="007826C8" w:rsidRPr="00C92CBE" w:rsidRDefault="005439BE">
      <w:pPr>
        <w:pStyle w:val="ListParagraph"/>
        <w:numPr>
          <w:ilvl w:val="0"/>
          <w:numId w:val="28"/>
        </w:numPr>
        <w:spacing w:line="320" w:lineRule="exact"/>
        <w:rPr>
          <w:color w:val="FF0000"/>
        </w:rPr>
      </w:pPr>
      <w:r w:rsidRPr="00C92CBE">
        <w:rPr>
          <w:color w:val="FF0000"/>
        </w:rPr>
        <w:t xml:space="preserve">The </w:t>
      </w:r>
      <w:r w:rsidR="001949A8" w:rsidRPr="00C92CBE">
        <w:rPr>
          <w:color w:val="FF0000"/>
        </w:rPr>
        <w:t xml:space="preserve">Scottish sub-sample </w:t>
      </w:r>
      <w:r w:rsidRPr="00C92CBE">
        <w:rPr>
          <w:color w:val="FF0000"/>
        </w:rPr>
        <w:t>should be</w:t>
      </w:r>
      <w:r w:rsidR="001949A8" w:rsidRPr="00C92CBE">
        <w:rPr>
          <w:color w:val="FF0000"/>
        </w:rPr>
        <w:t xml:space="preserve"> analysed and any Scottish-specific findings </w:t>
      </w:r>
      <w:r w:rsidRPr="00C92CBE">
        <w:rPr>
          <w:color w:val="FF0000"/>
        </w:rPr>
        <w:t xml:space="preserve">should be </w:t>
      </w:r>
      <w:r w:rsidR="005719EE">
        <w:rPr>
          <w:color w:val="FF0000"/>
        </w:rPr>
        <w:t xml:space="preserve">identified </w:t>
      </w:r>
      <w:r w:rsidR="001949A8" w:rsidRPr="00C92CBE">
        <w:rPr>
          <w:color w:val="FF0000"/>
        </w:rPr>
        <w:t>by the researchers e.g. commonalities or differences with other geographical areas.</w:t>
      </w:r>
      <w:ins w:id="1" w:author="eoonan" w:date="2015-11-25T11:35:00Z">
        <w:r w:rsidR="005719EE">
          <w:rPr>
            <w:color w:val="FF0000"/>
          </w:rPr>
          <w:t xml:space="preserve">  </w:t>
        </w:r>
      </w:ins>
      <w:r w:rsidR="005719EE" w:rsidRPr="005719EE">
        <w:rPr>
          <w:color w:val="FF0000"/>
        </w:rPr>
        <w:t>MGS shall have input into the structure of the report.</w:t>
      </w:r>
    </w:p>
    <w:p w:rsidR="002F6E99" w:rsidRDefault="002F6E99" w:rsidP="005960AE">
      <w:pPr>
        <w:jc w:val="both"/>
        <w:rPr>
          <w:color w:val="000000" w:themeColor="text1"/>
        </w:rPr>
      </w:pPr>
    </w:p>
    <w:p w:rsidR="005960AE" w:rsidRPr="00C10877" w:rsidRDefault="005960AE" w:rsidP="005960AE">
      <w:pPr>
        <w:jc w:val="both"/>
        <w:rPr>
          <w:color w:val="000000" w:themeColor="text1"/>
        </w:rPr>
      </w:pPr>
      <w:r w:rsidRPr="00C10877">
        <w:rPr>
          <w:color w:val="000000" w:themeColor="text1"/>
        </w:rPr>
        <w:t>By the end of this research we</w:t>
      </w:r>
      <w:r w:rsidR="00873312">
        <w:rPr>
          <w:color w:val="000000" w:themeColor="text1"/>
        </w:rPr>
        <w:t xml:space="preserve"> will</w:t>
      </w:r>
      <w:r w:rsidRPr="00C10877">
        <w:rPr>
          <w:color w:val="000000" w:themeColor="text1"/>
        </w:rPr>
        <w:t xml:space="preserve"> have a clearer picture of the skills, values and behaviours that the sector needs now and </w:t>
      </w:r>
      <w:r w:rsidR="00C10877" w:rsidRPr="00C10877">
        <w:rPr>
          <w:color w:val="000000" w:themeColor="text1"/>
        </w:rPr>
        <w:t xml:space="preserve">over </w:t>
      </w:r>
      <w:r w:rsidRPr="00C10877">
        <w:rPr>
          <w:color w:val="000000" w:themeColor="text1"/>
        </w:rPr>
        <w:t>the next 10 years. We will understand the role that</w:t>
      </w:r>
      <w:r w:rsidR="00F2384B">
        <w:rPr>
          <w:color w:val="000000" w:themeColor="text1"/>
        </w:rPr>
        <w:t xml:space="preserve"> pay,</w:t>
      </w:r>
      <w:r w:rsidRPr="00C10877">
        <w:rPr>
          <w:color w:val="000000" w:themeColor="text1"/>
        </w:rPr>
        <w:t xml:space="preserve"> qualifications</w:t>
      </w:r>
      <w:r w:rsidR="00D16C66">
        <w:rPr>
          <w:color w:val="1F497D"/>
        </w:rPr>
        <w:t xml:space="preserve">, </w:t>
      </w:r>
      <w:r w:rsidR="00D16C66" w:rsidRPr="00D16C66">
        <w:rPr>
          <w:color w:val="000000" w:themeColor="text1"/>
        </w:rPr>
        <w:t>recruitment practice and planned development of staff</w:t>
      </w:r>
      <w:r w:rsidR="00D16C66">
        <w:rPr>
          <w:color w:val="000000" w:themeColor="text1"/>
        </w:rPr>
        <w:t>,</w:t>
      </w:r>
      <w:r w:rsidRPr="00C10877">
        <w:rPr>
          <w:color w:val="000000" w:themeColor="text1"/>
        </w:rPr>
        <w:t xml:space="preserve"> play in </w:t>
      </w:r>
      <w:r w:rsidR="00D16C66">
        <w:rPr>
          <w:color w:val="000000" w:themeColor="text1"/>
        </w:rPr>
        <w:t>fostering these attributes.</w:t>
      </w:r>
      <w:r w:rsidRPr="00C10877">
        <w:rPr>
          <w:color w:val="000000" w:themeColor="text1"/>
        </w:rPr>
        <w:t xml:space="preserve">  We will</w:t>
      </w:r>
      <w:r w:rsidR="00591A77">
        <w:rPr>
          <w:color w:val="000000" w:themeColor="text1"/>
        </w:rPr>
        <w:t xml:space="preserve"> </w:t>
      </w:r>
      <w:r w:rsidRPr="00C10877">
        <w:rPr>
          <w:color w:val="000000" w:themeColor="text1"/>
        </w:rPr>
        <w:t>better understand how a diverse workforce can be developed</w:t>
      </w:r>
      <w:r w:rsidR="00D16C66">
        <w:rPr>
          <w:color w:val="000000" w:themeColor="text1"/>
        </w:rPr>
        <w:t xml:space="preserve">. </w:t>
      </w:r>
      <w:r w:rsidR="00591A77">
        <w:rPr>
          <w:color w:val="000000" w:themeColor="text1"/>
        </w:rPr>
        <w:t>We</w:t>
      </w:r>
      <w:r w:rsidR="005835FD">
        <w:rPr>
          <w:color w:val="000000" w:themeColor="text1"/>
        </w:rPr>
        <w:t xml:space="preserve"> will have a clearer idea of the actions that need to be taken by the Arts Council</w:t>
      </w:r>
      <w:r w:rsidR="00395D32">
        <w:rPr>
          <w:color w:val="000000" w:themeColor="text1"/>
        </w:rPr>
        <w:t xml:space="preserve">, </w:t>
      </w:r>
      <w:r w:rsidR="004321A8">
        <w:rPr>
          <w:color w:val="000000" w:themeColor="text1"/>
        </w:rPr>
        <w:t>M</w:t>
      </w:r>
      <w:r w:rsidR="00AA731C">
        <w:rPr>
          <w:color w:val="000000" w:themeColor="text1"/>
        </w:rPr>
        <w:t>GS</w:t>
      </w:r>
      <w:r w:rsidR="004321A8">
        <w:rPr>
          <w:color w:val="000000" w:themeColor="text1"/>
        </w:rPr>
        <w:t xml:space="preserve">, </w:t>
      </w:r>
      <w:r w:rsidR="005835FD">
        <w:rPr>
          <w:color w:val="000000" w:themeColor="text1"/>
        </w:rPr>
        <w:t xml:space="preserve">the Museums Association </w:t>
      </w:r>
      <w:r w:rsidR="00395D32">
        <w:rPr>
          <w:color w:val="000000" w:themeColor="text1"/>
        </w:rPr>
        <w:t xml:space="preserve">and other development organisations </w:t>
      </w:r>
      <w:r w:rsidR="005835FD">
        <w:rPr>
          <w:color w:val="000000" w:themeColor="text1"/>
        </w:rPr>
        <w:t>to achieve this.</w:t>
      </w:r>
    </w:p>
    <w:p w:rsidR="005960AE" w:rsidRDefault="005960AE" w:rsidP="005960AE">
      <w:pPr>
        <w:jc w:val="both"/>
        <w:rPr>
          <w:color w:val="FF0000"/>
        </w:rPr>
      </w:pPr>
    </w:p>
    <w:p w:rsidR="00BF2DC7" w:rsidRDefault="00BF2DC7" w:rsidP="00BF2DC7">
      <w:pPr>
        <w:jc w:val="both"/>
      </w:pPr>
    </w:p>
    <w:p w:rsidR="005839E0" w:rsidRDefault="005839E0" w:rsidP="00BF2DC7">
      <w:pPr>
        <w:jc w:val="both"/>
      </w:pPr>
    </w:p>
    <w:p w:rsidR="00A51209" w:rsidRPr="00C10877" w:rsidRDefault="00A51209" w:rsidP="00A51209">
      <w:pPr>
        <w:rPr>
          <w:b/>
        </w:rPr>
      </w:pPr>
      <w:r w:rsidRPr="00D30CDD">
        <w:rPr>
          <w:b/>
        </w:rPr>
        <w:t>Requirements</w:t>
      </w:r>
      <w:r>
        <w:rPr>
          <w:b/>
        </w:rPr>
        <w:t xml:space="preserve"> </w:t>
      </w:r>
      <w:r w:rsidRPr="00C10877">
        <w:rPr>
          <w:b/>
        </w:rPr>
        <w:t>and Proposed methodology</w:t>
      </w:r>
    </w:p>
    <w:p w:rsidR="005960AE" w:rsidRPr="00C10877" w:rsidRDefault="005960AE" w:rsidP="00A51209">
      <w:pPr>
        <w:rPr>
          <w:b/>
        </w:rPr>
      </w:pPr>
    </w:p>
    <w:p w:rsidR="005960AE" w:rsidRPr="00C10877" w:rsidRDefault="005960AE" w:rsidP="005960AE">
      <w:pPr>
        <w:rPr>
          <w:lang w:eastAsia="en-GB"/>
        </w:rPr>
      </w:pPr>
      <w:r w:rsidRPr="00C10877">
        <w:rPr>
          <w:lang w:eastAsia="en-GB"/>
        </w:rPr>
        <w:t>We anticipate the research methodology consisting of all or some of the following methods:</w:t>
      </w:r>
    </w:p>
    <w:p w:rsidR="005960AE" w:rsidRPr="00C10877" w:rsidRDefault="005960AE" w:rsidP="005960AE">
      <w:pPr>
        <w:rPr>
          <w:lang w:eastAsia="en-GB"/>
        </w:rPr>
      </w:pPr>
    </w:p>
    <w:p w:rsidR="005960AE" w:rsidRPr="00C10877" w:rsidRDefault="005960AE" w:rsidP="005960AE">
      <w:pPr>
        <w:numPr>
          <w:ilvl w:val="0"/>
          <w:numId w:val="25"/>
        </w:numPr>
        <w:rPr>
          <w:lang w:eastAsia="en-GB"/>
        </w:rPr>
      </w:pPr>
      <w:r w:rsidRPr="00C10877">
        <w:rPr>
          <w:lang w:eastAsia="en-GB"/>
        </w:rPr>
        <w:t xml:space="preserve">Rapid review of existing research and evidence about the workforce of the museums sector. This would include evidence about the current state of the sector and </w:t>
      </w:r>
      <w:r w:rsidR="006E7C1F">
        <w:rPr>
          <w:lang w:eastAsia="en-GB"/>
        </w:rPr>
        <w:t xml:space="preserve">horizon scanning </w:t>
      </w:r>
      <w:r w:rsidRPr="00C10877">
        <w:rPr>
          <w:lang w:eastAsia="en-GB"/>
        </w:rPr>
        <w:t>for the next 10 years.  A focus would be building on the</w:t>
      </w:r>
      <w:r w:rsidRPr="00C10877">
        <w:t xml:space="preserve"> recent report by Creative and Cultural Skills ‘Building a creative nation: The next decade’.  Evidence would also be held by the nine Museum development providers funded by ACE, the Museums Association and the Association of Independent Museums</w:t>
      </w:r>
      <w:r w:rsidR="00591A77">
        <w:t>, and the other UK national museum development agencies (</w:t>
      </w:r>
      <w:r w:rsidR="006A4017">
        <w:t>as</w:t>
      </w:r>
      <w:r w:rsidR="00591A77">
        <w:t xml:space="preserve"> appropriate to this research)</w:t>
      </w:r>
      <w:r w:rsidRPr="00C10877">
        <w:t>.</w:t>
      </w:r>
    </w:p>
    <w:p w:rsidR="005960AE" w:rsidRPr="00C10877" w:rsidRDefault="005960AE" w:rsidP="005960AE">
      <w:pPr>
        <w:ind w:left="720"/>
        <w:rPr>
          <w:lang w:eastAsia="en-GB"/>
        </w:rPr>
      </w:pPr>
    </w:p>
    <w:p w:rsidR="005960AE" w:rsidRPr="00C10877" w:rsidRDefault="005960AE" w:rsidP="005960AE">
      <w:pPr>
        <w:numPr>
          <w:ilvl w:val="0"/>
          <w:numId w:val="25"/>
        </w:numPr>
        <w:rPr>
          <w:lang w:eastAsia="en-GB"/>
        </w:rPr>
      </w:pPr>
      <w:r w:rsidRPr="00C10877">
        <w:rPr>
          <w:lang w:eastAsia="en-GB"/>
        </w:rPr>
        <w:t>Quantita</w:t>
      </w:r>
      <w:r w:rsidR="00C10877" w:rsidRPr="00C10877">
        <w:rPr>
          <w:lang w:eastAsia="en-GB"/>
        </w:rPr>
        <w:t>tive and qualitative analysis using</w:t>
      </w:r>
      <w:r w:rsidRPr="00C10877">
        <w:rPr>
          <w:lang w:eastAsia="en-GB"/>
        </w:rPr>
        <w:t xml:space="preserve"> data and information collected by </w:t>
      </w:r>
      <w:r w:rsidR="00256EDF">
        <w:rPr>
          <w:lang w:eastAsia="en-GB"/>
        </w:rPr>
        <w:t>the researcher from museums and members of staff throughout the UK.</w:t>
      </w:r>
    </w:p>
    <w:p w:rsidR="005960AE" w:rsidRPr="00C10877" w:rsidRDefault="005960AE" w:rsidP="005960AE">
      <w:pPr>
        <w:ind w:left="720"/>
        <w:rPr>
          <w:lang w:eastAsia="en-GB"/>
        </w:rPr>
      </w:pPr>
    </w:p>
    <w:p w:rsidR="005960AE" w:rsidRDefault="005960AE" w:rsidP="005960AE">
      <w:pPr>
        <w:numPr>
          <w:ilvl w:val="0"/>
          <w:numId w:val="25"/>
        </w:numPr>
        <w:rPr>
          <w:lang w:eastAsia="en-GB"/>
        </w:rPr>
      </w:pPr>
      <w:r w:rsidRPr="00C10877">
        <w:rPr>
          <w:lang w:eastAsia="en-GB"/>
        </w:rPr>
        <w:t>Consultation with representative organisations across the sector including museums, Creative and Cultural skills, local authorities, Local Government Associati</w:t>
      </w:r>
      <w:r w:rsidR="00256EDF">
        <w:rPr>
          <w:lang w:eastAsia="en-GB"/>
        </w:rPr>
        <w:t xml:space="preserve">on, </w:t>
      </w:r>
      <w:r w:rsidRPr="00C10877">
        <w:rPr>
          <w:lang w:eastAsia="en-GB"/>
        </w:rPr>
        <w:t>museums development agencies and funders to bring context to the evidence and data.</w:t>
      </w:r>
    </w:p>
    <w:p w:rsidR="00873312" w:rsidRDefault="00873312" w:rsidP="00873312">
      <w:pPr>
        <w:pStyle w:val="ListParagraph"/>
        <w:rPr>
          <w:lang w:eastAsia="en-GB"/>
        </w:rPr>
      </w:pPr>
    </w:p>
    <w:p w:rsidR="00873312" w:rsidRDefault="00873312" w:rsidP="00EB31BA">
      <w:pPr>
        <w:pStyle w:val="ListParagraph"/>
        <w:numPr>
          <w:ilvl w:val="0"/>
          <w:numId w:val="25"/>
        </w:numPr>
        <w:rPr>
          <w:lang w:eastAsia="en-GB"/>
        </w:rPr>
      </w:pPr>
      <w:r w:rsidRPr="00873312">
        <w:rPr>
          <w:lang w:eastAsia="en-GB"/>
        </w:rPr>
        <w:t>Consultation with the MA</w:t>
      </w:r>
      <w:r w:rsidR="004321A8">
        <w:rPr>
          <w:lang w:eastAsia="en-GB"/>
        </w:rPr>
        <w:t xml:space="preserve"> </w:t>
      </w:r>
      <w:r w:rsidR="004321A8" w:rsidRPr="00C92CBE">
        <w:rPr>
          <w:color w:val="FF0000"/>
          <w:lang w:eastAsia="en-GB"/>
        </w:rPr>
        <w:t>and MGS</w:t>
      </w:r>
      <w:r w:rsidRPr="00873312">
        <w:rPr>
          <w:lang w:eastAsia="en-GB"/>
        </w:rPr>
        <w:t xml:space="preserve"> Workforce Team</w:t>
      </w:r>
    </w:p>
    <w:p w:rsidR="00591A77" w:rsidRPr="00C10877" w:rsidRDefault="00591A77" w:rsidP="003C37A4">
      <w:pPr>
        <w:rPr>
          <w:lang w:eastAsia="en-GB"/>
        </w:rPr>
      </w:pPr>
    </w:p>
    <w:p w:rsidR="00873312" w:rsidRDefault="00591A77" w:rsidP="00873312">
      <w:pPr>
        <w:pStyle w:val="ListParagraph"/>
        <w:numPr>
          <w:ilvl w:val="0"/>
          <w:numId w:val="25"/>
        </w:numPr>
      </w:pPr>
      <w:r>
        <w:t xml:space="preserve">Consultation with key thinkers from outside the sector to future proof the research. </w:t>
      </w:r>
    </w:p>
    <w:p w:rsidR="00873312" w:rsidRDefault="00873312" w:rsidP="00873312">
      <w:pPr>
        <w:pStyle w:val="ListParagraph"/>
      </w:pPr>
    </w:p>
    <w:p w:rsidR="00E81997" w:rsidRPr="00D312BF" w:rsidRDefault="00E81997" w:rsidP="00E81997">
      <w:pPr>
        <w:pStyle w:val="ACEBodyText"/>
        <w:rPr>
          <w:highlight w:val="yellow"/>
        </w:rPr>
      </w:pPr>
    </w:p>
    <w:p w:rsidR="00A51209" w:rsidRDefault="00B2723A" w:rsidP="004122CC">
      <w:pPr>
        <w:pStyle w:val="ACEBodyText"/>
        <w:pBdr>
          <w:top w:val="single" w:sz="4" w:space="1" w:color="auto"/>
          <w:left w:val="single" w:sz="4" w:space="4" w:color="auto"/>
          <w:bottom w:val="single" w:sz="4" w:space="1" w:color="auto"/>
          <w:right w:val="single" w:sz="4" w:space="4" w:color="auto"/>
        </w:pBdr>
        <w:shd w:val="clear" w:color="auto" w:fill="D6E3BC" w:themeFill="accent3" w:themeFillTint="66"/>
      </w:pPr>
      <w:r w:rsidRPr="00D20EA4">
        <w:t>Research suppliers are asked to note the ideas for a research methodology suggested above and outline how they would implement a research strategy incorporating these ideas and suggestions</w:t>
      </w:r>
      <w:r w:rsidR="00A51209">
        <w:t xml:space="preserve"> with associated costs for each strand</w:t>
      </w:r>
      <w:r w:rsidRPr="00D20EA4">
        <w:t xml:space="preserve">. </w:t>
      </w:r>
    </w:p>
    <w:p w:rsidR="00A51209" w:rsidRDefault="00A51209" w:rsidP="004122CC">
      <w:pPr>
        <w:pStyle w:val="ACEBodyText"/>
        <w:pBdr>
          <w:top w:val="single" w:sz="4" w:space="1" w:color="auto"/>
          <w:left w:val="single" w:sz="4" w:space="4" w:color="auto"/>
          <w:bottom w:val="single" w:sz="4" w:space="1" w:color="auto"/>
          <w:right w:val="single" w:sz="4" w:space="4" w:color="auto"/>
        </w:pBdr>
        <w:shd w:val="clear" w:color="auto" w:fill="D6E3BC" w:themeFill="accent3" w:themeFillTint="66"/>
      </w:pPr>
    </w:p>
    <w:p w:rsidR="004122CC" w:rsidRDefault="00B2723A" w:rsidP="004122CC">
      <w:pPr>
        <w:pStyle w:val="ACEBodyText"/>
        <w:pBdr>
          <w:top w:val="single" w:sz="4" w:space="1" w:color="auto"/>
          <w:left w:val="single" w:sz="4" w:space="4" w:color="auto"/>
          <w:bottom w:val="single" w:sz="4" w:space="1" w:color="auto"/>
          <w:right w:val="single" w:sz="4" w:space="4" w:color="auto"/>
        </w:pBdr>
        <w:shd w:val="clear" w:color="auto" w:fill="D6E3BC" w:themeFill="accent3" w:themeFillTint="66"/>
      </w:pPr>
      <w:r w:rsidRPr="00D20EA4">
        <w:t>Suppliers are welcome to suggest</w:t>
      </w:r>
      <w:r w:rsidR="0028126A">
        <w:t xml:space="preserve"> fully costed</w:t>
      </w:r>
      <w:r w:rsidRPr="00D20EA4">
        <w:t xml:space="preserve"> alternative or additional research methods that meet the aims and objectives of the research</w:t>
      </w:r>
      <w:r w:rsidR="0028126A">
        <w:t xml:space="preserve"> and come within the budget</w:t>
      </w:r>
      <w:r w:rsidRPr="00D20EA4">
        <w:t xml:space="preserve">. </w:t>
      </w:r>
      <w:r w:rsidR="0063473B">
        <w:t>Suppliers should</w:t>
      </w:r>
      <w:r w:rsidRPr="00D20EA4">
        <w:t xml:space="preserve"> include </w:t>
      </w:r>
      <w:r w:rsidR="0063473B">
        <w:t xml:space="preserve">in </w:t>
      </w:r>
      <w:r w:rsidRPr="00D20EA4">
        <w:t xml:space="preserve">detail the phasing of different research approaches over the course of the </w:t>
      </w:r>
      <w:r w:rsidR="00F8029E">
        <w:t>contract</w:t>
      </w:r>
      <w:r w:rsidRPr="00D20EA4">
        <w:t xml:space="preserve">. </w:t>
      </w:r>
      <w:r w:rsidR="0063473B">
        <w:t xml:space="preserve">Suppliers should also provide information on </w:t>
      </w:r>
      <w:r w:rsidRPr="00D20EA4">
        <w:t xml:space="preserve">how </w:t>
      </w:r>
      <w:r w:rsidR="002849A7">
        <w:t>research participants</w:t>
      </w:r>
      <w:r w:rsidR="0063473B">
        <w:t xml:space="preserve"> will </w:t>
      </w:r>
      <w:r w:rsidR="00A93397">
        <w:t>be engaged</w:t>
      </w:r>
      <w:r w:rsidR="002849A7">
        <w:t>,</w:t>
      </w:r>
      <w:r w:rsidRPr="00D20EA4">
        <w:t xml:space="preserve"> conduct the research fieldwork and how they would ensure quality of data analysis and reporting outputs. </w:t>
      </w:r>
    </w:p>
    <w:p w:rsidR="004122CC" w:rsidRDefault="004122CC" w:rsidP="004122CC">
      <w:pPr>
        <w:pStyle w:val="ACEBodyText"/>
        <w:pBdr>
          <w:top w:val="single" w:sz="4" w:space="1" w:color="auto"/>
          <w:left w:val="single" w:sz="4" w:space="4" w:color="auto"/>
          <w:bottom w:val="single" w:sz="4" w:space="1" w:color="auto"/>
          <w:right w:val="single" w:sz="4" w:space="4" w:color="auto"/>
        </w:pBdr>
        <w:shd w:val="clear" w:color="auto" w:fill="D6E3BC" w:themeFill="accent3" w:themeFillTint="66"/>
      </w:pPr>
    </w:p>
    <w:p w:rsidR="00A51209" w:rsidRPr="00D20EA4" w:rsidRDefault="004122CC" w:rsidP="00B2723A">
      <w:pPr>
        <w:pStyle w:val="ACEBodyText"/>
        <w:pBdr>
          <w:top w:val="single" w:sz="4" w:space="1" w:color="auto"/>
          <w:left w:val="single" w:sz="4" w:space="4" w:color="auto"/>
          <w:bottom w:val="single" w:sz="4" w:space="1" w:color="auto"/>
          <w:right w:val="single" w:sz="4" w:space="4" w:color="auto"/>
        </w:pBdr>
        <w:shd w:val="clear" w:color="auto" w:fill="D6E3BC" w:themeFill="accent3" w:themeFillTint="66"/>
      </w:pPr>
      <w:r>
        <w:t>Suppliers should include information in their proposal about how they would approach recruitment/sampling, target sample sizes for qualitative and quantitative researc</w:t>
      </w:r>
      <w:r w:rsidR="00E97A71">
        <w:t>h and modes of data collection.</w:t>
      </w:r>
    </w:p>
    <w:p w:rsidR="00B2723A" w:rsidRDefault="00B2723A" w:rsidP="00D30CDD">
      <w:pPr>
        <w:pStyle w:val="ACEBodyText"/>
        <w:rPr>
          <w:lang w:eastAsia="zh-CN"/>
        </w:rPr>
      </w:pPr>
    </w:p>
    <w:p w:rsidR="005839E0" w:rsidRDefault="005839E0" w:rsidP="00B2723A">
      <w:pPr>
        <w:pStyle w:val="ACEBodyText"/>
        <w:rPr>
          <w:b/>
        </w:rPr>
      </w:pPr>
    </w:p>
    <w:p w:rsidR="00B2723A" w:rsidRDefault="00B2723A" w:rsidP="00B2723A">
      <w:pPr>
        <w:pStyle w:val="ACEBodyText"/>
        <w:rPr>
          <w:b/>
        </w:rPr>
      </w:pPr>
      <w:r w:rsidRPr="00D20EA4">
        <w:rPr>
          <w:b/>
        </w:rPr>
        <w:t xml:space="preserve">Expected outputs </w:t>
      </w:r>
    </w:p>
    <w:p w:rsidR="007D638B" w:rsidRPr="00D20EA4" w:rsidRDefault="007D638B" w:rsidP="00B2723A">
      <w:pPr>
        <w:pStyle w:val="ACEBodyText"/>
        <w:rPr>
          <w:b/>
        </w:rPr>
      </w:pPr>
    </w:p>
    <w:p w:rsidR="00B2723A" w:rsidRDefault="00B2723A" w:rsidP="00FB1F71">
      <w:pPr>
        <w:numPr>
          <w:ilvl w:val="0"/>
          <w:numId w:val="6"/>
        </w:numPr>
        <w:spacing w:line="320" w:lineRule="exact"/>
        <w:contextualSpacing/>
        <w:rPr>
          <w:rFonts w:cs="Times New Roman"/>
          <w:szCs w:val="20"/>
          <w:lang w:eastAsia="en-US"/>
        </w:rPr>
      </w:pPr>
      <w:r w:rsidRPr="00D20EA4">
        <w:rPr>
          <w:rFonts w:cs="Times New Roman"/>
          <w:szCs w:val="20"/>
          <w:lang w:eastAsia="en-US"/>
        </w:rPr>
        <w:t xml:space="preserve">A </w:t>
      </w:r>
      <w:r w:rsidR="004122CC">
        <w:rPr>
          <w:rFonts w:cs="Times New Roman"/>
          <w:szCs w:val="20"/>
          <w:lang w:eastAsia="en-US"/>
        </w:rPr>
        <w:t xml:space="preserve">full </w:t>
      </w:r>
      <w:r w:rsidRPr="00C617DA">
        <w:rPr>
          <w:rFonts w:cs="Times New Roman"/>
          <w:b/>
          <w:szCs w:val="20"/>
          <w:lang w:eastAsia="en-US"/>
        </w:rPr>
        <w:t>research report</w:t>
      </w:r>
      <w:r w:rsidRPr="00D20EA4">
        <w:rPr>
          <w:rFonts w:cs="Times New Roman"/>
          <w:szCs w:val="20"/>
          <w:lang w:eastAsia="en-US"/>
        </w:rPr>
        <w:t xml:space="preserve"> </w:t>
      </w:r>
      <w:r>
        <w:rPr>
          <w:rFonts w:cs="Times New Roman"/>
          <w:szCs w:val="20"/>
          <w:lang w:eastAsia="en-US"/>
        </w:rPr>
        <w:t>or set of reporting outputs which</w:t>
      </w:r>
      <w:r w:rsidRPr="00D20EA4">
        <w:rPr>
          <w:rFonts w:cs="Times New Roman"/>
          <w:szCs w:val="20"/>
          <w:lang w:eastAsia="en-US"/>
        </w:rPr>
        <w:t xml:space="preserve"> are likely to published, inclusive of details of the methodology and sources of evidence and data.</w:t>
      </w:r>
    </w:p>
    <w:p w:rsidR="004122CC" w:rsidRPr="00D20EA4" w:rsidRDefault="004122CC" w:rsidP="00FB1F71">
      <w:pPr>
        <w:numPr>
          <w:ilvl w:val="0"/>
          <w:numId w:val="6"/>
        </w:numPr>
        <w:spacing w:line="320" w:lineRule="exact"/>
        <w:contextualSpacing/>
        <w:rPr>
          <w:rFonts w:cs="Times New Roman"/>
          <w:szCs w:val="20"/>
          <w:lang w:eastAsia="en-US"/>
        </w:rPr>
      </w:pPr>
      <w:r>
        <w:rPr>
          <w:rFonts w:cs="Times New Roman"/>
          <w:szCs w:val="20"/>
          <w:lang w:eastAsia="en-US"/>
        </w:rPr>
        <w:t xml:space="preserve">An </w:t>
      </w:r>
      <w:r w:rsidRPr="004122CC">
        <w:rPr>
          <w:rFonts w:cs="Times New Roman"/>
          <w:b/>
          <w:szCs w:val="20"/>
          <w:lang w:eastAsia="en-US"/>
        </w:rPr>
        <w:t>executive summary report</w:t>
      </w:r>
      <w:r>
        <w:rPr>
          <w:rFonts w:cs="Times New Roman"/>
          <w:szCs w:val="20"/>
          <w:lang w:eastAsia="en-US"/>
        </w:rPr>
        <w:t xml:space="preserve"> about the key findings from the project</w:t>
      </w:r>
    </w:p>
    <w:p w:rsidR="007D638B" w:rsidRPr="007D638B" w:rsidRDefault="007D638B" w:rsidP="00FB1F71">
      <w:pPr>
        <w:numPr>
          <w:ilvl w:val="0"/>
          <w:numId w:val="6"/>
        </w:numPr>
        <w:spacing w:line="320" w:lineRule="exact"/>
        <w:contextualSpacing/>
        <w:rPr>
          <w:rFonts w:cs="Times New Roman"/>
          <w:color w:val="000000" w:themeColor="text1"/>
          <w:szCs w:val="20"/>
          <w:lang w:eastAsia="en-US"/>
        </w:rPr>
      </w:pPr>
      <w:r w:rsidRPr="007D638B">
        <w:rPr>
          <w:color w:val="000000" w:themeColor="text1"/>
        </w:rPr>
        <w:t xml:space="preserve">A full set of </w:t>
      </w:r>
      <w:r w:rsidRPr="007D638B">
        <w:rPr>
          <w:b/>
          <w:color w:val="000000" w:themeColor="text1"/>
        </w:rPr>
        <w:t>survey data tables</w:t>
      </w:r>
      <w:r w:rsidRPr="007D638B">
        <w:rPr>
          <w:color w:val="000000" w:themeColor="text1"/>
        </w:rPr>
        <w:t xml:space="preserve"> with various cross-tabulation, and a full SPSS file for the whole survey dataset.</w:t>
      </w:r>
    </w:p>
    <w:p w:rsidR="00C617DA" w:rsidRPr="00D20EA4" w:rsidRDefault="00C617DA" w:rsidP="00FB1F71">
      <w:pPr>
        <w:numPr>
          <w:ilvl w:val="0"/>
          <w:numId w:val="6"/>
        </w:numPr>
        <w:spacing w:line="320" w:lineRule="exact"/>
        <w:contextualSpacing/>
        <w:rPr>
          <w:rFonts w:cs="Times New Roman"/>
          <w:szCs w:val="20"/>
          <w:lang w:eastAsia="en-US"/>
        </w:rPr>
      </w:pPr>
      <w:r>
        <w:rPr>
          <w:rFonts w:cs="Times New Roman"/>
          <w:szCs w:val="20"/>
          <w:lang w:eastAsia="en-US"/>
        </w:rPr>
        <w:t>A set of</w:t>
      </w:r>
      <w:r w:rsidRPr="00C617DA">
        <w:rPr>
          <w:rFonts w:cs="Times New Roman"/>
          <w:b/>
          <w:szCs w:val="20"/>
          <w:lang w:eastAsia="en-US"/>
        </w:rPr>
        <w:t xml:space="preserve"> recommendations</w:t>
      </w:r>
      <w:r>
        <w:rPr>
          <w:rFonts w:cs="Times New Roman"/>
          <w:szCs w:val="20"/>
          <w:lang w:eastAsia="en-US"/>
        </w:rPr>
        <w:t xml:space="preserve"> for follow-up action by the Arts Council</w:t>
      </w:r>
      <w:r w:rsidR="005835FD">
        <w:rPr>
          <w:rFonts w:cs="Times New Roman"/>
          <w:szCs w:val="20"/>
          <w:lang w:eastAsia="en-US"/>
        </w:rPr>
        <w:t>, the Museums Association</w:t>
      </w:r>
      <w:r w:rsidR="004321A8" w:rsidRPr="00C92CBE">
        <w:rPr>
          <w:rFonts w:cs="Times New Roman"/>
          <w:color w:val="FF0000"/>
          <w:szCs w:val="20"/>
          <w:lang w:eastAsia="en-US"/>
        </w:rPr>
        <w:t>, MGS</w:t>
      </w:r>
      <w:r>
        <w:rPr>
          <w:rFonts w:cs="Times New Roman"/>
          <w:szCs w:val="20"/>
          <w:lang w:eastAsia="en-US"/>
        </w:rPr>
        <w:t xml:space="preserve"> and arts and cultural organisations. </w:t>
      </w:r>
    </w:p>
    <w:p w:rsidR="00B2723A" w:rsidRPr="00D20EA4" w:rsidRDefault="00B2723A" w:rsidP="00B2723A">
      <w:pPr>
        <w:pStyle w:val="ACEBodyText"/>
      </w:pPr>
    </w:p>
    <w:p w:rsidR="00B2723A" w:rsidRPr="00D20EA4" w:rsidRDefault="00B2723A" w:rsidP="00B2723A">
      <w:pPr>
        <w:pStyle w:val="ACEBodyText"/>
        <w:pBdr>
          <w:top w:val="single" w:sz="4" w:space="1" w:color="auto"/>
          <w:left w:val="single" w:sz="4" w:space="4" w:color="auto"/>
          <w:bottom w:val="single" w:sz="4" w:space="1" w:color="auto"/>
          <w:right w:val="single" w:sz="4" w:space="4" w:color="auto"/>
        </w:pBdr>
        <w:shd w:val="clear" w:color="auto" w:fill="C2D69B" w:themeFill="accent3" w:themeFillTint="99"/>
      </w:pPr>
      <w:r w:rsidRPr="00D20EA4">
        <w:t>Research suppliers are asked to note the proposed research outputs expected, and are welcome to suggest additional or alternative outputs they feel could be useful for Arts Council England</w:t>
      </w:r>
      <w:r w:rsidR="004321A8">
        <w:t>,</w:t>
      </w:r>
      <w:r w:rsidR="004321A8" w:rsidRPr="00C92CBE">
        <w:rPr>
          <w:color w:val="FF0000"/>
        </w:rPr>
        <w:t xml:space="preserve"> MGS</w:t>
      </w:r>
      <w:r w:rsidR="00873312">
        <w:t xml:space="preserve"> and the Museums Association.</w:t>
      </w:r>
    </w:p>
    <w:p w:rsidR="00B2723A" w:rsidRDefault="00B2723A" w:rsidP="00D30CDD">
      <w:pPr>
        <w:pStyle w:val="ACEBodyText"/>
        <w:rPr>
          <w:lang w:eastAsia="zh-CN"/>
        </w:rPr>
      </w:pPr>
    </w:p>
    <w:p w:rsidR="009A0459" w:rsidRDefault="009A0459" w:rsidP="00D30CDD">
      <w:pPr>
        <w:pStyle w:val="AppNumbers"/>
        <w:numPr>
          <w:ilvl w:val="0"/>
          <w:numId w:val="0"/>
        </w:numPr>
        <w:rPr>
          <w:b/>
        </w:rPr>
      </w:pPr>
    </w:p>
    <w:p w:rsidR="00D30CDD" w:rsidRDefault="004E6617" w:rsidP="00D30CDD">
      <w:pPr>
        <w:pStyle w:val="AppNumbers"/>
        <w:numPr>
          <w:ilvl w:val="0"/>
          <w:numId w:val="0"/>
        </w:numPr>
        <w:rPr>
          <w:b/>
        </w:rPr>
      </w:pPr>
      <w:r>
        <w:rPr>
          <w:b/>
        </w:rPr>
        <w:t xml:space="preserve">Procurement and </w:t>
      </w:r>
      <w:r w:rsidR="00D30CDD" w:rsidRPr="00D30CDD">
        <w:rPr>
          <w:b/>
        </w:rPr>
        <w:t>Project Timetable</w:t>
      </w:r>
    </w:p>
    <w:p w:rsidR="00B2723A" w:rsidRDefault="00B2723A" w:rsidP="00D30CDD">
      <w:pPr>
        <w:pStyle w:val="AppNumbers"/>
        <w:numPr>
          <w:ilvl w:val="0"/>
          <w:numId w:val="0"/>
        </w:numPr>
        <w:rPr>
          <w:b/>
        </w:rPr>
      </w:pPr>
    </w:p>
    <w:tbl>
      <w:tblPr>
        <w:tblStyle w:val="TableGrid"/>
        <w:tblW w:w="0" w:type="auto"/>
        <w:tblLook w:val="04A0"/>
      </w:tblPr>
      <w:tblGrid>
        <w:gridCol w:w="4501"/>
        <w:gridCol w:w="4502"/>
      </w:tblGrid>
      <w:tr w:rsidR="005960AE" w:rsidTr="008335D3">
        <w:tc>
          <w:tcPr>
            <w:tcW w:w="4501" w:type="dxa"/>
          </w:tcPr>
          <w:p w:rsidR="005960AE" w:rsidRPr="004D0CCB" w:rsidRDefault="005960AE" w:rsidP="008335D3">
            <w:pPr>
              <w:pStyle w:val="AppNumbers"/>
              <w:numPr>
                <w:ilvl w:val="0"/>
                <w:numId w:val="0"/>
              </w:numPr>
              <w:rPr>
                <w:b/>
                <w:i/>
              </w:rPr>
            </w:pPr>
            <w:r w:rsidRPr="004D0CCB">
              <w:rPr>
                <w:b/>
                <w:i/>
              </w:rPr>
              <w:t>Activity</w:t>
            </w:r>
          </w:p>
        </w:tc>
        <w:tc>
          <w:tcPr>
            <w:tcW w:w="4502" w:type="dxa"/>
          </w:tcPr>
          <w:p w:rsidR="005960AE" w:rsidRPr="004D0CCB" w:rsidRDefault="005960AE" w:rsidP="008335D3">
            <w:pPr>
              <w:pStyle w:val="AppNumbers"/>
              <w:numPr>
                <w:ilvl w:val="0"/>
                <w:numId w:val="0"/>
              </w:numPr>
              <w:rPr>
                <w:b/>
                <w:i/>
              </w:rPr>
            </w:pPr>
            <w:r w:rsidRPr="004D0CCB">
              <w:rPr>
                <w:b/>
                <w:i/>
              </w:rPr>
              <w:t>Date</w:t>
            </w:r>
          </w:p>
        </w:tc>
      </w:tr>
      <w:tr w:rsidR="008335D3" w:rsidTr="008335D3">
        <w:tc>
          <w:tcPr>
            <w:tcW w:w="4501" w:type="dxa"/>
          </w:tcPr>
          <w:p w:rsidR="008335D3" w:rsidRDefault="008335D3" w:rsidP="008335D3">
            <w:pPr>
              <w:pStyle w:val="AppNumbers"/>
              <w:numPr>
                <w:ilvl w:val="0"/>
                <w:numId w:val="0"/>
              </w:numPr>
            </w:pPr>
            <w:r>
              <w:t>Tender deadline and initial evaluation of bids</w:t>
            </w:r>
          </w:p>
        </w:tc>
        <w:tc>
          <w:tcPr>
            <w:tcW w:w="4502" w:type="dxa"/>
          </w:tcPr>
          <w:p w:rsidR="008335D3" w:rsidRPr="00C80B45" w:rsidRDefault="008335D3" w:rsidP="008335D3">
            <w:pPr>
              <w:pStyle w:val="AppNumbers"/>
              <w:numPr>
                <w:ilvl w:val="0"/>
                <w:numId w:val="0"/>
              </w:numPr>
            </w:pPr>
            <w:r>
              <w:t>12 noon on 1 December 2015</w:t>
            </w:r>
          </w:p>
        </w:tc>
      </w:tr>
      <w:tr w:rsidR="00591A77" w:rsidTr="008335D3">
        <w:tc>
          <w:tcPr>
            <w:tcW w:w="4501" w:type="dxa"/>
          </w:tcPr>
          <w:p w:rsidR="00591A77" w:rsidRPr="004D0CCB" w:rsidRDefault="008335D3" w:rsidP="008335D3">
            <w:pPr>
              <w:pStyle w:val="AppNumbers"/>
              <w:numPr>
                <w:ilvl w:val="0"/>
                <w:numId w:val="0"/>
              </w:numPr>
            </w:pPr>
            <w:r>
              <w:t>Bidder clarification meetings (if applicable)</w:t>
            </w:r>
            <w:r w:rsidR="00591A77">
              <w:t xml:space="preserve"> </w:t>
            </w:r>
          </w:p>
        </w:tc>
        <w:tc>
          <w:tcPr>
            <w:tcW w:w="4502" w:type="dxa"/>
          </w:tcPr>
          <w:p w:rsidR="00591A77" w:rsidRPr="00C80B45" w:rsidDel="00E81997" w:rsidRDefault="00591A77" w:rsidP="008335D3">
            <w:pPr>
              <w:pStyle w:val="AppNumbers"/>
              <w:numPr>
                <w:ilvl w:val="0"/>
                <w:numId w:val="0"/>
              </w:numPr>
            </w:pPr>
            <w:r w:rsidRPr="00C80B45">
              <w:t>Thursday 10</w:t>
            </w:r>
            <w:r w:rsidRPr="00C80B45">
              <w:rPr>
                <w:vertAlign w:val="superscript"/>
              </w:rPr>
              <w:t>th</w:t>
            </w:r>
            <w:r w:rsidRPr="00C80B45">
              <w:t xml:space="preserve"> December</w:t>
            </w:r>
            <w:r w:rsidR="00A46408">
              <w:t>, Birmingham ACE offices</w:t>
            </w:r>
          </w:p>
        </w:tc>
      </w:tr>
      <w:tr w:rsidR="005960AE" w:rsidTr="008335D3">
        <w:tc>
          <w:tcPr>
            <w:tcW w:w="4501" w:type="dxa"/>
          </w:tcPr>
          <w:p w:rsidR="005960AE" w:rsidRPr="004D0CCB" w:rsidRDefault="008335D3" w:rsidP="008335D3">
            <w:pPr>
              <w:pStyle w:val="AppNumbers"/>
              <w:numPr>
                <w:ilvl w:val="0"/>
                <w:numId w:val="0"/>
              </w:numPr>
            </w:pPr>
            <w:r>
              <w:t>Contract</w:t>
            </w:r>
            <w:r w:rsidR="005960AE" w:rsidRPr="004D0CCB">
              <w:t xml:space="preserve"> initiation meeting</w:t>
            </w:r>
          </w:p>
        </w:tc>
        <w:tc>
          <w:tcPr>
            <w:tcW w:w="4502" w:type="dxa"/>
          </w:tcPr>
          <w:p w:rsidR="005960AE" w:rsidRPr="00C80B45" w:rsidRDefault="00591A77" w:rsidP="008335D3">
            <w:pPr>
              <w:pStyle w:val="AppNumbers"/>
              <w:numPr>
                <w:ilvl w:val="0"/>
                <w:numId w:val="0"/>
              </w:numPr>
            </w:pPr>
            <w:r w:rsidRPr="00C80B45">
              <w:t>9-11am Friday 18</w:t>
            </w:r>
            <w:r w:rsidRPr="00C80B45">
              <w:rPr>
                <w:vertAlign w:val="superscript"/>
              </w:rPr>
              <w:t>th</w:t>
            </w:r>
            <w:r w:rsidRPr="00C80B45">
              <w:t xml:space="preserve"> </w:t>
            </w:r>
            <w:r w:rsidR="00E81997" w:rsidRPr="00C80B45">
              <w:t>December</w:t>
            </w:r>
            <w:r w:rsidR="00A46408">
              <w:t>, Birmingham or London ACE offices tbc</w:t>
            </w:r>
          </w:p>
        </w:tc>
      </w:tr>
      <w:tr w:rsidR="005960AE" w:rsidTr="008335D3">
        <w:tc>
          <w:tcPr>
            <w:tcW w:w="4501" w:type="dxa"/>
          </w:tcPr>
          <w:p w:rsidR="005960AE" w:rsidRPr="004D0CCB" w:rsidRDefault="005960AE" w:rsidP="008335D3">
            <w:pPr>
              <w:pStyle w:val="AppNumbers"/>
              <w:numPr>
                <w:ilvl w:val="0"/>
                <w:numId w:val="0"/>
              </w:numPr>
            </w:pPr>
            <w:r w:rsidRPr="004D0CCB">
              <w:t>Presentation of initial work (including outline of proposed report contents)</w:t>
            </w:r>
          </w:p>
        </w:tc>
        <w:tc>
          <w:tcPr>
            <w:tcW w:w="4502" w:type="dxa"/>
          </w:tcPr>
          <w:p w:rsidR="005960AE" w:rsidRPr="00C80B45" w:rsidRDefault="00CA42AA" w:rsidP="00C61C03">
            <w:pPr>
              <w:pStyle w:val="AppNumbers"/>
              <w:numPr>
                <w:ilvl w:val="0"/>
                <w:numId w:val="0"/>
              </w:numPr>
            </w:pPr>
            <w:r w:rsidRPr="00C80B45">
              <w:t>22</w:t>
            </w:r>
            <w:r w:rsidRPr="00C80B45">
              <w:rPr>
                <w:vertAlign w:val="superscript"/>
              </w:rPr>
              <w:t>nd</w:t>
            </w:r>
            <w:r w:rsidRPr="00C80B45">
              <w:t xml:space="preserve"> February </w:t>
            </w:r>
            <w:r w:rsidR="008335D3">
              <w:t xml:space="preserve">2016 </w:t>
            </w:r>
            <w:r w:rsidR="009D592D" w:rsidRPr="00C80B45">
              <w:t>10.</w:t>
            </w:r>
            <w:r w:rsidR="00C61C03">
              <w:t>15</w:t>
            </w:r>
            <w:r w:rsidR="009D592D" w:rsidRPr="00C80B45">
              <w:t>-12pm</w:t>
            </w:r>
            <w:r w:rsidR="00A46408">
              <w:t>, London ACE offices</w:t>
            </w:r>
          </w:p>
        </w:tc>
      </w:tr>
      <w:tr w:rsidR="005960AE" w:rsidTr="008335D3">
        <w:tc>
          <w:tcPr>
            <w:tcW w:w="4501" w:type="dxa"/>
          </w:tcPr>
          <w:p w:rsidR="005960AE" w:rsidRPr="004D0CCB" w:rsidRDefault="005960AE" w:rsidP="008335D3">
            <w:pPr>
              <w:pStyle w:val="AppNumbers"/>
              <w:numPr>
                <w:ilvl w:val="0"/>
                <w:numId w:val="0"/>
              </w:numPr>
            </w:pPr>
            <w:r w:rsidRPr="004D0CCB">
              <w:t>First draft of report + technical report/appendices</w:t>
            </w:r>
          </w:p>
        </w:tc>
        <w:tc>
          <w:tcPr>
            <w:tcW w:w="4502" w:type="dxa"/>
          </w:tcPr>
          <w:p w:rsidR="005960AE" w:rsidRPr="00C80B45" w:rsidRDefault="00C61C03" w:rsidP="00A46408">
            <w:pPr>
              <w:pStyle w:val="AppNumbers"/>
              <w:numPr>
                <w:ilvl w:val="0"/>
                <w:numId w:val="0"/>
              </w:numPr>
            </w:pPr>
            <w:r>
              <w:t>11th</w:t>
            </w:r>
            <w:r w:rsidR="0036777D" w:rsidRPr="00C80B45">
              <w:t xml:space="preserve"> March 2016</w:t>
            </w:r>
            <w:r w:rsidR="00CA42AA" w:rsidRPr="00C80B45">
              <w:t xml:space="preserve">; </w:t>
            </w:r>
            <w:r w:rsidR="00C80B45">
              <w:t xml:space="preserve">steering group </w:t>
            </w:r>
            <w:r w:rsidR="00FC281F" w:rsidRPr="00C80B45">
              <w:t>21st March 10.15 – 12pm</w:t>
            </w:r>
            <w:r w:rsidR="00A46408">
              <w:t>, London ACE offices</w:t>
            </w:r>
          </w:p>
        </w:tc>
      </w:tr>
      <w:tr w:rsidR="005960AE" w:rsidTr="008335D3">
        <w:tc>
          <w:tcPr>
            <w:tcW w:w="4501" w:type="dxa"/>
          </w:tcPr>
          <w:p w:rsidR="005960AE" w:rsidRPr="004D0CCB" w:rsidRDefault="005960AE" w:rsidP="008335D3">
            <w:pPr>
              <w:pStyle w:val="AppNumbers"/>
              <w:numPr>
                <w:ilvl w:val="0"/>
                <w:numId w:val="0"/>
              </w:numPr>
            </w:pPr>
            <w:r w:rsidRPr="004D0CCB">
              <w:t xml:space="preserve">Second draft </w:t>
            </w:r>
          </w:p>
        </w:tc>
        <w:tc>
          <w:tcPr>
            <w:tcW w:w="4502" w:type="dxa"/>
          </w:tcPr>
          <w:p w:rsidR="005960AE" w:rsidRPr="00C80B45" w:rsidRDefault="0036777D" w:rsidP="008335D3">
            <w:pPr>
              <w:pStyle w:val="AppNumbers"/>
              <w:numPr>
                <w:ilvl w:val="0"/>
                <w:numId w:val="0"/>
              </w:numPr>
            </w:pPr>
            <w:r w:rsidRPr="00C80B45">
              <w:t>End March 2016</w:t>
            </w:r>
          </w:p>
        </w:tc>
      </w:tr>
      <w:tr w:rsidR="005960AE" w:rsidTr="008335D3">
        <w:tc>
          <w:tcPr>
            <w:tcW w:w="4501" w:type="dxa"/>
          </w:tcPr>
          <w:p w:rsidR="005960AE" w:rsidRPr="004D0CCB" w:rsidRDefault="005960AE" w:rsidP="008335D3">
            <w:pPr>
              <w:pStyle w:val="AppNumbers"/>
              <w:numPr>
                <w:ilvl w:val="0"/>
                <w:numId w:val="0"/>
              </w:numPr>
            </w:pPr>
            <w:r w:rsidRPr="004D0CCB">
              <w:t>Final report</w:t>
            </w:r>
          </w:p>
        </w:tc>
        <w:tc>
          <w:tcPr>
            <w:tcW w:w="4502" w:type="dxa"/>
          </w:tcPr>
          <w:p w:rsidR="005960AE" w:rsidRPr="00C80B45" w:rsidRDefault="0036777D" w:rsidP="008335D3">
            <w:pPr>
              <w:pStyle w:val="AppNumbers"/>
              <w:numPr>
                <w:ilvl w:val="0"/>
                <w:numId w:val="0"/>
              </w:numPr>
            </w:pPr>
            <w:r w:rsidRPr="00C80B45">
              <w:t>Mid April 2016</w:t>
            </w:r>
          </w:p>
        </w:tc>
      </w:tr>
    </w:tbl>
    <w:p w:rsidR="00D30CDD" w:rsidRDefault="00D30CDD" w:rsidP="00D30CDD">
      <w:pPr>
        <w:pStyle w:val="AppNumbers"/>
        <w:numPr>
          <w:ilvl w:val="0"/>
          <w:numId w:val="0"/>
        </w:numPr>
      </w:pPr>
    </w:p>
    <w:p w:rsidR="005960AE" w:rsidRDefault="005960AE" w:rsidP="00D30CDD">
      <w:pPr>
        <w:pStyle w:val="AppNumbers"/>
        <w:numPr>
          <w:ilvl w:val="0"/>
          <w:numId w:val="0"/>
        </w:numPr>
      </w:pPr>
    </w:p>
    <w:p w:rsidR="00472203" w:rsidRPr="00657227" w:rsidRDefault="00472203" w:rsidP="00472203">
      <w:pPr>
        <w:spacing w:line="276" w:lineRule="auto"/>
        <w:jc w:val="both"/>
      </w:pPr>
      <w:r>
        <w:rPr>
          <w:b/>
        </w:rPr>
        <w:t>*</w:t>
      </w:r>
      <w:r w:rsidRPr="00657227">
        <w:t>Bidders should raise any queries they have about the requirements</w:t>
      </w:r>
      <w:r w:rsidR="005F0E3E">
        <w:t xml:space="preserve"> by sending an email to </w:t>
      </w:r>
      <w:hyperlink r:id="rId15" w:history="1">
        <w:r w:rsidR="005F0E3E" w:rsidRPr="00B47617">
          <w:rPr>
            <w:rStyle w:val="Hyperlink"/>
          </w:rPr>
          <w:t>procurement@artscouncil.org.uk</w:t>
        </w:r>
      </w:hyperlink>
      <w:r w:rsidR="005F0E3E">
        <w:t xml:space="preserve"> quoting the reference number provided on the ITT</w:t>
      </w:r>
      <w:r w:rsidR="00A93397">
        <w:t>.</w:t>
      </w:r>
      <w:r w:rsidR="009F2EB0">
        <w:t xml:space="preserve"> Questions and responses (without identifying the author of the question) will be uploaded unto Contracts Finder </w:t>
      </w:r>
    </w:p>
    <w:p w:rsidR="00472203" w:rsidRPr="00657227" w:rsidRDefault="00472203" w:rsidP="00472203">
      <w:pPr>
        <w:spacing w:line="276" w:lineRule="auto"/>
        <w:jc w:val="both"/>
      </w:pPr>
    </w:p>
    <w:p w:rsidR="00472203" w:rsidRPr="00657227" w:rsidRDefault="00472203" w:rsidP="00472203">
      <w:pPr>
        <w:spacing w:line="276" w:lineRule="auto"/>
        <w:jc w:val="both"/>
      </w:pPr>
      <w:r>
        <w:t>**We reserve</w:t>
      </w:r>
      <w:r w:rsidRPr="00657227">
        <w:t xml:space="preserve"> the right to carry out clarifications if necessary; these may be carried out via email or by inviting bidders to attend a clarification meeting. In order to ensure that both </w:t>
      </w:r>
      <w:r>
        <w:t>ACE</w:t>
      </w:r>
      <w:r w:rsidRPr="00657227">
        <w:t xml:space="preserve">’s and </w:t>
      </w:r>
      <w:r>
        <w:t>b</w:t>
      </w:r>
      <w:r w:rsidRPr="00657227">
        <w:t>idder</w:t>
      </w:r>
      <w:r>
        <w:t>s</w:t>
      </w:r>
      <w:r w:rsidRPr="00657227">
        <w:t xml:space="preserve">’ resources are used appropriately, we will only invite up to three (the ultimate number will depend on the closeness of scores) highest scoring bidders to attend a clarification meeting. Scores will be moderated based on any clarifications provided during this meeting. You are responsible for all your expenses when attending such meetings. </w:t>
      </w:r>
      <w:r>
        <w:t>ACE</w:t>
      </w:r>
      <w:r w:rsidRPr="00657227">
        <w:t xml:space="preserve"> reserves the right to vary all dates in this Invitation to tender, to terminate this procurement process and/or decide not to award a contract.</w:t>
      </w:r>
    </w:p>
    <w:p w:rsidR="00472203" w:rsidRDefault="00472203" w:rsidP="00D30CDD">
      <w:pPr>
        <w:pStyle w:val="AppNumbers"/>
        <w:numPr>
          <w:ilvl w:val="0"/>
          <w:numId w:val="0"/>
        </w:numPr>
      </w:pPr>
    </w:p>
    <w:p w:rsidR="00472203" w:rsidRDefault="00472203" w:rsidP="00D30CDD">
      <w:pPr>
        <w:pStyle w:val="AppNumbers"/>
        <w:numPr>
          <w:ilvl w:val="0"/>
          <w:numId w:val="0"/>
        </w:numPr>
      </w:pPr>
    </w:p>
    <w:p w:rsidR="00B2723A" w:rsidRPr="003F14B1" w:rsidRDefault="00B2723A" w:rsidP="00B2723A">
      <w:pPr>
        <w:pStyle w:val="ACEBodyText"/>
        <w:pBdr>
          <w:top w:val="single" w:sz="4" w:space="1" w:color="auto"/>
          <w:left w:val="single" w:sz="4" w:space="4" w:color="auto"/>
          <w:bottom w:val="single" w:sz="4" w:space="1" w:color="auto"/>
          <w:right w:val="single" w:sz="4" w:space="4" w:color="auto"/>
        </w:pBdr>
        <w:shd w:val="clear" w:color="auto" w:fill="C2D69B" w:themeFill="accent3" w:themeFillTint="99"/>
      </w:pPr>
      <w:r w:rsidRPr="003F14B1">
        <w:t xml:space="preserve">Research suppliers are asked to note the above </w:t>
      </w:r>
      <w:r w:rsidR="008335D3">
        <w:t xml:space="preserve">delivery </w:t>
      </w:r>
      <w:r w:rsidRPr="003F14B1">
        <w:t>time</w:t>
      </w:r>
      <w:r w:rsidR="00D35469">
        <w:t>scales (</w:t>
      </w:r>
      <w:r w:rsidR="008335D3">
        <w:t xml:space="preserve">contract </w:t>
      </w:r>
      <w:r w:rsidR="00D35469">
        <w:t xml:space="preserve"> inception meeting onwards)</w:t>
      </w:r>
      <w:r w:rsidRPr="003F14B1">
        <w:t xml:space="preserve"> and include in their proposal how they would work towards these timescales. </w:t>
      </w:r>
    </w:p>
    <w:p w:rsidR="00B2723A" w:rsidRDefault="00B2723A" w:rsidP="00D30CDD">
      <w:pPr>
        <w:pStyle w:val="AppNumbers"/>
        <w:numPr>
          <w:ilvl w:val="0"/>
          <w:numId w:val="0"/>
        </w:numPr>
      </w:pPr>
    </w:p>
    <w:p w:rsidR="00D30CDD" w:rsidRPr="00D30CDD" w:rsidRDefault="00D30CDD" w:rsidP="00D30CDD">
      <w:pPr>
        <w:pStyle w:val="AppNumbers"/>
        <w:numPr>
          <w:ilvl w:val="0"/>
          <w:numId w:val="0"/>
        </w:numPr>
        <w:rPr>
          <w:b/>
        </w:rPr>
      </w:pPr>
      <w:r w:rsidRPr="00D30CDD">
        <w:rPr>
          <w:b/>
        </w:rPr>
        <w:t>Duration of Contract</w:t>
      </w:r>
    </w:p>
    <w:p w:rsidR="00D30CDD" w:rsidRDefault="00B2723A" w:rsidP="00B2723A">
      <w:r w:rsidRPr="00DA0E59">
        <w:t xml:space="preserve">Arts Council England will award the contract to the successful supplier for the period of </w:t>
      </w:r>
      <w:r w:rsidR="002A3D2F">
        <w:t>December</w:t>
      </w:r>
      <w:r w:rsidR="002A3D2F" w:rsidRPr="005B1408">
        <w:t xml:space="preserve"> </w:t>
      </w:r>
      <w:r w:rsidR="000E1A64" w:rsidRPr="005B1408">
        <w:t>2015</w:t>
      </w:r>
      <w:r w:rsidR="006903A0" w:rsidRPr="005B1408">
        <w:t xml:space="preserve"> – </w:t>
      </w:r>
      <w:r w:rsidR="00C80B45">
        <w:t>April</w:t>
      </w:r>
      <w:r w:rsidR="00C617DA" w:rsidRPr="005B1408">
        <w:t xml:space="preserve"> 2016</w:t>
      </w:r>
      <w:r w:rsidRPr="00DA0E59">
        <w:t>.</w:t>
      </w:r>
      <w:r>
        <w:t xml:space="preserve"> Exact dates will be confirmed at appointment and </w:t>
      </w:r>
      <w:r w:rsidR="008335D3">
        <w:t>contract commencement.</w:t>
      </w:r>
    </w:p>
    <w:p w:rsidR="0028454E" w:rsidRDefault="0028454E" w:rsidP="00D30CDD">
      <w:pPr>
        <w:pStyle w:val="AppNumbers"/>
        <w:numPr>
          <w:ilvl w:val="0"/>
          <w:numId w:val="0"/>
        </w:numPr>
      </w:pPr>
    </w:p>
    <w:p w:rsidR="00D30CDD" w:rsidRPr="00BD484E" w:rsidRDefault="00D30CDD" w:rsidP="00D30CDD">
      <w:pPr>
        <w:pStyle w:val="AppNumbers"/>
        <w:numPr>
          <w:ilvl w:val="0"/>
          <w:numId w:val="0"/>
        </w:numPr>
        <w:rPr>
          <w:b/>
        </w:rPr>
      </w:pPr>
      <w:r w:rsidRPr="00BD484E">
        <w:rPr>
          <w:b/>
        </w:rPr>
        <w:t>Service Levels</w:t>
      </w:r>
    </w:p>
    <w:p w:rsidR="00B2723A" w:rsidRPr="00B2723A" w:rsidRDefault="00B2723A" w:rsidP="00B2723A">
      <w:pPr>
        <w:pStyle w:val="ACEBodyText"/>
      </w:pPr>
      <w:r w:rsidRPr="003F14B1">
        <w:t>The supplier</w:t>
      </w:r>
      <w:r w:rsidR="0028126A">
        <w:t xml:space="preserve"> should set out proposed service levels as part of their tender response. </w:t>
      </w:r>
    </w:p>
    <w:p w:rsidR="00C617DA" w:rsidRDefault="00C617DA" w:rsidP="00D30CDD">
      <w:pPr>
        <w:pStyle w:val="AppNumbers"/>
        <w:numPr>
          <w:ilvl w:val="0"/>
          <w:numId w:val="0"/>
        </w:numPr>
      </w:pPr>
    </w:p>
    <w:p w:rsidR="00D30CDD" w:rsidRPr="00BD484E" w:rsidRDefault="00D30CDD" w:rsidP="00D30CDD">
      <w:pPr>
        <w:pStyle w:val="AppNumbers"/>
        <w:numPr>
          <w:ilvl w:val="0"/>
          <w:numId w:val="0"/>
        </w:numPr>
        <w:rPr>
          <w:b/>
        </w:rPr>
      </w:pPr>
      <w:r w:rsidRPr="00BD484E">
        <w:rPr>
          <w:b/>
        </w:rPr>
        <w:t>Account Management</w:t>
      </w:r>
    </w:p>
    <w:p w:rsidR="00BD484E" w:rsidRPr="005B1EE8" w:rsidRDefault="003A3B86" w:rsidP="00D30CDD">
      <w:pPr>
        <w:pStyle w:val="AppNumbers"/>
        <w:numPr>
          <w:ilvl w:val="0"/>
          <w:numId w:val="0"/>
        </w:numPr>
        <w:rPr>
          <w:color w:val="000000" w:themeColor="text1"/>
          <w:szCs w:val="17"/>
          <w:lang w:eastAsia="en-GB"/>
        </w:rPr>
      </w:pPr>
      <w:r w:rsidRPr="005B1EE8">
        <w:rPr>
          <w:color w:val="000000" w:themeColor="text1"/>
          <w:szCs w:val="17"/>
          <w:lang w:eastAsia="en-GB"/>
        </w:rPr>
        <w:t>In performing the services required under this contr</w:t>
      </w:r>
      <w:r w:rsidR="00B2723A" w:rsidRPr="005B1EE8">
        <w:rPr>
          <w:color w:val="000000" w:themeColor="text1"/>
          <w:szCs w:val="17"/>
          <w:lang w:eastAsia="en-GB"/>
        </w:rPr>
        <w:t>act the supplier w</w:t>
      </w:r>
      <w:r w:rsidR="00587845" w:rsidRPr="005B1EE8">
        <w:rPr>
          <w:color w:val="000000" w:themeColor="text1"/>
          <w:szCs w:val="17"/>
          <w:lang w:eastAsia="en-GB"/>
        </w:rPr>
        <w:t xml:space="preserve">ill report to </w:t>
      </w:r>
      <w:r w:rsidR="005960AE" w:rsidRPr="005B1EE8">
        <w:rPr>
          <w:color w:val="000000" w:themeColor="text1"/>
          <w:szCs w:val="17"/>
          <w:lang w:eastAsia="en-GB"/>
        </w:rPr>
        <w:t>Isabel Churcher, Senior Manager, Museums</w:t>
      </w:r>
      <w:r w:rsidRPr="005B1EE8">
        <w:rPr>
          <w:color w:val="000000" w:themeColor="text1"/>
          <w:szCs w:val="17"/>
          <w:lang w:eastAsia="en-GB"/>
        </w:rPr>
        <w:t xml:space="preserve">. Please specify in your proposal the named individual who will be responsible for the account management of this contract on behalf of your organisation. </w:t>
      </w:r>
    </w:p>
    <w:p w:rsidR="005B1EE8" w:rsidRPr="005B1EE8" w:rsidRDefault="005B1EE8" w:rsidP="00D30CDD">
      <w:pPr>
        <w:pStyle w:val="AppNumbers"/>
        <w:numPr>
          <w:ilvl w:val="0"/>
          <w:numId w:val="0"/>
        </w:numPr>
        <w:rPr>
          <w:color w:val="000000" w:themeColor="text1"/>
          <w:szCs w:val="17"/>
          <w:lang w:eastAsia="en-GB"/>
        </w:rPr>
      </w:pPr>
    </w:p>
    <w:p w:rsidR="005B1EE8" w:rsidRPr="005B1EE8" w:rsidRDefault="005B1EE8" w:rsidP="005B1EE8">
      <w:pPr>
        <w:pStyle w:val="AppNumbers"/>
        <w:numPr>
          <w:ilvl w:val="0"/>
          <w:numId w:val="0"/>
        </w:numPr>
        <w:rPr>
          <w:color w:val="000000" w:themeColor="text1"/>
          <w:szCs w:val="17"/>
          <w:lang w:eastAsia="en-GB"/>
        </w:rPr>
      </w:pPr>
      <w:r w:rsidRPr="005B1EE8">
        <w:rPr>
          <w:color w:val="000000" w:themeColor="text1"/>
          <w:szCs w:val="17"/>
          <w:lang w:eastAsia="en-GB"/>
        </w:rPr>
        <w:t>The project is directed by a steering group comprising:</w:t>
      </w:r>
    </w:p>
    <w:p w:rsidR="005B1EE8" w:rsidRPr="005B1EE8" w:rsidRDefault="005B1EE8" w:rsidP="005B1EE8">
      <w:pPr>
        <w:pStyle w:val="AppNumbers"/>
        <w:numPr>
          <w:ilvl w:val="0"/>
          <w:numId w:val="0"/>
        </w:numPr>
        <w:rPr>
          <w:color w:val="000000" w:themeColor="text1"/>
          <w:szCs w:val="17"/>
          <w:lang w:eastAsia="en-GB"/>
        </w:rPr>
      </w:pPr>
    </w:p>
    <w:p w:rsidR="005B1EE8" w:rsidRPr="005B1EE8" w:rsidRDefault="005B1EE8" w:rsidP="005B1EE8">
      <w:pPr>
        <w:pStyle w:val="AppNumbers"/>
        <w:numPr>
          <w:ilvl w:val="0"/>
          <w:numId w:val="27"/>
        </w:numPr>
        <w:rPr>
          <w:color w:val="000000" w:themeColor="text1"/>
        </w:rPr>
      </w:pPr>
      <w:r w:rsidRPr="005B1EE8">
        <w:rPr>
          <w:color w:val="000000" w:themeColor="text1"/>
        </w:rPr>
        <w:t>John Orna-Ornstein, Director, Museums, ACE</w:t>
      </w:r>
    </w:p>
    <w:p w:rsidR="005B1EE8" w:rsidRPr="005B1EE8" w:rsidRDefault="005B1EE8" w:rsidP="005B1EE8">
      <w:pPr>
        <w:pStyle w:val="AppNumbers"/>
        <w:numPr>
          <w:ilvl w:val="0"/>
          <w:numId w:val="27"/>
        </w:numPr>
        <w:rPr>
          <w:color w:val="000000" w:themeColor="text1"/>
        </w:rPr>
      </w:pPr>
      <w:r w:rsidRPr="005B1EE8">
        <w:rPr>
          <w:color w:val="000000" w:themeColor="text1"/>
        </w:rPr>
        <w:t>Isabel Churcher, Senior Manager, Museums, ACE</w:t>
      </w:r>
    </w:p>
    <w:p w:rsidR="0036777D" w:rsidRDefault="0036777D" w:rsidP="0036777D">
      <w:pPr>
        <w:pStyle w:val="AppNumbers"/>
        <w:numPr>
          <w:ilvl w:val="0"/>
          <w:numId w:val="27"/>
        </w:numPr>
        <w:rPr>
          <w:color w:val="000000" w:themeColor="text1"/>
        </w:rPr>
      </w:pPr>
      <w:r w:rsidRPr="0036777D">
        <w:rPr>
          <w:color w:val="000000" w:themeColor="text1"/>
        </w:rPr>
        <w:t>Charlotte Holmes</w:t>
      </w:r>
      <w:r w:rsidR="005B1EE8" w:rsidRPr="0036777D">
        <w:rPr>
          <w:color w:val="000000" w:themeColor="text1"/>
        </w:rPr>
        <w:t xml:space="preserve">, </w:t>
      </w:r>
      <w:r w:rsidR="00FC281F">
        <w:rPr>
          <w:color w:val="000000" w:themeColor="text1"/>
        </w:rPr>
        <w:t xml:space="preserve">Museum Development Officer, </w:t>
      </w:r>
      <w:r w:rsidR="005B1EE8" w:rsidRPr="0036777D">
        <w:rPr>
          <w:color w:val="000000" w:themeColor="text1"/>
        </w:rPr>
        <w:t xml:space="preserve">Museums Association </w:t>
      </w:r>
    </w:p>
    <w:p w:rsidR="005B1EE8" w:rsidRPr="0036777D" w:rsidRDefault="005B1EE8" w:rsidP="0036777D">
      <w:pPr>
        <w:pStyle w:val="AppNumbers"/>
        <w:numPr>
          <w:ilvl w:val="0"/>
          <w:numId w:val="27"/>
        </w:numPr>
        <w:rPr>
          <w:color w:val="000000" w:themeColor="text1"/>
        </w:rPr>
      </w:pPr>
      <w:r w:rsidRPr="0036777D">
        <w:rPr>
          <w:color w:val="000000" w:themeColor="text1"/>
        </w:rPr>
        <w:t>Andrew Mowlah, Senior Manager, Policy and Research, ACE</w:t>
      </w:r>
    </w:p>
    <w:p w:rsidR="004321A8" w:rsidRDefault="005B1EE8" w:rsidP="005B1EE8">
      <w:pPr>
        <w:pStyle w:val="AppNumbers"/>
        <w:numPr>
          <w:ilvl w:val="0"/>
          <w:numId w:val="27"/>
        </w:numPr>
        <w:rPr>
          <w:color w:val="000000" w:themeColor="text1"/>
        </w:rPr>
      </w:pPr>
      <w:r w:rsidRPr="005B1EE8">
        <w:rPr>
          <w:color w:val="000000" w:themeColor="text1"/>
        </w:rPr>
        <w:t>Helen Wilkinson, Deputy Director, Association of Independent Museums</w:t>
      </w:r>
    </w:p>
    <w:p w:rsidR="005B1EE8" w:rsidRPr="005B1EE8" w:rsidRDefault="005B1EE8" w:rsidP="005B1EE8">
      <w:pPr>
        <w:pStyle w:val="AppNumbers"/>
        <w:numPr>
          <w:ilvl w:val="0"/>
          <w:numId w:val="27"/>
        </w:numPr>
        <w:rPr>
          <w:color w:val="000000" w:themeColor="text1"/>
        </w:rPr>
      </w:pPr>
      <w:r w:rsidRPr="005B1EE8">
        <w:rPr>
          <w:color w:val="000000" w:themeColor="text1"/>
        </w:rPr>
        <w:t xml:space="preserve"> </w:t>
      </w:r>
      <w:r w:rsidR="00AA731C">
        <w:rPr>
          <w:color w:val="000000" w:themeColor="text1"/>
        </w:rPr>
        <w:t>Catherine Cartmell, Skills Development Manager, Museums Galleries Scotland</w:t>
      </w:r>
    </w:p>
    <w:p w:rsidR="00BD484E" w:rsidRDefault="00BD484E" w:rsidP="00D30CDD">
      <w:pPr>
        <w:pStyle w:val="AppNumbers"/>
        <w:numPr>
          <w:ilvl w:val="0"/>
          <w:numId w:val="0"/>
        </w:numPr>
      </w:pPr>
    </w:p>
    <w:p w:rsidR="00B2723A" w:rsidRPr="00D312BF" w:rsidRDefault="00B2723A" w:rsidP="00B2723A">
      <w:pPr>
        <w:pStyle w:val="ACEBodyText"/>
        <w:rPr>
          <w:highlight w:val="yellow"/>
        </w:rPr>
      </w:pPr>
      <w:r w:rsidRPr="003F14B1">
        <w:t xml:space="preserve">The supplier should provide weekly </w:t>
      </w:r>
      <w:r w:rsidR="00E83D17">
        <w:t>contract</w:t>
      </w:r>
      <w:r w:rsidR="0020439D">
        <w:t xml:space="preserve"> </w:t>
      </w:r>
      <w:r w:rsidRPr="003F14B1">
        <w:t xml:space="preserve">updates via email throughout the </w:t>
      </w:r>
      <w:r w:rsidR="00E83D17">
        <w:t>term</w:t>
      </w:r>
      <w:r w:rsidR="00E83D17" w:rsidRPr="003F14B1">
        <w:t xml:space="preserve"> </w:t>
      </w:r>
      <w:r w:rsidRPr="003F14B1">
        <w:t xml:space="preserve">of the </w:t>
      </w:r>
      <w:r w:rsidR="00E83D17">
        <w:t>contract</w:t>
      </w:r>
      <w:r w:rsidRPr="003F14B1">
        <w:t xml:space="preserve">. </w:t>
      </w:r>
      <w:r w:rsidR="00E32847">
        <w:t xml:space="preserve">The supplier should work in conjunction with Ace and the MA workforce team. </w:t>
      </w:r>
      <w:r w:rsidRPr="003F14B1">
        <w:t xml:space="preserve">Additional meetings can be scheduled as and if required in discussion with the project manager at the Arts Council. </w:t>
      </w:r>
      <w:r w:rsidR="00876AB7">
        <w:t xml:space="preserve">These will be held </w:t>
      </w:r>
      <w:r w:rsidR="00876AB7" w:rsidRPr="00D20EA4">
        <w:t>at the Arts Coun</w:t>
      </w:r>
      <w:r w:rsidR="00C617DA">
        <w:t xml:space="preserve">cil’s Manchester, Birmingham, </w:t>
      </w:r>
      <w:r w:rsidR="00876AB7" w:rsidRPr="00D20EA4">
        <w:t>London</w:t>
      </w:r>
      <w:r w:rsidR="00C617DA">
        <w:t>, Bristol, Brighton, Nottingham, Leeds or Newcastle</w:t>
      </w:r>
      <w:r w:rsidR="00876AB7" w:rsidRPr="00D20EA4">
        <w:t xml:space="preserve"> offices, or via video conferencing</w:t>
      </w:r>
      <w:r w:rsidR="00C617DA">
        <w:t xml:space="preserve"> between these</w:t>
      </w:r>
      <w:r w:rsidR="00876AB7">
        <w:t xml:space="preserve"> as agreed by the parties.</w:t>
      </w:r>
    </w:p>
    <w:p w:rsidR="00D30CDD" w:rsidRDefault="00D30CDD" w:rsidP="00D30CDD">
      <w:pPr>
        <w:pStyle w:val="AppNumbers"/>
        <w:numPr>
          <w:ilvl w:val="0"/>
          <w:numId w:val="0"/>
        </w:numPr>
      </w:pPr>
    </w:p>
    <w:p w:rsidR="00D30CDD" w:rsidRPr="003A3B86" w:rsidRDefault="00D30CDD" w:rsidP="00D30CDD">
      <w:pPr>
        <w:pStyle w:val="AppNumbers"/>
        <w:numPr>
          <w:ilvl w:val="0"/>
          <w:numId w:val="0"/>
        </w:numPr>
        <w:rPr>
          <w:b/>
        </w:rPr>
      </w:pPr>
      <w:r w:rsidRPr="003A3B86">
        <w:rPr>
          <w:b/>
        </w:rPr>
        <w:t>Logo</w:t>
      </w:r>
    </w:p>
    <w:p w:rsidR="00D30CDD" w:rsidRPr="00C92CBE" w:rsidRDefault="00BE2515" w:rsidP="00D30CDD">
      <w:pPr>
        <w:pStyle w:val="AppNumbers"/>
        <w:numPr>
          <w:ilvl w:val="0"/>
          <w:numId w:val="0"/>
        </w:numPr>
        <w:rPr>
          <w:color w:val="FF0000"/>
        </w:rPr>
      </w:pPr>
      <w:r>
        <w:t>The Arts Council England logo</w:t>
      </w:r>
      <w:r w:rsidR="004321A8">
        <w:t xml:space="preserve"> </w:t>
      </w:r>
      <w:r w:rsidR="004321A8" w:rsidRPr="00C92CBE">
        <w:rPr>
          <w:color w:val="FF0000"/>
        </w:rPr>
        <w:t>and MGS Logo</w:t>
      </w:r>
      <w:r>
        <w:t xml:space="preserve"> should be used alongside the </w:t>
      </w:r>
      <w:r w:rsidR="003A44A1">
        <w:t>supplier’s</w:t>
      </w:r>
      <w:r>
        <w:t xml:space="preserve"> logo on all reporting outputs. Arts Council </w:t>
      </w:r>
      <w:r w:rsidR="003A44A1">
        <w:t>England will advise on house style guidelines at project set-up.</w:t>
      </w:r>
      <w:r w:rsidR="0028126A">
        <w:t xml:space="preserve"> The Arts Council England</w:t>
      </w:r>
      <w:r w:rsidR="004321A8">
        <w:t xml:space="preserve"> </w:t>
      </w:r>
      <w:r w:rsidR="004321A8" w:rsidRPr="00C92CBE">
        <w:rPr>
          <w:color w:val="FF0000"/>
        </w:rPr>
        <w:t>and MGS</w:t>
      </w:r>
      <w:r w:rsidR="0028126A">
        <w:t xml:space="preserve"> shall</w:t>
      </w:r>
      <w:r w:rsidR="004321A8">
        <w:t xml:space="preserve"> </w:t>
      </w:r>
      <w:r w:rsidR="004321A8" w:rsidRPr="00C92CBE">
        <w:rPr>
          <w:color w:val="FF0000"/>
        </w:rPr>
        <w:t>jointly</w:t>
      </w:r>
      <w:r w:rsidR="0028126A">
        <w:t xml:space="preserve"> own</w:t>
      </w:r>
      <w:r w:rsidR="00F136FA" w:rsidRPr="00C92CBE">
        <w:rPr>
          <w:color w:val="FF0000"/>
        </w:rPr>
        <w:t xml:space="preserve"> the</w:t>
      </w:r>
      <w:r w:rsidR="00F136FA">
        <w:t xml:space="preserve"> </w:t>
      </w:r>
      <w:r w:rsidR="0028126A">
        <w:t xml:space="preserve"> intellectual property </w:t>
      </w:r>
      <w:r w:rsidR="00F136FA" w:rsidRPr="00C92CBE">
        <w:rPr>
          <w:color w:val="FF0000"/>
        </w:rPr>
        <w:t>in all materials</w:t>
      </w:r>
      <w:r w:rsidR="00F136FA">
        <w:t xml:space="preserve"> </w:t>
      </w:r>
      <w:r w:rsidR="0028126A">
        <w:t>created for it as part of the contract</w:t>
      </w:r>
      <w:r w:rsidR="00F136FA">
        <w:t xml:space="preserve"> </w:t>
      </w:r>
      <w:r w:rsidR="00F136FA" w:rsidRPr="00C92CBE">
        <w:rPr>
          <w:color w:val="FF0000"/>
        </w:rPr>
        <w:t>including raw data</w:t>
      </w:r>
      <w:r w:rsidR="0028126A" w:rsidRPr="00C92CBE">
        <w:rPr>
          <w:color w:val="FF0000"/>
        </w:rPr>
        <w:t>.</w:t>
      </w:r>
    </w:p>
    <w:p w:rsidR="006903A0" w:rsidRDefault="006903A0" w:rsidP="00D30CDD">
      <w:pPr>
        <w:pStyle w:val="AppNumbers"/>
        <w:numPr>
          <w:ilvl w:val="0"/>
          <w:numId w:val="0"/>
        </w:numPr>
      </w:pPr>
    </w:p>
    <w:p w:rsidR="001E2D29" w:rsidRDefault="001E2D29" w:rsidP="00D30CDD">
      <w:pPr>
        <w:pStyle w:val="AppNumbers"/>
        <w:numPr>
          <w:ilvl w:val="0"/>
          <w:numId w:val="0"/>
        </w:numPr>
      </w:pPr>
    </w:p>
    <w:p w:rsidR="00D30CDD" w:rsidRPr="003A3B86" w:rsidRDefault="00876AB7" w:rsidP="00D30CDD">
      <w:pPr>
        <w:rPr>
          <w:b/>
        </w:rPr>
      </w:pPr>
      <w:r>
        <w:rPr>
          <w:b/>
        </w:rPr>
        <w:t>Contract Value</w:t>
      </w:r>
    </w:p>
    <w:p w:rsidR="003A44A1" w:rsidRDefault="003A44A1" w:rsidP="003A44A1">
      <w:pPr>
        <w:pStyle w:val="AppNumbers"/>
        <w:numPr>
          <w:ilvl w:val="0"/>
          <w:numId w:val="0"/>
        </w:numPr>
      </w:pPr>
    </w:p>
    <w:p w:rsidR="00EE3AC5" w:rsidRDefault="003A44A1" w:rsidP="00EE3AC5">
      <w:pPr>
        <w:pStyle w:val="AppNumbers"/>
        <w:numPr>
          <w:ilvl w:val="0"/>
          <w:numId w:val="0"/>
        </w:numPr>
      </w:pPr>
      <w:r w:rsidRPr="003A44A1">
        <w:t xml:space="preserve">The approximate value for the </w:t>
      </w:r>
      <w:r w:rsidR="00876AB7">
        <w:t>contract</w:t>
      </w:r>
      <w:r w:rsidRPr="003A44A1">
        <w:t xml:space="preserve"> </w:t>
      </w:r>
      <w:r w:rsidR="00876AB7">
        <w:t>is</w:t>
      </w:r>
      <w:r w:rsidRPr="003A44A1">
        <w:t xml:space="preserve"> in the range of </w:t>
      </w:r>
      <w:r w:rsidR="005960AE">
        <w:rPr>
          <w:b/>
        </w:rPr>
        <w:t>£</w:t>
      </w:r>
      <w:r w:rsidR="00C92CBE" w:rsidRPr="00C92CBE">
        <w:rPr>
          <w:b/>
          <w:color w:val="FF0000"/>
        </w:rPr>
        <w:t>30</w:t>
      </w:r>
      <w:r w:rsidR="005960AE">
        <w:rPr>
          <w:b/>
        </w:rPr>
        <w:t>,000 to £</w:t>
      </w:r>
      <w:r w:rsidR="004321A8" w:rsidRPr="00C92CBE">
        <w:rPr>
          <w:b/>
          <w:color w:val="FF0000"/>
        </w:rPr>
        <w:t>42</w:t>
      </w:r>
      <w:r w:rsidR="00587845">
        <w:rPr>
          <w:b/>
        </w:rPr>
        <w:t>,000</w:t>
      </w:r>
      <w:r w:rsidR="00D07006" w:rsidRPr="00D07006">
        <w:rPr>
          <w:b/>
        </w:rPr>
        <w:t xml:space="preserve"> </w:t>
      </w:r>
      <w:r w:rsidR="00E83D17">
        <w:rPr>
          <w:b/>
        </w:rPr>
        <w:t>including</w:t>
      </w:r>
      <w:r w:rsidR="0020439D">
        <w:rPr>
          <w:b/>
        </w:rPr>
        <w:t xml:space="preserve"> </w:t>
      </w:r>
      <w:r w:rsidR="00D07006" w:rsidRPr="00D07006">
        <w:rPr>
          <w:b/>
        </w:rPr>
        <w:t>VAT</w:t>
      </w:r>
      <w:r w:rsidR="00E83D17">
        <w:rPr>
          <w:b/>
        </w:rPr>
        <w:t xml:space="preserve"> and expenses</w:t>
      </w:r>
      <w:r w:rsidR="00EE3AC5">
        <w:t xml:space="preserve">. </w:t>
      </w:r>
      <w:r w:rsidR="008B3EFD">
        <w:t xml:space="preserve"> </w:t>
      </w:r>
      <w:r w:rsidR="005960AE">
        <w:t>Bids in excess of £</w:t>
      </w:r>
      <w:r w:rsidR="004321A8" w:rsidRPr="00C92CBE">
        <w:rPr>
          <w:color w:val="FF0000"/>
        </w:rPr>
        <w:t>42</w:t>
      </w:r>
      <w:r w:rsidR="00587845">
        <w:t>,000</w:t>
      </w:r>
      <w:r w:rsidR="0028126A">
        <w:t xml:space="preserve"> </w:t>
      </w:r>
      <w:r w:rsidR="00E83D17">
        <w:t xml:space="preserve">including VAT and expenses </w:t>
      </w:r>
      <w:r w:rsidR="0028126A">
        <w:t xml:space="preserve">shall be excluded as </w:t>
      </w:r>
      <w:r w:rsidR="00587845">
        <w:t>unaffordable</w:t>
      </w:r>
      <w:r w:rsidR="0028126A">
        <w:t xml:space="preserve"> and will not be assessed against the evaluation criteria below.</w:t>
      </w:r>
      <w:r w:rsidR="004321A8">
        <w:t xml:space="preserve"> </w:t>
      </w:r>
      <w:r w:rsidR="004321A8" w:rsidRPr="00C92CBE">
        <w:rPr>
          <w:color w:val="FF0000"/>
        </w:rPr>
        <w:t>Please note that £6,000 worth of services must be dedicated to carrying out the Scotland related research and meeting the objectives of MGS.</w:t>
      </w:r>
    </w:p>
    <w:p w:rsidR="00D30CDD" w:rsidRDefault="00D30CDD" w:rsidP="00D30CDD"/>
    <w:p w:rsidR="003A44A1" w:rsidRDefault="003A44A1" w:rsidP="00EE3AC5">
      <w:pPr>
        <w:pStyle w:val="AppNumbers"/>
        <w:numPr>
          <w:ilvl w:val="0"/>
          <w:numId w:val="0"/>
        </w:numPr>
      </w:pPr>
      <w:r w:rsidRPr="00DA0E59">
        <w:rPr>
          <w:snapToGrid w:val="0"/>
        </w:rPr>
        <w:t>You should provide an informed estimate of the cost of the project</w:t>
      </w:r>
      <w:r w:rsidR="00EF3ECF">
        <w:rPr>
          <w:snapToGrid w:val="0"/>
        </w:rPr>
        <w:t xml:space="preserve"> in the Table of Charges below</w:t>
      </w:r>
      <w:r w:rsidRPr="00DA0E59">
        <w:rPr>
          <w:snapToGrid w:val="0"/>
        </w:rPr>
        <w:t xml:space="preserve">. </w:t>
      </w:r>
    </w:p>
    <w:p w:rsidR="00D30CDD" w:rsidRDefault="00D30CDD" w:rsidP="00D30CDD">
      <w:pPr>
        <w:pStyle w:val="AppNumbers"/>
        <w:numPr>
          <w:ilvl w:val="0"/>
          <w:numId w:val="0"/>
        </w:numPr>
        <w:ind w:left="425" w:hanging="425"/>
        <w:rPr>
          <w:u w:val="single"/>
        </w:rPr>
      </w:pPr>
    </w:p>
    <w:p w:rsidR="00D30CDD" w:rsidRDefault="00D30CDD" w:rsidP="00D30CDD">
      <w:pPr>
        <w:pStyle w:val="AppNumbers"/>
        <w:numPr>
          <w:ilvl w:val="0"/>
          <w:numId w:val="0"/>
        </w:numPr>
        <w:ind w:left="425" w:hanging="425"/>
        <w:rPr>
          <w:b/>
        </w:rPr>
      </w:pPr>
      <w:r w:rsidRPr="00E833B6">
        <w:rPr>
          <w:b/>
        </w:rPr>
        <w:t>Payment Structure and billing requirements</w:t>
      </w:r>
    </w:p>
    <w:p w:rsidR="0061046E" w:rsidRDefault="0061046E" w:rsidP="00D30CDD">
      <w:pPr>
        <w:pStyle w:val="AppNumbers"/>
        <w:numPr>
          <w:ilvl w:val="0"/>
          <w:numId w:val="0"/>
        </w:numPr>
        <w:ind w:left="425" w:hanging="425"/>
        <w:rPr>
          <w:b/>
        </w:rPr>
      </w:pPr>
    </w:p>
    <w:p w:rsidR="0061046E" w:rsidRPr="00E833B6" w:rsidRDefault="0061046E" w:rsidP="005B1408">
      <w:pPr>
        <w:pStyle w:val="AppNumbers"/>
        <w:numPr>
          <w:ilvl w:val="0"/>
          <w:numId w:val="0"/>
        </w:numPr>
        <w:rPr>
          <w:b/>
        </w:rPr>
      </w:pPr>
      <w:r>
        <w:rPr>
          <w:b/>
        </w:rPr>
        <w:t xml:space="preserve">Payment will be made on the achievement of agreed contract </w:t>
      </w:r>
      <w:r w:rsidR="005B1408">
        <w:rPr>
          <w:b/>
        </w:rPr>
        <w:t>milestones. The</w:t>
      </w:r>
      <w:r>
        <w:rPr>
          <w:b/>
        </w:rPr>
        <w:t xml:space="preserve"> payment profile will be agreed with the successful contractor and set out in the contract terms and conditions,</w:t>
      </w:r>
    </w:p>
    <w:p w:rsidR="0028454E" w:rsidRDefault="0028454E" w:rsidP="00D30CDD">
      <w:pPr>
        <w:pStyle w:val="AppNumbers"/>
        <w:numPr>
          <w:ilvl w:val="0"/>
          <w:numId w:val="0"/>
        </w:numPr>
        <w:rPr>
          <w:u w:val="single"/>
        </w:rPr>
      </w:pPr>
    </w:p>
    <w:p w:rsidR="00521F40" w:rsidRPr="00521F40" w:rsidRDefault="00521F40" w:rsidP="00D30CDD">
      <w:pPr>
        <w:pStyle w:val="AppNumbers"/>
        <w:numPr>
          <w:ilvl w:val="0"/>
          <w:numId w:val="0"/>
        </w:numPr>
        <w:rPr>
          <w:b/>
        </w:rPr>
      </w:pPr>
      <w:r w:rsidRPr="00521F40">
        <w:rPr>
          <w:b/>
        </w:rPr>
        <w:t>Evaluation Criteria</w:t>
      </w:r>
    </w:p>
    <w:p w:rsidR="00521F40" w:rsidRDefault="00521F40" w:rsidP="00D30CDD">
      <w:pPr>
        <w:pStyle w:val="AppNumbers"/>
        <w:numPr>
          <w:ilvl w:val="0"/>
          <w:numId w:val="0"/>
        </w:numPr>
        <w:rPr>
          <w:i/>
        </w:rPr>
      </w:pPr>
    </w:p>
    <w:p w:rsidR="004D3FFB" w:rsidRPr="000A0946" w:rsidRDefault="004D3FFB" w:rsidP="004D3FFB">
      <w:pPr>
        <w:pStyle w:val="StyleArial11ptJustified"/>
        <w:spacing w:line="360" w:lineRule="auto"/>
        <w:rPr>
          <w:sz w:val="24"/>
          <w:szCs w:val="24"/>
        </w:rPr>
      </w:pPr>
      <w:r w:rsidRPr="002F6A9F">
        <w:rPr>
          <w:sz w:val="24"/>
          <w:szCs w:val="24"/>
        </w:rPr>
        <w:t xml:space="preserve">You are required to respond to </w:t>
      </w:r>
      <w:r w:rsidRPr="002F6A9F">
        <w:rPr>
          <w:b/>
          <w:bCs/>
          <w:sz w:val="24"/>
          <w:szCs w:val="24"/>
        </w:rPr>
        <w:t>ALL</w:t>
      </w:r>
      <w:r w:rsidRPr="002F6A9F">
        <w:rPr>
          <w:sz w:val="24"/>
          <w:szCs w:val="24"/>
        </w:rPr>
        <w:t xml:space="preserve"> of the criteria below.  To assist our evaluation of your tender submission, please ensure you clearly cross-refer your responses to the assigned numbers. Any relevant supporting tender documentation must also be clearly identifiable by a criteria number. </w:t>
      </w:r>
    </w:p>
    <w:p w:rsidR="004D3FFB" w:rsidRDefault="004D3FFB" w:rsidP="00FB1F71">
      <w:pPr>
        <w:pStyle w:val="AppNumbers"/>
        <w:numPr>
          <w:ilvl w:val="0"/>
          <w:numId w:val="9"/>
        </w:numPr>
        <w:rPr>
          <w:u w:val="single"/>
        </w:rPr>
      </w:pPr>
      <w:r w:rsidRPr="007420F9">
        <w:rPr>
          <w:u w:val="single"/>
        </w:rPr>
        <w:t>Quality Criteria</w:t>
      </w:r>
    </w:p>
    <w:p w:rsidR="004D3FFB" w:rsidRDefault="004D3FFB" w:rsidP="004D3FFB">
      <w:pPr>
        <w:pStyle w:val="StyleArial11ptJustified"/>
        <w:ind w:left="720"/>
        <w:rPr>
          <w:sz w:val="24"/>
          <w:szCs w:val="24"/>
        </w:rPr>
      </w:pPr>
      <w:r>
        <w:rPr>
          <w:b/>
          <w:sz w:val="24"/>
          <w:szCs w:val="24"/>
        </w:rPr>
        <w:t>65</w:t>
      </w:r>
      <w:r w:rsidRPr="006731E4">
        <w:rPr>
          <w:b/>
          <w:sz w:val="24"/>
          <w:szCs w:val="24"/>
        </w:rPr>
        <w:t xml:space="preserve"> marks</w:t>
      </w:r>
      <w:r w:rsidRPr="00E86743">
        <w:rPr>
          <w:sz w:val="24"/>
          <w:szCs w:val="24"/>
        </w:rPr>
        <w:t xml:space="preserve"> will be allocated to your response to the Quality Questions (table 1 below)</w:t>
      </w:r>
      <w:r w:rsidRPr="006731E4">
        <w:rPr>
          <w:sz w:val="24"/>
          <w:szCs w:val="24"/>
        </w:rPr>
        <w:t>.</w:t>
      </w:r>
      <w:r w:rsidRPr="005311DE">
        <w:rPr>
          <w:sz w:val="24"/>
          <w:szCs w:val="24"/>
        </w:rPr>
        <w:t xml:space="preserve"> Each question will be scored using the methodology in the table 2 below. </w:t>
      </w:r>
    </w:p>
    <w:p w:rsidR="004D3FFB" w:rsidRDefault="004D3FFB" w:rsidP="004D3FFB">
      <w:pPr>
        <w:pStyle w:val="StyleArial11ptJustified"/>
        <w:ind w:left="720"/>
        <w:rPr>
          <w:sz w:val="24"/>
          <w:szCs w:val="24"/>
        </w:rPr>
      </w:pPr>
    </w:p>
    <w:p w:rsidR="004D3FFB" w:rsidRDefault="004D3FFB" w:rsidP="004D3FFB">
      <w:pPr>
        <w:pStyle w:val="stylearial11ptjustified0"/>
        <w:ind w:left="720"/>
        <w:rPr>
          <w:sz w:val="24"/>
          <w:szCs w:val="24"/>
          <w:lang w:val="en-US"/>
        </w:rPr>
      </w:pPr>
      <w:r w:rsidRPr="005311DE">
        <w:rPr>
          <w:sz w:val="24"/>
          <w:szCs w:val="24"/>
          <w:lang w:val="en-US"/>
        </w:rPr>
        <w:t>Your overall score for each question will be calculated by multiplying the quality score you receive with the weighting for that question, set out below. This score will then be divided by the total maximum available score for the Quality Criteri</w:t>
      </w:r>
      <w:r>
        <w:rPr>
          <w:sz w:val="24"/>
          <w:szCs w:val="24"/>
          <w:lang w:val="en-US"/>
        </w:rPr>
        <w:t>a</w:t>
      </w:r>
      <w:r w:rsidRPr="005311DE">
        <w:rPr>
          <w:sz w:val="24"/>
          <w:szCs w:val="24"/>
          <w:lang w:val="en-US"/>
        </w:rPr>
        <w:t xml:space="preserve"> </w:t>
      </w:r>
      <w:r>
        <w:rPr>
          <w:sz w:val="24"/>
          <w:szCs w:val="24"/>
          <w:lang w:val="en-US"/>
        </w:rPr>
        <w:t xml:space="preserve">(325) </w:t>
      </w:r>
      <w:r w:rsidRPr="005311DE">
        <w:rPr>
          <w:sz w:val="24"/>
          <w:szCs w:val="24"/>
          <w:lang w:val="en-US"/>
        </w:rPr>
        <w:t xml:space="preserve">and multiplied by </w:t>
      </w:r>
      <w:r>
        <w:rPr>
          <w:sz w:val="24"/>
          <w:szCs w:val="24"/>
          <w:lang w:val="en-US"/>
        </w:rPr>
        <w:t>65</w:t>
      </w:r>
      <w:r w:rsidRPr="005311DE">
        <w:rPr>
          <w:sz w:val="24"/>
          <w:szCs w:val="24"/>
          <w:lang w:val="en-US"/>
        </w:rPr>
        <w:t>% to get your final score for that question.</w:t>
      </w:r>
    </w:p>
    <w:p w:rsidR="004D3FFB" w:rsidRDefault="004D3FFB" w:rsidP="004D3FFB">
      <w:pPr>
        <w:pStyle w:val="stylearial11ptjustified0"/>
        <w:ind w:left="720"/>
        <w:rPr>
          <w:sz w:val="24"/>
          <w:szCs w:val="24"/>
          <w:lang w:val="en-US"/>
        </w:rPr>
      </w:pPr>
    </w:p>
    <w:p w:rsidR="004D3FFB" w:rsidRDefault="004D3FFB" w:rsidP="004D3FFB">
      <w:pPr>
        <w:pStyle w:val="stylearial11ptjustified0"/>
        <w:ind w:left="720"/>
        <w:rPr>
          <w:sz w:val="24"/>
          <w:szCs w:val="24"/>
          <w:lang w:val="en-US"/>
        </w:rPr>
      </w:pPr>
      <w:r w:rsidRPr="005311DE">
        <w:rPr>
          <w:sz w:val="24"/>
          <w:szCs w:val="24"/>
          <w:lang w:val="en-US"/>
        </w:rPr>
        <w:t xml:space="preserve">Example: assume Bidder A scores 3 for Question 1: the formula is </w:t>
      </w:r>
      <w:r w:rsidRPr="005311DE">
        <w:rPr>
          <w:b/>
          <w:bCs/>
          <w:sz w:val="24"/>
          <w:szCs w:val="24"/>
          <w:lang w:val="en-US"/>
        </w:rPr>
        <w:t xml:space="preserve">3 x </w:t>
      </w:r>
      <w:r>
        <w:rPr>
          <w:b/>
          <w:bCs/>
          <w:sz w:val="24"/>
          <w:szCs w:val="24"/>
          <w:lang w:val="en-US"/>
        </w:rPr>
        <w:t>1</w:t>
      </w:r>
      <w:r w:rsidR="00D35469">
        <w:rPr>
          <w:b/>
          <w:bCs/>
          <w:sz w:val="24"/>
          <w:szCs w:val="24"/>
          <w:lang w:val="en-US"/>
        </w:rPr>
        <w:t>0</w:t>
      </w:r>
      <w:r w:rsidRPr="005311DE">
        <w:rPr>
          <w:b/>
          <w:bCs/>
          <w:sz w:val="24"/>
          <w:szCs w:val="24"/>
          <w:lang w:val="en-US"/>
        </w:rPr>
        <w:t xml:space="preserve"> = </w:t>
      </w:r>
      <w:r w:rsidR="00D35469">
        <w:rPr>
          <w:b/>
          <w:bCs/>
          <w:sz w:val="24"/>
          <w:szCs w:val="24"/>
          <w:lang w:val="en-US"/>
        </w:rPr>
        <w:t>30</w:t>
      </w:r>
      <w:r w:rsidRPr="005311DE">
        <w:rPr>
          <w:b/>
          <w:bCs/>
          <w:sz w:val="24"/>
          <w:szCs w:val="24"/>
          <w:lang w:val="en-US"/>
        </w:rPr>
        <w:t xml:space="preserve">, </w:t>
      </w:r>
      <w:r w:rsidR="00D35469">
        <w:rPr>
          <w:b/>
          <w:bCs/>
          <w:sz w:val="24"/>
          <w:szCs w:val="24"/>
          <w:lang w:val="en-US"/>
        </w:rPr>
        <w:t>30</w:t>
      </w:r>
      <w:r w:rsidRPr="005311DE">
        <w:rPr>
          <w:b/>
          <w:bCs/>
          <w:sz w:val="24"/>
          <w:szCs w:val="24"/>
          <w:lang w:val="en-US"/>
        </w:rPr>
        <w:t xml:space="preserve"> ÷ </w:t>
      </w:r>
      <w:r>
        <w:rPr>
          <w:b/>
          <w:bCs/>
          <w:sz w:val="24"/>
          <w:szCs w:val="24"/>
          <w:lang w:val="en-US"/>
        </w:rPr>
        <w:t xml:space="preserve">325 </w:t>
      </w:r>
      <w:r w:rsidRPr="005311DE">
        <w:rPr>
          <w:b/>
          <w:bCs/>
          <w:sz w:val="24"/>
          <w:szCs w:val="24"/>
          <w:lang w:val="en-US"/>
        </w:rPr>
        <w:t xml:space="preserve">x </w:t>
      </w:r>
      <w:r>
        <w:rPr>
          <w:b/>
          <w:bCs/>
          <w:sz w:val="24"/>
          <w:szCs w:val="24"/>
          <w:lang w:val="en-US"/>
        </w:rPr>
        <w:t>65</w:t>
      </w:r>
      <w:r w:rsidRPr="005311DE">
        <w:rPr>
          <w:b/>
          <w:bCs/>
          <w:sz w:val="24"/>
          <w:szCs w:val="24"/>
          <w:lang w:val="en-US"/>
        </w:rPr>
        <w:t xml:space="preserve"> = </w:t>
      </w:r>
      <w:r w:rsidR="00D35469">
        <w:rPr>
          <w:b/>
          <w:bCs/>
          <w:sz w:val="24"/>
          <w:szCs w:val="24"/>
          <w:lang w:val="en-US"/>
        </w:rPr>
        <w:t>6</w:t>
      </w:r>
      <w:r>
        <w:rPr>
          <w:b/>
          <w:bCs/>
          <w:sz w:val="24"/>
          <w:szCs w:val="24"/>
          <w:lang w:val="en-US"/>
        </w:rPr>
        <w:t>.00</w:t>
      </w:r>
      <w:r w:rsidRPr="005311DE">
        <w:rPr>
          <w:b/>
          <w:bCs/>
          <w:sz w:val="24"/>
          <w:szCs w:val="24"/>
          <w:lang w:val="en-US"/>
        </w:rPr>
        <w:t>%</w:t>
      </w:r>
    </w:p>
    <w:p w:rsidR="004D3FFB" w:rsidRDefault="004D3FFB" w:rsidP="004D3FFB">
      <w:pPr>
        <w:pStyle w:val="StyleArial11ptJustified"/>
        <w:ind w:left="720"/>
        <w:rPr>
          <w:b/>
          <w:sz w:val="24"/>
          <w:szCs w:val="24"/>
          <w:lang w:val="en-US"/>
        </w:rPr>
      </w:pPr>
    </w:p>
    <w:p w:rsidR="004D3FFB" w:rsidRDefault="004D3FFB" w:rsidP="004D3FFB">
      <w:pPr>
        <w:pStyle w:val="StyleArial11ptJustified"/>
        <w:ind w:left="720"/>
        <w:rPr>
          <w:sz w:val="24"/>
          <w:szCs w:val="24"/>
        </w:rPr>
      </w:pPr>
      <w:r>
        <w:rPr>
          <w:b/>
          <w:sz w:val="24"/>
          <w:szCs w:val="24"/>
        </w:rPr>
        <w:t>35</w:t>
      </w:r>
      <w:r w:rsidRPr="005311DE">
        <w:rPr>
          <w:b/>
          <w:sz w:val="24"/>
          <w:szCs w:val="24"/>
        </w:rPr>
        <w:t>% of the marks will be available for your Price Proposal</w:t>
      </w:r>
      <w:r w:rsidRPr="005311DE">
        <w:rPr>
          <w:sz w:val="24"/>
          <w:szCs w:val="24"/>
        </w:rPr>
        <w:t>. The methodology for scoring price is set out further below.</w:t>
      </w:r>
    </w:p>
    <w:p w:rsidR="004D3FFB" w:rsidRDefault="004D3FFB" w:rsidP="004D3FFB">
      <w:pPr>
        <w:pStyle w:val="ListParagraph"/>
        <w:spacing w:line="240" w:lineRule="auto"/>
        <w:jc w:val="both"/>
        <w:rPr>
          <w:bCs/>
          <w:color w:val="000000"/>
        </w:rPr>
      </w:pPr>
    </w:p>
    <w:p w:rsidR="004D3FFB" w:rsidRDefault="004D3FFB" w:rsidP="004D3FFB">
      <w:pPr>
        <w:pStyle w:val="ListParagraph"/>
        <w:spacing w:line="240" w:lineRule="auto"/>
        <w:jc w:val="both"/>
        <w:rPr>
          <w:bCs/>
          <w:color w:val="000000"/>
        </w:rPr>
      </w:pPr>
      <w:r w:rsidRPr="006731E4">
        <w:rPr>
          <w:bCs/>
          <w:color w:val="000000"/>
        </w:rPr>
        <w:t>Your responses should be supported by evidence/previous successful implementation of proposed solution for meeting our requirements.</w:t>
      </w:r>
    </w:p>
    <w:p w:rsidR="004D3FFB" w:rsidRDefault="004D3FFB" w:rsidP="004D3FFB">
      <w:pPr>
        <w:pStyle w:val="ListParagraph"/>
        <w:spacing w:line="240" w:lineRule="auto"/>
        <w:jc w:val="both"/>
        <w:rPr>
          <w:bCs/>
          <w:color w:val="000000"/>
        </w:rPr>
      </w:pPr>
    </w:p>
    <w:p w:rsidR="004D3FFB" w:rsidRDefault="004D3FFB" w:rsidP="004D3FFB">
      <w:pPr>
        <w:pStyle w:val="ListParagraph"/>
        <w:spacing w:line="240" w:lineRule="auto"/>
        <w:jc w:val="both"/>
        <w:rPr>
          <w:bCs/>
          <w:color w:val="000000"/>
        </w:rPr>
      </w:pPr>
      <w:r w:rsidRPr="006731E4">
        <w:rPr>
          <w:bCs/>
          <w:color w:val="000000"/>
        </w:rPr>
        <w:t>Please note – Though criteria are numbered, this does not relate to any order of importance</w:t>
      </w:r>
    </w:p>
    <w:p w:rsidR="005B1408" w:rsidRDefault="005B1408" w:rsidP="004D3FFB">
      <w:pPr>
        <w:pStyle w:val="ListParagraph"/>
        <w:spacing w:line="240" w:lineRule="auto"/>
        <w:jc w:val="both"/>
        <w:rPr>
          <w:b/>
          <w:bCs/>
          <w:color w:val="000000"/>
        </w:rPr>
      </w:pPr>
    </w:p>
    <w:p w:rsidR="0036777D" w:rsidRDefault="0036777D" w:rsidP="004D3FFB">
      <w:pPr>
        <w:pStyle w:val="ListParagraph"/>
        <w:spacing w:line="240" w:lineRule="auto"/>
        <w:jc w:val="both"/>
        <w:rPr>
          <w:b/>
          <w:bCs/>
          <w:color w:val="000000"/>
        </w:rPr>
      </w:pPr>
    </w:p>
    <w:p w:rsidR="0036777D" w:rsidRDefault="0036777D" w:rsidP="004D3FFB">
      <w:pPr>
        <w:pStyle w:val="ListParagraph"/>
        <w:spacing w:line="240" w:lineRule="auto"/>
        <w:jc w:val="both"/>
        <w:rPr>
          <w:b/>
          <w:bCs/>
          <w:color w:val="000000"/>
        </w:rPr>
      </w:pPr>
    </w:p>
    <w:p w:rsidR="004D3FFB" w:rsidRDefault="004D3FFB" w:rsidP="004D3FFB">
      <w:pPr>
        <w:pStyle w:val="AppNumbers"/>
        <w:numPr>
          <w:ilvl w:val="0"/>
          <w:numId w:val="0"/>
        </w:numPr>
        <w:spacing w:line="240" w:lineRule="auto"/>
        <w:ind w:left="720"/>
      </w:pPr>
      <w:r>
        <w:t>Table 1</w:t>
      </w:r>
    </w:p>
    <w:tbl>
      <w:tblPr>
        <w:tblW w:w="4664" w:type="pct"/>
        <w:jc w:val="center"/>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A0"/>
      </w:tblPr>
      <w:tblGrid>
        <w:gridCol w:w="7034"/>
        <w:gridCol w:w="1190"/>
      </w:tblGrid>
      <w:tr w:rsidR="00155A2A" w:rsidRPr="00DA0E59" w:rsidTr="00155A2A">
        <w:trPr>
          <w:jc w:val="center"/>
        </w:trPr>
        <w:tc>
          <w:tcPr>
            <w:tcW w:w="4277" w:type="pct"/>
            <w:shd w:val="solid" w:color="FFFFFF" w:fill="auto"/>
            <w:vAlign w:val="center"/>
          </w:tcPr>
          <w:p w:rsidR="00155A2A" w:rsidRPr="00DA0E59" w:rsidRDefault="004D3FFB" w:rsidP="00155A2A">
            <w:pPr>
              <w:spacing w:before="100" w:beforeAutospacing="1" w:after="100" w:afterAutospacing="1" w:line="240" w:lineRule="auto"/>
              <w:rPr>
                <w:b/>
                <w:lang w:eastAsia="en-GB"/>
              </w:rPr>
            </w:pPr>
            <w:r>
              <w:rPr>
                <w:b/>
                <w:lang w:eastAsia="en-GB"/>
              </w:rPr>
              <w:t xml:space="preserve">Quality </w:t>
            </w:r>
            <w:r w:rsidR="00155A2A" w:rsidRPr="00DA0E59">
              <w:rPr>
                <w:b/>
                <w:lang w:eastAsia="en-GB"/>
              </w:rPr>
              <w:t>Criteria</w:t>
            </w:r>
          </w:p>
        </w:tc>
        <w:tc>
          <w:tcPr>
            <w:tcW w:w="723" w:type="pct"/>
            <w:shd w:val="solid" w:color="FFFFFF" w:fill="auto"/>
            <w:vAlign w:val="center"/>
          </w:tcPr>
          <w:p w:rsidR="00155A2A" w:rsidRPr="00DA0E59" w:rsidRDefault="00155A2A" w:rsidP="00155A2A">
            <w:pPr>
              <w:spacing w:line="240" w:lineRule="auto"/>
              <w:jc w:val="center"/>
              <w:rPr>
                <w:b/>
                <w:lang w:eastAsia="en-GB"/>
              </w:rPr>
            </w:pPr>
            <w:r w:rsidRPr="00DA0E59">
              <w:rPr>
                <w:b/>
                <w:lang w:eastAsia="en-GB"/>
              </w:rPr>
              <w:t>Weighting</w:t>
            </w:r>
          </w:p>
        </w:tc>
      </w:tr>
      <w:tr w:rsidR="00155A2A" w:rsidRPr="00DA0E59" w:rsidTr="00155A2A">
        <w:trPr>
          <w:jc w:val="center"/>
        </w:trPr>
        <w:tc>
          <w:tcPr>
            <w:tcW w:w="4277" w:type="pct"/>
            <w:shd w:val="solid" w:color="FFFFFF" w:fill="auto"/>
            <w:vAlign w:val="center"/>
          </w:tcPr>
          <w:p w:rsidR="00155A2A" w:rsidRPr="00DA0E59" w:rsidRDefault="00155A2A" w:rsidP="00FB1F71">
            <w:pPr>
              <w:pStyle w:val="ACEHeading1"/>
              <w:numPr>
                <w:ilvl w:val="0"/>
                <w:numId w:val="7"/>
              </w:numPr>
              <w:spacing w:before="100" w:beforeAutospacing="1" w:after="100" w:afterAutospacing="1" w:line="240" w:lineRule="auto"/>
              <w:rPr>
                <w:rFonts w:ascii="Arial" w:hAnsi="Arial" w:cs="Arial"/>
              </w:rPr>
            </w:pPr>
            <w:r w:rsidRPr="00DA0E59">
              <w:rPr>
                <w:rFonts w:ascii="Arial" w:hAnsi="Arial" w:cs="Arial"/>
              </w:rPr>
              <w:t>A demonstrated understanding of the background  to the research and the aims and objectives</w:t>
            </w:r>
          </w:p>
        </w:tc>
        <w:tc>
          <w:tcPr>
            <w:tcW w:w="723" w:type="pct"/>
            <w:shd w:val="solid" w:color="FFFFFF" w:fill="auto"/>
            <w:vAlign w:val="center"/>
          </w:tcPr>
          <w:p w:rsidR="00155A2A" w:rsidRPr="00DA0E59" w:rsidRDefault="004D3FFB">
            <w:pPr>
              <w:spacing w:line="240" w:lineRule="auto"/>
              <w:jc w:val="center"/>
              <w:rPr>
                <w:lang w:eastAsia="en-GB"/>
              </w:rPr>
            </w:pPr>
            <w:r>
              <w:rPr>
                <w:lang w:eastAsia="en-GB"/>
              </w:rPr>
              <w:t>1</w:t>
            </w:r>
            <w:r w:rsidRPr="00DA0E59">
              <w:rPr>
                <w:lang w:eastAsia="en-GB"/>
              </w:rPr>
              <w:t>0</w:t>
            </w:r>
          </w:p>
        </w:tc>
      </w:tr>
      <w:tr w:rsidR="00155A2A" w:rsidRPr="00DA0E59" w:rsidTr="00155A2A">
        <w:trPr>
          <w:jc w:val="center"/>
        </w:trPr>
        <w:tc>
          <w:tcPr>
            <w:tcW w:w="4277" w:type="pct"/>
            <w:shd w:val="solid" w:color="FFFFFF" w:fill="auto"/>
            <w:vAlign w:val="center"/>
          </w:tcPr>
          <w:p w:rsidR="00155A2A" w:rsidRDefault="00472203" w:rsidP="00FB1F71">
            <w:pPr>
              <w:pStyle w:val="ListParagraph"/>
              <w:numPr>
                <w:ilvl w:val="0"/>
                <w:numId w:val="7"/>
              </w:numPr>
              <w:spacing w:before="100" w:beforeAutospacing="1" w:after="100" w:afterAutospacing="1" w:line="240" w:lineRule="auto"/>
              <w:rPr>
                <w:lang w:eastAsia="en-GB"/>
              </w:rPr>
            </w:pPr>
            <w:r>
              <w:rPr>
                <w:lang w:eastAsia="en-GB"/>
              </w:rPr>
              <w:t>Please detail your</w:t>
            </w:r>
            <w:r w:rsidR="004D3FFB">
              <w:rPr>
                <w:lang w:eastAsia="en-GB"/>
              </w:rPr>
              <w:t xml:space="preserve"> research</w:t>
            </w:r>
            <w:r w:rsidR="00155A2A" w:rsidRPr="00DA0E59">
              <w:rPr>
                <w:lang w:eastAsia="en-GB"/>
              </w:rPr>
              <w:t xml:space="preserve"> methodology </w:t>
            </w:r>
            <w:r>
              <w:rPr>
                <w:lang w:eastAsia="en-GB"/>
              </w:rPr>
              <w:t>for</w:t>
            </w:r>
            <w:r w:rsidR="004D3FFB">
              <w:rPr>
                <w:lang w:eastAsia="en-GB"/>
              </w:rPr>
              <w:t xml:space="preserve"> meet</w:t>
            </w:r>
            <w:r>
              <w:rPr>
                <w:lang w:eastAsia="en-GB"/>
              </w:rPr>
              <w:t>ing</w:t>
            </w:r>
            <w:r w:rsidR="004D3FFB">
              <w:rPr>
                <w:lang w:eastAsia="en-GB"/>
              </w:rPr>
              <w:t xml:space="preserve"> all of the requirements set out above. </w:t>
            </w:r>
            <w:r>
              <w:rPr>
                <w:lang w:eastAsia="en-GB"/>
              </w:rPr>
              <w:t xml:space="preserve">Please include a timetable for delivering the services. </w:t>
            </w:r>
          </w:p>
          <w:p w:rsidR="00B762B5" w:rsidRDefault="0028126A" w:rsidP="005B1408">
            <w:pPr>
              <w:spacing w:before="100" w:beforeAutospacing="1" w:after="100" w:afterAutospacing="1" w:line="240" w:lineRule="auto"/>
              <w:rPr>
                <w:lang w:eastAsia="en-GB"/>
              </w:rPr>
            </w:pPr>
            <w:r>
              <w:rPr>
                <w:lang w:eastAsia="en-GB"/>
              </w:rPr>
              <w:t>You should support your answer by reference to your previous relevant experience</w:t>
            </w:r>
            <w:r w:rsidR="00E83D17">
              <w:rPr>
                <w:lang w:eastAsia="en-GB"/>
              </w:rPr>
              <w:t>; setting out why your methodology is appropriate for this contract</w:t>
            </w:r>
            <w:r>
              <w:rPr>
                <w:lang w:eastAsia="en-GB"/>
              </w:rPr>
              <w:t>.</w:t>
            </w:r>
            <w:r w:rsidR="00E83D17">
              <w:rPr>
                <w:lang w:eastAsia="en-GB"/>
              </w:rPr>
              <w:t xml:space="preserve"> You should also explain how you will ensure effective contract management and outline your proposals for communicating effectively with ACE and other stakeholders in delivering this contract. </w:t>
            </w:r>
          </w:p>
        </w:tc>
        <w:tc>
          <w:tcPr>
            <w:tcW w:w="723" w:type="pct"/>
            <w:shd w:val="solid" w:color="FFFFFF" w:fill="auto"/>
            <w:vAlign w:val="center"/>
          </w:tcPr>
          <w:p w:rsidR="00155A2A" w:rsidRPr="00DA0E59" w:rsidRDefault="004D3FFB">
            <w:pPr>
              <w:spacing w:line="240" w:lineRule="auto"/>
              <w:jc w:val="center"/>
              <w:rPr>
                <w:lang w:eastAsia="en-GB"/>
              </w:rPr>
            </w:pPr>
            <w:r>
              <w:rPr>
                <w:lang w:eastAsia="en-GB"/>
              </w:rPr>
              <w:t>3</w:t>
            </w:r>
            <w:r w:rsidRPr="00DA0E59">
              <w:rPr>
                <w:lang w:eastAsia="en-GB"/>
              </w:rPr>
              <w:t>0</w:t>
            </w:r>
          </w:p>
        </w:tc>
      </w:tr>
      <w:tr w:rsidR="00155A2A" w:rsidRPr="00DA0E59" w:rsidTr="00155A2A">
        <w:trPr>
          <w:jc w:val="center"/>
        </w:trPr>
        <w:tc>
          <w:tcPr>
            <w:tcW w:w="4277" w:type="pct"/>
            <w:shd w:val="solid" w:color="FFFFFF" w:fill="auto"/>
            <w:vAlign w:val="center"/>
          </w:tcPr>
          <w:p w:rsidR="00155A2A" w:rsidRPr="00DA0E59" w:rsidRDefault="005B1408" w:rsidP="005B1408">
            <w:pPr>
              <w:pStyle w:val="ACEHeading1"/>
              <w:spacing w:before="100" w:beforeAutospacing="1" w:after="100" w:afterAutospacing="1" w:line="240" w:lineRule="auto"/>
              <w:jc w:val="both"/>
              <w:rPr>
                <w:rFonts w:ascii="Arial" w:hAnsi="Arial" w:cs="Arial"/>
                <w:szCs w:val="17"/>
              </w:rPr>
            </w:pPr>
            <w:r>
              <w:rPr>
                <w:rFonts w:ascii="Arial" w:hAnsi="Arial" w:cs="Arial"/>
                <w:szCs w:val="17"/>
              </w:rPr>
              <w:t xml:space="preserve">3. </w:t>
            </w:r>
            <w:r w:rsidR="00E83D17">
              <w:rPr>
                <w:rFonts w:ascii="Arial" w:hAnsi="Arial" w:cs="Arial"/>
                <w:szCs w:val="17"/>
              </w:rPr>
              <w:t>Please d</w:t>
            </w:r>
            <w:r w:rsidR="004D3FFB">
              <w:rPr>
                <w:rFonts w:ascii="Arial" w:hAnsi="Arial" w:cs="Arial"/>
                <w:szCs w:val="17"/>
              </w:rPr>
              <w:t>emonstrate your ability to deliver a</w:t>
            </w:r>
            <w:r w:rsidR="00155A2A" w:rsidRPr="00DA0E59">
              <w:rPr>
                <w:rFonts w:ascii="Arial" w:hAnsi="Arial" w:cs="Arial"/>
                <w:szCs w:val="17"/>
              </w:rPr>
              <w:t>ccura</w:t>
            </w:r>
            <w:r w:rsidR="004D3FFB">
              <w:rPr>
                <w:rFonts w:ascii="Arial" w:hAnsi="Arial" w:cs="Arial"/>
                <w:szCs w:val="17"/>
              </w:rPr>
              <w:t>te</w:t>
            </w:r>
            <w:r w:rsidR="00155A2A" w:rsidRPr="00DA0E59">
              <w:rPr>
                <w:rFonts w:ascii="Arial" w:hAnsi="Arial" w:cs="Arial"/>
                <w:szCs w:val="17"/>
              </w:rPr>
              <w:t xml:space="preserve">, concise and </w:t>
            </w:r>
            <w:r w:rsidR="004D3FFB">
              <w:rPr>
                <w:rFonts w:ascii="Arial" w:hAnsi="Arial" w:cs="Arial"/>
                <w:szCs w:val="17"/>
              </w:rPr>
              <w:t xml:space="preserve">well </w:t>
            </w:r>
            <w:r>
              <w:rPr>
                <w:rFonts w:ascii="Arial" w:hAnsi="Arial" w:cs="Arial"/>
                <w:szCs w:val="17"/>
              </w:rPr>
              <w:t>-</w:t>
            </w:r>
            <w:r w:rsidR="00155A2A" w:rsidRPr="00DA0E59">
              <w:rPr>
                <w:rFonts w:ascii="Arial" w:hAnsi="Arial" w:cs="Arial"/>
                <w:szCs w:val="17"/>
              </w:rPr>
              <w:t>structure</w:t>
            </w:r>
            <w:r w:rsidR="004D3FFB">
              <w:rPr>
                <w:rFonts w:ascii="Arial" w:hAnsi="Arial" w:cs="Arial"/>
                <w:szCs w:val="17"/>
              </w:rPr>
              <w:t>d</w:t>
            </w:r>
            <w:r w:rsidR="00155A2A" w:rsidRPr="00DA0E59">
              <w:rPr>
                <w:rFonts w:ascii="Arial" w:hAnsi="Arial" w:cs="Arial"/>
                <w:szCs w:val="17"/>
              </w:rPr>
              <w:t xml:space="preserve"> written research </w:t>
            </w:r>
            <w:r w:rsidR="004D3FFB">
              <w:rPr>
                <w:rFonts w:ascii="Arial" w:hAnsi="Arial" w:cs="Arial"/>
                <w:szCs w:val="17"/>
              </w:rPr>
              <w:t xml:space="preserve">by submitting two examples of published reports. Please include the reports as part of your bid or provide URLs.  </w:t>
            </w:r>
          </w:p>
        </w:tc>
        <w:tc>
          <w:tcPr>
            <w:tcW w:w="723" w:type="pct"/>
            <w:shd w:val="solid" w:color="FFFFFF" w:fill="auto"/>
            <w:vAlign w:val="center"/>
          </w:tcPr>
          <w:p w:rsidR="00155A2A" w:rsidRPr="00DA0E59" w:rsidRDefault="004D3FFB">
            <w:pPr>
              <w:spacing w:line="240" w:lineRule="auto"/>
              <w:jc w:val="center"/>
              <w:rPr>
                <w:szCs w:val="17"/>
                <w:lang w:eastAsia="en-GB"/>
              </w:rPr>
            </w:pPr>
            <w:r>
              <w:rPr>
                <w:szCs w:val="17"/>
                <w:lang w:eastAsia="en-GB"/>
              </w:rPr>
              <w:t>5</w:t>
            </w:r>
          </w:p>
        </w:tc>
      </w:tr>
      <w:tr w:rsidR="00155A2A" w:rsidRPr="00ED56E3" w:rsidTr="00155A2A">
        <w:trPr>
          <w:jc w:val="center"/>
        </w:trPr>
        <w:tc>
          <w:tcPr>
            <w:tcW w:w="4277" w:type="pct"/>
            <w:shd w:val="solid" w:color="FFFFFF" w:fill="auto"/>
            <w:vAlign w:val="center"/>
          </w:tcPr>
          <w:p w:rsidR="004D3FFB" w:rsidRDefault="005B1408" w:rsidP="005B1408">
            <w:pPr>
              <w:pStyle w:val="ACEHeading1"/>
              <w:spacing w:before="100" w:beforeAutospacing="1" w:after="100" w:afterAutospacing="1" w:line="240" w:lineRule="auto"/>
              <w:rPr>
                <w:rFonts w:ascii="Arial" w:hAnsi="Arial" w:cs="Arial"/>
              </w:rPr>
            </w:pPr>
            <w:r>
              <w:rPr>
                <w:rFonts w:ascii="Arial" w:hAnsi="Arial" w:cs="Arial"/>
              </w:rPr>
              <w:t xml:space="preserve">4. </w:t>
            </w:r>
            <w:r w:rsidR="004D3FFB">
              <w:rPr>
                <w:rFonts w:ascii="Arial" w:hAnsi="Arial" w:cs="Arial"/>
              </w:rPr>
              <w:t>Skills and e</w:t>
            </w:r>
            <w:r w:rsidR="00155A2A" w:rsidRPr="00155A2A">
              <w:rPr>
                <w:rFonts w:ascii="Arial" w:hAnsi="Arial" w:cs="Arial"/>
              </w:rPr>
              <w:t>xperience of the key personnel</w:t>
            </w:r>
            <w:r w:rsidR="004D3FFB">
              <w:rPr>
                <w:rFonts w:ascii="Arial" w:hAnsi="Arial" w:cs="Arial"/>
              </w:rPr>
              <w:t xml:space="preserve"> proposed for this contract</w:t>
            </w:r>
            <w:r w:rsidR="00155A2A" w:rsidRPr="00155A2A">
              <w:rPr>
                <w:rFonts w:ascii="Arial" w:hAnsi="Arial" w:cs="Arial"/>
              </w:rPr>
              <w:t xml:space="preserve"> </w:t>
            </w:r>
            <w:r w:rsidR="004D3FFB">
              <w:rPr>
                <w:rFonts w:ascii="Arial" w:hAnsi="Arial" w:cs="Arial"/>
              </w:rPr>
              <w:t xml:space="preserve">in: </w:t>
            </w:r>
          </w:p>
          <w:p w:rsidR="00CE203D" w:rsidRPr="000E1A64" w:rsidRDefault="004D3FFB" w:rsidP="00FB1F71">
            <w:pPr>
              <w:pStyle w:val="ACEHeading1"/>
              <w:numPr>
                <w:ilvl w:val="0"/>
                <w:numId w:val="8"/>
              </w:numPr>
              <w:spacing w:before="100" w:beforeAutospacing="1" w:after="100" w:afterAutospacing="1" w:line="240" w:lineRule="auto"/>
              <w:ind w:left="838" w:hanging="283"/>
              <w:rPr>
                <w:rFonts w:ascii="Arial" w:hAnsi="Arial" w:cs="Arial"/>
                <w:b/>
                <w:bCs/>
                <w:i/>
                <w:iCs/>
              </w:rPr>
            </w:pPr>
            <w:r>
              <w:rPr>
                <w:rFonts w:ascii="Arial" w:hAnsi="Arial" w:cs="Arial"/>
              </w:rPr>
              <w:t>delivering</w:t>
            </w:r>
            <w:r w:rsidRPr="00155A2A">
              <w:rPr>
                <w:rFonts w:ascii="Arial" w:hAnsi="Arial" w:cs="Arial"/>
              </w:rPr>
              <w:t xml:space="preserve"> </w:t>
            </w:r>
            <w:r w:rsidR="00155A2A" w:rsidRPr="00155A2A">
              <w:rPr>
                <w:rFonts w:ascii="Arial" w:hAnsi="Arial" w:cs="Arial"/>
              </w:rPr>
              <w:t>research</w:t>
            </w:r>
            <w:r>
              <w:rPr>
                <w:rFonts w:ascii="Arial" w:hAnsi="Arial" w:cs="Arial"/>
              </w:rPr>
              <w:t xml:space="preserve"> in</w:t>
            </w:r>
            <w:r w:rsidR="00155A2A" w:rsidRPr="00155A2A">
              <w:rPr>
                <w:rFonts w:ascii="Arial" w:hAnsi="Arial" w:cs="Arial"/>
              </w:rPr>
              <w:t xml:space="preserve"> the arts and cultural sector </w:t>
            </w:r>
            <w:r w:rsidRPr="000E1A64">
              <w:rPr>
                <w:rFonts w:ascii="Arial" w:hAnsi="Arial" w:cs="Arial"/>
              </w:rPr>
              <w:t>; and</w:t>
            </w:r>
          </w:p>
          <w:p w:rsidR="00CE203D" w:rsidRDefault="004D3FFB" w:rsidP="00FB1F71">
            <w:pPr>
              <w:pStyle w:val="ACEHeading1"/>
              <w:numPr>
                <w:ilvl w:val="0"/>
                <w:numId w:val="8"/>
              </w:numPr>
              <w:spacing w:before="100" w:beforeAutospacing="1" w:after="100" w:afterAutospacing="1" w:line="240" w:lineRule="auto"/>
              <w:ind w:left="838" w:hanging="283"/>
              <w:rPr>
                <w:rFonts w:cs="Arial"/>
                <w:b/>
                <w:bCs/>
                <w:i/>
                <w:iCs/>
              </w:rPr>
            </w:pPr>
            <w:r w:rsidRPr="00155A2A">
              <w:rPr>
                <w:rFonts w:ascii="Arial" w:hAnsi="Arial" w:cs="Arial"/>
              </w:rPr>
              <w:t xml:space="preserve">conducting analysis of equality and diversity and </w:t>
            </w:r>
            <w:r w:rsidR="000E1A64">
              <w:rPr>
                <w:rFonts w:ascii="Arial" w:hAnsi="Arial" w:cs="Arial"/>
              </w:rPr>
              <w:t>about workforce development</w:t>
            </w:r>
          </w:p>
        </w:tc>
        <w:tc>
          <w:tcPr>
            <w:tcW w:w="723" w:type="pct"/>
            <w:shd w:val="solid" w:color="FFFFFF" w:fill="auto"/>
            <w:vAlign w:val="center"/>
          </w:tcPr>
          <w:p w:rsidR="00155A2A" w:rsidRPr="00155A2A" w:rsidRDefault="004D3FFB">
            <w:pPr>
              <w:spacing w:line="240" w:lineRule="auto"/>
              <w:jc w:val="center"/>
              <w:rPr>
                <w:lang w:eastAsia="en-GB"/>
              </w:rPr>
            </w:pPr>
            <w:r>
              <w:rPr>
                <w:lang w:eastAsia="en-GB"/>
              </w:rPr>
              <w:t>20</w:t>
            </w:r>
          </w:p>
        </w:tc>
      </w:tr>
    </w:tbl>
    <w:p w:rsidR="00FC17C5" w:rsidRDefault="00FC17C5" w:rsidP="00FC17C5">
      <w:pPr>
        <w:ind w:left="709"/>
        <w:jc w:val="both"/>
      </w:pPr>
    </w:p>
    <w:p w:rsidR="00CE203D" w:rsidRDefault="004D3FFB">
      <w:pPr>
        <w:ind w:firstLine="720"/>
        <w:rPr>
          <w:lang w:eastAsia="en-GB"/>
        </w:rPr>
      </w:pPr>
      <w:r>
        <w:rPr>
          <w:lang w:eastAsia="en-GB"/>
        </w:rPr>
        <w:t>Table 2</w:t>
      </w:r>
      <w:r w:rsidR="00FC17C5" w:rsidRPr="00FC17C5">
        <w:rPr>
          <w:lang w:eastAsia="en-GB"/>
        </w:rPr>
        <w:tab/>
      </w:r>
    </w:p>
    <w:tbl>
      <w:tblPr>
        <w:tblW w:w="7513" w:type="dxa"/>
        <w:tblInd w:w="817" w:type="dxa"/>
        <w:tblCellMar>
          <w:left w:w="0" w:type="dxa"/>
          <w:right w:w="0" w:type="dxa"/>
        </w:tblCellMar>
        <w:tblLook w:val="04A0"/>
      </w:tblPr>
      <w:tblGrid>
        <w:gridCol w:w="1532"/>
        <w:gridCol w:w="1701"/>
        <w:gridCol w:w="4280"/>
      </w:tblGrid>
      <w:tr w:rsidR="00FC17C5" w:rsidRPr="00FC17C5" w:rsidTr="00FC17C5">
        <w:trPr>
          <w:trHeight w:val="54"/>
        </w:trPr>
        <w:tc>
          <w:tcPr>
            <w:tcW w:w="751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b/>
                <w:bCs/>
                <w:color w:val="000000"/>
                <w:spacing w:val="-8"/>
                <w:sz w:val="22"/>
                <w:szCs w:val="22"/>
                <w:lang w:eastAsia="en-GB"/>
              </w:rPr>
            </w:pPr>
            <w:r w:rsidRPr="00FC17C5">
              <w:rPr>
                <w:rFonts w:eastAsiaTheme="minorHAnsi"/>
                <w:b/>
                <w:bCs/>
                <w:color w:val="000000"/>
                <w:spacing w:val="-8"/>
                <w:sz w:val="22"/>
                <w:szCs w:val="22"/>
                <w:lang w:eastAsia="en-GB"/>
              </w:rPr>
              <w:t>Scoring Methodology</w:t>
            </w:r>
          </w:p>
        </w:tc>
      </w:tr>
      <w:tr w:rsidR="00FC17C5" w:rsidRPr="00FC17C5" w:rsidTr="00FC17C5">
        <w:tc>
          <w:tcPr>
            <w:tcW w:w="1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ind w:left="720"/>
              <w:rPr>
                <w:rFonts w:eastAsiaTheme="minorHAnsi"/>
                <w:spacing w:val="-8"/>
                <w:lang w:eastAsia="en-GB"/>
              </w:rPr>
            </w:pPr>
            <w:r w:rsidRPr="00FC17C5">
              <w:rPr>
                <w:rFonts w:eastAsiaTheme="minorHAnsi"/>
                <w:bCs/>
                <w:color w:val="000000"/>
                <w:spacing w:val="-8"/>
                <w:lang w:eastAsia="en-GB"/>
              </w:rPr>
              <w:t>0</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Very Poor</w:t>
            </w:r>
          </w:p>
          <w:p w:rsidR="00FC17C5" w:rsidRPr="00FC17C5" w:rsidRDefault="00FC17C5" w:rsidP="00FC17C5">
            <w:pPr>
              <w:spacing w:after="240"/>
              <w:rPr>
                <w:rFonts w:eastAsiaTheme="minorHAnsi"/>
              </w:rPr>
            </w:pPr>
            <w:r w:rsidRPr="00FC17C5">
              <w:t> </w:t>
            </w:r>
          </w:p>
        </w:tc>
        <w:tc>
          <w:tcPr>
            <w:tcW w:w="4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No response or partial response and poor evidence provided in support of it.  Does not give ACE confidence in the ability of the Bidder to deliver the Contract and/or our requirements are not met in most respects.</w:t>
            </w:r>
          </w:p>
        </w:tc>
      </w:tr>
      <w:tr w:rsidR="00FC17C5" w:rsidRPr="00FC17C5" w:rsidTr="00FC17C5">
        <w:tc>
          <w:tcPr>
            <w:tcW w:w="1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ind w:left="720"/>
              <w:rPr>
                <w:rFonts w:eastAsiaTheme="minorHAnsi"/>
                <w:spacing w:val="-8"/>
                <w:lang w:eastAsia="en-GB"/>
              </w:rPr>
            </w:pPr>
            <w:r w:rsidRPr="00FC17C5">
              <w:rPr>
                <w:rFonts w:eastAsiaTheme="minorHAnsi"/>
                <w:bCs/>
                <w:color w:val="000000"/>
                <w:spacing w:val="-8"/>
                <w:lang w:eastAsia="en-GB"/>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Weak</w:t>
            </w:r>
          </w:p>
          <w:p w:rsidR="00FC17C5" w:rsidRPr="00FC17C5" w:rsidRDefault="00FC17C5" w:rsidP="00FC17C5">
            <w:pPr>
              <w:spacing w:line="240" w:lineRule="auto"/>
              <w:ind w:left="720"/>
              <w:rPr>
                <w:rFonts w:eastAsiaTheme="minorHAnsi"/>
                <w:spacing w:val="-8"/>
                <w:lang w:eastAsia="en-GB"/>
              </w:rPr>
            </w:pPr>
            <w:r w:rsidRPr="00FC17C5">
              <w:rPr>
                <w:rFonts w:eastAsiaTheme="minorHAnsi"/>
                <w:color w:val="000000"/>
                <w:spacing w:val="-8"/>
                <w:lang w:eastAsia="en-GB"/>
              </w:rPr>
              <w:t> </w:t>
            </w:r>
          </w:p>
        </w:tc>
        <w:tc>
          <w:tcPr>
            <w:tcW w:w="4280" w:type="dxa"/>
            <w:tcBorders>
              <w:top w:val="nil"/>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 xml:space="preserve">Response is supported by a weak standard of evidence in some areas giving rise to concern about the ability of the Bidder to deliver the Contract and/or our requirements are not met in some respects. </w:t>
            </w:r>
          </w:p>
        </w:tc>
      </w:tr>
      <w:tr w:rsidR="00FC17C5" w:rsidRPr="00FC17C5" w:rsidTr="00FC17C5">
        <w:tc>
          <w:tcPr>
            <w:tcW w:w="1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ind w:left="720"/>
              <w:rPr>
                <w:rFonts w:eastAsiaTheme="minorHAnsi"/>
                <w:spacing w:val="-8"/>
                <w:lang w:eastAsia="en-GB"/>
              </w:rPr>
            </w:pPr>
            <w:r w:rsidRPr="00FC17C5">
              <w:rPr>
                <w:rFonts w:eastAsiaTheme="minorHAnsi"/>
                <w:bCs/>
                <w:color w:val="000000"/>
                <w:spacing w:val="-8"/>
                <w:lang w:eastAsia="en-GB"/>
              </w:rPr>
              <w:t>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Satisfactory</w:t>
            </w:r>
          </w:p>
        </w:tc>
        <w:tc>
          <w:tcPr>
            <w:tcW w:w="4280" w:type="dxa"/>
            <w:tcBorders>
              <w:top w:val="nil"/>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Response is satisfactory and supported by a satisfactory standard of evidence. Gives ACE confidence in the ability of the bidder to deliver the contract, meets the requirements in most respects.</w:t>
            </w:r>
          </w:p>
        </w:tc>
      </w:tr>
      <w:tr w:rsidR="00FC17C5" w:rsidRPr="00FC17C5" w:rsidTr="00FC17C5">
        <w:tc>
          <w:tcPr>
            <w:tcW w:w="1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ind w:left="720"/>
              <w:rPr>
                <w:rFonts w:eastAsiaTheme="minorHAnsi"/>
                <w:spacing w:val="-8"/>
                <w:lang w:eastAsia="en-GB"/>
              </w:rPr>
            </w:pPr>
            <w:r w:rsidRPr="00FC17C5">
              <w:rPr>
                <w:rFonts w:eastAsiaTheme="minorHAnsi"/>
                <w:bCs/>
                <w:color w:val="000000"/>
                <w:spacing w:val="-8"/>
                <w:lang w:eastAsia="en-GB"/>
              </w:rPr>
              <w:t>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Good</w:t>
            </w:r>
          </w:p>
          <w:p w:rsidR="00FC17C5" w:rsidRPr="00FC17C5" w:rsidRDefault="00FC17C5" w:rsidP="00FC17C5">
            <w:pPr>
              <w:spacing w:line="240" w:lineRule="auto"/>
              <w:ind w:left="720"/>
              <w:rPr>
                <w:rFonts w:eastAsiaTheme="minorHAnsi"/>
                <w:spacing w:val="-8"/>
                <w:lang w:eastAsia="en-GB"/>
              </w:rPr>
            </w:pPr>
            <w:r w:rsidRPr="00FC17C5">
              <w:rPr>
                <w:rFonts w:eastAsiaTheme="minorHAnsi"/>
                <w:color w:val="000000"/>
                <w:spacing w:val="-8"/>
                <w:lang w:eastAsia="en-GB"/>
              </w:rPr>
              <w:t> </w:t>
            </w:r>
          </w:p>
        </w:tc>
        <w:tc>
          <w:tcPr>
            <w:tcW w:w="4280" w:type="dxa"/>
            <w:tcBorders>
              <w:top w:val="nil"/>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Response is comprehensive and supported by good standard of evidence. Gives ACE a high level confidence in the ability of the Bidder to deliver the contract and meets ACEs requirements.</w:t>
            </w:r>
          </w:p>
        </w:tc>
      </w:tr>
      <w:tr w:rsidR="00FC17C5" w:rsidRPr="00FC17C5" w:rsidTr="00FC17C5">
        <w:tc>
          <w:tcPr>
            <w:tcW w:w="1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ind w:left="720"/>
              <w:rPr>
                <w:rFonts w:eastAsiaTheme="minorHAnsi"/>
                <w:spacing w:val="-8"/>
                <w:lang w:eastAsia="en-GB"/>
              </w:rPr>
            </w:pPr>
            <w:r w:rsidRPr="00FC17C5">
              <w:rPr>
                <w:rFonts w:eastAsiaTheme="minorHAnsi"/>
                <w:bCs/>
                <w:color w:val="000000"/>
                <w:spacing w:val="-8"/>
                <w:lang w:eastAsia="en-GB"/>
              </w:rPr>
              <w:t>4</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Very Good</w:t>
            </w:r>
          </w:p>
        </w:tc>
        <w:tc>
          <w:tcPr>
            <w:tcW w:w="4280" w:type="dxa"/>
            <w:tcBorders>
              <w:top w:val="nil"/>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Response is comprehensive and supported by a very good standard of evidence meeting ACE requirements and may exceed them in some respects. Gives ACE  a very good level of confidence in the ability of the Bidder to deliver the contract.</w:t>
            </w:r>
          </w:p>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 </w:t>
            </w:r>
          </w:p>
        </w:tc>
      </w:tr>
      <w:tr w:rsidR="00FC17C5" w:rsidRPr="00FC17C5" w:rsidTr="00FC17C5">
        <w:tc>
          <w:tcPr>
            <w:tcW w:w="1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ind w:right="290"/>
              <w:rPr>
                <w:rFonts w:eastAsiaTheme="minorHAnsi"/>
                <w:spacing w:val="-8"/>
                <w:lang w:eastAsia="en-GB"/>
              </w:rPr>
            </w:pPr>
            <w:r w:rsidRPr="00FC17C5">
              <w:rPr>
                <w:rFonts w:eastAsiaTheme="minorHAnsi"/>
                <w:bCs/>
                <w:color w:val="000000"/>
                <w:spacing w:val="-8"/>
                <w:lang w:eastAsia="en-GB"/>
              </w:rPr>
              <w:t>            5</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Exceptional</w:t>
            </w:r>
          </w:p>
          <w:p w:rsidR="00FC17C5" w:rsidRPr="00FC17C5" w:rsidRDefault="00FC17C5" w:rsidP="00FC17C5">
            <w:pPr>
              <w:spacing w:line="240" w:lineRule="auto"/>
              <w:rPr>
                <w:rFonts w:eastAsiaTheme="minorHAnsi"/>
                <w:spacing w:val="-8"/>
                <w:lang w:eastAsia="en-GB"/>
              </w:rPr>
            </w:pPr>
            <w:r w:rsidRPr="00FC17C5">
              <w:rPr>
                <w:rFonts w:eastAsiaTheme="minorHAnsi"/>
                <w:color w:val="000000"/>
                <w:spacing w:val="-8"/>
                <w:lang w:eastAsia="en-GB"/>
              </w:rPr>
              <w:t> </w:t>
            </w:r>
          </w:p>
        </w:tc>
        <w:tc>
          <w:tcPr>
            <w:tcW w:w="4280" w:type="dxa"/>
            <w:tcBorders>
              <w:top w:val="nil"/>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 xml:space="preserve">Response is very comprehensive and supported by a high standard of evidence. Gives ACE a very high level of confidence in the ability of the Bidder to deliver the contract.  May exceed ACE’s requirements in several respects. </w:t>
            </w:r>
          </w:p>
        </w:tc>
      </w:tr>
    </w:tbl>
    <w:p w:rsidR="00FC17C5" w:rsidRPr="00FC17C5" w:rsidRDefault="00FC17C5" w:rsidP="00FC17C5"/>
    <w:p w:rsidR="00472203" w:rsidRPr="002F6A9F" w:rsidRDefault="00472203" w:rsidP="00472203">
      <w:pPr>
        <w:pStyle w:val="AppNumbers"/>
        <w:numPr>
          <w:ilvl w:val="0"/>
          <w:numId w:val="0"/>
        </w:numPr>
        <w:spacing w:line="360" w:lineRule="auto"/>
        <w:jc w:val="both"/>
      </w:pPr>
    </w:p>
    <w:p w:rsidR="00472203" w:rsidRPr="00D35469" w:rsidRDefault="00D07006" w:rsidP="00FB1F71">
      <w:pPr>
        <w:pStyle w:val="StyleArial11ptJustified"/>
        <w:numPr>
          <w:ilvl w:val="0"/>
          <w:numId w:val="9"/>
        </w:numPr>
        <w:spacing w:line="360" w:lineRule="auto"/>
        <w:rPr>
          <w:sz w:val="24"/>
          <w:u w:val="single"/>
        </w:rPr>
      </w:pPr>
      <w:r w:rsidRPr="00D07006">
        <w:rPr>
          <w:sz w:val="24"/>
          <w:u w:val="single"/>
        </w:rPr>
        <w:t>Price criteria (35 marks)</w:t>
      </w:r>
    </w:p>
    <w:p w:rsidR="00472203" w:rsidRPr="002F6A9F" w:rsidRDefault="00472203" w:rsidP="00472203">
      <w:pPr>
        <w:pStyle w:val="AppNumbers"/>
        <w:numPr>
          <w:ilvl w:val="0"/>
          <w:numId w:val="0"/>
        </w:numPr>
        <w:spacing w:line="360" w:lineRule="auto"/>
        <w:ind w:left="720"/>
        <w:jc w:val="both"/>
      </w:pPr>
    </w:p>
    <w:p w:rsidR="00472203" w:rsidRPr="002F6A9F" w:rsidRDefault="00472203" w:rsidP="00472203">
      <w:pPr>
        <w:spacing w:line="240" w:lineRule="auto"/>
        <w:jc w:val="both"/>
      </w:pPr>
      <w:r>
        <w:rPr>
          <w:b/>
        </w:rPr>
        <w:t>3</w:t>
      </w:r>
      <w:r w:rsidRPr="00E86743">
        <w:rPr>
          <w:b/>
        </w:rPr>
        <w:t>5 marks</w:t>
      </w:r>
      <w:r w:rsidRPr="002F6A9F">
        <w:t xml:space="preserve"> will be awarded to the lowest priced bid and the remaining bidders will be allocated scores based on their deviation from this figure. Your total costs figure including VAT and expenses</w:t>
      </w:r>
      <w:r>
        <w:t xml:space="preserve"> in the schedule of charges below</w:t>
      </w:r>
      <w:r w:rsidRPr="002F6A9F">
        <w:t xml:space="preserve"> will be used to score this question.</w:t>
      </w:r>
    </w:p>
    <w:p w:rsidR="00472203" w:rsidRPr="002F6A9F" w:rsidRDefault="00472203" w:rsidP="00472203">
      <w:pPr>
        <w:spacing w:line="240" w:lineRule="auto"/>
        <w:ind w:left="360"/>
        <w:jc w:val="both"/>
      </w:pPr>
    </w:p>
    <w:p w:rsidR="00472203" w:rsidRPr="002F6A9F" w:rsidRDefault="00472203" w:rsidP="00472203">
      <w:pPr>
        <w:spacing w:line="240" w:lineRule="auto"/>
        <w:jc w:val="both"/>
      </w:pPr>
      <w:r w:rsidRPr="002F6A9F">
        <w:t>For example, if the lowest price is £100 and the second lowest price is £1</w:t>
      </w:r>
      <w:r>
        <w:t>25</w:t>
      </w:r>
      <w:r w:rsidRPr="002F6A9F">
        <w:t xml:space="preserve"> then the lowest priced bidder gets </w:t>
      </w:r>
      <w:r>
        <w:t>35</w:t>
      </w:r>
      <w:r w:rsidRPr="002F6A9F">
        <w:t xml:space="preserve">% (full marks) for price and the second placed bidder gets </w:t>
      </w:r>
      <w:r w:rsidR="00E83D17">
        <w:t>26</w:t>
      </w:r>
      <w:r>
        <w:t>.2</w:t>
      </w:r>
      <w:r w:rsidRPr="002F6A9F">
        <w:t>% and so on. (</w:t>
      </w:r>
      <w:r>
        <w:t>25</w:t>
      </w:r>
      <w:r w:rsidRPr="002F6A9F">
        <w:t xml:space="preserve">/100 x </w:t>
      </w:r>
      <w:r>
        <w:t>35</w:t>
      </w:r>
      <w:r w:rsidRPr="002F6A9F">
        <w:t xml:space="preserve"> = </w:t>
      </w:r>
      <w:r>
        <w:t>8.75</w:t>
      </w:r>
      <w:r w:rsidRPr="002F6A9F">
        <w:t xml:space="preserve"> marks; </w:t>
      </w:r>
      <w:r>
        <w:t>35</w:t>
      </w:r>
      <w:r w:rsidRPr="002F6A9F">
        <w:t xml:space="preserve"> – </w:t>
      </w:r>
      <w:r>
        <w:t>8.75</w:t>
      </w:r>
      <w:r w:rsidRPr="002F6A9F">
        <w:t xml:space="preserve"> = </w:t>
      </w:r>
      <w:r>
        <w:t>26.25</w:t>
      </w:r>
      <w:r w:rsidRPr="002F6A9F">
        <w:t xml:space="preserve"> marks)</w:t>
      </w:r>
    </w:p>
    <w:p w:rsidR="00472203" w:rsidRPr="002F6A9F" w:rsidRDefault="00472203" w:rsidP="00472203">
      <w:pPr>
        <w:spacing w:line="240" w:lineRule="auto"/>
        <w:jc w:val="both"/>
      </w:pPr>
    </w:p>
    <w:p w:rsidR="00472203" w:rsidRDefault="00472203" w:rsidP="00472203">
      <w:pPr>
        <w:spacing w:line="240" w:lineRule="auto"/>
        <w:jc w:val="both"/>
        <w:rPr>
          <w:b/>
        </w:rPr>
      </w:pPr>
      <w:r w:rsidRPr="002F6A9F">
        <w:rPr>
          <w:b/>
        </w:rPr>
        <w:t>The bidder with the highest score when the quality and price marks are added up will be the preferred bidder.</w:t>
      </w:r>
    </w:p>
    <w:p w:rsidR="00472203" w:rsidRDefault="00472203" w:rsidP="00472203">
      <w:pPr>
        <w:spacing w:line="240" w:lineRule="auto"/>
        <w:jc w:val="both"/>
        <w:rPr>
          <w:b/>
        </w:rPr>
      </w:pPr>
    </w:p>
    <w:p w:rsidR="00472203" w:rsidRPr="002F6A9F" w:rsidRDefault="00472203" w:rsidP="00472203">
      <w:pPr>
        <w:spacing w:line="240" w:lineRule="auto"/>
        <w:jc w:val="both"/>
        <w:rPr>
          <w:b/>
        </w:rPr>
      </w:pPr>
    </w:p>
    <w:p w:rsidR="00472203" w:rsidRPr="00A4790E" w:rsidRDefault="00472203" w:rsidP="00472203">
      <w:pPr>
        <w:pStyle w:val="Heading"/>
        <w:rPr>
          <w:rFonts w:cs="Arial"/>
          <w:b/>
          <w:bCs/>
          <w:szCs w:val="22"/>
          <w:u w:val="single"/>
        </w:rPr>
      </w:pPr>
      <w:r>
        <w:rPr>
          <w:rFonts w:cs="Arial"/>
          <w:b/>
          <w:bCs/>
          <w:szCs w:val="22"/>
          <w:u w:val="single"/>
        </w:rPr>
        <w:t>Table</w:t>
      </w:r>
      <w:r w:rsidRPr="00A4790E">
        <w:rPr>
          <w:rFonts w:cs="Arial"/>
          <w:b/>
          <w:bCs/>
          <w:szCs w:val="22"/>
          <w:u w:val="single"/>
        </w:rPr>
        <w:t xml:space="preserve"> of Charges  </w:t>
      </w:r>
    </w:p>
    <w:p w:rsidR="00472203" w:rsidRPr="00A4790E" w:rsidRDefault="00472203" w:rsidP="00472203">
      <w:pPr>
        <w:pStyle w:val="StyleArial11ptJustified"/>
        <w:rPr>
          <w:color w:val="000000"/>
          <w:highlight w:val="yellow"/>
        </w:rPr>
      </w:pPr>
    </w:p>
    <w:p w:rsidR="00472203" w:rsidRDefault="00472203" w:rsidP="00472203">
      <w:pPr>
        <w:tabs>
          <w:tab w:val="left" w:pos="-720"/>
        </w:tabs>
        <w:suppressAutoHyphens/>
        <w:jc w:val="both"/>
      </w:pPr>
      <w:r w:rsidRPr="00A4790E">
        <w:t xml:space="preserve">Bidders shall complete the </w:t>
      </w:r>
      <w:r>
        <w:t>table</w:t>
      </w:r>
      <w:r w:rsidRPr="00A4790E">
        <w:t xml:space="preserve"> of charges below estimating the number of days and travel and subsistence costs associated with their bid. The total fixed price will be inclusive of VAT and inclusive of expenses and all costs to be incurred.</w:t>
      </w:r>
      <w:r>
        <w:t xml:space="preserve">  </w:t>
      </w:r>
    </w:p>
    <w:p w:rsidR="00472203" w:rsidRDefault="00472203" w:rsidP="00472203">
      <w:pPr>
        <w:tabs>
          <w:tab w:val="left" w:pos="-720"/>
        </w:tabs>
        <w:suppressAutoHyphens/>
        <w:jc w:val="both"/>
        <w:rPr>
          <w:b/>
          <w:color w:val="000000"/>
        </w:rPr>
      </w:pPr>
    </w:p>
    <w:tbl>
      <w:tblPr>
        <w:tblStyle w:val="TableGrid"/>
        <w:tblW w:w="0" w:type="auto"/>
        <w:tblLook w:val="04A0"/>
      </w:tblPr>
      <w:tblGrid>
        <w:gridCol w:w="3943"/>
        <w:gridCol w:w="1830"/>
        <w:gridCol w:w="1392"/>
        <w:gridCol w:w="993"/>
      </w:tblGrid>
      <w:tr w:rsidR="0078310D" w:rsidTr="00F136FA">
        <w:tc>
          <w:tcPr>
            <w:tcW w:w="3943" w:type="dxa"/>
          </w:tcPr>
          <w:p w:rsidR="0078310D" w:rsidRDefault="0078310D" w:rsidP="00472203">
            <w:pPr>
              <w:tabs>
                <w:tab w:val="left" w:pos="-720"/>
              </w:tabs>
              <w:suppressAutoHyphens/>
              <w:jc w:val="both"/>
              <w:rPr>
                <w:b/>
                <w:color w:val="000000"/>
              </w:rPr>
            </w:pPr>
            <w:r>
              <w:rPr>
                <w:b/>
                <w:color w:val="000000"/>
              </w:rPr>
              <w:t>Service</w:t>
            </w:r>
          </w:p>
        </w:tc>
        <w:tc>
          <w:tcPr>
            <w:tcW w:w="1830" w:type="dxa"/>
          </w:tcPr>
          <w:p w:rsidR="0078310D" w:rsidRDefault="0078310D" w:rsidP="00472203">
            <w:pPr>
              <w:tabs>
                <w:tab w:val="left" w:pos="-720"/>
              </w:tabs>
              <w:suppressAutoHyphens/>
              <w:jc w:val="both"/>
              <w:rPr>
                <w:b/>
                <w:color w:val="000000"/>
              </w:rPr>
            </w:pPr>
            <w:r>
              <w:rPr>
                <w:b/>
                <w:color w:val="000000"/>
              </w:rPr>
              <w:t>Quantity/Days</w:t>
            </w:r>
          </w:p>
        </w:tc>
        <w:tc>
          <w:tcPr>
            <w:tcW w:w="1392" w:type="dxa"/>
          </w:tcPr>
          <w:p w:rsidR="0078310D" w:rsidRDefault="0078310D" w:rsidP="00472203">
            <w:pPr>
              <w:tabs>
                <w:tab w:val="left" w:pos="-720"/>
              </w:tabs>
              <w:suppressAutoHyphens/>
              <w:jc w:val="both"/>
              <w:rPr>
                <w:b/>
                <w:color w:val="000000"/>
              </w:rPr>
            </w:pPr>
            <w:r>
              <w:rPr>
                <w:b/>
                <w:color w:val="000000"/>
              </w:rPr>
              <w:t>Unit costs/Day rate</w:t>
            </w:r>
          </w:p>
        </w:tc>
        <w:tc>
          <w:tcPr>
            <w:tcW w:w="993" w:type="dxa"/>
          </w:tcPr>
          <w:p w:rsidR="0078310D" w:rsidRDefault="0078310D" w:rsidP="00472203">
            <w:pPr>
              <w:tabs>
                <w:tab w:val="left" w:pos="-720"/>
              </w:tabs>
              <w:suppressAutoHyphens/>
              <w:jc w:val="both"/>
              <w:rPr>
                <w:b/>
                <w:color w:val="000000"/>
              </w:rPr>
            </w:pPr>
            <w:r>
              <w:rPr>
                <w:b/>
                <w:color w:val="000000"/>
              </w:rPr>
              <w:t>Total</w:t>
            </w:r>
          </w:p>
        </w:tc>
      </w:tr>
      <w:tr w:rsidR="0078310D" w:rsidTr="00F136FA">
        <w:tc>
          <w:tcPr>
            <w:tcW w:w="3943" w:type="dxa"/>
          </w:tcPr>
          <w:p w:rsidR="0078310D" w:rsidRPr="002D1D6E" w:rsidRDefault="0078310D" w:rsidP="00472203">
            <w:pPr>
              <w:tabs>
                <w:tab w:val="left" w:pos="-720"/>
              </w:tabs>
              <w:suppressAutoHyphens/>
              <w:jc w:val="both"/>
              <w:rPr>
                <w:b/>
                <w:color w:val="000000"/>
              </w:rPr>
            </w:pPr>
            <w:r w:rsidRPr="00E86743">
              <w:rPr>
                <w:color w:val="000000"/>
              </w:rPr>
              <w:t>Pre contract set up meeting</w:t>
            </w:r>
          </w:p>
        </w:tc>
        <w:tc>
          <w:tcPr>
            <w:tcW w:w="1830" w:type="dxa"/>
          </w:tcPr>
          <w:p w:rsidR="0078310D" w:rsidRPr="002D1D6E" w:rsidRDefault="0078310D" w:rsidP="00472203">
            <w:pPr>
              <w:tabs>
                <w:tab w:val="left" w:pos="-720"/>
              </w:tabs>
              <w:suppressAutoHyphens/>
              <w:jc w:val="both"/>
              <w:rPr>
                <w:color w:val="000000"/>
              </w:rPr>
            </w:pPr>
          </w:p>
        </w:tc>
        <w:tc>
          <w:tcPr>
            <w:tcW w:w="1392" w:type="dxa"/>
          </w:tcPr>
          <w:p w:rsidR="0078310D" w:rsidRDefault="0078310D" w:rsidP="00472203">
            <w:pPr>
              <w:tabs>
                <w:tab w:val="left" w:pos="-720"/>
              </w:tabs>
              <w:suppressAutoHyphens/>
              <w:jc w:val="both"/>
              <w:rPr>
                <w:b/>
                <w:color w:val="000000"/>
              </w:rPr>
            </w:pPr>
          </w:p>
        </w:tc>
        <w:tc>
          <w:tcPr>
            <w:tcW w:w="993" w:type="dxa"/>
          </w:tcPr>
          <w:p w:rsidR="0078310D" w:rsidRDefault="0078310D" w:rsidP="00472203">
            <w:pPr>
              <w:tabs>
                <w:tab w:val="left" w:pos="-720"/>
              </w:tabs>
              <w:suppressAutoHyphens/>
              <w:jc w:val="both"/>
              <w:rPr>
                <w:b/>
                <w:color w:val="000000"/>
              </w:rPr>
            </w:pPr>
          </w:p>
        </w:tc>
      </w:tr>
      <w:tr w:rsidR="0078310D" w:rsidTr="00F136FA">
        <w:tc>
          <w:tcPr>
            <w:tcW w:w="3943" w:type="dxa"/>
          </w:tcPr>
          <w:p w:rsidR="0078310D" w:rsidRPr="002D1D6E" w:rsidRDefault="0078310D" w:rsidP="00472203">
            <w:pPr>
              <w:tabs>
                <w:tab w:val="left" w:pos="-720"/>
              </w:tabs>
              <w:suppressAutoHyphens/>
              <w:jc w:val="both"/>
              <w:rPr>
                <w:b/>
                <w:color w:val="000000"/>
              </w:rPr>
            </w:pPr>
            <w:r>
              <w:t>Weekly email updates on progress</w:t>
            </w:r>
          </w:p>
        </w:tc>
        <w:tc>
          <w:tcPr>
            <w:tcW w:w="1830" w:type="dxa"/>
          </w:tcPr>
          <w:p w:rsidR="0078310D" w:rsidRPr="002D1D6E" w:rsidRDefault="0078310D" w:rsidP="00472203">
            <w:pPr>
              <w:tabs>
                <w:tab w:val="left" w:pos="-720"/>
              </w:tabs>
              <w:suppressAutoHyphens/>
              <w:jc w:val="both"/>
              <w:rPr>
                <w:color w:val="000000"/>
              </w:rPr>
            </w:pPr>
          </w:p>
        </w:tc>
        <w:tc>
          <w:tcPr>
            <w:tcW w:w="1392" w:type="dxa"/>
          </w:tcPr>
          <w:p w:rsidR="0078310D" w:rsidRDefault="0078310D" w:rsidP="00472203">
            <w:pPr>
              <w:tabs>
                <w:tab w:val="left" w:pos="-720"/>
              </w:tabs>
              <w:suppressAutoHyphens/>
              <w:jc w:val="both"/>
              <w:rPr>
                <w:b/>
                <w:color w:val="000000"/>
              </w:rPr>
            </w:pPr>
          </w:p>
        </w:tc>
        <w:tc>
          <w:tcPr>
            <w:tcW w:w="993" w:type="dxa"/>
          </w:tcPr>
          <w:p w:rsidR="0078310D" w:rsidRDefault="0078310D" w:rsidP="00472203">
            <w:pPr>
              <w:tabs>
                <w:tab w:val="left" w:pos="-720"/>
              </w:tabs>
              <w:suppressAutoHyphens/>
              <w:jc w:val="both"/>
              <w:rPr>
                <w:b/>
                <w:color w:val="000000"/>
              </w:rPr>
            </w:pPr>
          </w:p>
        </w:tc>
      </w:tr>
      <w:tr w:rsidR="0078310D" w:rsidTr="00F136FA">
        <w:tc>
          <w:tcPr>
            <w:tcW w:w="3943" w:type="dxa"/>
          </w:tcPr>
          <w:p w:rsidR="0078310D" w:rsidRPr="002D1D6E" w:rsidRDefault="0078310D" w:rsidP="00472203">
            <w:pPr>
              <w:tabs>
                <w:tab w:val="left" w:pos="-720"/>
              </w:tabs>
              <w:suppressAutoHyphens/>
              <w:jc w:val="both"/>
              <w:rPr>
                <w:b/>
                <w:color w:val="000000"/>
              </w:rPr>
            </w:pPr>
            <w:r>
              <w:t>Rapid Evidence review</w:t>
            </w:r>
          </w:p>
        </w:tc>
        <w:tc>
          <w:tcPr>
            <w:tcW w:w="1830" w:type="dxa"/>
          </w:tcPr>
          <w:p w:rsidR="0078310D" w:rsidRPr="002D1D6E" w:rsidRDefault="0078310D" w:rsidP="00472203">
            <w:pPr>
              <w:tabs>
                <w:tab w:val="left" w:pos="-720"/>
              </w:tabs>
              <w:suppressAutoHyphens/>
              <w:jc w:val="both"/>
              <w:rPr>
                <w:color w:val="000000"/>
              </w:rPr>
            </w:pPr>
          </w:p>
        </w:tc>
        <w:tc>
          <w:tcPr>
            <w:tcW w:w="1392" w:type="dxa"/>
          </w:tcPr>
          <w:p w:rsidR="0078310D" w:rsidRDefault="0078310D" w:rsidP="00472203">
            <w:pPr>
              <w:tabs>
                <w:tab w:val="left" w:pos="-720"/>
              </w:tabs>
              <w:suppressAutoHyphens/>
              <w:jc w:val="both"/>
              <w:rPr>
                <w:b/>
                <w:color w:val="000000"/>
              </w:rPr>
            </w:pPr>
          </w:p>
        </w:tc>
        <w:tc>
          <w:tcPr>
            <w:tcW w:w="993" w:type="dxa"/>
          </w:tcPr>
          <w:p w:rsidR="0078310D" w:rsidRDefault="0078310D" w:rsidP="00472203">
            <w:pPr>
              <w:tabs>
                <w:tab w:val="left" w:pos="-720"/>
              </w:tabs>
              <w:suppressAutoHyphens/>
              <w:jc w:val="both"/>
              <w:rPr>
                <w:b/>
                <w:color w:val="000000"/>
              </w:rPr>
            </w:pPr>
          </w:p>
        </w:tc>
      </w:tr>
      <w:tr w:rsidR="0078310D" w:rsidRPr="005960AE" w:rsidTr="00F136FA">
        <w:tc>
          <w:tcPr>
            <w:tcW w:w="3943" w:type="dxa"/>
          </w:tcPr>
          <w:p w:rsidR="0078310D" w:rsidRPr="005960AE" w:rsidRDefault="0078310D" w:rsidP="000E1A64">
            <w:pPr>
              <w:tabs>
                <w:tab w:val="left" w:pos="-720"/>
              </w:tabs>
              <w:suppressAutoHyphens/>
              <w:jc w:val="both"/>
              <w:rPr>
                <w:color w:val="000000"/>
              </w:rPr>
            </w:pPr>
            <w:r w:rsidRPr="005960AE">
              <w:rPr>
                <w:color w:val="000000"/>
              </w:rPr>
              <w:t>Primary data collection</w:t>
            </w:r>
            <w:r w:rsidRPr="00C92CBE">
              <w:rPr>
                <w:color w:val="FF0000"/>
              </w:rPr>
              <w:t xml:space="preserve"> excluding Scotland</w:t>
            </w:r>
          </w:p>
        </w:tc>
        <w:tc>
          <w:tcPr>
            <w:tcW w:w="1830" w:type="dxa"/>
          </w:tcPr>
          <w:p w:rsidR="0078310D" w:rsidRPr="005960AE" w:rsidRDefault="0078310D" w:rsidP="00472203">
            <w:pPr>
              <w:tabs>
                <w:tab w:val="left" w:pos="-720"/>
              </w:tabs>
              <w:suppressAutoHyphens/>
              <w:jc w:val="both"/>
              <w:rPr>
                <w:color w:val="000000"/>
              </w:rPr>
            </w:pPr>
          </w:p>
        </w:tc>
        <w:tc>
          <w:tcPr>
            <w:tcW w:w="1392" w:type="dxa"/>
          </w:tcPr>
          <w:p w:rsidR="0078310D" w:rsidRPr="005960AE" w:rsidRDefault="0078310D" w:rsidP="00472203">
            <w:pPr>
              <w:tabs>
                <w:tab w:val="left" w:pos="-720"/>
              </w:tabs>
              <w:suppressAutoHyphens/>
              <w:jc w:val="both"/>
              <w:rPr>
                <w:color w:val="000000"/>
              </w:rPr>
            </w:pPr>
          </w:p>
        </w:tc>
        <w:tc>
          <w:tcPr>
            <w:tcW w:w="993" w:type="dxa"/>
          </w:tcPr>
          <w:p w:rsidR="0078310D" w:rsidRPr="005960AE" w:rsidRDefault="0078310D" w:rsidP="00472203">
            <w:pPr>
              <w:tabs>
                <w:tab w:val="left" w:pos="-720"/>
              </w:tabs>
              <w:suppressAutoHyphens/>
              <w:jc w:val="both"/>
              <w:rPr>
                <w:color w:val="000000"/>
              </w:rPr>
            </w:pPr>
          </w:p>
        </w:tc>
      </w:tr>
      <w:tr w:rsidR="0078310D" w:rsidRPr="005B1EE8" w:rsidTr="00F136FA">
        <w:tc>
          <w:tcPr>
            <w:tcW w:w="3943" w:type="dxa"/>
          </w:tcPr>
          <w:p w:rsidR="0078310D" w:rsidRPr="00C92CBE" w:rsidRDefault="0078310D" w:rsidP="00472203">
            <w:pPr>
              <w:tabs>
                <w:tab w:val="left" w:pos="-720"/>
              </w:tabs>
              <w:suppressAutoHyphens/>
              <w:jc w:val="both"/>
              <w:rPr>
                <w:color w:val="FF0000"/>
              </w:rPr>
            </w:pPr>
            <w:r w:rsidRPr="00C92CBE">
              <w:rPr>
                <w:color w:val="FF0000"/>
              </w:rPr>
              <w:t>Primary data collection Scotland</w:t>
            </w:r>
          </w:p>
        </w:tc>
        <w:tc>
          <w:tcPr>
            <w:tcW w:w="1830" w:type="dxa"/>
          </w:tcPr>
          <w:p w:rsidR="0078310D" w:rsidRPr="005B1EE8" w:rsidRDefault="0078310D" w:rsidP="00472203">
            <w:pPr>
              <w:tabs>
                <w:tab w:val="left" w:pos="-720"/>
              </w:tabs>
              <w:suppressAutoHyphens/>
              <w:jc w:val="both"/>
              <w:rPr>
                <w:color w:val="000000"/>
              </w:rPr>
            </w:pPr>
          </w:p>
        </w:tc>
        <w:tc>
          <w:tcPr>
            <w:tcW w:w="1392" w:type="dxa"/>
          </w:tcPr>
          <w:p w:rsidR="0078310D" w:rsidRPr="005B1EE8" w:rsidRDefault="0078310D" w:rsidP="00472203">
            <w:pPr>
              <w:tabs>
                <w:tab w:val="left" w:pos="-720"/>
              </w:tabs>
              <w:suppressAutoHyphens/>
              <w:jc w:val="both"/>
              <w:rPr>
                <w:color w:val="000000"/>
              </w:rPr>
            </w:pPr>
          </w:p>
        </w:tc>
        <w:tc>
          <w:tcPr>
            <w:tcW w:w="993" w:type="dxa"/>
          </w:tcPr>
          <w:p w:rsidR="0078310D" w:rsidRPr="005B1EE8" w:rsidRDefault="0078310D" w:rsidP="00472203">
            <w:pPr>
              <w:tabs>
                <w:tab w:val="left" w:pos="-720"/>
              </w:tabs>
              <w:suppressAutoHyphens/>
              <w:jc w:val="both"/>
              <w:rPr>
                <w:color w:val="000000"/>
              </w:rPr>
            </w:pPr>
          </w:p>
        </w:tc>
      </w:tr>
      <w:tr w:rsidR="0078310D" w:rsidRPr="005B1EE8" w:rsidTr="00F136FA">
        <w:tc>
          <w:tcPr>
            <w:tcW w:w="3943" w:type="dxa"/>
          </w:tcPr>
          <w:p w:rsidR="0078310D" w:rsidRPr="005B1EE8" w:rsidRDefault="0078310D" w:rsidP="00472203">
            <w:pPr>
              <w:tabs>
                <w:tab w:val="left" w:pos="-720"/>
              </w:tabs>
              <w:suppressAutoHyphens/>
              <w:jc w:val="both"/>
              <w:rPr>
                <w:color w:val="000000"/>
              </w:rPr>
            </w:pPr>
            <w:r w:rsidRPr="005B1EE8">
              <w:rPr>
                <w:color w:val="000000"/>
              </w:rPr>
              <w:t>Qualitative interviews</w:t>
            </w:r>
            <w:r w:rsidRPr="00C92CBE">
              <w:rPr>
                <w:color w:val="FF0000"/>
              </w:rPr>
              <w:t xml:space="preserve"> excluding Scotland</w:t>
            </w:r>
          </w:p>
        </w:tc>
        <w:tc>
          <w:tcPr>
            <w:tcW w:w="1830" w:type="dxa"/>
          </w:tcPr>
          <w:p w:rsidR="0078310D" w:rsidRPr="005B1EE8" w:rsidRDefault="0078310D" w:rsidP="00472203">
            <w:pPr>
              <w:tabs>
                <w:tab w:val="left" w:pos="-720"/>
              </w:tabs>
              <w:suppressAutoHyphens/>
              <w:jc w:val="both"/>
              <w:rPr>
                <w:color w:val="000000"/>
              </w:rPr>
            </w:pPr>
          </w:p>
        </w:tc>
        <w:tc>
          <w:tcPr>
            <w:tcW w:w="1392" w:type="dxa"/>
          </w:tcPr>
          <w:p w:rsidR="0078310D" w:rsidRPr="005B1EE8" w:rsidRDefault="0078310D" w:rsidP="00472203">
            <w:pPr>
              <w:tabs>
                <w:tab w:val="left" w:pos="-720"/>
              </w:tabs>
              <w:suppressAutoHyphens/>
              <w:jc w:val="both"/>
              <w:rPr>
                <w:color w:val="000000"/>
              </w:rPr>
            </w:pPr>
          </w:p>
        </w:tc>
        <w:tc>
          <w:tcPr>
            <w:tcW w:w="993" w:type="dxa"/>
          </w:tcPr>
          <w:p w:rsidR="0078310D" w:rsidRPr="005B1EE8" w:rsidRDefault="0078310D" w:rsidP="00472203">
            <w:pPr>
              <w:tabs>
                <w:tab w:val="left" w:pos="-720"/>
              </w:tabs>
              <w:suppressAutoHyphens/>
              <w:jc w:val="both"/>
              <w:rPr>
                <w:color w:val="000000"/>
              </w:rPr>
            </w:pPr>
          </w:p>
        </w:tc>
      </w:tr>
      <w:tr w:rsidR="0078310D" w:rsidRPr="005B1EE8" w:rsidTr="00F136FA">
        <w:tc>
          <w:tcPr>
            <w:tcW w:w="3943" w:type="dxa"/>
          </w:tcPr>
          <w:p w:rsidR="0078310D" w:rsidRPr="00C92CBE" w:rsidRDefault="0078310D" w:rsidP="00472203">
            <w:pPr>
              <w:tabs>
                <w:tab w:val="left" w:pos="-720"/>
              </w:tabs>
              <w:suppressAutoHyphens/>
              <w:jc w:val="both"/>
              <w:rPr>
                <w:color w:val="FF0000"/>
              </w:rPr>
            </w:pPr>
            <w:r w:rsidRPr="00C92CBE">
              <w:rPr>
                <w:color w:val="FF0000"/>
              </w:rPr>
              <w:t>Qualitative interviews Scotland</w:t>
            </w:r>
          </w:p>
        </w:tc>
        <w:tc>
          <w:tcPr>
            <w:tcW w:w="1830" w:type="dxa"/>
          </w:tcPr>
          <w:p w:rsidR="0078310D" w:rsidRPr="005B1EE8" w:rsidRDefault="0078310D" w:rsidP="00472203">
            <w:pPr>
              <w:tabs>
                <w:tab w:val="left" w:pos="-720"/>
              </w:tabs>
              <w:suppressAutoHyphens/>
              <w:jc w:val="both"/>
              <w:rPr>
                <w:color w:val="000000"/>
              </w:rPr>
            </w:pPr>
          </w:p>
        </w:tc>
        <w:tc>
          <w:tcPr>
            <w:tcW w:w="1392" w:type="dxa"/>
          </w:tcPr>
          <w:p w:rsidR="0078310D" w:rsidRPr="005B1EE8" w:rsidRDefault="0078310D" w:rsidP="00472203">
            <w:pPr>
              <w:tabs>
                <w:tab w:val="left" w:pos="-720"/>
              </w:tabs>
              <w:suppressAutoHyphens/>
              <w:jc w:val="both"/>
              <w:rPr>
                <w:color w:val="000000"/>
              </w:rPr>
            </w:pPr>
          </w:p>
        </w:tc>
        <w:tc>
          <w:tcPr>
            <w:tcW w:w="993" w:type="dxa"/>
          </w:tcPr>
          <w:p w:rsidR="0078310D" w:rsidRPr="005B1EE8" w:rsidRDefault="0078310D" w:rsidP="00472203">
            <w:pPr>
              <w:tabs>
                <w:tab w:val="left" w:pos="-720"/>
              </w:tabs>
              <w:suppressAutoHyphens/>
              <w:jc w:val="both"/>
              <w:rPr>
                <w:color w:val="000000"/>
              </w:rPr>
            </w:pPr>
          </w:p>
        </w:tc>
      </w:tr>
      <w:tr w:rsidR="0078310D" w:rsidTr="00F136FA">
        <w:tc>
          <w:tcPr>
            <w:tcW w:w="3943" w:type="dxa"/>
          </w:tcPr>
          <w:p w:rsidR="0078310D" w:rsidRDefault="0078310D" w:rsidP="00472203">
            <w:pPr>
              <w:tabs>
                <w:tab w:val="left" w:pos="-720"/>
              </w:tabs>
              <w:suppressAutoHyphens/>
              <w:jc w:val="both"/>
            </w:pPr>
            <w:r>
              <w:t>Analysis and reporting of primary research data</w:t>
            </w:r>
          </w:p>
        </w:tc>
        <w:tc>
          <w:tcPr>
            <w:tcW w:w="1830" w:type="dxa"/>
          </w:tcPr>
          <w:p w:rsidR="0078310D" w:rsidRDefault="0078310D" w:rsidP="00472203">
            <w:pPr>
              <w:tabs>
                <w:tab w:val="left" w:pos="-720"/>
              </w:tabs>
              <w:suppressAutoHyphens/>
              <w:jc w:val="both"/>
              <w:rPr>
                <w:b/>
                <w:color w:val="000000"/>
              </w:rPr>
            </w:pPr>
          </w:p>
        </w:tc>
        <w:tc>
          <w:tcPr>
            <w:tcW w:w="1392" w:type="dxa"/>
          </w:tcPr>
          <w:p w:rsidR="0078310D" w:rsidRDefault="0078310D" w:rsidP="00472203">
            <w:pPr>
              <w:tabs>
                <w:tab w:val="left" w:pos="-720"/>
              </w:tabs>
              <w:suppressAutoHyphens/>
              <w:jc w:val="both"/>
              <w:rPr>
                <w:b/>
                <w:color w:val="000000"/>
              </w:rPr>
            </w:pPr>
          </w:p>
        </w:tc>
        <w:tc>
          <w:tcPr>
            <w:tcW w:w="993" w:type="dxa"/>
          </w:tcPr>
          <w:p w:rsidR="0078310D" w:rsidRDefault="0078310D" w:rsidP="00472203">
            <w:pPr>
              <w:tabs>
                <w:tab w:val="left" w:pos="-720"/>
              </w:tabs>
              <w:suppressAutoHyphens/>
              <w:jc w:val="both"/>
              <w:rPr>
                <w:b/>
                <w:color w:val="000000"/>
              </w:rPr>
            </w:pPr>
          </w:p>
        </w:tc>
      </w:tr>
      <w:tr w:rsidR="0078310D" w:rsidTr="00F136FA">
        <w:tc>
          <w:tcPr>
            <w:tcW w:w="3943" w:type="dxa"/>
          </w:tcPr>
          <w:p w:rsidR="0078310D" w:rsidRDefault="0078310D" w:rsidP="00472203">
            <w:pPr>
              <w:tabs>
                <w:tab w:val="left" w:pos="-720"/>
              </w:tabs>
              <w:suppressAutoHyphens/>
              <w:jc w:val="both"/>
            </w:pPr>
            <w:r>
              <w:t>Development of full written research report and other reporting outputs</w:t>
            </w:r>
          </w:p>
        </w:tc>
        <w:tc>
          <w:tcPr>
            <w:tcW w:w="1830" w:type="dxa"/>
          </w:tcPr>
          <w:p w:rsidR="0078310D" w:rsidRDefault="0078310D" w:rsidP="00472203">
            <w:pPr>
              <w:tabs>
                <w:tab w:val="left" w:pos="-720"/>
              </w:tabs>
              <w:suppressAutoHyphens/>
              <w:jc w:val="both"/>
              <w:rPr>
                <w:b/>
                <w:color w:val="000000"/>
              </w:rPr>
            </w:pPr>
          </w:p>
        </w:tc>
        <w:tc>
          <w:tcPr>
            <w:tcW w:w="1392" w:type="dxa"/>
          </w:tcPr>
          <w:p w:rsidR="0078310D" w:rsidRDefault="0078310D" w:rsidP="00472203">
            <w:pPr>
              <w:tabs>
                <w:tab w:val="left" w:pos="-720"/>
              </w:tabs>
              <w:suppressAutoHyphens/>
              <w:jc w:val="both"/>
              <w:rPr>
                <w:b/>
                <w:color w:val="000000"/>
              </w:rPr>
            </w:pPr>
          </w:p>
        </w:tc>
        <w:tc>
          <w:tcPr>
            <w:tcW w:w="993" w:type="dxa"/>
          </w:tcPr>
          <w:p w:rsidR="0078310D" w:rsidRDefault="0078310D" w:rsidP="00472203">
            <w:pPr>
              <w:tabs>
                <w:tab w:val="left" w:pos="-720"/>
              </w:tabs>
              <w:suppressAutoHyphens/>
              <w:jc w:val="both"/>
              <w:rPr>
                <w:b/>
                <w:color w:val="000000"/>
              </w:rPr>
            </w:pPr>
          </w:p>
        </w:tc>
      </w:tr>
      <w:tr w:rsidR="0078310D" w:rsidTr="00F136FA">
        <w:tc>
          <w:tcPr>
            <w:tcW w:w="3943" w:type="dxa"/>
          </w:tcPr>
          <w:p w:rsidR="0078310D" w:rsidRDefault="0078310D" w:rsidP="00472203">
            <w:pPr>
              <w:tabs>
                <w:tab w:val="left" w:pos="-720"/>
              </w:tabs>
              <w:suppressAutoHyphens/>
              <w:jc w:val="both"/>
            </w:pPr>
            <w:r>
              <w:t>F</w:t>
            </w:r>
            <w:r w:rsidRPr="003B4379">
              <w:t>irst draft of the research outputs</w:t>
            </w:r>
            <w:r>
              <w:t xml:space="preserve">  </w:t>
            </w:r>
            <w:r w:rsidRPr="00C92CBE">
              <w:rPr>
                <w:color w:val="000000" w:themeColor="text1"/>
              </w:rPr>
              <w:t>report</w:t>
            </w:r>
          </w:p>
        </w:tc>
        <w:tc>
          <w:tcPr>
            <w:tcW w:w="1830" w:type="dxa"/>
          </w:tcPr>
          <w:p w:rsidR="0078310D" w:rsidRDefault="0078310D" w:rsidP="00472203">
            <w:pPr>
              <w:tabs>
                <w:tab w:val="left" w:pos="-720"/>
              </w:tabs>
              <w:suppressAutoHyphens/>
              <w:jc w:val="both"/>
              <w:rPr>
                <w:b/>
                <w:color w:val="000000"/>
              </w:rPr>
            </w:pPr>
          </w:p>
        </w:tc>
        <w:tc>
          <w:tcPr>
            <w:tcW w:w="1392" w:type="dxa"/>
          </w:tcPr>
          <w:p w:rsidR="0078310D" w:rsidRDefault="0078310D" w:rsidP="00472203">
            <w:pPr>
              <w:tabs>
                <w:tab w:val="left" w:pos="-720"/>
              </w:tabs>
              <w:suppressAutoHyphens/>
              <w:jc w:val="both"/>
              <w:rPr>
                <w:b/>
                <w:color w:val="000000"/>
              </w:rPr>
            </w:pPr>
          </w:p>
        </w:tc>
        <w:tc>
          <w:tcPr>
            <w:tcW w:w="993" w:type="dxa"/>
          </w:tcPr>
          <w:p w:rsidR="0078310D" w:rsidRDefault="0078310D" w:rsidP="00472203">
            <w:pPr>
              <w:tabs>
                <w:tab w:val="left" w:pos="-720"/>
              </w:tabs>
              <w:suppressAutoHyphens/>
              <w:jc w:val="both"/>
              <w:rPr>
                <w:b/>
                <w:color w:val="000000"/>
              </w:rPr>
            </w:pPr>
          </w:p>
        </w:tc>
      </w:tr>
      <w:tr w:rsidR="0078310D" w:rsidTr="00F136FA">
        <w:tc>
          <w:tcPr>
            <w:tcW w:w="3943" w:type="dxa"/>
          </w:tcPr>
          <w:p w:rsidR="0078310D" w:rsidRPr="00C92CBE" w:rsidRDefault="0078310D" w:rsidP="00472203">
            <w:pPr>
              <w:tabs>
                <w:tab w:val="left" w:pos="-720"/>
              </w:tabs>
              <w:suppressAutoHyphens/>
              <w:jc w:val="both"/>
              <w:rPr>
                <w:color w:val="FF0000"/>
              </w:rPr>
            </w:pPr>
            <w:r w:rsidRPr="00C92CBE">
              <w:rPr>
                <w:color w:val="FF0000"/>
              </w:rPr>
              <w:t>Second draft of the research outputs report</w:t>
            </w:r>
          </w:p>
        </w:tc>
        <w:tc>
          <w:tcPr>
            <w:tcW w:w="1830" w:type="dxa"/>
          </w:tcPr>
          <w:p w:rsidR="0078310D" w:rsidRDefault="0078310D" w:rsidP="00472203">
            <w:pPr>
              <w:tabs>
                <w:tab w:val="left" w:pos="-720"/>
              </w:tabs>
              <w:suppressAutoHyphens/>
              <w:jc w:val="both"/>
              <w:rPr>
                <w:b/>
                <w:color w:val="000000"/>
              </w:rPr>
            </w:pPr>
          </w:p>
        </w:tc>
        <w:tc>
          <w:tcPr>
            <w:tcW w:w="1392" w:type="dxa"/>
          </w:tcPr>
          <w:p w:rsidR="0078310D" w:rsidRDefault="0078310D" w:rsidP="00472203">
            <w:pPr>
              <w:tabs>
                <w:tab w:val="left" w:pos="-720"/>
              </w:tabs>
              <w:suppressAutoHyphens/>
              <w:jc w:val="both"/>
              <w:rPr>
                <w:b/>
                <w:color w:val="000000"/>
              </w:rPr>
            </w:pPr>
          </w:p>
        </w:tc>
        <w:tc>
          <w:tcPr>
            <w:tcW w:w="993" w:type="dxa"/>
          </w:tcPr>
          <w:p w:rsidR="0078310D" w:rsidRDefault="0078310D" w:rsidP="00472203">
            <w:pPr>
              <w:tabs>
                <w:tab w:val="left" w:pos="-720"/>
              </w:tabs>
              <w:suppressAutoHyphens/>
              <w:jc w:val="both"/>
              <w:rPr>
                <w:b/>
                <w:color w:val="000000"/>
              </w:rPr>
            </w:pPr>
          </w:p>
        </w:tc>
      </w:tr>
      <w:tr w:rsidR="0078310D" w:rsidTr="00F136FA">
        <w:tc>
          <w:tcPr>
            <w:tcW w:w="3943" w:type="dxa"/>
          </w:tcPr>
          <w:p w:rsidR="0078310D" w:rsidRDefault="0078310D" w:rsidP="00472203">
            <w:pPr>
              <w:tabs>
                <w:tab w:val="left" w:pos="-720"/>
              </w:tabs>
              <w:suppressAutoHyphens/>
              <w:jc w:val="both"/>
            </w:pPr>
            <w:r>
              <w:t xml:space="preserve">Final Report </w:t>
            </w:r>
          </w:p>
        </w:tc>
        <w:tc>
          <w:tcPr>
            <w:tcW w:w="1830" w:type="dxa"/>
          </w:tcPr>
          <w:p w:rsidR="0078310D" w:rsidRDefault="0078310D" w:rsidP="00472203">
            <w:pPr>
              <w:tabs>
                <w:tab w:val="left" w:pos="-720"/>
              </w:tabs>
              <w:suppressAutoHyphens/>
              <w:jc w:val="both"/>
              <w:rPr>
                <w:b/>
                <w:color w:val="000000"/>
              </w:rPr>
            </w:pPr>
          </w:p>
        </w:tc>
        <w:tc>
          <w:tcPr>
            <w:tcW w:w="1392" w:type="dxa"/>
          </w:tcPr>
          <w:p w:rsidR="0078310D" w:rsidRDefault="0078310D" w:rsidP="00472203">
            <w:pPr>
              <w:tabs>
                <w:tab w:val="left" w:pos="-720"/>
              </w:tabs>
              <w:suppressAutoHyphens/>
              <w:jc w:val="both"/>
              <w:rPr>
                <w:b/>
                <w:color w:val="000000"/>
              </w:rPr>
            </w:pPr>
          </w:p>
        </w:tc>
        <w:tc>
          <w:tcPr>
            <w:tcW w:w="993" w:type="dxa"/>
          </w:tcPr>
          <w:p w:rsidR="0078310D" w:rsidRDefault="0078310D" w:rsidP="00472203">
            <w:pPr>
              <w:tabs>
                <w:tab w:val="left" w:pos="-720"/>
              </w:tabs>
              <w:suppressAutoHyphens/>
              <w:jc w:val="both"/>
              <w:rPr>
                <w:b/>
                <w:color w:val="000000"/>
              </w:rPr>
            </w:pPr>
          </w:p>
        </w:tc>
      </w:tr>
      <w:tr w:rsidR="0078310D" w:rsidTr="00F136FA">
        <w:tc>
          <w:tcPr>
            <w:tcW w:w="3943" w:type="dxa"/>
          </w:tcPr>
          <w:p w:rsidR="0078310D" w:rsidRDefault="0078310D" w:rsidP="00472203">
            <w:pPr>
              <w:tabs>
                <w:tab w:val="left" w:pos="-720"/>
              </w:tabs>
              <w:suppressAutoHyphens/>
              <w:jc w:val="both"/>
            </w:pPr>
            <w:r>
              <w:t xml:space="preserve">Travel </w:t>
            </w:r>
          </w:p>
        </w:tc>
        <w:tc>
          <w:tcPr>
            <w:tcW w:w="1830" w:type="dxa"/>
          </w:tcPr>
          <w:p w:rsidR="0078310D" w:rsidRDefault="0078310D" w:rsidP="00472203">
            <w:pPr>
              <w:tabs>
                <w:tab w:val="left" w:pos="-720"/>
              </w:tabs>
              <w:suppressAutoHyphens/>
              <w:jc w:val="both"/>
              <w:rPr>
                <w:b/>
                <w:color w:val="000000"/>
              </w:rPr>
            </w:pPr>
          </w:p>
        </w:tc>
        <w:tc>
          <w:tcPr>
            <w:tcW w:w="1392" w:type="dxa"/>
          </w:tcPr>
          <w:p w:rsidR="0078310D" w:rsidRDefault="0078310D" w:rsidP="00472203">
            <w:pPr>
              <w:tabs>
                <w:tab w:val="left" w:pos="-720"/>
              </w:tabs>
              <w:suppressAutoHyphens/>
              <w:jc w:val="both"/>
              <w:rPr>
                <w:b/>
                <w:color w:val="000000"/>
              </w:rPr>
            </w:pPr>
          </w:p>
        </w:tc>
        <w:tc>
          <w:tcPr>
            <w:tcW w:w="993" w:type="dxa"/>
          </w:tcPr>
          <w:p w:rsidR="0078310D" w:rsidRDefault="0078310D" w:rsidP="00472203">
            <w:pPr>
              <w:tabs>
                <w:tab w:val="left" w:pos="-720"/>
              </w:tabs>
              <w:suppressAutoHyphens/>
              <w:jc w:val="both"/>
              <w:rPr>
                <w:b/>
                <w:color w:val="000000"/>
              </w:rPr>
            </w:pPr>
          </w:p>
        </w:tc>
      </w:tr>
      <w:tr w:rsidR="0078310D" w:rsidTr="00F136FA">
        <w:tc>
          <w:tcPr>
            <w:tcW w:w="3943" w:type="dxa"/>
          </w:tcPr>
          <w:p w:rsidR="0078310D" w:rsidRDefault="0078310D" w:rsidP="00472203">
            <w:pPr>
              <w:tabs>
                <w:tab w:val="left" w:pos="-720"/>
              </w:tabs>
              <w:suppressAutoHyphens/>
              <w:jc w:val="both"/>
            </w:pPr>
            <w:r>
              <w:t>Expenses</w:t>
            </w:r>
          </w:p>
        </w:tc>
        <w:tc>
          <w:tcPr>
            <w:tcW w:w="1830" w:type="dxa"/>
          </w:tcPr>
          <w:p w:rsidR="0078310D" w:rsidRDefault="0078310D" w:rsidP="00472203">
            <w:pPr>
              <w:tabs>
                <w:tab w:val="left" w:pos="-720"/>
              </w:tabs>
              <w:suppressAutoHyphens/>
              <w:jc w:val="both"/>
              <w:rPr>
                <w:b/>
                <w:color w:val="000000"/>
              </w:rPr>
            </w:pPr>
          </w:p>
        </w:tc>
        <w:tc>
          <w:tcPr>
            <w:tcW w:w="1392" w:type="dxa"/>
          </w:tcPr>
          <w:p w:rsidR="0078310D" w:rsidRDefault="0078310D" w:rsidP="00472203">
            <w:pPr>
              <w:tabs>
                <w:tab w:val="left" w:pos="-720"/>
              </w:tabs>
              <w:suppressAutoHyphens/>
              <w:jc w:val="both"/>
              <w:rPr>
                <w:b/>
                <w:color w:val="000000"/>
              </w:rPr>
            </w:pPr>
          </w:p>
        </w:tc>
        <w:tc>
          <w:tcPr>
            <w:tcW w:w="993" w:type="dxa"/>
          </w:tcPr>
          <w:p w:rsidR="0078310D" w:rsidRDefault="0078310D" w:rsidP="00472203">
            <w:pPr>
              <w:tabs>
                <w:tab w:val="left" w:pos="-720"/>
              </w:tabs>
              <w:suppressAutoHyphens/>
              <w:jc w:val="both"/>
              <w:rPr>
                <w:b/>
                <w:color w:val="000000"/>
              </w:rPr>
            </w:pPr>
          </w:p>
        </w:tc>
      </w:tr>
      <w:tr w:rsidR="0078310D" w:rsidTr="00F136FA">
        <w:tc>
          <w:tcPr>
            <w:tcW w:w="3943" w:type="dxa"/>
          </w:tcPr>
          <w:p w:rsidR="0078310D" w:rsidRPr="00E86743" w:rsidRDefault="0078310D" w:rsidP="00472203">
            <w:pPr>
              <w:tabs>
                <w:tab w:val="left" w:pos="-720"/>
              </w:tabs>
              <w:suppressAutoHyphens/>
              <w:jc w:val="both"/>
              <w:rPr>
                <w:b/>
                <w:color w:val="000000"/>
              </w:rPr>
            </w:pPr>
            <w:r>
              <w:rPr>
                <w:b/>
                <w:color w:val="000000"/>
              </w:rPr>
              <w:t>Sub-total</w:t>
            </w:r>
          </w:p>
        </w:tc>
        <w:tc>
          <w:tcPr>
            <w:tcW w:w="1830" w:type="dxa"/>
          </w:tcPr>
          <w:p w:rsidR="0078310D" w:rsidRDefault="0078310D" w:rsidP="00472203">
            <w:pPr>
              <w:tabs>
                <w:tab w:val="left" w:pos="-720"/>
              </w:tabs>
              <w:suppressAutoHyphens/>
              <w:jc w:val="both"/>
              <w:rPr>
                <w:b/>
                <w:color w:val="000000"/>
              </w:rPr>
            </w:pPr>
          </w:p>
        </w:tc>
        <w:tc>
          <w:tcPr>
            <w:tcW w:w="1392" w:type="dxa"/>
          </w:tcPr>
          <w:p w:rsidR="0078310D" w:rsidRDefault="0078310D" w:rsidP="00472203">
            <w:pPr>
              <w:tabs>
                <w:tab w:val="left" w:pos="-720"/>
              </w:tabs>
              <w:suppressAutoHyphens/>
              <w:jc w:val="both"/>
              <w:rPr>
                <w:b/>
                <w:color w:val="000000"/>
              </w:rPr>
            </w:pPr>
          </w:p>
        </w:tc>
        <w:tc>
          <w:tcPr>
            <w:tcW w:w="993" w:type="dxa"/>
          </w:tcPr>
          <w:p w:rsidR="0078310D" w:rsidRDefault="0078310D" w:rsidP="00472203">
            <w:pPr>
              <w:tabs>
                <w:tab w:val="left" w:pos="-720"/>
              </w:tabs>
              <w:suppressAutoHyphens/>
              <w:jc w:val="both"/>
              <w:rPr>
                <w:b/>
                <w:color w:val="000000"/>
              </w:rPr>
            </w:pPr>
          </w:p>
        </w:tc>
      </w:tr>
      <w:tr w:rsidR="0078310D" w:rsidTr="00F136FA">
        <w:tc>
          <w:tcPr>
            <w:tcW w:w="3943" w:type="dxa"/>
          </w:tcPr>
          <w:p w:rsidR="0078310D" w:rsidRPr="00E86743" w:rsidRDefault="0078310D" w:rsidP="00472203">
            <w:pPr>
              <w:tabs>
                <w:tab w:val="left" w:pos="-720"/>
              </w:tabs>
              <w:suppressAutoHyphens/>
              <w:jc w:val="both"/>
              <w:rPr>
                <w:b/>
                <w:color w:val="000000"/>
              </w:rPr>
            </w:pPr>
            <w:r>
              <w:rPr>
                <w:b/>
                <w:color w:val="000000"/>
              </w:rPr>
              <w:t>VAT at 20%</w:t>
            </w:r>
          </w:p>
        </w:tc>
        <w:tc>
          <w:tcPr>
            <w:tcW w:w="1830" w:type="dxa"/>
          </w:tcPr>
          <w:p w:rsidR="0078310D" w:rsidRDefault="0078310D" w:rsidP="00472203">
            <w:pPr>
              <w:tabs>
                <w:tab w:val="left" w:pos="-720"/>
              </w:tabs>
              <w:suppressAutoHyphens/>
              <w:jc w:val="both"/>
              <w:rPr>
                <w:b/>
                <w:color w:val="000000"/>
              </w:rPr>
            </w:pPr>
          </w:p>
        </w:tc>
        <w:tc>
          <w:tcPr>
            <w:tcW w:w="1392" w:type="dxa"/>
          </w:tcPr>
          <w:p w:rsidR="0078310D" w:rsidRDefault="0078310D" w:rsidP="00472203">
            <w:pPr>
              <w:tabs>
                <w:tab w:val="left" w:pos="-720"/>
              </w:tabs>
              <w:suppressAutoHyphens/>
              <w:jc w:val="both"/>
              <w:rPr>
                <w:b/>
                <w:color w:val="000000"/>
              </w:rPr>
            </w:pPr>
          </w:p>
        </w:tc>
        <w:tc>
          <w:tcPr>
            <w:tcW w:w="993" w:type="dxa"/>
          </w:tcPr>
          <w:p w:rsidR="0078310D" w:rsidRDefault="0078310D" w:rsidP="00472203">
            <w:pPr>
              <w:tabs>
                <w:tab w:val="left" w:pos="-720"/>
              </w:tabs>
              <w:suppressAutoHyphens/>
              <w:jc w:val="both"/>
              <w:rPr>
                <w:b/>
                <w:color w:val="000000"/>
              </w:rPr>
            </w:pPr>
          </w:p>
        </w:tc>
      </w:tr>
      <w:tr w:rsidR="0078310D" w:rsidTr="00F136FA">
        <w:tc>
          <w:tcPr>
            <w:tcW w:w="3943" w:type="dxa"/>
          </w:tcPr>
          <w:p w:rsidR="0078310D" w:rsidRDefault="0078310D" w:rsidP="00472203">
            <w:pPr>
              <w:tabs>
                <w:tab w:val="left" w:pos="-720"/>
              </w:tabs>
              <w:suppressAutoHyphens/>
              <w:jc w:val="both"/>
              <w:rPr>
                <w:b/>
                <w:i/>
                <w:color w:val="000000"/>
              </w:rPr>
            </w:pPr>
            <w:r w:rsidRPr="00E86743">
              <w:rPr>
                <w:b/>
                <w:color w:val="000000"/>
              </w:rPr>
              <w:t>Total Price including VAT and expenses</w:t>
            </w:r>
            <w:r>
              <w:rPr>
                <w:b/>
                <w:color w:val="000000"/>
              </w:rPr>
              <w:t xml:space="preserve"> </w:t>
            </w:r>
            <w:r w:rsidRPr="00E86743">
              <w:rPr>
                <w:b/>
                <w:i/>
                <w:color w:val="000000"/>
              </w:rPr>
              <w:t>(this figure will be used to calculate your price score)</w:t>
            </w:r>
          </w:p>
          <w:p w:rsidR="0078310D" w:rsidRDefault="0078310D" w:rsidP="00472203">
            <w:pPr>
              <w:tabs>
                <w:tab w:val="left" w:pos="-720"/>
              </w:tabs>
              <w:suppressAutoHyphens/>
              <w:jc w:val="both"/>
              <w:rPr>
                <w:b/>
                <w:i/>
                <w:color w:val="000000"/>
              </w:rPr>
            </w:pPr>
          </w:p>
          <w:p w:rsidR="0078310D" w:rsidRPr="002D1D6E" w:rsidRDefault="0078310D" w:rsidP="00472203">
            <w:pPr>
              <w:tabs>
                <w:tab w:val="left" w:pos="-720"/>
              </w:tabs>
              <w:suppressAutoHyphens/>
              <w:jc w:val="both"/>
              <w:rPr>
                <w:b/>
                <w:color w:val="000000"/>
              </w:rPr>
            </w:pPr>
            <w:r>
              <w:rPr>
                <w:b/>
                <w:i/>
                <w:color w:val="000000"/>
              </w:rPr>
              <w:t>Bids in excess of £</w:t>
            </w:r>
            <w:r w:rsidRPr="00C92CBE">
              <w:rPr>
                <w:b/>
                <w:i/>
                <w:color w:val="FF0000"/>
              </w:rPr>
              <w:t>42</w:t>
            </w:r>
            <w:r>
              <w:rPr>
                <w:b/>
                <w:i/>
                <w:color w:val="000000"/>
              </w:rPr>
              <w:t>,000 including Vat and expenses shall be excluded from consideration as non compliant.</w:t>
            </w:r>
          </w:p>
          <w:p w:rsidR="0078310D" w:rsidRDefault="0078310D" w:rsidP="00472203">
            <w:pPr>
              <w:tabs>
                <w:tab w:val="left" w:pos="-720"/>
              </w:tabs>
              <w:suppressAutoHyphens/>
              <w:jc w:val="both"/>
              <w:rPr>
                <w:b/>
                <w:color w:val="000000"/>
              </w:rPr>
            </w:pPr>
          </w:p>
        </w:tc>
        <w:tc>
          <w:tcPr>
            <w:tcW w:w="1830" w:type="dxa"/>
          </w:tcPr>
          <w:p w:rsidR="0078310D" w:rsidRDefault="0078310D" w:rsidP="00472203">
            <w:pPr>
              <w:tabs>
                <w:tab w:val="left" w:pos="-720"/>
              </w:tabs>
              <w:suppressAutoHyphens/>
              <w:jc w:val="both"/>
              <w:rPr>
                <w:b/>
                <w:color w:val="000000"/>
              </w:rPr>
            </w:pPr>
          </w:p>
        </w:tc>
        <w:tc>
          <w:tcPr>
            <w:tcW w:w="1392" w:type="dxa"/>
          </w:tcPr>
          <w:p w:rsidR="0078310D" w:rsidRDefault="0078310D" w:rsidP="00472203">
            <w:pPr>
              <w:tabs>
                <w:tab w:val="left" w:pos="-720"/>
              </w:tabs>
              <w:suppressAutoHyphens/>
              <w:jc w:val="both"/>
              <w:rPr>
                <w:b/>
                <w:color w:val="000000"/>
              </w:rPr>
            </w:pPr>
          </w:p>
        </w:tc>
        <w:tc>
          <w:tcPr>
            <w:tcW w:w="993" w:type="dxa"/>
          </w:tcPr>
          <w:p w:rsidR="0078310D" w:rsidRDefault="0078310D" w:rsidP="00472203">
            <w:pPr>
              <w:tabs>
                <w:tab w:val="left" w:pos="-720"/>
              </w:tabs>
              <w:suppressAutoHyphens/>
              <w:jc w:val="both"/>
              <w:rPr>
                <w:b/>
                <w:color w:val="000000"/>
              </w:rPr>
            </w:pPr>
          </w:p>
        </w:tc>
      </w:tr>
    </w:tbl>
    <w:p w:rsidR="00472203" w:rsidRDefault="00472203" w:rsidP="00472203">
      <w:pPr>
        <w:tabs>
          <w:tab w:val="left" w:pos="-720"/>
        </w:tabs>
        <w:suppressAutoHyphens/>
        <w:jc w:val="both"/>
        <w:rPr>
          <w:b/>
          <w:color w:val="000000"/>
        </w:rPr>
      </w:pPr>
    </w:p>
    <w:p w:rsidR="00472203" w:rsidRDefault="00472203" w:rsidP="00472203">
      <w:pPr>
        <w:pStyle w:val="BodyText"/>
        <w:ind w:left="1440" w:hanging="1440"/>
        <w:rPr>
          <w:sz w:val="24"/>
          <w:szCs w:val="24"/>
        </w:rPr>
      </w:pPr>
      <w:r w:rsidRPr="00E86743">
        <w:rPr>
          <w:sz w:val="24"/>
          <w:szCs w:val="24"/>
          <w:u w:val="single"/>
        </w:rPr>
        <w:t>Notes</w:t>
      </w:r>
      <w:r w:rsidRPr="00A83CB9">
        <w:rPr>
          <w:sz w:val="24"/>
          <w:szCs w:val="24"/>
        </w:rPr>
        <w:t>:</w:t>
      </w:r>
    </w:p>
    <w:p w:rsidR="00472203" w:rsidRDefault="00472203" w:rsidP="00FB1F71">
      <w:pPr>
        <w:pStyle w:val="StyleArial11ptJustified"/>
        <w:numPr>
          <w:ilvl w:val="0"/>
          <w:numId w:val="10"/>
        </w:numPr>
        <w:ind w:left="284" w:hanging="284"/>
        <w:rPr>
          <w:bCs/>
          <w:sz w:val="24"/>
          <w:szCs w:val="24"/>
        </w:rPr>
      </w:pPr>
      <w:r w:rsidRPr="00CC2F1C">
        <w:rPr>
          <w:bCs/>
          <w:sz w:val="24"/>
          <w:szCs w:val="24"/>
        </w:rPr>
        <w:t>Arts Council England reserves the right to reject abnormally low tenders.</w:t>
      </w:r>
    </w:p>
    <w:p w:rsidR="00472203" w:rsidRDefault="00472203" w:rsidP="00FB1F71">
      <w:pPr>
        <w:pStyle w:val="StyleArial11ptJustified"/>
        <w:numPr>
          <w:ilvl w:val="0"/>
          <w:numId w:val="10"/>
        </w:numPr>
        <w:ind w:left="284" w:hanging="284"/>
        <w:rPr>
          <w:bCs/>
          <w:sz w:val="24"/>
          <w:szCs w:val="24"/>
        </w:rPr>
      </w:pPr>
      <w:r w:rsidRPr="00CC2F1C">
        <w:rPr>
          <w:bCs/>
          <w:sz w:val="24"/>
          <w:szCs w:val="24"/>
        </w:rPr>
        <w:t>You should not submit additional assumptions with your pricing submission. If you submit assumptions you will be asked to withdraw them. Failure to withdraw them will lead to your exclusion from further participation in this competition.</w:t>
      </w:r>
    </w:p>
    <w:p w:rsidR="00472203" w:rsidRPr="00A4790E" w:rsidRDefault="00472203" w:rsidP="00472203">
      <w:pPr>
        <w:pStyle w:val="BodyText"/>
      </w:pPr>
    </w:p>
    <w:p w:rsidR="00FC17C5" w:rsidRDefault="00FC17C5" w:rsidP="00FC17C5">
      <w:pPr>
        <w:rPr>
          <w:lang w:eastAsia="en-GB"/>
        </w:rPr>
      </w:pPr>
      <w:bookmarkStart w:id="2" w:name="_SECTION_THREE"/>
      <w:bookmarkStart w:id="3" w:name="_ANNEX_2"/>
      <w:bookmarkEnd w:id="2"/>
      <w:bookmarkEnd w:id="3"/>
    </w:p>
    <w:p w:rsidR="00FC17C5" w:rsidRPr="00FC17C5" w:rsidRDefault="00FC17C5" w:rsidP="00FC17C5">
      <w:pPr>
        <w:rPr>
          <w:lang w:eastAsia="en-GB"/>
        </w:rPr>
      </w:pPr>
    </w:p>
    <w:p w:rsidR="00472203" w:rsidRDefault="00472203">
      <w:pPr>
        <w:spacing w:line="240" w:lineRule="auto"/>
        <w:rPr>
          <w:rFonts w:ascii="Arial Black" w:hAnsi="Arial Black" w:cs="Times New Roman"/>
          <w:lang w:eastAsia="en-GB"/>
        </w:rPr>
      </w:pPr>
      <w:r>
        <w:br w:type="page"/>
      </w:r>
    </w:p>
    <w:p w:rsidR="00257709" w:rsidRDefault="00E01586" w:rsidP="00257709">
      <w:pPr>
        <w:pStyle w:val="Heading1"/>
      </w:pPr>
      <w:r>
        <w:t xml:space="preserve">Section 2: </w:t>
      </w:r>
      <w:r w:rsidR="00257709">
        <w:t>Instructions to tenderers</w:t>
      </w:r>
    </w:p>
    <w:p w:rsidR="00257709" w:rsidRDefault="00257709" w:rsidP="00257709"/>
    <w:p w:rsidR="00257709" w:rsidRDefault="00257709" w:rsidP="00257709">
      <w:r>
        <w:t xml:space="preserve">Please submit your tender offer in accordance with all of the instructions, requirements and specifications set out in the enclosed documentation. </w:t>
      </w:r>
    </w:p>
    <w:p w:rsidR="00257709" w:rsidRDefault="00257709" w:rsidP="00257709"/>
    <w:p w:rsidR="00257709" w:rsidRDefault="00257709" w:rsidP="00257709">
      <w:r>
        <w:t>You must treat these documents and any further information provided by Arts Council England as confidential at all times and only disclose them if necessary to prepare a compliant response to the tender.</w:t>
      </w:r>
    </w:p>
    <w:p w:rsidR="00257709" w:rsidRDefault="00257709" w:rsidP="00257709"/>
    <w:p w:rsidR="00257709" w:rsidRDefault="00257709" w:rsidP="00257709">
      <w:r>
        <w:t>Nothing in the enclosed documentation or appendixes, or any other communication made between Arts Council England and any other party, can be considered a contract or agreement at this stage.</w:t>
      </w:r>
    </w:p>
    <w:p w:rsidR="00EE3AC5" w:rsidRDefault="00EE3AC5" w:rsidP="00257709">
      <w:pPr>
        <w:rPr>
          <w:b/>
        </w:rPr>
      </w:pPr>
    </w:p>
    <w:p w:rsidR="00C766EB" w:rsidRDefault="00C766EB" w:rsidP="00257709"/>
    <w:p w:rsidR="00257709" w:rsidRDefault="00257709" w:rsidP="00257709">
      <w:pPr>
        <w:pStyle w:val="Heading2"/>
      </w:pPr>
      <w:r>
        <w:t>Compliance</w:t>
      </w:r>
    </w:p>
    <w:p w:rsidR="00257709" w:rsidRDefault="00257709" w:rsidP="00257709">
      <w:r>
        <w:t>Arts Council England reserves the right to disqualify any tenderers who do not fully comply with the requirements in the tender documentation, in particular the closing time and date.</w:t>
      </w:r>
    </w:p>
    <w:p w:rsidR="00257709" w:rsidRDefault="00257709" w:rsidP="00257709"/>
    <w:p w:rsidR="00FC17C5" w:rsidRDefault="00FC17C5" w:rsidP="00257709"/>
    <w:p w:rsidR="00257709" w:rsidRDefault="00412E25" w:rsidP="00257709">
      <w:pPr>
        <w:pStyle w:val="Heading2"/>
      </w:pPr>
      <w:r>
        <w:t xml:space="preserve">Contract </w:t>
      </w:r>
      <w:r w:rsidR="00472203">
        <w:t>Terms and Conditions</w:t>
      </w:r>
    </w:p>
    <w:p w:rsidR="00257709" w:rsidRDefault="00257709" w:rsidP="00257709">
      <w:r>
        <w:t>Arts Council England will award the contract to the successful tenderer for the period</w:t>
      </w:r>
      <w:r w:rsidR="00CF204A">
        <w:t xml:space="preserve"> of</w:t>
      </w:r>
      <w:r w:rsidR="000E1A64">
        <w:t xml:space="preserve"> </w:t>
      </w:r>
      <w:r w:rsidR="006903A0" w:rsidRPr="005B1408">
        <w:t>November 2015 – March</w:t>
      </w:r>
      <w:r w:rsidR="000E1A64" w:rsidRPr="005B1408">
        <w:t xml:space="preserve"> 2016</w:t>
      </w:r>
      <w:r w:rsidR="00573F10" w:rsidRPr="005B1408">
        <w:t>.</w:t>
      </w:r>
      <w:r w:rsidR="00573F10">
        <w:t xml:space="preserve"> Exact dates will be confirmed on appointment and signing of a project contract. </w:t>
      </w:r>
    </w:p>
    <w:p w:rsidR="00257709" w:rsidRDefault="00257709" w:rsidP="00257709"/>
    <w:p w:rsidR="00393A71" w:rsidRDefault="00393A71" w:rsidP="000E1A64">
      <w:pPr>
        <w:spacing w:line="240" w:lineRule="auto"/>
      </w:pPr>
      <w:r w:rsidRPr="00393A71">
        <w:rPr>
          <w:lang w:val="en-US"/>
        </w:rPr>
        <w:t>The Arts Council’s standard terms and conditions</w:t>
      </w:r>
      <w:r w:rsidR="00472203">
        <w:rPr>
          <w:lang w:val="en-US"/>
        </w:rPr>
        <w:t xml:space="preserve"> </w:t>
      </w:r>
      <w:r w:rsidRPr="00393A71">
        <w:rPr>
          <w:lang w:val="en-US"/>
        </w:rPr>
        <w:t>for services will form part of the contract to be awarded. These can be downloaded and reviewed from our website:</w:t>
      </w:r>
      <w:hyperlink r:id="rId16" w:history="1">
        <w:r w:rsidR="007767AB">
          <w:rPr>
            <w:rStyle w:val="Hyperlink"/>
          </w:rPr>
          <w:t>http://www.artscouncil.org.uk/media/uploads/pdf/Contract_for_Services_over_10K_v1_March_2012.pdf</w:t>
        </w:r>
      </w:hyperlink>
      <w:r w:rsidRPr="00393A71">
        <w:t xml:space="preserve">. </w:t>
      </w:r>
      <w:r w:rsidR="00472203">
        <w:rPr>
          <w:b/>
          <w:color w:val="000000"/>
        </w:rPr>
        <w:t xml:space="preserve">The Preferred Supplier </w:t>
      </w:r>
      <w:r w:rsidR="00472203" w:rsidRPr="0048211A">
        <w:rPr>
          <w:b/>
          <w:color w:val="000000"/>
        </w:rPr>
        <w:t xml:space="preserve">will not be permitted to enter into any negotiations on the terms of the Contract. Any attempt to negotiate amendments will breach the terms of this ITT and will result in the Preferred </w:t>
      </w:r>
      <w:r w:rsidR="00472203">
        <w:rPr>
          <w:b/>
          <w:color w:val="000000"/>
        </w:rPr>
        <w:t xml:space="preserve">Supplier </w:t>
      </w:r>
      <w:r w:rsidR="00472203" w:rsidRPr="0048211A">
        <w:rPr>
          <w:b/>
          <w:color w:val="000000"/>
        </w:rPr>
        <w:t xml:space="preserve">being excluded from the tender process. In such circumstances </w:t>
      </w:r>
      <w:r w:rsidR="00472203">
        <w:rPr>
          <w:b/>
          <w:color w:val="000000"/>
        </w:rPr>
        <w:t xml:space="preserve">Arts Council England </w:t>
      </w:r>
      <w:r w:rsidR="00472203" w:rsidRPr="0048211A">
        <w:rPr>
          <w:b/>
          <w:color w:val="000000"/>
        </w:rPr>
        <w:t>reserves the right to invite the next highest scoring Bidder to enter into the Contract.</w:t>
      </w:r>
    </w:p>
    <w:p w:rsidR="00257709" w:rsidRDefault="00257709" w:rsidP="00257709"/>
    <w:p w:rsidR="00176CF1" w:rsidRDefault="00176CF1" w:rsidP="00257709">
      <w:r w:rsidRPr="001A14DC">
        <w:t xml:space="preserve">Please note that </w:t>
      </w:r>
      <w:r w:rsidR="001A14DC">
        <w:t xml:space="preserve">Arts Council England are required to publish online the final awarded contract and any associated documentation. If you have </w:t>
      </w:r>
      <w:r w:rsidRPr="001A14DC">
        <w:t xml:space="preserve">any concerns about </w:t>
      </w:r>
      <w:r w:rsidR="001A14DC">
        <w:t xml:space="preserve">the future </w:t>
      </w:r>
      <w:r w:rsidRPr="001A14DC">
        <w:t xml:space="preserve">publication of sensitive information </w:t>
      </w:r>
      <w:r w:rsidR="001A14DC">
        <w:t xml:space="preserve">you should </w:t>
      </w:r>
      <w:r w:rsidRPr="001A14DC">
        <w:t>raise</w:t>
      </w:r>
      <w:r w:rsidR="001A14DC">
        <w:t xml:space="preserve"> these within your tender proposal</w:t>
      </w:r>
      <w:r w:rsidRPr="001A14DC">
        <w:t xml:space="preserve">, </w:t>
      </w:r>
      <w:r w:rsidR="001A14DC">
        <w:t xml:space="preserve">highlighting which areas </w:t>
      </w:r>
      <w:r w:rsidR="001C167F">
        <w:t xml:space="preserve">within </w:t>
      </w:r>
      <w:r w:rsidR="001A14DC">
        <w:t xml:space="preserve">your proposal you consider </w:t>
      </w:r>
      <w:r w:rsidR="001C167F">
        <w:t xml:space="preserve">may </w:t>
      </w:r>
      <w:r w:rsidR="001A14DC">
        <w:t>be subject to exemption, and subsequent redaction, in line with</w:t>
      </w:r>
      <w:r w:rsidR="001C167F">
        <w:t xml:space="preserve"> </w:t>
      </w:r>
      <w:r w:rsidR="001A14DC">
        <w:t>the provi</w:t>
      </w:r>
      <w:r w:rsidR="001C167F">
        <w:t>si</w:t>
      </w:r>
      <w:r w:rsidR="001A14DC">
        <w:t xml:space="preserve">ons of the Freedom of Information Act </w:t>
      </w:r>
      <w:r w:rsidR="001C167F">
        <w:t xml:space="preserve">2000 </w:t>
      </w:r>
      <w:r w:rsidR="001A14DC">
        <w:t xml:space="preserve">(FOIA). More information </w:t>
      </w:r>
      <w:r w:rsidR="001C167F">
        <w:t>about</w:t>
      </w:r>
      <w:r w:rsidR="001A14DC">
        <w:t xml:space="preserve"> FOIA can be found at </w:t>
      </w:r>
      <w:hyperlink r:id="rId17" w:history="1">
        <w:r w:rsidR="001C167F">
          <w:rPr>
            <w:rStyle w:val="Hyperlink"/>
          </w:rPr>
          <w:t>www.ico.gov.uk</w:t>
        </w:r>
      </w:hyperlink>
      <w:r w:rsidR="001C167F">
        <w:t>.</w:t>
      </w:r>
    </w:p>
    <w:p w:rsidR="00176CF1" w:rsidRDefault="00176CF1" w:rsidP="00257709"/>
    <w:p w:rsidR="00257709" w:rsidRDefault="00257709" w:rsidP="00257709">
      <w:pPr>
        <w:pStyle w:val="Heading2"/>
      </w:pPr>
      <w:r>
        <w:t>Validity of offer</w:t>
      </w:r>
    </w:p>
    <w:p w:rsidR="0002273E" w:rsidRDefault="00257709" w:rsidP="0002273E">
      <w:r>
        <w:t xml:space="preserve">You must offer </w:t>
      </w:r>
      <w:r w:rsidR="00180E7B">
        <w:t xml:space="preserve">your tender for acceptance for </w:t>
      </w:r>
      <w:r>
        <w:t>60 days from the deadline for tender submission.</w:t>
      </w:r>
    </w:p>
    <w:p w:rsidR="0002273E" w:rsidRDefault="0002273E" w:rsidP="0002273E"/>
    <w:p w:rsidR="0002273E" w:rsidRDefault="0002273E" w:rsidP="0002273E">
      <w:r>
        <w:t>Please note that by submitting a tender response for consideration you are confirming that, as an officer for the company/organisation that you represent, you have read and understood the tender documents and that your offer to Arts Council England is open for acceptance for 60 days from the tender closing date.</w:t>
      </w:r>
    </w:p>
    <w:p w:rsidR="00257709" w:rsidRDefault="00257709" w:rsidP="00257709"/>
    <w:p w:rsidR="00257709" w:rsidRDefault="00257709" w:rsidP="00257709">
      <w:pPr>
        <w:pStyle w:val="Heading2"/>
      </w:pPr>
      <w:r>
        <w:t>Tendering</w:t>
      </w:r>
    </w:p>
    <w:p w:rsidR="00257709" w:rsidRDefault="00257709" w:rsidP="00257709">
      <w:r>
        <w:t>If we need to amend any tender documents before the closing date, we will write to you with any changes. If we extend the deadline for tender responses, we will advise you.</w:t>
      </w:r>
    </w:p>
    <w:p w:rsidR="00257709" w:rsidRDefault="00257709" w:rsidP="00257709"/>
    <w:p w:rsidR="00257709" w:rsidRDefault="00257709" w:rsidP="00257709">
      <w:r>
        <w:t>Arts Council England reserves the right, in its absolute discretion, to cancel or suspend this tender process at any time and for any reason. If we need to do this we will notify you in writing as soon as reasonably practicably.</w:t>
      </w:r>
    </w:p>
    <w:p w:rsidR="00257709" w:rsidRDefault="00257709" w:rsidP="00257709"/>
    <w:p w:rsidR="00257709" w:rsidRDefault="00257709" w:rsidP="00257709">
      <w:r>
        <w:t>Arts Council England is not responsible, and will not pay for any expenses or losses you incur during, but not limited to, the tender preparation, site visits, post-tender negotiations or interviews.</w:t>
      </w:r>
    </w:p>
    <w:p w:rsidR="00257709" w:rsidRDefault="00257709" w:rsidP="00257709"/>
    <w:p w:rsidR="00D35469" w:rsidRDefault="00D35469" w:rsidP="00D35469">
      <w:pPr>
        <w:spacing w:line="240" w:lineRule="auto"/>
        <w:jc w:val="both"/>
        <w:rPr>
          <w:b/>
        </w:rPr>
      </w:pPr>
      <w:r w:rsidRPr="002F6A9F">
        <w:rPr>
          <w:b/>
        </w:rPr>
        <w:t>Return of Tender</w:t>
      </w:r>
    </w:p>
    <w:p w:rsidR="00D35469" w:rsidRDefault="00D35469" w:rsidP="00D35469">
      <w:pPr>
        <w:spacing w:line="240" w:lineRule="auto"/>
        <w:jc w:val="both"/>
        <w:rPr>
          <w:b/>
        </w:rPr>
      </w:pPr>
    </w:p>
    <w:p w:rsidR="00B762B5" w:rsidRPr="00B90EC9" w:rsidRDefault="00D35469" w:rsidP="005B1408">
      <w:pPr>
        <w:spacing w:line="240" w:lineRule="auto"/>
      </w:pPr>
      <w:r>
        <w:t>You must complete and submit your tender response/proposal electronically</w:t>
      </w:r>
      <w:r w:rsidR="0061046E">
        <w:t xml:space="preserve"> to </w:t>
      </w:r>
      <w:hyperlink r:id="rId18" w:history="1">
        <w:r w:rsidR="0061046E" w:rsidRPr="00B47617">
          <w:rPr>
            <w:rStyle w:val="Hyperlink"/>
          </w:rPr>
          <w:t>procurement@artscouncil.org.uk</w:t>
        </w:r>
      </w:hyperlink>
      <w:r w:rsidR="0061046E">
        <w:t xml:space="preserve"> </w:t>
      </w:r>
      <w:r>
        <w:t xml:space="preserve"> </w:t>
      </w:r>
      <w:r w:rsidR="00ED62E8">
        <w:t xml:space="preserve">by the tender </w:t>
      </w:r>
      <w:r w:rsidR="00ED62E8" w:rsidRPr="00B90EC9">
        <w:t xml:space="preserve">deadline of </w:t>
      </w:r>
      <w:r w:rsidR="0036777D" w:rsidRPr="00B90EC9">
        <w:rPr>
          <w:b/>
          <w:u w:val="single"/>
        </w:rPr>
        <w:t xml:space="preserve">noon </w:t>
      </w:r>
      <w:r w:rsidR="00B5610F" w:rsidRPr="00B90EC9">
        <w:rPr>
          <w:b/>
          <w:u w:val="single"/>
        </w:rPr>
        <w:t>Tuesday 1</w:t>
      </w:r>
      <w:r w:rsidR="00B5610F" w:rsidRPr="00B90EC9">
        <w:rPr>
          <w:b/>
          <w:u w:val="single"/>
          <w:vertAlign w:val="superscript"/>
        </w:rPr>
        <w:t>st</w:t>
      </w:r>
      <w:r w:rsidR="00B5610F" w:rsidRPr="00B90EC9">
        <w:rPr>
          <w:b/>
          <w:u w:val="single"/>
        </w:rPr>
        <w:t xml:space="preserve"> </w:t>
      </w:r>
      <w:r w:rsidR="0036777D" w:rsidRPr="00B90EC9">
        <w:rPr>
          <w:b/>
          <w:u w:val="single"/>
        </w:rPr>
        <w:t xml:space="preserve"> December 2015.</w:t>
      </w:r>
    </w:p>
    <w:p w:rsidR="00D35469" w:rsidRDefault="00D35469" w:rsidP="00D35469">
      <w:pPr>
        <w:spacing w:line="240" w:lineRule="auto"/>
      </w:pPr>
    </w:p>
    <w:p w:rsidR="00D35469" w:rsidRDefault="00D35469" w:rsidP="00D35469">
      <w:pPr>
        <w:spacing w:line="240" w:lineRule="auto"/>
      </w:pPr>
      <w:r>
        <w:t xml:space="preserve">We will only accept responses submitted via the </w:t>
      </w:r>
      <w:r w:rsidR="0061046E">
        <w:t xml:space="preserve"> the email address provided. </w:t>
      </w:r>
      <w:r>
        <w:t>We will not accept any responses submitted by any other method</w:t>
      </w:r>
      <w:r w:rsidR="0061046E">
        <w:t>.</w:t>
      </w:r>
      <w:r w:rsidR="005B1408">
        <w:t xml:space="preserve"> </w:t>
      </w:r>
      <w:r>
        <w:t>Any tender delivered after the closing date and time for any reason will be discounted.</w:t>
      </w:r>
    </w:p>
    <w:p w:rsidR="00D35469" w:rsidRPr="00812AFB" w:rsidRDefault="00D35469" w:rsidP="00D35469">
      <w:pPr>
        <w:pStyle w:val="ACEBodyText"/>
        <w:rPr>
          <w:u w:val="single"/>
        </w:rPr>
      </w:pPr>
      <w:r>
        <w:t>The Arts Council is not responsible if all or part of your tender is not received.</w:t>
      </w:r>
    </w:p>
    <w:p w:rsidR="00FC17C5" w:rsidRDefault="00FC17C5" w:rsidP="00FC17C5"/>
    <w:p w:rsidR="00257709" w:rsidRDefault="00257709" w:rsidP="00257709"/>
    <w:p w:rsidR="00E01586" w:rsidRDefault="00E01586" w:rsidP="00D30CDD">
      <w:pPr>
        <w:pStyle w:val="AppNumbers"/>
        <w:numPr>
          <w:ilvl w:val="0"/>
          <w:numId w:val="0"/>
        </w:numPr>
      </w:pPr>
    </w:p>
    <w:p w:rsidR="00812AFB" w:rsidRPr="000E1A64" w:rsidRDefault="00812AFB" w:rsidP="000E1A64">
      <w:pPr>
        <w:spacing w:line="240" w:lineRule="auto"/>
        <w:rPr>
          <w:rFonts w:ascii="Arial Black" w:hAnsi="Arial Black"/>
          <w:b/>
          <w:lang w:eastAsia="en-GB"/>
        </w:rPr>
      </w:pPr>
    </w:p>
    <w:sectPr w:rsidR="00812AFB" w:rsidRPr="000E1A64" w:rsidSect="00D30CDD">
      <w:footerReference w:type="default" r:id="rId19"/>
      <w:headerReference w:type="first" r:id="rId20"/>
      <w:pgSz w:w="11906" w:h="16838" w:code="9"/>
      <w:pgMar w:top="1418" w:right="1701" w:bottom="1361" w:left="1418" w:header="567" w:footer="1554" w:gutter="0"/>
      <w:paperSrc w:first="1" w:other="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6FA" w:rsidRDefault="00F136FA">
      <w:r>
        <w:separator/>
      </w:r>
    </w:p>
  </w:endnote>
  <w:endnote w:type="continuationSeparator" w:id="0">
    <w:p w:rsidR="00F136FA" w:rsidRDefault="00F136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Bold">
    <w:altName w:val="Arial"/>
    <w:panose1 w:val="00000000000000000000"/>
    <w:charset w:val="00"/>
    <w:family w:val="swiss"/>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92626"/>
      <w:docPartObj>
        <w:docPartGallery w:val="Page Numbers (Bottom of Page)"/>
        <w:docPartUnique/>
      </w:docPartObj>
    </w:sdtPr>
    <w:sdtEndPr>
      <w:rPr>
        <w:noProof/>
      </w:rPr>
    </w:sdtEndPr>
    <w:sdtContent>
      <w:p w:rsidR="00F136FA" w:rsidRDefault="00A61A50">
        <w:pPr>
          <w:pStyle w:val="Footer"/>
          <w:jc w:val="center"/>
        </w:pPr>
        <w:r>
          <w:fldChar w:fldCharType="begin"/>
        </w:r>
        <w:r w:rsidR="0084063D">
          <w:instrText xml:space="preserve"> PAGE   \* MERGEFORMAT </w:instrText>
        </w:r>
        <w:r>
          <w:fldChar w:fldCharType="separate"/>
        </w:r>
        <w:r w:rsidR="000A0DB4">
          <w:rPr>
            <w:noProof/>
          </w:rPr>
          <w:t>2</w:t>
        </w:r>
        <w:r>
          <w:rPr>
            <w:noProof/>
          </w:rPr>
          <w:fldChar w:fldCharType="end"/>
        </w:r>
      </w:p>
    </w:sdtContent>
  </w:sdt>
  <w:p w:rsidR="00F136FA" w:rsidRDefault="00F136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6FA" w:rsidRDefault="00F136FA">
      <w:r>
        <w:separator/>
      </w:r>
    </w:p>
  </w:footnote>
  <w:footnote w:type="continuationSeparator" w:id="0">
    <w:p w:rsidR="00F136FA" w:rsidRDefault="00F136FA">
      <w:r>
        <w:continuationSeparator/>
      </w:r>
    </w:p>
  </w:footnote>
  <w:footnote w:id="1">
    <w:p w:rsidR="00F136FA" w:rsidRDefault="00F136FA">
      <w:pPr>
        <w:pStyle w:val="FootnoteText"/>
      </w:pPr>
      <w:r>
        <w:rPr>
          <w:rStyle w:val="FootnoteReference"/>
        </w:rPr>
        <w:footnoteRef/>
      </w:r>
      <w:r>
        <w:t xml:space="preserve"> Working Wonders: An Action Plan for the Museums workforce – Museums Association </w:t>
      </w:r>
      <w:hyperlink r:id="rId1" w:history="1">
        <w:r w:rsidRPr="00DF1A8C">
          <w:rPr>
            <w:rStyle w:val="Hyperlink"/>
          </w:rPr>
          <w:t>http://www.museumsassociation.org/download?id=969395</w:t>
        </w:r>
      </w:hyperlink>
    </w:p>
    <w:p w:rsidR="00F136FA" w:rsidRDefault="00F136F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6FA" w:rsidRDefault="00A61A5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margin-left:403.1pt;margin-top:15.9pt;width:64.5pt;height:63.75pt;z-index:251658240;visibility:visible;mso-wrap-edited:f" o:allowincell="f">
          <v:imagedata r:id="rId1" o:title=""/>
        </v:shape>
        <o:OLEObject Type="Embed" ProgID="Word.Picture.8" ShapeID="_x0000_s2072" DrawAspect="Content" ObjectID="_1509968521" r:id="rId2"/>
      </w:pict>
    </w:r>
    <w:r w:rsidR="00F136FA">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7AF"/>
    <w:multiLevelType w:val="hybridMultilevel"/>
    <w:tmpl w:val="0A24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1A11DE"/>
    <w:multiLevelType w:val="hybridMultilevel"/>
    <w:tmpl w:val="439AC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2D1055A"/>
    <w:multiLevelType w:val="hybridMultilevel"/>
    <w:tmpl w:val="E530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8C34CA"/>
    <w:multiLevelType w:val="hybridMultilevel"/>
    <w:tmpl w:val="F184E8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FF00227"/>
    <w:multiLevelType w:val="hybridMultilevel"/>
    <w:tmpl w:val="96F83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5E4F21"/>
    <w:multiLevelType w:val="hybridMultilevel"/>
    <w:tmpl w:val="B8705A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26119F"/>
    <w:multiLevelType w:val="hybridMultilevel"/>
    <w:tmpl w:val="38DCDB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nsid w:val="2FAD2B6A"/>
    <w:multiLevelType w:val="multilevel"/>
    <w:tmpl w:val="4454C986"/>
    <w:lvl w:ilvl="0">
      <w:start w:val="1"/>
      <w:numFmt w:val="none"/>
      <w:suff w:val="nothing"/>
      <w:lvlText w:val=""/>
      <w:lvlJc w:val="left"/>
      <w:pPr>
        <w:ind w:left="0" w:firstLine="0"/>
      </w:pPr>
      <w:rPr>
        <w:rFonts w:ascii="Univers Bold" w:hAnsi="Univers Bold" w:hint="default"/>
        <w:b/>
        <w:i w:val="0"/>
        <w:sz w:val="28"/>
      </w:rPr>
    </w:lvl>
    <w:lvl w:ilvl="1">
      <w:start w:val="1"/>
      <w:numFmt w:val="decimal"/>
      <w:lvlText w:val="%2"/>
      <w:lvlJc w:val="left"/>
      <w:pPr>
        <w:tabs>
          <w:tab w:val="num" w:pos="720"/>
        </w:tabs>
        <w:ind w:left="720" w:hanging="720"/>
      </w:pPr>
      <w:rPr>
        <w:rFonts w:ascii="Univers" w:hAnsi="Univers" w:hint="default"/>
        <w:b w:val="0"/>
        <w:i w:val="0"/>
        <w:sz w:val="24"/>
      </w:rPr>
    </w:lvl>
    <w:lvl w:ilvl="2">
      <w:start w:val="1"/>
      <w:numFmt w:val="decimal"/>
      <w:lvlText w:val="%1%2.%3"/>
      <w:lvlJc w:val="left"/>
      <w:pPr>
        <w:tabs>
          <w:tab w:val="num" w:pos="720"/>
        </w:tabs>
        <w:ind w:left="720" w:hanging="720"/>
      </w:pPr>
      <w:rPr>
        <w:rFonts w:ascii="Univers" w:hAnsi="Univers" w:hint="default"/>
        <w:b w:val="0"/>
        <w:i w:val="0"/>
        <w:sz w:val="22"/>
      </w:rPr>
    </w:lvl>
    <w:lvl w:ilvl="3">
      <w:start w:val="1"/>
      <w:numFmt w:val="lowerLetter"/>
      <w:lvlText w:val="%1%4)"/>
      <w:lvlJc w:val="left"/>
      <w:pPr>
        <w:tabs>
          <w:tab w:val="num" w:pos="1080"/>
        </w:tabs>
        <w:ind w:left="1080" w:hanging="360"/>
      </w:pPr>
      <w:rPr>
        <w:rFonts w:ascii="Univers" w:hAnsi="Univers" w:hint="default"/>
        <w:b w:val="0"/>
        <w:i w:val="0"/>
        <w:sz w:val="22"/>
      </w:rPr>
    </w:lvl>
    <w:lvl w:ilvl="4">
      <w:start w:val="1"/>
      <w:numFmt w:val="none"/>
      <w:lvlText w:val="-"/>
      <w:lvlJc w:val="left"/>
      <w:pPr>
        <w:tabs>
          <w:tab w:val="num" w:pos="1440"/>
        </w:tabs>
        <w:ind w:left="1440" w:hanging="360"/>
      </w:pPr>
      <w:rPr>
        <w:rFonts w:ascii="Univers" w:hAnsi="Univers" w:hint="default"/>
        <w:b w:val="0"/>
        <w:i w:val="0"/>
        <w:sz w:val="22"/>
      </w:rPr>
    </w:lvl>
    <w:lvl w:ilvl="5">
      <w:start w:val="1"/>
      <w:numFmt w:val="none"/>
      <w:lvlText w:val=""/>
      <w:lvlJc w:val="left"/>
      <w:pPr>
        <w:tabs>
          <w:tab w:val="num" w:pos="1440"/>
        </w:tabs>
        <w:ind w:left="1440" w:hanging="360"/>
      </w:pPr>
      <w:rPr>
        <w:rFonts w:ascii="Univers" w:hAnsi="Univers" w:hint="default"/>
        <w:b w:val="0"/>
        <w:i w:val="0"/>
        <w:sz w:val="22"/>
      </w:rPr>
    </w:lvl>
    <w:lvl w:ilvl="6">
      <w:start w:val="1"/>
      <w:numFmt w:val="none"/>
      <w:lvlText w:val=""/>
      <w:lvlJc w:val="left"/>
      <w:pPr>
        <w:tabs>
          <w:tab w:val="num" w:pos="1080"/>
        </w:tabs>
        <w:ind w:left="1080" w:hanging="360"/>
      </w:pPr>
      <w:rPr>
        <w:rFonts w:ascii="Univers" w:hAnsi="Univers" w:hint="default"/>
        <w:b w:val="0"/>
        <w:i w:val="0"/>
        <w:sz w:val="22"/>
      </w:rPr>
    </w:lvl>
    <w:lvl w:ilvl="7">
      <w:start w:val="1"/>
      <w:numFmt w:val="none"/>
      <w:lvlText w:val=""/>
      <w:lvlJc w:val="left"/>
      <w:pPr>
        <w:tabs>
          <w:tab w:val="num" w:pos="1080"/>
        </w:tabs>
        <w:ind w:left="1080" w:hanging="360"/>
      </w:pPr>
      <w:rPr>
        <w:rFonts w:ascii="Univers" w:hAnsi="Univers" w:hint="default"/>
        <w:b w:val="0"/>
        <w:i w:val="0"/>
        <w:sz w:val="22"/>
      </w:rPr>
    </w:lvl>
    <w:lvl w:ilvl="8">
      <w:start w:val="1"/>
      <w:numFmt w:val="none"/>
      <w:lvlText w:val=""/>
      <w:lvlJc w:val="left"/>
      <w:pPr>
        <w:tabs>
          <w:tab w:val="num" w:pos="1080"/>
        </w:tabs>
        <w:ind w:left="1080" w:hanging="360"/>
      </w:pPr>
      <w:rPr>
        <w:rFonts w:ascii="Univers" w:hAnsi="Univers" w:hint="default"/>
        <w:b w:val="0"/>
        <w:i w:val="0"/>
        <w:sz w:val="22"/>
      </w:rPr>
    </w:lvl>
  </w:abstractNum>
  <w:abstractNum w:abstractNumId="8">
    <w:nsid w:val="3114030B"/>
    <w:multiLevelType w:val="hybridMultilevel"/>
    <w:tmpl w:val="DF045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22871DA"/>
    <w:multiLevelType w:val="hybridMultilevel"/>
    <w:tmpl w:val="258A8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396398B"/>
    <w:multiLevelType w:val="hybridMultilevel"/>
    <w:tmpl w:val="076ACE16"/>
    <w:lvl w:ilvl="0" w:tplc="67BC18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BC7345"/>
    <w:multiLevelType w:val="hybridMultilevel"/>
    <w:tmpl w:val="783C26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0423CB"/>
    <w:multiLevelType w:val="hybridMultilevel"/>
    <w:tmpl w:val="9DB0E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CC0872"/>
    <w:multiLevelType w:val="hybridMultilevel"/>
    <w:tmpl w:val="52F4D7E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3F72E4F"/>
    <w:multiLevelType w:val="hybridMultilevel"/>
    <w:tmpl w:val="3418F0DA"/>
    <w:lvl w:ilvl="0" w:tplc="A1C0E2E2">
      <w:start w:val="1"/>
      <w:numFmt w:val="bullet"/>
      <w:pStyle w:val="ACEBulletPoint"/>
      <w:lvlText w:val=""/>
      <w:lvlJc w:val="left"/>
      <w:pPr>
        <w:tabs>
          <w:tab w:val="num" w:pos="720"/>
        </w:tabs>
        <w:ind w:left="720" w:hanging="360"/>
      </w:pPr>
      <w:rPr>
        <w:rFonts w:ascii="Symbol" w:hAnsi="Symbol" w:hint="default"/>
      </w:rPr>
    </w:lvl>
    <w:lvl w:ilvl="1" w:tplc="8940FA64" w:tentative="1">
      <w:start w:val="1"/>
      <w:numFmt w:val="bullet"/>
      <w:lvlText w:val="o"/>
      <w:lvlJc w:val="left"/>
      <w:pPr>
        <w:tabs>
          <w:tab w:val="num" w:pos="1440"/>
        </w:tabs>
        <w:ind w:left="1440" w:hanging="360"/>
      </w:pPr>
      <w:rPr>
        <w:rFonts w:ascii="Courier New" w:hAnsi="Courier New" w:cs="Courier New" w:hint="default"/>
      </w:rPr>
    </w:lvl>
    <w:lvl w:ilvl="2" w:tplc="5C8AA0DE" w:tentative="1">
      <w:start w:val="1"/>
      <w:numFmt w:val="bullet"/>
      <w:lvlText w:val=""/>
      <w:lvlJc w:val="left"/>
      <w:pPr>
        <w:tabs>
          <w:tab w:val="num" w:pos="2160"/>
        </w:tabs>
        <w:ind w:left="2160" w:hanging="360"/>
      </w:pPr>
      <w:rPr>
        <w:rFonts w:ascii="Wingdings" w:hAnsi="Wingdings" w:hint="default"/>
      </w:rPr>
    </w:lvl>
    <w:lvl w:ilvl="3" w:tplc="F2EAAE4A" w:tentative="1">
      <w:start w:val="1"/>
      <w:numFmt w:val="bullet"/>
      <w:lvlText w:val=""/>
      <w:lvlJc w:val="left"/>
      <w:pPr>
        <w:tabs>
          <w:tab w:val="num" w:pos="2880"/>
        </w:tabs>
        <w:ind w:left="2880" w:hanging="360"/>
      </w:pPr>
      <w:rPr>
        <w:rFonts w:ascii="Symbol" w:hAnsi="Symbol" w:hint="default"/>
      </w:rPr>
    </w:lvl>
    <w:lvl w:ilvl="4" w:tplc="FB044E56" w:tentative="1">
      <w:start w:val="1"/>
      <w:numFmt w:val="bullet"/>
      <w:lvlText w:val="o"/>
      <w:lvlJc w:val="left"/>
      <w:pPr>
        <w:tabs>
          <w:tab w:val="num" w:pos="3600"/>
        </w:tabs>
        <w:ind w:left="3600" w:hanging="360"/>
      </w:pPr>
      <w:rPr>
        <w:rFonts w:ascii="Courier New" w:hAnsi="Courier New" w:cs="Courier New" w:hint="default"/>
      </w:rPr>
    </w:lvl>
    <w:lvl w:ilvl="5" w:tplc="B28C3042" w:tentative="1">
      <w:start w:val="1"/>
      <w:numFmt w:val="bullet"/>
      <w:lvlText w:val=""/>
      <w:lvlJc w:val="left"/>
      <w:pPr>
        <w:tabs>
          <w:tab w:val="num" w:pos="4320"/>
        </w:tabs>
        <w:ind w:left="4320" w:hanging="360"/>
      </w:pPr>
      <w:rPr>
        <w:rFonts w:ascii="Wingdings" w:hAnsi="Wingdings" w:hint="default"/>
      </w:rPr>
    </w:lvl>
    <w:lvl w:ilvl="6" w:tplc="BE6A9CB2" w:tentative="1">
      <w:start w:val="1"/>
      <w:numFmt w:val="bullet"/>
      <w:lvlText w:val=""/>
      <w:lvlJc w:val="left"/>
      <w:pPr>
        <w:tabs>
          <w:tab w:val="num" w:pos="5040"/>
        </w:tabs>
        <w:ind w:left="5040" w:hanging="360"/>
      </w:pPr>
      <w:rPr>
        <w:rFonts w:ascii="Symbol" w:hAnsi="Symbol" w:hint="default"/>
      </w:rPr>
    </w:lvl>
    <w:lvl w:ilvl="7" w:tplc="E1E81982" w:tentative="1">
      <w:start w:val="1"/>
      <w:numFmt w:val="bullet"/>
      <w:lvlText w:val="o"/>
      <w:lvlJc w:val="left"/>
      <w:pPr>
        <w:tabs>
          <w:tab w:val="num" w:pos="5760"/>
        </w:tabs>
        <w:ind w:left="5760" w:hanging="360"/>
      </w:pPr>
      <w:rPr>
        <w:rFonts w:ascii="Courier New" w:hAnsi="Courier New" w:cs="Courier New" w:hint="default"/>
      </w:rPr>
    </w:lvl>
    <w:lvl w:ilvl="8" w:tplc="088E9F06" w:tentative="1">
      <w:start w:val="1"/>
      <w:numFmt w:val="bullet"/>
      <w:lvlText w:val=""/>
      <w:lvlJc w:val="left"/>
      <w:pPr>
        <w:tabs>
          <w:tab w:val="num" w:pos="6480"/>
        </w:tabs>
        <w:ind w:left="6480" w:hanging="360"/>
      </w:pPr>
      <w:rPr>
        <w:rFonts w:ascii="Wingdings" w:hAnsi="Wingdings" w:hint="default"/>
      </w:rPr>
    </w:lvl>
  </w:abstractNum>
  <w:abstractNum w:abstractNumId="15">
    <w:nsid w:val="532A4445"/>
    <w:multiLevelType w:val="hybridMultilevel"/>
    <w:tmpl w:val="8E280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6233B26"/>
    <w:multiLevelType w:val="hybridMultilevel"/>
    <w:tmpl w:val="B688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C9290F"/>
    <w:multiLevelType w:val="hybridMultilevel"/>
    <w:tmpl w:val="3B38511C"/>
    <w:lvl w:ilvl="0" w:tplc="4836D5B4">
      <w:start w:val="1"/>
      <w:numFmt w:val="bullet"/>
      <w:pStyle w:val="Bulleted"/>
      <w:lvlText w:val=""/>
      <w:lvlJc w:val="left"/>
      <w:pPr>
        <w:tabs>
          <w:tab w:val="num" w:pos="720"/>
        </w:tabs>
        <w:ind w:left="720" w:hanging="360"/>
      </w:pPr>
      <w:rPr>
        <w:rFonts w:ascii="Symbol" w:hAnsi="Symbol" w:hint="default"/>
      </w:rPr>
    </w:lvl>
    <w:lvl w:ilvl="1" w:tplc="08667CD8">
      <w:start w:val="1"/>
      <w:numFmt w:val="decimal"/>
      <w:pStyle w:val="AppNumbers"/>
      <w:lvlText w:val="%2"/>
      <w:lvlJc w:val="left"/>
      <w:pPr>
        <w:tabs>
          <w:tab w:val="num" w:pos="1477"/>
        </w:tabs>
        <w:ind w:left="1477" w:hanging="397"/>
      </w:pPr>
      <w:rPr>
        <w:rFonts w:hint="default"/>
      </w:rPr>
    </w:lvl>
    <w:lvl w:ilvl="2" w:tplc="1F86D026">
      <w:start w:val="1"/>
      <w:numFmt w:val="bullet"/>
      <w:lvlText w:val=""/>
      <w:lvlJc w:val="left"/>
      <w:pPr>
        <w:tabs>
          <w:tab w:val="num" w:pos="2160"/>
        </w:tabs>
        <w:ind w:left="2160" w:hanging="360"/>
      </w:pPr>
      <w:rPr>
        <w:rFonts w:ascii="Symbol" w:hAnsi="Symbol" w:hint="default"/>
        <w:sz w:val="16"/>
      </w:rPr>
    </w:lvl>
    <w:lvl w:ilvl="3" w:tplc="1C8C9A1C">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F4C4240"/>
    <w:multiLevelType w:val="hybridMultilevel"/>
    <w:tmpl w:val="941A3AF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4D62E2F"/>
    <w:multiLevelType w:val="hybridMultilevel"/>
    <w:tmpl w:val="09AA3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51C39C3"/>
    <w:multiLevelType w:val="hybridMultilevel"/>
    <w:tmpl w:val="43464D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nsid w:val="66C01255"/>
    <w:multiLevelType w:val="hybridMultilevel"/>
    <w:tmpl w:val="0814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6E72B5"/>
    <w:multiLevelType w:val="hybridMultilevel"/>
    <w:tmpl w:val="986A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FC37E6"/>
    <w:multiLevelType w:val="hybridMultilevel"/>
    <w:tmpl w:val="65DAC926"/>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AD0750B"/>
    <w:multiLevelType w:val="hybridMultilevel"/>
    <w:tmpl w:val="9FEEE1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CFC5718"/>
    <w:multiLevelType w:val="hybridMultilevel"/>
    <w:tmpl w:val="A94A0EFA"/>
    <w:lvl w:ilvl="0" w:tplc="899A805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192578"/>
    <w:multiLevelType w:val="hybridMultilevel"/>
    <w:tmpl w:val="9FEE037A"/>
    <w:lvl w:ilvl="0" w:tplc="BA2CD05E">
      <w:start w:val="1"/>
      <w:numFmt w:val="decimal"/>
      <w:lvlText w:val="%1"/>
      <w:lvlJc w:val="left"/>
      <w:pPr>
        <w:ind w:left="720" w:hanging="360"/>
      </w:pPr>
      <w:rPr>
        <w:rFonts w:ascii="Arial" w:eastAsia="Calibr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4C32A02"/>
    <w:multiLevelType w:val="hybridMultilevel"/>
    <w:tmpl w:val="83A83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7A2484D"/>
    <w:multiLevelType w:val="hybridMultilevel"/>
    <w:tmpl w:val="A7A878F0"/>
    <w:lvl w:ilvl="0" w:tplc="624A20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8"/>
  </w:num>
  <w:num w:numId="4">
    <w:abstractNumId w:val="5"/>
  </w:num>
  <w:num w:numId="5">
    <w:abstractNumId w:val="9"/>
  </w:num>
  <w:num w:numId="6">
    <w:abstractNumId w:val="1"/>
  </w:num>
  <w:num w:numId="7">
    <w:abstractNumId w:val="24"/>
  </w:num>
  <w:num w:numId="8">
    <w:abstractNumId w:val="18"/>
  </w:num>
  <w:num w:numId="9">
    <w:abstractNumId w:val="10"/>
  </w:num>
  <w:num w:numId="10">
    <w:abstractNumId w:val="13"/>
  </w:num>
  <w:num w:numId="11">
    <w:abstractNumId w:val="2"/>
  </w:num>
  <w:num w:numId="12">
    <w:abstractNumId w:val="12"/>
  </w:num>
  <w:num w:numId="13">
    <w:abstractNumId w:val="3"/>
  </w:num>
  <w:num w:numId="14">
    <w:abstractNumId w:val="19"/>
  </w:num>
  <w:num w:numId="15">
    <w:abstractNumId w:val="16"/>
  </w:num>
  <w:num w:numId="16">
    <w:abstractNumId w:val="0"/>
  </w:num>
  <w:num w:numId="17">
    <w:abstractNumId w:val="27"/>
  </w:num>
  <w:num w:numId="18">
    <w:abstractNumId w:val="4"/>
  </w:num>
  <w:num w:numId="19">
    <w:abstractNumId w:val="26"/>
    <w:lvlOverride w:ilvl="0">
      <w:startOverride w:val="1"/>
    </w:lvlOverride>
    <w:lvlOverride w:ilvl="1"/>
    <w:lvlOverride w:ilvl="2"/>
    <w:lvlOverride w:ilvl="3"/>
    <w:lvlOverride w:ilvl="4"/>
    <w:lvlOverride w:ilvl="5"/>
    <w:lvlOverride w:ilvl="6"/>
    <w:lvlOverride w:ilvl="7"/>
    <w:lvlOverride w:ilvl="8"/>
  </w:num>
  <w:num w:numId="20">
    <w:abstractNumId w:val="20"/>
  </w:num>
  <w:num w:numId="21">
    <w:abstractNumId w:val="7"/>
  </w:num>
  <w:num w:numId="22">
    <w:abstractNumId w:val="21"/>
  </w:num>
  <w:num w:numId="23">
    <w:abstractNumId w:val="6"/>
  </w:num>
  <w:num w:numId="24">
    <w:abstractNumId w:val="28"/>
  </w:num>
  <w:num w:numId="25">
    <w:abstractNumId w:val="11"/>
  </w:num>
  <w:num w:numId="26">
    <w:abstractNumId w:val="23"/>
  </w:num>
  <w:num w:numId="27">
    <w:abstractNumId w:val="25"/>
  </w:num>
  <w:num w:numId="28">
    <w:abstractNumId w:val="15"/>
  </w:num>
  <w:num w:numId="29">
    <w:abstractNumId w:val="2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rsids>
    <w:rsidRoot w:val="00D30CDD"/>
    <w:rsid w:val="0000276B"/>
    <w:rsid w:val="00015131"/>
    <w:rsid w:val="0002273E"/>
    <w:rsid w:val="00026C2D"/>
    <w:rsid w:val="0003125F"/>
    <w:rsid w:val="000551C2"/>
    <w:rsid w:val="0005754A"/>
    <w:rsid w:val="0006184F"/>
    <w:rsid w:val="00066362"/>
    <w:rsid w:val="00066A9B"/>
    <w:rsid w:val="00075A83"/>
    <w:rsid w:val="00092D19"/>
    <w:rsid w:val="00093B0D"/>
    <w:rsid w:val="000A03D7"/>
    <w:rsid w:val="000A0DB4"/>
    <w:rsid w:val="000A4A3E"/>
    <w:rsid w:val="000B3AC1"/>
    <w:rsid w:val="000B5DFE"/>
    <w:rsid w:val="000C0074"/>
    <w:rsid w:val="000C7906"/>
    <w:rsid w:val="000D08A8"/>
    <w:rsid w:val="000D39AC"/>
    <w:rsid w:val="000D7151"/>
    <w:rsid w:val="000E18B1"/>
    <w:rsid w:val="000E1A64"/>
    <w:rsid w:val="000E2167"/>
    <w:rsid w:val="000E787A"/>
    <w:rsid w:val="001174BA"/>
    <w:rsid w:val="0012308E"/>
    <w:rsid w:val="00132715"/>
    <w:rsid w:val="001351CE"/>
    <w:rsid w:val="00155A2A"/>
    <w:rsid w:val="00156889"/>
    <w:rsid w:val="00165658"/>
    <w:rsid w:val="00165EF3"/>
    <w:rsid w:val="001737A6"/>
    <w:rsid w:val="00176CF1"/>
    <w:rsid w:val="00180E7B"/>
    <w:rsid w:val="001949A8"/>
    <w:rsid w:val="001A14DC"/>
    <w:rsid w:val="001A7B17"/>
    <w:rsid w:val="001B4408"/>
    <w:rsid w:val="001B66FC"/>
    <w:rsid w:val="001C167F"/>
    <w:rsid w:val="001C4164"/>
    <w:rsid w:val="001E2D29"/>
    <w:rsid w:val="0020439D"/>
    <w:rsid w:val="002157EC"/>
    <w:rsid w:val="00221E34"/>
    <w:rsid w:val="002360B8"/>
    <w:rsid w:val="00255DB9"/>
    <w:rsid w:val="00256EDF"/>
    <w:rsid w:val="00257709"/>
    <w:rsid w:val="0028126A"/>
    <w:rsid w:val="0028454E"/>
    <w:rsid w:val="002849A7"/>
    <w:rsid w:val="002A3C63"/>
    <w:rsid w:val="002A3D2F"/>
    <w:rsid w:val="002B3132"/>
    <w:rsid w:val="002C47C5"/>
    <w:rsid w:val="002C4B45"/>
    <w:rsid w:val="002D1A37"/>
    <w:rsid w:val="002D2C6D"/>
    <w:rsid w:val="002D52CE"/>
    <w:rsid w:val="002E3F26"/>
    <w:rsid w:val="002F6E99"/>
    <w:rsid w:val="00317A42"/>
    <w:rsid w:val="0032070D"/>
    <w:rsid w:val="003226B7"/>
    <w:rsid w:val="003334F3"/>
    <w:rsid w:val="00340376"/>
    <w:rsid w:val="00354F0A"/>
    <w:rsid w:val="00356498"/>
    <w:rsid w:val="003573B4"/>
    <w:rsid w:val="00366DB3"/>
    <w:rsid w:val="0036777D"/>
    <w:rsid w:val="00375E07"/>
    <w:rsid w:val="00384DEC"/>
    <w:rsid w:val="0038561A"/>
    <w:rsid w:val="00387C4A"/>
    <w:rsid w:val="00393A71"/>
    <w:rsid w:val="00394B52"/>
    <w:rsid w:val="00395D32"/>
    <w:rsid w:val="003A3B86"/>
    <w:rsid w:val="003A44A1"/>
    <w:rsid w:val="003A45CD"/>
    <w:rsid w:val="003A6D53"/>
    <w:rsid w:val="003B4379"/>
    <w:rsid w:val="003C37A4"/>
    <w:rsid w:val="003D3A05"/>
    <w:rsid w:val="003E020E"/>
    <w:rsid w:val="003E450B"/>
    <w:rsid w:val="003E4E12"/>
    <w:rsid w:val="003F3F00"/>
    <w:rsid w:val="004122CC"/>
    <w:rsid w:val="00412E25"/>
    <w:rsid w:val="004203C5"/>
    <w:rsid w:val="004321A8"/>
    <w:rsid w:val="00435801"/>
    <w:rsid w:val="00457391"/>
    <w:rsid w:val="00472203"/>
    <w:rsid w:val="004A7547"/>
    <w:rsid w:val="004D3FFB"/>
    <w:rsid w:val="004E6617"/>
    <w:rsid w:val="00512652"/>
    <w:rsid w:val="00521F40"/>
    <w:rsid w:val="00543758"/>
    <w:rsid w:val="005439BE"/>
    <w:rsid w:val="00565717"/>
    <w:rsid w:val="005676E0"/>
    <w:rsid w:val="005719EE"/>
    <w:rsid w:val="005723D8"/>
    <w:rsid w:val="00573F10"/>
    <w:rsid w:val="005835FD"/>
    <w:rsid w:val="005839E0"/>
    <w:rsid w:val="00584DD9"/>
    <w:rsid w:val="00587845"/>
    <w:rsid w:val="00587B5B"/>
    <w:rsid w:val="00591A77"/>
    <w:rsid w:val="005960AE"/>
    <w:rsid w:val="0059715A"/>
    <w:rsid w:val="005B1408"/>
    <w:rsid w:val="005B1EE8"/>
    <w:rsid w:val="005C2159"/>
    <w:rsid w:val="005D46EE"/>
    <w:rsid w:val="005D4864"/>
    <w:rsid w:val="005F0E3E"/>
    <w:rsid w:val="005F49EE"/>
    <w:rsid w:val="00604C07"/>
    <w:rsid w:val="0061046E"/>
    <w:rsid w:val="0063473B"/>
    <w:rsid w:val="006406A2"/>
    <w:rsid w:val="0064147A"/>
    <w:rsid w:val="00641E7D"/>
    <w:rsid w:val="0064499B"/>
    <w:rsid w:val="0065272B"/>
    <w:rsid w:val="00656A50"/>
    <w:rsid w:val="00657C02"/>
    <w:rsid w:val="00666DD2"/>
    <w:rsid w:val="006903A0"/>
    <w:rsid w:val="00694C11"/>
    <w:rsid w:val="006A09D1"/>
    <w:rsid w:val="006A1ACF"/>
    <w:rsid w:val="006A26CE"/>
    <w:rsid w:val="006A4017"/>
    <w:rsid w:val="006A7F54"/>
    <w:rsid w:val="006C73EC"/>
    <w:rsid w:val="006E674F"/>
    <w:rsid w:val="006E7C1F"/>
    <w:rsid w:val="006F39C9"/>
    <w:rsid w:val="007101E6"/>
    <w:rsid w:val="00774103"/>
    <w:rsid w:val="007767AB"/>
    <w:rsid w:val="00776B74"/>
    <w:rsid w:val="007826C8"/>
    <w:rsid w:val="0078310D"/>
    <w:rsid w:val="0078547E"/>
    <w:rsid w:val="007909DD"/>
    <w:rsid w:val="007B1652"/>
    <w:rsid w:val="007B7585"/>
    <w:rsid w:val="007B7B44"/>
    <w:rsid w:val="007D3179"/>
    <w:rsid w:val="007D638B"/>
    <w:rsid w:val="007F6FE5"/>
    <w:rsid w:val="008029FF"/>
    <w:rsid w:val="008052F5"/>
    <w:rsid w:val="00812AFB"/>
    <w:rsid w:val="00814255"/>
    <w:rsid w:val="00814AB8"/>
    <w:rsid w:val="0081552E"/>
    <w:rsid w:val="00816A38"/>
    <w:rsid w:val="00820302"/>
    <w:rsid w:val="008335D3"/>
    <w:rsid w:val="0084063D"/>
    <w:rsid w:val="0086197A"/>
    <w:rsid w:val="00872780"/>
    <w:rsid w:val="00873312"/>
    <w:rsid w:val="00876AB7"/>
    <w:rsid w:val="00876D1F"/>
    <w:rsid w:val="008A07B2"/>
    <w:rsid w:val="008B3EFD"/>
    <w:rsid w:val="008B60BD"/>
    <w:rsid w:val="008B74A2"/>
    <w:rsid w:val="008E64B1"/>
    <w:rsid w:val="00905E27"/>
    <w:rsid w:val="00914A7B"/>
    <w:rsid w:val="00956DED"/>
    <w:rsid w:val="00984775"/>
    <w:rsid w:val="00992A81"/>
    <w:rsid w:val="00997CDF"/>
    <w:rsid w:val="009A0459"/>
    <w:rsid w:val="009A398F"/>
    <w:rsid w:val="009B1301"/>
    <w:rsid w:val="009B57A9"/>
    <w:rsid w:val="009D39BE"/>
    <w:rsid w:val="009D592D"/>
    <w:rsid w:val="009E3502"/>
    <w:rsid w:val="009F0AF7"/>
    <w:rsid w:val="009F2EB0"/>
    <w:rsid w:val="00A102FA"/>
    <w:rsid w:val="00A43D05"/>
    <w:rsid w:val="00A46408"/>
    <w:rsid w:val="00A51209"/>
    <w:rsid w:val="00A61A50"/>
    <w:rsid w:val="00A84B29"/>
    <w:rsid w:val="00A87F34"/>
    <w:rsid w:val="00A93397"/>
    <w:rsid w:val="00AA731C"/>
    <w:rsid w:val="00AB02E5"/>
    <w:rsid w:val="00AC51AA"/>
    <w:rsid w:val="00AE1895"/>
    <w:rsid w:val="00AF4D82"/>
    <w:rsid w:val="00B03EC1"/>
    <w:rsid w:val="00B063D7"/>
    <w:rsid w:val="00B2723A"/>
    <w:rsid w:val="00B5610F"/>
    <w:rsid w:val="00B62B0A"/>
    <w:rsid w:val="00B762B5"/>
    <w:rsid w:val="00B8018F"/>
    <w:rsid w:val="00B90EC9"/>
    <w:rsid w:val="00BA2DB7"/>
    <w:rsid w:val="00BA336D"/>
    <w:rsid w:val="00BC678E"/>
    <w:rsid w:val="00BD43F6"/>
    <w:rsid w:val="00BD484E"/>
    <w:rsid w:val="00BE2515"/>
    <w:rsid w:val="00BE3439"/>
    <w:rsid w:val="00BE7EE5"/>
    <w:rsid w:val="00BF2DC7"/>
    <w:rsid w:val="00BF6BB9"/>
    <w:rsid w:val="00C05CAA"/>
    <w:rsid w:val="00C06570"/>
    <w:rsid w:val="00C10877"/>
    <w:rsid w:val="00C10B45"/>
    <w:rsid w:val="00C10D9C"/>
    <w:rsid w:val="00C37201"/>
    <w:rsid w:val="00C40C3B"/>
    <w:rsid w:val="00C42028"/>
    <w:rsid w:val="00C449C2"/>
    <w:rsid w:val="00C617DA"/>
    <w:rsid w:val="00C61C03"/>
    <w:rsid w:val="00C65E55"/>
    <w:rsid w:val="00C766EB"/>
    <w:rsid w:val="00C80B45"/>
    <w:rsid w:val="00C80D6D"/>
    <w:rsid w:val="00C92CBE"/>
    <w:rsid w:val="00CA42AA"/>
    <w:rsid w:val="00CC5A9D"/>
    <w:rsid w:val="00CE032A"/>
    <w:rsid w:val="00CE203D"/>
    <w:rsid w:val="00CE797A"/>
    <w:rsid w:val="00CF0E22"/>
    <w:rsid w:val="00CF1FC3"/>
    <w:rsid w:val="00CF2036"/>
    <w:rsid w:val="00CF204A"/>
    <w:rsid w:val="00CF6227"/>
    <w:rsid w:val="00D07006"/>
    <w:rsid w:val="00D108F2"/>
    <w:rsid w:val="00D16C66"/>
    <w:rsid w:val="00D17C89"/>
    <w:rsid w:val="00D26B7E"/>
    <w:rsid w:val="00D30CDD"/>
    <w:rsid w:val="00D34031"/>
    <w:rsid w:val="00D35469"/>
    <w:rsid w:val="00D459FB"/>
    <w:rsid w:val="00D46E20"/>
    <w:rsid w:val="00D57E39"/>
    <w:rsid w:val="00D76152"/>
    <w:rsid w:val="00D76988"/>
    <w:rsid w:val="00D847BB"/>
    <w:rsid w:val="00D85B9D"/>
    <w:rsid w:val="00D87DD4"/>
    <w:rsid w:val="00DA0AD0"/>
    <w:rsid w:val="00DA47A3"/>
    <w:rsid w:val="00DC2991"/>
    <w:rsid w:val="00DE2F62"/>
    <w:rsid w:val="00DE452B"/>
    <w:rsid w:val="00E01586"/>
    <w:rsid w:val="00E13D58"/>
    <w:rsid w:val="00E161AE"/>
    <w:rsid w:val="00E23E0D"/>
    <w:rsid w:val="00E32847"/>
    <w:rsid w:val="00E3462C"/>
    <w:rsid w:val="00E41792"/>
    <w:rsid w:val="00E445F5"/>
    <w:rsid w:val="00E70096"/>
    <w:rsid w:val="00E7016D"/>
    <w:rsid w:val="00E81997"/>
    <w:rsid w:val="00E833B6"/>
    <w:rsid w:val="00E83D17"/>
    <w:rsid w:val="00E97A71"/>
    <w:rsid w:val="00EA34BA"/>
    <w:rsid w:val="00EA532A"/>
    <w:rsid w:val="00EB31BA"/>
    <w:rsid w:val="00ED62E8"/>
    <w:rsid w:val="00EE36B2"/>
    <w:rsid w:val="00EE3AC5"/>
    <w:rsid w:val="00EF1EF7"/>
    <w:rsid w:val="00EF3ECF"/>
    <w:rsid w:val="00EF6E10"/>
    <w:rsid w:val="00F10E50"/>
    <w:rsid w:val="00F11CD7"/>
    <w:rsid w:val="00F136FA"/>
    <w:rsid w:val="00F22609"/>
    <w:rsid w:val="00F2384B"/>
    <w:rsid w:val="00F23EE9"/>
    <w:rsid w:val="00F36C8D"/>
    <w:rsid w:val="00F41350"/>
    <w:rsid w:val="00F413EF"/>
    <w:rsid w:val="00F50E87"/>
    <w:rsid w:val="00F6030F"/>
    <w:rsid w:val="00F61BE9"/>
    <w:rsid w:val="00F8029E"/>
    <w:rsid w:val="00F81434"/>
    <w:rsid w:val="00F87A0E"/>
    <w:rsid w:val="00F92781"/>
    <w:rsid w:val="00FA2B2A"/>
    <w:rsid w:val="00FA40A2"/>
    <w:rsid w:val="00FB1F71"/>
    <w:rsid w:val="00FC17C5"/>
    <w:rsid w:val="00FC281F"/>
    <w:rsid w:val="00FF00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0CDD"/>
    <w:pPr>
      <w:spacing w:line="320" w:lineRule="atLeast"/>
    </w:pPr>
    <w:rPr>
      <w:rFonts w:ascii="Arial" w:hAnsi="Arial" w:cs="Arial"/>
      <w:sz w:val="24"/>
      <w:szCs w:val="24"/>
      <w:lang w:eastAsia="zh-CN"/>
    </w:rPr>
  </w:style>
  <w:style w:type="paragraph" w:styleId="Heading1">
    <w:name w:val="heading 1"/>
    <w:basedOn w:val="ACEHeading1"/>
    <w:next w:val="Normal"/>
    <w:qFormat/>
    <w:rsid w:val="000B5DFE"/>
    <w:pPr>
      <w:outlineLvl w:val="0"/>
    </w:pPr>
  </w:style>
  <w:style w:type="paragraph" w:styleId="Heading2">
    <w:name w:val="heading 2"/>
    <w:basedOn w:val="ACEHeading2"/>
    <w:next w:val="Normal"/>
    <w:qFormat/>
    <w:rsid w:val="000B5DFE"/>
    <w:pPr>
      <w:outlineLvl w:val="1"/>
    </w:pPr>
  </w:style>
  <w:style w:type="paragraph" w:styleId="Heading3">
    <w:name w:val="heading 3"/>
    <w:basedOn w:val="ACEHeading3"/>
    <w:next w:val="Normal"/>
    <w:qFormat/>
    <w:rsid w:val="000B5DFE"/>
    <w:pPr>
      <w:outlineLvl w:val="2"/>
    </w:pPr>
  </w:style>
  <w:style w:type="paragraph" w:styleId="Heading4">
    <w:name w:val="heading 4"/>
    <w:basedOn w:val="Normal"/>
    <w:next w:val="Normal"/>
    <w:qFormat/>
    <w:rsid w:val="000B5DFE"/>
    <w:pPr>
      <w:keepNext/>
      <w:spacing w:before="240" w:after="60"/>
      <w:outlineLvl w:val="3"/>
    </w:pPr>
    <w:rPr>
      <w:b/>
      <w:bCs/>
    </w:rPr>
  </w:style>
  <w:style w:type="paragraph" w:styleId="Heading5">
    <w:name w:val="heading 5"/>
    <w:basedOn w:val="Normal"/>
    <w:next w:val="Normal"/>
    <w:qFormat/>
    <w:rsid w:val="000B5DFE"/>
    <w:pPr>
      <w:spacing w:before="240" w:after="60"/>
      <w:outlineLvl w:val="4"/>
    </w:pPr>
    <w:rPr>
      <w:sz w:val="22"/>
      <w:szCs w:val="22"/>
    </w:rPr>
  </w:style>
  <w:style w:type="paragraph" w:styleId="Heading6">
    <w:name w:val="heading 6"/>
    <w:basedOn w:val="Normal"/>
    <w:next w:val="Normal"/>
    <w:qFormat/>
    <w:rsid w:val="000B5DFE"/>
    <w:pPr>
      <w:spacing w:before="240" w:after="60"/>
      <w:outlineLvl w:val="5"/>
    </w:pPr>
    <w:rPr>
      <w:rFonts w:ascii="Times New Roman" w:hAnsi="Times New Roman" w:cs="Times New Roman"/>
      <w:i/>
      <w:iCs/>
      <w:sz w:val="22"/>
      <w:szCs w:val="22"/>
    </w:rPr>
  </w:style>
  <w:style w:type="paragraph" w:styleId="Heading7">
    <w:name w:val="heading 7"/>
    <w:basedOn w:val="Normal"/>
    <w:next w:val="Normal"/>
    <w:qFormat/>
    <w:rsid w:val="000B5DFE"/>
    <w:pPr>
      <w:spacing w:before="240" w:after="60"/>
      <w:outlineLvl w:val="6"/>
    </w:pPr>
    <w:rPr>
      <w:sz w:val="20"/>
      <w:szCs w:val="20"/>
    </w:rPr>
  </w:style>
  <w:style w:type="paragraph" w:styleId="Heading8">
    <w:name w:val="heading 8"/>
    <w:basedOn w:val="Normal"/>
    <w:next w:val="Normal"/>
    <w:qFormat/>
    <w:rsid w:val="000B5DFE"/>
    <w:pPr>
      <w:spacing w:before="240" w:after="60"/>
      <w:outlineLvl w:val="7"/>
    </w:pPr>
    <w:rPr>
      <w:i/>
      <w:iCs/>
      <w:sz w:val="20"/>
      <w:szCs w:val="20"/>
    </w:rPr>
  </w:style>
  <w:style w:type="paragraph" w:styleId="Heading9">
    <w:name w:val="heading 9"/>
    <w:basedOn w:val="Normal"/>
    <w:next w:val="Normal"/>
    <w:qFormat/>
    <w:rsid w:val="000B5DFE"/>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Heading1">
    <w:name w:val="ACE Heading 1"/>
    <w:next w:val="ACEBodyText"/>
    <w:rsid w:val="000B5DFE"/>
    <w:pPr>
      <w:spacing w:line="320" w:lineRule="exact"/>
    </w:pPr>
    <w:rPr>
      <w:rFonts w:ascii="Arial Black" w:hAnsi="Arial Black"/>
      <w:sz w:val="24"/>
      <w:szCs w:val="24"/>
    </w:rPr>
  </w:style>
  <w:style w:type="paragraph" w:customStyle="1" w:styleId="ACEBodyText">
    <w:name w:val="ACE Body Text"/>
    <w:link w:val="ACEBodyTextChar"/>
    <w:rsid w:val="000B5DFE"/>
    <w:pPr>
      <w:spacing w:line="320" w:lineRule="atLeast"/>
    </w:pPr>
    <w:rPr>
      <w:rFonts w:ascii="Arial" w:hAnsi="Arial" w:cs="Arial"/>
      <w:sz w:val="24"/>
      <w:szCs w:val="24"/>
    </w:rPr>
  </w:style>
  <w:style w:type="paragraph" w:customStyle="1" w:styleId="ACEHeading2">
    <w:name w:val="ACE Heading 2"/>
    <w:next w:val="ACEBodyText"/>
    <w:rsid w:val="000B5DFE"/>
    <w:pPr>
      <w:spacing w:line="320" w:lineRule="exact"/>
    </w:pPr>
    <w:rPr>
      <w:rFonts w:ascii="Arial" w:hAnsi="Arial" w:cs="Arial"/>
      <w:b/>
      <w:bCs/>
      <w:sz w:val="24"/>
      <w:szCs w:val="24"/>
    </w:rPr>
  </w:style>
  <w:style w:type="paragraph" w:customStyle="1" w:styleId="ACEHeading3">
    <w:name w:val="ACE Heading 3"/>
    <w:next w:val="ACEBodyText"/>
    <w:rsid w:val="000B5DFE"/>
    <w:pPr>
      <w:spacing w:line="320" w:lineRule="exact"/>
    </w:pPr>
    <w:rPr>
      <w:rFonts w:ascii="Arial" w:hAnsi="Arial" w:cs="Arial"/>
      <w:b/>
      <w:bCs/>
      <w:i/>
      <w:iCs/>
      <w:sz w:val="24"/>
      <w:szCs w:val="24"/>
    </w:rPr>
  </w:style>
  <w:style w:type="paragraph" w:styleId="Caption">
    <w:name w:val="caption"/>
    <w:basedOn w:val="Normal"/>
    <w:next w:val="Normal"/>
    <w:qFormat/>
    <w:rsid w:val="000B5DFE"/>
    <w:pPr>
      <w:spacing w:before="120" w:after="120"/>
    </w:pPr>
    <w:rPr>
      <w:b/>
      <w:bCs/>
    </w:rPr>
  </w:style>
  <w:style w:type="character" w:styleId="CommentReference">
    <w:name w:val="annotation reference"/>
    <w:basedOn w:val="DefaultParagraphFont"/>
    <w:semiHidden/>
    <w:rsid w:val="000B5DFE"/>
    <w:rPr>
      <w:noProof w:val="0"/>
      <w:sz w:val="16"/>
      <w:szCs w:val="16"/>
      <w:lang w:val="en-GB"/>
    </w:rPr>
  </w:style>
  <w:style w:type="paragraph" w:styleId="CommentText">
    <w:name w:val="annotation text"/>
    <w:basedOn w:val="Normal"/>
    <w:semiHidden/>
    <w:rsid w:val="000B5DFE"/>
    <w:rPr>
      <w:sz w:val="20"/>
      <w:szCs w:val="20"/>
    </w:rPr>
  </w:style>
  <w:style w:type="paragraph" w:styleId="DocumentMap">
    <w:name w:val="Document Map"/>
    <w:basedOn w:val="Normal"/>
    <w:semiHidden/>
    <w:rsid w:val="000B5DFE"/>
    <w:pPr>
      <w:shd w:val="clear" w:color="auto" w:fill="000080"/>
    </w:pPr>
    <w:rPr>
      <w:rFonts w:ascii="Tahoma" w:hAnsi="Tahoma" w:cs="Tahoma"/>
    </w:rPr>
  </w:style>
  <w:style w:type="character" w:styleId="Emphasis">
    <w:name w:val="Emphasis"/>
    <w:basedOn w:val="DefaultParagraphFont"/>
    <w:uiPriority w:val="20"/>
    <w:qFormat/>
    <w:rsid w:val="000B5DFE"/>
    <w:rPr>
      <w:i/>
      <w:iCs/>
      <w:noProof w:val="0"/>
      <w:lang w:val="en-GB"/>
    </w:rPr>
  </w:style>
  <w:style w:type="character" w:styleId="EndnoteReference">
    <w:name w:val="endnote reference"/>
    <w:basedOn w:val="DefaultParagraphFont"/>
    <w:semiHidden/>
    <w:rsid w:val="000B5DFE"/>
    <w:rPr>
      <w:vertAlign w:val="superscript"/>
    </w:rPr>
  </w:style>
  <w:style w:type="paragraph" w:styleId="EndnoteText">
    <w:name w:val="endnote text"/>
    <w:basedOn w:val="Normal"/>
    <w:semiHidden/>
    <w:rsid w:val="000B5DFE"/>
    <w:rPr>
      <w:sz w:val="20"/>
      <w:szCs w:val="20"/>
    </w:rPr>
  </w:style>
  <w:style w:type="paragraph" w:styleId="EnvelopeAddress">
    <w:name w:val="envelope address"/>
    <w:basedOn w:val="Normal"/>
    <w:rsid w:val="000B5DFE"/>
    <w:pPr>
      <w:framePr w:w="7920" w:h="1980" w:hRule="exact" w:hSpace="180" w:wrap="auto" w:hAnchor="page" w:xAlign="center" w:yAlign="bottom"/>
      <w:ind w:left="2880"/>
    </w:pPr>
  </w:style>
  <w:style w:type="paragraph" w:styleId="EnvelopeReturn">
    <w:name w:val="envelope return"/>
    <w:basedOn w:val="Normal"/>
    <w:rsid w:val="000B5DFE"/>
    <w:rPr>
      <w:sz w:val="20"/>
      <w:szCs w:val="20"/>
    </w:rPr>
  </w:style>
  <w:style w:type="character" w:styleId="FollowedHyperlink">
    <w:name w:val="FollowedHyperlink"/>
    <w:basedOn w:val="DefaultParagraphFont"/>
    <w:rsid w:val="000B5DFE"/>
    <w:rPr>
      <w:noProof w:val="0"/>
      <w:color w:val="800080"/>
      <w:u w:val="single"/>
      <w:lang w:val="en-GB"/>
    </w:rPr>
  </w:style>
  <w:style w:type="character" w:styleId="FootnoteReference">
    <w:name w:val="footnote reference"/>
    <w:basedOn w:val="DefaultParagraphFont"/>
    <w:semiHidden/>
    <w:rsid w:val="000B5DFE"/>
    <w:rPr>
      <w:vertAlign w:val="superscript"/>
    </w:rPr>
  </w:style>
  <w:style w:type="paragraph" w:styleId="FootnoteText">
    <w:name w:val="footnote text"/>
    <w:basedOn w:val="Normal"/>
    <w:semiHidden/>
    <w:rsid w:val="000B5DFE"/>
    <w:rPr>
      <w:sz w:val="20"/>
      <w:szCs w:val="20"/>
    </w:rPr>
  </w:style>
  <w:style w:type="character" w:styleId="Hyperlink">
    <w:name w:val="Hyperlink"/>
    <w:basedOn w:val="DefaultParagraphFont"/>
    <w:rsid w:val="000B5DFE"/>
    <w:rPr>
      <w:noProof w:val="0"/>
      <w:color w:val="0000FF"/>
      <w:u w:val="single"/>
      <w:lang w:val="en-GB"/>
    </w:rPr>
  </w:style>
  <w:style w:type="paragraph" w:styleId="MacroText">
    <w:name w:val="macro"/>
    <w:semiHidden/>
    <w:rsid w:val="000B5DFE"/>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cs="Courier New"/>
      <w:lang w:eastAsia="zh-CN"/>
    </w:rPr>
  </w:style>
  <w:style w:type="paragraph" w:styleId="TableofAuthorities">
    <w:name w:val="table of authorities"/>
    <w:basedOn w:val="Normal"/>
    <w:next w:val="Normal"/>
    <w:semiHidden/>
    <w:rsid w:val="000B5DFE"/>
    <w:pPr>
      <w:ind w:left="160" w:hanging="160"/>
    </w:pPr>
  </w:style>
  <w:style w:type="paragraph" w:styleId="TableofFigures">
    <w:name w:val="table of figures"/>
    <w:basedOn w:val="Normal"/>
    <w:next w:val="Normal"/>
    <w:semiHidden/>
    <w:rsid w:val="000B5DFE"/>
    <w:pPr>
      <w:ind w:left="320" w:hanging="320"/>
    </w:pPr>
  </w:style>
  <w:style w:type="paragraph" w:styleId="TOAHeading">
    <w:name w:val="toa heading"/>
    <w:basedOn w:val="Normal"/>
    <w:next w:val="Normal"/>
    <w:semiHidden/>
    <w:rsid w:val="000B5DFE"/>
    <w:pPr>
      <w:spacing w:before="120"/>
    </w:pPr>
    <w:rPr>
      <w:b/>
      <w:bCs/>
    </w:rPr>
  </w:style>
  <w:style w:type="paragraph" w:styleId="TOC1">
    <w:name w:val="toc 1"/>
    <w:basedOn w:val="ACEHeading1"/>
    <w:next w:val="Normal"/>
    <w:semiHidden/>
    <w:rsid w:val="000B5DFE"/>
  </w:style>
  <w:style w:type="paragraph" w:styleId="TOC2">
    <w:name w:val="toc 2"/>
    <w:basedOn w:val="ACEHeading2"/>
    <w:next w:val="Normal"/>
    <w:semiHidden/>
    <w:rsid w:val="000B5DFE"/>
    <w:pPr>
      <w:ind w:left="160"/>
    </w:pPr>
  </w:style>
  <w:style w:type="paragraph" w:styleId="TOC3">
    <w:name w:val="toc 3"/>
    <w:basedOn w:val="ACEHeading3"/>
    <w:next w:val="Normal"/>
    <w:semiHidden/>
    <w:rsid w:val="000B5DFE"/>
    <w:pPr>
      <w:ind w:left="320"/>
    </w:pPr>
  </w:style>
  <w:style w:type="paragraph" w:styleId="TOC4">
    <w:name w:val="toc 4"/>
    <w:basedOn w:val="Normal"/>
    <w:next w:val="Normal"/>
    <w:semiHidden/>
    <w:rsid w:val="000B5DFE"/>
    <w:pPr>
      <w:ind w:left="480"/>
    </w:pPr>
  </w:style>
  <w:style w:type="paragraph" w:styleId="TOC5">
    <w:name w:val="toc 5"/>
    <w:basedOn w:val="Normal"/>
    <w:next w:val="Normal"/>
    <w:semiHidden/>
    <w:rsid w:val="000B5DFE"/>
    <w:pPr>
      <w:ind w:left="640"/>
    </w:pPr>
  </w:style>
  <w:style w:type="paragraph" w:styleId="TOC6">
    <w:name w:val="toc 6"/>
    <w:basedOn w:val="Normal"/>
    <w:next w:val="Normal"/>
    <w:semiHidden/>
    <w:rsid w:val="000B5DFE"/>
    <w:pPr>
      <w:ind w:left="800"/>
    </w:pPr>
  </w:style>
  <w:style w:type="paragraph" w:styleId="TOC7">
    <w:name w:val="toc 7"/>
    <w:basedOn w:val="Normal"/>
    <w:next w:val="Normal"/>
    <w:semiHidden/>
    <w:rsid w:val="000B5DFE"/>
    <w:pPr>
      <w:ind w:left="960"/>
    </w:pPr>
  </w:style>
  <w:style w:type="paragraph" w:styleId="TOC8">
    <w:name w:val="toc 8"/>
    <w:basedOn w:val="Normal"/>
    <w:next w:val="Normal"/>
    <w:semiHidden/>
    <w:rsid w:val="000B5DFE"/>
    <w:pPr>
      <w:ind w:left="1120"/>
    </w:pPr>
  </w:style>
  <w:style w:type="paragraph" w:styleId="TOC9">
    <w:name w:val="toc 9"/>
    <w:basedOn w:val="Normal"/>
    <w:next w:val="Normal"/>
    <w:semiHidden/>
    <w:rsid w:val="000B5DFE"/>
    <w:pPr>
      <w:ind w:left="1280"/>
    </w:pPr>
  </w:style>
  <w:style w:type="paragraph" w:customStyle="1" w:styleId="ACEBulletPoint">
    <w:name w:val="ACE Bullet Point"/>
    <w:next w:val="ACEBodyText"/>
    <w:rsid w:val="000B5DFE"/>
    <w:pPr>
      <w:numPr>
        <w:numId w:val="1"/>
      </w:numPr>
      <w:ind w:left="714" w:hanging="357"/>
    </w:pPr>
    <w:rPr>
      <w:rFonts w:ascii="Arial" w:hAnsi="Arial" w:cs="Arial"/>
      <w:sz w:val="24"/>
      <w:szCs w:val="24"/>
    </w:rPr>
  </w:style>
  <w:style w:type="paragraph" w:customStyle="1" w:styleId="File">
    <w:name w:val="File"/>
    <w:basedOn w:val="Normal"/>
    <w:rsid w:val="000B5DFE"/>
    <w:pPr>
      <w:spacing w:line="280" w:lineRule="exact"/>
    </w:pPr>
    <w:rPr>
      <w:sz w:val="18"/>
      <w:szCs w:val="18"/>
    </w:rPr>
  </w:style>
  <w:style w:type="paragraph" w:styleId="Header">
    <w:name w:val="header"/>
    <w:basedOn w:val="Normal"/>
    <w:link w:val="HeaderChar"/>
    <w:uiPriority w:val="99"/>
    <w:rsid w:val="000B5DFE"/>
    <w:pPr>
      <w:tabs>
        <w:tab w:val="center" w:pos="4153"/>
        <w:tab w:val="right" w:pos="8306"/>
      </w:tabs>
    </w:pPr>
  </w:style>
  <w:style w:type="paragraph" w:styleId="Footer">
    <w:name w:val="footer"/>
    <w:basedOn w:val="Normal"/>
    <w:link w:val="FooterChar"/>
    <w:uiPriority w:val="99"/>
    <w:rsid w:val="000B5DFE"/>
    <w:pPr>
      <w:tabs>
        <w:tab w:val="center" w:pos="4153"/>
        <w:tab w:val="right" w:pos="8306"/>
      </w:tabs>
    </w:pPr>
  </w:style>
  <w:style w:type="paragraph" w:styleId="CommentSubject">
    <w:name w:val="annotation subject"/>
    <w:basedOn w:val="CommentText"/>
    <w:next w:val="CommentText"/>
    <w:semiHidden/>
    <w:rsid w:val="000B5DFE"/>
    <w:rPr>
      <w:b/>
      <w:bCs/>
    </w:rPr>
  </w:style>
  <w:style w:type="paragraph" w:styleId="BalloonText">
    <w:name w:val="Balloon Text"/>
    <w:basedOn w:val="Normal"/>
    <w:semiHidden/>
    <w:rsid w:val="000B5DFE"/>
    <w:rPr>
      <w:rFonts w:ascii="Tahoma" w:hAnsi="Tahoma" w:cs="Tahoma"/>
      <w:sz w:val="16"/>
      <w:szCs w:val="16"/>
    </w:rPr>
  </w:style>
  <w:style w:type="paragraph" w:customStyle="1" w:styleId="ACEArialPlain">
    <w:name w:val="ACE Arial Plain"/>
    <w:basedOn w:val="Normal"/>
    <w:rsid w:val="000B5DFE"/>
    <w:pPr>
      <w:spacing w:line="240" w:lineRule="auto"/>
    </w:pPr>
  </w:style>
  <w:style w:type="paragraph" w:customStyle="1" w:styleId="Numbered">
    <w:name w:val="Numbered"/>
    <w:basedOn w:val="Normal"/>
    <w:rsid w:val="00D30CDD"/>
    <w:pPr>
      <w:tabs>
        <w:tab w:val="num" w:pos="794"/>
      </w:tabs>
      <w:ind w:left="794" w:hanging="794"/>
    </w:pPr>
  </w:style>
  <w:style w:type="paragraph" w:customStyle="1" w:styleId="Bulleted">
    <w:name w:val="Bulleted"/>
    <w:basedOn w:val="Normal"/>
    <w:rsid w:val="00D30CDD"/>
    <w:pPr>
      <w:numPr>
        <w:numId w:val="2"/>
      </w:numPr>
    </w:pPr>
  </w:style>
  <w:style w:type="paragraph" w:customStyle="1" w:styleId="Numbered2">
    <w:name w:val="Numbered2"/>
    <w:basedOn w:val="Normal"/>
    <w:rsid w:val="00D30CDD"/>
    <w:pPr>
      <w:tabs>
        <w:tab w:val="num" w:pos="1560"/>
      </w:tabs>
      <w:ind w:left="1560" w:hanging="851"/>
    </w:pPr>
  </w:style>
  <w:style w:type="paragraph" w:customStyle="1" w:styleId="AppNumbers">
    <w:name w:val="AppNumbers"/>
    <w:basedOn w:val="Normal"/>
    <w:rsid w:val="00D30CDD"/>
    <w:pPr>
      <w:numPr>
        <w:ilvl w:val="1"/>
        <w:numId w:val="2"/>
      </w:numPr>
      <w:tabs>
        <w:tab w:val="clear" w:pos="1477"/>
        <w:tab w:val="num" w:pos="426"/>
      </w:tabs>
      <w:ind w:left="426" w:hanging="426"/>
    </w:pPr>
  </w:style>
  <w:style w:type="table" w:styleId="TableGrid">
    <w:name w:val="Table Grid"/>
    <w:basedOn w:val="TableNormal"/>
    <w:rsid w:val="004A7547"/>
    <w:pPr>
      <w:spacing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EBodyTextChar">
    <w:name w:val="ACE Body Text Char"/>
    <w:basedOn w:val="DefaultParagraphFont"/>
    <w:link w:val="ACEBodyText"/>
    <w:rsid w:val="00B2723A"/>
    <w:rPr>
      <w:rFonts w:ascii="Arial" w:hAnsi="Arial" w:cs="Arial"/>
      <w:sz w:val="24"/>
      <w:szCs w:val="24"/>
    </w:rPr>
  </w:style>
  <w:style w:type="paragraph" w:styleId="ListParagraph">
    <w:name w:val="List Paragraph"/>
    <w:basedOn w:val="Normal"/>
    <w:uiPriority w:val="34"/>
    <w:qFormat/>
    <w:rsid w:val="00B2723A"/>
    <w:pPr>
      <w:ind w:left="720"/>
      <w:contextualSpacing/>
    </w:pPr>
  </w:style>
  <w:style w:type="character" w:customStyle="1" w:styleId="FooterChar">
    <w:name w:val="Footer Char"/>
    <w:basedOn w:val="DefaultParagraphFont"/>
    <w:link w:val="Footer"/>
    <w:uiPriority w:val="99"/>
    <w:rsid w:val="00B2723A"/>
    <w:rPr>
      <w:rFonts w:ascii="Arial" w:hAnsi="Arial" w:cs="Arial"/>
      <w:sz w:val="24"/>
      <w:szCs w:val="24"/>
      <w:lang w:eastAsia="zh-CN"/>
    </w:rPr>
  </w:style>
  <w:style w:type="paragraph" w:customStyle="1" w:styleId="StyleArial11ptJustified">
    <w:name w:val="Style Arial 11 pt Justified"/>
    <w:basedOn w:val="Normal"/>
    <w:rsid w:val="004D3FFB"/>
    <w:pPr>
      <w:spacing w:line="240" w:lineRule="auto"/>
      <w:jc w:val="both"/>
    </w:pPr>
    <w:rPr>
      <w:sz w:val="22"/>
      <w:szCs w:val="22"/>
      <w:lang w:eastAsia="en-US"/>
    </w:rPr>
  </w:style>
  <w:style w:type="paragraph" w:customStyle="1" w:styleId="stylearial11ptjustified0">
    <w:name w:val="stylearial11ptjustified0"/>
    <w:basedOn w:val="Normal"/>
    <w:uiPriority w:val="99"/>
    <w:rsid w:val="004D3FFB"/>
    <w:pPr>
      <w:spacing w:line="240" w:lineRule="auto"/>
      <w:jc w:val="both"/>
    </w:pPr>
    <w:rPr>
      <w:sz w:val="22"/>
      <w:szCs w:val="22"/>
      <w:lang w:eastAsia="en-GB"/>
    </w:rPr>
  </w:style>
  <w:style w:type="character" w:customStyle="1" w:styleId="HeaderChar">
    <w:name w:val="Header Char"/>
    <w:basedOn w:val="DefaultParagraphFont"/>
    <w:link w:val="Header"/>
    <w:uiPriority w:val="99"/>
    <w:rsid w:val="00472203"/>
    <w:rPr>
      <w:rFonts w:ascii="Arial" w:hAnsi="Arial" w:cs="Arial"/>
      <w:sz w:val="24"/>
      <w:szCs w:val="24"/>
      <w:lang w:eastAsia="zh-CN"/>
    </w:rPr>
  </w:style>
  <w:style w:type="paragraph" w:styleId="BodyText">
    <w:name w:val="Body Text"/>
    <w:basedOn w:val="Normal"/>
    <w:link w:val="BodyTextChar"/>
    <w:uiPriority w:val="99"/>
    <w:rsid w:val="00472203"/>
    <w:pPr>
      <w:spacing w:line="360" w:lineRule="auto"/>
    </w:pPr>
    <w:rPr>
      <w:sz w:val="22"/>
      <w:szCs w:val="22"/>
      <w:lang w:eastAsia="en-US"/>
    </w:rPr>
  </w:style>
  <w:style w:type="character" w:customStyle="1" w:styleId="BodyTextChar">
    <w:name w:val="Body Text Char"/>
    <w:basedOn w:val="DefaultParagraphFont"/>
    <w:link w:val="BodyText"/>
    <w:uiPriority w:val="99"/>
    <w:rsid w:val="00472203"/>
    <w:rPr>
      <w:rFonts w:ascii="Arial" w:hAnsi="Arial" w:cs="Arial"/>
      <w:sz w:val="22"/>
      <w:szCs w:val="22"/>
      <w:lang w:eastAsia="en-US"/>
    </w:rPr>
  </w:style>
  <w:style w:type="paragraph" w:customStyle="1" w:styleId="Heading">
    <w:name w:val="Heading"/>
    <w:basedOn w:val="BodyText"/>
    <w:next w:val="BodyText"/>
    <w:rsid w:val="00472203"/>
    <w:pPr>
      <w:spacing w:line="260" w:lineRule="atLeast"/>
    </w:pPr>
    <w:rPr>
      <w:rFonts w:cs="Times New Roman"/>
      <w:szCs w:val="20"/>
    </w:rPr>
  </w:style>
  <w:style w:type="character" w:customStyle="1" w:styleId="ACEBodyTextChar1">
    <w:name w:val="ACE Body Text Char1"/>
    <w:rsid w:val="00D35469"/>
    <w:rPr>
      <w:rFonts w:ascii="Arial" w:hAnsi="Arial" w:cs="Arial"/>
      <w:sz w:val="24"/>
      <w:szCs w:val="24"/>
    </w:rPr>
  </w:style>
  <w:style w:type="character" w:styleId="Strong">
    <w:name w:val="Strong"/>
    <w:basedOn w:val="DefaultParagraphFont"/>
    <w:uiPriority w:val="22"/>
    <w:qFormat/>
    <w:rsid w:val="00D35469"/>
    <w:rPr>
      <w:b/>
      <w:bCs/>
    </w:rPr>
  </w:style>
  <w:style w:type="paragraph" w:styleId="NormalWeb">
    <w:name w:val="Normal (Web)"/>
    <w:basedOn w:val="Normal"/>
    <w:uiPriority w:val="99"/>
    <w:rsid w:val="002C4B45"/>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0CDD"/>
    <w:pPr>
      <w:spacing w:line="320" w:lineRule="atLeast"/>
    </w:pPr>
    <w:rPr>
      <w:rFonts w:ascii="Arial" w:hAnsi="Arial" w:cs="Arial"/>
      <w:sz w:val="24"/>
      <w:szCs w:val="24"/>
      <w:lang w:eastAsia="zh-CN"/>
    </w:rPr>
  </w:style>
  <w:style w:type="paragraph" w:styleId="Heading1">
    <w:name w:val="heading 1"/>
    <w:basedOn w:val="ACEHeading1"/>
    <w:next w:val="Normal"/>
    <w:qFormat/>
    <w:rsid w:val="000B5DFE"/>
    <w:pPr>
      <w:outlineLvl w:val="0"/>
    </w:pPr>
  </w:style>
  <w:style w:type="paragraph" w:styleId="Heading2">
    <w:name w:val="heading 2"/>
    <w:basedOn w:val="ACEHeading2"/>
    <w:next w:val="Normal"/>
    <w:qFormat/>
    <w:rsid w:val="000B5DFE"/>
    <w:pPr>
      <w:outlineLvl w:val="1"/>
    </w:pPr>
  </w:style>
  <w:style w:type="paragraph" w:styleId="Heading3">
    <w:name w:val="heading 3"/>
    <w:basedOn w:val="ACEHeading3"/>
    <w:next w:val="Normal"/>
    <w:qFormat/>
    <w:rsid w:val="000B5DFE"/>
    <w:pPr>
      <w:outlineLvl w:val="2"/>
    </w:pPr>
  </w:style>
  <w:style w:type="paragraph" w:styleId="Heading4">
    <w:name w:val="heading 4"/>
    <w:basedOn w:val="Normal"/>
    <w:next w:val="Normal"/>
    <w:qFormat/>
    <w:rsid w:val="000B5DFE"/>
    <w:pPr>
      <w:keepNext/>
      <w:spacing w:before="240" w:after="60"/>
      <w:outlineLvl w:val="3"/>
    </w:pPr>
    <w:rPr>
      <w:b/>
      <w:bCs/>
    </w:rPr>
  </w:style>
  <w:style w:type="paragraph" w:styleId="Heading5">
    <w:name w:val="heading 5"/>
    <w:basedOn w:val="Normal"/>
    <w:next w:val="Normal"/>
    <w:qFormat/>
    <w:rsid w:val="000B5DFE"/>
    <w:pPr>
      <w:spacing w:before="240" w:after="60"/>
      <w:outlineLvl w:val="4"/>
    </w:pPr>
    <w:rPr>
      <w:sz w:val="22"/>
      <w:szCs w:val="22"/>
    </w:rPr>
  </w:style>
  <w:style w:type="paragraph" w:styleId="Heading6">
    <w:name w:val="heading 6"/>
    <w:basedOn w:val="Normal"/>
    <w:next w:val="Normal"/>
    <w:qFormat/>
    <w:rsid w:val="000B5DFE"/>
    <w:pPr>
      <w:spacing w:before="240" w:after="60"/>
      <w:outlineLvl w:val="5"/>
    </w:pPr>
    <w:rPr>
      <w:rFonts w:ascii="Times New Roman" w:hAnsi="Times New Roman" w:cs="Times New Roman"/>
      <w:i/>
      <w:iCs/>
      <w:sz w:val="22"/>
      <w:szCs w:val="22"/>
    </w:rPr>
  </w:style>
  <w:style w:type="paragraph" w:styleId="Heading7">
    <w:name w:val="heading 7"/>
    <w:basedOn w:val="Normal"/>
    <w:next w:val="Normal"/>
    <w:qFormat/>
    <w:rsid w:val="000B5DFE"/>
    <w:pPr>
      <w:spacing w:before="240" w:after="60"/>
      <w:outlineLvl w:val="6"/>
    </w:pPr>
    <w:rPr>
      <w:sz w:val="20"/>
      <w:szCs w:val="20"/>
    </w:rPr>
  </w:style>
  <w:style w:type="paragraph" w:styleId="Heading8">
    <w:name w:val="heading 8"/>
    <w:basedOn w:val="Normal"/>
    <w:next w:val="Normal"/>
    <w:qFormat/>
    <w:rsid w:val="000B5DFE"/>
    <w:pPr>
      <w:spacing w:before="240" w:after="60"/>
      <w:outlineLvl w:val="7"/>
    </w:pPr>
    <w:rPr>
      <w:i/>
      <w:iCs/>
      <w:sz w:val="20"/>
      <w:szCs w:val="20"/>
    </w:rPr>
  </w:style>
  <w:style w:type="paragraph" w:styleId="Heading9">
    <w:name w:val="heading 9"/>
    <w:basedOn w:val="Normal"/>
    <w:next w:val="Normal"/>
    <w:qFormat/>
    <w:rsid w:val="000B5DFE"/>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Heading1">
    <w:name w:val="ACE Heading 1"/>
    <w:next w:val="ACEBodyText"/>
    <w:rsid w:val="000B5DFE"/>
    <w:pPr>
      <w:spacing w:line="320" w:lineRule="exact"/>
    </w:pPr>
    <w:rPr>
      <w:rFonts w:ascii="Arial Black" w:hAnsi="Arial Black"/>
      <w:sz w:val="24"/>
      <w:szCs w:val="24"/>
    </w:rPr>
  </w:style>
  <w:style w:type="paragraph" w:customStyle="1" w:styleId="ACEBodyText">
    <w:name w:val="ACE Body Text"/>
    <w:link w:val="ACEBodyTextChar"/>
    <w:rsid w:val="000B5DFE"/>
    <w:pPr>
      <w:spacing w:line="320" w:lineRule="atLeast"/>
    </w:pPr>
    <w:rPr>
      <w:rFonts w:ascii="Arial" w:hAnsi="Arial" w:cs="Arial"/>
      <w:sz w:val="24"/>
      <w:szCs w:val="24"/>
    </w:rPr>
  </w:style>
  <w:style w:type="paragraph" w:customStyle="1" w:styleId="ACEHeading2">
    <w:name w:val="ACE Heading 2"/>
    <w:next w:val="ACEBodyText"/>
    <w:rsid w:val="000B5DFE"/>
    <w:pPr>
      <w:spacing w:line="320" w:lineRule="exact"/>
    </w:pPr>
    <w:rPr>
      <w:rFonts w:ascii="Arial" w:hAnsi="Arial" w:cs="Arial"/>
      <w:b/>
      <w:bCs/>
      <w:sz w:val="24"/>
      <w:szCs w:val="24"/>
    </w:rPr>
  </w:style>
  <w:style w:type="paragraph" w:customStyle="1" w:styleId="ACEHeading3">
    <w:name w:val="ACE Heading 3"/>
    <w:next w:val="ACEBodyText"/>
    <w:rsid w:val="000B5DFE"/>
    <w:pPr>
      <w:spacing w:line="320" w:lineRule="exact"/>
    </w:pPr>
    <w:rPr>
      <w:rFonts w:ascii="Arial" w:hAnsi="Arial" w:cs="Arial"/>
      <w:b/>
      <w:bCs/>
      <w:i/>
      <w:iCs/>
      <w:sz w:val="24"/>
      <w:szCs w:val="24"/>
    </w:rPr>
  </w:style>
  <w:style w:type="paragraph" w:styleId="Caption">
    <w:name w:val="caption"/>
    <w:basedOn w:val="Normal"/>
    <w:next w:val="Normal"/>
    <w:qFormat/>
    <w:rsid w:val="000B5DFE"/>
    <w:pPr>
      <w:spacing w:before="120" w:after="120"/>
    </w:pPr>
    <w:rPr>
      <w:b/>
      <w:bCs/>
    </w:rPr>
  </w:style>
  <w:style w:type="character" w:styleId="CommentReference">
    <w:name w:val="annotation reference"/>
    <w:basedOn w:val="DefaultParagraphFont"/>
    <w:semiHidden/>
    <w:rsid w:val="000B5DFE"/>
    <w:rPr>
      <w:noProof w:val="0"/>
      <w:sz w:val="16"/>
      <w:szCs w:val="16"/>
      <w:lang w:val="en-GB"/>
    </w:rPr>
  </w:style>
  <w:style w:type="paragraph" w:styleId="CommentText">
    <w:name w:val="annotation text"/>
    <w:basedOn w:val="Normal"/>
    <w:semiHidden/>
    <w:rsid w:val="000B5DFE"/>
    <w:rPr>
      <w:sz w:val="20"/>
      <w:szCs w:val="20"/>
    </w:rPr>
  </w:style>
  <w:style w:type="paragraph" w:styleId="DocumentMap">
    <w:name w:val="Document Map"/>
    <w:basedOn w:val="Normal"/>
    <w:semiHidden/>
    <w:rsid w:val="000B5DFE"/>
    <w:pPr>
      <w:shd w:val="clear" w:color="auto" w:fill="000080"/>
    </w:pPr>
    <w:rPr>
      <w:rFonts w:ascii="Tahoma" w:hAnsi="Tahoma" w:cs="Tahoma"/>
    </w:rPr>
  </w:style>
  <w:style w:type="character" w:styleId="Emphasis">
    <w:name w:val="Emphasis"/>
    <w:basedOn w:val="DefaultParagraphFont"/>
    <w:uiPriority w:val="20"/>
    <w:qFormat/>
    <w:rsid w:val="000B5DFE"/>
    <w:rPr>
      <w:i/>
      <w:iCs/>
      <w:noProof w:val="0"/>
      <w:lang w:val="en-GB"/>
    </w:rPr>
  </w:style>
  <w:style w:type="character" w:styleId="EndnoteReference">
    <w:name w:val="endnote reference"/>
    <w:basedOn w:val="DefaultParagraphFont"/>
    <w:semiHidden/>
    <w:rsid w:val="000B5DFE"/>
    <w:rPr>
      <w:vertAlign w:val="superscript"/>
    </w:rPr>
  </w:style>
  <w:style w:type="paragraph" w:styleId="EndnoteText">
    <w:name w:val="endnote text"/>
    <w:basedOn w:val="Normal"/>
    <w:semiHidden/>
    <w:rsid w:val="000B5DFE"/>
    <w:rPr>
      <w:sz w:val="20"/>
      <w:szCs w:val="20"/>
    </w:rPr>
  </w:style>
  <w:style w:type="paragraph" w:styleId="EnvelopeAddress">
    <w:name w:val="envelope address"/>
    <w:basedOn w:val="Normal"/>
    <w:rsid w:val="000B5DFE"/>
    <w:pPr>
      <w:framePr w:w="7920" w:h="1980" w:hRule="exact" w:hSpace="180" w:wrap="auto" w:hAnchor="page" w:xAlign="center" w:yAlign="bottom"/>
      <w:ind w:left="2880"/>
    </w:pPr>
  </w:style>
  <w:style w:type="paragraph" w:styleId="EnvelopeReturn">
    <w:name w:val="envelope return"/>
    <w:basedOn w:val="Normal"/>
    <w:rsid w:val="000B5DFE"/>
    <w:rPr>
      <w:sz w:val="20"/>
      <w:szCs w:val="20"/>
    </w:rPr>
  </w:style>
  <w:style w:type="character" w:styleId="FollowedHyperlink">
    <w:name w:val="FollowedHyperlink"/>
    <w:basedOn w:val="DefaultParagraphFont"/>
    <w:rsid w:val="000B5DFE"/>
    <w:rPr>
      <w:noProof w:val="0"/>
      <w:color w:val="800080"/>
      <w:u w:val="single"/>
      <w:lang w:val="en-GB"/>
    </w:rPr>
  </w:style>
  <w:style w:type="character" w:styleId="FootnoteReference">
    <w:name w:val="footnote reference"/>
    <w:basedOn w:val="DefaultParagraphFont"/>
    <w:semiHidden/>
    <w:rsid w:val="000B5DFE"/>
    <w:rPr>
      <w:vertAlign w:val="superscript"/>
    </w:rPr>
  </w:style>
  <w:style w:type="paragraph" w:styleId="FootnoteText">
    <w:name w:val="footnote text"/>
    <w:basedOn w:val="Normal"/>
    <w:semiHidden/>
    <w:rsid w:val="000B5DFE"/>
    <w:rPr>
      <w:sz w:val="20"/>
      <w:szCs w:val="20"/>
    </w:rPr>
  </w:style>
  <w:style w:type="character" w:styleId="Hyperlink">
    <w:name w:val="Hyperlink"/>
    <w:basedOn w:val="DefaultParagraphFont"/>
    <w:rsid w:val="000B5DFE"/>
    <w:rPr>
      <w:noProof w:val="0"/>
      <w:color w:val="0000FF"/>
      <w:u w:val="single"/>
      <w:lang w:val="en-GB"/>
    </w:rPr>
  </w:style>
  <w:style w:type="paragraph" w:styleId="MacroText">
    <w:name w:val="macro"/>
    <w:semiHidden/>
    <w:rsid w:val="000B5DFE"/>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cs="Courier New"/>
      <w:lang w:eastAsia="zh-CN"/>
    </w:rPr>
  </w:style>
  <w:style w:type="paragraph" w:styleId="TableofAuthorities">
    <w:name w:val="table of authorities"/>
    <w:basedOn w:val="Normal"/>
    <w:next w:val="Normal"/>
    <w:semiHidden/>
    <w:rsid w:val="000B5DFE"/>
    <w:pPr>
      <w:ind w:left="160" w:hanging="160"/>
    </w:pPr>
  </w:style>
  <w:style w:type="paragraph" w:styleId="TableofFigures">
    <w:name w:val="table of figures"/>
    <w:basedOn w:val="Normal"/>
    <w:next w:val="Normal"/>
    <w:semiHidden/>
    <w:rsid w:val="000B5DFE"/>
    <w:pPr>
      <w:ind w:left="320" w:hanging="320"/>
    </w:pPr>
  </w:style>
  <w:style w:type="paragraph" w:styleId="TOAHeading">
    <w:name w:val="toa heading"/>
    <w:basedOn w:val="Normal"/>
    <w:next w:val="Normal"/>
    <w:semiHidden/>
    <w:rsid w:val="000B5DFE"/>
    <w:pPr>
      <w:spacing w:before="120"/>
    </w:pPr>
    <w:rPr>
      <w:b/>
      <w:bCs/>
    </w:rPr>
  </w:style>
  <w:style w:type="paragraph" w:styleId="TOC1">
    <w:name w:val="toc 1"/>
    <w:basedOn w:val="ACEHeading1"/>
    <w:next w:val="Normal"/>
    <w:semiHidden/>
    <w:rsid w:val="000B5DFE"/>
  </w:style>
  <w:style w:type="paragraph" w:styleId="TOC2">
    <w:name w:val="toc 2"/>
    <w:basedOn w:val="ACEHeading2"/>
    <w:next w:val="Normal"/>
    <w:semiHidden/>
    <w:rsid w:val="000B5DFE"/>
    <w:pPr>
      <w:ind w:left="160"/>
    </w:pPr>
  </w:style>
  <w:style w:type="paragraph" w:styleId="TOC3">
    <w:name w:val="toc 3"/>
    <w:basedOn w:val="ACEHeading3"/>
    <w:next w:val="Normal"/>
    <w:semiHidden/>
    <w:rsid w:val="000B5DFE"/>
    <w:pPr>
      <w:ind w:left="320"/>
    </w:pPr>
  </w:style>
  <w:style w:type="paragraph" w:styleId="TOC4">
    <w:name w:val="toc 4"/>
    <w:basedOn w:val="Normal"/>
    <w:next w:val="Normal"/>
    <w:semiHidden/>
    <w:rsid w:val="000B5DFE"/>
    <w:pPr>
      <w:ind w:left="480"/>
    </w:pPr>
  </w:style>
  <w:style w:type="paragraph" w:styleId="TOC5">
    <w:name w:val="toc 5"/>
    <w:basedOn w:val="Normal"/>
    <w:next w:val="Normal"/>
    <w:semiHidden/>
    <w:rsid w:val="000B5DFE"/>
    <w:pPr>
      <w:ind w:left="640"/>
    </w:pPr>
  </w:style>
  <w:style w:type="paragraph" w:styleId="TOC6">
    <w:name w:val="toc 6"/>
    <w:basedOn w:val="Normal"/>
    <w:next w:val="Normal"/>
    <w:semiHidden/>
    <w:rsid w:val="000B5DFE"/>
    <w:pPr>
      <w:ind w:left="800"/>
    </w:pPr>
  </w:style>
  <w:style w:type="paragraph" w:styleId="TOC7">
    <w:name w:val="toc 7"/>
    <w:basedOn w:val="Normal"/>
    <w:next w:val="Normal"/>
    <w:semiHidden/>
    <w:rsid w:val="000B5DFE"/>
    <w:pPr>
      <w:ind w:left="960"/>
    </w:pPr>
  </w:style>
  <w:style w:type="paragraph" w:styleId="TOC8">
    <w:name w:val="toc 8"/>
    <w:basedOn w:val="Normal"/>
    <w:next w:val="Normal"/>
    <w:semiHidden/>
    <w:rsid w:val="000B5DFE"/>
    <w:pPr>
      <w:ind w:left="1120"/>
    </w:pPr>
  </w:style>
  <w:style w:type="paragraph" w:styleId="TOC9">
    <w:name w:val="toc 9"/>
    <w:basedOn w:val="Normal"/>
    <w:next w:val="Normal"/>
    <w:semiHidden/>
    <w:rsid w:val="000B5DFE"/>
    <w:pPr>
      <w:ind w:left="1280"/>
    </w:pPr>
  </w:style>
  <w:style w:type="paragraph" w:customStyle="1" w:styleId="ACEBulletPoint">
    <w:name w:val="ACE Bullet Point"/>
    <w:next w:val="ACEBodyText"/>
    <w:rsid w:val="000B5DFE"/>
    <w:pPr>
      <w:numPr>
        <w:numId w:val="1"/>
      </w:numPr>
      <w:ind w:left="714" w:hanging="357"/>
    </w:pPr>
    <w:rPr>
      <w:rFonts w:ascii="Arial" w:hAnsi="Arial" w:cs="Arial"/>
      <w:sz w:val="24"/>
      <w:szCs w:val="24"/>
    </w:rPr>
  </w:style>
  <w:style w:type="paragraph" w:customStyle="1" w:styleId="File">
    <w:name w:val="File"/>
    <w:basedOn w:val="Normal"/>
    <w:rsid w:val="000B5DFE"/>
    <w:pPr>
      <w:spacing w:line="280" w:lineRule="exact"/>
    </w:pPr>
    <w:rPr>
      <w:sz w:val="18"/>
      <w:szCs w:val="18"/>
    </w:rPr>
  </w:style>
  <w:style w:type="paragraph" w:styleId="Header">
    <w:name w:val="header"/>
    <w:basedOn w:val="Normal"/>
    <w:link w:val="HeaderChar"/>
    <w:uiPriority w:val="99"/>
    <w:rsid w:val="000B5DFE"/>
    <w:pPr>
      <w:tabs>
        <w:tab w:val="center" w:pos="4153"/>
        <w:tab w:val="right" w:pos="8306"/>
      </w:tabs>
    </w:pPr>
  </w:style>
  <w:style w:type="paragraph" w:styleId="Footer">
    <w:name w:val="footer"/>
    <w:basedOn w:val="Normal"/>
    <w:link w:val="FooterChar"/>
    <w:uiPriority w:val="99"/>
    <w:rsid w:val="000B5DFE"/>
    <w:pPr>
      <w:tabs>
        <w:tab w:val="center" w:pos="4153"/>
        <w:tab w:val="right" w:pos="8306"/>
      </w:tabs>
    </w:pPr>
  </w:style>
  <w:style w:type="paragraph" w:styleId="CommentSubject">
    <w:name w:val="annotation subject"/>
    <w:basedOn w:val="CommentText"/>
    <w:next w:val="CommentText"/>
    <w:semiHidden/>
    <w:rsid w:val="000B5DFE"/>
    <w:rPr>
      <w:b/>
      <w:bCs/>
    </w:rPr>
  </w:style>
  <w:style w:type="paragraph" w:styleId="BalloonText">
    <w:name w:val="Balloon Text"/>
    <w:basedOn w:val="Normal"/>
    <w:semiHidden/>
    <w:rsid w:val="000B5DFE"/>
    <w:rPr>
      <w:rFonts w:ascii="Tahoma" w:hAnsi="Tahoma" w:cs="Tahoma"/>
      <w:sz w:val="16"/>
      <w:szCs w:val="16"/>
    </w:rPr>
  </w:style>
  <w:style w:type="paragraph" w:customStyle="1" w:styleId="ACEArialPlain">
    <w:name w:val="ACE Arial Plain"/>
    <w:basedOn w:val="Normal"/>
    <w:rsid w:val="000B5DFE"/>
    <w:pPr>
      <w:spacing w:line="240" w:lineRule="auto"/>
    </w:pPr>
  </w:style>
  <w:style w:type="paragraph" w:customStyle="1" w:styleId="Numbered">
    <w:name w:val="Numbered"/>
    <w:basedOn w:val="Normal"/>
    <w:rsid w:val="00D30CDD"/>
    <w:pPr>
      <w:tabs>
        <w:tab w:val="num" w:pos="794"/>
      </w:tabs>
      <w:ind w:left="794" w:hanging="794"/>
    </w:pPr>
  </w:style>
  <w:style w:type="paragraph" w:customStyle="1" w:styleId="Bulleted">
    <w:name w:val="Bulleted"/>
    <w:basedOn w:val="Normal"/>
    <w:rsid w:val="00D30CDD"/>
    <w:pPr>
      <w:numPr>
        <w:numId w:val="2"/>
      </w:numPr>
    </w:pPr>
  </w:style>
  <w:style w:type="paragraph" w:customStyle="1" w:styleId="Numbered2">
    <w:name w:val="Numbered2"/>
    <w:basedOn w:val="Normal"/>
    <w:rsid w:val="00D30CDD"/>
    <w:pPr>
      <w:tabs>
        <w:tab w:val="num" w:pos="1560"/>
      </w:tabs>
      <w:ind w:left="1560" w:hanging="851"/>
    </w:pPr>
  </w:style>
  <w:style w:type="paragraph" w:customStyle="1" w:styleId="AppNumbers">
    <w:name w:val="AppNumbers"/>
    <w:basedOn w:val="Normal"/>
    <w:rsid w:val="00D30CDD"/>
    <w:pPr>
      <w:numPr>
        <w:ilvl w:val="1"/>
        <w:numId w:val="2"/>
      </w:numPr>
      <w:tabs>
        <w:tab w:val="clear" w:pos="1477"/>
        <w:tab w:val="num" w:pos="426"/>
      </w:tabs>
      <w:ind w:left="426" w:hanging="426"/>
    </w:pPr>
  </w:style>
  <w:style w:type="table" w:styleId="TableGrid">
    <w:name w:val="Table Grid"/>
    <w:basedOn w:val="TableNormal"/>
    <w:rsid w:val="004A7547"/>
    <w:pPr>
      <w:spacing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EBodyTextChar">
    <w:name w:val="ACE Body Text Char"/>
    <w:basedOn w:val="DefaultParagraphFont"/>
    <w:link w:val="ACEBodyText"/>
    <w:rsid w:val="00B2723A"/>
    <w:rPr>
      <w:rFonts w:ascii="Arial" w:hAnsi="Arial" w:cs="Arial"/>
      <w:sz w:val="24"/>
      <w:szCs w:val="24"/>
    </w:rPr>
  </w:style>
  <w:style w:type="paragraph" w:styleId="ListParagraph">
    <w:name w:val="List Paragraph"/>
    <w:basedOn w:val="Normal"/>
    <w:uiPriority w:val="34"/>
    <w:qFormat/>
    <w:rsid w:val="00B2723A"/>
    <w:pPr>
      <w:ind w:left="720"/>
      <w:contextualSpacing/>
    </w:pPr>
  </w:style>
  <w:style w:type="character" w:customStyle="1" w:styleId="FooterChar">
    <w:name w:val="Footer Char"/>
    <w:basedOn w:val="DefaultParagraphFont"/>
    <w:link w:val="Footer"/>
    <w:uiPriority w:val="99"/>
    <w:rsid w:val="00B2723A"/>
    <w:rPr>
      <w:rFonts w:ascii="Arial" w:hAnsi="Arial" w:cs="Arial"/>
      <w:sz w:val="24"/>
      <w:szCs w:val="24"/>
      <w:lang w:eastAsia="zh-CN"/>
    </w:rPr>
  </w:style>
  <w:style w:type="paragraph" w:customStyle="1" w:styleId="StyleArial11ptJustified">
    <w:name w:val="Style Arial 11 pt Justified"/>
    <w:basedOn w:val="Normal"/>
    <w:rsid w:val="004D3FFB"/>
    <w:pPr>
      <w:spacing w:line="240" w:lineRule="auto"/>
      <w:jc w:val="both"/>
    </w:pPr>
    <w:rPr>
      <w:sz w:val="22"/>
      <w:szCs w:val="22"/>
      <w:lang w:eastAsia="en-US"/>
    </w:rPr>
  </w:style>
  <w:style w:type="paragraph" w:customStyle="1" w:styleId="stylearial11ptjustified0">
    <w:name w:val="stylearial11ptjustified0"/>
    <w:basedOn w:val="Normal"/>
    <w:uiPriority w:val="99"/>
    <w:rsid w:val="004D3FFB"/>
    <w:pPr>
      <w:spacing w:line="240" w:lineRule="auto"/>
      <w:jc w:val="both"/>
    </w:pPr>
    <w:rPr>
      <w:sz w:val="22"/>
      <w:szCs w:val="22"/>
      <w:lang w:eastAsia="en-GB"/>
    </w:rPr>
  </w:style>
  <w:style w:type="character" w:customStyle="1" w:styleId="HeaderChar">
    <w:name w:val="Header Char"/>
    <w:basedOn w:val="DefaultParagraphFont"/>
    <w:link w:val="Header"/>
    <w:uiPriority w:val="99"/>
    <w:rsid w:val="00472203"/>
    <w:rPr>
      <w:rFonts w:ascii="Arial" w:hAnsi="Arial" w:cs="Arial"/>
      <w:sz w:val="24"/>
      <w:szCs w:val="24"/>
      <w:lang w:eastAsia="zh-CN"/>
    </w:rPr>
  </w:style>
  <w:style w:type="paragraph" w:styleId="BodyText">
    <w:name w:val="Body Text"/>
    <w:basedOn w:val="Normal"/>
    <w:link w:val="BodyTextChar"/>
    <w:uiPriority w:val="99"/>
    <w:rsid w:val="00472203"/>
    <w:pPr>
      <w:spacing w:line="360" w:lineRule="auto"/>
    </w:pPr>
    <w:rPr>
      <w:sz w:val="22"/>
      <w:szCs w:val="22"/>
      <w:lang w:eastAsia="en-US"/>
    </w:rPr>
  </w:style>
  <w:style w:type="character" w:customStyle="1" w:styleId="BodyTextChar">
    <w:name w:val="Body Text Char"/>
    <w:basedOn w:val="DefaultParagraphFont"/>
    <w:link w:val="BodyText"/>
    <w:uiPriority w:val="99"/>
    <w:rsid w:val="00472203"/>
    <w:rPr>
      <w:rFonts w:ascii="Arial" w:hAnsi="Arial" w:cs="Arial"/>
      <w:sz w:val="22"/>
      <w:szCs w:val="22"/>
      <w:lang w:eastAsia="en-US"/>
    </w:rPr>
  </w:style>
  <w:style w:type="paragraph" w:customStyle="1" w:styleId="Heading">
    <w:name w:val="Heading"/>
    <w:basedOn w:val="BodyText"/>
    <w:next w:val="BodyText"/>
    <w:rsid w:val="00472203"/>
    <w:pPr>
      <w:spacing w:line="260" w:lineRule="atLeast"/>
    </w:pPr>
    <w:rPr>
      <w:rFonts w:cs="Times New Roman"/>
      <w:szCs w:val="20"/>
    </w:rPr>
  </w:style>
  <w:style w:type="character" w:customStyle="1" w:styleId="ACEBodyTextChar1">
    <w:name w:val="ACE Body Text Char1"/>
    <w:rsid w:val="00D35469"/>
    <w:rPr>
      <w:rFonts w:ascii="Arial" w:hAnsi="Arial" w:cs="Arial"/>
      <w:sz w:val="24"/>
      <w:szCs w:val="24"/>
    </w:rPr>
  </w:style>
  <w:style w:type="character" w:styleId="Strong">
    <w:name w:val="Strong"/>
    <w:basedOn w:val="DefaultParagraphFont"/>
    <w:uiPriority w:val="22"/>
    <w:qFormat/>
    <w:rsid w:val="00D35469"/>
    <w:rPr>
      <w:b/>
      <w:bCs/>
    </w:rPr>
  </w:style>
  <w:style w:type="paragraph" w:styleId="NormalWeb">
    <w:name w:val="Normal (Web)"/>
    <w:basedOn w:val="Normal"/>
    <w:uiPriority w:val="99"/>
    <w:rsid w:val="002C4B45"/>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3983208">
      <w:bodyDiv w:val="1"/>
      <w:marLeft w:val="0"/>
      <w:marRight w:val="0"/>
      <w:marTop w:val="0"/>
      <w:marBottom w:val="0"/>
      <w:divBdr>
        <w:top w:val="none" w:sz="0" w:space="0" w:color="auto"/>
        <w:left w:val="none" w:sz="0" w:space="0" w:color="auto"/>
        <w:bottom w:val="none" w:sz="0" w:space="0" w:color="auto"/>
        <w:right w:val="none" w:sz="0" w:space="0" w:color="auto"/>
      </w:divBdr>
      <w:divsChild>
        <w:div w:id="1135830090">
          <w:marLeft w:val="0"/>
          <w:marRight w:val="0"/>
          <w:marTop w:val="0"/>
          <w:marBottom w:val="0"/>
          <w:divBdr>
            <w:top w:val="none" w:sz="0" w:space="0" w:color="auto"/>
            <w:left w:val="none" w:sz="0" w:space="0" w:color="auto"/>
            <w:bottom w:val="none" w:sz="0" w:space="0" w:color="auto"/>
            <w:right w:val="none" w:sz="0" w:space="0" w:color="auto"/>
          </w:divBdr>
        </w:div>
        <w:div w:id="505829155">
          <w:marLeft w:val="0"/>
          <w:marRight w:val="0"/>
          <w:marTop w:val="0"/>
          <w:marBottom w:val="0"/>
          <w:divBdr>
            <w:top w:val="none" w:sz="0" w:space="0" w:color="auto"/>
            <w:left w:val="none" w:sz="0" w:space="0" w:color="auto"/>
            <w:bottom w:val="none" w:sz="0" w:space="0" w:color="auto"/>
            <w:right w:val="none" w:sz="0" w:space="0" w:color="auto"/>
          </w:divBdr>
        </w:div>
        <w:div w:id="1820927075">
          <w:marLeft w:val="0"/>
          <w:marRight w:val="0"/>
          <w:marTop w:val="0"/>
          <w:marBottom w:val="0"/>
          <w:divBdr>
            <w:top w:val="none" w:sz="0" w:space="0" w:color="auto"/>
            <w:left w:val="none" w:sz="0" w:space="0" w:color="auto"/>
            <w:bottom w:val="none" w:sz="0" w:space="0" w:color="auto"/>
            <w:right w:val="none" w:sz="0" w:space="0" w:color="auto"/>
          </w:divBdr>
        </w:div>
      </w:divsChild>
    </w:div>
    <w:div w:id="346253271">
      <w:bodyDiv w:val="1"/>
      <w:marLeft w:val="0"/>
      <w:marRight w:val="0"/>
      <w:marTop w:val="0"/>
      <w:marBottom w:val="0"/>
      <w:divBdr>
        <w:top w:val="none" w:sz="0" w:space="0" w:color="auto"/>
        <w:left w:val="none" w:sz="0" w:space="0" w:color="auto"/>
        <w:bottom w:val="none" w:sz="0" w:space="0" w:color="auto"/>
        <w:right w:val="none" w:sz="0" w:space="0" w:color="auto"/>
      </w:divBdr>
      <w:divsChild>
        <w:div w:id="176047041">
          <w:marLeft w:val="0"/>
          <w:marRight w:val="0"/>
          <w:marTop w:val="0"/>
          <w:marBottom w:val="0"/>
          <w:divBdr>
            <w:top w:val="none" w:sz="0" w:space="0" w:color="auto"/>
            <w:left w:val="none" w:sz="0" w:space="0" w:color="auto"/>
            <w:bottom w:val="none" w:sz="0" w:space="0" w:color="auto"/>
            <w:right w:val="none" w:sz="0" w:space="0" w:color="auto"/>
          </w:divBdr>
        </w:div>
        <w:div w:id="1870026601">
          <w:marLeft w:val="0"/>
          <w:marRight w:val="0"/>
          <w:marTop w:val="0"/>
          <w:marBottom w:val="0"/>
          <w:divBdr>
            <w:top w:val="none" w:sz="0" w:space="0" w:color="auto"/>
            <w:left w:val="none" w:sz="0" w:space="0" w:color="auto"/>
            <w:bottom w:val="none" w:sz="0" w:space="0" w:color="auto"/>
            <w:right w:val="none" w:sz="0" w:space="0" w:color="auto"/>
          </w:divBdr>
        </w:div>
        <w:div w:id="2011712585">
          <w:marLeft w:val="0"/>
          <w:marRight w:val="0"/>
          <w:marTop w:val="0"/>
          <w:marBottom w:val="0"/>
          <w:divBdr>
            <w:top w:val="none" w:sz="0" w:space="0" w:color="auto"/>
            <w:left w:val="none" w:sz="0" w:space="0" w:color="auto"/>
            <w:bottom w:val="none" w:sz="0" w:space="0" w:color="auto"/>
            <w:right w:val="none" w:sz="0" w:space="0" w:color="auto"/>
          </w:divBdr>
        </w:div>
        <w:div w:id="960069094">
          <w:marLeft w:val="0"/>
          <w:marRight w:val="0"/>
          <w:marTop w:val="0"/>
          <w:marBottom w:val="0"/>
          <w:divBdr>
            <w:top w:val="none" w:sz="0" w:space="0" w:color="auto"/>
            <w:left w:val="none" w:sz="0" w:space="0" w:color="auto"/>
            <w:bottom w:val="none" w:sz="0" w:space="0" w:color="auto"/>
            <w:right w:val="none" w:sz="0" w:space="0" w:color="auto"/>
          </w:divBdr>
        </w:div>
        <w:div w:id="92943989">
          <w:marLeft w:val="0"/>
          <w:marRight w:val="0"/>
          <w:marTop w:val="0"/>
          <w:marBottom w:val="0"/>
          <w:divBdr>
            <w:top w:val="none" w:sz="0" w:space="0" w:color="auto"/>
            <w:left w:val="none" w:sz="0" w:space="0" w:color="auto"/>
            <w:bottom w:val="none" w:sz="0" w:space="0" w:color="auto"/>
            <w:right w:val="none" w:sz="0" w:space="0" w:color="auto"/>
          </w:divBdr>
        </w:div>
        <w:div w:id="1025792838">
          <w:marLeft w:val="0"/>
          <w:marRight w:val="0"/>
          <w:marTop w:val="0"/>
          <w:marBottom w:val="0"/>
          <w:divBdr>
            <w:top w:val="none" w:sz="0" w:space="0" w:color="auto"/>
            <w:left w:val="none" w:sz="0" w:space="0" w:color="auto"/>
            <w:bottom w:val="none" w:sz="0" w:space="0" w:color="auto"/>
            <w:right w:val="none" w:sz="0" w:space="0" w:color="auto"/>
          </w:divBdr>
        </w:div>
        <w:div w:id="1052655377">
          <w:marLeft w:val="0"/>
          <w:marRight w:val="0"/>
          <w:marTop w:val="0"/>
          <w:marBottom w:val="0"/>
          <w:divBdr>
            <w:top w:val="none" w:sz="0" w:space="0" w:color="auto"/>
            <w:left w:val="none" w:sz="0" w:space="0" w:color="auto"/>
            <w:bottom w:val="none" w:sz="0" w:space="0" w:color="auto"/>
            <w:right w:val="none" w:sz="0" w:space="0" w:color="auto"/>
          </w:divBdr>
        </w:div>
      </w:divsChild>
    </w:div>
    <w:div w:id="481822193">
      <w:bodyDiv w:val="1"/>
      <w:marLeft w:val="0"/>
      <w:marRight w:val="0"/>
      <w:marTop w:val="0"/>
      <w:marBottom w:val="0"/>
      <w:divBdr>
        <w:top w:val="none" w:sz="0" w:space="0" w:color="auto"/>
        <w:left w:val="none" w:sz="0" w:space="0" w:color="auto"/>
        <w:bottom w:val="none" w:sz="0" w:space="0" w:color="auto"/>
        <w:right w:val="none" w:sz="0" w:space="0" w:color="auto"/>
      </w:divBdr>
      <w:divsChild>
        <w:div w:id="1527251723">
          <w:marLeft w:val="0"/>
          <w:marRight w:val="0"/>
          <w:marTop w:val="0"/>
          <w:marBottom w:val="0"/>
          <w:divBdr>
            <w:top w:val="none" w:sz="0" w:space="0" w:color="auto"/>
            <w:left w:val="none" w:sz="0" w:space="0" w:color="auto"/>
            <w:bottom w:val="none" w:sz="0" w:space="0" w:color="auto"/>
            <w:right w:val="none" w:sz="0" w:space="0" w:color="auto"/>
          </w:divBdr>
          <w:divsChild>
            <w:div w:id="1940671702">
              <w:marLeft w:val="0"/>
              <w:marRight w:val="0"/>
              <w:marTop w:val="0"/>
              <w:marBottom w:val="0"/>
              <w:divBdr>
                <w:top w:val="none" w:sz="0" w:space="0" w:color="auto"/>
                <w:left w:val="none" w:sz="0" w:space="0" w:color="auto"/>
                <w:bottom w:val="none" w:sz="0" w:space="0" w:color="auto"/>
                <w:right w:val="none" w:sz="0" w:space="0" w:color="auto"/>
              </w:divBdr>
              <w:divsChild>
                <w:div w:id="1612711333">
                  <w:marLeft w:val="0"/>
                  <w:marRight w:val="0"/>
                  <w:marTop w:val="0"/>
                  <w:marBottom w:val="0"/>
                  <w:divBdr>
                    <w:top w:val="none" w:sz="0" w:space="0" w:color="auto"/>
                    <w:left w:val="none" w:sz="0" w:space="0" w:color="auto"/>
                    <w:bottom w:val="none" w:sz="0" w:space="0" w:color="auto"/>
                    <w:right w:val="none" w:sz="0" w:space="0" w:color="auto"/>
                  </w:divBdr>
                </w:div>
                <w:div w:id="427701148">
                  <w:marLeft w:val="0"/>
                  <w:marRight w:val="0"/>
                  <w:marTop w:val="0"/>
                  <w:marBottom w:val="0"/>
                  <w:divBdr>
                    <w:top w:val="none" w:sz="0" w:space="0" w:color="auto"/>
                    <w:left w:val="none" w:sz="0" w:space="0" w:color="auto"/>
                    <w:bottom w:val="none" w:sz="0" w:space="0" w:color="auto"/>
                    <w:right w:val="none" w:sz="0" w:space="0" w:color="auto"/>
                  </w:divBdr>
                </w:div>
                <w:div w:id="1969702918">
                  <w:marLeft w:val="0"/>
                  <w:marRight w:val="0"/>
                  <w:marTop w:val="0"/>
                  <w:marBottom w:val="0"/>
                  <w:divBdr>
                    <w:top w:val="none" w:sz="0" w:space="0" w:color="auto"/>
                    <w:left w:val="none" w:sz="0" w:space="0" w:color="auto"/>
                    <w:bottom w:val="none" w:sz="0" w:space="0" w:color="auto"/>
                    <w:right w:val="none" w:sz="0" w:space="0" w:color="auto"/>
                  </w:divBdr>
                </w:div>
                <w:div w:id="471294627">
                  <w:marLeft w:val="0"/>
                  <w:marRight w:val="0"/>
                  <w:marTop w:val="0"/>
                  <w:marBottom w:val="0"/>
                  <w:divBdr>
                    <w:top w:val="none" w:sz="0" w:space="0" w:color="auto"/>
                    <w:left w:val="none" w:sz="0" w:space="0" w:color="auto"/>
                    <w:bottom w:val="none" w:sz="0" w:space="0" w:color="auto"/>
                    <w:right w:val="none" w:sz="0" w:space="0" w:color="auto"/>
                  </w:divBdr>
                </w:div>
                <w:div w:id="1061440906">
                  <w:marLeft w:val="0"/>
                  <w:marRight w:val="0"/>
                  <w:marTop w:val="0"/>
                  <w:marBottom w:val="0"/>
                  <w:divBdr>
                    <w:top w:val="none" w:sz="0" w:space="0" w:color="auto"/>
                    <w:left w:val="none" w:sz="0" w:space="0" w:color="auto"/>
                    <w:bottom w:val="none" w:sz="0" w:space="0" w:color="auto"/>
                    <w:right w:val="none" w:sz="0" w:space="0" w:color="auto"/>
                  </w:divBdr>
                </w:div>
                <w:div w:id="1070812571">
                  <w:marLeft w:val="0"/>
                  <w:marRight w:val="0"/>
                  <w:marTop w:val="0"/>
                  <w:marBottom w:val="0"/>
                  <w:divBdr>
                    <w:top w:val="none" w:sz="0" w:space="0" w:color="auto"/>
                    <w:left w:val="none" w:sz="0" w:space="0" w:color="auto"/>
                    <w:bottom w:val="none" w:sz="0" w:space="0" w:color="auto"/>
                    <w:right w:val="none" w:sz="0" w:space="0" w:color="auto"/>
                  </w:divBdr>
                </w:div>
                <w:div w:id="1420061442">
                  <w:marLeft w:val="0"/>
                  <w:marRight w:val="0"/>
                  <w:marTop w:val="0"/>
                  <w:marBottom w:val="0"/>
                  <w:divBdr>
                    <w:top w:val="none" w:sz="0" w:space="0" w:color="auto"/>
                    <w:left w:val="none" w:sz="0" w:space="0" w:color="auto"/>
                    <w:bottom w:val="none" w:sz="0" w:space="0" w:color="auto"/>
                    <w:right w:val="none" w:sz="0" w:space="0" w:color="auto"/>
                  </w:divBdr>
                </w:div>
                <w:div w:id="1622371339">
                  <w:marLeft w:val="0"/>
                  <w:marRight w:val="0"/>
                  <w:marTop w:val="0"/>
                  <w:marBottom w:val="0"/>
                  <w:divBdr>
                    <w:top w:val="none" w:sz="0" w:space="0" w:color="auto"/>
                    <w:left w:val="none" w:sz="0" w:space="0" w:color="auto"/>
                    <w:bottom w:val="none" w:sz="0" w:space="0" w:color="auto"/>
                    <w:right w:val="none" w:sz="0" w:space="0" w:color="auto"/>
                  </w:divBdr>
                </w:div>
                <w:div w:id="150022388">
                  <w:marLeft w:val="0"/>
                  <w:marRight w:val="0"/>
                  <w:marTop w:val="0"/>
                  <w:marBottom w:val="0"/>
                  <w:divBdr>
                    <w:top w:val="none" w:sz="0" w:space="0" w:color="auto"/>
                    <w:left w:val="none" w:sz="0" w:space="0" w:color="auto"/>
                    <w:bottom w:val="none" w:sz="0" w:space="0" w:color="auto"/>
                    <w:right w:val="none" w:sz="0" w:space="0" w:color="auto"/>
                  </w:divBdr>
                </w:div>
                <w:div w:id="517425015">
                  <w:marLeft w:val="0"/>
                  <w:marRight w:val="0"/>
                  <w:marTop w:val="0"/>
                  <w:marBottom w:val="0"/>
                  <w:divBdr>
                    <w:top w:val="none" w:sz="0" w:space="0" w:color="auto"/>
                    <w:left w:val="none" w:sz="0" w:space="0" w:color="auto"/>
                    <w:bottom w:val="none" w:sz="0" w:space="0" w:color="auto"/>
                    <w:right w:val="none" w:sz="0" w:space="0" w:color="auto"/>
                  </w:divBdr>
                </w:div>
                <w:div w:id="966934967">
                  <w:marLeft w:val="0"/>
                  <w:marRight w:val="0"/>
                  <w:marTop w:val="0"/>
                  <w:marBottom w:val="0"/>
                  <w:divBdr>
                    <w:top w:val="none" w:sz="0" w:space="0" w:color="auto"/>
                    <w:left w:val="none" w:sz="0" w:space="0" w:color="auto"/>
                    <w:bottom w:val="none" w:sz="0" w:space="0" w:color="auto"/>
                    <w:right w:val="none" w:sz="0" w:space="0" w:color="auto"/>
                  </w:divBdr>
                </w:div>
                <w:div w:id="890724357">
                  <w:marLeft w:val="0"/>
                  <w:marRight w:val="0"/>
                  <w:marTop w:val="0"/>
                  <w:marBottom w:val="0"/>
                  <w:divBdr>
                    <w:top w:val="none" w:sz="0" w:space="0" w:color="auto"/>
                    <w:left w:val="none" w:sz="0" w:space="0" w:color="auto"/>
                    <w:bottom w:val="none" w:sz="0" w:space="0" w:color="auto"/>
                    <w:right w:val="none" w:sz="0" w:space="0" w:color="auto"/>
                  </w:divBdr>
                </w:div>
                <w:div w:id="1277954896">
                  <w:marLeft w:val="0"/>
                  <w:marRight w:val="0"/>
                  <w:marTop w:val="0"/>
                  <w:marBottom w:val="0"/>
                  <w:divBdr>
                    <w:top w:val="none" w:sz="0" w:space="0" w:color="auto"/>
                    <w:left w:val="none" w:sz="0" w:space="0" w:color="auto"/>
                    <w:bottom w:val="none" w:sz="0" w:space="0" w:color="auto"/>
                    <w:right w:val="none" w:sz="0" w:space="0" w:color="auto"/>
                  </w:divBdr>
                </w:div>
                <w:div w:id="141119513">
                  <w:marLeft w:val="0"/>
                  <w:marRight w:val="0"/>
                  <w:marTop w:val="0"/>
                  <w:marBottom w:val="0"/>
                  <w:divBdr>
                    <w:top w:val="none" w:sz="0" w:space="0" w:color="auto"/>
                    <w:left w:val="none" w:sz="0" w:space="0" w:color="auto"/>
                    <w:bottom w:val="none" w:sz="0" w:space="0" w:color="auto"/>
                    <w:right w:val="none" w:sz="0" w:space="0" w:color="auto"/>
                  </w:divBdr>
                </w:div>
                <w:div w:id="1860199995">
                  <w:marLeft w:val="0"/>
                  <w:marRight w:val="0"/>
                  <w:marTop w:val="0"/>
                  <w:marBottom w:val="0"/>
                  <w:divBdr>
                    <w:top w:val="none" w:sz="0" w:space="0" w:color="auto"/>
                    <w:left w:val="none" w:sz="0" w:space="0" w:color="auto"/>
                    <w:bottom w:val="none" w:sz="0" w:space="0" w:color="auto"/>
                    <w:right w:val="none" w:sz="0" w:space="0" w:color="auto"/>
                  </w:divBdr>
                </w:div>
                <w:div w:id="380709472">
                  <w:marLeft w:val="0"/>
                  <w:marRight w:val="0"/>
                  <w:marTop w:val="0"/>
                  <w:marBottom w:val="0"/>
                  <w:divBdr>
                    <w:top w:val="none" w:sz="0" w:space="0" w:color="auto"/>
                    <w:left w:val="none" w:sz="0" w:space="0" w:color="auto"/>
                    <w:bottom w:val="none" w:sz="0" w:space="0" w:color="auto"/>
                    <w:right w:val="none" w:sz="0" w:space="0" w:color="auto"/>
                  </w:divBdr>
                </w:div>
                <w:div w:id="965352341">
                  <w:marLeft w:val="0"/>
                  <w:marRight w:val="0"/>
                  <w:marTop w:val="0"/>
                  <w:marBottom w:val="0"/>
                  <w:divBdr>
                    <w:top w:val="none" w:sz="0" w:space="0" w:color="auto"/>
                    <w:left w:val="none" w:sz="0" w:space="0" w:color="auto"/>
                    <w:bottom w:val="none" w:sz="0" w:space="0" w:color="auto"/>
                    <w:right w:val="none" w:sz="0" w:space="0" w:color="auto"/>
                  </w:divBdr>
                </w:div>
                <w:div w:id="10705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6995">
          <w:marLeft w:val="0"/>
          <w:marRight w:val="0"/>
          <w:marTop w:val="0"/>
          <w:marBottom w:val="0"/>
          <w:divBdr>
            <w:top w:val="none" w:sz="0" w:space="0" w:color="auto"/>
            <w:left w:val="none" w:sz="0" w:space="0" w:color="auto"/>
            <w:bottom w:val="none" w:sz="0" w:space="0" w:color="auto"/>
            <w:right w:val="none" w:sz="0" w:space="0" w:color="auto"/>
          </w:divBdr>
        </w:div>
        <w:div w:id="1454712145">
          <w:marLeft w:val="0"/>
          <w:marRight w:val="0"/>
          <w:marTop w:val="0"/>
          <w:marBottom w:val="0"/>
          <w:divBdr>
            <w:top w:val="none" w:sz="0" w:space="0" w:color="auto"/>
            <w:left w:val="none" w:sz="0" w:space="0" w:color="auto"/>
            <w:bottom w:val="none" w:sz="0" w:space="0" w:color="auto"/>
            <w:right w:val="none" w:sz="0" w:space="0" w:color="auto"/>
          </w:divBdr>
        </w:div>
        <w:div w:id="849179299">
          <w:marLeft w:val="0"/>
          <w:marRight w:val="0"/>
          <w:marTop w:val="0"/>
          <w:marBottom w:val="0"/>
          <w:divBdr>
            <w:top w:val="none" w:sz="0" w:space="0" w:color="auto"/>
            <w:left w:val="none" w:sz="0" w:space="0" w:color="auto"/>
            <w:bottom w:val="none" w:sz="0" w:space="0" w:color="auto"/>
            <w:right w:val="none" w:sz="0" w:space="0" w:color="auto"/>
          </w:divBdr>
        </w:div>
        <w:div w:id="271012697">
          <w:marLeft w:val="0"/>
          <w:marRight w:val="0"/>
          <w:marTop w:val="0"/>
          <w:marBottom w:val="0"/>
          <w:divBdr>
            <w:top w:val="none" w:sz="0" w:space="0" w:color="auto"/>
            <w:left w:val="none" w:sz="0" w:space="0" w:color="auto"/>
            <w:bottom w:val="none" w:sz="0" w:space="0" w:color="auto"/>
            <w:right w:val="none" w:sz="0" w:space="0" w:color="auto"/>
          </w:divBdr>
        </w:div>
        <w:div w:id="359282183">
          <w:marLeft w:val="0"/>
          <w:marRight w:val="0"/>
          <w:marTop w:val="0"/>
          <w:marBottom w:val="0"/>
          <w:divBdr>
            <w:top w:val="none" w:sz="0" w:space="0" w:color="auto"/>
            <w:left w:val="none" w:sz="0" w:space="0" w:color="auto"/>
            <w:bottom w:val="none" w:sz="0" w:space="0" w:color="auto"/>
            <w:right w:val="none" w:sz="0" w:space="0" w:color="auto"/>
          </w:divBdr>
        </w:div>
        <w:div w:id="806168099">
          <w:marLeft w:val="0"/>
          <w:marRight w:val="0"/>
          <w:marTop w:val="0"/>
          <w:marBottom w:val="0"/>
          <w:divBdr>
            <w:top w:val="none" w:sz="0" w:space="0" w:color="auto"/>
            <w:left w:val="none" w:sz="0" w:space="0" w:color="auto"/>
            <w:bottom w:val="none" w:sz="0" w:space="0" w:color="auto"/>
            <w:right w:val="none" w:sz="0" w:space="0" w:color="auto"/>
          </w:divBdr>
        </w:div>
        <w:div w:id="368574758">
          <w:marLeft w:val="0"/>
          <w:marRight w:val="0"/>
          <w:marTop w:val="0"/>
          <w:marBottom w:val="0"/>
          <w:divBdr>
            <w:top w:val="none" w:sz="0" w:space="0" w:color="auto"/>
            <w:left w:val="none" w:sz="0" w:space="0" w:color="auto"/>
            <w:bottom w:val="none" w:sz="0" w:space="0" w:color="auto"/>
            <w:right w:val="none" w:sz="0" w:space="0" w:color="auto"/>
          </w:divBdr>
        </w:div>
      </w:divsChild>
    </w:div>
    <w:div w:id="534776450">
      <w:bodyDiv w:val="1"/>
      <w:marLeft w:val="0"/>
      <w:marRight w:val="0"/>
      <w:marTop w:val="0"/>
      <w:marBottom w:val="0"/>
      <w:divBdr>
        <w:top w:val="none" w:sz="0" w:space="0" w:color="auto"/>
        <w:left w:val="none" w:sz="0" w:space="0" w:color="auto"/>
        <w:bottom w:val="none" w:sz="0" w:space="0" w:color="auto"/>
        <w:right w:val="none" w:sz="0" w:space="0" w:color="auto"/>
      </w:divBdr>
      <w:divsChild>
        <w:div w:id="1942837452">
          <w:marLeft w:val="0"/>
          <w:marRight w:val="0"/>
          <w:marTop w:val="0"/>
          <w:marBottom w:val="0"/>
          <w:divBdr>
            <w:top w:val="none" w:sz="0" w:space="0" w:color="auto"/>
            <w:left w:val="none" w:sz="0" w:space="0" w:color="auto"/>
            <w:bottom w:val="none" w:sz="0" w:space="0" w:color="auto"/>
            <w:right w:val="none" w:sz="0" w:space="0" w:color="auto"/>
          </w:divBdr>
        </w:div>
        <w:div w:id="520358055">
          <w:marLeft w:val="0"/>
          <w:marRight w:val="0"/>
          <w:marTop w:val="0"/>
          <w:marBottom w:val="0"/>
          <w:divBdr>
            <w:top w:val="none" w:sz="0" w:space="0" w:color="auto"/>
            <w:left w:val="none" w:sz="0" w:space="0" w:color="auto"/>
            <w:bottom w:val="none" w:sz="0" w:space="0" w:color="auto"/>
            <w:right w:val="none" w:sz="0" w:space="0" w:color="auto"/>
          </w:divBdr>
        </w:div>
        <w:div w:id="1880555868">
          <w:marLeft w:val="0"/>
          <w:marRight w:val="0"/>
          <w:marTop w:val="0"/>
          <w:marBottom w:val="0"/>
          <w:divBdr>
            <w:top w:val="none" w:sz="0" w:space="0" w:color="auto"/>
            <w:left w:val="none" w:sz="0" w:space="0" w:color="auto"/>
            <w:bottom w:val="none" w:sz="0" w:space="0" w:color="auto"/>
            <w:right w:val="none" w:sz="0" w:space="0" w:color="auto"/>
          </w:divBdr>
        </w:div>
        <w:div w:id="494107251">
          <w:marLeft w:val="0"/>
          <w:marRight w:val="0"/>
          <w:marTop w:val="0"/>
          <w:marBottom w:val="0"/>
          <w:divBdr>
            <w:top w:val="none" w:sz="0" w:space="0" w:color="auto"/>
            <w:left w:val="none" w:sz="0" w:space="0" w:color="auto"/>
            <w:bottom w:val="none" w:sz="0" w:space="0" w:color="auto"/>
            <w:right w:val="none" w:sz="0" w:space="0" w:color="auto"/>
          </w:divBdr>
        </w:div>
        <w:div w:id="1035035819">
          <w:marLeft w:val="0"/>
          <w:marRight w:val="0"/>
          <w:marTop w:val="0"/>
          <w:marBottom w:val="0"/>
          <w:divBdr>
            <w:top w:val="none" w:sz="0" w:space="0" w:color="auto"/>
            <w:left w:val="none" w:sz="0" w:space="0" w:color="auto"/>
            <w:bottom w:val="none" w:sz="0" w:space="0" w:color="auto"/>
            <w:right w:val="none" w:sz="0" w:space="0" w:color="auto"/>
          </w:divBdr>
        </w:div>
        <w:div w:id="222909588">
          <w:marLeft w:val="0"/>
          <w:marRight w:val="0"/>
          <w:marTop w:val="0"/>
          <w:marBottom w:val="0"/>
          <w:divBdr>
            <w:top w:val="none" w:sz="0" w:space="0" w:color="auto"/>
            <w:left w:val="none" w:sz="0" w:space="0" w:color="auto"/>
            <w:bottom w:val="none" w:sz="0" w:space="0" w:color="auto"/>
            <w:right w:val="none" w:sz="0" w:space="0" w:color="auto"/>
          </w:divBdr>
        </w:div>
        <w:div w:id="1239440447">
          <w:marLeft w:val="0"/>
          <w:marRight w:val="0"/>
          <w:marTop w:val="0"/>
          <w:marBottom w:val="0"/>
          <w:divBdr>
            <w:top w:val="none" w:sz="0" w:space="0" w:color="auto"/>
            <w:left w:val="none" w:sz="0" w:space="0" w:color="auto"/>
            <w:bottom w:val="none" w:sz="0" w:space="0" w:color="auto"/>
            <w:right w:val="none" w:sz="0" w:space="0" w:color="auto"/>
          </w:divBdr>
        </w:div>
        <w:div w:id="177354638">
          <w:marLeft w:val="0"/>
          <w:marRight w:val="0"/>
          <w:marTop w:val="0"/>
          <w:marBottom w:val="0"/>
          <w:divBdr>
            <w:top w:val="none" w:sz="0" w:space="0" w:color="auto"/>
            <w:left w:val="none" w:sz="0" w:space="0" w:color="auto"/>
            <w:bottom w:val="none" w:sz="0" w:space="0" w:color="auto"/>
            <w:right w:val="none" w:sz="0" w:space="0" w:color="auto"/>
          </w:divBdr>
        </w:div>
        <w:div w:id="1792627206">
          <w:marLeft w:val="0"/>
          <w:marRight w:val="0"/>
          <w:marTop w:val="0"/>
          <w:marBottom w:val="0"/>
          <w:divBdr>
            <w:top w:val="none" w:sz="0" w:space="0" w:color="auto"/>
            <w:left w:val="none" w:sz="0" w:space="0" w:color="auto"/>
            <w:bottom w:val="none" w:sz="0" w:space="0" w:color="auto"/>
            <w:right w:val="none" w:sz="0" w:space="0" w:color="auto"/>
          </w:divBdr>
        </w:div>
        <w:div w:id="1105030669">
          <w:marLeft w:val="0"/>
          <w:marRight w:val="0"/>
          <w:marTop w:val="0"/>
          <w:marBottom w:val="0"/>
          <w:divBdr>
            <w:top w:val="none" w:sz="0" w:space="0" w:color="auto"/>
            <w:left w:val="none" w:sz="0" w:space="0" w:color="auto"/>
            <w:bottom w:val="none" w:sz="0" w:space="0" w:color="auto"/>
            <w:right w:val="none" w:sz="0" w:space="0" w:color="auto"/>
          </w:divBdr>
        </w:div>
      </w:divsChild>
    </w:div>
    <w:div w:id="700478900">
      <w:bodyDiv w:val="1"/>
      <w:marLeft w:val="0"/>
      <w:marRight w:val="0"/>
      <w:marTop w:val="0"/>
      <w:marBottom w:val="0"/>
      <w:divBdr>
        <w:top w:val="none" w:sz="0" w:space="0" w:color="auto"/>
        <w:left w:val="none" w:sz="0" w:space="0" w:color="auto"/>
        <w:bottom w:val="none" w:sz="0" w:space="0" w:color="auto"/>
        <w:right w:val="none" w:sz="0" w:space="0" w:color="auto"/>
      </w:divBdr>
    </w:div>
    <w:div w:id="762147746">
      <w:bodyDiv w:val="1"/>
      <w:marLeft w:val="0"/>
      <w:marRight w:val="0"/>
      <w:marTop w:val="0"/>
      <w:marBottom w:val="0"/>
      <w:divBdr>
        <w:top w:val="none" w:sz="0" w:space="0" w:color="auto"/>
        <w:left w:val="none" w:sz="0" w:space="0" w:color="auto"/>
        <w:bottom w:val="none" w:sz="0" w:space="0" w:color="auto"/>
        <w:right w:val="none" w:sz="0" w:space="0" w:color="auto"/>
      </w:divBdr>
      <w:divsChild>
        <w:div w:id="1207914519">
          <w:marLeft w:val="0"/>
          <w:marRight w:val="0"/>
          <w:marTop w:val="0"/>
          <w:marBottom w:val="0"/>
          <w:divBdr>
            <w:top w:val="none" w:sz="0" w:space="0" w:color="auto"/>
            <w:left w:val="none" w:sz="0" w:space="0" w:color="auto"/>
            <w:bottom w:val="none" w:sz="0" w:space="0" w:color="auto"/>
            <w:right w:val="none" w:sz="0" w:space="0" w:color="auto"/>
          </w:divBdr>
        </w:div>
        <w:div w:id="748696801">
          <w:marLeft w:val="0"/>
          <w:marRight w:val="0"/>
          <w:marTop w:val="0"/>
          <w:marBottom w:val="0"/>
          <w:divBdr>
            <w:top w:val="none" w:sz="0" w:space="0" w:color="auto"/>
            <w:left w:val="none" w:sz="0" w:space="0" w:color="auto"/>
            <w:bottom w:val="none" w:sz="0" w:space="0" w:color="auto"/>
            <w:right w:val="none" w:sz="0" w:space="0" w:color="auto"/>
          </w:divBdr>
        </w:div>
        <w:div w:id="937716411">
          <w:marLeft w:val="0"/>
          <w:marRight w:val="0"/>
          <w:marTop w:val="0"/>
          <w:marBottom w:val="0"/>
          <w:divBdr>
            <w:top w:val="none" w:sz="0" w:space="0" w:color="auto"/>
            <w:left w:val="none" w:sz="0" w:space="0" w:color="auto"/>
            <w:bottom w:val="none" w:sz="0" w:space="0" w:color="auto"/>
            <w:right w:val="none" w:sz="0" w:space="0" w:color="auto"/>
          </w:divBdr>
        </w:div>
        <w:div w:id="747309078">
          <w:marLeft w:val="0"/>
          <w:marRight w:val="0"/>
          <w:marTop w:val="0"/>
          <w:marBottom w:val="0"/>
          <w:divBdr>
            <w:top w:val="none" w:sz="0" w:space="0" w:color="auto"/>
            <w:left w:val="none" w:sz="0" w:space="0" w:color="auto"/>
            <w:bottom w:val="none" w:sz="0" w:space="0" w:color="auto"/>
            <w:right w:val="none" w:sz="0" w:space="0" w:color="auto"/>
          </w:divBdr>
        </w:div>
        <w:div w:id="1209150575">
          <w:marLeft w:val="0"/>
          <w:marRight w:val="0"/>
          <w:marTop w:val="0"/>
          <w:marBottom w:val="0"/>
          <w:divBdr>
            <w:top w:val="none" w:sz="0" w:space="0" w:color="auto"/>
            <w:left w:val="none" w:sz="0" w:space="0" w:color="auto"/>
            <w:bottom w:val="none" w:sz="0" w:space="0" w:color="auto"/>
            <w:right w:val="none" w:sz="0" w:space="0" w:color="auto"/>
          </w:divBdr>
        </w:div>
        <w:div w:id="831919838">
          <w:marLeft w:val="0"/>
          <w:marRight w:val="0"/>
          <w:marTop w:val="0"/>
          <w:marBottom w:val="0"/>
          <w:divBdr>
            <w:top w:val="none" w:sz="0" w:space="0" w:color="auto"/>
            <w:left w:val="none" w:sz="0" w:space="0" w:color="auto"/>
            <w:bottom w:val="none" w:sz="0" w:space="0" w:color="auto"/>
            <w:right w:val="none" w:sz="0" w:space="0" w:color="auto"/>
          </w:divBdr>
        </w:div>
        <w:div w:id="1181625944">
          <w:marLeft w:val="0"/>
          <w:marRight w:val="0"/>
          <w:marTop w:val="0"/>
          <w:marBottom w:val="0"/>
          <w:divBdr>
            <w:top w:val="none" w:sz="0" w:space="0" w:color="auto"/>
            <w:left w:val="none" w:sz="0" w:space="0" w:color="auto"/>
            <w:bottom w:val="none" w:sz="0" w:space="0" w:color="auto"/>
            <w:right w:val="none" w:sz="0" w:space="0" w:color="auto"/>
          </w:divBdr>
        </w:div>
        <w:div w:id="2008434762">
          <w:marLeft w:val="0"/>
          <w:marRight w:val="0"/>
          <w:marTop w:val="0"/>
          <w:marBottom w:val="0"/>
          <w:divBdr>
            <w:top w:val="none" w:sz="0" w:space="0" w:color="auto"/>
            <w:left w:val="none" w:sz="0" w:space="0" w:color="auto"/>
            <w:bottom w:val="none" w:sz="0" w:space="0" w:color="auto"/>
            <w:right w:val="none" w:sz="0" w:space="0" w:color="auto"/>
          </w:divBdr>
        </w:div>
        <w:div w:id="1299452003">
          <w:marLeft w:val="0"/>
          <w:marRight w:val="0"/>
          <w:marTop w:val="0"/>
          <w:marBottom w:val="0"/>
          <w:divBdr>
            <w:top w:val="none" w:sz="0" w:space="0" w:color="auto"/>
            <w:left w:val="none" w:sz="0" w:space="0" w:color="auto"/>
            <w:bottom w:val="none" w:sz="0" w:space="0" w:color="auto"/>
            <w:right w:val="none" w:sz="0" w:space="0" w:color="auto"/>
          </w:divBdr>
        </w:div>
      </w:divsChild>
    </w:div>
    <w:div w:id="823358582">
      <w:bodyDiv w:val="1"/>
      <w:marLeft w:val="0"/>
      <w:marRight w:val="0"/>
      <w:marTop w:val="0"/>
      <w:marBottom w:val="0"/>
      <w:divBdr>
        <w:top w:val="none" w:sz="0" w:space="0" w:color="auto"/>
        <w:left w:val="none" w:sz="0" w:space="0" w:color="auto"/>
        <w:bottom w:val="none" w:sz="0" w:space="0" w:color="auto"/>
        <w:right w:val="none" w:sz="0" w:space="0" w:color="auto"/>
      </w:divBdr>
    </w:div>
    <w:div w:id="889266953">
      <w:bodyDiv w:val="1"/>
      <w:marLeft w:val="0"/>
      <w:marRight w:val="0"/>
      <w:marTop w:val="0"/>
      <w:marBottom w:val="0"/>
      <w:divBdr>
        <w:top w:val="none" w:sz="0" w:space="0" w:color="auto"/>
        <w:left w:val="none" w:sz="0" w:space="0" w:color="auto"/>
        <w:bottom w:val="none" w:sz="0" w:space="0" w:color="auto"/>
        <w:right w:val="none" w:sz="0" w:space="0" w:color="auto"/>
      </w:divBdr>
      <w:divsChild>
        <w:div w:id="783766430">
          <w:marLeft w:val="0"/>
          <w:marRight w:val="0"/>
          <w:marTop w:val="0"/>
          <w:marBottom w:val="0"/>
          <w:divBdr>
            <w:top w:val="none" w:sz="0" w:space="0" w:color="auto"/>
            <w:left w:val="none" w:sz="0" w:space="0" w:color="auto"/>
            <w:bottom w:val="none" w:sz="0" w:space="0" w:color="auto"/>
            <w:right w:val="none" w:sz="0" w:space="0" w:color="auto"/>
          </w:divBdr>
        </w:div>
        <w:div w:id="1953050482">
          <w:marLeft w:val="0"/>
          <w:marRight w:val="0"/>
          <w:marTop w:val="0"/>
          <w:marBottom w:val="0"/>
          <w:divBdr>
            <w:top w:val="none" w:sz="0" w:space="0" w:color="auto"/>
            <w:left w:val="none" w:sz="0" w:space="0" w:color="auto"/>
            <w:bottom w:val="none" w:sz="0" w:space="0" w:color="auto"/>
            <w:right w:val="none" w:sz="0" w:space="0" w:color="auto"/>
          </w:divBdr>
        </w:div>
      </w:divsChild>
    </w:div>
    <w:div w:id="1001008067">
      <w:bodyDiv w:val="1"/>
      <w:marLeft w:val="0"/>
      <w:marRight w:val="0"/>
      <w:marTop w:val="0"/>
      <w:marBottom w:val="0"/>
      <w:divBdr>
        <w:top w:val="none" w:sz="0" w:space="0" w:color="auto"/>
        <w:left w:val="none" w:sz="0" w:space="0" w:color="auto"/>
        <w:bottom w:val="none" w:sz="0" w:space="0" w:color="auto"/>
        <w:right w:val="none" w:sz="0" w:space="0" w:color="auto"/>
      </w:divBdr>
      <w:divsChild>
        <w:div w:id="507260308">
          <w:marLeft w:val="0"/>
          <w:marRight w:val="0"/>
          <w:marTop w:val="0"/>
          <w:marBottom w:val="0"/>
          <w:divBdr>
            <w:top w:val="none" w:sz="0" w:space="0" w:color="auto"/>
            <w:left w:val="none" w:sz="0" w:space="0" w:color="auto"/>
            <w:bottom w:val="none" w:sz="0" w:space="0" w:color="auto"/>
            <w:right w:val="none" w:sz="0" w:space="0" w:color="auto"/>
          </w:divBdr>
        </w:div>
        <w:div w:id="688599740">
          <w:marLeft w:val="0"/>
          <w:marRight w:val="0"/>
          <w:marTop w:val="0"/>
          <w:marBottom w:val="0"/>
          <w:divBdr>
            <w:top w:val="none" w:sz="0" w:space="0" w:color="auto"/>
            <w:left w:val="none" w:sz="0" w:space="0" w:color="auto"/>
            <w:bottom w:val="none" w:sz="0" w:space="0" w:color="auto"/>
            <w:right w:val="none" w:sz="0" w:space="0" w:color="auto"/>
          </w:divBdr>
        </w:div>
        <w:div w:id="2030788756">
          <w:marLeft w:val="0"/>
          <w:marRight w:val="0"/>
          <w:marTop w:val="0"/>
          <w:marBottom w:val="0"/>
          <w:divBdr>
            <w:top w:val="none" w:sz="0" w:space="0" w:color="auto"/>
            <w:left w:val="none" w:sz="0" w:space="0" w:color="auto"/>
            <w:bottom w:val="none" w:sz="0" w:space="0" w:color="auto"/>
            <w:right w:val="none" w:sz="0" w:space="0" w:color="auto"/>
          </w:divBdr>
        </w:div>
        <w:div w:id="999190202">
          <w:marLeft w:val="0"/>
          <w:marRight w:val="0"/>
          <w:marTop w:val="0"/>
          <w:marBottom w:val="0"/>
          <w:divBdr>
            <w:top w:val="none" w:sz="0" w:space="0" w:color="auto"/>
            <w:left w:val="none" w:sz="0" w:space="0" w:color="auto"/>
            <w:bottom w:val="none" w:sz="0" w:space="0" w:color="auto"/>
            <w:right w:val="none" w:sz="0" w:space="0" w:color="auto"/>
          </w:divBdr>
        </w:div>
        <w:div w:id="2021010105">
          <w:marLeft w:val="0"/>
          <w:marRight w:val="0"/>
          <w:marTop w:val="0"/>
          <w:marBottom w:val="0"/>
          <w:divBdr>
            <w:top w:val="none" w:sz="0" w:space="0" w:color="auto"/>
            <w:left w:val="none" w:sz="0" w:space="0" w:color="auto"/>
            <w:bottom w:val="none" w:sz="0" w:space="0" w:color="auto"/>
            <w:right w:val="none" w:sz="0" w:space="0" w:color="auto"/>
          </w:divBdr>
        </w:div>
        <w:div w:id="61367013">
          <w:marLeft w:val="0"/>
          <w:marRight w:val="0"/>
          <w:marTop w:val="0"/>
          <w:marBottom w:val="0"/>
          <w:divBdr>
            <w:top w:val="none" w:sz="0" w:space="0" w:color="auto"/>
            <w:left w:val="none" w:sz="0" w:space="0" w:color="auto"/>
            <w:bottom w:val="none" w:sz="0" w:space="0" w:color="auto"/>
            <w:right w:val="none" w:sz="0" w:space="0" w:color="auto"/>
          </w:divBdr>
        </w:div>
        <w:div w:id="28184559">
          <w:marLeft w:val="0"/>
          <w:marRight w:val="0"/>
          <w:marTop w:val="0"/>
          <w:marBottom w:val="0"/>
          <w:divBdr>
            <w:top w:val="none" w:sz="0" w:space="0" w:color="auto"/>
            <w:left w:val="none" w:sz="0" w:space="0" w:color="auto"/>
            <w:bottom w:val="none" w:sz="0" w:space="0" w:color="auto"/>
            <w:right w:val="none" w:sz="0" w:space="0" w:color="auto"/>
          </w:divBdr>
        </w:div>
        <w:div w:id="1183204797">
          <w:marLeft w:val="0"/>
          <w:marRight w:val="0"/>
          <w:marTop w:val="0"/>
          <w:marBottom w:val="0"/>
          <w:divBdr>
            <w:top w:val="none" w:sz="0" w:space="0" w:color="auto"/>
            <w:left w:val="none" w:sz="0" w:space="0" w:color="auto"/>
            <w:bottom w:val="none" w:sz="0" w:space="0" w:color="auto"/>
            <w:right w:val="none" w:sz="0" w:space="0" w:color="auto"/>
          </w:divBdr>
        </w:div>
        <w:div w:id="304942420">
          <w:marLeft w:val="0"/>
          <w:marRight w:val="0"/>
          <w:marTop w:val="0"/>
          <w:marBottom w:val="0"/>
          <w:divBdr>
            <w:top w:val="none" w:sz="0" w:space="0" w:color="auto"/>
            <w:left w:val="none" w:sz="0" w:space="0" w:color="auto"/>
            <w:bottom w:val="none" w:sz="0" w:space="0" w:color="auto"/>
            <w:right w:val="none" w:sz="0" w:space="0" w:color="auto"/>
          </w:divBdr>
        </w:div>
        <w:div w:id="1605572641">
          <w:marLeft w:val="0"/>
          <w:marRight w:val="0"/>
          <w:marTop w:val="0"/>
          <w:marBottom w:val="0"/>
          <w:divBdr>
            <w:top w:val="none" w:sz="0" w:space="0" w:color="auto"/>
            <w:left w:val="none" w:sz="0" w:space="0" w:color="auto"/>
            <w:bottom w:val="none" w:sz="0" w:space="0" w:color="auto"/>
            <w:right w:val="none" w:sz="0" w:space="0" w:color="auto"/>
          </w:divBdr>
        </w:div>
        <w:div w:id="1125974329">
          <w:marLeft w:val="0"/>
          <w:marRight w:val="0"/>
          <w:marTop w:val="0"/>
          <w:marBottom w:val="0"/>
          <w:divBdr>
            <w:top w:val="none" w:sz="0" w:space="0" w:color="auto"/>
            <w:left w:val="none" w:sz="0" w:space="0" w:color="auto"/>
            <w:bottom w:val="none" w:sz="0" w:space="0" w:color="auto"/>
            <w:right w:val="none" w:sz="0" w:space="0" w:color="auto"/>
          </w:divBdr>
        </w:div>
        <w:div w:id="1675886644">
          <w:marLeft w:val="0"/>
          <w:marRight w:val="0"/>
          <w:marTop w:val="0"/>
          <w:marBottom w:val="0"/>
          <w:divBdr>
            <w:top w:val="none" w:sz="0" w:space="0" w:color="auto"/>
            <w:left w:val="none" w:sz="0" w:space="0" w:color="auto"/>
            <w:bottom w:val="none" w:sz="0" w:space="0" w:color="auto"/>
            <w:right w:val="none" w:sz="0" w:space="0" w:color="auto"/>
          </w:divBdr>
        </w:div>
        <w:div w:id="1242988041">
          <w:marLeft w:val="0"/>
          <w:marRight w:val="0"/>
          <w:marTop w:val="0"/>
          <w:marBottom w:val="0"/>
          <w:divBdr>
            <w:top w:val="none" w:sz="0" w:space="0" w:color="auto"/>
            <w:left w:val="none" w:sz="0" w:space="0" w:color="auto"/>
            <w:bottom w:val="none" w:sz="0" w:space="0" w:color="auto"/>
            <w:right w:val="none" w:sz="0" w:space="0" w:color="auto"/>
          </w:divBdr>
        </w:div>
        <w:div w:id="1494032019">
          <w:marLeft w:val="0"/>
          <w:marRight w:val="0"/>
          <w:marTop w:val="0"/>
          <w:marBottom w:val="0"/>
          <w:divBdr>
            <w:top w:val="none" w:sz="0" w:space="0" w:color="auto"/>
            <w:left w:val="none" w:sz="0" w:space="0" w:color="auto"/>
            <w:bottom w:val="none" w:sz="0" w:space="0" w:color="auto"/>
            <w:right w:val="none" w:sz="0" w:space="0" w:color="auto"/>
          </w:divBdr>
        </w:div>
        <w:div w:id="2139642129">
          <w:marLeft w:val="0"/>
          <w:marRight w:val="0"/>
          <w:marTop w:val="0"/>
          <w:marBottom w:val="0"/>
          <w:divBdr>
            <w:top w:val="none" w:sz="0" w:space="0" w:color="auto"/>
            <w:left w:val="none" w:sz="0" w:space="0" w:color="auto"/>
            <w:bottom w:val="none" w:sz="0" w:space="0" w:color="auto"/>
            <w:right w:val="none" w:sz="0" w:space="0" w:color="auto"/>
          </w:divBdr>
        </w:div>
        <w:div w:id="303042736">
          <w:marLeft w:val="0"/>
          <w:marRight w:val="0"/>
          <w:marTop w:val="0"/>
          <w:marBottom w:val="0"/>
          <w:divBdr>
            <w:top w:val="none" w:sz="0" w:space="0" w:color="auto"/>
            <w:left w:val="none" w:sz="0" w:space="0" w:color="auto"/>
            <w:bottom w:val="none" w:sz="0" w:space="0" w:color="auto"/>
            <w:right w:val="none" w:sz="0" w:space="0" w:color="auto"/>
          </w:divBdr>
        </w:div>
        <w:div w:id="1281910850">
          <w:marLeft w:val="0"/>
          <w:marRight w:val="0"/>
          <w:marTop w:val="0"/>
          <w:marBottom w:val="0"/>
          <w:divBdr>
            <w:top w:val="none" w:sz="0" w:space="0" w:color="auto"/>
            <w:left w:val="none" w:sz="0" w:space="0" w:color="auto"/>
            <w:bottom w:val="none" w:sz="0" w:space="0" w:color="auto"/>
            <w:right w:val="none" w:sz="0" w:space="0" w:color="auto"/>
          </w:divBdr>
        </w:div>
        <w:div w:id="1573000033">
          <w:marLeft w:val="0"/>
          <w:marRight w:val="0"/>
          <w:marTop w:val="0"/>
          <w:marBottom w:val="0"/>
          <w:divBdr>
            <w:top w:val="none" w:sz="0" w:space="0" w:color="auto"/>
            <w:left w:val="none" w:sz="0" w:space="0" w:color="auto"/>
            <w:bottom w:val="none" w:sz="0" w:space="0" w:color="auto"/>
            <w:right w:val="none" w:sz="0" w:space="0" w:color="auto"/>
          </w:divBdr>
        </w:div>
        <w:div w:id="1852917366">
          <w:marLeft w:val="0"/>
          <w:marRight w:val="0"/>
          <w:marTop w:val="0"/>
          <w:marBottom w:val="0"/>
          <w:divBdr>
            <w:top w:val="none" w:sz="0" w:space="0" w:color="auto"/>
            <w:left w:val="none" w:sz="0" w:space="0" w:color="auto"/>
            <w:bottom w:val="none" w:sz="0" w:space="0" w:color="auto"/>
            <w:right w:val="none" w:sz="0" w:space="0" w:color="auto"/>
          </w:divBdr>
        </w:div>
        <w:div w:id="1049299741">
          <w:marLeft w:val="0"/>
          <w:marRight w:val="0"/>
          <w:marTop w:val="0"/>
          <w:marBottom w:val="0"/>
          <w:divBdr>
            <w:top w:val="none" w:sz="0" w:space="0" w:color="auto"/>
            <w:left w:val="none" w:sz="0" w:space="0" w:color="auto"/>
            <w:bottom w:val="none" w:sz="0" w:space="0" w:color="auto"/>
            <w:right w:val="none" w:sz="0" w:space="0" w:color="auto"/>
          </w:divBdr>
        </w:div>
        <w:div w:id="1507015198">
          <w:marLeft w:val="0"/>
          <w:marRight w:val="0"/>
          <w:marTop w:val="0"/>
          <w:marBottom w:val="0"/>
          <w:divBdr>
            <w:top w:val="none" w:sz="0" w:space="0" w:color="auto"/>
            <w:left w:val="none" w:sz="0" w:space="0" w:color="auto"/>
            <w:bottom w:val="none" w:sz="0" w:space="0" w:color="auto"/>
            <w:right w:val="none" w:sz="0" w:space="0" w:color="auto"/>
          </w:divBdr>
        </w:div>
        <w:div w:id="411633385">
          <w:marLeft w:val="0"/>
          <w:marRight w:val="0"/>
          <w:marTop w:val="0"/>
          <w:marBottom w:val="0"/>
          <w:divBdr>
            <w:top w:val="none" w:sz="0" w:space="0" w:color="auto"/>
            <w:left w:val="none" w:sz="0" w:space="0" w:color="auto"/>
            <w:bottom w:val="none" w:sz="0" w:space="0" w:color="auto"/>
            <w:right w:val="none" w:sz="0" w:space="0" w:color="auto"/>
          </w:divBdr>
        </w:div>
        <w:div w:id="433553117">
          <w:marLeft w:val="0"/>
          <w:marRight w:val="0"/>
          <w:marTop w:val="0"/>
          <w:marBottom w:val="0"/>
          <w:divBdr>
            <w:top w:val="none" w:sz="0" w:space="0" w:color="auto"/>
            <w:left w:val="none" w:sz="0" w:space="0" w:color="auto"/>
            <w:bottom w:val="none" w:sz="0" w:space="0" w:color="auto"/>
            <w:right w:val="none" w:sz="0" w:space="0" w:color="auto"/>
          </w:divBdr>
        </w:div>
        <w:div w:id="120273700">
          <w:marLeft w:val="0"/>
          <w:marRight w:val="0"/>
          <w:marTop w:val="0"/>
          <w:marBottom w:val="0"/>
          <w:divBdr>
            <w:top w:val="none" w:sz="0" w:space="0" w:color="auto"/>
            <w:left w:val="none" w:sz="0" w:space="0" w:color="auto"/>
            <w:bottom w:val="none" w:sz="0" w:space="0" w:color="auto"/>
            <w:right w:val="none" w:sz="0" w:space="0" w:color="auto"/>
          </w:divBdr>
        </w:div>
        <w:div w:id="2119714399">
          <w:marLeft w:val="0"/>
          <w:marRight w:val="0"/>
          <w:marTop w:val="0"/>
          <w:marBottom w:val="0"/>
          <w:divBdr>
            <w:top w:val="none" w:sz="0" w:space="0" w:color="auto"/>
            <w:left w:val="none" w:sz="0" w:space="0" w:color="auto"/>
            <w:bottom w:val="none" w:sz="0" w:space="0" w:color="auto"/>
            <w:right w:val="none" w:sz="0" w:space="0" w:color="auto"/>
          </w:divBdr>
        </w:div>
        <w:div w:id="900482653">
          <w:marLeft w:val="0"/>
          <w:marRight w:val="0"/>
          <w:marTop w:val="0"/>
          <w:marBottom w:val="0"/>
          <w:divBdr>
            <w:top w:val="none" w:sz="0" w:space="0" w:color="auto"/>
            <w:left w:val="none" w:sz="0" w:space="0" w:color="auto"/>
            <w:bottom w:val="none" w:sz="0" w:space="0" w:color="auto"/>
            <w:right w:val="none" w:sz="0" w:space="0" w:color="auto"/>
          </w:divBdr>
        </w:div>
        <w:div w:id="2091533991">
          <w:marLeft w:val="0"/>
          <w:marRight w:val="0"/>
          <w:marTop w:val="0"/>
          <w:marBottom w:val="0"/>
          <w:divBdr>
            <w:top w:val="none" w:sz="0" w:space="0" w:color="auto"/>
            <w:left w:val="none" w:sz="0" w:space="0" w:color="auto"/>
            <w:bottom w:val="none" w:sz="0" w:space="0" w:color="auto"/>
            <w:right w:val="none" w:sz="0" w:space="0" w:color="auto"/>
          </w:divBdr>
        </w:div>
        <w:div w:id="221792270">
          <w:marLeft w:val="0"/>
          <w:marRight w:val="0"/>
          <w:marTop w:val="0"/>
          <w:marBottom w:val="0"/>
          <w:divBdr>
            <w:top w:val="none" w:sz="0" w:space="0" w:color="auto"/>
            <w:left w:val="none" w:sz="0" w:space="0" w:color="auto"/>
            <w:bottom w:val="none" w:sz="0" w:space="0" w:color="auto"/>
            <w:right w:val="none" w:sz="0" w:space="0" w:color="auto"/>
          </w:divBdr>
        </w:div>
        <w:div w:id="1896626370">
          <w:marLeft w:val="0"/>
          <w:marRight w:val="0"/>
          <w:marTop w:val="0"/>
          <w:marBottom w:val="0"/>
          <w:divBdr>
            <w:top w:val="none" w:sz="0" w:space="0" w:color="auto"/>
            <w:left w:val="none" w:sz="0" w:space="0" w:color="auto"/>
            <w:bottom w:val="none" w:sz="0" w:space="0" w:color="auto"/>
            <w:right w:val="none" w:sz="0" w:space="0" w:color="auto"/>
          </w:divBdr>
        </w:div>
        <w:div w:id="115217637">
          <w:marLeft w:val="0"/>
          <w:marRight w:val="0"/>
          <w:marTop w:val="0"/>
          <w:marBottom w:val="0"/>
          <w:divBdr>
            <w:top w:val="none" w:sz="0" w:space="0" w:color="auto"/>
            <w:left w:val="none" w:sz="0" w:space="0" w:color="auto"/>
            <w:bottom w:val="none" w:sz="0" w:space="0" w:color="auto"/>
            <w:right w:val="none" w:sz="0" w:space="0" w:color="auto"/>
          </w:divBdr>
        </w:div>
        <w:div w:id="663124789">
          <w:marLeft w:val="0"/>
          <w:marRight w:val="0"/>
          <w:marTop w:val="0"/>
          <w:marBottom w:val="0"/>
          <w:divBdr>
            <w:top w:val="none" w:sz="0" w:space="0" w:color="auto"/>
            <w:left w:val="none" w:sz="0" w:space="0" w:color="auto"/>
            <w:bottom w:val="none" w:sz="0" w:space="0" w:color="auto"/>
            <w:right w:val="none" w:sz="0" w:space="0" w:color="auto"/>
          </w:divBdr>
        </w:div>
        <w:div w:id="1524707483">
          <w:marLeft w:val="0"/>
          <w:marRight w:val="0"/>
          <w:marTop w:val="0"/>
          <w:marBottom w:val="0"/>
          <w:divBdr>
            <w:top w:val="none" w:sz="0" w:space="0" w:color="auto"/>
            <w:left w:val="none" w:sz="0" w:space="0" w:color="auto"/>
            <w:bottom w:val="none" w:sz="0" w:space="0" w:color="auto"/>
            <w:right w:val="none" w:sz="0" w:space="0" w:color="auto"/>
          </w:divBdr>
        </w:div>
        <w:div w:id="791479357">
          <w:marLeft w:val="0"/>
          <w:marRight w:val="0"/>
          <w:marTop w:val="0"/>
          <w:marBottom w:val="0"/>
          <w:divBdr>
            <w:top w:val="none" w:sz="0" w:space="0" w:color="auto"/>
            <w:left w:val="none" w:sz="0" w:space="0" w:color="auto"/>
            <w:bottom w:val="none" w:sz="0" w:space="0" w:color="auto"/>
            <w:right w:val="none" w:sz="0" w:space="0" w:color="auto"/>
          </w:divBdr>
        </w:div>
        <w:div w:id="597060572">
          <w:marLeft w:val="0"/>
          <w:marRight w:val="0"/>
          <w:marTop w:val="0"/>
          <w:marBottom w:val="0"/>
          <w:divBdr>
            <w:top w:val="none" w:sz="0" w:space="0" w:color="auto"/>
            <w:left w:val="none" w:sz="0" w:space="0" w:color="auto"/>
            <w:bottom w:val="none" w:sz="0" w:space="0" w:color="auto"/>
            <w:right w:val="none" w:sz="0" w:space="0" w:color="auto"/>
          </w:divBdr>
        </w:div>
        <w:div w:id="1950814478">
          <w:marLeft w:val="0"/>
          <w:marRight w:val="0"/>
          <w:marTop w:val="0"/>
          <w:marBottom w:val="0"/>
          <w:divBdr>
            <w:top w:val="none" w:sz="0" w:space="0" w:color="auto"/>
            <w:left w:val="none" w:sz="0" w:space="0" w:color="auto"/>
            <w:bottom w:val="none" w:sz="0" w:space="0" w:color="auto"/>
            <w:right w:val="none" w:sz="0" w:space="0" w:color="auto"/>
          </w:divBdr>
        </w:div>
        <w:div w:id="1515220087">
          <w:marLeft w:val="0"/>
          <w:marRight w:val="0"/>
          <w:marTop w:val="0"/>
          <w:marBottom w:val="0"/>
          <w:divBdr>
            <w:top w:val="none" w:sz="0" w:space="0" w:color="auto"/>
            <w:left w:val="none" w:sz="0" w:space="0" w:color="auto"/>
            <w:bottom w:val="none" w:sz="0" w:space="0" w:color="auto"/>
            <w:right w:val="none" w:sz="0" w:space="0" w:color="auto"/>
          </w:divBdr>
        </w:div>
        <w:div w:id="988172741">
          <w:marLeft w:val="0"/>
          <w:marRight w:val="0"/>
          <w:marTop w:val="0"/>
          <w:marBottom w:val="0"/>
          <w:divBdr>
            <w:top w:val="none" w:sz="0" w:space="0" w:color="auto"/>
            <w:left w:val="none" w:sz="0" w:space="0" w:color="auto"/>
            <w:bottom w:val="none" w:sz="0" w:space="0" w:color="auto"/>
            <w:right w:val="none" w:sz="0" w:space="0" w:color="auto"/>
          </w:divBdr>
        </w:div>
        <w:div w:id="7563753">
          <w:marLeft w:val="0"/>
          <w:marRight w:val="0"/>
          <w:marTop w:val="0"/>
          <w:marBottom w:val="0"/>
          <w:divBdr>
            <w:top w:val="none" w:sz="0" w:space="0" w:color="auto"/>
            <w:left w:val="none" w:sz="0" w:space="0" w:color="auto"/>
            <w:bottom w:val="none" w:sz="0" w:space="0" w:color="auto"/>
            <w:right w:val="none" w:sz="0" w:space="0" w:color="auto"/>
          </w:divBdr>
        </w:div>
        <w:div w:id="690230015">
          <w:marLeft w:val="0"/>
          <w:marRight w:val="0"/>
          <w:marTop w:val="0"/>
          <w:marBottom w:val="0"/>
          <w:divBdr>
            <w:top w:val="none" w:sz="0" w:space="0" w:color="auto"/>
            <w:left w:val="none" w:sz="0" w:space="0" w:color="auto"/>
            <w:bottom w:val="none" w:sz="0" w:space="0" w:color="auto"/>
            <w:right w:val="none" w:sz="0" w:space="0" w:color="auto"/>
          </w:divBdr>
        </w:div>
      </w:divsChild>
    </w:div>
    <w:div w:id="1020592471">
      <w:bodyDiv w:val="1"/>
      <w:marLeft w:val="0"/>
      <w:marRight w:val="0"/>
      <w:marTop w:val="0"/>
      <w:marBottom w:val="0"/>
      <w:divBdr>
        <w:top w:val="none" w:sz="0" w:space="0" w:color="auto"/>
        <w:left w:val="none" w:sz="0" w:space="0" w:color="auto"/>
        <w:bottom w:val="none" w:sz="0" w:space="0" w:color="auto"/>
        <w:right w:val="none" w:sz="0" w:space="0" w:color="auto"/>
      </w:divBdr>
      <w:divsChild>
        <w:div w:id="1934582686">
          <w:marLeft w:val="0"/>
          <w:marRight w:val="0"/>
          <w:marTop w:val="0"/>
          <w:marBottom w:val="0"/>
          <w:divBdr>
            <w:top w:val="none" w:sz="0" w:space="0" w:color="auto"/>
            <w:left w:val="none" w:sz="0" w:space="0" w:color="auto"/>
            <w:bottom w:val="none" w:sz="0" w:space="0" w:color="auto"/>
            <w:right w:val="none" w:sz="0" w:space="0" w:color="auto"/>
          </w:divBdr>
        </w:div>
        <w:div w:id="1051538007">
          <w:marLeft w:val="0"/>
          <w:marRight w:val="0"/>
          <w:marTop w:val="0"/>
          <w:marBottom w:val="0"/>
          <w:divBdr>
            <w:top w:val="none" w:sz="0" w:space="0" w:color="auto"/>
            <w:left w:val="none" w:sz="0" w:space="0" w:color="auto"/>
            <w:bottom w:val="none" w:sz="0" w:space="0" w:color="auto"/>
            <w:right w:val="none" w:sz="0" w:space="0" w:color="auto"/>
          </w:divBdr>
        </w:div>
        <w:div w:id="1461419318">
          <w:marLeft w:val="0"/>
          <w:marRight w:val="0"/>
          <w:marTop w:val="0"/>
          <w:marBottom w:val="0"/>
          <w:divBdr>
            <w:top w:val="none" w:sz="0" w:space="0" w:color="auto"/>
            <w:left w:val="none" w:sz="0" w:space="0" w:color="auto"/>
            <w:bottom w:val="none" w:sz="0" w:space="0" w:color="auto"/>
            <w:right w:val="none" w:sz="0" w:space="0" w:color="auto"/>
          </w:divBdr>
        </w:div>
      </w:divsChild>
    </w:div>
    <w:div w:id="1100833517">
      <w:bodyDiv w:val="1"/>
      <w:marLeft w:val="0"/>
      <w:marRight w:val="0"/>
      <w:marTop w:val="0"/>
      <w:marBottom w:val="0"/>
      <w:divBdr>
        <w:top w:val="none" w:sz="0" w:space="0" w:color="auto"/>
        <w:left w:val="none" w:sz="0" w:space="0" w:color="auto"/>
        <w:bottom w:val="none" w:sz="0" w:space="0" w:color="auto"/>
        <w:right w:val="none" w:sz="0" w:space="0" w:color="auto"/>
      </w:divBdr>
      <w:divsChild>
        <w:div w:id="88936338">
          <w:marLeft w:val="0"/>
          <w:marRight w:val="0"/>
          <w:marTop w:val="0"/>
          <w:marBottom w:val="0"/>
          <w:divBdr>
            <w:top w:val="none" w:sz="0" w:space="0" w:color="auto"/>
            <w:left w:val="none" w:sz="0" w:space="0" w:color="auto"/>
            <w:bottom w:val="none" w:sz="0" w:space="0" w:color="auto"/>
            <w:right w:val="none" w:sz="0" w:space="0" w:color="auto"/>
          </w:divBdr>
        </w:div>
        <w:div w:id="1781292610">
          <w:marLeft w:val="0"/>
          <w:marRight w:val="0"/>
          <w:marTop w:val="0"/>
          <w:marBottom w:val="0"/>
          <w:divBdr>
            <w:top w:val="none" w:sz="0" w:space="0" w:color="auto"/>
            <w:left w:val="none" w:sz="0" w:space="0" w:color="auto"/>
            <w:bottom w:val="none" w:sz="0" w:space="0" w:color="auto"/>
            <w:right w:val="none" w:sz="0" w:space="0" w:color="auto"/>
          </w:divBdr>
        </w:div>
        <w:div w:id="1046758757">
          <w:marLeft w:val="0"/>
          <w:marRight w:val="0"/>
          <w:marTop w:val="0"/>
          <w:marBottom w:val="0"/>
          <w:divBdr>
            <w:top w:val="none" w:sz="0" w:space="0" w:color="auto"/>
            <w:left w:val="none" w:sz="0" w:space="0" w:color="auto"/>
            <w:bottom w:val="none" w:sz="0" w:space="0" w:color="auto"/>
            <w:right w:val="none" w:sz="0" w:space="0" w:color="auto"/>
          </w:divBdr>
        </w:div>
        <w:div w:id="1031418983">
          <w:marLeft w:val="0"/>
          <w:marRight w:val="0"/>
          <w:marTop w:val="0"/>
          <w:marBottom w:val="0"/>
          <w:divBdr>
            <w:top w:val="none" w:sz="0" w:space="0" w:color="auto"/>
            <w:left w:val="none" w:sz="0" w:space="0" w:color="auto"/>
            <w:bottom w:val="none" w:sz="0" w:space="0" w:color="auto"/>
            <w:right w:val="none" w:sz="0" w:space="0" w:color="auto"/>
          </w:divBdr>
        </w:div>
        <w:div w:id="1908757147">
          <w:marLeft w:val="0"/>
          <w:marRight w:val="0"/>
          <w:marTop w:val="0"/>
          <w:marBottom w:val="0"/>
          <w:divBdr>
            <w:top w:val="none" w:sz="0" w:space="0" w:color="auto"/>
            <w:left w:val="none" w:sz="0" w:space="0" w:color="auto"/>
            <w:bottom w:val="none" w:sz="0" w:space="0" w:color="auto"/>
            <w:right w:val="none" w:sz="0" w:space="0" w:color="auto"/>
          </w:divBdr>
        </w:div>
        <w:div w:id="917137194">
          <w:marLeft w:val="0"/>
          <w:marRight w:val="0"/>
          <w:marTop w:val="0"/>
          <w:marBottom w:val="0"/>
          <w:divBdr>
            <w:top w:val="none" w:sz="0" w:space="0" w:color="auto"/>
            <w:left w:val="none" w:sz="0" w:space="0" w:color="auto"/>
            <w:bottom w:val="none" w:sz="0" w:space="0" w:color="auto"/>
            <w:right w:val="none" w:sz="0" w:space="0" w:color="auto"/>
          </w:divBdr>
        </w:div>
        <w:div w:id="1826969467">
          <w:marLeft w:val="0"/>
          <w:marRight w:val="0"/>
          <w:marTop w:val="0"/>
          <w:marBottom w:val="0"/>
          <w:divBdr>
            <w:top w:val="none" w:sz="0" w:space="0" w:color="auto"/>
            <w:left w:val="none" w:sz="0" w:space="0" w:color="auto"/>
            <w:bottom w:val="none" w:sz="0" w:space="0" w:color="auto"/>
            <w:right w:val="none" w:sz="0" w:space="0" w:color="auto"/>
          </w:divBdr>
        </w:div>
        <w:div w:id="621814345">
          <w:marLeft w:val="0"/>
          <w:marRight w:val="0"/>
          <w:marTop w:val="0"/>
          <w:marBottom w:val="0"/>
          <w:divBdr>
            <w:top w:val="none" w:sz="0" w:space="0" w:color="auto"/>
            <w:left w:val="none" w:sz="0" w:space="0" w:color="auto"/>
            <w:bottom w:val="none" w:sz="0" w:space="0" w:color="auto"/>
            <w:right w:val="none" w:sz="0" w:space="0" w:color="auto"/>
          </w:divBdr>
        </w:div>
        <w:div w:id="1350596157">
          <w:marLeft w:val="0"/>
          <w:marRight w:val="0"/>
          <w:marTop w:val="0"/>
          <w:marBottom w:val="0"/>
          <w:divBdr>
            <w:top w:val="none" w:sz="0" w:space="0" w:color="auto"/>
            <w:left w:val="none" w:sz="0" w:space="0" w:color="auto"/>
            <w:bottom w:val="none" w:sz="0" w:space="0" w:color="auto"/>
            <w:right w:val="none" w:sz="0" w:space="0" w:color="auto"/>
          </w:divBdr>
        </w:div>
        <w:div w:id="548541116">
          <w:marLeft w:val="0"/>
          <w:marRight w:val="0"/>
          <w:marTop w:val="0"/>
          <w:marBottom w:val="0"/>
          <w:divBdr>
            <w:top w:val="none" w:sz="0" w:space="0" w:color="auto"/>
            <w:left w:val="none" w:sz="0" w:space="0" w:color="auto"/>
            <w:bottom w:val="none" w:sz="0" w:space="0" w:color="auto"/>
            <w:right w:val="none" w:sz="0" w:space="0" w:color="auto"/>
          </w:divBdr>
        </w:div>
      </w:divsChild>
    </w:div>
    <w:div w:id="1177310354">
      <w:bodyDiv w:val="1"/>
      <w:marLeft w:val="0"/>
      <w:marRight w:val="0"/>
      <w:marTop w:val="0"/>
      <w:marBottom w:val="0"/>
      <w:divBdr>
        <w:top w:val="none" w:sz="0" w:space="0" w:color="auto"/>
        <w:left w:val="none" w:sz="0" w:space="0" w:color="auto"/>
        <w:bottom w:val="none" w:sz="0" w:space="0" w:color="auto"/>
        <w:right w:val="none" w:sz="0" w:space="0" w:color="auto"/>
      </w:divBdr>
    </w:div>
    <w:div w:id="1342010015">
      <w:bodyDiv w:val="1"/>
      <w:marLeft w:val="0"/>
      <w:marRight w:val="0"/>
      <w:marTop w:val="0"/>
      <w:marBottom w:val="0"/>
      <w:divBdr>
        <w:top w:val="none" w:sz="0" w:space="0" w:color="auto"/>
        <w:left w:val="none" w:sz="0" w:space="0" w:color="auto"/>
        <w:bottom w:val="none" w:sz="0" w:space="0" w:color="auto"/>
        <w:right w:val="none" w:sz="0" w:space="0" w:color="auto"/>
      </w:divBdr>
      <w:divsChild>
        <w:div w:id="86077651">
          <w:marLeft w:val="0"/>
          <w:marRight w:val="0"/>
          <w:marTop w:val="0"/>
          <w:marBottom w:val="0"/>
          <w:divBdr>
            <w:top w:val="none" w:sz="0" w:space="0" w:color="auto"/>
            <w:left w:val="none" w:sz="0" w:space="0" w:color="auto"/>
            <w:bottom w:val="none" w:sz="0" w:space="0" w:color="auto"/>
            <w:right w:val="none" w:sz="0" w:space="0" w:color="auto"/>
          </w:divBdr>
        </w:div>
        <w:div w:id="31198050">
          <w:marLeft w:val="0"/>
          <w:marRight w:val="0"/>
          <w:marTop w:val="0"/>
          <w:marBottom w:val="0"/>
          <w:divBdr>
            <w:top w:val="none" w:sz="0" w:space="0" w:color="auto"/>
            <w:left w:val="none" w:sz="0" w:space="0" w:color="auto"/>
            <w:bottom w:val="none" w:sz="0" w:space="0" w:color="auto"/>
            <w:right w:val="none" w:sz="0" w:space="0" w:color="auto"/>
          </w:divBdr>
        </w:div>
        <w:div w:id="1203596805">
          <w:marLeft w:val="0"/>
          <w:marRight w:val="0"/>
          <w:marTop w:val="0"/>
          <w:marBottom w:val="0"/>
          <w:divBdr>
            <w:top w:val="none" w:sz="0" w:space="0" w:color="auto"/>
            <w:left w:val="none" w:sz="0" w:space="0" w:color="auto"/>
            <w:bottom w:val="none" w:sz="0" w:space="0" w:color="auto"/>
            <w:right w:val="none" w:sz="0" w:space="0" w:color="auto"/>
          </w:divBdr>
        </w:div>
        <w:div w:id="1785886785">
          <w:marLeft w:val="0"/>
          <w:marRight w:val="0"/>
          <w:marTop w:val="0"/>
          <w:marBottom w:val="0"/>
          <w:divBdr>
            <w:top w:val="none" w:sz="0" w:space="0" w:color="auto"/>
            <w:left w:val="none" w:sz="0" w:space="0" w:color="auto"/>
            <w:bottom w:val="none" w:sz="0" w:space="0" w:color="auto"/>
            <w:right w:val="none" w:sz="0" w:space="0" w:color="auto"/>
          </w:divBdr>
        </w:div>
        <w:div w:id="164826131">
          <w:marLeft w:val="0"/>
          <w:marRight w:val="0"/>
          <w:marTop w:val="0"/>
          <w:marBottom w:val="0"/>
          <w:divBdr>
            <w:top w:val="none" w:sz="0" w:space="0" w:color="auto"/>
            <w:left w:val="none" w:sz="0" w:space="0" w:color="auto"/>
            <w:bottom w:val="none" w:sz="0" w:space="0" w:color="auto"/>
            <w:right w:val="none" w:sz="0" w:space="0" w:color="auto"/>
          </w:divBdr>
        </w:div>
      </w:divsChild>
    </w:div>
    <w:div w:id="1382166386">
      <w:bodyDiv w:val="1"/>
      <w:marLeft w:val="0"/>
      <w:marRight w:val="0"/>
      <w:marTop w:val="0"/>
      <w:marBottom w:val="0"/>
      <w:divBdr>
        <w:top w:val="none" w:sz="0" w:space="0" w:color="auto"/>
        <w:left w:val="none" w:sz="0" w:space="0" w:color="auto"/>
        <w:bottom w:val="none" w:sz="0" w:space="0" w:color="auto"/>
        <w:right w:val="none" w:sz="0" w:space="0" w:color="auto"/>
      </w:divBdr>
    </w:div>
    <w:div w:id="1772625937">
      <w:bodyDiv w:val="1"/>
      <w:marLeft w:val="0"/>
      <w:marRight w:val="0"/>
      <w:marTop w:val="0"/>
      <w:marBottom w:val="0"/>
      <w:divBdr>
        <w:top w:val="none" w:sz="0" w:space="0" w:color="auto"/>
        <w:left w:val="none" w:sz="0" w:space="0" w:color="auto"/>
        <w:bottom w:val="none" w:sz="0" w:space="0" w:color="auto"/>
        <w:right w:val="none" w:sz="0" w:space="0" w:color="auto"/>
      </w:divBdr>
    </w:div>
    <w:div w:id="1966767717">
      <w:bodyDiv w:val="1"/>
      <w:marLeft w:val="0"/>
      <w:marRight w:val="0"/>
      <w:marTop w:val="0"/>
      <w:marBottom w:val="0"/>
      <w:divBdr>
        <w:top w:val="none" w:sz="0" w:space="0" w:color="auto"/>
        <w:left w:val="none" w:sz="0" w:space="0" w:color="auto"/>
        <w:bottom w:val="none" w:sz="0" w:space="0" w:color="auto"/>
        <w:right w:val="none" w:sz="0" w:space="0" w:color="auto"/>
      </w:divBdr>
      <w:divsChild>
        <w:div w:id="1317955957">
          <w:marLeft w:val="0"/>
          <w:marRight w:val="0"/>
          <w:marTop w:val="0"/>
          <w:marBottom w:val="0"/>
          <w:divBdr>
            <w:top w:val="none" w:sz="0" w:space="0" w:color="auto"/>
            <w:left w:val="none" w:sz="0" w:space="0" w:color="auto"/>
            <w:bottom w:val="none" w:sz="0" w:space="0" w:color="auto"/>
            <w:right w:val="none" w:sz="0" w:space="0" w:color="auto"/>
          </w:divBdr>
          <w:divsChild>
            <w:div w:id="2076512262">
              <w:marLeft w:val="0"/>
              <w:marRight w:val="0"/>
              <w:marTop w:val="0"/>
              <w:marBottom w:val="0"/>
              <w:divBdr>
                <w:top w:val="none" w:sz="0" w:space="0" w:color="auto"/>
                <w:left w:val="none" w:sz="0" w:space="0" w:color="auto"/>
                <w:bottom w:val="none" w:sz="0" w:space="0" w:color="auto"/>
                <w:right w:val="none" w:sz="0" w:space="0" w:color="auto"/>
              </w:divBdr>
              <w:divsChild>
                <w:div w:id="1932355530">
                  <w:marLeft w:val="0"/>
                  <w:marRight w:val="0"/>
                  <w:marTop w:val="0"/>
                  <w:marBottom w:val="0"/>
                  <w:divBdr>
                    <w:top w:val="none" w:sz="0" w:space="0" w:color="auto"/>
                    <w:left w:val="none" w:sz="0" w:space="0" w:color="auto"/>
                    <w:bottom w:val="none" w:sz="0" w:space="0" w:color="auto"/>
                    <w:right w:val="none" w:sz="0" w:space="0" w:color="auto"/>
                  </w:divBdr>
                </w:div>
                <w:div w:id="12637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3071">
          <w:marLeft w:val="0"/>
          <w:marRight w:val="0"/>
          <w:marTop w:val="0"/>
          <w:marBottom w:val="0"/>
          <w:divBdr>
            <w:top w:val="none" w:sz="0" w:space="0" w:color="auto"/>
            <w:left w:val="none" w:sz="0" w:space="0" w:color="auto"/>
            <w:bottom w:val="none" w:sz="0" w:space="0" w:color="auto"/>
            <w:right w:val="none" w:sz="0" w:space="0" w:color="auto"/>
          </w:divBdr>
        </w:div>
        <w:div w:id="1711493949">
          <w:marLeft w:val="0"/>
          <w:marRight w:val="0"/>
          <w:marTop w:val="0"/>
          <w:marBottom w:val="0"/>
          <w:divBdr>
            <w:top w:val="none" w:sz="0" w:space="0" w:color="auto"/>
            <w:left w:val="none" w:sz="0" w:space="0" w:color="auto"/>
            <w:bottom w:val="none" w:sz="0" w:space="0" w:color="auto"/>
            <w:right w:val="none" w:sz="0" w:space="0" w:color="auto"/>
          </w:divBdr>
        </w:div>
        <w:div w:id="1885751420">
          <w:marLeft w:val="0"/>
          <w:marRight w:val="0"/>
          <w:marTop w:val="0"/>
          <w:marBottom w:val="0"/>
          <w:divBdr>
            <w:top w:val="none" w:sz="0" w:space="0" w:color="auto"/>
            <w:left w:val="none" w:sz="0" w:space="0" w:color="auto"/>
            <w:bottom w:val="none" w:sz="0" w:space="0" w:color="auto"/>
            <w:right w:val="none" w:sz="0" w:space="0" w:color="auto"/>
          </w:divBdr>
        </w:div>
        <w:div w:id="1709988237">
          <w:marLeft w:val="0"/>
          <w:marRight w:val="0"/>
          <w:marTop w:val="0"/>
          <w:marBottom w:val="0"/>
          <w:divBdr>
            <w:top w:val="none" w:sz="0" w:space="0" w:color="auto"/>
            <w:left w:val="none" w:sz="0" w:space="0" w:color="auto"/>
            <w:bottom w:val="none" w:sz="0" w:space="0" w:color="auto"/>
            <w:right w:val="none" w:sz="0" w:space="0" w:color="auto"/>
          </w:divBdr>
        </w:div>
        <w:div w:id="396899710">
          <w:marLeft w:val="0"/>
          <w:marRight w:val="0"/>
          <w:marTop w:val="0"/>
          <w:marBottom w:val="0"/>
          <w:divBdr>
            <w:top w:val="none" w:sz="0" w:space="0" w:color="auto"/>
            <w:left w:val="none" w:sz="0" w:space="0" w:color="auto"/>
            <w:bottom w:val="none" w:sz="0" w:space="0" w:color="auto"/>
            <w:right w:val="none" w:sz="0" w:space="0" w:color="auto"/>
          </w:divBdr>
        </w:div>
        <w:div w:id="1203398952">
          <w:marLeft w:val="0"/>
          <w:marRight w:val="0"/>
          <w:marTop w:val="0"/>
          <w:marBottom w:val="0"/>
          <w:divBdr>
            <w:top w:val="none" w:sz="0" w:space="0" w:color="auto"/>
            <w:left w:val="none" w:sz="0" w:space="0" w:color="auto"/>
            <w:bottom w:val="none" w:sz="0" w:space="0" w:color="auto"/>
            <w:right w:val="none" w:sz="0" w:space="0" w:color="auto"/>
          </w:divBdr>
        </w:div>
        <w:div w:id="1124543240">
          <w:marLeft w:val="0"/>
          <w:marRight w:val="0"/>
          <w:marTop w:val="0"/>
          <w:marBottom w:val="0"/>
          <w:divBdr>
            <w:top w:val="none" w:sz="0" w:space="0" w:color="auto"/>
            <w:left w:val="none" w:sz="0" w:space="0" w:color="auto"/>
            <w:bottom w:val="none" w:sz="0" w:space="0" w:color="auto"/>
            <w:right w:val="none" w:sz="0" w:space="0" w:color="auto"/>
          </w:divBdr>
        </w:div>
        <w:div w:id="1622610518">
          <w:marLeft w:val="0"/>
          <w:marRight w:val="0"/>
          <w:marTop w:val="0"/>
          <w:marBottom w:val="0"/>
          <w:divBdr>
            <w:top w:val="none" w:sz="0" w:space="0" w:color="auto"/>
            <w:left w:val="none" w:sz="0" w:space="0" w:color="auto"/>
            <w:bottom w:val="none" w:sz="0" w:space="0" w:color="auto"/>
            <w:right w:val="none" w:sz="0" w:space="0" w:color="auto"/>
          </w:divBdr>
        </w:div>
        <w:div w:id="111023951">
          <w:marLeft w:val="0"/>
          <w:marRight w:val="0"/>
          <w:marTop w:val="0"/>
          <w:marBottom w:val="0"/>
          <w:divBdr>
            <w:top w:val="none" w:sz="0" w:space="0" w:color="auto"/>
            <w:left w:val="none" w:sz="0" w:space="0" w:color="auto"/>
            <w:bottom w:val="none" w:sz="0" w:space="0" w:color="auto"/>
            <w:right w:val="none" w:sz="0" w:space="0" w:color="auto"/>
          </w:divBdr>
        </w:div>
        <w:div w:id="860630614">
          <w:marLeft w:val="0"/>
          <w:marRight w:val="0"/>
          <w:marTop w:val="0"/>
          <w:marBottom w:val="0"/>
          <w:divBdr>
            <w:top w:val="none" w:sz="0" w:space="0" w:color="auto"/>
            <w:left w:val="none" w:sz="0" w:space="0" w:color="auto"/>
            <w:bottom w:val="none" w:sz="0" w:space="0" w:color="auto"/>
            <w:right w:val="none" w:sz="0" w:space="0" w:color="auto"/>
          </w:divBdr>
        </w:div>
        <w:div w:id="792559442">
          <w:marLeft w:val="0"/>
          <w:marRight w:val="0"/>
          <w:marTop w:val="0"/>
          <w:marBottom w:val="0"/>
          <w:divBdr>
            <w:top w:val="none" w:sz="0" w:space="0" w:color="auto"/>
            <w:left w:val="none" w:sz="0" w:space="0" w:color="auto"/>
            <w:bottom w:val="none" w:sz="0" w:space="0" w:color="auto"/>
            <w:right w:val="none" w:sz="0" w:space="0" w:color="auto"/>
          </w:divBdr>
        </w:div>
        <w:div w:id="306126489">
          <w:marLeft w:val="0"/>
          <w:marRight w:val="0"/>
          <w:marTop w:val="0"/>
          <w:marBottom w:val="0"/>
          <w:divBdr>
            <w:top w:val="none" w:sz="0" w:space="0" w:color="auto"/>
            <w:left w:val="none" w:sz="0" w:space="0" w:color="auto"/>
            <w:bottom w:val="none" w:sz="0" w:space="0" w:color="auto"/>
            <w:right w:val="none" w:sz="0" w:space="0" w:color="auto"/>
          </w:divBdr>
        </w:div>
      </w:divsChild>
    </w:div>
    <w:div w:id="2017343811">
      <w:bodyDiv w:val="1"/>
      <w:marLeft w:val="0"/>
      <w:marRight w:val="0"/>
      <w:marTop w:val="0"/>
      <w:marBottom w:val="0"/>
      <w:divBdr>
        <w:top w:val="none" w:sz="0" w:space="0" w:color="auto"/>
        <w:left w:val="none" w:sz="0" w:space="0" w:color="auto"/>
        <w:bottom w:val="none" w:sz="0" w:space="0" w:color="auto"/>
        <w:right w:val="none" w:sz="0" w:space="0" w:color="auto"/>
      </w:divBdr>
      <w:divsChild>
        <w:div w:id="1213081018">
          <w:marLeft w:val="0"/>
          <w:marRight w:val="0"/>
          <w:marTop w:val="0"/>
          <w:marBottom w:val="0"/>
          <w:divBdr>
            <w:top w:val="none" w:sz="0" w:space="0" w:color="auto"/>
            <w:left w:val="none" w:sz="0" w:space="0" w:color="auto"/>
            <w:bottom w:val="none" w:sz="0" w:space="0" w:color="auto"/>
            <w:right w:val="none" w:sz="0" w:space="0" w:color="auto"/>
          </w:divBdr>
        </w:div>
        <w:div w:id="1684937803">
          <w:marLeft w:val="0"/>
          <w:marRight w:val="0"/>
          <w:marTop w:val="0"/>
          <w:marBottom w:val="0"/>
          <w:divBdr>
            <w:top w:val="none" w:sz="0" w:space="0" w:color="auto"/>
            <w:left w:val="none" w:sz="0" w:space="0" w:color="auto"/>
            <w:bottom w:val="none" w:sz="0" w:space="0" w:color="auto"/>
            <w:right w:val="none" w:sz="0" w:space="0" w:color="auto"/>
          </w:divBdr>
        </w:div>
        <w:div w:id="2108847092">
          <w:marLeft w:val="0"/>
          <w:marRight w:val="0"/>
          <w:marTop w:val="0"/>
          <w:marBottom w:val="0"/>
          <w:divBdr>
            <w:top w:val="none" w:sz="0" w:space="0" w:color="auto"/>
            <w:left w:val="none" w:sz="0" w:space="0" w:color="auto"/>
            <w:bottom w:val="none" w:sz="0" w:space="0" w:color="auto"/>
            <w:right w:val="none" w:sz="0" w:space="0" w:color="auto"/>
          </w:divBdr>
        </w:div>
      </w:divsChild>
    </w:div>
    <w:div w:id="2102722596">
      <w:bodyDiv w:val="1"/>
      <w:marLeft w:val="0"/>
      <w:marRight w:val="0"/>
      <w:marTop w:val="0"/>
      <w:marBottom w:val="0"/>
      <w:divBdr>
        <w:top w:val="none" w:sz="0" w:space="0" w:color="auto"/>
        <w:left w:val="none" w:sz="0" w:space="0" w:color="auto"/>
        <w:bottom w:val="none" w:sz="0" w:space="0" w:color="auto"/>
        <w:right w:val="none" w:sz="0" w:space="0" w:color="auto"/>
      </w:divBdr>
      <w:divsChild>
        <w:div w:id="246885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rtscouncil.org.uk/media/uploads/Great_art_and_culture_for_everyone.pdf" TargetMode="External"/><Relationship Id="rId18" Type="http://schemas.openxmlformats.org/officeDocument/2006/relationships/hyperlink" Target="mailto:procurement@artscouncil.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co.gov.uk/" TargetMode="External"/><Relationship Id="rId2" Type="http://schemas.openxmlformats.org/officeDocument/2006/relationships/customXml" Target="../customXml/item2.xml"/><Relationship Id="rId16" Type="http://schemas.openxmlformats.org/officeDocument/2006/relationships/hyperlink" Target="http://www.artscouncil.org.uk/media/uploads/pdf/Contract_for_Services_over_10K_v1_March_2012.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procurement@artscouncil.org.uk"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useumsgalleriesscotland.org.uk/research-and-resources/resources/publications/publication/460/going-further-the-national-strategy-for-scotlands-museums-and-gallerie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useumsassociation.org/download?id=969395"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605907557A8C419A9FEC9BD9B85C83" ma:contentTypeVersion="23" ma:contentTypeDescription="Create a new document." ma:contentTypeScope="" ma:versionID="e3359bd5e0ec524df15672da20f2e6d0">
  <xsd:schema xmlns:xsd="http://www.w3.org/2001/XMLSchema" xmlns:xs="http://www.w3.org/2001/XMLSchema" xmlns:p="http://schemas.microsoft.com/office/2006/metadata/properties" xmlns:ns1="http://schemas.microsoft.com/sharepoint/v3" xmlns:ns2="620d3857-b646-4094-8a02-6a843bfa4797" xmlns:ns3="f2cd804f-5d5b-457c-a032-3ce721ee2993" targetNamespace="http://schemas.microsoft.com/office/2006/metadata/properties" ma:root="true" ma:fieldsID="f8f59ae21190ec93eaf5c78274e49b32" ns1:_="" ns2:_="" ns3:_="">
    <xsd:import namespace="http://schemas.microsoft.com/sharepoint/v3"/>
    <xsd:import namespace="620d3857-b646-4094-8a02-6a843bfa4797"/>
    <xsd:import namespace="f2cd804f-5d5b-457c-a032-3ce721ee2993"/>
    <xsd:element name="properties">
      <xsd:complexType>
        <xsd:sequence>
          <xsd:element name="documentManagement">
            <xsd:complexType>
              <xsd:all>
                <xsd:element ref="ns1:PublishingStartDate" minOccurs="0"/>
                <xsd:element ref="ns1:PublishingExpirationDate" minOccurs="0"/>
                <xsd:element ref="ns2:h8058bf59a0c4459b6201e951678ec27" minOccurs="0"/>
                <xsd:element ref="ns2:TaxCatchAll" minOccurs="0"/>
                <xsd:element ref="ns2:m168ee8c486a485bbd2b4655cddd20f9" minOccurs="0"/>
                <xsd:element ref="ns2:k4f4a994dd0c4849b31cd45437248451" minOccurs="0"/>
                <xsd:element ref="ns3:subject"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0d3857-b646-4094-8a02-6a843bfa4797" elementFormDefault="qualified">
    <xsd:import namespace="http://schemas.microsoft.com/office/2006/documentManagement/types"/>
    <xsd:import namespace="http://schemas.microsoft.com/office/infopath/2007/PartnerControls"/>
    <xsd:element name="h8058bf59a0c4459b6201e951678ec27" ma:index="11" nillable="true" ma:taxonomy="true" ma:internalName="h8058bf59a0c4459b6201e951678ec27" ma:taxonomyFieldName="cpRegion" ma:displayName="Area" ma:default="" ma:fieldId="{18058bf5-9a0c-4459-b620-1e951678ec27}" ma:taxonomyMulti="true" ma:sspId="0008b78f-464b-4aaf-aadd-43c3c0523a85" ma:termSetId="bd890eb2-2f51-4e55-bf6e-4742b7f35179" ma:anchorId="6f2c0b0f-2e94-430b-a020-020a1c8c8a34" ma:open="false" ma:isKeyword="false">
      <xsd:complexType>
        <xsd:sequence>
          <xsd:element ref="pc:Terms" minOccurs="0" maxOccurs="1"/>
        </xsd:sequence>
      </xsd:complexType>
    </xsd:element>
    <xsd:element name="TaxCatchAll" ma:index="12" nillable="true" ma:displayName="Taxonomy Catch All Column" ma:hidden="true" ma:list="{a7af7069-2dd5-4059-a7ec-77bc1ca41e32}" ma:internalName="TaxCatchAll" ma:showField="CatchAllData" ma:web="620d3857-b646-4094-8a02-6a843bfa4797">
      <xsd:complexType>
        <xsd:complexContent>
          <xsd:extension base="dms:MultiChoiceLookup">
            <xsd:sequence>
              <xsd:element name="Value" type="dms:Lookup" maxOccurs="unbounded" minOccurs="0" nillable="true"/>
            </xsd:sequence>
          </xsd:extension>
        </xsd:complexContent>
      </xsd:complexType>
    </xsd:element>
    <xsd:element name="m168ee8c486a485bbd2b4655cddd20f9" ma:index="14" nillable="true" ma:taxonomy="true" ma:internalName="m168ee8c486a485bbd2b4655cddd20f9" ma:taxonomyFieldName="cpBusinessArea" ma:displayName="Business Area" ma:default="" ma:fieldId="{6168ee8c-486a-485b-bd2b-4655cddd20f9}" ma:taxonomyMulti="true" ma:sspId="0008b78f-464b-4aaf-aadd-43c3c0523a85" ma:termSetId="bd890eb2-2f51-4e55-bf6e-4742b7f35179" ma:anchorId="13d638c2-63e4-4d37-b32d-c59cf1ceed62" ma:open="false" ma:isKeyword="false">
      <xsd:complexType>
        <xsd:sequence>
          <xsd:element ref="pc:Terms" minOccurs="0" maxOccurs="1"/>
        </xsd:sequence>
      </xsd:complexType>
    </xsd:element>
    <xsd:element name="k4f4a994dd0c4849b31cd45437248451" ma:index="16" nillable="true" ma:taxonomy="true" ma:internalName="k4f4a994dd0c4849b31cd45437248451" ma:taxonomyFieldName="cpGoal" ma:displayName="Goal" ma:default="" ma:fieldId="{44f4a994-dd0c-4849-b31c-d45437248451}" ma:taxonomyMulti="true" ma:sspId="0008b78f-464b-4aaf-aadd-43c3c0523a85" ma:termSetId="bd890eb2-2f51-4e55-bf6e-4742b7f35179" ma:anchorId="370e80dc-2282-4a5d-81c5-ceda4ba7f4f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0008b78f-464b-4aaf-aadd-43c3c0523a85"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2cd804f-5d5b-457c-a032-3ce721ee2993" elementFormDefault="qualified">
    <xsd:import namespace="http://schemas.microsoft.com/office/2006/documentManagement/types"/>
    <xsd:import namespace="http://schemas.microsoft.com/office/infopath/2007/PartnerControls"/>
    <xsd:element name="subject" ma:index="17" nillable="true" ma:displayName="Subject" ma:default="general procurement" ma:internalName="subject" ma:requiredMultiChoice="true">
      <xsd:complexType>
        <xsd:complexContent>
          <xsd:extension base="dms:MultiChoice">
            <xsd:sequence>
              <xsd:element name="Value" maxOccurs="unbounded" minOccurs="0" nillable="true">
                <xsd:simpleType>
                  <xsd:restriction base="dms:Choice">
                    <xsd:enumeration value="general procurement"/>
                    <xsd:enumeration value="invitation to quote"/>
                    <xsd:enumeration value="tendering"/>
                    <xsd:enumeration value="contracts"/>
                    <xsd:enumeration value="consultants"/>
                    <xsd:enumeration value="procurement card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20d3857-b646-4094-8a02-6a843bfa4797"/>
    <m168ee8c486a485bbd2b4655cddd20f9 xmlns="620d3857-b646-4094-8a02-6a843bfa4797">
      <Terms xmlns="http://schemas.microsoft.com/office/infopath/2007/PartnerControls"/>
    </m168ee8c486a485bbd2b4655cddd20f9>
    <k4f4a994dd0c4849b31cd45437248451 xmlns="620d3857-b646-4094-8a02-6a843bfa4797">
      <Terms xmlns="http://schemas.microsoft.com/office/infopath/2007/PartnerControls"/>
    </k4f4a994dd0c4849b31cd45437248451>
    <subject xmlns="f2cd804f-5d5b-457c-a032-3ce721ee2993">
      <Value>tendering</Value>
    </subject>
    <PublishingExpirationDate xmlns="http://schemas.microsoft.com/sharepoint/v3" xsi:nil="true"/>
    <h8058bf59a0c4459b6201e951678ec27 xmlns="620d3857-b646-4094-8a02-6a843bfa4797">
      <Terms xmlns="http://schemas.microsoft.com/office/infopath/2007/PartnerControls"/>
    </h8058bf59a0c4459b6201e951678ec27>
    <PublishingStartDate xmlns="http://schemas.microsoft.com/sharepoint/v3" xsi:nil="true"/>
    <TaxKeywordTaxHTField xmlns="620d3857-b646-4094-8a02-6a843bfa4797">
      <Terms xmlns="http://schemas.microsoft.com/office/infopath/2007/PartnerControls"/>
    </TaxKeywordTaxHTField>
    <_dlc_DocId xmlns="620d3857-b646-4094-8a02-6a843bfa4797">ACEOP-92-21</_dlc_DocId>
    <_dlc_DocIdUrl xmlns="620d3857-b646-4094-8a02-6a843bfa4797">
      <Url>http://sharepoint.arts.local/AdviceAndSupport/procurement/_layouts/DocIdRedir.aspx?ID=ACEOP-92-21</Url>
      <Description>ACEOP-92-21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B5DD5-51C2-414C-A723-6DE44C041FAC}">
  <ds:schemaRefs>
    <ds:schemaRef ds:uri="http://schemas.microsoft.com/sharepoint/events"/>
  </ds:schemaRefs>
</ds:datastoreItem>
</file>

<file path=customXml/itemProps2.xml><?xml version="1.0" encoding="utf-8"?>
<ds:datastoreItem xmlns:ds="http://schemas.openxmlformats.org/officeDocument/2006/customXml" ds:itemID="{B43E0F2E-E17A-478C-BF63-8E665CFA72B2}">
  <ds:schemaRefs>
    <ds:schemaRef ds:uri="http://schemas.microsoft.com/office/2006/metadata/customXsn"/>
  </ds:schemaRefs>
</ds:datastoreItem>
</file>

<file path=customXml/itemProps3.xml><?xml version="1.0" encoding="utf-8"?>
<ds:datastoreItem xmlns:ds="http://schemas.openxmlformats.org/officeDocument/2006/customXml" ds:itemID="{327A4279-CDE7-4DE8-8C9A-69016BA562A7}">
  <ds:schemaRefs>
    <ds:schemaRef ds:uri="http://schemas.microsoft.com/sharepoint/v3/contenttype/forms"/>
  </ds:schemaRefs>
</ds:datastoreItem>
</file>

<file path=customXml/itemProps4.xml><?xml version="1.0" encoding="utf-8"?>
<ds:datastoreItem xmlns:ds="http://schemas.openxmlformats.org/officeDocument/2006/customXml" ds:itemID="{BA795005-F1E9-4611-B46E-C2EE2235E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0d3857-b646-4094-8a02-6a843bfa4797"/>
    <ds:schemaRef ds:uri="f2cd804f-5d5b-457c-a032-3ce721ee2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DDD140-9B4E-405E-BD18-6A609F9C0069}">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620d3857-b646-4094-8a02-6a843bfa4797"/>
    <ds:schemaRef ds:uri="f2cd804f-5d5b-457c-a032-3ce721ee2993"/>
    <ds:schemaRef ds:uri="http://purl.org/dc/elements/1.1/"/>
    <ds:schemaRef ds:uri="http://schemas.microsoft.com/office/2006/metadata/properties"/>
    <ds:schemaRef ds:uri="http://schemas.microsoft.com/sharepoint/v3"/>
    <ds:schemaRef ds:uri="http://www.w3.org/XML/1998/namespace"/>
  </ds:schemaRefs>
</ds:datastoreItem>
</file>

<file path=customXml/itemProps6.xml><?xml version="1.0" encoding="utf-8"?>
<ds:datastoreItem xmlns:ds="http://schemas.openxmlformats.org/officeDocument/2006/customXml" ds:itemID="{B7865500-F06E-4CC3-A397-05EBC8A7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4405</Words>
  <Characters>24636</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Invitation to tender template</vt:lpstr>
    </vt:vector>
  </TitlesOfParts>
  <Company>Arts Council England</Company>
  <LinksUpToDate>false</LinksUpToDate>
  <CharactersWithSpaces>28984</CharactersWithSpaces>
  <SharedDoc>false</SharedDoc>
  <HLinks>
    <vt:vector size="12" baseType="variant">
      <vt:variant>
        <vt:i4>8060997</vt:i4>
      </vt:variant>
      <vt:variant>
        <vt:i4>3</vt:i4>
      </vt:variant>
      <vt:variant>
        <vt:i4>0</vt:i4>
      </vt:variant>
      <vt:variant>
        <vt:i4>5</vt:i4>
      </vt:variant>
      <vt:variant>
        <vt:lpwstr>http://www.artscouncil.org.uk/media/uploads/standard_contract_for_services.pdf</vt:lpwstr>
      </vt:variant>
      <vt:variant>
        <vt:lpwstr/>
      </vt:variant>
      <vt:variant>
        <vt:i4>8126517</vt:i4>
      </vt:variant>
      <vt:variant>
        <vt:i4>0</vt:i4>
      </vt:variant>
      <vt:variant>
        <vt:i4>0</vt:i4>
      </vt:variant>
      <vt:variant>
        <vt:i4>5</vt:i4>
      </vt:variant>
      <vt:variant>
        <vt:lpwstr>http://oneplace/OnePlace/Support/Procurement/Consultants/index.htm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template</dc:title>
  <dc:creator>s_mpearson</dc:creator>
  <cp:lastModifiedBy>aoyewo</cp:lastModifiedBy>
  <cp:revision>2</cp:revision>
  <cp:lastPrinted>2015-11-16T10:21:00Z</cp:lastPrinted>
  <dcterms:created xsi:type="dcterms:W3CDTF">2015-11-25T14:55:00Z</dcterms:created>
  <dcterms:modified xsi:type="dcterms:W3CDTF">2015-11-25T14:55:00Z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y fmtid="{D5CDD505-2E9C-101B-9397-08002B2CF9AE}" pid="4" name="ContentTypeId">
    <vt:lpwstr>0x01010051605907557A8C419A9FEC9BD9B85C83</vt:lpwstr>
  </property>
  <property fmtid="{D5CDD505-2E9C-101B-9397-08002B2CF9AE}" pid="5" name="TaxKeyword">
    <vt:lpwstr/>
  </property>
  <property fmtid="{D5CDD505-2E9C-101B-9397-08002B2CF9AE}" pid="6" name="cpBusinessArea">
    <vt:lpwstr/>
  </property>
  <property fmtid="{D5CDD505-2E9C-101B-9397-08002B2CF9AE}" pid="7" name="cpGoal">
    <vt:lpwstr/>
  </property>
  <property fmtid="{D5CDD505-2E9C-101B-9397-08002B2CF9AE}" pid="8" name="cpRegion">
    <vt:lpwstr/>
  </property>
  <property fmtid="{D5CDD505-2E9C-101B-9397-08002B2CF9AE}" pid="9" name="_dlc_DocIdItemGuid">
    <vt:lpwstr>7819ec2a-da53-484d-94ea-933ea862eb9f</vt:lpwstr>
  </property>
</Properties>
</file>