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A87522" w14:textId="77777777" w:rsidR="005F738A" w:rsidRPr="009D3372" w:rsidRDefault="005F738A" w:rsidP="00893A3F">
      <w:pPr>
        <w:pStyle w:val="Norma1"/>
        <w:rPr>
          <w:rFonts w:cs="Arial"/>
        </w:rPr>
      </w:pPr>
    </w:p>
    <w:p w14:paraId="5EA87523" w14:textId="77777777" w:rsidR="00893A3F" w:rsidRPr="009D3372" w:rsidRDefault="00893A3F" w:rsidP="008F2B68">
      <w:pPr>
        <w:pStyle w:val="Norma1"/>
        <w:rPr>
          <w:rFonts w:cs="Arial"/>
          <w:b/>
        </w:rPr>
      </w:pPr>
    </w:p>
    <w:p w14:paraId="175A68FA" w14:textId="443D35D9" w:rsidR="00846DBC" w:rsidRPr="009D3372" w:rsidRDefault="00CA7099" w:rsidP="00FE0B21">
      <w:pPr>
        <w:pStyle w:val="Norma1"/>
        <w:rPr>
          <w:rFonts w:cs="Arial"/>
          <w:b/>
        </w:rPr>
      </w:pPr>
      <w:r w:rsidRPr="00322F57">
        <w:rPr>
          <w:rFonts w:cs="Arial"/>
          <w:b/>
        </w:rPr>
        <w:t>Specification</w:t>
      </w:r>
      <w:r w:rsidR="009D3372" w:rsidRPr="00322F57">
        <w:rPr>
          <w:rFonts w:cs="Arial"/>
          <w:b/>
        </w:rPr>
        <w:t xml:space="preserve"> for </w:t>
      </w:r>
      <w:r w:rsidR="004A741F">
        <w:rPr>
          <w:rFonts w:cs="Arial"/>
          <w:b/>
        </w:rPr>
        <w:t xml:space="preserve">support summarising the Call for Evidence responses for 2018 Bioenergy </w:t>
      </w:r>
      <w:bookmarkStart w:id="0" w:name="_GoBack"/>
      <w:bookmarkEnd w:id="0"/>
      <w:r w:rsidR="004A741F">
        <w:rPr>
          <w:rFonts w:cs="Arial"/>
          <w:b/>
        </w:rPr>
        <w:t>Review</w:t>
      </w:r>
    </w:p>
    <w:p w14:paraId="5EA87525" w14:textId="77777777" w:rsidR="00CB7AD6" w:rsidRPr="009D3372" w:rsidRDefault="00CB7AD6" w:rsidP="00FE0B21">
      <w:pPr>
        <w:pStyle w:val="Norma1"/>
        <w:rPr>
          <w:rFonts w:cs="Arial"/>
          <w:b/>
        </w:rPr>
      </w:pPr>
    </w:p>
    <w:p w14:paraId="4AFA6017" w14:textId="77777777" w:rsidR="00DD521A" w:rsidRPr="009D3372" w:rsidRDefault="00DD521A" w:rsidP="008F2B68">
      <w:pPr>
        <w:pStyle w:val="Norma1"/>
        <w:rPr>
          <w:rFonts w:cs="Arial"/>
        </w:rPr>
      </w:pPr>
    </w:p>
    <w:p w14:paraId="02451D23" w14:textId="77777777" w:rsidR="00DD521A" w:rsidRPr="009D3372" w:rsidRDefault="00DD521A" w:rsidP="008F2B68">
      <w:pPr>
        <w:pStyle w:val="Norma1"/>
        <w:rPr>
          <w:rFonts w:cs="Arial"/>
        </w:rPr>
      </w:pPr>
    </w:p>
    <w:p w14:paraId="5EA87527" w14:textId="34900AB3" w:rsidR="00444762" w:rsidRDefault="00C53C6B" w:rsidP="008F2B68">
      <w:pPr>
        <w:pStyle w:val="Norma1"/>
        <w:rPr>
          <w:rFonts w:cs="Arial"/>
        </w:rPr>
      </w:pPr>
      <w:r w:rsidRPr="0026372F">
        <w:rPr>
          <w:rFonts w:cs="Arial"/>
        </w:rPr>
        <w:t>T</w:t>
      </w:r>
      <w:r w:rsidR="00E53204" w:rsidRPr="0026372F">
        <w:rPr>
          <w:rFonts w:cs="Arial"/>
        </w:rPr>
        <w:t>ender Reference Number</w:t>
      </w:r>
      <w:r w:rsidR="006E31A8" w:rsidRPr="0026372F">
        <w:rPr>
          <w:rFonts w:cs="Arial"/>
        </w:rPr>
        <w:t xml:space="preserve">: </w:t>
      </w:r>
      <w:r w:rsidR="004A741F">
        <w:rPr>
          <w:rFonts w:cs="Arial"/>
        </w:rPr>
        <w:t>J</w:t>
      </w:r>
      <w:r w:rsidR="00CC085A">
        <w:rPr>
          <w:rFonts w:cs="Arial"/>
        </w:rPr>
        <w:t>H/0</w:t>
      </w:r>
      <w:r w:rsidR="005F13BA">
        <w:rPr>
          <w:rFonts w:cs="Arial"/>
        </w:rPr>
        <w:t>2</w:t>
      </w:r>
      <w:r w:rsidR="00CC085A">
        <w:rPr>
          <w:rFonts w:cs="Arial"/>
        </w:rPr>
        <w:t>18</w:t>
      </w:r>
    </w:p>
    <w:p w14:paraId="4BF45A6F" w14:textId="77777777" w:rsidR="009C1CC2" w:rsidRDefault="009C1CC2" w:rsidP="008F2B68">
      <w:pPr>
        <w:pStyle w:val="Norma1"/>
        <w:rPr>
          <w:rFonts w:cs="Arial"/>
        </w:rPr>
      </w:pPr>
    </w:p>
    <w:p w14:paraId="783E3E58" w14:textId="77777777" w:rsidR="009C1CC2" w:rsidRPr="009D3372" w:rsidRDefault="009C1CC2" w:rsidP="008F2B68">
      <w:pPr>
        <w:pStyle w:val="Norma1"/>
        <w:rPr>
          <w:rFonts w:cs="Arial"/>
        </w:rPr>
      </w:pPr>
    </w:p>
    <w:p w14:paraId="5EA87528" w14:textId="77777777" w:rsidR="00D95762" w:rsidRPr="009D3372" w:rsidRDefault="00D95762" w:rsidP="008F2B68">
      <w:pPr>
        <w:pStyle w:val="Norma1"/>
        <w:rPr>
          <w:rFonts w:cs="Arial"/>
          <w:b/>
          <w:color w:val="FF0000"/>
        </w:rPr>
      </w:pPr>
    </w:p>
    <w:p w14:paraId="5EA87529" w14:textId="77777777" w:rsidR="00D95762" w:rsidRPr="009D3372" w:rsidRDefault="00D95762" w:rsidP="008F2B68">
      <w:pPr>
        <w:pStyle w:val="Norma1"/>
        <w:rPr>
          <w:rFonts w:cs="Arial"/>
          <w:b/>
          <w:color w:val="FF0000"/>
        </w:rPr>
      </w:pPr>
    </w:p>
    <w:p w14:paraId="5EA8752A" w14:textId="77777777" w:rsidR="00327C8C" w:rsidRPr="009D3372" w:rsidRDefault="00327C8C" w:rsidP="00220F36">
      <w:pPr>
        <w:pStyle w:val="Norma1"/>
        <w:rPr>
          <w:rFonts w:cs="Arial"/>
          <w:b/>
        </w:rPr>
      </w:pPr>
    </w:p>
    <w:p w14:paraId="4E1F9566" w14:textId="77777777" w:rsidR="006648CA" w:rsidRPr="009D3372" w:rsidRDefault="006648CA" w:rsidP="00CA7099">
      <w:pPr>
        <w:pStyle w:val="Norma1"/>
        <w:rPr>
          <w:rFonts w:cs="Arial"/>
        </w:rPr>
      </w:pPr>
    </w:p>
    <w:p w14:paraId="5EA87533" w14:textId="77777777" w:rsidR="00781BF5" w:rsidRPr="009D3372" w:rsidRDefault="00781BF5" w:rsidP="006C479E">
      <w:pPr>
        <w:pStyle w:val="Norma1"/>
        <w:ind w:left="720"/>
        <w:rPr>
          <w:rFonts w:cs="Arial"/>
        </w:rPr>
      </w:pPr>
      <w:bookmarkStart w:id="1" w:name="SectionOne"/>
    </w:p>
    <w:p w14:paraId="5EA87534" w14:textId="77777777" w:rsidR="003E5C19" w:rsidRPr="009D3372" w:rsidRDefault="00091732" w:rsidP="00CA7099">
      <w:pPr>
        <w:pStyle w:val="Norma1"/>
        <w:ind w:left="1080"/>
        <w:rPr>
          <w:rFonts w:cs="Arial"/>
          <w:b/>
        </w:rPr>
      </w:pPr>
      <w:bookmarkStart w:id="2" w:name="_Evaluation_of_Responses"/>
      <w:bookmarkEnd w:id="2"/>
      <w:r w:rsidRPr="009D3372">
        <w:rPr>
          <w:rFonts w:cs="Arial"/>
          <w:b/>
        </w:rPr>
        <w:br w:type="page"/>
      </w:r>
      <w:bookmarkEnd w:id="1"/>
    </w:p>
    <w:p w14:paraId="5EA87535" w14:textId="335AA539" w:rsidR="001D5D04" w:rsidRPr="009D3372" w:rsidRDefault="00322F57" w:rsidP="007B3C23">
      <w:pPr>
        <w:pStyle w:val="Norma1"/>
        <w:jc w:val="both"/>
        <w:rPr>
          <w:rFonts w:cs="Arial"/>
          <w:b/>
        </w:rPr>
      </w:pPr>
      <w:r w:rsidRPr="009D3372">
        <w:rPr>
          <w:rFonts w:cs="Arial"/>
          <w:noProof/>
        </w:rPr>
        <w:lastRenderedPageBreak/>
        <mc:AlternateContent>
          <mc:Choice Requires="wps">
            <w:drawing>
              <wp:anchor distT="0" distB="0" distL="114300" distR="114300" simplePos="0" relativeHeight="20" behindDoc="0" locked="0" layoutInCell="1" allowOverlap="1" wp14:anchorId="5EA8762A" wp14:editId="50B6D404">
                <wp:simplePos x="0" y="0"/>
                <wp:positionH relativeFrom="column">
                  <wp:posOffset>23751</wp:posOffset>
                </wp:positionH>
                <wp:positionV relativeFrom="paragraph">
                  <wp:posOffset>-47501</wp:posOffset>
                </wp:positionV>
                <wp:extent cx="5655310" cy="2208810"/>
                <wp:effectExtent l="0" t="0" r="21590" b="20320"/>
                <wp:wrapNone/>
                <wp:docPr id="25"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5310" cy="2208810"/>
                        </a:xfrm>
                        <a:prstGeom prst="rect">
                          <a:avLst/>
                        </a:prstGeom>
                        <a:solidFill>
                          <a:srgbClr val="D8D8D8"/>
                        </a:solidFill>
                        <a:ln w="9525">
                          <a:solidFill>
                            <a:srgbClr val="000000"/>
                          </a:solidFill>
                          <a:miter lim="800000"/>
                          <a:headEnd/>
                          <a:tailEnd/>
                        </a:ln>
                      </wps:spPr>
                      <wps:txbx>
                        <w:txbxContent>
                          <w:p w14:paraId="5EA87635" w14:textId="77777777" w:rsidR="006F35CD" w:rsidRDefault="006F35CD" w:rsidP="003E5C19">
                            <w:pPr>
                              <w:pStyle w:val="Norma1"/>
                              <w:jc w:val="center"/>
                              <w:rPr>
                                <w:b/>
                                <w:sz w:val="28"/>
                                <w:szCs w:val="28"/>
                              </w:rPr>
                            </w:pPr>
                          </w:p>
                          <w:p w14:paraId="5EA87636" w14:textId="77777777" w:rsidR="006F35CD" w:rsidRDefault="006F35CD" w:rsidP="003E5C19">
                            <w:pPr>
                              <w:pStyle w:val="Norma1"/>
                              <w:jc w:val="center"/>
                              <w:rPr>
                                <w:b/>
                                <w:sz w:val="28"/>
                                <w:szCs w:val="28"/>
                              </w:rPr>
                            </w:pPr>
                          </w:p>
                          <w:p w14:paraId="5EA87637" w14:textId="77777777" w:rsidR="006F35CD" w:rsidRPr="003E5C19" w:rsidRDefault="006F35CD" w:rsidP="003E5C19">
                            <w:pPr>
                              <w:pStyle w:val="Norma1"/>
                              <w:jc w:val="center"/>
                              <w:rPr>
                                <w:rFonts w:cs="Arial"/>
                                <w:b/>
                                <w:sz w:val="36"/>
                                <w:szCs w:val="36"/>
                              </w:rPr>
                            </w:pPr>
                            <w:r w:rsidRPr="003E5C19">
                              <w:rPr>
                                <w:b/>
                                <w:sz w:val="36"/>
                                <w:szCs w:val="36"/>
                              </w:rPr>
                              <w:t>Specification of Requirements</w:t>
                            </w:r>
                          </w:p>
                          <w:p w14:paraId="5EA87638" w14:textId="77777777" w:rsidR="006F35CD" w:rsidRDefault="006F35CD">
                            <w:pPr>
                              <w:pStyle w:val="Norma1"/>
                            </w:pPr>
                          </w:p>
                          <w:p w14:paraId="5EA87639" w14:textId="77777777" w:rsidR="006F35CD" w:rsidRDefault="006F35CD">
                            <w:pPr>
                              <w:pStyle w:val="Norma1"/>
                            </w:pPr>
                          </w:p>
                          <w:p w14:paraId="5576DB41" w14:textId="0B4B1274" w:rsidR="006F35CD" w:rsidRPr="009D3372" w:rsidRDefault="006F35CD" w:rsidP="004A741F">
                            <w:pPr>
                              <w:pStyle w:val="Norma1"/>
                              <w:rPr>
                                <w:rFonts w:cs="Arial"/>
                                <w:b/>
                              </w:rPr>
                            </w:pPr>
                            <w:r w:rsidRPr="0000739E">
                              <w:rPr>
                                <w:rFonts w:cs="Arial"/>
                              </w:rPr>
                              <w:t>Invitation to Ten</w:t>
                            </w:r>
                            <w:r w:rsidRPr="004A741F">
                              <w:rPr>
                                <w:rFonts w:cs="Arial"/>
                              </w:rPr>
                              <w:t xml:space="preserve">der for </w:t>
                            </w:r>
                            <w:r w:rsidRPr="004A741F">
                              <w:rPr>
                                <w:rFonts w:cs="Arial"/>
                                <w:color w:val="000000" w:themeColor="text1"/>
                              </w:rPr>
                              <w:t xml:space="preserve">the provision </w:t>
                            </w:r>
                            <w:r w:rsidRPr="005F13BA">
                              <w:rPr>
                                <w:rFonts w:cs="Arial"/>
                              </w:rPr>
                              <w:t>support summarising the Call for Evidence responses for 2018 Bioenergy Review</w:t>
                            </w:r>
                          </w:p>
                          <w:p w14:paraId="5EA8763A" w14:textId="5099541E" w:rsidR="006F35CD" w:rsidRPr="00DD521A" w:rsidRDefault="006F35CD" w:rsidP="00405192">
                            <w:pPr>
                              <w:pStyle w:val="Norma1"/>
                              <w:rPr>
                                <w:rFonts w:cs="Arial"/>
                                <w:color w:val="FF0000"/>
                              </w:rPr>
                            </w:pPr>
                          </w:p>
                          <w:p w14:paraId="5EA8763B" w14:textId="6BC39CF9" w:rsidR="006F35CD" w:rsidRPr="0000739E" w:rsidRDefault="006F35CD" w:rsidP="00405192">
                            <w:pPr>
                              <w:pStyle w:val="Norma1"/>
                              <w:rPr>
                                <w:rFonts w:cs="Arial"/>
                              </w:rPr>
                            </w:pPr>
                            <w:r>
                              <w:rPr>
                                <w:rFonts w:cs="Arial"/>
                              </w:rPr>
                              <w:t>Tender Reference Number: JH/0</w:t>
                            </w:r>
                            <w:r w:rsidR="005F13BA">
                              <w:rPr>
                                <w:rFonts w:cs="Arial"/>
                              </w:rPr>
                              <w:t>2</w:t>
                            </w:r>
                            <w:r>
                              <w:rPr>
                                <w:rFonts w:cs="Arial"/>
                              </w:rPr>
                              <w:t>18</w:t>
                            </w:r>
                          </w:p>
                          <w:p w14:paraId="5EA8763C" w14:textId="016F49CF" w:rsidR="006F35CD" w:rsidRPr="00D0055E" w:rsidRDefault="006F35CD" w:rsidP="00405192">
                            <w:pPr>
                              <w:pStyle w:val="Norma1"/>
                              <w:rPr>
                                <w:rFonts w:cs="Arial"/>
                                <w:color w:val="FF0000"/>
                              </w:rPr>
                            </w:pPr>
                            <w:r w:rsidRPr="0000739E">
                              <w:rPr>
                                <w:rFonts w:cs="Arial"/>
                              </w:rPr>
                              <w:t>Deadline for Tender Responses</w:t>
                            </w:r>
                            <w:r w:rsidRPr="00D0055E">
                              <w:rPr>
                                <w:rFonts w:cs="Arial"/>
                              </w:rPr>
                              <w:t>:</w:t>
                            </w:r>
                            <w:r w:rsidR="00033086">
                              <w:rPr>
                                <w:rFonts w:cs="Arial"/>
                              </w:rPr>
                              <w:t xml:space="preserve"> </w:t>
                            </w:r>
                            <w:r w:rsidR="00033086" w:rsidRPr="005F13BA">
                              <w:rPr>
                                <w:rFonts w:cs="Arial"/>
                              </w:rPr>
                              <w:t>13</w:t>
                            </w:r>
                            <w:r w:rsidR="007F4D2B" w:rsidRPr="005F13BA">
                              <w:rPr>
                                <w:rFonts w:cs="Arial"/>
                              </w:rPr>
                              <w:t xml:space="preserve">th </w:t>
                            </w:r>
                            <w:r w:rsidRPr="005F13BA">
                              <w:rPr>
                                <w:rFonts w:cs="Arial"/>
                              </w:rPr>
                              <w:t xml:space="preserve">February 2018, 1 </w:t>
                            </w:r>
                            <w:r w:rsidR="007F4D2B" w:rsidRPr="005F13BA">
                              <w:rPr>
                                <w:rFonts w:cs="Arial"/>
                              </w:rPr>
                              <w:t>p</w:t>
                            </w:r>
                            <w:r w:rsidRPr="005F13BA">
                              <w:rPr>
                                <w:rFonts w:cs="Arial"/>
                              </w:rPr>
                              <w:t>m</w:t>
                            </w:r>
                            <w:r w:rsidR="00033086">
                              <w:rPr>
                                <w:rFonts w:cs="Arial"/>
                              </w:rPr>
                              <w:t xml:space="preserve"> GMT</w:t>
                            </w:r>
                          </w:p>
                          <w:p w14:paraId="5EA8763D" w14:textId="77777777" w:rsidR="006F35CD" w:rsidRPr="00D0055E" w:rsidRDefault="006F35CD" w:rsidP="00790CE1">
                            <w:pPr>
                              <w:pStyle w:val="Norma1"/>
                              <w:rPr>
                                <w:rFonts w:cs="Arial"/>
                                <w:color w:val="FF0000"/>
                              </w:rPr>
                            </w:pPr>
                          </w:p>
                          <w:p w14:paraId="5EA8763E" w14:textId="77777777" w:rsidR="006F35CD" w:rsidRDefault="006F35CD" w:rsidP="00790CE1">
                            <w:pPr>
                              <w:pStyle w:val="Norma1"/>
                              <w:rPr>
                                <w:rFonts w:cs="Arial"/>
                              </w:rPr>
                            </w:pPr>
                          </w:p>
                          <w:p w14:paraId="5EA8763F" w14:textId="77777777" w:rsidR="006F35CD" w:rsidRPr="0000739E" w:rsidRDefault="006F35CD" w:rsidP="00790CE1">
                            <w:pPr>
                              <w:pStyle w:val="Norma1"/>
                              <w:rPr>
                                <w:rFonts w:cs="Arial"/>
                              </w:rPr>
                            </w:pPr>
                          </w:p>
                          <w:p w14:paraId="5EA87640" w14:textId="77777777" w:rsidR="006F35CD" w:rsidRDefault="006F35CD">
                            <w:pPr>
                              <w:pStyle w:val="Norma1"/>
                            </w:pPr>
                          </w:p>
                          <w:p w14:paraId="5EA87641" w14:textId="77777777" w:rsidR="006F35CD" w:rsidRDefault="006F35CD">
                            <w:pPr>
                              <w:pStyle w:val="Norma1"/>
                            </w:pPr>
                          </w:p>
                          <w:p w14:paraId="5EA87642" w14:textId="77777777" w:rsidR="006F35CD" w:rsidRDefault="006F35CD">
                            <w:pPr>
                              <w:pStyle w:val="Norma1"/>
                            </w:pPr>
                          </w:p>
                          <w:p w14:paraId="5EA87643" w14:textId="77777777" w:rsidR="006F35CD" w:rsidRDefault="006F35CD">
                            <w:pPr>
                              <w:pStyle w:val="Norma1"/>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EA8762A" id="_x0000_t202" coordsize="21600,21600" o:spt="202" path="m,l,21600r21600,l21600,xe">
                <v:stroke joinstyle="miter"/>
                <v:path gradientshapeok="t" o:connecttype="rect"/>
              </v:shapetype>
              <v:shape id="Text Box 85" o:spid="_x0000_s1026" type="#_x0000_t202" style="position:absolute;left:0;text-align:left;margin-left:1.85pt;margin-top:-3.75pt;width:445.3pt;height:173.9pt;z-index: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" fillcolor="#d8d8d8">
                <v:textbox>
                  <w:txbxContent>
                    <w:p w14:paraId="5EA87635" w14:textId="77777777" w:rsidR="006F35CD" w:rsidRDefault="006F35CD" w:rsidP="003E5C19">
                      <w:pPr>
                        <w:pStyle w:val="Norma1"/>
                        <w:jc w:val="center"/>
                        <w:rPr>
                          <w:b/>
                          <w:sz w:val="28"/>
                          <w:szCs w:val="28"/>
                        </w:rPr>
                      </w:pPr>
                    </w:p>
                    <w:p w14:paraId="5EA87636" w14:textId="77777777" w:rsidR="006F35CD" w:rsidRDefault="006F35CD" w:rsidP="003E5C19">
                      <w:pPr>
                        <w:pStyle w:val="Norma1"/>
                        <w:jc w:val="center"/>
                        <w:rPr>
                          <w:b/>
                          <w:sz w:val="28"/>
                          <w:szCs w:val="28"/>
                        </w:rPr>
                      </w:pPr>
                    </w:p>
                    <w:p w14:paraId="5EA87637" w14:textId="77777777" w:rsidR="006F35CD" w:rsidRPr="003E5C19" w:rsidRDefault="006F35CD" w:rsidP="003E5C19">
                      <w:pPr>
                        <w:pStyle w:val="Norma1"/>
                        <w:jc w:val="center"/>
                        <w:rPr>
                          <w:rFonts w:cs="Arial"/>
                          <w:b/>
                          <w:sz w:val="36"/>
                          <w:szCs w:val="36"/>
                        </w:rPr>
                      </w:pPr>
                      <w:r w:rsidRPr="003E5C19">
                        <w:rPr>
                          <w:b/>
                          <w:sz w:val="36"/>
                          <w:szCs w:val="36"/>
                        </w:rPr>
                        <w:t>Specification of Requirements</w:t>
                      </w:r>
                    </w:p>
                    <w:p w14:paraId="5EA87638" w14:textId="77777777" w:rsidR="006F35CD" w:rsidRDefault="006F35CD">
                      <w:pPr>
                        <w:pStyle w:val="Norma1"/>
                      </w:pPr>
                    </w:p>
                    <w:p w14:paraId="5EA87639" w14:textId="77777777" w:rsidR="006F35CD" w:rsidRDefault="006F35CD">
                      <w:pPr>
                        <w:pStyle w:val="Norma1"/>
                      </w:pPr>
                    </w:p>
                    <w:p w14:paraId="5576DB41" w14:textId="0B4B1274" w:rsidR="006F35CD" w:rsidRPr="009D3372" w:rsidRDefault="006F35CD" w:rsidP="004A741F">
                      <w:pPr>
                        <w:pStyle w:val="Norma1"/>
                        <w:rPr>
                          <w:rFonts w:cs="Arial"/>
                          <w:b/>
                        </w:rPr>
                      </w:pPr>
                      <w:r w:rsidRPr="0000739E">
                        <w:rPr>
                          <w:rFonts w:cs="Arial"/>
                        </w:rPr>
                        <w:t>Invitation to Ten</w:t>
                      </w:r>
                      <w:r w:rsidRPr="004A741F">
                        <w:rPr>
                          <w:rFonts w:cs="Arial"/>
                        </w:rPr>
                        <w:t xml:space="preserve">der for </w:t>
                      </w:r>
                      <w:r w:rsidRPr="004A741F">
                        <w:rPr>
                          <w:rFonts w:cs="Arial"/>
                          <w:color w:val="000000" w:themeColor="text1"/>
                        </w:rPr>
                        <w:t xml:space="preserve">the provision </w:t>
                      </w:r>
                      <w:r w:rsidRPr="005F13BA">
                        <w:rPr>
                          <w:rFonts w:cs="Arial"/>
                        </w:rPr>
                        <w:t>support summarising the Call for Evidence responses for 2018 Bioenergy Review</w:t>
                      </w:r>
                    </w:p>
                    <w:p w14:paraId="5EA8763A" w14:textId="5099541E" w:rsidR="006F35CD" w:rsidRPr="00DD521A" w:rsidRDefault="006F35CD" w:rsidP="00405192">
                      <w:pPr>
                        <w:pStyle w:val="Norma1"/>
                        <w:rPr>
                          <w:rFonts w:cs="Arial"/>
                          <w:color w:val="FF0000"/>
                        </w:rPr>
                      </w:pPr>
                    </w:p>
                    <w:p w14:paraId="5EA8763B" w14:textId="6BC39CF9" w:rsidR="006F35CD" w:rsidRPr="0000739E" w:rsidRDefault="006F35CD" w:rsidP="00405192">
                      <w:pPr>
                        <w:pStyle w:val="Norma1"/>
                        <w:rPr>
                          <w:rFonts w:cs="Arial"/>
                        </w:rPr>
                      </w:pPr>
                      <w:r>
                        <w:rPr>
                          <w:rFonts w:cs="Arial"/>
                        </w:rPr>
                        <w:t>Tender Reference Number: JH/0</w:t>
                      </w:r>
                      <w:r w:rsidR="005F13BA">
                        <w:rPr>
                          <w:rFonts w:cs="Arial"/>
                        </w:rPr>
                        <w:t>2</w:t>
                      </w:r>
                      <w:r>
                        <w:rPr>
                          <w:rFonts w:cs="Arial"/>
                        </w:rPr>
                        <w:t>18</w:t>
                      </w:r>
                    </w:p>
                    <w:p w14:paraId="5EA8763C" w14:textId="016F49CF" w:rsidR="006F35CD" w:rsidRPr="00D0055E" w:rsidRDefault="006F35CD" w:rsidP="00405192">
                      <w:pPr>
                        <w:pStyle w:val="Norma1"/>
                        <w:rPr>
                          <w:rFonts w:cs="Arial"/>
                          <w:color w:val="FF0000"/>
                        </w:rPr>
                      </w:pPr>
                      <w:r w:rsidRPr="0000739E">
                        <w:rPr>
                          <w:rFonts w:cs="Arial"/>
                        </w:rPr>
                        <w:t>Deadline for Tender Responses</w:t>
                      </w:r>
                      <w:r w:rsidRPr="00D0055E">
                        <w:rPr>
                          <w:rFonts w:cs="Arial"/>
                        </w:rPr>
                        <w:t>:</w:t>
                      </w:r>
                      <w:r w:rsidR="00033086">
                        <w:rPr>
                          <w:rFonts w:cs="Arial"/>
                        </w:rPr>
                        <w:t xml:space="preserve"> </w:t>
                      </w:r>
                      <w:r w:rsidR="00033086" w:rsidRPr="005F13BA">
                        <w:rPr>
                          <w:rFonts w:cs="Arial"/>
                        </w:rPr>
                        <w:t>13</w:t>
                      </w:r>
                      <w:r w:rsidR="007F4D2B" w:rsidRPr="005F13BA">
                        <w:rPr>
                          <w:rFonts w:cs="Arial"/>
                        </w:rPr>
                        <w:t xml:space="preserve">th </w:t>
                      </w:r>
                      <w:r w:rsidRPr="005F13BA">
                        <w:rPr>
                          <w:rFonts w:cs="Arial"/>
                        </w:rPr>
                        <w:t xml:space="preserve">February 2018, 1 </w:t>
                      </w:r>
                      <w:r w:rsidR="007F4D2B" w:rsidRPr="005F13BA">
                        <w:rPr>
                          <w:rFonts w:cs="Arial"/>
                        </w:rPr>
                        <w:t>p</w:t>
                      </w:r>
                      <w:r w:rsidRPr="005F13BA">
                        <w:rPr>
                          <w:rFonts w:cs="Arial"/>
                        </w:rPr>
                        <w:t>m</w:t>
                      </w:r>
                      <w:r w:rsidR="00033086">
                        <w:rPr>
                          <w:rFonts w:cs="Arial"/>
                        </w:rPr>
                        <w:t xml:space="preserve"> GMT</w:t>
                      </w:r>
                    </w:p>
                    <w:p w14:paraId="5EA8763D" w14:textId="77777777" w:rsidR="006F35CD" w:rsidRPr="00D0055E" w:rsidRDefault="006F35CD" w:rsidP="00790CE1">
                      <w:pPr>
                        <w:pStyle w:val="Norma1"/>
                        <w:rPr>
                          <w:rFonts w:cs="Arial"/>
                          <w:color w:val="FF0000"/>
                        </w:rPr>
                      </w:pPr>
                    </w:p>
                    <w:p w14:paraId="5EA8763E" w14:textId="77777777" w:rsidR="006F35CD" w:rsidRDefault="006F35CD" w:rsidP="00790CE1">
                      <w:pPr>
                        <w:pStyle w:val="Norma1"/>
                        <w:rPr>
                          <w:rFonts w:cs="Arial"/>
                        </w:rPr>
                      </w:pPr>
                    </w:p>
                    <w:p w14:paraId="5EA8763F" w14:textId="77777777" w:rsidR="006F35CD" w:rsidRPr="0000739E" w:rsidRDefault="006F35CD" w:rsidP="00790CE1">
                      <w:pPr>
                        <w:pStyle w:val="Norma1"/>
                        <w:rPr>
                          <w:rFonts w:cs="Arial"/>
                        </w:rPr>
                      </w:pPr>
                    </w:p>
                    <w:p w14:paraId="5EA87640" w14:textId="77777777" w:rsidR="006F35CD" w:rsidRDefault="006F35CD">
                      <w:pPr>
                        <w:pStyle w:val="Norma1"/>
                      </w:pPr>
                    </w:p>
                    <w:p w14:paraId="5EA87641" w14:textId="77777777" w:rsidR="006F35CD" w:rsidRDefault="006F35CD">
                      <w:pPr>
                        <w:pStyle w:val="Norma1"/>
                      </w:pPr>
                    </w:p>
                    <w:p w14:paraId="5EA87642" w14:textId="77777777" w:rsidR="006F35CD" w:rsidRDefault="006F35CD">
                      <w:pPr>
                        <w:pStyle w:val="Norma1"/>
                      </w:pPr>
                    </w:p>
                    <w:p w14:paraId="5EA87643" w14:textId="77777777" w:rsidR="006F35CD" w:rsidRDefault="006F35CD">
                      <w:pPr>
                        <w:pStyle w:val="Norma1"/>
                      </w:pPr>
                    </w:p>
                  </w:txbxContent>
                </v:textbox>
              </v:shape>
            </w:pict>
          </mc:Fallback>
        </mc:AlternateContent>
      </w:r>
    </w:p>
    <w:p w14:paraId="5EA87536" w14:textId="7D7602E9" w:rsidR="003E5C19" w:rsidRPr="009D3372" w:rsidRDefault="003E5C19" w:rsidP="007B3C23">
      <w:pPr>
        <w:pStyle w:val="Norma1"/>
        <w:jc w:val="both"/>
        <w:rPr>
          <w:rFonts w:cs="Arial"/>
          <w:b/>
        </w:rPr>
      </w:pPr>
    </w:p>
    <w:p w14:paraId="5EA87537" w14:textId="77777777" w:rsidR="003E5C19" w:rsidRPr="009D3372" w:rsidRDefault="003E5C19" w:rsidP="007B3C23">
      <w:pPr>
        <w:pStyle w:val="Norma1"/>
        <w:jc w:val="both"/>
        <w:rPr>
          <w:rFonts w:cs="Arial"/>
          <w:b/>
        </w:rPr>
      </w:pPr>
    </w:p>
    <w:p w14:paraId="5EA87538" w14:textId="77777777" w:rsidR="003E5C19" w:rsidRPr="009D3372" w:rsidRDefault="003E5C19" w:rsidP="007B3C23">
      <w:pPr>
        <w:pStyle w:val="Norma1"/>
        <w:jc w:val="both"/>
        <w:rPr>
          <w:rFonts w:cs="Arial"/>
          <w:b/>
        </w:rPr>
      </w:pPr>
    </w:p>
    <w:p w14:paraId="5EA87539" w14:textId="77777777" w:rsidR="009954ED" w:rsidRPr="009D3372" w:rsidRDefault="009954ED" w:rsidP="007B3C23">
      <w:pPr>
        <w:pStyle w:val="Norma1"/>
        <w:jc w:val="both"/>
        <w:rPr>
          <w:rFonts w:cs="Arial"/>
        </w:rPr>
      </w:pPr>
    </w:p>
    <w:p w14:paraId="5EA8753A" w14:textId="77777777" w:rsidR="003E5C19" w:rsidRPr="009D3372" w:rsidRDefault="003E5C19" w:rsidP="00B0368C">
      <w:pPr>
        <w:pStyle w:val="Numbered"/>
        <w:widowControl/>
        <w:jc w:val="both"/>
        <w:rPr>
          <w:rFonts w:cs="Arial"/>
          <w:b/>
        </w:rPr>
      </w:pPr>
    </w:p>
    <w:p w14:paraId="5EA8753B" w14:textId="77777777" w:rsidR="003E5C19" w:rsidRPr="009D3372" w:rsidRDefault="003E5C19" w:rsidP="003E5C19">
      <w:pPr>
        <w:pStyle w:val="Numbered"/>
        <w:widowControl/>
        <w:rPr>
          <w:rFonts w:cs="Arial"/>
          <w:b/>
        </w:rPr>
      </w:pPr>
    </w:p>
    <w:p w14:paraId="5EA8753C" w14:textId="77777777" w:rsidR="00790CE1" w:rsidRDefault="00790CE1" w:rsidP="003E5C19">
      <w:pPr>
        <w:pStyle w:val="Numbered"/>
        <w:widowControl/>
        <w:rPr>
          <w:rFonts w:cs="Arial"/>
          <w:b/>
        </w:rPr>
      </w:pPr>
    </w:p>
    <w:p w14:paraId="0F228BB3" w14:textId="77777777" w:rsidR="00322F57" w:rsidRPr="009D3372" w:rsidRDefault="00322F57" w:rsidP="003E5C19">
      <w:pPr>
        <w:pStyle w:val="Numbered"/>
        <w:widowControl/>
        <w:rPr>
          <w:rFonts w:cs="Arial"/>
          <w:b/>
        </w:rPr>
      </w:pPr>
    </w:p>
    <w:p w14:paraId="5EA8753D" w14:textId="77777777" w:rsidR="00790CE1" w:rsidRPr="009D3372" w:rsidRDefault="00790CE1" w:rsidP="003E5C19">
      <w:pPr>
        <w:pStyle w:val="Numbered"/>
        <w:widowControl/>
        <w:rPr>
          <w:rFonts w:cs="Arial"/>
          <w:b/>
        </w:rPr>
      </w:pPr>
    </w:p>
    <w:p w14:paraId="5EA8753E" w14:textId="77777777" w:rsidR="002D32D5" w:rsidRPr="009D3372" w:rsidRDefault="002D32D5" w:rsidP="003E5C19">
      <w:pPr>
        <w:pStyle w:val="Numbered"/>
        <w:widowControl/>
        <w:rPr>
          <w:rFonts w:cs="Arial"/>
          <w:b/>
        </w:rPr>
      </w:pPr>
      <w:r w:rsidRPr="009D3372">
        <w:rPr>
          <w:rFonts w:cs="Arial"/>
          <w:b/>
        </w:rPr>
        <w:t>Contents</w:t>
      </w:r>
    </w:p>
    <w:p w14:paraId="5EA87540" w14:textId="77777777" w:rsidR="00B0368C" w:rsidRPr="009D3372" w:rsidRDefault="00B0368C" w:rsidP="00B0368C">
      <w:pPr>
        <w:pStyle w:val="Norma1"/>
        <w:rPr>
          <w:rFonts w:cs="Arial"/>
          <w:lang w:val="en-US" w:eastAsia="ja-JP"/>
        </w:rPr>
      </w:pPr>
    </w:p>
    <w:p w14:paraId="3E3F8DD0" w14:textId="77777777" w:rsidR="0080581B" w:rsidRDefault="000744BD">
      <w:pPr>
        <w:pStyle w:val="TOC1"/>
        <w:rPr>
          <w:rFonts w:asciiTheme="minorHAnsi" w:eastAsiaTheme="minorEastAsia" w:hAnsiTheme="minorHAnsi" w:cstheme="minorBidi"/>
          <w:noProof/>
        </w:rPr>
      </w:pPr>
      <w:r w:rsidRPr="009D3372">
        <w:rPr>
          <w:rFonts w:cs="Arial"/>
          <w:color w:val="000000"/>
        </w:rPr>
        <w:fldChar w:fldCharType="begin"/>
      </w:r>
      <w:r w:rsidRPr="009D3372">
        <w:rPr>
          <w:rFonts w:cs="Arial"/>
          <w:color w:val="000000"/>
        </w:rPr>
        <w:instrText xml:space="preserve"> TOC \b SectionTwo \* MERGEFORMAT </w:instrText>
      </w:r>
      <w:r w:rsidRPr="009D3372">
        <w:rPr>
          <w:rFonts w:cs="Arial"/>
          <w:color w:val="000000"/>
        </w:rPr>
        <w:fldChar w:fldCharType="separate"/>
      </w:r>
      <w:r w:rsidR="0080581B" w:rsidRPr="00920290">
        <w:rPr>
          <w:rFonts w:cs="Arial"/>
          <w:noProof/>
        </w:rPr>
        <w:t>1.</w:t>
      </w:r>
      <w:r w:rsidR="0080581B">
        <w:rPr>
          <w:rFonts w:asciiTheme="minorHAnsi" w:eastAsiaTheme="minorEastAsia" w:hAnsiTheme="minorHAnsi" w:cstheme="minorBidi"/>
          <w:noProof/>
        </w:rPr>
        <w:tab/>
      </w:r>
      <w:r w:rsidR="0080581B" w:rsidRPr="00920290">
        <w:rPr>
          <w:rFonts w:cs="Arial"/>
          <w:noProof/>
        </w:rPr>
        <w:t>Preamble</w:t>
      </w:r>
      <w:r w:rsidR="0080581B">
        <w:rPr>
          <w:noProof/>
        </w:rPr>
        <w:tab/>
      </w:r>
      <w:r w:rsidR="0080581B">
        <w:rPr>
          <w:noProof/>
        </w:rPr>
        <w:fldChar w:fldCharType="begin"/>
      </w:r>
      <w:r w:rsidR="0080581B">
        <w:rPr>
          <w:noProof/>
        </w:rPr>
        <w:instrText xml:space="preserve"> PAGEREF _Toc505684864 \h </w:instrText>
      </w:r>
      <w:r w:rsidR="0080581B">
        <w:rPr>
          <w:noProof/>
        </w:rPr>
      </w:r>
      <w:r w:rsidR="0080581B">
        <w:rPr>
          <w:noProof/>
        </w:rPr>
        <w:fldChar w:fldCharType="separate"/>
      </w:r>
      <w:r w:rsidR="0080581B">
        <w:rPr>
          <w:noProof/>
        </w:rPr>
        <w:t>3</w:t>
      </w:r>
      <w:r w:rsidR="0080581B">
        <w:rPr>
          <w:noProof/>
        </w:rPr>
        <w:fldChar w:fldCharType="end"/>
      </w:r>
    </w:p>
    <w:p w14:paraId="27302707" w14:textId="77777777" w:rsidR="0080581B" w:rsidRDefault="0080581B">
      <w:pPr>
        <w:pStyle w:val="TOC1"/>
        <w:rPr>
          <w:rFonts w:asciiTheme="minorHAnsi" w:eastAsiaTheme="minorEastAsia" w:hAnsiTheme="minorHAnsi" w:cstheme="minorBidi"/>
          <w:noProof/>
        </w:rPr>
      </w:pPr>
      <w:r w:rsidRPr="00920290">
        <w:rPr>
          <w:rFonts w:cs="Arial"/>
          <w:noProof/>
        </w:rPr>
        <w:t>2.</w:t>
      </w:r>
      <w:r>
        <w:rPr>
          <w:rFonts w:asciiTheme="minorHAnsi" w:eastAsiaTheme="minorEastAsia" w:hAnsiTheme="minorHAnsi" w:cstheme="minorBidi"/>
          <w:noProof/>
        </w:rPr>
        <w:tab/>
      </w:r>
      <w:r w:rsidRPr="00920290">
        <w:rPr>
          <w:rFonts w:cs="Arial"/>
          <w:noProof/>
        </w:rPr>
        <w:t>Background</w:t>
      </w:r>
      <w:r>
        <w:rPr>
          <w:noProof/>
        </w:rPr>
        <w:tab/>
      </w:r>
      <w:r>
        <w:rPr>
          <w:noProof/>
        </w:rPr>
        <w:fldChar w:fldCharType="begin"/>
      </w:r>
      <w:r>
        <w:rPr>
          <w:noProof/>
        </w:rPr>
        <w:instrText xml:space="preserve"> PAGEREF _Toc505684865 \h </w:instrText>
      </w:r>
      <w:r>
        <w:rPr>
          <w:noProof/>
        </w:rPr>
      </w:r>
      <w:r>
        <w:rPr>
          <w:noProof/>
        </w:rPr>
        <w:fldChar w:fldCharType="separate"/>
      </w:r>
      <w:r>
        <w:rPr>
          <w:noProof/>
        </w:rPr>
        <w:t>3</w:t>
      </w:r>
      <w:r>
        <w:rPr>
          <w:noProof/>
        </w:rPr>
        <w:fldChar w:fldCharType="end"/>
      </w:r>
    </w:p>
    <w:p w14:paraId="7D55EF70" w14:textId="77777777" w:rsidR="0080581B" w:rsidRDefault="0080581B">
      <w:pPr>
        <w:pStyle w:val="TOC1"/>
        <w:rPr>
          <w:rFonts w:asciiTheme="minorHAnsi" w:eastAsiaTheme="minorEastAsia" w:hAnsiTheme="minorHAnsi" w:cstheme="minorBidi"/>
          <w:noProof/>
        </w:rPr>
      </w:pPr>
      <w:r w:rsidRPr="00920290">
        <w:rPr>
          <w:rFonts w:cs="Arial"/>
          <w:noProof/>
        </w:rPr>
        <w:t>3.</w:t>
      </w:r>
      <w:r>
        <w:rPr>
          <w:rFonts w:asciiTheme="minorHAnsi" w:eastAsiaTheme="minorEastAsia" w:hAnsiTheme="minorHAnsi" w:cstheme="minorBidi"/>
          <w:noProof/>
        </w:rPr>
        <w:tab/>
      </w:r>
      <w:r w:rsidRPr="00920290">
        <w:rPr>
          <w:rFonts w:cs="Arial"/>
          <w:noProof/>
        </w:rPr>
        <w:t>Aims and objectives</w:t>
      </w:r>
      <w:r>
        <w:rPr>
          <w:noProof/>
        </w:rPr>
        <w:tab/>
      </w:r>
      <w:r>
        <w:rPr>
          <w:noProof/>
        </w:rPr>
        <w:fldChar w:fldCharType="begin"/>
      </w:r>
      <w:r>
        <w:rPr>
          <w:noProof/>
        </w:rPr>
        <w:instrText xml:space="preserve"> PAGEREF _Toc505684866 \h </w:instrText>
      </w:r>
      <w:r>
        <w:rPr>
          <w:noProof/>
        </w:rPr>
      </w:r>
      <w:r>
        <w:rPr>
          <w:noProof/>
        </w:rPr>
        <w:fldChar w:fldCharType="separate"/>
      </w:r>
      <w:r>
        <w:rPr>
          <w:noProof/>
        </w:rPr>
        <w:t>3</w:t>
      </w:r>
      <w:r>
        <w:rPr>
          <w:noProof/>
        </w:rPr>
        <w:fldChar w:fldCharType="end"/>
      </w:r>
    </w:p>
    <w:p w14:paraId="64CF88DB" w14:textId="77777777" w:rsidR="0080581B" w:rsidRDefault="0080581B">
      <w:pPr>
        <w:pStyle w:val="TOC1"/>
        <w:rPr>
          <w:rFonts w:asciiTheme="minorHAnsi" w:eastAsiaTheme="minorEastAsia" w:hAnsiTheme="minorHAnsi" w:cstheme="minorBidi"/>
          <w:noProof/>
        </w:rPr>
      </w:pPr>
      <w:r w:rsidRPr="00920290">
        <w:rPr>
          <w:rFonts w:cs="Arial"/>
          <w:noProof/>
        </w:rPr>
        <w:t>4.</w:t>
      </w:r>
      <w:r>
        <w:rPr>
          <w:rFonts w:asciiTheme="minorHAnsi" w:eastAsiaTheme="minorEastAsia" w:hAnsiTheme="minorHAnsi" w:cstheme="minorBidi"/>
          <w:noProof/>
        </w:rPr>
        <w:tab/>
      </w:r>
      <w:r w:rsidRPr="00920290">
        <w:rPr>
          <w:rFonts w:cs="Arial"/>
          <w:noProof/>
        </w:rPr>
        <w:t>Outputs Required</w:t>
      </w:r>
      <w:r>
        <w:rPr>
          <w:noProof/>
        </w:rPr>
        <w:tab/>
      </w:r>
      <w:r>
        <w:rPr>
          <w:noProof/>
        </w:rPr>
        <w:fldChar w:fldCharType="begin"/>
      </w:r>
      <w:r>
        <w:rPr>
          <w:noProof/>
        </w:rPr>
        <w:instrText xml:space="preserve"> PAGEREF _Toc505684867 \h </w:instrText>
      </w:r>
      <w:r>
        <w:rPr>
          <w:noProof/>
        </w:rPr>
      </w:r>
      <w:r>
        <w:rPr>
          <w:noProof/>
        </w:rPr>
        <w:fldChar w:fldCharType="separate"/>
      </w:r>
      <w:r>
        <w:rPr>
          <w:noProof/>
        </w:rPr>
        <w:t>3</w:t>
      </w:r>
      <w:r>
        <w:rPr>
          <w:noProof/>
        </w:rPr>
        <w:fldChar w:fldCharType="end"/>
      </w:r>
    </w:p>
    <w:p w14:paraId="08C22C6D" w14:textId="77777777" w:rsidR="0080581B" w:rsidRDefault="0080581B">
      <w:pPr>
        <w:pStyle w:val="TOC1"/>
        <w:rPr>
          <w:rFonts w:asciiTheme="minorHAnsi" w:eastAsiaTheme="minorEastAsia" w:hAnsiTheme="minorHAnsi" w:cstheme="minorBidi"/>
          <w:noProof/>
        </w:rPr>
      </w:pPr>
      <w:r w:rsidRPr="00920290">
        <w:rPr>
          <w:rFonts w:cs="Arial"/>
          <w:noProof/>
        </w:rPr>
        <w:t>5.</w:t>
      </w:r>
      <w:r>
        <w:rPr>
          <w:rFonts w:asciiTheme="minorHAnsi" w:eastAsiaTheme="minorEastAsia" w:hAnsiTheme="minorHAnsi" w:cstheme="minorBidi"/>
          <w:noProof/>
        </w:rPr>
        <w:tab/>
      </w:r>
      <w:r w:rsidRPr="00920290">
        <w:rPr>
          <w:rFonts w:cs="Arial"/>
          <w:noProof/>
        </w:rPr>
        <w:t>Ownership and Publication</w:t>
      </w:r>
      <w:r>
        <w:rPr>
          <w:noProof/>
        </w:rPr>
        <w:tab/>
      </w:r>
      <w:r>
        <w:rPr>
          <w:noProof/>
        </w:rPr>
        <w:fldChar w:fldCharType="begin"/>
      </w:r>
      <w:r>
        <w:rPr>
          <w:noProof/>
        </w:rPr>
        <w:instrText xml:space="preserve"> PAGEREF _Toc505684868 \h </w:instrText>
      </w:r>
      <w:r>
        <w:rPr>
          <w:noProof/>
        </w:rPr>
      </w:r>
      <w:r>
        <w:rPr>
          <w:noProof/>
        </w:rPr>
        <w:fldChar w:fldCharType="separate"/>
      </w:r>
      <w:r>
        <w:rPr>
          <w:noProof/>
        </w:rPr>
        <w:t>4</w:t>
      </w:r>
      <w:r>
        <w:rPr>
          <w:noProof/>
        </w:rPr>
        <w:fldChar w:fldCharType="end"/>
      </w:r>
    </w:p>
    <w:p w14:paraId="1C2F1689" w14:textId="77777777" w:rsidR="0080581B" w:rsidRDefault="0080581B">
      <w:pPr>
        <w:pStyle w:val="TOC1"/>
        <w:rPr>
          <w:rFonts w:asciiTheme="minorHAnsi" w:eastAsiaTheme="minorEastAsia" w:hAnsiTheme="minorHAnsi" w:cstheme="minorBidi"/>
          <w:noProof/>
        </w:rPr>
      </w:pPr>
      <w:r w:rsidRPr="00920290">
        <w:rPr>
          <w:rFonts w:cs="Arial"/>
          <w:noProof/>
        </w:rPr>
        <w:t>6.</w:t>
      </w:r>
      <w:r>
        <w:rPr>
          <w:rFonts w:asciiTheme="minorHAnsi" w:eastAsiaTheme="minorEastAsia" w:hAnsiTheme="minorHAnsi" w:cstheme="minorBidi"/>
          <w:noProof/>
        </w:rPr>
        <w:tab/>
      </w:r>
      <w:r w:rsidRPr="00920290">
        <w:rPr>
          <w:rFonts w:cs="Arial"/>
          <w:noProof/>
        </w:rPr>
        <w:t>Timetable</w:t>
      </w:r>
      <w:r>
        <w:rPr>
          <w:noProof/>
        </w:rPr>
        <w:tab/>
      </w:r>
      <w:r>
        <w:rPr>
          <w:noProof/>
        </w:rPr>
        <w:fldChar w:fldCharType="begin"/>
      </w:r>
      <w:r>
        <w:rPr>
          <w:noProof/>
        </w:rPr>
        <w:instrText xml:space="preserve"> PAGEREF _Toc505684869 \h </w:instrText>
      </w:r>
      <w:r>
        <w:rPr>
          <w:noProof/>
        </w:rPr>
      </w:r>
      <w:r>
        <w:rPr>
          <w:noProof/>
        </w:rPr>
        <w:fldChar w:fldCharType="separate"/>
      </w:r>
      <w:r>
        <w:rPr>
          <w:noProof/>
        </w:rPr>
        <w:t>4</w:t>
      </w:r>
      <w:r>
        <w:rPr>
          <w:noProof/>
        </w:rPr>
        <w:fldChar w:fldCharType="end"/>
      </w:r>
    </w:p>
    <w:p w14:paraId="55803D71" w14:textId="77777777" w:rsidR="0080581B" w:rsidRDefault="0080581B">
      <w:pPr>
        <w:pStyle w:val="TOC1"/>
        <w:rPr>
          <w:rFonts w:asciiTheme="minorHAnsi" w:eastAsiaTheme="minorEastAsia" w:hAnsiTheme="minorHAnsi" w:cstheme="minorBidi"/>
          <w:noProof/>
        </w:rPr>
      </w:pPr>
      <w:r w:rsidRPr="00920290">
        <w:rPr>
          <w:rFonts w:cs="Arial"/>
          <w:noProof/>
        </w:rPr>
        <w:t>7.</w:t>
      </w:r>
      <w:r>
        <w:rPr>
          <w:rFonts w:asciiTheme="minorHAnsi" w:eastAsiaTheme="minorEastAsia" w:hAnsiTheme="minorHAnsi" w:cstheme="minorBidi"/>
          <w:noProof/>
        </w:rPr>
        <w:tab/>
      </w:r>
      <w:r w:rsidRPr="00920290">
        <w:rPr>
          <w:rFonts w:cs="Arial"/>
          <w:noProof/>
        </w:rPr>
        <w:t>Working Arrangements</w:t>
      </w:r>
      <w:r>
        <w:rPr>
          <w:noProof/>
        </w:rPr>
        <w:tab/>
      </w:r>
      <w:r>
        <w:rPr>
          <w:noProof/>
        </w:rPr>
        <w:fldChar w:fldCharType="begin"/>
      </w:r>
      <w:r>
        <w:rPr>
          <w:noProof/>
        </w:rPr>
        <w:instrText xml:space="preserve"> PAGEREF _Toc505684870 \h </w:instrText>
      </w:r>
      <w:r>
        <w:rPr>
          <w:noProof/>
        </w:rPr>
      </w:r>
      <w:r>
        <w:rPr>
          <w:noProof/>
        </w:rPr>
        <w:fldChar w:fldCharType="separate"/>
      </w:r>
      <w:r>
        <w:rPr>
          <w:noProof/>
        </w:rPr>
        <w:t>4</w:t>
      </w:r>
      <w:r>
        <w:rPr>
          <w:noProof/>
        </w:rPr>
        <w:fldChar w:fldCharType="end"/>
      </w:r>
    </w:p>
    <w:p w14:paraId="33C1F051" w14:textId="77777777" w:rsidR="0080581B" w:rsidRDefault="0080581B">
      <w:pPr>
        <w:pStyle w:val="TOC1"/>
        <w:rPr>
          <w:rFonts w:asciiTheme="minorHAnsi" w:eastAsiaTheme="minorEastAsia" w:hAnsiTheme="minorHAnsi" w:cstheme="minorBidi"/>
          <w:noProof/>
        </w:rPr>
      </w:pPr>
      <w:r w:rsidRPr="00920290">
        <w:rPr>
          <w:rFonts w:cs="Arial"/>
          <w:noProof/>
        </w:rPr>
        <w:t>8.</w:t>
      </w:r>
      <w:r>
        <w:rPr>
          <w:rFonts w:asciiTheme="minorHAnsi" w:eastAsiaTheme="minorEastAsia" w:hAnsiTheme="minorHAnsi" w:cstheme="minorBidi"/>
          <w:noProof/>
        </w:rPr>
        <w:tab/>
      </w:r>
      <w:r w:rsidRPr="00920290">
        <w:rPr>
          <w:rFonts w:cs="Arial"/>
          <w:noProof/>
        </w:rPr>
        <w:t>Skills and experience</w:t>
      </w:r>
      <w:r>
        <w:rPr>
          <w:noProof/>
        </w:rPr>
        <w:tab/>
      </w:r>
      <w:r>
        <w:rPr>
          <w:noProof/>
        </w:rPr>
        <w:fldChar w:fldCharType="begin"/>
      </w:r>
      <w:r>
        <w:rPr>
          <w:noProof/>
        </w:rPr>
        <w:instrText xml:space="preserve"> PAGEREF _Toc505684871 \h </w:instrText>
      </w:r>
      <w:r>
        <w:rPr>
          <w:noProof/>
        </w:rPr>
      </w:r>
      <w:r>
        <w:rPr>
          <w:noProof/>
        </w:rPr>
        <w:fldChar w:fldCharType="separate"/>
      </w:r>
      <w:r>
        <w:rPr>
          <w:noProof/>
        </w:rPr>
        <w:t>4</w:t>
      </w:r>
      <w:r>
        <w:rPr>
          <w:noProof/>
        </w:rPr>
        <w:fldChar w:fldCharType="end"/>
      </w:r>
    </w:p>
    <w:p w14:paraId="322D2C38" w14:textId="77777777" w:rsidR="0080581B" w:rsidRDefault="0080581B">
      <w:pPr>
        <w:pStyle w:val="TOC1"/>
        <w:rPr>
          <w:rFonts w:asciiTheme="minorHAnsi" w:eastAsiaTheme="minorEastAsia" w:hAnsiTheme="minorHAnsi" w:cstheme="minorBidi"/>
          <w:noProof/>
        </w:rPr>
      </w:pPr>
      <w:r w:rsidRPr="00920290">
        <w:rPr>
          <w:rFonts w:cs="Arial"/>
          <w:noProof/>
        </w:rPr>
        <w:t>9.</w:t>
      </w:r>
      <w:r>
        <w:rPr>
          <w:rFonts w:asciiTheme="minorHAnsi" w:eastAsiaTheme="minorEastAsia" w:hAnsiTheme="minorHAnsi" w:cstheme="minorBidi"/>
          <w:noProof/>
        </w:rPr>
        <w:tab/>
      </w:r>
      <w:r w:rsidRPr="00920290">
        <w:rPr>
          <w:rFonts w:cs="Arial"/>
          <w:noProof/>
        </w:rPr>
        <w:t>Budget</w:t>
      </w:r>
      <w:r>
        <w:rPr>
          <w:noProof/>
        </w:rPr>
        <w:tab/>
      </w:r>
      <w:r>
        <w:rPr>
          <w:noProof/>
        </w:rPr>
        <w:fldChar w:fldCharType="begin"/>
      </w:r>
      <w:r>
        <w:rPr>
          <w:noProof/>
        </w:rPr>
        <w:instrText xml:space="preserve"> PAGEREF _Toc505684872 \h </w:instrText>
      </w:r>
      <w:r>
        <w:rPr>
          <w:noProof/>
        </w:rPr>
      </w:r>
      <w:r>
        <w:rPr>
          <w:noProof/>
        </w:rPr>
        <w:fldChar w:fldCharType="separate"/>
      </w:r>
      <w:r>
        <w:rPr>
          <w:noProof/>
        </w:rPr>
        <w:t>5</w:t>
      </w:r>
      <w:r>
        <w:rPr>
          <w:noProof/>
        </w:rPr>
        <w:fldChar w:fldCharType="end"/>
      </w:r>
    </w:p>
    <w:p w14:paraId="0A061D30" w14:textId="77777777" w:rsidR="0080581B" w:rsidRDefault="0080581B">
      <w:pPr>
        <w:pStyle w:val="TOC1"/>
        <w:rPr>
          <w:rFonts w:asciiTheme="minorHAnsi" w:eastAsiaTheme="minorEastAsia" w:hAnsiTheme="minorHAnsi" w:cstheme="minorBidi"/>
          <w:noProof/>
        </w:rPr>
      </w:pPr>
      <w:r w:rsidRPr="00920290">
        <w:rPr>
          <w:rFonts w:cs="Arial"/>
          <w:noProof/>
        </w:rPr>
        <w:t>10.</w:t>
      </w:r>
      <w:r>
        <w:rPr>
          <w:rFonts w:asciiTheme="minorHAnsi" w:eastAsiaTheme="minorEastAsia" w:hAnsiTheme="minorHAnsi" w:cstheme="minorBidi"/>
          <w:noProof/>
        </w:rPr>
        <w:tab/>
      </w:r>
      <w:r w:rsidRPr="00920290">
        <w:rPr>
          <w:rFonts w:cs="Arial"/>
          <w:noProof/>
        </w:rPr>
        <w:t>Evaluation of Tenders</w:t>
      </w:r>
      <w:r>
        <w:rPr>
          <w:noProof/>
        </w:rPr>
        <w:tab/>
      </w:r>
      <w:r>
        <w:rPr>
          <w:noProof/>
        </w:rPr>
        <w:fldChar w:fldCharType="begin"/>
      </w:r>
      <w:r>
        <w:rPr>
          <w:noProof/>
        </w:rPr>
        <w:instrText xml:space="preserve"> PAGEREF _Toc505684873 \h </w:instrText>
      </w:r>
      <w:r>
        <w:rPr>
          <w:noProof/>
        </w:rPr>
      </w:r>
      <w:r>
        <w:rPr>
          <w:noProof/>
        </w:rPr>
        <w:fldChar w:fldCharType="separate"/>
      </w:r>
      <w:r>
        <w:rPr>
          <w:noProof/>
        </w:rPr>
        <w:t>5</w:t>
      </w:r>
      <w:r>
        <w:rPr>
          <w:noProof/>
        </w:rPr>
        <w:fldChar w:fldCharType="end"/>
      </w:r>
    </w:p>
    <w:p w14:paraId="5EA87550" w14:textId="77777777" w:rsidR="00630A46" w:rsidRPr="009D3372" w:rsidRDefault="000744BD" w:rsidP="00014519">
      <w:pPr>
        <w:pStyle w:val="Numbered"/>
        <w:widowControl/>
        <w:rPr>
          <w:rFonts w:cs="Arial"/>
          <w:color w:val="000000"/>
        </w:rPr>
      </w:pPr>
      <w:r w:rsidRPr="009D3372">
        <w:rPr>
          <w:rFonts w:cs="Arial"/>
          <w:color w:val="000000"/>
        </w:rPr>
        <w:fldChar w:fldCharType="end"/>
      </w:r>
      <w:r w:rsidR="00014519" w:rsidRPr="009D3372">
        <w:rPr>
          <w:rFonts w:cs="Arial"/>
          <w:color w:val="000000"/>
        </w:rPr>
        <w:tab/>
      </w:r>
      <w:r w:rsidR="00014519" w:rsidRPr="009D3372">
        <w:rPr>
          <w:rFonts w:cs="Arial"/>
          <w:color w:val="000000"/>
        </w:rPr>
        <w:tab/>
      </w:r>
    </w:p>
    <w:p w14:paraId="5EA87551" w14:textId="77777777" w:rsidR="00980288" w:rsidRPr="009D3372" w:rsidRDefault="00980288" w:rsidP="00842A67">
      <w:pPr>
        <w:pStyle w:val="Numbered"/>
        <w:widowControl/>
        <w:rPr>
          <w:rFonts w:cs="Arial"/>
          <w:bCs/>
        </w:rPr>
      </w:pPr>
      <w:r w:rsidRPr="009D3372">
        <w:rPr>
          <w:rFonts w:cs="Arial"/>
          <w:bCs/>
        </w:rPr>
        <w:tab/>
      </w:r>
    </w:p>
    <w:p w14:paraId="5EA87552" w14:textId="77777777" w:rsidR="00F80A85" w:rsidRPr="009D3372" w:rsidRDefault="00B546EF" w:rsidP="00842A67">
      <w:pPr>
        <w:pStyle w:val="Numbered"/>
        <w:widowControl/>
        <w:rPr>
          <w:rFonts w:cs="Arial"/>
          <w:bCs/>
          <w:color w:val="222222"/>
        </w:rPr>
      </w:pPr>
      <w:r w:rsidRPr="009D3372">
        <w:rPr>
          <w:rFonts w:cs="Arial"/>
          <w:bCs/>
          <w:color w:val="222222"/>
        </w:rPr>
        <w:tab/>
      </w:r>
    </w:p>
    <w:p w14:paraId="5EA87553" w14:textId="77777777" w:rsidR="00842A67" w:rsidRPr="009D3372" w:rsidRDefault="00842A67" w:rsidP="00842A67">
      <w:pPr>
        <w:pStyle w:val="Numbered"/>
        <w:widowControl/>
        <w:rPr>
          <w:rFonts w:cs="Arial"/>
          <w:bCs/>
          <w:color w:val="222222"/>
        </w:rPr>
      </w:pPr>
    </w:p>
    <w:p w14:paraId="5EA87554" w14:textId="77777777" w:rsidR="00016416" w:rsidRPr="009D3372" w:rsidRDefault="00096B2D" w:rsidP="00842A67">
      <w:pPr>
        <w:pStyle w:val="Numbered"/>
        <w:widowControl/>
        <w:rPr>
          <w:rFonts w:cs="Arial"/>
          <w:b/>
          <w:bCs/>
          <w:color w:val="222222"/>
        </w:rPr>
      </w:pPr>
      <w:r w:rsidRPr="009D3372">
        <w:rPr>
          <w:rFonts w:cs="Arial"/>
          <w:b/>
          <w:bCs/>
          <w:color w:val="222222"/>
        </w:rPr>
        <w:tab/>
      </w:r>
      <w:r w:rsidRPr="009D3372">
        <w:rPr>
          <w:rFonts w:cs="Arial"/>
          <w:b/>
          <w:bCs/>
          <w:color w:val="222222"/>
        </w:rPr>
        <w:tab/>
      </w:r>
      <w:r w:rsidRPr="009D3372">
        <w:rPr>
          <w:rFonts w:cs="Arial"/>
          <w:b/>
          <w:bCs/>
          <w:color w:val="222222"/>
        </w:rPr>
        <w:tab/>
      </w:r>
    </w:p>
    <w:p w14:paraId="5EA87555" w14:textId="77777777" w:rsidR="00123880" w:rsidRPr="009D3372" w:rsidRDefault="00FF13A1" w:rsidP="00BB6317">
      <w:pPr>
        <w:pStyle w:val="Norma1"/>
        <w:shd w:val="clear" w:color="auto" w:fill="FFFFFF"/>
        <w:spacing w:line="312" w:lineRule="atLeast"/>
        <w:rPr>
          <w:rFonts w:cs="Arial"/>
          <w:b/>
          <w:bCs/>
        </w:rPr>
      </w:pPr>
      <w:r w:rsidRPr="009D3372">
        <w:rPr>
          <w:rFonts w:cs="Arial"/>
          <w:b/>
          <w:bCs/>
        </w:rPr>
        <w:tab/>
      </w:r>
    </w:p>
    <w:p w14:paraId="5EA87556" w14:textId="1326C86A" w:rsidR="00FE1227" w:rsidRPr="009D3372" w:rsidRDefault="00EB43D8" w:rsidP="00AD4A29">
      <w:pPr>
        <w:pStyle w:val="Heading1"/>
        <w:numPr>
          <w:ilvl w:val="0"/>
          <w:numId w:val="1"/>
        </w:numPr>
        <w:rPr>
          <w:rFonts w:ascii="Arial" w:hAnsi="Arial" w:cs="Arial"/>
          <w:sz w:val="22"/>
          <w:szCs w:val="22"/>
        </w:rPr>
      </w:pPr>
      <w:r w:rsidRPr="009D3372">
        <w:rPr>
          <w:rFonts w:ascii="Arial" w:hAnsi="Arial" w:cs="Arial"/>
          <w:sz w:val="22"/>
          <w:szCs w:val="22"/>
        </w:rPr>
        <w:br w:type="page"/>
      </w:r>
      <w:bookmarkStart w:id="3" w:name="_Toc505684864"/>
      <w:bookmarkStart w:id="4" w:name="SectionTwo"/>
      <w:r w:rsidR="00DD521A" w:rsidRPr="009D3372">
        <w:rPr>
          <w:rFonts w:ascii="Arial" w:hAnsi="Arial" w:cs="Arial"/>
          <w:sz w:val="22"/>
          <w:szCs w:val="22"/>
        </w:rPr>
        <w:lastRenderedPageBreak/>
        <w:t>Preamble</w:t>
      </w:r>
      <w:bookmarkEnd w:id="3"/>
    </w:p>
    <w:p w14:paraId="2B4F7458" w14:textId="77777777" w:rsidR="00DD521A" w:rsidRPr="009D3372" w:rsidRDefault="00DD521A" w:rsidP="00DD521A">
      <w:pPr>
        <w:pStyle w:val="Norma1"/>
        <w:rPr>
          <w:rFonts w:cs="Arial"/>
        </w:rPr>
      </w:pPr>
    </w:p>
    <w:p w14:paraId="3E9BB7E2" w14:textId="7507FBE0" w:rsidR="009D3372" w:rsidRPr="009D3372" w:rsidRDefault="009D3372" w:rsidP="009D3372">
      <w:pPr>
        <w:pStyle w:val="BodyText"/>
        <w:spacing w:line="276" w:lineRule="auto"/>
        <w:jc w:val="left"/>
        <w:rPr>
          <w:rFonts w:ascii="Arial" w:hAnsi="Arial" w:cs="Arial"/>
          <w:bCs/>
          <w:sz w:val="22"/>
          <w:szCs w:val="22"/>
        </w:rPr>
      </w:pPr>
      <w:r w:rsidRPr="009D3372">
        <w:rPr>
          <w:rFonts w:ascii="Arial" w:hAnsi="Arial" w:cs="Arial"/>
          <w:bCs/>
          <w:sz w:val="22"/>
          <w:szCs w:val="22"/>
        </w:rPr>
        <w:t xml:space="preserve">The Committee on Climate Change (CCC) was set up as part of the Climate Change Act. </w:t>
      </w:r>
      <w:r w:rsidR="00040977">
        <w:rPr>
          <w:rFonts w:ascii="Arial" w:hAnsi="Arial" w:cs="Arial"/>
          <w:bCs/>
          <w:sz w:val="22"/>
          <w:szCs w:val="22"/>
        </w:rPr>
        <w:t xml:space="preserve">The </w:t>
      </w:r>
      <w:r w:rsidRPr="009D3372">
        <w:rPr>
          <w:rFonts w:ascii="Arial" w:hAnsi="Arial" w:cs="Arial"/>
          <w:bCs/>
          <w:sz w:val="22"/>
          <w:szCs w:val="22"/>
        </w:rPr>
        <w:t xml:space="preserve">CCC is an independent body tasked with providing advice to Government on climate change issues, and particularly the setting of carbon budgets, and the monitoring of progress towards meeting those budgets. </w:t>
      </w:r>
      <w:r w:rsidR="00040977">
        <w:rPr>
          <w:rFonts w:ascii="Arial" w:hAnsi="Arial" w:cs="Arial"/>
          <w:bCs/>
          <w:sz w:val="22"/>
          <w:szCs w:val="22"/>
        </w:rPr>
        <w:t xml:space="preserve">The </w:t>
      </w:r>
      <w:r w:rsidRPr="009D3372">
        <w:rPr>
          <w:rFonts w:ascii="Arial" w:hAnsi="Arial" w:cs="Arial"/>
          <w:bCs/>
          <w:sz w:val="22"/>
          <w:szCs w:val="22"/>
        </w:rPr>
        <w:t xml:space="preserve">CCC’s past reports are available here: </w:t>
      </w:r>
      <w:hyperlink r:id="rId11" w:history="1">
        <w:r w:rsidRPr="009D3372">
          <w:rPr>
            <w:rStyle w:val="Hyperlink"/>
            <w:rFonts w:ascii="Arial" w:hAnsi="Arial" w:cs="Arial"/>
            <w:bCs/>
            <w:sz w:val="22"/>
            <w:szCs w:val="22"/>
          </w:rPr>
          <w:t>http://www.theccc.org.uk/reports/</w:t>
        </w:r>
      </w:hyperlink>
      <w:r w:rsidRPr="009D3372">
        <w:rPr>
          <w:rFonts w:ascii="Arial" w:hAnsi="Arial" w:cs="Arial"/>
          <w:bCs/>
          <w:sz w:val="22"/>
          <w:szCs w:val="22"/>
        </w:rPr>
        <w:t>.</w:t>
      </w:r>
    </w:p>
    <w:p w14:paraId="75A69FB4" w14:textId="77777777" w:rsidR="00777070" w:rsidRPr="009D3372" w:rsidRDefault="00777070" w:rsidP="00622E6B">
      <w:pPr>
        <w:pStyle w:val="Norma1"/>
        <w:rPr>
          <w:rFonts w:cs="Arial"/>
        </w:rPr>
      </w:pPr>
    </w:p>
    <w:p w14:paraId="2EE9FC33" w14:textId="716D5306" w:rsidR="00373B01" w:rsidRDefault="00373B01" w:rsidP="0057214F">
      <w:pPr>
        <w:pStyle w:val="Heading1"/>
        <w:numPr>
          <w:ilvl w:val="0"/>
          <w:numId w:val="1"/>
        </w:numPr>
        <w:rPr>
          <w:rFonts w:ascii="Arial" w:hAnsi="Arial" w:cs="Arial"/>
          <w:sz w:val="22"/>
          <w:szCs w:val="22"/>
        </w:rPr>
      </w:pPr>
      <w:bookmarkStart w:id="5" w:name="_Toc505684865"/>
      <w:bookmarkStart w:id="6" w:name="_Ref357535668"/>
      <w:bookmarkStart w:id="7" w:name="_Toc381969507"/>
      <w:bookmarkStart w:id="8" w:name="_Toc405888456"/>
      <w:r w:rsidRPr="009D3372">
        <w:rPr>
          <w:rFonts w:ascii="Arial" w:hAnsi="Arial" w:cs="Arial"/>
          <w:sz w:val="22"/>
          <w:szCs w:val="22"/>
        </w:rPr>
        <w:t>Background</w:t>
      </w:r>
      <w:bookmarkEnd w:id="5"/>
    </w:p>
    <w:p w14:paraId="33AE91C4" w14:textId="77777777" w:rsidR="00691667" w:rsidRPr="005F13BA" w:rsidRDefault="00691667" w:rsidP="005F13BA">
      <w:pPr>
        <w:pStyle w:val="Norma1"/>
      </w:pPr>
    </w:p>
    <w:bookmarkEnd w:id="6"/>
    <w:bookmarkEnd w:id="7"/>
    <w:bookmarkEnd w:id="8"/>
    <w:p w14:paraId="2D3B92E8" w14:textId="77777777" w:rsidR="00691667" w:rsidRPr="005F13BA" w:rsidRDefault="00691667" w:rsidP="00691667">
      <w:pPr>
        <w:pStyle w:val="Norma1"/>
        <w:rPr>
          <w:rFonts w:cs="Arial"/>
          <w:bCs/>
          <w:lang w:eastAsia="en-US"/>
        </w:rPr>
      </w:pPr>
      <w:r w:rsidRPr="005F13BA">
        <w:rPr>
          <w:rFonts w:cs="Arial"/>
          <w:bCs/>
          <w:lang w:eastAsia="en-US"/>
        </w:rPr>
        <w:t>In 2011 the Committee on Climate Change (CCC) published a Bioenergy Review to provide an assessment of the potential role of bioenergy in meeting the UK's carbon budgets. The Bioenergy Review drew on the best available evidence to address questions relating to the sustainability of bioenergy, lifecycle emissions, resource availability and best-use across the economy. It highlighted the importance of bioenergy for meeting the UK's climate change targets and made recommendations for tightening the sustainability standards for bioenergy resources - recommendations that were subsequently adopted by the UK Government.</w:t>
      </w:r>
    </w:p>
    <w:p w14:paraId="617F9370" w14:textId="77777777" w:rsidR="00691667" w:rsidRPr="005F13BA" w:rsidRDefault="00691667" w:rsidP="00691667">
      <w:pPr>
        <w:pStyle w:val="Norma1"/>
        <w:rPr>
          <w:rFonts w:cs="Arial"/>
          <w:bCs/>
          <w:lang w:eastAsia="en-US"/>
        </w:rPr>
      </w:pPr>
      <w:r w:rsidRPr="005F13BA">
        <w:rPr>
          <w:rFonts w:cs="Arial"/>
          <w:bCs/>
          <w:lang w:eastAsia="en-US"/>
        </w:rPr>
        <w:t xml:space="preserve"> </w:t>
      </w:r>
    </w:p>
    <w:p w14:paraId="764822A0" w14:textId="77777777" w:rsidR="00691667" w:rsidRPr="005F13BA" w:rsidRDefault="00691667" w:rsidP="00691667">
      <w:pPr>
        <w:pStyle w:val="Norma1"/>
        <w:rPr>
          <w:rFonts w:cs="Arial"/>
          <w:bCs/>
          <w:lang w:eastAsia="en-US"/>
        </w:rPr>
      </w:pPr>
      <w:r w:rsidRPr="005F13BA">
        <w:rPr>
          <w:rFonts w:cs="Arial"/>
          <w:bCs/>
          <w:lang w:eastAsia="en-US"/>
        </w:rPr>
        <w:t xml:space="preserve">The CCC is now planning to update its work on bioenergy, culminating in a new Bioenergy Review to be published in Autumn 2018. This will consider the latest evidence to provide an updated view on the role of bioenergy in decarbonising the UK economy through to 2050. Key themes to be explored include sustainability and certification, GHG emissions accounting, developing sustainable supply, non-energy uses of bioenergy resources, and transitions to future best-uses of bioenergy resources. We will identify recommendations for further action and aim to develop indicators to allow the CCC to monitor progress over time. </w:t>
      </w:r>
    </w:p>
    <w:p w14:paraId="48654664" w14:textId="77777777" w:rsidR="00691667" w:rsidRPr="005F13BA" w:rsidRDefault="00691667" w:rsidP="00691667">
      <w:pPr>
        <w:pStyle w:val="Norma1"/>
        <w:rPr>
          <w:rFonts w:cs="Arial"/>
          <w:bCs/>
          <w:lang w:eastAsia="en-US"/>
        </w:rPr>
      </w:pPr>
      <w:r w:rsidRPr="005F13BA">
        <w:rPr>
          <w:rFonts w:cs="Arial"/>
          <w:bCs/>
          <w:lang w:eastAsia="en-US"/>
        </w:rPr>
        <w:t xml:space="preserve"> </w:t>
      </w:r>
    </w:p>
    <w:p w14:paraId="4DABD305" w14:textId="6545C102" w:rsidR="00691667" w:rsidRDefault="00691667" w:rsidP="00691667">
      <w:pPr>
        <w:pStyle w:val="Norma1"/>
        <w:rPr>
          <w:rFonts w:cs="Arial"/>
          <w:bCs/>
          <w:lang w:eastAsia="en-US"/>
        </w:rPr>
      </w:pPr>
      <w:r>
        <w:rPr>
          <w:rFonts w:cs="Arial"/>
          <w:bCs/>
          <w:lang w:eastAsia="en-US"/>
        </w:rPr>
        <w:t>In December, t</w:t>
      </w:r>
      <w:r w:rsidRPr="005F13BA">
        <w:rPr>
          <w:rFonts w:cs="Arial"/>
          <w:bCs/>
          <w:lang w:eastAsia="en-US"/>
        </w:rPr>
        <w:t>h</w:t>
      </w:r>
      <w:r>
        <w:rPr>
          <w:rFonts w:cs="Arial"/>
          <w:bCs/>
          <w:lang w:eastAsia="en-US"/>
        </w:rPr>
        <w:t>e CCC published a</w:t>
      </w:r>
      <w:r w:rsidRPr="005F13BA">
        <w:rPr>
          <w:rFonts w:cs="Arial"/>
          <w:bCs/>
          <w:lang w:eastAsia="en-US"/>
        </w:rPr>
        <w:t xml:space="preserve"> Call for Evidence</w:t>
      </w:r>
      <w:r>
        <w:rPr>
          <w:rFonts w:cs="Arial"/>
          <w:bCs/>
          <w:lang w:eastAsia="en-US"/>
        </w:rPr>
        <w:t xml:space="preserve">, available at: </w:t>
      </w:r>
      <w:hyperlink r:id="rId12" w:history="1">
        <w:r w:rsidRPr="000D77CA">
          <w:rPr>
            <w:rStyle w:val="Hyperlink"/>
            <w:rFonts w:cs="Arial"/>
            <w:bCs/>
            <w:lang w:eastAsia="en-US"/>
          </w:rPr>
          <w:t>https://www.theccc.org.uk/bioenergy-review-2018-call-evidence/</w:t>
        </w:r>
      </w:hyperlink>
      <w:r>
        <w:rPr>
          <w:rFonts w:cs="Arial"/>
          <w:bCs/>
          <w:lang w:eastAsia="en-US"/>
        </w:rPr>
        <w:t xml:space="preserve"> </w:t>
      </w:r>
    </w:p>
    <w:p w14:paraId="704A4450" w14:textId="53CB33FE" w:rsidR="00691667" w:rsidRPr="005F13BA" w:rsidRDefault="00691667" w:rsidP="00691667">
      <w:pPr>
        <w:pStyle w:val="Norma1"/>
        <w:rPr>
          <w:rFonts w:cs="Arial"/>
          <w:bCs/>
          <w:lang w:eastAsia="en-US"/>
        </w:rPr>
      </w:pPr>
      <w:r w:rsidRPr="005F13BA">
        <w:rPr>
          <w:rFonts w:cs="Arial"/>
          <w:bCs/>
          <w:lang w:eastAsia="en-US"/>
        </w:rPr>
        <w:t xml:space="preserve">It is intended to provide all stakeholders with the opportunity to input to the CCC's work and to enable the CCC to draw on the full range of up-to-date evidence relating to bioenergy production, sustainability and use. </w:t>
      </w:r>
    </w:p>
    <w:p w14:paraId="1B799485" w14:textId="3D5670DC" w:rsidR="00691667" w:rsidRPr="005F13BA" w:rsidRDefault="00691667" w:rsidP="00691667">
      <w:pPr>
        <w:pStyle w:val="Norma1"/>
        <w:rPr>
          <w:rFonts w:cs="Arial"/>
          <w:bCs/>
          <w:lang w:eastAsia="en-US"/>
        </w:rPr>
      </w:pPr>
      <w:r>
        <w:rPr>
          <w:rFonts w:cs="Arial"/>
          <w:bCs/>
          <w:lang w:eastAsia="en-US"/>
        </w:rPr>
        <w:t xml:space="preserve"> </w:t>
      </w:r>
    </w:p>
    <w:p w14:paraId="46814730" w14:textId="2A2A636E" w:rsidR="00033086" w:rsidRDefault="00691667" w:rsidP="009C2990">
      <w:pPr>
        <w:pStyle w:val="Norma1"/>
        <w:rPr>
          <w:rFonts w:cs="Arial"/>
          <w:bCs/>
          <w:lang w:eastAsia="en-US"/>
        </w:rPr>
      </w:pPr>
      <w:r w:rsidRPr="000925D4">
        <w:rPr>
          <w:rFonts w:cs="Arial"/>
          <w:bCs/>
          <w:lang w:eastAsia="en-US"/>
        </w:rPr>
        <w:t>The deadline for respons</w:t>
      </w:r>
      <w:r w:rsidR="00033086">
        <w:rPr>
          <w:rFonts w:cs="Arial"/>
          <w:bCs/>
          <w:lang w:eastAsia="en-US"/>
        </w:rPr>
        <w:t xml:space="preserve">es was </w:t>
      </w:r>
      <w:r>
        <w:rPr>
          <w:rFonts w:cs="Arial"/>
          <w:bCs/>
          <w:lang w:eastAsia="en-US"/>
        </w:rPr>
        <w:t xml:space="preserve">5th February 2018. </w:t>
      </w:r>
      <w:r w:rsidR="00033086">
        <w:rPr>
          <w:rFonts w:cs="Arial"/>
          <w:bCs/>
          <w:lang w:eastAsia="en-US"/>
        </w:rPr>
        <w:t xml:space="preserve">We received 34 responses in total, with links to </w:t>
      </w:r>
      <w:r w:rsidR="00991AE5">
        <w:rPr>
          <w:rFonts w:cs="Arial"/>
          <w:bCs/>
          <w:lang w:eastAsia="en-US"/>
        </w:rPr>
        <w:t>around 150 pieces of supporting material (because of the overlap between responses, it is not possible to give an exact estimate at this time).</w:t>
      </w:r>
    </w:p>
    <w:p w14:paraId="325D22EA" w14:textId="77777777" w:rsidR="00033086" w:rsidRDefault="00033086" w:rsidP="009C2990">
      <w:pPr>
        <w:pStyle w:val="Norma1"/>
        <w:rPr>
          <w:rFonts w:cs="Arial"/>
          <w:bCs/>
          <w:lang w:eastAsia="en-US"/>
        </w:rPr>
      </w:pPr>
    </w:p>
    <w:p w14:paraId="5EA87559" w14:textId="3F29FCF1" w:rsidR="009C2990" w:rsidRPr="005F13BA" w:rsidRDefault="00691667" w:rsidP="009C2990">
      <w:pPr>
        <w:pStyle w:val="Norma1"/>
        <w:rPr>
          <w:rFonts w:cs="Arial"/>
          <w:bCs/>
          <w:lang w:eastAsia="en-US"/>
        </w:rPr>
      </w:pPr>
      <w:r>
        <w:rPr>
          <w:rFonts w:cs="Arial"/>
          <w:bCs/>
          <w:lang w:eastAsia="en-US"/>
        </w:rPr>
        <w:t xml:space="preserve">Responders </w:t>
      </w:r>
      <w:r w:rsidR="00033086">
        <w:rPr>
          <w:rFonts w:cs="Arial"/>
          <w:bCs/>
          <w:lang w:eastAsia="en-US"/>
        </w:rPr>
        <w:t>were</w:t>
      </w:r>
      <w:r>
        <w:rPr>
          <w:rFonts w:cs="Arial"/>
          <w:bCs/>
          <w:lang w:eastAsia="en-US"/>
        </w:rPr>
        <w:t xml:space="preserve"> asked to</w:t>
      </w:r>
      <w:r w:rsidRPr="005F13BA">
        <w:rPr>
          <w:rFonts w:cs="Arial"/>
          <w:bCs/>
          <w:lang w:eastAsia="en-US"/>
        </w:rPr>
        <w:t xml:space="preserve"> answer only those questions where </w:t>
      </w:r>
      <w:r>
        <w:rPr>
          <w:rFonts w:cs="Arial"/>
          <w:bCs/>
          <w:lang w:eastAsia="en-US"/>
        </w:rPr>
        <w:t>they have particular expertise, to focus on peer-reviewed evidence and to limit responses to</w:t>
      </w:r>
      <w:r w:rsidRPr="000925D4">
        <w:rPr>
          <w:rFonts w:cs="Arial"/>
          <w:bCs/>
          <w:lang w:eastAsia="en-US"/>
        </w:rPr>
        <w:t xml:space="preserve"> a maximum of 400 words per question, plu</w:t>
      </w:r>
      <w:r>
        <w:rPr>
          <w:rFonts w:cs="Arial"/>
          <w:bCs/>
          <w:lang w:eastAsia="en-US"/>
        </w:rPr>
        <w:t>s links to supporting evidence.</w:t>
      </w:r>
    </w:p>
    <w:p w14:paraId="4BE9C407" w14:textId="77777777" w:rsidR="00904AB1" w:rsidRDefault="00904AB1" w:rsidP="001250F2">
      <w:pPr>
        <w:rPr>
          <w:b/>
        </w:rPr>
      </w:pPr>
    </w:p>
    <w:p w14:paraId="2E489D75" w14:textId="26DF10EA" w:rsidR="00E12956" w:rsidRPr="00FA4439" w:rsidRDefault="00CE336E" w:rsidP="00FA4439">
      <w:pPr>
        <w:pStyle w:val="Heading1"/>
        <w:numPr>
          <w:ilvl w:val="0"/>
          <w:numId w:val="1"/>
        </w:numPr>
        <w:rPr>
          <w:rFonts w:ascii="Arial" w:hAnsi="Arial" w:cs="Arial"/>
          <w:sz w:val="22"/>
          <w:szCs w:val="22"/>
        </w:rPr>
      </w:pPr>
      <w:bookmarkStart w:id="9" w:name="_Toc505684866"/>
      <w:r w:rsidRPr="00FA4439">
        <w:rPr>
          <w:rFonts w:ascii="Arial" w:hAnsi="Arial" w:cs="Arial"/>
          <w:sz w:val="22"/>
          <w:szCs w:val="22"/>
        </w:rPr>
        <w:t>Aims and objectives</w:t>
      </w:r>
      <w:bookmarkEnd w:id="9"/>
    </w:p>
    <w:p w14:paraId="5EE5BB20" w14:textId="77777777" w:rsidR="00E12956" w:rsidRDefault="00E12956" w:rsidP="00C007D3">
      <w:pPr>
        <w:spacing w:line="276" w:lineRule="auto"/>
        <w:textAlignment w:val="center"/>
        <w:rPr>
          <w:rFonts w:ascii="Arial" w:hAnsi="Arial" w:cs="Arial"/>
          <w:color w:val="000000"/>
          <w:sz w:val="22"/>
          <w:szCs w:val="22"/>
        </w:rPr>
      </w:pPr>
    </w:p>
    <w:p w14:paraId="373537D2" w14:textId="77777777" w:rsidR="00991AE5" w:rsidRDefault="00691667" w:rsidP="005F13BA">
      <w:pPr>
        <w:rPr>
          <w:rFonts w:ascii="Arial" w:hAnsi="Arial" w:cs="Arial"/>
        </w:rPr>
      </w:pPr>
      <w:r>
        <w:rPr>
          <w:rFonts w:ascii="Arial" w:hAnsi="Arial" w:cs="Arial"/>
          <w:sz w:val="22"/>
          <w:szCs w:val="22"/>
          <w:lang w:eastAsia="en-US"/>
        </w:rPr>
        <w:t xml:space="preserve">The CCC </w:t>
      </w:r>
      <w:r w:rsidR="007F4D2B">
        <w:rPr>
          <w:rFonts w:ascii="Arial" w:hAnsi="Arial" w:cs="Arial"/>
          <w:sz w:val="22"/>
          <w:szCs w:val="22"/>
          <w:lang w:eastAsia="en-US"/>
        </w:rPr>
        <w:t>is looking to commission a summary of the Call for Evidence responses, which can be published alongside the review in the Autumn. The work needs to be undertaken this financial year.</w:t>
      </w:r>
    </w:p>
    <w:p w14:paraId="39506172" w14:textId="77777777" w:rsidR="00991AE5" w:rsidRDefault="00991AE5" w:rsidP="005F13BA">
      <w:pPr>
        <w:rPr>
          <w:rFonts w:ascii="Arial" w:hAnsi="Arial" w:cs="Arial"/>
        </w:rPr>
      </w:pPr>
    </w:p>
    <w:p w14:paraId="0FCF9BA1" w14:textId="48B85C81" w:rsidR="00176CC5" w:rsidRPr="005F13BA" w:rsidRDefault="00991AE5" w:rsidP="005F13BA">
      <w:pPr>
        <w:rPr>
          <w:rFonts w:ascii="Arial" w:hAnsi="Arial" w:cs="Arial"/>
          <w:szCs w:val="24"/>
        </w:rPr>
      </w:pPr>
      <w:r>
        <w:rPr>
          <w:rFonts w:ascii="Arial" w:hAnsi="Arial" w:cs="Arial"/>
          <w:sz w:val="22"/>
          <w:szCs w:val="22"/>
          <w:lang w:eastAsia="en-US"/>
        </w:rPr>
        <w:t>The responses are also being reviewed by analysts within the CCC.</w:t>
      </w:r>
    </w:p>
    <w:p w14:paraId="5EA8755E" w14:textId="77777777" w:rsidR="0034658D" w:rsidRDefault="0034658D" w:rsidP="005F13BA">
      <w:pPr>
        <w:pStyle w:val="Heading1"/>
        <w:numPr>
          <w:ilvl w:val="0"/>
          <w:numId w:val="1"/>
        </w:numPr>
        <w:rPr>
          <w:rFonts w:ascii="Arial" w:hAnsi="Arial" w:cs="Arial"/>
          <w:sz w:val="22"/>
          <w:szCs w:val="22"/>
        </w:rPr>
      </w:pPr>
      <w:bookmarkStart w:id="10" w:name="_Ref357541705"/>
      <w:bookmarkStart w:id="11" w:name="_Toc381969510"/>
      <w:bookmarkStart w:id="12" w:name="_Toc405888459"/>
      <w:bookmarkStart w:id="13" w:name="_Toc505684867"/>
      <w:r w:rsidRPr="009D3372">
        <w:rPr>
          <w:rFonts w:ascii="Arial" w:hAnsi="Arial" w:cs="Arial"/>
          <w:sz w:val="22"/>
          <w:szCs w:val="22"/>
        </w:rPr>
        <w:t xml:space="preserve">Outputs </w:t>
      </w:r>
      <w:r w:rsidR="00104197" w:rsidRPr="009D3372">
        <w:rPr>
          <w:rFonts w:ascii="Arial" w:hAnsi="Arial" w:cs="Arial"/>
          <w:sz w:val="22"/>
          <w:szCs w:val="22"/>
        </w:rPr>
        <w:t>Required</w:t>
      </w:r>
      <w:bookmarkEnd w:id="10"/>
      <w:bookmarkEnd w:id="11"/>
      <w:bookmarkEnd w:id="12"/>
      <w:bookmarkEnd w:id="13"/>
    </w:p>
    <w:p w14:paraId="39F385A6" w14:textId="77777777" w:rsidR="005F1CF4" w:rsidRPr="005F1CF4" w:rsidRDefault="005F1CF4" w:rsidP="005F1CF4">
      <w:pPr>
        <w:pStyle w:val="Norma1"/>
      </w:pPr>
    </w:p>
    <w:p w14:paraId="780B8361" w14:textId="593E2868" w:rsidR="005F1CF4" w:rsidRPr="005F13BA" w:rsidRDefault="005F1CF4" w:rsidP="005F13BA">
      <w:pPr>
        <w:spacing w:line="276" w:lineRule="auto"/>
        <w:textAlignment w:val="center"/>
        <w:rPr>
          <w:rFonts w:ascii="Arial" w:hAnsi="Arial" w:cs="Arial"/>
          <w:color w:val="000000"/>
        </w:rPr>
      </w:pPr>
      <w:r>
        <w:rPr>
          <w:rFonts w:ascii="Arial" w:hAnsi="Arial" w:cs="Arial"/>
          <w:color w:val="000000"/>
          <w:sz w:val="22"/>
          <w:szCs w:val="22"/>
        </w:rPr>
        <w:lastRenderedPageBreak/>
        <w:t>The output of th</w:t>
      </w:r>
      <w:r w:rsidR="00691667">
        <w:rPr>
          <w:rFonts w:ascii="Arial" w:hAnsi="Arial" w:cs="Arial"/>
          <w:color w:val="000000"/>
          <w:sz w:val="22"/>
          <w:szCs w:val="22"/>
        </w:rPr>
        <w:t>is</w:t>
      </w:r>
      <w:r>
        <w:rPr>
          <w:rFonts w:ascii="Arial" w:hAnsi="Arial" w:cs="Arial"/>
          <w:color w:val="000000"/>
          <w:sz w:val="22"/>
          <w:szCs w:val="22"/>
        </w:rPr>
        <w:t xml:space="preserve"> work </w:t>
      </w:r>
      <w:r w:rsidR="00691667">
        <w:rPr>
          <w:rFonts w:ascii="Arial" w:hAnsi="Arial" w:cs="Arial"/>
          <w:color w:val="000000"/>
          <w:sz w:val="22"/>
          <w:szCs w:val="22"/>
        </w:rPr>
        <w:t>is</w:t>
      </w:r>
      <w:r w:rsidR="00622F15" w:rsidRPr="005F13BA">
        <w:rPr>
          <w:rFonts w:ascii="Arial" w:hAnsi="Arial" w:cs="Arial"/>
          <w:color w:val="000000"/>
          <w:sz w:val="22"/>
          <w:szCs w:val="22"/>
        </w:rPr>
        <w:t xml:space="preserve"> a</w:t>
      </w:r>
      <w:r w:rsidRPr="005F13BA">
        <w:rPr>
          <w:rFonts w:ascii="Arial" w:hAnsi="Arial" w:cs="Arial"/>
          <w:color w:val="000000"/>
          <w:sz w:val="22"/>
          <w:szCs w:val="22"/>
        </w:rPr>
        <w:t xml:space="preserve"> </w:t>
      </w:r>
      <w:r w:rsidR="00622F15" w:rsidRPr="005F13BA">
        <w:rPr>
          <w:rFonts w:ascii="Arial" w:hAnsi="Arial" w:cs="Arial"/>
          <w:color w:val="000000"/>
          <w:sz w:val="22"/>
          <w:szCs w:val="22"/>
        </w:rPr>
        <w:t xml:space="preserve">short </w:t>
      </w:r>
      <w:r w:rsidRPr="005F13BA">
        <w:rPr>
          <w:rFonts w:ascii="Arial" w:hAnsi="Arial" w:cs="Arial"/>
          <w:color w:val="000000"/>
          <w:sz w:val="22"/>
          <w:szCs w:val="22"/>
        </w:rPr>
        <w:t>standalone report</w:t>
      </w:r>
      <w:r w:rsidR="00691667">
        <w:rPr>
          <w:rFonts w:ascii="Arial" w:hAnsi="Arial" w:cs="Arial"/>
          <w:color w:val="000000"/>
          <w:sz w:val="22"/>
          <w:szCs w:val="22"/>
        </w:rPr>
        <w:t xml:space="preserve"> (e.g. 20</w:t>
      </w:r>
      <w:r w:rsidR="00033086">
        <w:rPr>
          <w:rFonts w:ascii="Arial" w:hAnsi="Arial" w:cs="Arial"/>
          <w:color w:val="000000"/>
          <w:sz w:val="22"/>
          <w:szCs w:val="22"/>
        </w:rPr>
        <w:t xml:space="preserve"> </w:t>
      </w:r>
      <w:r w:rsidR="00691667">
        <w:rPr>
          <w:rFonts w:ascii="Arial" w:hAnsi="Arial" w:cs="Arial"/>
          <w:color w:val="000000"/>
          <w:sz w:val="22"/>
          <w:szCs w:val="22"/>
        </w:rPr>
        <w:t>pages)</w:t>
      </w:r>
      <w:r w:rsidRPr="005F13BA">
        <w:rPr>
          <w:rFonts w:ascii="Arial" w:hAnsi="Arial" w:cs="Arial"/>
          <w:color w:val="000000"/>
          <w:sz w:val="22"/>
          <w:szCs w:val="22"/>
        </w:rPr>
        <w:t>, written and presented to a publishable standard</w:t>
      </w:r>
      <w:r w:rsidR="00691667">
        <w:rPr>
          <w:rFonts w:ascii="Arial" w:hAnsi="Arial" w:cs="Arial"/>
          <w:color w:val="000000"/>
          <w:sz w:val="22"/>
          <w:szCs w:val="22"/>
        </w:rPr>
        <w:t>. A</w:t>
      </w:r>
      <w:r w:rsidR="00FA4439" w:rsidRPr="005F13BA">
        <w:rPr>
          <w:rFonts w:ascii="Arial" w:hAnsi="Arial" w:cs="Arial"/>
          <w:color w:val="000000"/>
          <w:sz w:val="22"/>
          <w:szCs w:val="22"/>
        </w:rPr>
        <w:t xml:space="preserve"> draft version of the report </w:t>
      </w:r>
      <w:r w:rsidR="00691667">
        <w:rPr>
          <w:rFonts w:ascii="Arial" w:hAnsi="Arial" w:cs="Arial"/>
          <w:color w:val="000000"/>
          <w:sz w:val="22"/>
          <w:szCs w:val="22"/>
        </w:rPr>
        <w:t xml:space="preserve">should be provided </w:t>
      </w:r>
      <w:r w:rsidR="00FA4439" w:rsidRPr="005F13BA">
        <w:rPr>
          <w:rFonts w:ascii="Arial" w:hAnsi="Arial" w:cs="Arial"/>
          <w:color w:val="000000"/>
          <w:sz w:val="22"/>
          <w:szCs w:val="22"/>
        </w:rPr>
        <w:t xml:space="preserve">to the CCC for comment before it is finalised. </w:t>
      </w:r>
    </w:p>
    <w:p w14:paraId="3B7F985C" w14:textId="77777777" w:rsidR="001A6CE1" w:rsidRPr="001A6CE1" w:rsidRDefault="001A6CE1" w:rsidP="001A6CE1">
      <w:pPr>
        <w:pStyle w:val="ListParagraph"/>
        <w:textAlignment w:val="center"/>
        <w:rPr>
          <w:rFonts w:ascii="Arial" w:hAnsi="Arial" w:cs="Arial"/>
          <w:color w:val="000000"/>
        </w:rPr>
      </w:pPr>
    </w:p>
    <w:p w14:paraId="5EA87560" w14:textId="77777777" w:rsidR="00936F29" w:rsidRPr="009D3372" w:rsidRDefault="00F042F9" w:rsidP="005F13BA">
      <w:pPr>
        <w:pStyle w:val="Heading1"/>
        <w:numPr>
          <w:ilvl w:val="0"/>
          <w:numId w:val="1"/>
        </w:numPr>
        <w:rPr>
          <w:rFonts w:ascii="Arial" w:hAnsi="Arial" w:cs="Arial"/>
          <w:sz w:val="22"/>
          <w:szCs w:val="22"/>
        </w:rPr>
      </w:pPr>
      <w:bookmarkStart w:id="14" w:name="_Toc381969511"/>
      <w:bookmarkStart w:id="15" w:name="_Toc405888460"/>
      <w:bookmarkStart w:id="16" w:name="_Toc505684868"/>
      <w:bookmarkStart w:id="17" w:name="_Ref373505205"/>
      <w:bookmarkStart w:id="18" w:name="_Ref357541720"/>
      <w:r w:rsidRPr="009D3372">
        <w:rPr>
          <w:rFonts w:ascii="Arial" w:hAnsi="Arial" w:cs="Arial"/>
          <w:sz w:val="22"/>
          <w:szCs w:val="22"/>
        </w:rPr>
        <w:t>O</w:t>
      </w:r>
      <w:r w:rsidR="006700D3" w:rsidRPr="009D3372">
        <w:rPr>
          <w:rFonts w:ascii="Arial" w:hAnsi="Arial" w:cs="Arial"/>
          <w:sz w:val="22"/>
          <w:szCs w:val="22"/>
        </w:rPr>
        <w:t>wnership and Publication</w:t>
      </w:r>
      <w:bookmarkEnd w:id="14"/>
      <w:bookmarkEnd w:id="15"/>
      <w:bookmarkEnd w:id="16"/>
    </w:p>
    <w:p w14:paraId="7DD79DA8" w14:textId="77777777" w:rsidR="00DD521A" w:rsidRPr="009D3372" w:rsidRDefault="00DD521A" w:rsidP="00DD521A">
      <w:pPr>
        <w:pStyle w:val="Norma1"/>
        <w:rPr>
          <w:rFonts w:cs="Arial"/>
        </w:rPr>
      </w:pPr>
    </w:p>
    <w:p w14:paraId="3B437398" w14:textId="347B69BF" w:rsidR="00691667" w:rsidRPr="0029731C" w:rsidRDefault="00221F58" w:rsidP="005F13BA">
      <w:pPr>
        <w:pStyle w:val="Norma1"/>
        <w:spacing w:line="276" w:lineRule="auto"/>
        <w:rPr>
          <w:rFonts w:cs="Arial"/>
          <w:sz w:val="20"/>
        </w:rPr>
      </w:pPr>
      <w:r>
        <w:rPr>
          <w:rFonts w:cs="Arial"/>
          <w:color w:val="000000" w:themeColor="text1"/>
        </w:rPr>
        <w:t xml:space="preserve">The key deliverables will be handed over to the CCC, who may choose to publish these as supporting evidence on their website. </w:t>
      </w:r>
      <w:bookmarkEnd w:id="17"/>
    </w:p>
    <w:p w14:paraId="5EA87563" w14:textId="77777777" w:rsidR="006700D3" w:rsidRPr="009D3372" w:rsidRDefault="006700D3" w:rsidP="007963DA">
      <w:pPr>
        <w:pStyle w:val="Norma1"/>
        <w:ind w:left="360"/>
        <w:jc w:val="both"/>
        <w:rPr>
          <w:rFonts w:cs="Arial"/>
          <w:b/>
          <w:bCs/>
          <w:iCs/>
        </w:rPr>
      </w:pPr>
    </w:p>
    <w:p w14:paraId="5EA87564" w14:textId="77777777" w:rsidR="0038006D" w:rsidRDefault="0038006D" w:rsidP="005F13BA">
      <w:pPr>
        <w:pStyle w:val="Heading1"/>
        <w:numPr>
          <w:ilvl w:val="0"/>
          <w:numId w:val="1"/>
        </w:numPr>
        <w:rPr>
          <w:rFonts w:ascii="Arial" w:hAnsi="Arial" w:cs="Arial"/>
          <w:sz w:val="22"/>
          <w:szCs w:val="22"/>
        </w:rPr>
      </w:pPr>
      <w:bookmarkStart w:id="19" w:name="_Ref373505215"/>
      <w:bookmarkStart w:id="20" w:name="_Toc381969513"/>
      <w:bookmarkStart w:id="21" w:name="_Toc405888462"/>
      <w:bookmarkStart w:id="22" w:name="_Toc505684869"/>
      <w:r w:rsidRPr="009D3372">
        <w:rPr>
          <w:rFonts w:ascii="Arial" w:hAnsi="Arial" w:cs="Arial"/>
          <w:sz w:val="22"/>
          <w:szCs w:val="22"/>
        </w:rPr>
        <w:t>Timetable</w:t>
      </w:r>
      <w:bookmarkEnd w:id="18"/>
      <w:bookmarkEnd w:id="19"/>
      <w:bookmarkEnd w:id="20"/>
      <w:bookmarkEnd w:id="21"/>
      <w:bookmarkEnd w:id="22"/>
    </w:p>
    <w:p w14:paraId="023008AF" w14:textId="77777777" w:rsidR="00181796" w:rsidRPr="00181796" w:rsidRDefault="00181796" w:rsidP="00181796">
      <w:pPr>
        <w:pStyle w:val="Norma1"/>
      </w:pPr>
    </w:p>
    <w:p w14:paraId="55468980" w14:textId="4A69EDC9" w:rsidR="00181796" w:rsidRPr="00181796" w:rsidRDefault="00181796" w:rsidP="00181796">
      <w:pPr>
        <w:keepNext/>
        <w:rPr>
          <w:rFonts w:ascii="Arial" w:hAnsi="Arial" w:cs="Arial"/>
          <w:sz w:val="22"/>
          <w:szCs w:val="22"/>
        </w:rPr>
      </w:pPr>
      <w:r w:rsidRPr="00181796">
        <w:rPr>
          <w:rFonts w:ascii="Arial" w:hAnsi="Arial" w:cs="Arial"/>
          <w:sz w:val="22"/>
          <w:szCs w:val="22"/>
        </w:rPr>
        <w:t xml:space="preserve">The proposed timetable for the </w:t>
      </w:r>
      <w:r w:rsidRPr="00F5386B">
        <w:rPr>
          <w:rFonts w:ascii="Arial" w:hAnsi="Arial" w:cs="Arial"/>
          <w:sz w:val="22"/>
          <w:szCs w:val="22"/>
        </w:rPr>
        <w:t>project is set out in the following table. The pro</w:t>
      </w:r>
      <w:r w:rsidR="00DB021C" w:rsidRPr="00F5386B">
        <w:rPr>
          <w:rFonts w:ascii="Arial" w:hAnsi="Arial" w:cs="Arial"/>
          <w:sz w:val="22"/>
          <w:szCs w:val="22"/>
        </w:rPr>
        <w:t xml:space="preserve">ject is expected to kick off </w:t>
      </w:r>
      <w:r w:rsidR="005F13BA">
        <w:rPr>
          <w:rFonts w:ascii="Arial" w:hAnsi="Arial" w:cs="Arial"/>
          <w:sz w:val="22"/>
          <w:szCs w:val="22"/>
        </w:rPr>
        <w:t>in</w:t>
      </w:r>
      <w:r w:rsidR="00133BA4">
        <w:rPr>
          <w:rFonts w:ascii="Arial" w:hAnsi="Arial" w:cs="Arial"/>
          <w:sz w:val="22"/>
          <w:szCs w:val="22"/>
        </w:rPr>
        <w:t xml:space="preserve"> </w:t>
      </w:r>
      <w:r w:rsidR="000325DA">
        <w:rPr>
          <w:rFonts w:ascii="Arial" w:hAnsi="Arial" w:cs="Arial"/>
          <w:sz w:val="22"/>
          <w:szCs w:val="22"/>
        </w:rPr>
        <w:t>February</w:t>
      </w:r>
      <w:r w:rsidRPr="00F5386B">
        <w:rPr>
          <w:rFonts w:ascii="Arial" w:hAnsi="Arial" w:cs="Arial"/>
          <w:sz w:val="22"/>
          <w:szCs w:val="22"/>
        </w:rPr>
        <w:t>, with</w:t>
      </w:r>
      <w:r w:rsidR="00FA4B80">
        <w:rPr>
          <w:rFonts w:ascii="Arial" w:hAnsi="Arial" w:cs="Arial"/>
          <w:sz w:val="22"/>
          <w:szCs w:val="22"/>
        </w:rPr>
        <w:t xml:space="preserve"> </w:t>
      </w:r>
      <w:r w:rsidR="00802D38" w:rsidRPr="00133BA4">
        <w:rPr>
          <w:rFonts w:ascii="Arial" w:hAnsi="Arial" w:cs="Arial"/>
          <w:sz w:val="22"/>
          <w:szCs w:val="22"/>
        </w:rPr>
        <w:t xml:space="preserve">the final report </w:t>
      </w:r>
      <w:r w:rsidR="00FA4B80">
        <w:rPr>
          <w:rFonts w:ascii="Arial" w:hAnsi="Arial" w:cs="Arial"/>
          <w:sz w:val="22"/>
          <w:szCs w:val="22"/>
        </w:rPr>
        <w:t xml:space="preserve">due at the </w:t>
      </w:r>
      <w:r w:rsidR="001372F7">
        <w:rPr>
          <w:rFonts w:ascii="Arial" w:hAnsi="Arial" w:cs="Arial"/>
          <w:sz w:val="22"/>
          <w:szCs w:val="22"/>
        </w:rPr>
        <w:t xml:space="preserve">beginning of </w:t>
      </w:r>
      <w:r w:rsidR="00033086">
        <w:rPr>
          <w:rFonts w:ascii="Arial" w:hAnsi="Arial" w:cs="Arial"/>
          <w:sz w:val="22"/>
          <w:szCs w:val="22"/>
        </w:rPr>
        <w:t>April</w:t>
      </w:r>
      <w:r w:rsidRPr="00F5386B">
        <w:rPr>
          <w:rFonts w:ascii="Arial" w:hAnsi="Arial" w:cs="Arial"/>
          <w:sz w:val="22"/>
          <w:szCs w:val="22"/>
        </w:rPr>
        <w:t>.</w:t>
      </w:r>
      <w:r w:rsidR="00FA4B80">
        <w:rPr>
          <w:rFonts w:ascii="Arial" w:hAnsi="Arial" w:cs="Arial"/>
          <w:sz w:val="22"/>
          <w:szCs w:val="22"/>
        </w:rPr>
        <w:t xml:space="preserve"> </w:t>
      </w:r>
    </w:p>
    <w:p w14:paraId="0E15CA1F" w14:textId="77777777" w:rsidR="00181796" w:rsidRPr="00181796" w:rsidRDefault="00181796" w:rsidP="00181796">
      <w:pPr>
        <w:keepNext/>
        <w:rPr>
          <w:rFonts w:ascii="Arial" w:hAnsi="Arial" w:cs="Arial"/>
          <w:sz w:val="22"/>
          <w:szCs w:val="22"/>
        </w:rPr>
      </w:pPr>
    </w:p>
    <w:p w14:paraId="74F7B9D6" w14:textId="727C3C42" w:rsidR="00181796" w:rsidRPr="00181796" w:rsidRDefault="00181796" w:rsidP="00181796">
      <w:pPr>
        <w:keepNext/>
        <w:rPr>
          <w:rFonts w:ascii="Arial" w:hAnsi="Arial" w:cs="Arial"/>
          <w:sz w:val="22"/>
          <w:szCs w:val="22"/>
          <w:highlight w:val="yellow"/>
        </w:rPr>
      </w:pPr>
      <w:r w:rsidRPr="00181796">
        <w:rPr>
          <w:rFonts w:ascii="Arial" w:hAnsi="Arial" w:cs="Arial"/>
          <w:sz w:val="22"/>
          <w:szCs w:val="22"/>
        </w:rPr>
        <w:t>In addition to the formal reporting points, the CCC would expect to</w:t>
      </w:r>
      <w:r w:rsidR="00802D38">
        <w:rPr>
          <w:rFonts w:ascii="Arial" w:hAnsi="Arial" w:cs="Arial"/>
          <w:sz w:val="22"/>
          <w:szCs w:val="22"/>
        </w:rPr>
        <w:t xml:space="preserve"> have </w:t>
      </w:r>
      <w:r w:rsidR="007F4D2B">
        <w:rPr>
          <w:rFonts w:ascii="Arial" w:hAnsi="Arial" w:cs="Arial"/>
          <w:sz w:val="22"/>
          <w:szCs w:val="22"/>
        </w:rPr>
        <w:t>semi-</w:t>
      </w:r>
      <w:r w:rsidR="00802D38">
        <w:rPr>
          <w:rFonts w:ascii="Arial" w:hAnsi="Arial" w:cs="Arial"/>
          <w:sz w:val="22"/>
          <w:szCs w:val="22"/>
        </w:rPr>
        <w:t xml:space="preserve">regular </w:t>
      </w:r>
      <w:r w:rsidRPr="00181796">
        <w:rPr>
          <w:rFonts w:ascii="Arial" w:hAnsi="Arial" w:cs="Arial"/>
          <w:sz w:val="22"/>
          <w:szCs w:val="22"/>
        </w:rPr>
        <w:t>scheduled discussions</w:t>
      </w:r>
      <w:r w:rsidR="00802D38">
        <w:rPr>
          <w:rFonts w:ascii="Arial" w:hAnsi="Arial" w:cs="Arial"/>
          <w:sz w:val="22"/>
          <w:szCs w:val="22"/>
        </w:rPr>
        <w:t xml:space="preserve"> </w:t>
      </w:r>
      <w:r w:rsidRPr="00181796">
        <w:rPr>
          <w:rFonts w:ascii="Arial" w:hAnsi="Arial" w:cs="Arial"/>
          <w:sz w:val="22"/>
          <w:szCs w:val="22"/>
        </w:rPr>
        <w:t>to ensure the work is progressing as expected.</w:t>
      </w:r>
    </w:p>
    <w:p w14:paraId="5EA137E2" w14:textId="77777777" w:rsidR="00181796" w:rsidRPr="00181796" w:rsidRDefault="00181796" w:rsidP="00181796">
      <w:pPr>
        <w:pStyle w:val="ListParagraph"/>
        <w:keepNext/>
        <w:jc w:val="both"/>
        <w:rPr>
          <w:rFonts w:ascii="Arial" w:hAnsi="Arial" w:cs="Arial"/>
          <w:sz w:val="24"/>
          <w:szCs w:val="24"/>
          <w:highlight w:val="yellow"/>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39"/>
        <w:gridCol w:w="4983"/>
      </w:tblGrid>
      <w:tr w:rsidR="00181796" w:rsidRPr="00181796" w14:paraId="45D8895A" w14:textId="77777777" w:rsidTr="00835D0D">
        <w:tc>
          <w:tcPr>
            <w:tcW w:w="3539" w:type="dxa"/>
            <w:shd w:val="clear" w:color="auto" w:fill="auto"/>
          </w:tcPr>
          <w:p w14:paraId="69E9BDBA" w14:textId="77777777" w:rsidR="00181796" w:rsidRPr="00802D38" w:rsidRDefault="00181796" w:rsidP="006D635B">
            <w:pPr>
              <w:keepNext/>
              <w:jc w:val="both"/>
              <w:rPr>
                <w:rFonts w:ascii="Arial" w:hAnsi="Arial" w:cs="Arial"/>
                <w:b/>
                <w:sz w:val="22"/>
                <w:szCs w:val="22"/>
                <w:highlight w:val="yellow"/>
              </w:rPr>
            </w:pPr>
            <w:r w:rsidRPr="0057214F">
              <w:rPr>
                <w:rFonts w:ascii="Arial" w:hAnsi="Arial" w:cs="Arial"/>
                <w:b/>
                <w:sz w:val="22"/>
                <w:szCs w:val="22"/>
              </w:rPr>
              <w:t>Date</w:t>
            </w:r>
          </w:p>
        </w:tc>
        <w:tc>
          <w:tcPr>
            <w:tcW w:w="4983" w:type="dxa"/>
            <w:shd w:val="clear" w:color="auto" w:fill="auto"/>
          </w:tcPr>
          <w:p w14:paraId="47208699" w14:textId="77777777" w:rsidR="00181796" w:rsidRPr="003F3E01" w:rsidRDefault="00181796" w:rsidP="006D635B">
            <w:pPr>
              <w:keepNext/>
              <w:jc w:val="both"/>
              <w:rPr>
                <w:rFonts w:ascii="Arial" w:hAnsi="Arial" w:cs="Arial"/>
                <w:b/>
                <w:sz w:val="22"/>
                <w:szCs w:val="22"/>
              </w:rPr>
            </w:pPr>
            <w:r w:rsidRPr="003F3E01">
              <w:rPr>
                <w:rFonts w:ascii="Arial" w:hAnsi="Arial" w:cs="Arial"/>
                <w:b/>
                <w:sz w:val="22"/>
                <w:szCs w:val="22"/>
              </w:rPr>
              <w:t>Action</w:t>
            </w:r>
          </w:p>
        </w:tc>
      </w:tr>
      <w:tr w:rsidR="003F3E01" w:rsidRPr="00181796" w14:paraId="044DA5AA" w14:textId="77777777" w:rsidTr="00835D0D">
        <w:tc>
          <w:tcPr>
            <w:tcW w:w="3539" w:type="dxa"/>
            <w:shd w:val="clear" w:color="auto" w:fill="auto"/>
          </w:tcPr>
          <w:p w14:paraId="74D5F561" w14:textId="3C158CD7" w:rsidR="003F3E01" w:rsidRPr="00802D38" w:rsidRDefault="00033086" w:rsidP="00FA4B80">
            <w:pPr>
              <w:keepNext/>
              <w:spacing w:before="60" w:after="60"/>
              <w:jc w:val="both"/>
              <w:rPr>
                <w:rFonts w:ascii="Arial" w:hAnsi="Arial" w:cs="Arial"/>
                <w:sz w:val="22"/>
                <w:szCs w:val="22"/>
                <w:highlight w:val="yellow"/>
              </w:rPr>
            </w:pPr>
            <w:r>
              <w:rPr>
                <w:rFonts w:ascii="Arial" w:hAnsi="Arial" w:cs="Arial"/>
                <w:sz w:val="22"/>
                <w:szCs w:val="22"/>
              </w:rPr>
              <w:t>6th</w:t>
            </w:r>
            <w:r w:rsidR="00622F15">
              <w:rPr>
                <w:rFonts w:ascii="Arial" w:hAnsi="Arial" w:cs="Arial"/>
                <w:sz w:val="22"/>
                <w:szCs w:val="22"/>
              </w:rPr>
              <w:t xml:space="preserve"> February</w:t>
            </w:r>
            <w:r w:rsidR="00FA4B80">
              <w:rPr>
                <w:rFonts w:ascii="Arial" w:hAnsi="Arial" w:cs="Arial"/>
                <w:sz w:val="22"/>
                <w:szCs w:val="22"/>
              </w:rPr>
              <w:t xml:space="preserve"> 2018</w:t>
            </w:r>
          </w:p>
        </w:tc>
        <w:tc>
          <w:tcPr>
            <w:tcW w:w="4983" w:type="dxa"/>
            <w:shd w:val="clear" w:color="auto" w:fill="auto"/>
          </w:tcPr>
          <w:p w14:paraId="4F337649" w14:textId="21C8F5F7" w:rsidR="003F3E01" w:rsidRPr="003F3E01" w:rsidRDefault="003F3E01">
            <w:pPr>
              <w:keepNext/>
              <w:spacing w:before="60" w:after="60"/>
              <w:jc w:val="both"/>
              <w:rPr>
                <w:rFonts w:ascii="Arial" w:hAnsi="Arial" w:cs="Arial"/>
                <w:sz w:val="22"/>
                <w:szCs w:val="22"/>
              </w:rPr>
            </w:pPr>
            <w:r w:rsidRPr="003F3E01">
              <w:rPr>
                <w:rFonts w:ascii="Arial" w:hAnsi="Arial" w:cs="Arial"/>
                <w:sz w:val="22"/>
                <w:szCs w:val="22"/>
              </w:rPr>
              <w:t xml:space="preserve">Publication of </w:t>
            </w:r>
            <w:r w:rsidR="007F4D2B">
              <w:rPr>
                <w:rFonts w:ascii="Arial" w:hAnsi="Arial" w:cs="Arial"/>
                <w:sz w:val="22"/>
                <w:szCs w:val="22"/>
              </w:rPr>
              <w:t>specification</w:t>
            </w:r>
          </w:p>
        </w:tc>
      </w:tr>
      <w:tr w:rsidR="00181796" w:rsidRPr="00181796" w14:paraId="14733CA6" w14:textId="77777777" w:rsidTr="00835D0D">
        <w:tc>
          <w:tcPr>
            <w:tcW w:w="3539" w:type="dxa"/>
            <w:shd w:val="clear" w:color="auto" w:fill="auto"/>
          </w:tcPr>
          <w:p w14:paraId="1F1A1F82" w14:textId="3994F3C0" w:rsidR="00181796" w:rsidRPr="0057214F" w:rsidRDefault="00033086">
            <w:pPr>
              <w:keepNext/>
              <w:spacing w:before="60" w:after="60"/>
              <w:jc w:val="both"/>
              <w:rPr>
                <w:rFonts w:ascii="Arial" w:hAnsi="Arial" w:cs="Arial"/>
                <w:sz w:val="22"/>
                <w:szCs w:val="22"/>
              </w:rPr>
            </w:pPr>
            <w:r>
              <w:rPr>
                <w:rFonts w:ascii="Arial" w:hAnsi="Arial" w:cs="Arial"/>
                <w:sz w:val="22"/>
                <w:szCs w:val="22"/>
              </w:rPr>
              <w:t>13</w:t>
            </w:r>
            <w:r w:rsidR="00802D38" w:rsidRPr="0057214F">
              <w:rPr>
                <w:rFonts w:ascii="Arial" w:hAnsi="Arial" w:cs="Arial"/>
                <w:sz w:val="22"/>
                <w:szCs w:val="22"/>
                <w:vertAlign w:val="superscript"/>
              </w:rPr>
              <w:t>th</w:t>
            </w:r>
            <w:r w:rsidR="00222C48" w:rsidRPr="0057214F">
              <w:rPr>
                <w:rFonts w:ascii="Arial" w:hAnsi="Arial" w:cs="Arial"/>
                <w:sz w:val="22"/>
                <w:szCs w:val="22"/>
              </w:rPr>
              <w:t xml:space="preserve"> </w:t>
            </w:r>
            <w:r w:rsidR="00FA4B80">
              <w:rPr>
                <w:rFonts w:ascii="Arial" w:hAnsi="Arial" w:cs="Arial"/>
                <w:sz w:val="22"/>
                <w:szCs w:val="22"/>
              </w:rPr>
              <w:t>February</w:t>
            </w:r>
            <w:r w:rsidR="00802D38" w:rsidRPr="0057214F">
              <w:rPr>
                <w:rFonts w:ascii="Arial" w:hAnsi="Arial" w:cs="Arial"/>
                <w:sz w:val="22"/>
                <w:szCs w:val="22"/>
              </w:rPr>
              <w:t xml:space="preserve"> 2018</w:t>
            </w:r>
            <w:r w:rsidR="00184496" w:rsidRPr="0057214F">
              <w:rPr>
                <w:rFonts w:ascii="Arial" w:hAnsi="Arial" w:cs="Arial"/>
                <w:sz w:val="22"/>
                <w:szCs w:val="22"/>
              </w:rPr>
              <w:t>,</w:t>
            </w:r>
            <w:r w:rsidR="00622F15">
              <w:rPr>
                <w:rFonts w:ascii="Arial" w:hAnsi="Arial" w:cs="Arial"/>
                <w:sz w:val="22"/>
                <w:szCs w:val="22"/>
              </w:rPr>
              <w:t xml:space="preserve"> 1pm</w:t>
            </w:r>
          </w:p>
        </w:tc>
        <w:tc>
          <w:tcPr>
            <w:tcW w:w="4983" w:type="dxa"/>
            <w:shd w:val="clear" w:color="auto" w:fill="auto"/>
          </w:tcPr>
          <w:p w14:paraId="48378196" w14:textId="2257ED09" w:rsidR="00181796" w:rsidRPr="003F3E01" w:rsidRDefault="00181796">
            <w:pPr>
              <w:keepNext/>
              <w:spacing w:before="60" w:after="60"/>
              <w:jc w:val="both"/>
              <w:rPr>
                <w:rFonts w:ascii="Arial" w:hAnsi="Arial" w:cs="Arial"/>
                <w:sz w:val="22"/>
                <w:szCs w:val="22"/>
              </w:rPr>
            </w:pPr>
            <w:r w:rsidRPr="003F3E01">
              <w:rPr>
                <w:rFonts w:ascii="Arial" w:hAnsi="Arial" w:cs="Arial"/>
                <w:sz w:val="22"/>
                <w:szCs w:val="22"/>
              </w:rPr>
              <w:t xml:space="preserve">Deadline for response </w:t>
            </w:r>
          </w:p>
        </w:tc>
      </w:tr>
      <w:tr w:rsidR="00181796" w:rsidRPr="00181796" w14:paraId="27D4AAC3" w14:textId="77777777" w:rsidTr="00835D0D">
        <w:tc>
          <w:tcPr>
            <w:tcW w:w="3539" w:type="dxa"/>
            <w:shd w:val="clear" w:color="auto" w:fill="auto"/>
          </w:tcPr>
          <w:p w14:paraId="6137D0E2" w14:textId="3B66A708" w:rsidR="00181796" w:rsidRPr="0057214F" w:rsidRDefault="00DB021C" w:rsidP="00FA4B80">
            <w:pPr>
              <w:keepNext/>
              <w:spacing w:before="60" w:after="60"/>
              <w:jc w:val="both"/>
              <w:rPr>
                <w:rFonts w:ascii="Arial" w:hAnsi="Arial" w:cs="Arial"/>
                <w:sz w:val="22"/>
                <w:szCs w:val="22"/>
              </w:rPr>
            </w:pPr>
            <w:r w:rsidRPr="0057214F">
              <w:rPr>
                <w:rFonts w:ascii="Arial" w:hAnsi="Arial" w:cs="Arial"/>
                <w:sz w:val="22"/>
                <w:szCs w:val="22"/>
              </w:rPr>
              <w:t xml:space="preserve">w/c </w:t>
            </w:r>
            <w:r w:rsidR="007F4D2B">
              <w:rPr>
                <w:rFonts w:ascii="Arial" w:hAnsi="Arial" w:cs="Arial"/>
                <w:sz w:val="22"/>
                <w:szCs w:val="22"/>
              </w:rPr>
              <w:t>12</w:t>
            </w:r>
            <w:r w:rsidR="00802D38" w:rsidRPr="0057214F">
              <w:rPr>
                <w:rFonts w:ascii="Arial" w:hAnsi="Arial" w:cs="Arial"/>
                <w:sz w:val="22"/>
                <w:szCs w:val="22"/>
                <w:vertAlign w:val="superscript"/>
              </w:rPr>
              <w:t>th</w:t>
            </w:r>
            <w:r w:rsidR="00802D38" w:rsidRPr="0057214F">
              <w:rPr>
                <w:rFonts w:ascii="Arial" w:hAnsi="Arial" w:cs="Arial"/>
                <w:sz w:val="22"/>
                <w:szCs w:val="22"/>
              </w:rPr>
              <w:t xml:space="preserve"> </w:t>
            </w:r>
            <w:r w:rsidR="00FA4B80">
              <w:rPr>
                <w:rFonts w:ascii="Arial" w:hAnsi="Arial" w:cs="Arial"/>
                <w:sz w:val="22"/>
                <w:szCs w:val="22"/>
              </w:rPr>
              <w:t>February</w:t>
            </w:r>
            <w:r w:rsidR="00033086">
              <w:rPr>
                <w:rFonts w:ascii="Arial" w:hAnsi="Arial" w:cs="Arial"/>
                <w:sz w:val="22"/>
                <w:szCs w:val="22"/>
              </w:rPr>
              <w:t xml:space="preserve"> or w/c 19</w:t>
            </w:r>
            <w:r w:rsidR="00033086" w:rsidRPr="005F13BA">
              <w:rPr>
                <w:rFonts w:ascii="Arial" w:hAnsi="Arial" w:cs="Arial"/>
                <w:sz w:val="22"/>
                <w:szCs w:val="22"/>
                <w:vertAlign w:val="superscript"/>
              </w:rPr>
              <w:t>th</w:t>
            </w:r>
            <w:r w:rsidR="00033086">
              <w:rPr>
                <w:rFonts w:ascii="Arial" w:hAnsi="Arial" w:cs="Arial"/>
                <w:sz w:val="22"/>
                <w:szCs w:val="22"/>
              </w:rPr>
              <w:t xml:space="preserve"> February</w:t>
            </w:r>
          </w:p>
        </w:tc>
        <w:tc>
          <w:tcPr>
            <w:tcW w:w="4983" w:type="dxa"/>
            <w:shd w:val="clear" w:color="auto" w:fill="auto"/>
          </w:tcPr>
          <w:p w14:paraId="35556371" w14:textId="6C22A5FC" w:rsidR="00181796" w:rsidRPr="003F3E01" w:rsidRDefault="00181796">
            <w:pPr>
              <w:keepNext/>
              <w:tabs>
                <w:tab w:val="left" w:pos="2175"/>
              </w:tabs>
              <w:spacing w:before="60" w:after="60"/>
              <w:jc w:val="both"/>
              <w:rPr>
                <w:rFonts w:ascii="Arial" w:hAnsi="Arial" w:cs="Arial"/>
                <w:sz w:val="22"/>
                <w:szCs w:val="22"/>
              </w:rPr>
            </w:pPr>
            <w:r w:rsidRPr="003F3E01">
              <w:rPr>
                <w:rFonts w:ascii="Arial" w:hAnsi="Arial" w:cs="Arial"/>
                <w:sz w:val="22"/>
                <w:szCs w:val="22"/>
              </w:rPr>
              <w:t xml:space="preserve">Kick-off </w:t>
            </w:r>
            <w:r w:rsidR="006F35CD">
              <w:rPr>
                <w:rFonts w:ascii="Arial" w:hAnsi="Arial" w:cs="Arial"/>
                <w:sz w:val="22"/>
                <w:szCs w:val="22"/>
              </w:rPr>
              <w:t xml:space="preserve">project (including hand over of </w:t>
            </w:r>
            <w:r w:rsidR="007F4D2B">
              <w:rPr>
                <w:rFonts w:ascii="Arial" w:hAnsi="Arial" w:cs="Arial"/>
                <w:sz w:val="22"/>
                <w:szCs w:val="22"/>
              </w:rPr>
              <w:t xml:space="preserve">Call for Evidence </w:t>
            </w:r>
            <w:r w:rsidR="006F35CD">
              <w:rPr>
                <w:rFonts w:ascii="Arial" w:hAnsi="Arial" w:cs="Arial"/>
                <w:sz w:val="22"/>
                <w:szCs w:val="22"/>
              </w:rPr>
              <w:t>responses,</w:t>
            </w:r>
            <w:r w:rsidR="007F4D2B">
              <w:rPr>
                <w:rFonts w:ascii="Arial" w:hAnsi="Arial" w:cs="Arial"/>
                <w:sz w:val="22"/>
                <w:szCs w:val="22"/>
              </w:rPr>
              <w:t xml:space="preserve"> agree timelines and outputs)</w:t>
            </w:r>
          </w:p>
        </w:tc>
      </w:tr>
      <w:tr w:rsidR="00835D0D" w:rsidRPr="00181796" w14:paraId="00C82A75" w14:textId="77777777" w:rsidTr="00835D0D">
        <w:tc>
          <w:tcPr>
            <w:tcW w:w="3539" w:type="dxa"/>
            <w:shd w:val="clear" w:color="auto" w:fill="auto"/>
          </w:tcPr>
          <w:p w14:paraId="43E40739" w14:textId="6B31AA25" w:rsidR="00835D0D" w:rsidRPr="0057214F" w:rsidRDefault="00033086">
            <w:pPr>
              <w:keepNext/>
              <w:spacing w:before="60" w:after="60"/>
              <w:jc w:val="both"/>
              <w:rPr>
                <w:rFonts w:ascii="Arial" w:hAnsi="Arial" w:cs="Arial"/>
                <w:sz w:val="22"/>
                <w:szCs w:val="22"/>
              </w:rPr>
            </w:pPr>
            <w:r>
              <w:rPr>
                <w:rFonts w:ascii="Arial" w:hAnsi="Arial" w:cs="Arial"/>
                <w:sz w:val="22"/>
                <w:szCs w:val="22"/>
              </w:rPr>
              <w:t>19</w:t>
            </w:r>
            <w:r w:rsidRPr="005F13BA">
              <w:rPr>
                <w:rFonts w:ascii="Arial" w:hAnsi="Arial" w:cs="Arial"/>
                <w:sz w:val="22"/>
                <w:szCs w:val="22"/>
                <w:vertAlign w:val="superscript"/>
              </w:rPr>
              <w:t>th</w:t>
            </w:r>
            <w:r>
              <w:rPr>
                <w:rFonts w:ascii="Arial" w:hAnsi="Arial" w:cs="Arial"/>
                <w:sz w:val="22"/>
                <w:szCs w:val="22"/>
              </w:rPr>
              <w:t xml:space="preserve"> March</w:t>
            </w:r>
          </w:p>
        </w:tc>
        <w:tc>
          <w:tcPr>
            <w:tcW w:w="4983" w:type="dxa"/>
            <w:shd w:val="clear" w:color="auto" w:fill="auto"/>
          </w:tcPr>
          <w:p w14:paraId="1DF5FBC3" w14:textId="6B593211" w:rsidR="00835D0D" w:rsidRPr="003F3E01" w:rsidRDefault="00835D0D">
            <w:pPr>
              <w:keepNext/>
              <w:spacing w:before="60" w:after="60"/>
              <w:jc w:val="both"/>
              <w:rPr>
                <w:rFonts w:ascii="Arial" w:hAnsi="Arial" w:cs="Arial"/>
                <w:sz w:val="22"/>
                <w:szCs w:val="22"/>
              </w:rPr>
            </w:pPr>
            <w:r w:rsidRPr="003F3E01">
              <w:rPr>
                <w:rFonts w:ascii="Arial" w:hAnsi="Arial" w:cs="Arial"/>
                <w:sz w:val="22"/>
                <w:szCs w:val="22"/>
              </w:rPr>
              <w:t xml:space="preserve">Draft </w:t>
            </w:r>
            <w:r w:rsidR="004D6C25">
              <w:rPr>
                <w:rFonts w:ascii="Arial" w:hAnsi="Arial" w:cs="Arial"/>
                <w:sz w:val="22"/>
                <w:szCs w:val="22"/>
              </w:rPr>
              <w:t xml:space="preserve">of </w:t>
            </w:r>
            <w:r w:rsidRPr="003F3E01">
              <w:rPr>
                <w:rFonts w:ascii="Arial" w:hAnsi="Arial" w:cs="Arial"/>
                <w:sz w:val="22"/>
                <w:szCs w:val="22"/>
              </w:rPr>
              <w:t>report</w:t>
            </w:r>
            <w:r w:rsidR="004D6C25">
              <w:rPr>
                <w:rFonts w:ascii="Arial" w:hAnsi="Arial" w:cs="Arial"/>
                <w:sz w:val="22"/>
                <w:szCs w:val="22"/>
              </w:rPr>
              <w:t xml:space="preserve"> submitted to CCC for comment</w:t>
            </w:r>
          </w:p>
        </w:tc>
      </w:tr>
      <w:tr w:rsidR="00352265" w:rsidRPr="00181796" w14:paraId="2C995FD4" w14:textId="77777777" w:rsidTr="00835D0D">
        <w:tc>
          <w:tcPr>
            <w:tcW w:w="3539" w:type="dxa"/>
            <w:shd w:val="clear" w:color="auto" w:fill="auto"/>
          </w:tcPr>
          <w:p w14:paraId="06E5930C" w14:textId="1BF737B6" w:rsidR="00352265" w:rsidRPr="0057214F" w:rsidRDefault="00033086">
            <w:pPr>
              <w:keepNext/>
              <w:spacing w:before="60" w:after="60"/>
              <w:jc w:val="both"/>
              <w:rPr>
                <w:rFonts w:ascii="Arial" w:hAnsi="Arial" w:cs="Arial"/>
                <w:sz w:val="22"/>
                <w:szCs w:val="22"/>
              </w:rPr>
            </w:pPr>
            <w:r>
              <w:rPr>
                <w:rFonts w:ascii="Arial" w:hAnsi="Arial" w:cs="Arial"/>
                <w:sz w:val="22"/>
                <w:szCs w:val="22"/>
              </w:rPr>
              <w:t>2</w:t>
            </w:r>
            <w:r w:rsidRPr="005F13BA">
              <w:rPr>
                <w:rFonts w:ascii="Arial" w:hAnsi="Arial" w:cs="Arial"/>
                <w:sz w:val="22"/>
                <w:szCs w:val="22"/>
                <w:vertAlign w:val="superscript"/>
              </w:rPr>
              <w:t>nd</w:t>
            </w:r>
            <w:r>
              <w:rPr>
                <w:rFonts w:ascii="Arial" w:hAnsi="Arial" w:cs="Arial"/>
                <w:sz w:val="22"/>
                <w:szCs w:val="22"/>
              </w:rPr>
              <w:t xml:space="preserve"> April</w:t>
            </w:r>
          </w:p>
        </w:tc>
        <w:tc>
          <w:tcPr>
            <w:tcW w:w="4983" w:type="dxa"/>
            <w:shd w:val="clear" w:color="auto" w:fill="auto"/>
          </w:tcPr>
          <w:p w14:paraId="3046F107" w14:textId="6A8D8ECB" w:rsidR="00352265" w:rsidRPr="003F3E01" w:rsidRDefault="00532E19">
            <w:pPr>
              <w:keepNext/>
              <w:spacing w:before="60" w:after="60"/>
              <w:jc w:val="both"/>
              <w:rPr>
                <w:rFonts w:ascii="Arial" w:hAnsi="Arial" w:cs="Arial"/>
                <w:sz w:val="22"/>
                <w:szCs w:val="22"/>
              </w:rPr>
            </w:pPr>
            <w:r w:rsidRPr="003F3E01">
              <w:rPr>
                <w:rFonts w:ascii="Arial" w:hAnsi="Arial" w:cs="Arial"/>
                <w:sz w:val="22"/>
                <w:szCs w:val="22"/>
              </w:rPr>
              <w:t>Final report</w:t>
            </w:r>
            <w:r w:rsidR="00835D0D" w:rsidRPr="003F3E01">
              <w:rPr>
                <w:rFonts w:ascii="Arial" w:hAnsi="Arial" w:cs="Arial"/>
                <w:sz w:val="22"/>
                <w:szCs w:val="22"/>
              </w:rPr>
              <w:t xml:space="preserve"> </w:t>
            </w:r>
          </w:p>
        </w:tc>
      </w:tr>
    </w:tbl>
    <w:p w14:paraId="58446D4C" w14:textId="77777777" w:rsidR="009052EA" w:rsidRPr="009D3372" w:rsidRDefault="009052EA" w:rsidP="002D32D5">
      <w:pPr>
        <w:pStyle w:val="ListParagraph"/>
        <w:spacing w:after="0" w:line="240" w:lineRule="auto"/>
        <w:ind w:left="0"/>
        <w:contextualSpacing w:val="0"/>
        <w:jc w:val="both"/>
        <w:rPr>
          <w:rFonts w:ascii="Arial" w:hAnsi="Arial" w:cs="Arial"/>
        </w:rPr>
      </w:pPr>
      <w:bookmarkStart w:id="23" w:name="_Toc271272913"/>
    </w:p>
    <w:p w14:paraId="5EA87573" w14:textId="77777777" w:rsidR="00E070AD" w:rsidRPr="009D3372" w:rsidRDefault="00E070AD" w:rsidP="005F13BA">
      <w:pPr>
        <w:pStyle w:val="Heading1"/>
        <w:numPr>
          <w:ilvl w:val="0"/>
          <w:numId w:val="1"/>
        </w:numPr>
        <w:rPr>
          <w:rFonts w:ascii="Arial" w:hAnsi="Arial" w:cs="Arial"/>
          <w:sz w:val="22"/>
          <w:szCs w:val="22"/>
        </w:rPr>
      </w:pPr>
      <w:bookmarkStart w:id="24" w:name="_Ref338852517"/>
      <w:bookmarkStart w:id="25" w:name="_Toc381969516"/>
      <w:bookmarkStart w:id="26" w:name="_Toc405888465"/>
      <w:bookmarkStart w:id="27" w:name="_Toc505684870"/>
      <w:bookmarkEnd w:id="23"/>
      <w:r w:rsidRPr="009D3372">
        <w:rPr>
          <w:rFonts w:ascii="Arial" w:hAnsi="Arial" w:cs="Arial"/>
          <w:sz w:val="22"/>
          <w:szCs w:val="22"/>
        </w:rPr>
        <w:t>Working Arrangements</w:t>
      </w:r>
      <w:bookmarkEnd w:id="24"/>
      <w:bookmarkEnd w:id="25"/>
      <w:bookmarkEnd w:id="26"/>
      <w:bookmarkEnd w:id="27"/>
    </w:p>
    <w:p w14:paraId="5EA87574" w14:textId="77777777" w:rsidR="00AA62E8" w:rsidRPr="009D3372" w:rsidRDefault="00AA62E8" w:rsidP="005A7FBC">
      <w:pPr>
        <w:pStyle w:val="Norma1"/>
        <w:jc w:val="both"/>
        <w:rPr>
          <w:rFonts w:cs="Arial"/>
          <w:b/>
          <w:bCs/>
          <w:iCs/>
        </w:rPr>
      </w:pPr>
    </w:p>
    <w:p w14:paraId="5EA87575" w14:textId="18320967" w:rsidR="00AA62E8" w:rsidRPr="009D3372" w:rsidRDefault="0097210C" w:rsidP="00293D12">
      <w:pPr>
        <w:pStyle w:val="Norma1"/>
        <w:ind w:left="360"/>
        <w:jc w:val="both"/>
        <w:rPr>
          <w:rFonts w:cs="Arial"/>
          <w:bCs/>
        </w:rPr>
      </w:pPr>
      <w:r w:rsidRPr="009D3372">
        <w:rPr>
          <w:rFonts w:cs="Arial"/>
          <w:bCs/>
        </w:rPr>
        <w:t>A CCC</w:t>
      </w:r>
      <w:r w:rsidR="00AA62E8" w:rsidRPr="009D3372">
        <w:rPr>
          <w:rFonts w:cs="Arial"/>
          <w:bCs/>
        </w:rPr>
        <w:t xml:space="preserve"> project manager will be assigned to the project and will be the central point of contact. </w:t>
      </w:r>
    </w:p>
    <w:p w14:paraId="5EA87578" w14:textId="77777777" w:rsidR="00AA62E8" w:rsidRPr="009D3372" w:rsidRDefault="00AA62E8" w:rsidP="00AA62E8">
      <w:pPr>
        <w:pStyle w:val="ListParagraph"/>
        <w:ind w:left="0"/>
        <w:rPr>
          <w:rFonts w:ascii="Arial" w:eastAsia="Times New Roman" w:hAnsi="Arial" w:cs="Arial"/>
        </w:rPr>
      </w:pPr>
    </w:p>
    <w:p w14:paraId="5EA87579" w14:textId="77777777" w:rsidR="003C1CE8" w:rsidRPr="009D3372" w:rsidRDefault="007A7010" w:rsidP="005F13BA">
      <w:pPr>
        <w:pStyle w:val="Heading1"/>
        <w:numPr>
          <w:ilvl w:val="0"/>
          <w:numId w:val="1"/>
        </w:numPr>
        <w:rPr>
          <w:rFonts w:ascii="Arial" w:hAnsi="Arial" w:cs="Arial"/>
          <w:sz w:val="22"/>
          <w:szCs w:val="22"/>
        </w:rPr>
      </w:pPr>
      <w:bookmarkStart w:id="28" w:name="_Toc505684871"/>
      <w:r w:rsidRPr="009D3372">
        <w:rPr>
          <w:rFonts w:ascii="Arial" w:hAnsi="Arial" w:cs="Arial"/>
          <w:sz w:val="22"/>
          <w:szCs w:val="22"/>
        </w:rPr>
        <w:t>Skills and experience</w:t>
      </w:r>
      <w:bookmarkEnd w:id="28"/>
    </w:p>
    <w:p w14:paraId="5EA8757A" w14:textId="77777777" w:rsidR="00427AFA" w:rsidRPr="009D3372" w:rsidRDefault="00427AFA" w:rsidP="00B960BC">
      <w:pPr>
        <w:pStyle w:val="Norma1"/>
        <w:ind w:left="360"/>
        <w:jc w:val="both"/>
        <w:rPr>
          <w:rFonts w:cs="Arial"/>
        </w:rPr>
      </w:pPr>
    </w:p>
    <w:p w14:paraId="5EA8757B" w14:textId="49D20FB7" w:rsidR="00FA702B" w:rsidRPr="009D3372" w:rsidRDefault="0097210C" w:rsidP="00C36711">
      <w:pPr>
        <w:pStyle w:val="PTablebodyCharCharChar"/>
        <w:tabs>
          <w:tab w:val="clear" w:pos="7823"/>
          <w:tab w:val="right" w:pos="709"/>
        </w:tabs>
        <w:spacing w:after="0" w:line="276" w:lineRule="auto"/>
        <w:ind w:left="360"/>
        <w:rPr>
          <w:rFonts w:ascii="Arial" w:hAnsi="Arial" w:cs="Arial"/>
          <w:sz w:val="22"/>
          <w:szCs w:val="22"/>
          <w:highlight w:val="yellow"/>
        </w:rPr>
      </w:pPr>
      <w:r w:rsidRPr="009D3372">
        <w:rPr>
          <w:rFonts w:ascii="Arial" w:hAnsi="Arial" w:cs="Arial"/>
          <w:sz w:val="22"/>
          <w:szCs w:val="22"/>
        </w:rPr>
        <w:t>C</w:t>
      </w:r>
      <w:r w:rsidR="004B3AD5" w:rsidRPr="009D3372">
        <w:rPr>
          <w:rFonts w:ascii="Arial" w:hAnsi="Arial" w:cs="Arial"/>
          <w:sz w:val="22"/>
          <w:szCs w:val="22"/>
        </w:rPr>
        <w:t xml:space="preserve">CC </w:t>
      </w:r>
      <w:r w:rsidR="007A7010" w:rsidRPr="009D3372">
        <w:rPr>
          <w:rFonts w:ascii="Arial" w:hAnsi="Arial" w:cs="Arial"/>
          <w:sz w:val="22"/>
          <w:szCs w:val="22"/>
        </w:rPr>
        <w:t xml:space="preserve">would like you to demonstrate that you have </w:t>
      </w:r>
      <w:r w:rsidR="009F7CC0" w:rsidRPr="009D3372">
        <w:rPr>
          <w:rFonts w:ascii="Arial" w:hAnsi="Arial" w:cs="Arial"/>
          <w:sz w:val="22"/>
          <w:szCs w:val="22"/>
        </w:rPr>
        <w:t>the experience and capabilities to undertake the project</w:t>
      </w:r>
      <w:r w:rsidR="007A7010" w:rsidRPr="009D3372">
        <w:rPr>
          <w:rFonts w:ascii="Arial" w:hAnsi="Arial" w:cs="Arial"/>
          <w:sz w:val="22"/>
          <w:szCs w:val="22"/>
        </w:rPr>
        <w:t xml:space="preserve">. </w:t>
      </w:r>
      <w:r w:rsidR="007F4D2B">
        <w:rPr>
          <w:rFonts w:ascii="Arial" w:hAnsi="Arial" w:cs="Arial"/>
          <w:sz w:val="22"/>
          <w:szCs w:val="22"/>
        </w:rPr>
        <w:t>Please provide an up to date CV</w:t>
      </w:r>
      <w:r w:rsidR="002F52EC">
        <w:rPr>
          <w:rFonts w:ascii="Arial" w:hAnsi="Arial" w:cs="Arial"/>
          <w:sz w:val="22"/>
          <w:szCs w:val="22"/>
        </w:rPr>
        <w:t>(s) of the</w:t>
      </w:r>
      <w:r w:rsidR="00033086">
        <w:rPr>
          <w:rFonts w:ascii="Arial" w:hAnsi="Arial" w:cs="Arial"/>
          <w:sz w:val="22"/>
          <w:szCs w:val="22"/>
        </w:rPr>
        <w:t xml:space="preserve"> person(s) undertaking the work, including experience of similar work.</w:t>
      </w:r>
    </w:p>
    <w:p w14:paraId="5EA8757C" w14:textId="77777777" w:rsidR="00FA702B" w:rsidRPr="009D3372" w:rsidRDefault="00FA702B" w:rsidP="00C36711">
      <w:pPr>
        <w:pStyle w:val="PTablebodyCharCharChar"/>
        <w:spacing w:after="0" w:line="276" w:lineRule="auto"/>
        <w:ind w:left="0"/>
        <w:rPr>
          <w:rFonts w:ascii="Arial" w:hAnsi="Arial" w:cs="Arial"/>
          <w:sz w:val="22"/>
          <w:szCs w:val="22"/>
        </w:rPr>
      </w:pPr>
    </w:p>
    <w:p w14:paraId="5EA8757F" w14:textId="615EEF2F" w:rsidR="00D64BB0" w:rsidRPr="005F13BA" w:rsidRDefault="003C1CE8" w:rsidP="005F13BA">
      <w:pPr>
        <w:pStyle w:val="PTablebodyCharCharChar"/>
        <w:tabs>
          <w:tab w:val="clear" w:pos="7823"/>
          <w:tab w:val="right" w:pos="709"/>
        </w:tabs>
        <w:spacing w:after="0" w:line="276" w:lineRule="auto"/>
        <w:ind w:left="360"/>
        <w:rPr>
          <w:rFonts w:cs="Arial"/>
        </w:rPr>
      </w:pPr>
      <w:r w:rsidRPr="009D3372">
        <w:rPr>
          <w:rFonts w:ascii="Arial" w:hAnsi="Arial" w:cs="Arial"/>
          <w:sz w:val="22"/>
          <w:szCs w:val="22"/>
        </w:rPr>
        <w:tab/>
      </w:r>
      <w:r w:rsidR="007F4D2B">
        <w:rPr>
          <w:rFonts w:ascii="Arial" w:hAnsi="Arial" w:cs="Arial"/>
          <w:sz w:val="22"/>
          <w:szCs w:val="22"/>
        </w:rPr>
        <w:t>For proposals of more than one staff member, c</w:t>
      </w:r>
      <w:r w:rsidRPr="009D3372">
        <w:rPr>
          <w:rFonts w:ascii="Arial" w:hAnsi="Arial" w:cs="Arial"/>
          <w:sz w:val="22"/>
          <w:szCs w:val="22"/>
        </w:rPr>
        <w:t>ontractors should propose named members of the project team, and include the tasks and responsibilities of each team member.</w:t>
      </w:r>
      <w:r w:rsidR="00B57AA0">
        <w:rPr>
          <w:rFonts w:ascii="Arial" w:hAnsi="Arial" w:cs="Arial"/>
          <w:sz w:val="22"/>
          <w:szCs w:val="22"/>
        </w:rPr>
        <w:t xml:space="preserve"> </w:t>
      </w:r>
      <w:r w:rsidRPr="005F13BA">
        <w:rPr>
          <w:rFonts w:ascii="Arial" w:hAnsi="Arial" w:cs="Arial"/>
          <w:sz w:val="22"/>
          <w:szCs w:val="22"/>
        </w:rPr>
        <w:t xml:space="preserve">Contractors should </w:t>
      </w:r>
      <w:r w:rsidR="007F4D2B" w:rsidRPr="005F13BA">
        <w:rPr>
          <w:rFonts w:ascii="Arial" w:hAnsi="Arial" w:cs="Arial"/>
          <w:sz w:val="22"/>
          <w:szCs w:val="22"/>
        </w:rPr>
        <w:t xml:space="preserve">also </w:t>
      </w:r>
      <w:r w:rsidRPr="005F13BA">
        <w:rPr>
          <w:rFonts w:ascii="Arial" w:hAnsi="Arial" w:cs="Arial"/>
          <w:sz w:val="22"/>
          <w:szCs w:val="22"/>
        </w:rPr>
        <w:t xml:space="preserve">identify </w:t>
      </w:r>
      <w:r w:rsidR="002F52EC">
        <w:rPr>
          <w:rFonts w:ascii="Arial" w:hAnsi="Arial" w:cs="Arial"/>
          <w:sz w:val="22"/>
          <w:szCs w:val="22"/>
        </w:rPr>
        <w:t xml:space="preserve">in this case </w:t>
      </w:r>
      <w:r w:rsidRPr="005F13BA">
        <w:rPr>
          <w:rFonts w:ascii="Arial" w:hAnsi="Arial" w:cs="Arial"/>
          <w:sz w:val="22"/>
          <w:szCs w:val="22"/>
        </w:rPr>
        <w:t xml:space="preserve">the </w:t>
      </w:r>
      <w:r w:rsidR="007F4D2B" w:rsidRPr="005F13BA">
        <w:rPr>
          <w:rFonts w:ascii="Arial" w:hAnsi="Arial" w:cs="Arial"/>
          <w:sz w:val="22"/>
          <w:szCs w:val="22"/>
        </w:rPr>
        <w:t>key contact and person</w:t>
      </w:r>
      <w:r w:rsidRPr="005F13BA">
        <w:rPr>
          <w:rFonts w:ascii="Arial" w:hAnsi="Arial" w:cs="Arial"/>
          <w:sz w:val="22"/>
          <w:szCs w:val="22"/>
        </w:rPr>
        <w:t xml:space="preserve"> who will be responsible for managing the project.</w:t>
      </w:r>
      <w:bookmarkStart w:id="29" w:name="_Ref338852499"/>
    </w:p>
    <w:p w14:paraId="5EA8758A" w14:textId="77777777" w:rsidR="004A2B75" w:rsidRPr="009D3372" w:rsidRDefault="004A2B75" w:rsidP="00053592">
      <w:pPr>
        <w:pStyle w:val="FootnoteText"/>
        <w:rPr>
          <w:rFonts w:ascii="Arial" w:hAnsi="Arial" w:cs="Arial"/>
          <w:sz w:val="22"/>
          <w:szCs w:val="22"/>
          <w:lang w:eastAsia="en-GB"/>
        </w:rPr>
      </w:pPr>
    </w:p>
    <w:p w14:paraId="5EA8758B" w14:textId="77777777" w:rsidR="00F0291F" w:rsidRPr="009D3372" w:rsidRDefault="00F0291F" w:rsidP="005F13BA">
      <w:pPr>
        <w:pStyle w:val="Heading1"/>
        <w:keepLines/>
        <w:numPr>
          <w:ilvl w:val="0"/>
          <w:numId w:val="1"/>
        </w:numPr>
        <w:rPr>
          <w:rFonts w:ascii="Arial" w:hAnsi="Arial" w:cs="Arial"/>
          <w:sz w:val="22"/>
          <w:szCs w:val="22"/>
        </w:rPr>
      </w:pPr>
      <w:bookmarkStart w:id="30" w:name="_Ref357541811"/>
      <w:bookmarkStart w:id="31" w:name="_Toc381969519"/>
      <w:bookmarkStart w:id="32" w:name="_Toc405888468"/>
      <w:bookmarkStart w:id="33" w:name="_Toc505684872"/>
      <w:bookmarkStart w:id="34" w:name="_Toc246831559"/>
      <w:bookmarkStart w:id="35" w:name="_Toc271272917"/>
      <w:bookmarkStart w:id="36" w:name="_Ref338852577"/>
      <w:bookmarkEnd w:id="29"/>
      <w:r w:rsidRPr="009D3372">
        <w:rPr>
          <w:rFonts w:ascii="Arial" w:hAnsi="Arial" w:cs="Arial"/>
          <w:sz w:val="22"/>
          <w:szCs w:val="22"/>
        </w:rPr>
        <w:lastRenderedPageBreak/>
        <w:t>Budget</w:t>
      </w:r>
      <w:bookmarkEnd w:id="30"/>
      <w:bookmarkEnd w:id="31"/>
      <w:bookmarkEnd w:id="32"/>
      <w:bookmarkEnd w:id="33"/>
      <w:r w:rsidRPr="009D3372">
        <w:rPr>
          <w:rFonts w:ascii="Arial" w:hAnsi="Arial" w:cs="Arial"/>
          <w:sz w:val="22"/>
          <w:szCs w:val="22"/>
        </w:rPr>
        <w:t xml:space="preserve"> </w:t>
      </w:r>
    </w:p>
    <w:p w14:paraId="5EA8758C" w14:textId="77777777" w:rsidR="004335BC" w:rsidRPr="009D3372" w:rsidRDefault="004335BC" w:rsidP="005F13BA">
      <w:pPr>
        <w:pStyle w:val="Norma1"/>
        <w:keepNext/>
        <w:keepLines/>
        <w:rPr>
          <w:rFonts w:cs="Arial"/>
          <w:b/>
          <w:bCs/>
          <w:iCs/>
        </w:rPr>
      </w:pPr>
    </w:p>
    <w:p w14:paraId="5EA8758D" w14:textId="588254F3" w:rsidR="003C1CE8" w:rsidRPr="001250F2" w:rsidRDefault="003C1CE8" w:rsidP="005F13BA">
      <w:pPr>
        <w:pStyle w:val="Paragraph"/>
        <w:keepNext/>
        <w:keepLines/>
        <w:rPr>
          <w:sz w:val="22"/>
          <w:szCs w:val="22"/>
        </w:rPr>
      </w:pPr>
      <w:r w:rsidRPr="001250F2">
        <w:rPr>
          <w:sz w:val="22"/>
          <w:szCs w:val="22"/>
        </w:rPr>
        <w:t>The budget for this project is</w:t>
      </w:r>
      <w:r w:rsidRPr="001250F2">
        <w:rPr>
          <w:b/>
          <w:sz w:val="22"/>
          <w:szCs w:val="22"/>
        </w:rPr>
        <w:t xml:space="preserve"> </w:t>
      </w:r>
      <w:r w:rsidR="004A2B75" w:rsidRPr="001250F2">
        <w:rPr>
          <w:b/>
          <w:sz w:val="22"/>
          <w:szCs w:val="22"/>
        </w:rPr>
        <w:t>£</w:t>
      </w:r>
      <w:r w:rsidR="00622F15">
        <w:rPr>
          <w:b/>
          <w:sz w:val="22"/>
          <w:szCs w:val="22"/>
        </w:rPr>
        <w:t>5,000-£10</w:t>
      </w:r>
      <w:r w:rsidR="006F35CD">
        <w:rPr>
          <w:b/>
          <w:sz w:val="22"/>
          <w:szCs w:val="22"/>
        </w:rPr>
        <w:t>,0</w:t>
      </w:r>
      <w:r w:rsidR="00622F15">
        <w:rPr>
          <w:b/>
          <w:sz w:val="22"/>
          <w:szCs w:val="22"/>
        </w:rPr>
        <w:t>00</w:t>
      </w:r>
      <w:r w:rsidR="00CA297A" w:rsidRPr="001250F2">
        <w:rPr>
          <w:b/>
          <w:sz w:val="22"/>
          <w:szCs w:val="22"/>
        </w:rPr>
        <w:t xml:space="preserve"> </w:t>
      </w:r>
      <w:r w:rsidR="00CA297A" w:rsidRPr="001250F2">
        <w:rPr>
          <w:sz w:val="22"/>
          <w:szCs w:val="22"/>
        </w:rPr>
        <w:t>ex</w:t>
      </w:r>
      <w:r w:rsidR="00685B87" w:rsidRPr="001250F2">
        <w:rPr>
          <w:sz w:val="22"/>
          <w:szCs w:val="22"/>
        </w:rPr>
        <w:t>cluding VAT</w:t>
      </w:r>
      <w:r w:rsidR="006F35CD">
        <w:rPr>
          <w:sz w:val="22"/>
          <w:szCs w:val="22"/>
        </w:rPr>
        <w:t>.</w:t>
      </w:r>
    </w:p>
    <w:p w14:paraId="71D53C91" w14:textId="77777777" w:rsidR="00865B54" w:rsidRPr="009C5CF5" w:rsidRDefault="00865B54" w:rsidP="005F13BA"/>
    <w:p w14:paraId="5EA8758F" w14:textId="1AE65DF7" w:rsidR="0089058C" w:rsidRPr="00865B54" w:rsidRDefault="00865B54" w:rsidP="00865B54">
      <w:pPr>
        <w:pStyle w:val="ListParagraph"/>
        <w:ind w:left="360"/>
        <w:jc w:val="both"/>
        <w:rPr>
          <w:rFonts w:ascii="Arial" w:hAnsi="Arial" w:cs="Arial"/>
        </w:rPr>
      </w:pPr>
      <w:r w:rsidRPr="009C5CF5">
        <w:rPr>
          <w:rFonts w:ascii="Arial" w:hAnsi="Arial" w:cs="Arial"/>
        </w:rPr>
        <w:t>Fee proposals should include</w:t>
      </w:r>
      <w:r w:rsidR="003C1CE8" w:rsidRPr="009C5CF5">
        <w:rPr>
          <w:rFonts w:ascii="Arial" w:hAnsi="Arial" w:cs="Arial"/>
        </w:rPr>
        <w:t xml:space="preserve"> a full and detailed breakdown of costs (including options where appropriate). </w:t>
      </w:r>
      <w:bookmarkEnd w:id="34"/>
      <w:bookmarkEnd w:id="35"/>
      <w:bookmarkEnd w:id="36"/>
    </w:p>
    <w:p w14:paraId="5EA87592" w14:textId="77777777" w:rsidR="00220792" w:rsidRPr="009D3372" w:rsidRDefault="00220792" w:rsidP="00C36711">
      <w:pPr>
        <w:pStyle w:val="ListParagraph"/>
        <w:ind w:left="0"/>
        <w:jc w:val="both"/>
        <w:rPr>
          <w:rFonts w:ascii="Arial" w:hAnsi="Arial" w:cs="Arial"/>
        </w:rPr>
      </w:pPr>
    </w:p>
    <w:p w14:paraId="5EA87593" w14:textId="12AF999C" w:rsidR="00272E19" w:rsidRPr="009D3372" w:rsidRDefault="00272E19" w:rsidP="00C36711">
      <w:pPr>
        <w:pStyle w:val="ListParagraph"/>
        <w:spacing w:after="0"/>
        <w:ind w:left="360"/>
        <w:jc w:val="both"/>
        <w:rPr>
          <w:rFonts w:ascii="Arial" w:hAnsi="Arial" w:cs="Arial"/>
        </w:rPr>
      </w:pPr>
      <w:r w:rsidRPr="009D3372">
        <w:rPr>
          <w:rFonts w:ascii="Arial" w:hAnsi="Arial" w:cs="Arial"/>
        </w:rPr>
        <w:t>Payments will be linked to delivery of key milestones</w:t>
      </w:r>
      <w:r w:rsidR="003F3E01">
        <w:rPr>
          <w:rFonts w:ascii="Arial" w:hAnsi="Arial" w:cs="Arial"/>
        </w:rPr>
        <w:t xml:space="preserve">, </w:t>
      </w:r>
      <w:r w:rsidR="000C219E">
        <w:rPr>
          <w:rFonts w:ascii="Arial" w:hAnsi="Arial" w:cs="Arial"/>
        </w:rPr>
        <w:t xml:space="preserve">expected to be linked to the </w:t>
      </w:r>
      <w:r w:rsidR="003F3E01">
        <w:rPr>
          <w:rFonts w:ascii="Arial" w:hAnsi="Arial" w:cs="Arial"/>
        </w:rPr>
        <w:t xml:space="preserve">main deliverables outlined in the table in section </w:t>
      </w:r>
      <w:r w:rsidR="00033086">
        <w:rPr>
          <w:rFonts w:ascii="Arial" w:hAnsi="Arial" w:cs="Arial"/>
        </w:rPr>
        <w:t>6</w:t>
      </w:r>
      <w:r w:rsidRPr="009D3372">
        <w:rPr>
          <w:rFonts w:ascii="Arial" w:hAnsi="Arial" w:cs="Arial"/>
        </w:rPr>
        <w:t xml:space="preserve">. The indicative milestones and phasing of payments </w:t>
      </w:r>
      <w:r w:rsidR="00DC39C6" w:rsidRPr="009D3372">
        <w:rPr>
          <w:rFonts w:ascii="Arial" w:hAnsi="Arial" w:cs="Arial"/>
        </w:rPr>
        <w:t>can be adjusted and agreed with the contractor</w:t>
      </w:r>
      <w:r w:rsidR="007A11CB" w:rsidRPr="009D3372">
        <w:rPr>
          <w:rFonts w:ascii="Arial" w:hAnsi="Arial" w:cs="Arial"/>
        </w:rPr>
        <w:t xml:space="preserve"> and Project Manager. </w:t>
      </w:r>
      <w:r w:rsidR="00E41E71" w:rsidRPr="009D3372">
        <w:rPr>
          <w:rFonts w:ascii="Arial" w:hAnsi="Arial" w:cs="Arial"/>
        </w:rPr>
        <w:t>P</w:t>
      </w:r>
      <w:r w:rsidR="00DC39C6" w:rsidRPr="009D3372">
        <w:rPr>
          <w:rFonts w:ascii="Arial" w:hAnsi="Arial" w:cs="Arial"/>
        </w:rPr>
        <w:t>lease advise in your tender response how this breakdown reflects your usual payment processes</w:t>
      </w:r>
      <w:r w:rsidR="00CA297A">
        <w:rPr>
          <w:rFonts w:ascii="Arial" w:hAnsi="Arial" w:cs="Arial"/>
        </w:rPr>
        <w:t>.</w:t>
      </w:r>
    </w:p>
    <w:p w14:paraId="5EA87594" w14:textId="77777777" w:rsidR="00DC39C6" w:rsidRPr="009D3372" w:rsidRDefault="00DC39C6" w:rsidP="00C36711">
      <w:pPr>
        <w:pStyle w:val="ListParagraph"/>
        <w:spacing w:after="0"/>
        <w:ind w:left="0"/>
        <w:jc w:val="both"/>
        <w:rPr>
          <w:rFonts w:ascii="Arial" w:hAnsi="Arial" w:cs="Arial"/>
        </w:rPr>
      </w:pPr>
    </w:p>
    <w:p w14:paraId="5EA87595" w14:textId="75A4B715" w:rsidR="008261E0" w:rsidRPr="009D3372" w:rsidRDefault="003C06AA" w:rsidP="00C36711">
      <w:pPr>
        <w:pStyle w:val="Norma1"/>
        <w:spacing w:line="276" w:lineRule="auto"/>
        <w:ind w:left="360"/>
        <w:jc w:val="both"/>
        <w:rPr>
          <w:rFonts w:eastAsia="MS Mincho" w:cs="Arial"/>
          <w:lang w:eastAsia="en-US"/>
        </w:rPr>
      </w:pPr>
      <w:r w:rsidRPr="009D3372">
        <w:rPr>
          <w:rFonts w:eastAsia="MS Mincho" w:cs="Arial"/>
          <w:lang w:eastAsia="en-US"/>
        </w:rPr>
        <w:t xml:space="preserve">In submitting </w:t>
      </w:r>
      <w:r w:rsidR="00691667">
        <w:rPr>
          <w:rFonts w:eastAsia="MS Mincho" w:cs="Arial"/>
          <w:lang w:eastAsia="en-US"/>
        </w:rPr>
        <w:t>a proposal</w:t>
      </w:r>
      <w:r w:rsidRPr="009D3372">
        <w:rPr>
          <w:rFonts w:eastAsia="MS Mincho" w:cs="Arial"/>
          <w:lang w:eastAsia="en-US"/>
        </w:rPr>
        <w:t xml:space="preserve">, contractors </w:t>
      </w:r>
      <w:r w:rsidR="00691667">
        <w:rPr>
          <w:rFonts w:eastAsia="MS Mincho" w:cs="Arial"/>
          <w:lang w:eastAsia="en-US"/>
        </w:rPr>
        <w:t xml:space="preserve">should </w:t>
      </w:r>
      <w:r w:rsidRPr="009D3372">
        <w:rPr>
          <w:rFonts w:eastAsia="MS Mincho" w:cs="Arial"/>
          <w:lang w:eastAsia="en-US"/>
        </w:rPr>
        <w:t xml:space="preserve">confirm in writing that the price offered will be held for a minimum of 60 calendar days from the date of submission. Any payment conditions applicable to the prime contractor must also be replicated with sub-contractors. </w:t>
      </w:r>
    </w:p>
    <w:p w14:paraId="5EA87596" w14:textId="77777777" w:rsidR="00532695" w:rsidRPr="009D3372" w:rsidRDefault="00532695" w:rsidP="00C36711">
      <w:pPr>
        <w:pStyle w:val="Norma1"/>
        <w:spacing w:line="276" w:lineRule="auto"/>
        <w:jc w:val="both"/>
        <w:rPr>
          <w:rFonts w:eastAsia="MS Mincho" w:cs="Arial"/>
          <w:lang w:eastAsia="en-US"/>
        </w:rPr>
      </w:pPr>
    </w:p>
    <w:p w14:paraId="5EA87597" w14:textId="396B2958" w:rsidR="00443DE6" w:rsidRPr="009D3372" w:rsidRDefault="008261E0" w:rsidP="00C36711">
      <w:pPr>
        <w:pStyle w:val="Norma1"/>
        <w:spacing w:line="276" w:lineRule="auto"/>
        <w:ind w:left="360"/>
        <w:jc w:val="both"/>
        <w:rPr>
          <w:rFonts w:eastAsia="MS Mincho" w:cs="Arial"/>
          <w:lang w:eastAsia="en-US"/>
        </w:rPr>
      </w:pPr>
      <w:r w:rsidRPr="009D3372">
        <w:rPr>
          <w:rFonts w:eastAsia="MS Mincho" w:cs="Arial"/>
          <w:lang w:eastAsia="en-US"/>
        </w:rPr>
        <w:t xml:space="preserve">The </w:t>
      </w:r>
      <w:r w:rsidR="00CA297A">
        <w:rPr>
          <w:rFonts w:eastAsia="MS Mincho" w:cs="Arial"/>
          <w:lang w:eastAsia="en-US"/>
        </w:rPr>
        <w:t>CCC</w:t>
      </w:r>
      <w:r w:rsidRPr="009D3372">
        <w:rPr>
          <w:rFonts w:eastAsia="MS Mincho" w:cs="Arial"/>
          <w:lang w:eastAsia="en-US"/>
        </w:rPr>
        <w:t xml:space="preserve"> aims to pay all correctly submitted invoices as soon as possible with a target of 10 days from the date of receipt and within 30 days at the latest in line with standard terms and conditions of contract</w:t>
      </w:r>
      <w:r w:rsidR="00443DE6" w:rsidRPr="009D3372">
        <w:rPr>
          <w:rFonts w:eastAsia="MS Mincho" w:cs="Arial"/>
          <w:lang w:eastAsia="en-US"/>
        </w:rPr>
        <w:t>.</w:t>
      </w:r>
    </w:p>
    <w:p w14:paraId="5EA87598" w14:textId="77777777" w:rsidR="003C06AA" w:rsidRPr="009D3372" w:rsidRDefault="003C06AA" w:rsidP="003C1CE8">
      <w:pPr>
        <w:pStyle w:val="Norma1"/>
        <w:jc w:val="both"/>
        <w:rPr>
          <w:rFonts w:cs="Arial"/>
          <w:highlight w:val="yellow"/>
        </w:rPr>
      </w:pPr>
    </w:p>
    <w:p w14:paraId="5EA87599" w14:textId="77777777" w:rsidR="003C1CE8" w:rsidRPr="009D3372" w:rsidRDefault="005C6FBA" w:rsidP="005F13BA">
      <w:pPr>
        <w:pStyle w:val="Heading1"/>
        <w:numPr>
          <w:ilvl w:val="0"/>
          <w:numId w:val="1"/>
        </w:numPr>
        <w:rPr>
          <w:rFonts w:ascii="Arial" w:hAnsi="Arial" w:cs="Arial"/>
          <w:sz w:val="22"/>
          <w:szCs w:val="22"/>
        </w:rPr>
      </w:pPr>
      <w:bookmarkStart w:id="37" w:name="_Ref357541836"/>
      <w:bookmarkStart w:id="38" w:name="_Toc381969520"/>
      <w:bookmarkStart w:id="39" w:name="_Toc405888469"/>
      <w:bookmarkStart w:id="40" w:name="_Toc505684873"/>
      <w:r w:rsidRPr="009D3372">
        <w:rPr>
          <w:rFonts w:ascii="Arial" w:hAnsi="Arial" w:cs="Arial"/>
          <w:sz w:val="22"/>
          <w:szCs w:val="22"/>
        </w:rPr>
        <w:t>Evaluation of Tenders</w:t>
      </w:r>
      <w:bookmarkEnd w:id="37"/>
      <w:bookmarkEnd w:id="38"/>
      <w:bookmarkEnd w:id="39"/>
      <w:bookmarkEnd w:id="40"/>
    </w:p>
    <w:p w14:paraId="5EA8759C" w14:textId="52EC48F5" w:rsidR="00E4650D" w:rsidRPr="005F13BA" w:rsidRDefault="006F35CD">
      <w:pPr>
        <w:pStyle w:val="Norma1"/>
        <w:jc w:val="both"/>
        <w:rPr>
          <w:rFonts w:cs="Arial"/>
          <w:color w:val="D9D9D9" w:themeColor="background1" w:themeShade="D9"/>
        </w:rPr>
      </w:pPr>
      <w:r w:rsidRPr="005F13BA">
        <w:rPr>
          <w:rFonts w:cs="Arial"/>
          <w:color w:val="D9D9D9" w:themeColor="background1" w:themeShade="D9"/>
        </w:rPr>
        <w:t xml:space="preserve"> </w:t>
      </w:r>
    </w:p>
    <w:p w14:paraId="5EA875A0" w14:textId="6E56ACBE" w:rsidR="001623B7" w:rsidRDefault="0097210C" w:rsidP="005F13BA">
      <w:pPr>
        <w:pStyle w:val="NoSpacing"/>
        <w:ind w:left="360"/>
        <w:rPr>
          <w:rFonts w:cs="Arial"/>
          <w:color w:val="000000" w:themeColor="text1"/>
        </w:rPr>
      </w:pPr>
      <w:r w:rsidRPr="005F13BA">
        <w:rPr>
          <w:rFonts w:ascii="Arial" w:hAnsi="Arial" w:cs="Arial"/>
          <w:color w:val="000000" w:themeColor="text1"/>
        </w:rPr>
        <w:t>C</w:t>
      </w:r>
      <w:r w:rsidR="003C54D5" w:rsidRPr="005F13BA">
        <w:rPr>
          <w:rFonts w:ascii="Arial" w:hAnsi="Arial" w:cs="Arial"/>
          <w:color w:val="000000" w:themeColor="text1"/>
        </w:rPr>
        <w:t xml:space="preserve">CC will select the bidder that </w:t>
      </w:r>
      <w:r w:rsidR="007C2B17" w:rsidRPr="005F13BA">
        <w:rPr>
          <w:rFonts w:ascii="Arial" w:hAnsi="Arial" w:cs="Arial"/>
          <w:color w:val="000000" w:themeColor="text1"/>
        </w:rPr>
        <w:t xml:space="preserve">scores highest </w:t>
      </w:r>
      <w:r w:rsidR="007F4D2B" w:rsidRPr="005F13BA">
        <w:rPr>
          <w:rFonts w:ascii="Arial" w:hAnsi="Arial" w:cs="Arial"/>
          <w:color w:val="000000" w:themeColor="text1"/>
        </w:rPr>
        <w:t>based on skills and experience and understanding of requirements/ method, with equal weighting given to these</w:t>
      </w:r>
      <w:r w:rsidR="002F52EC">
        <w:rPr>
          <w:rFonts w:ascii="Arial" w:hAnsi="Arial" w:cs="Arial"/>
          <w:color w:val="000000" w:themeColor="text1"/>
        </w:rPr>
        <w:t>.</w:t>
      </w:r>
      <w:r w:rsidR="007F4D2B">
        <w:rPr>
          <w:rFonts w:ascii="Arial" w:hAnsi="Arial" w:cs="Arial"/>
          <w:color w:val="D9D9D9" w:themeColor="background1" w:themeShade="D9"/>
        </w:rPr>
        <w:t>.</w:t>
      </w:r>
    </w:p>
    <w:p w14:paraId="24FF9232" w14:textId="77777777" w:rsidR="00C62FA4" w:rsidRDefault="00C62FA4" w:rsidP="00C62FA4">
      <w:pPr>
        <w:pStyle w:val="Norma1"/>
        <w:jc w:val="both"/>
        <w:rPr>
          <w:rFonts w:cs="Arial"/>
        </w:rPr>
      </w:pPr>
    </w:p>
    <w:p w14:paraId="7B37C14D" w14:textId="77777777" w:rsidR="00C62FA4" w:rsidRPr="007E57CD" w:rsidRDefault="00C62FA4" w:rsidP="005F13BA">
      <w:pPr>
        <w:pStyle w:val="Norma1"/>
        <w:ind w:left="360"/>
        <w:jc w:val="both"/>
        <w:rPr>
          <w:rFonts w:cs="Arial"/>
          <w:highlight w:val="yellow"/>
        </w:rPr>
      </w:pPr>
      <w:r w:rsidRPr="009D3372">
        <w:rPr>
          <w:rFonts w:cs="Arial"/>
        </w:rPr>
        <w:t xml:space="preserve">CCC reserves the right to award the contract based on applicants’ written evaluation only if one candidate emerges from the evaluation stage as significantly stronger than the others.  </w:t>
      </w:r>
      <w:r>
        <w:rPr>
          <w:rFonts w:cs="Arial"/>
        </w:rPr>
        <w:t>We do not envisage holding formal interviews, but further clarification may be sought as part of the process.</w:t>
      </w:r>
    </w:p>
    <w:p w14:paraId="60E7B409" w14:textId="77777777" w:rsidR="00C62FA4" w:rsidRPr="009D3372" w:rsidRDefault="00C62FA4" w:rsidP="005F13BA">
      <w:pPr>
        <w:pStyle w:val="NoSpacing"/>
        <w:rPr>
          <w:rFonts w:cs="Arial"/>
        </w:rPr>
      </w:pPr>
    </w:p>
    <w:p w14:paraId="5EA875A1" w14:textId="77777777" w:rsidR="001623B7" w:rsidRPr="009D3372" w:rsidRDefault="001623B7" w:rsidP="001623B7">
      <w:pPr>
        <w:pStyle w:val="Norma1"/>
        <w:spacing w:line="276" w:lineRule="auto"/>
        <w:rPr>
          <w:rFonts w:cs="Arial"/>
          <w:b/>
        </w:rPr>
      </w:pPr>
    </w:p>
    <w:p w14:paraId="5EA87616" w14:textId="30C05D01" w:rsidR="00BD1875" w:rsidRPr="009D3372" w:rsidRDefault="00BD1875">
      <w:pPr>
        <w:pStyle w:val="Norma1"/>
        <w:jc w:val="both"/>
        <w:rPr>
          <w:rFonts w:cs="Arial"/>
          <w:b/>
        </w:rPr>
      </w:pPr>
      <w:bookmarkStart w:id="41" w:name="nine01"/>
      <w:bookmarkEnd w:id="41"/>
      <w:r w:rsidRPr="009D3372">
        <w:rPr>
          <w:rFonts w:cs="Arial"/>
          <w:b/>
        </w:rPr>
        <w:t xml:space="preserve">Structure of </w:t>
      </w:r>
      <w:r w:rsidR="00C62FA4">
        <w:rPr>
          <w:rFonts w:cs="Arial"/>
          <w:b/>
        </w:rPr>
        <w:t>responses</w:t>
      </w:r>
    </w:p>
    <w:p w14:paraId="5EA87617" w14:textId="77777777" w:rsidR="00BD1875" w:rsidRPr="009D3372" w:rsidRDefault="00BD1875">
      <w:pPr>
        <w:pStyle w:val="Norma1"/>
        <w:jc w:val="both"/>
        <w:rPr>
          <w:rFonts w:cs="Arial"/>
        </w:rPr>
      </w:pPr>
    </w:p>
    <w:p w14:paraId="40C07199" w14:textId="77777777" w:rsidR="00033086" w:rsidRDefault="007F4D2B" w:rsidP="005F13BA">
      <w:pPr>
        <w:pStyle w:val="Norma1"/>
        <w:ind w:left="360"/>
        <w:jc w:val="both"/>
        <w:rPr>
          <w:rFonts w:cs="Arial"/>
        </w:rPr>
      </w:pPr>
      <w:r>
        <w:rPr>
          <w:rFonts w:cs="Arial"/>
        </w:rPr>
        <w:t>Please provide CV</w:t>
      </w:r>
      <w:r w:rsidR="00033086">
        <w:rPr>
          <w:rFonts w:cs="Arial"/>
        </w:rPr>
        <w:t>(</w:t>
      </w:r>
      <w:r>
        <w:rPr>
          <w:rFonts w:cs="Arial"/>
        </w:rPr>
        <w:t>s</w:t>
      </w:r>
      <w:r w:rsidR="00033086">
        <w:rPr>
          <w:rFonts w:cs="Arial"/>
        </w:rPr>
        <w:t>)</w:t>
      </w:r>
      <w:r>
        <w:rPr>
          <w:rFonts w:cs="Arial"/>
        </w:rPr>
        <w:t xml:space="preserve"> and an outline your approach to the task</w:t>
      </w:r>
      <w:r w:rsidR="002F52EC">
        <w:rPr>
          <w:rFonts w:cs="Arial"/>
        </w:rPr>
        <w:t>, including an outline of the summary report</w:t>
      </w:r>
      <w:r>
        <w:rPr>
          <w:rFonts w:cs="Arial"/>
        </w:rPr>
        <w:t xml:space="preserve"> </w:t>
      </w:r>
      <w:r w:rsidR="002F52EC">
        <w:rPr>
          <w:rFonts w:cs="Arial"/>
        </w:rPr>
        <w:t>(</w:t>
      </w:r>
      <w:r>
        <w:rPr>
          <w:rFonts w:cs="Arial"/>
        </w:rPr>
        <w:t>up to 2 pages</w:t>
      </w:r>
      <w:r w:rsidR="00033086">
        <w:rPr>
          <w:rFonts w:cs="Arial"/>
        </w:rPr>
        <w:t xml:space="preserve"> total, not including the CV</w:t>
      </w:r>
      <w:r w:rsidR="002F52EC">
        <w:rPr>
          <w:rFonts w:cs="Arial"/>
        </w:rPr>
        <w:t>)</w:t>
      </w:r>
      <w:r>
        <w:rPr>
          <w:rFonts w:cs="Arial"/>
        </w:rPr>
        <w:t>.</w:t>
      </w:r>
      <w:r w:rsidR="002F52EC">
        <w:rPr>
          <w:rFonts w:cs="Arial"/>
        </w:rPr>
        <w:t xml:space="preserve"> </w:t>
      </w:r>
    </w:p>
    <w:p w14:paraId="0079A16B" w14:textId="77777777" w:rsidR="00033086" w:rsidRDefault="00033086" w:rsidP="005F13BA">
      <w:pPr>
        <w:pStyle w:val="Norma1"/>
        <w:ind w:left="360"/>
        <w:jc w:val="both"/>
        <w:rPr>
          <w:rFonts w:cs="Arial"/>
        </w:rPr>
      </w:pPr>
    </w:p>
    <w:p w14:paraId="5EA87618" w14:textId="71551CAF" w:rsidR="00D648EC" w:rsidRDefault="002F52EC" w:rsidP="005F13BA">
      <w:pPr>
        <w:pStyle w:val="Norma1"/>
        <w:ind w:left="360"/>
        <w:jc w:val="both"/>
        <w:rPr>
          <w:rFonts w:eastAsia="Calibri" w:cs="Arial"/>
          <w:lang w:eastAsia="en-US"/>
        </w:rPr>
      </w:pPr>
      <w:r>
        <w:rPr>
          <w:rFonts w:cs="Arial"/>
        </w:rPr>
        <w:t xml:space="preserve">Please also </w:t>
      </w:r>
      <w:r w:rsidR="00F81BC1" w:rsidRPr="009D3372">
        <w:rPr>
          <w:rFonts w:cs="Arial"/>
        </w:rPr>
        <w:t xml:space="preserve">supply a price </w:t>
      </w:r>
      <w:r w:rsidR="006D62F6" w:rsidRPr="009D3372">
        <w:rPr>
          <w:rFonts w:eastAsia="Calibri" w:cs="Arial"/>
          <w:lang w:eastAsia="en-US"/>
        </w:rPr>
        <w:t xml:space="preserve">schedule </w:t>
      </w:r>
      <w:r w:rsidR="00D648EC" w:rsidRPr="009D3372">
        <w:rPr>
          <w:rFonts w:eastAsia="Calibri" w:cs="Arial"/>
          <w:lang w:eastAsia="en-US"/>
        </w:rPr>
        <w:t xml:space="preserve">specifying the daily rates (ex-VAT) you will charge for each level of your staff. </w:t>
      </w:r>
    </w:p>
    <w:p w14:paraId="423E3EA6" w14:textId="77777777" w:rsidR="00C62FA4" w:rsidRDefault="00C62FA4" w:rsidP="005F13BA">
      <w:pPr>
        <w:pStyle w:val="Norma1"/>
        <w:ind w:left="360"/>
        <w:jc w:val="both"/>
        <w:rPr>
          <w:rFonts w:eastAsia="Calibri" w:cs="Arial"/>
          <w:lang w:eastAsia="en-US"/>
        </w:rPr>
      </w:pPr>
    </w:p>
    <w:p w14:paraId="768BB66D" w14:textId="58F28ACA" w:rsidR="00C62FA4" w:rsidRPr="00C62FA4" w:rsidRDefault="00C62FA4" w:rsidP="005F13BA">
      <w:pPr>
        <w:pStyle w:val="Norma1"/>
        <w:ind w:left="360"/>
        <w:rPr>
          <w:rFonts w:cs="Arial"/>
        </w:rPr>
      </w:pPr>
      <w:r w:rsidRPr="00C62FA4">
        <w:rPr>
          <w:rFonts w:cs="Arial"/>
        </w:rPr>
        <w:t xml:space="preserve">Bidders are required to submit two copies of their bid via email to </w:t>
      </w:r>
      <w:hyperlink r:id="rId13" w:history="1">
        <w:r w:rsidRPr="00C62FA4">
          <w:rPr>
            <w:rStyle w:val="Hyperlink"/>
            <w:rFonts w:cs="Arial"/>
          </w:rPr>
          <w:t>finance@theccc.gsi.gov.uk.</w:t>
        </w:r>
      </w:hyperlink>
      <w:r w:rsidRPr="00C62FA4">
        <w:rPr>
          <w:rFonts w:cs="Arial"/>
          <w:u w:val="single"/>
        </w:rPr>
        <w:t xml:space="preserve"> </w:t>
      </w:r>
      <w:r w:rsidRPr="00C62FA4">
        <w:rPr>
          <w:rFonts w:cs="Arial"/>
        </w:rPr>
        <w:t xml:space="preserve">also copying in </w:t>
      </w:r>
      <w:hyperlink r:id="rId14" w:history="1">
        <w:r w:rsidRPr="001577BA">
          <w:rPr>
            <w:rStyle w:val="Hyperlink"/>
            <w:rFonts w:cs="Arial"/>
          </w:rPr>
          <w:t>jenny.hill@theccc.gsi.gov.uk</w:t>
        </w:r>
      </w:hyperlink>
      <w:r w:rsidRPr="00C62FA4">
        <w:rPr>
          <w:rFonts w:cs="Arial"/>
        </w:rPr>
        <w:t xml:space="preserve">   One version should contain no pricing information. The other version must be costed and identified as </w:t>
      </w:r>
      <w:r w:rsidRPr="00C62FA4">
        <w:rPr>
          <w:rFonts w:cs="Arial"/>
          <w:b/>
        </w:rPr>
        <w:t>"PRICED"</w:t>
      </w:r>
      <w:r w:rsidRPr="00C62FA4">
        <w:rPr>
          <w:rFonts w:cs="Arial"/>
        </w:rPr>
        <w:t>.  The email subject should read:</w:t>
      </w:r>
    </w:p>
    <w:p w14:paraId="68E25DD8" w14:textId="77777777" w:rsidR="00C62FA4" w:rsidRPr="00C62FA4" w:rsidRDefault="00C62FA4" w:rsidP="005F13BA">
      <w:pPr>
        <w:pStyle w:val="Norma1"/>
        <w:ind w:left="360"/>
        <w:rPr>
          <w:rFonts w:cs="Arial"/>
        </w:rPr>
      </w:pPr>
    </w:p>
    <w:p w14:paraId="4F371730" w14:textId="77777777" w:rsidR="00C62FA4" w:rsidRPr="00C62FA4" w:rsidRDefault="00C62FA4" w:rsidP="005F13BA">
      <w:pPr>
        <w:pStyle w:val="Norma1"/>
        <w:ind w:left="360"/>
        <w:jc w:val="both"/>
        <w:rPr>
          <w:rFonts w:cs="Arial"/>
          <w:b/>
        </w:rPr>
      </w:pPr>
      <w:r w:rsidRPr="00C62FA4">
        <w:rPr>
          <w:rFonts w:cs="Arial"/>
        </w:rPr>
        <w:t>“</w:t>
      </w:r>
      <w:r w:rsidRPr="00C62FA4">
        <w:rPr>
          <w:rFonts w:cs="Arial"/>
          <w:b/>
        </w:rPr>
        <w:t>Support summarising the Call for Evidence responses for 2018 Bioenergy Review”</w:t>
      </w:r>
    </w:p>
    <w:p w14:paraId="0F815F9C" w14:textId="77777777" w:rsidR="00C62FA4" w:rsidRPr="00C62FA4" w:rsidRDefault="00C62FA4" w:rsidP="005F13BA">
      <w:pPr>
        <w:pStyle w:val="Norma1"/>
        <w:ind w:left="360"/>
        <w:jc w:val="both"/>
        <w:rPr>
          <w:rFonts w:cs="Arial"/>
        </w:rPr>
      </w:pPr>
    </w:p>
    <w:p w14:paraId="5EA87624" w14:textId="0586E3C0" w:rsidR="00A54FFC" w:rsidRDefault="00C62FA4" w:rsidP="005F13BA">
      <w:pPr>
        <w:pStyle w:val="Norma1"/>
        <w:ind w:firstLine="360"/>
        <w:jc w:val="both"/>
        <w:rPr>
          <w:rFonts w:cs="Arial"/>
          <w:b/>
        </w:rPr>
      </w:pPr>
      <w:r w:rsidRPr="00C62FA4">
        <w:rPr>
          <w:rFonts w:cs="Arial"/>
          <w:b/>
        </w:rPr>
        <w:t xml:space="preserve">Bids should be sent in time for receipt by </w:t>
      </w:r>
      <w:r w:rsidRPr="00C62FA4">
        <w:rPr>
          <w:rFonts w:cs="Arial"/>
        </w:rPr>
        <w:t>13th February 2018, 1 pm GMT</w:t>
      </w:r>
      <w:r w:rsidRPr="00C62FA4">
        <w:rPr>
          <w:rFonts w:cs="Arial"/>
          <w:b/>
        </w:rPr>
        <w:t xml:space="preserve">. </w:t>
      </w:r>
    </w:p>
    <w:p w14:paraId="305F69AC" w14:textId="77777777" w:rsidR="00D27FC9" w:rsidRDefault="00D27FC9" w:rsidP="005F13BA">
      <w:pPr>
        <w:pStyle w:val="Norma1"/>
        <w:ind w:firstLine="360"/>
        <w:jc w:val="both"/>
        <w:rPr>
          <w:rFonts w:cs="Arial"/>
          <w:b/>
        </w:rPr>
      </w:pPr>
    </w:p>
    <w:p w14:paraId="2B8BE1BA" w14:textId="77777777" w:rsidR="00D27FC9" w:rsidRDefault="00D27FC9" w:rsidP="005F13BA">
      <w:pPr>
        <w:pStyle w:val="Norma1"/>
        <w:ind w:firstLine="360"/>
        <w:jc w:val="both"/>
        <w:rPr>
          <w:rFonts w:cs="Arial"/>
          <w:b/>
        </w:rPr>
      </w:pPr>
    </w:p>
    <w:p w14:paraId="76BC295E" w14:textId="76E9822C" w:rsidR="00D27FC9" w:rsidRPr="00D27FC9" w:rsidRDefault="00D27FC9" w:rsidP="00D27FC9">
      <w:pPr>
        <w:pStyle w:val="Norma"/>
        <w:widowControl w:val="0"/>
        <w:numPr>
          <w:ilvl w:val="12"/>
          <w:numId w:val="0"/>
        </w:numPr>
        <w:ind w:left="-90"/>
        <w:rPr>
          <w:sz w:val="22"/>
          <w:szCs w:val="22"/>
        </w:rPr>
      </w:pPr>
      <w:r w:rsidRPr="00D27FC9">
        <w:rPr>
          <w:sz w:val="22"/>
          <w:szCs w:val="22"/>
        </w:rPr>
        <w:lastRenderedPageBreak/>
        <w:t xml:space="preserve">Please see the attachment referring to the Committee on Climate Change standard terms and conditions. Potential bidders are requested that they must </w:t>
      </w:r>
      <w:r w:rsidRPr="00D27FC9">
        <w:rPr>
          <w:i/>
          <w:sz w:val="22"/>
          <w:szCs w:val="22"/>
        </w:rPr>
        <w:t>make clear</w:t>
      </w:r>
      <w:r w:rsidRPr="00D27FC9">
        <w:rPr>
          <w:sz w:val="22"/>
          <w:szCs w:val="22"/>
        </w:rPr>
        <w:t xml:space="preserve"> any issues they have with these standard terms by the </w:t>
      </w:r>
      <w:r w:rsidRPr="00E10A95">
        <w:rPr>
          <w:sz w:val="22"/>
          <w:szCs w:val="22"/>
        </w:rPr>
        <w:t>9</w:t>
      </w:r>
      <w:r w:rsidRPr="00E10A95">
        <w:rPr>
          <w:sz w:val="22"/>
          <w:szCs w:val="22"/>
          <w:vertAlign w:val="superscript"/>
        </w:rPr>
        <w:t>th</w:t>
      </w:r>
      <w:r w:rsidRPr="00E10A95">
        <w:rPr>
          <w:sz w:val="22"/>
          <w:szCs w:val="22"/>
        </w:rPr>
        <w:t xml:space="preserve"> February 2018</w:t>
      </w:r>
      <w:ins w:id="42" w:author="Taylor, Sean" w:date="2018-02-06T14:42:00Z">
        <w:r>
          <w:rPr>
            <w:sz w:val="22"/>
            <w:szCs w:val="22"/>
          </w:rPr>
          <w:t>.</w:t>
        </w:r>
      </w:ins>
    </w:p>
    <w:p w14:paraId="6A44728F" w14:textId="77777777" w:rsidR="00D27FC9" w:rsidRPr="00D27FC9" w:rsidRDefault="00D27FC9" w:rsidP="005F13BA">
      <w:pPr>
        <w:pStyle w:val="Norma1"/>
        <w:ind w:firstLine="360"/>
        <w:jc w:val="both"/>
        <w:rPr>
          <w:rFonts w:cs="Arial"/>
        </w:rPr>
      </w:pPr>
    </w:p>
    <w:p w14:paraId="5EA87625" w14:textId="77777777" w:rsidR="003C1CE8" w:rsidRDefault="003C1CE8" w:rsidP="003C1CE8">
      <w:pPr>
        <w:pStyle w:val="Norma1"/>
        <w:jc w:val="both"/>
        <w:rPr>
          <w:rFonts w:cs="Arial"/>
        </w:rPr>
      </w:pPr>
    </w:p>
    <w:p w14:paraId="5CD41AD9" w14:textId="77777777" w:rsidR="005F13BA" w:rsidRPr="009D3372" w:rsidRDefault="005F13BA" w:rsidP="003C1CE8">
      <w:pPr>
        <w:pStyle w:val="Norma1"/>
        <w:jc w:val="both"/>
        <w:rPr>
          <w:rFonts w:cs="Arial"/>
        </w:rPr>
      </w:pPr>
    </w:p>
    <w:bookmarkEnd w:id="4"/>
    <w:p w14:paraId="5EA87629" w14:textId="77777777" w:rsidR="00A10F62" w:rsidRPr="009D3372" w:rsidRDefault="00A10F62" w:rsidP="008A0415">
      <w:pPr>
        <w:pStyle w:val="Norma1"/>
        <w:widowControl/>
        <w:tabs>
          <w:tab w:val="left" w:pos="-1440"/>
          <w:tab w:val="left" w:pos="-720"/>
          <w:tab w:val="left" w:pos="0"/>
        </w:tabs>
        <w:suppressAutoHyphens/>
        <w:overflowPunct/>
        <w:autoSpaceDE/>
        <w:autoSpaceDN/>
        <w:adjustRightInd/>
        <w:textAlignment w:val="auto"/>
        <w:rPr>
          <w:rFonts w:cs="Arial"/>
        </w:rPr>
      </w:pPr>
    </w:p>
    <w:sectPr w:rsidR="00A10F62" w:rsidRPr="009D3372" w:rsidSect="00CA297A">
      <w:footerReference w:type="default" r:id="rId15"/>
      <w:headerReference w:type="first" r:id="rId16"/>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80FB76" w14:textId="77777777" w:rsidR="006F35CD" w:rsidRDefault="006F35CD" w:rsidP="00EB43D8">
      <w:pPr>
        <w:pStyle w:val="Norma1"/>
      </w:pPr>
      <w:r>
        <w:separator/>
      </w:r>
    </w:p>
  </w:endnote>
  <w:endnote w:type="continuationSeparator" w:id="0">
    <w:p w14:paraId="679F7EFD" w14:textId="77777777" w:rsidR="006F35CD" w:rsidRDefault="006F35CD" w:rsidP="00EB43D8">
      <w:pPr>
        <w:pStyle w:val="Norma1"/>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MT">
    <w:altName w:val="Arial MT"/>
    <w:panose1 w:val="00000000000000000000"/>
    <w:charset w:val="00"/>
    <w:family w:val="swiss"/>
    <w:notTrueType/>
    <w:pitch w:val="default"/>
    <w:sig w:usb0="00000003" w:usb1="00000000" w:usb2="00000000" w:usb3="00000000" w:csb0="00000001" w:csb1="00000000"/>
  </w:font>
  <w:font w:name="Gill Sans MT">
    <w:altName w:val="Arial"/>
    <w:charset w:val="00"/>
    <w:family w:val="swiss"/>
    <w:pitch w:val="variable"/>
    <w:sig w:usb0="00000001" w:usb1="00000000" w:usb2="00000000" w:usb3="00000000" w:csb0="00000003" w:csb1="00000000"/>
  </w:font>
  <w:font w:name="MS Gothic">
    <w:altName w:val="ＭＳ ゴシック"/>
    <w:panose1 w:val="020B06090702050802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A87631" w14:textId="77777777" w:rsidR="006F35CD" w:rsidRDefault="006F35CD" w:rsidP="00E85ED1">
    <w:pPr>
      <w:pStyle w:val="Footer"/>
      <w:tabs>
        <w:tab w:val="clear" w:pos="4513"/>
        <w:tab w:val="clear" w:pos="9026"/>
        <w:tab w:val="left" w:pos="1995"/>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A18F22" w14:textId="77777777" w:rsidR="006F35CD" w:rsidRDefault="006F35CD" w:rsidP="00EB43D8">
      <w:pPr>
        <w:pStyle w:val="Norma1"/>
      </w:pPr>
      <w:r>
        <w:separator/>
      </w:r>
    </w:p>
  </w:footnote>
  <w:footnote w:type="continuationSeparator" w:id="0">
    <w:p w14:paraId="15E823E7" w14:textId="77777777" w:rsidR="006F35CD" w:rsidRDefault="006F35CD" w:rsidP="00EB43D8">
      <w:pPr>
        <w:pStyle w:val="Norma1"/>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A87632" w14:textId="0D3A7AEB" w:rsidR="006F35CD" w:rsidRDefault="006F35CD" w:rsidP="005F738A">
    <w:pPr>
      <w:pStyle w:val="Header"/>
    </w:pPr>
    <w:r w:rsidRPr="0097210C">
      <w:rPr>
        <w:b/>
        <w:noProof/>
        <w:lang w:eastAsia="en-GB"/>
      </w:rPr>
      <w:drawing>
        <wp:inline distT="0" distB="0" distL="0" distR="0" wp14:anchorId="4AA5F1E7" wp14:editId="2519C171">
          <wp:extent cx="2674189" cy="1949569"/>
          <wp:effectExtent l="0" t="0" r="0" b="0"/>
          <wp:docPr id="1" name="Picture 1" descr="Z:\Committee on Climate Change\Corporate Team\Communications\Library\Image Library\CCC logo &amp; web branding\Press notice logo for electronic templa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Committee on Climate Change\Corporate Team\Communications\Library\Image Library\CCC logo &amp; web branding\Press notice logo for electronic templat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74157" cy="1949546"/>
                  </a:xfrm>
                  <a:prstGeom prst="rect">
                    <a:avLst/>
                  </a:prstGeom>
                  <a:noFill/>
                  <a:ln>
                    <a:noFill/>
                  </a:ln>
                </pic:spPr>
              </pic:pic>
            </a:graphicData>
          </a:graphic>
        </wp:inline>
      </w:drawing>
    </w:r>
    <w:r>
      <w:tab/>
    </w:r>
    <w:r>
      <w:tab/>
    </w:r>
    <w:r w:rsidRPr="00D95762">
      <w:rPr>
        <w:sz w:val="28"/>
        <w:szCs w:val="28"/>
      </w:rP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A6F77"/>
    <w:multiLevelType w:val="hybridMultilevel"/>
    <w:tmpl w:val="CF5448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E109B2"/>
    <w:multiLevelType w:val="hybridMultilevel"/>
    <w:tmpl w:val="27344E50"/>
    <w:lvl w:ilvl="0" w:tplc="D728BDFC">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96453A"/>
    <w:multiLevelType w:val="multilevel"/>
    <w:tmpl w:val="0E10DA9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 w15:restartNumberingAfterBreak="0">
    <w:nsid w:val="0D6635F3"/>
    <w:multiLevelType w:val="hybridMultilevel"/>
    <w:tmpl w:val="CE60E4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F863ED"/>
    <w:multiLevelType w:val="hybridMultilevel"/>
    <w:tmpl w:val="922E60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0356E51"/>
    <w:multiLevelType w:val="hybridMultilevel"/>
    <w:tmpl w:val="65887636"/>
    <w:lvl w:ilvl="0" w:tplc="69DEC76C">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1620FE0"/>
    <w:multiLevelType w:val="hybridMultilevel"/>
    <w:tmpl w:val="943EB18E"/>
    <w:lvl w:ilvl="0" w:tplc="D728BDFC">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6B761A"/>
    <w:multiLevelType w:val="hybridMultilevel"/>
    <w:tmpl w:val="3D9CFE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980FDA"/>
    <w:multiLevelType w:val="hybridMultilevel"/>
    <w:tmpl w:val="C1A099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6590EBB"/>
    <w:multiLevelType w:val="hybridMultilevel"/>
    <w:tmpl w:val="82989A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9CA0556"/>
    <w:multiLevelType w:val="hybridMultilevel"/>
    <w:tmpl w:val="BFDA8E22"/>
    <w:lvl w:ilvl="0" w:tplc="3AD2E766">
      <w:start w:val="1"/>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A8D37BB"/>
    <w:multiLevelType w:val="hybridMultilevel"/>
    <w:tmpl w:val="19C86E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F110118"/>
    <w:multiLevelType w:val="hybridMultilevel"/>
    <w:tmpl w:val="0B180872"/>
    <w:lvl w:ilvl="0" w:tplc="B2A849BC">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213B1D48"/>
    <w:multiLevelType w:val="hybridMultilevel"/>
    <w:tmpl w:val="22A8070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67B08B4"/>
    <w:multiLevelType w:val="hybridMultilevel"/>
    <w:tmpl w:val="0AF26A94"/>
    <w:lvl w:ilvl="0" w:tplc="08090015">
      <w:start w:val="1"/>
      <w:numFmt w:val="upperLetter"/>
      <w:lvlText w:val="%1."/>
      <w:lvlJc w:val="left"/>
      <w:pPr>
        <w:ind w:left="720" w:hanging="360"/>
      </w:p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6A55216"/>
    <w:multiLevelType w:val="hybridMultilevel"/>
    <w:tmpl w:val="D47E7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88350F5"/>
    <w:multiLevelType w:val="hybridMultilevel"/>
    <w:tmpl w:val="95E8491A"/>
    <w:lvl w:ilvl="0" w:tplc="DBE8D6D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8DC4A9A"/>
    <w:multiLevelType w:val="hybridMultilevel"/>
    <w:tmpl w:val="5DFCEE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9F306A4"/>
    <w:multiLevelType w:val="hybridMultilevel"/>
    <w:tmpl w:val="EBC8078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9" w15:restartNumberingAfterBreak="0">
    <w:nsid w:val="311A0116"/>
    <w:multiLevelType w:val="hybridMultilevel"/>
    <w:tmpl w:val="968C14A8"/>
    <w:lvl w:ilvl="0" w:tplc="5D50493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32969AA"/>
    <w:multiLevelType w:val="hybridMultilevel"/>
    <w:tmpl w:val="3986177C"/>
    <w:lvl w:ilvl="0" w:tplc="08090017">
      <w:start w:val="1"/>
      <w:numFmt w:val="lowerLetter"/>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3D231F03"/>
    <w:multiLevelType w:val="hybridMultilevel"/>
    <w:tmpl w:val="9102A3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DF76765"/>
    <w:multiLevelType w:val="hybridMultilevel"/>
    <w:tmpl w:val="9AFA06D4"/>
    <w:lvl w:ilvl="0" w:tplc="0809000F">
      <w:start w:val="1"/>
      <w:numFmt w:val="decimal"/>
      <w:lvlText w:val="%1."/>
      <w:lvlJc w:val="left"/>
      <w:pPr>
        <w:ind w:left="1211" w:hanging="360"/>
      </w:pPr>
      <w:rPr>
        <w:rFonts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23" w15:restartNumberingAfterBreak="0">
    <w:nsid w:val="413F508D"/>
    <w:multiLevelType w:val="hybridMultilevel"/>
    <w:tmpl w:val="9B6E691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2B60A77"/>
    <w:multiLevelType w:val="hybridMultilevel"/>
    <w:tmpl w:val="0B180872"/>
    <w:lvl w:ilvl="0" w:tplc="B2A849BC">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43C64AAB"/>
    <w:multiLevelType w:val="hybridMultilevel"/>
    <w:tmpl w:val="922E60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45D6B52"/>
    <w:multiLevelType w:val="hybridMultilevel"/>
    <w:tmpl w:val="EBEA1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5162B39"/>
    <w:multiLevelType w:val="hybridMultilevel"/>
    <w:tmpl w:val="9266B6A2"/>
    <w:lvl w:ilvl="0" w:tplc="AE9E54B6">
      <w:start w:val="1"/>
      <w:numFmt w:val="decimal"/>
      <w:lvlText w:val="%1."/>
      <w:lvlJc w:val="left"/>
      <w:pPr>
        <w:ind w:left="720" w:hanging="360"/>
      </w:pPr>
      <w:rPr>
        <w:rFonts w:ascii="Arial" w:hAnsi="Arial" w:cs="Arial"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A7A7BBB"/>
    <w:multiLevelType w:val="hybridMultilevel"/>
    <w:tmpl w:val="0B3AF9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B466FB1"/>
    <w:multiLevelType w:val="hybridMultilevel"/>
    <w:tmpl w:val="67267376"/>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0" w15:restartNumberingAfterBreak="0">
    <w:nsid w:val="4E6E23F1"/>
    <w:multiLevelType w:val="hybridMultilevel"/>
    <w:tmpl w:val="4F4EB97A"/>
    <w:lvl w:ilvl="0" w:tplc="A0102E38">
      <w:start w:val="4"/>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1487955"/>
    <w:multiLevelType w:val="hybridMultilevel"/>
    <w:tmpl w:val="F96AE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1E3294C"/>
    <w:multiLevelType w:val="hybridMultilevel"/>
    <w:tmpl w:val="F7148280"/>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33" w15:restartNumberingAfterBreak="0">
    <w:nsid w:val="53BA5EED"/>
    <w:multiLevelType w:val="hybridMultilevel"/>
    <w:tmpl w:val="8474DD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415615F"/>
    <w:multiLevelType w:val="hybridMultilevel"/>
    <w:tmpl w:val="AA5E57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A6E6F00"/>
    <w:multiLevelType w:val="hybridMultilevel"/>
    <w:tmpl w:val="0AF26A94"/>
    <w:lvl w:ilvl="0" w:tplc="08090015">
      <w:start w:val="1"/>
      <w:numFmt w:val="upperLetter"/>
      <w:lvlText w:val="%1."/>
      <w:lvlJc w:val="left"/>
      <w:pPr>
        <w:ind w:left="720" w:hanging="360"/>
      </w:p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AAF3009"/>
    <w:multiLevelType w:val="hybridMultilevel"/>
    <w:tmpl w:val="345E5462"/>
    <w:lvl w:ilvl="0" w:tplc="299A768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DCF179E"/>
    <w:multiLevelType w:val="hybridMultilevel"/>
    <w:tmpl w:val="8E2E0C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8" w15:restartNumberingAfterBreak="0">
    <w:nsid w:val="5EA77FD4"/>
    <w:multiLevelType w:val="hybridMultilevel"/>
    <w:tmpl w:val="6E7E39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07B230C"/>
    <w:multiLevelType w:val="hybridMultilevel"/>
    <w:tmpl w:val="7638A0E0"/>
    <w:lvl w:ilvl="0" w:tplc="337EB8F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0" w15:restartNumberingAfterBreak="0">
    <w:nsid w:val="65874244"/>
    <w:multiLevelType w:val="hybridMultilevel"/>
    <w:tmpl w:val="CC54461A"/>
    <w:lvl w:ilvl="0" w:tplc="1278F1A4">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6BF7652"/>
    <w:multiLevelType w:val="hybridMultilevel"/>
    <w:tmpl w:val="968C14A8"/>
    <w:lvl w:ilvl="0" w:tplc="5D50493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7BD0770"/>
    <w:multiLevelType w:val="hybridMultilevel"/>
    <w:tmpl w:val="8E525E2E"/>
    <w:lvl w:ilvl="0" w:tplc="D728BDFC">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9E82978"/>
    <w:multiLevelType w:val="hybridMultilevel"/>
    <w:tmpl w:val="C6FC33C4"/>
    <w:lvl w:ilvl="0" w:tplc="59CC5560">
      <w:start w:val="1"/>
      <w:numFmt w:val="decimal"/>
      <w:lvlText w:val="%1."/>
      <w:lvlJc w:val="left"/>
      <w:pPr>
        <w:ind w:left="450" w:hanging="360"/>
      </w:pPr>
      <w:rPr>
        <w:rFonts w:cs="Times New Roman"/>
        <w:b w:val="0"/>
        <w:i w:val="0"/>
        <w:color w:val="auto"/>
        <w:sz w:val="20"/>
        <w:szCs w:val="20"/>
      </w:rPr>
    </w:lvl>
    <w:lvl w:ilvl="1" w:tplc="04090019">
      <w:start w:val="1"/>
      <w:numFmt w:val="lowerLetter"/>
      <w:lvlText w:val="%2."/>
      <w:lvlJc w:val="left"/>
      <w:pPr>
        <w:ind w:left="1530" w:hanging="360"/>
      </w:pPr>
      <w:rPr>
        <w:rFonts w:cs="Times New Roman"/>
      </w:rPr>
    </w:lvl>
    <w:lvl w:ilvl="2" w:tplc="0409001B">
      <w:start w:val="1"/>
      <w:numFmt w:val="lowerRoman"/>
      <w:lvlText w:val="%3."/>
      <w:lvlJc w:val="right"/>
      <w:pPr>
        <w:ind w:left="2250" w:hanging="180"/>
      </w:pPr>
      <w:rPr>
        <w:rFonts w:cs="Times New Roman"/>
      </w:rPr>
    </w:lvl>
    <w:lvl w:ilvl="3" w:tplc="0409000F">
      <w:start w:val="1"/>
      <w:numFmt w:val="decimal"/>
      <w:lvlText w:val="%4."/>
      <w:lvlJc w:val="left"/>
      <w:pPr>
        <w:ind w:left="2970" w:hanging="360"/>
      </w:pPr>
      <w:rPr>
        <w:rFonts w:cs="Times New Roman"/>
      </w:rPr>
    </w:lvl>
    <w:lvl w:ilvl="4" w:tplc="04090019">
      <w:start w:val="1"/>
      <w:numFmt w:val="lowerLetter"/>
      <w:lvlText w:val="%5."/>
      <w:lvlJc w:val="left"/>
      <w:pPr>
        <w:ind w:left="3690" w:hanging="360"/>
      </w:pPr>
      <w:rPr>
        <w:rFonts w:cs="Times New Roman"/>
      </w:rPr>
    </w:lvl>
    <w:lvl w:ilvl="5" w:tplc="0409001B">
      <w:start w:val="1"/>
      <w:numFmt w:val="lowerRoman"/>
      <w:lvlText w:val="%6."/>
      <w:lvlJc w:val="right"/>
      <w:pPr>
        <w:ind w:left="4410" w:hanging="180"/>
      </w:pPr>
      <w:rPr>
        <w:rFonts w:cs="Times New Roman"/>
      </w:rPr>
    </w:lvl>
    <w:lvl w:ilvl="6" w:tplc="0409000F">
      <w:start w:val="1"/>
      <w:numFmt w:val="decimal"/>
      <w:lvlText w:val="%7."/>
      <w:lvlJc w:val="left"/>
      <w:pPr>
        <w:ind w:left="5130" w:hanging="360"/>
      </w:pPr>
      <w:rPr>
        <w:rFonts w:cs="Times New Roman"/>
      </w:rPr>
    </w:lvl>
    <w:lvl w:ilvl="7" w:tplc="04090019">
      <w:start w:val="1"/>
      <w:numFmt w:val="lowerLetter"/>
      <w:lvlText w:val="%8."/>
      <w:lvlJc w:val="left"/>
      <w:pPr>
        <w:ind w:left="5850" w:hanging="360"/>
      </w:pPr>
      <w:rPr>
        <w:rFonts w:cs="Times New Roman"/>
      </w:rPr>
    </w:lvl>
    <w:lvl w:ilvl="8" w:tplc="0409001B">
      <w:start w:val="1"/>
      <w:numFmt w:val="lowerRoman"/>
      <w:lvlText w:val="%9."/>
      <w:lvlJc w:val="right"/>
      <w:pPr>
        <w:ind w:left="6570" w:hanging="180"/>
      </w:pPr>
      <w:rPr>
        <w:rFonts w:cs="Times New Roman"/>
      </w:rPr>
    </w:lvl>
  </w:abstractNum>
  <w:abstractNum w:abstractNumId="44" w15:restartNumberingAfterBreak="0">
    <w:nsid w:val="6C0C5A2B"/>
    <w:multiLevelType w:val="hybridMultilevel"/>
    <w:tmpl w:val="FA9E3F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45" w15:restartNumberingAfterBreak="0">
    <w:nsid w:val="70682535"/>
    <w:multiLevelType w:val="hybridMultilevel"/>
    <w:tmpl w:val="CAEC4FB8"/>
    <w:lvl w:ilvl="0" w:tplc="AE9E54B6">
      <w:start w:val="1"/>
      <w:numFmt w:val="decimal"/>
      <w:lvlText w:val="%1."/>
      <w:lvlJc w:val="left"/>
      <w:pPr>
        <w:ind w:left="720" w:hanging="360"/>
      </w:pPr>
      <w:rPr>
        <w:rFonts w:ascii="Arial" w:hAnsi="Arial" w:cs="Arial"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0984A4D"/>
    <w:multiLevelType w:val="hybridMultilevel"/>
    <w:tmpl w:val="29180A4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17444EA"/>
    <w:multiLevelType w:val="hybridMultilevel"/>
    <w:tmpl w:val="0B5641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28C392F"/>
    <w:multiLevelType w:val="hybridMultilevel"/>
    <w:tmpl w:val="9D58E87E"/>
    <w:lvl w:ilvl="0" w:tplc="B2A849BC">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9" w15:restartNumberingAfterBreak="0">
    <w:nsid w:val="72B61095"/>
    <w:multiLevelType w:val="hybridMultilevel"/>
    <w:tmpl w:val="C6C289D8"/>
    <w:lvl w:ilvl="0" w:tplc="251C249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2F031B3"/>
    <w:multiLevelType w:val="hybridMultilevel"/>
    <w:tmpl w:val="B82E38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8883CCA"/>
    <w:multiLevelType w:val="hybridMultilevel"/>
    <w:tmpl w:val="A18E4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8D54863"/>
    <w:multiLevelType w:val="hybridMultilevel"/>
    <w:tmpl w:val="3986177C"/>
    <w:lvl w:ilvl="0" w:tplc="08090017">
      <w:start w:val="1"/>
      <w:numFmt w:val="lowerLetter"/>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3" w15:restartNumberingAfterBreak="0">
    <w:nsid w:val="7AEF7684"/>
    <w:multiLevelType w:val="hybridMultilevel"/>
    <w:tmpl w:val="D6D064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CDC6117"/>
    <w:multiLevelType w:val="hybridMultilevel"/>
    <w:tmpl w:val="085AD97E"/>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D190050"/>
    <w:multiLevelType w:val="hybridMultilevel"/>
    <w:tmpl w:val="922E60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7DD11BF0"/>
    <w:multiLevelType w:val="hybridMultilevel"/>
    <w:tmpl w:val="FAE85D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7"/>
  </w:num>
  <w:num w:numId="2">
    <w:abstractNumId w:val="22"/>
  </w:num>
  <w:num w:numId="3">
    <w:abstractNumId w:val="30"/>
  </w:num>
  <w:num w:numId="4">
    <w:abstractNumId w:val="4"/>
  </w:num>
  <w:num w:numId="5">
    <w:abstractNumId w:val="7"/>
  </w:num>
  <w:num w:numId="6">
    <w:abstractNumId w:val="26"/>
  </w:num>
  <w:num w:numId="7">
    <w:abstractNumId w:val="0"/>
  </w:num>
  <w:num w:numId="8">
    <w:abstractNumId w:val="46"/>
  </w:num>
  <w:num w:numId="9">
    <w:abstractNumId w:val="47"/>
  </w:num>
  <w:num w:numId="10">
    <w:abstractNumId w:val="34"/>
  </w:num>
  <w:num w:numId="11">
    <w:abstractNumId w:val="32"/>
  </w:num>
  <w:num w:numId="12">
    <w:abstractNumId w:val="53"/>
  </w:num>
  <w:num w:numId="13">
    <w:abstractNumId w:val="5"/>
  </w:num>
  <w:num w:numId="14">
    <w:abstractNumId w:val="19"/>
  </w:num>
  <w:num w:numId="15">
    <w:abstractNumId w:val="41"/>
  </w:num>
  <w:num w:numId="16">
    <w:abstractNumId w:val="48"/>
  </w:num>
  <w:num w:numId="17">
    <w:abstractNumId w:val="12"/>
  </w:num>
  <w:num w:numId="18">
    <w:abstractNumId w:val="24"/>
  </w:num>
  <w:num w:numId="19">
    <w:abstractNumId w:val="17"/>
  </w:num>
  <w:num w:numId="20">
    <w:abstractNumId w:val="3"/>
  </w:num>
  <w:num w:numId="21">
    <w:abstractNumId w:val="56"/>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2"/>
  </w:num>
  <w:num w:numId="24">
    <w:abstractNumId w:val="29"/>
  </w:num>
  <w:num w:numId="25">
    <w:abstractNumId w:val="20"/>
  </w:num>
  <w:num w:numId="26">
    <w:abstractNumId w:val="23"/>
  </w:num>
  <w:num w:numId="27">
    <w:abstractNumId w:val="55"/>
  </w:num>
  <w:num w:numId="28">
    <w:abstractNumId w:val="51"/>
  </w:num>
  <w:num w:numId="29">
    <w:abstractNumId w:val="16"/>
  </w:num>
  <w:num w:numId="30">
    <w:abstractNumId w:val="25"/>
  </w:num>
  <w:num w:numId="31">
    <w:abstractNumId w:val="2"/>
  </w:num>
  <w:num w:numId="32">
    <w:abstractNumId w:val="37"/>
  </w:num>
  <w:num w:numId="33">
    <w:abstractNumId w:val="50"/>
  </w:num>
  <w:num w:numId="34">
    <w:abstractNumId w:val="11"/>
  </w:num>
  <w:num w:numId="35">
    <w:abstractNumId w:val="21"/>
  </w:num>
  <w:num w:numId="36">
    <w:abstractNumId w:val="18"/>
  </w:num>
  <w:num w:numId="37">
    <w:abstractNumId w:val="45"/>
  </w:num>
  <w:num w:numId="38">
    <w:abstractNumId w:val="10"/>
  </w:num>
  <w:num w:numId="39">
    <w:abstractNumId w:val="1"/>
  </w:num>
  <w:num w:numId="40">
    <w:abstractNumId w:val="6"/>
  </w:num>
  <w:num w:numId="41">
    <w:abstractNumId w:val="42"/>
  </w:num>
  <w:num w:numId="42">
    <w:abstractNumId w:val="54"/>
  </w:num>
  <w:num w:numId="43">
    <w:abstractNumId w:val="13"/>
  </w:num>
  <w:num w:numId="44">
    <w:abstractNumId w:val="35"/>
  </w:num>
  <w:num w:numId="45">
    <w:abstractNumId w:val="33"/>
  </w:num>
  <w:num w:numId="46">
    <w:abstractNumId w:val="39"/>
  </w:num>
  <w:num w:numId="47">
    <w:abstractNumId w:val="40"/>
  </w:num>
  <w:num w:numId="48">
    <w:abstractNumId w:val="14"/>
  </w:num>
  <w:num w:numId="49">
    <w:abstractNumId w:val="28"/>
  </w:num>
  <w:num w:numId="50">
    <w:abstractNumId w:val="36"/>
  </w:num>
  <w:num w:numId="51">
    <w:abstractNumId w:val="38"/>
  </w:num>
  <w:num w:numId="52">
    <w:abstractNumId w:val="44"/>
  </w:num>
  <w:num w:numId="53">
    <w:abstractNumId w:val="31"/>
  </w:num>
  <w:num w:numId="54">
    <w:abstractNumId w:val="15"/>
  </w:num>
  <w:num w:numId="55">
    <w:abstractNumId w:val="9"/>
  </w:num>
  <w:num w:numId="56">
    <w:abstractNumId w:val="44"/>
  </w:num>
  <w:num w:numId="57">
    <w:abstractNumId w:val="49"/>
  </w:num>
  <w:num w:numId="5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8"/>
  </w:num>
  <w:numIdMacAtCleanup w:val="5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aylor, Sean">
    <w15:presenceInfo w15:providerId="AD" w15:userId="S-1-5-21-2460336825-3585246265-3150112067-17693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trackRevisions/>
  <w:defaultTabStop w:val="720"/>
  <w:characterSpacingControl w:val="doNotCompress"/>
  <w:hdrShapeDefaults>
    <o:shapedefaults v:ext="edit" spidmax="34817" style="mso-height-percent:200;mso-width-relative:margin;mso-height-relative:margin" fillcolor="white">
      <v:fill color="white"/>
      <v:textbox style="mso-fit-shape-to-text: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49C2"/>
    <w:rsid w:val="000000D8"/>
    <w:rsid w:val="00000D30"/>
    <w:rsid w:val="0000229E"/>
    <w:rsid w:val="00002825"/>
    <w:rsid w:val="00003081"/>
    <w:rsid w:val="00003130"/>
    <w:rsid w:val="000036BE"/>
    <w:rsid w:val="00003C03"/>
    <w:rsid w:val="00004868"/>
    <w:rsid w:val="00004E3D"/>
    <w:rsid w:val="00006AF6"/>
    <w:rsid w:val="0000739E"/>
    <w:rsid w:val="000073D8"/>
    <w:rsid w:val="0001017A"/>
    <w:rsid w:val="00011796"/>
    <w:rsid w:val="00011798"/>
    <w:rsid w:val="00013581"/>
    <w:rsid w:val="0001392C"/>
    <w:rsid w:val="00013995"/>
    <w:rsid w:val="00013C66"/>
    <w:rsid w:val="00014519"/>
    <w:rsid w:val="00014A0F"/>
    <w:rsid w:val="00014A40"/>
    <w:rsid w:val="00014D13"/>
    <w:rsid w:val="000153FE"/>
    <w:rsid w:val="000156A8"/>
    <w:rsid w:val="00015976"/>
    <w:rsid w:val="00015BB3"/>
    <w:rsid w:val="00015CF9"/>
    <w:rsid w:val="00015E25"/>
    <w:rsid w:val="0001616D"/>
    <w:rsid w:val="00016416"/>
    <w:rsid w:val="000164AF"/>
    <w:rsid w:val="00016B75"/>
    <w:rsid w:val="00016EE1"/>
    <w:rsid w:val="000174B1"/>
    <w:rsid w:val="00017799"/>
    <w:rsid w:val="00017884"/>
    <w:rsid w:val="000209A6"/>
    <w:rsid w:val="00020AA1"/>
    <w:rsid w:val="000211AD"/>
    <w:rsid w:val="00021797"/>
    <w:rsid w:val="00022105"/>
    <w:rsid w:val="00023086"/>
    <w:rsid w:val="0002313F"/>
    <w:rsid w:val="000235D4"/>
    <w:rsid w:val="000238CE"/>
    <w:rsid w:val="00023E5D"/>
    <w:rsid w:val="00024573"/>
    <w:rsid w:val="000249BF"/>
    <w:rsid w:val="00025795"/>
    <w:rsid w:val="00025B72"/>
    <w:rsid w:val="000260AD"/>
    <w:rsid w:val="00026111"/>
    <w:rsid w:val="00026F2A"/>
    <w:rsid w:val="00030381"/>
    <w:rsid w:val="00030A13"/>
    <w:rsid w:val="00030C66"/>
    <w:rsid w:val="00031104"/>
    <w:rsid w:val="00031ABF"/>
    <w:rsid w:val="000325DA"/>
    <w:rsid w:val="00033086"/>
    <w:rsid w:val="00034DF2"/>
    <w:rsid w:val="00034DFB"/>
    <w:rsid w:val="000357F1"/>
    <w:rsid w:val="00035F9B"/>
    <w:rsid w:val="00036F81"/>
    <w:rsid w:val="000402C3"/>
    <w:rsid w:val="0004047B"/>
    <w:rsid w:val="00040977"/>
    <w:rsid w:val="00040BD3"/>
    <w:rsid w:val="00040D57"/>
    <w:rsid w:val="0004128F"/>
    <w:rsid w:val="00042622"/>
    <w:rsid w:val="000437BC"/>
    <w:rsid w:val="000442CA"/>
    <w:rsid w:val="00045F69"/>
    <w:rsid w:val="00046050"/>
    <w:rsid w:val="00046E46"/>
    <w:rsid w:val="000514E1"/>
    <w:rsid w:val="00051571"/>
    <w:rsid w:val="00052BF9"/>
    <w:rsid w:val="00052C12"/>
    <w:rsid w:val="00053592"/>
    <w:rsid w:val="00053F76"/>
    <w:rsid w:val="00054C04"/>
    <w:rsid w:val="00054C78"/>
    <w:rsid w:val="00055B96"/>
    <w:rsid w:val="00055C46"/>
    <w:rsid w:val="00056362"/>
    <w:rsid w:val="00056DFD"/>
    <w:rsid w:val="00057AFC"/>
    <w:rsid w:val="00061338"/>
    <w:rsid w:val="00062023"/>
    <w:rsid w:val="00062948"/>
    <w:rsid w:val="0006295E"/>
    <w:rsid w:val="00062BF1"/>
    <w:rsid w:val="000633AD"/>
    <w:rsid w:val="000636FF"/>
    <w:rsid w:val="00063D19"/>
    <w:rsid w:val="00063D8E"/>
    <w:rsid w:val="0006577F"/>
    <w:rsid w:val="00066573"/>
    <w:rsid w:val="00066C5A"/>
    <w:rsid w:val="00066F76"/>
    <w:rsid w:val="000679BA"/>
    <w:rsid w:val="00067E4E"/>
    <w:rsid w:val="0007017D"/>
    <w:rsid w:val="000701DE"/>
    <w:rsid w:val="00070C13"/>
    <w:rsid w:val="000716CD"/>
    <w:rsid w:val="000718B4"/>
    <w:rsid w:val="00071C5B"/>
    <w:rsid w:val="00073317"/>
    <w:rsid w:val="0007394B"/>
    <w:rsid w:val="00073F40"/>
    <w:rsid w:val="0007408F"/>
    <w:rsid w:val="0007416C"/>
    <w:rsid w:val="000744BD"/>
    <w:rsid w:val="00074692"/>
    <w:rsid w:val="00075D2C"/>
    <w:rsid w:val="00075F1B"/>
    <w:rsid w:val="000768E3"/>
    <w:rsid w:val="00077D40"/>
    <w:rsid w:val="00077DFE"/>
    <w:rsid w:val="0008043E"/>
    <w:rsid w:val="00080502"/>
    <w:rsid w:val="000806CD"/>
    <w:rsid w:val="00080725"/>
    <w:rsid w:val="0008124C"/>
    <w:rsid w:val="00081EB9"/>
    <w:rsid w:val="000822D5"/>
    <w:rsid w:val="0008262D"/>
    <w:rsid w:val="00082E6D"/>
    <w:rsid w:val="00082F62"/>
    <w:rsid w:val="00083573"/>
    <w:rsid w:val="00083C0D"/>
    <w:rsid w:val="000850B3"/>
    <w:rsid w:val="0008720B"/>
    <w:rsid w:val="00090664"/>
    <w:rsid w:val="00090804"/>
    <w:rsid w:val="00090F0E"/>
    <w:rsid w:val="000913C5"/>
    <w:rsid w:val="00091732"/>
    <w:rsid w:val="00091EEA"/>
    <w:rsid w:val="00091EFA"/>
    <w:rsid w:val="00092266"/>
    <w:rsid w:val="0009297F"/>
    <w:rsid w:val="00092A70"/>
    <w:rsid w:val="00093040"/>
    <w:rsid w:val="00094795"/>
    <w:rsid w:val="000967DA"/>
    <w:rsid w:val="00096B2D"/>
    <w:rsid w:val="00097264"/>
    <w:rsid w:val="00097813"/>
    <w:rsid w:val="000A2028"/>
    <w:rsid w:val="000A36AE"/>
    <w:rsid w:val="000A3759"/>
    <w:rsid w:val="000A3A7B"/>
    <w:rsid w:val="000A3E1A"/>
    <w:rsid w:val="000A4BAC"/>
    <w:rsid w:val="000A5AE0"/>
    <w:rsid w:val="000A66E5"/>
    <w:rsid w:val="000A6829"/>
    <w:rsid w:val="000A6937"/>
    <w:rsid w:val="000A6E98"/>
    <w:rsid w:val="000A7A69"/>
    <w:rsid w:val="000A7E91"/>
    <w:rsid w:val="000B00E9"/>
    <w:rsid w:val="000B02C5"/>
    <w:rsid w:val="000B0805"/>
    <w:rsid w:val="000B0EFF"/>
    <w:rsid w:val="000B160B"/>
    <w:rsid w:val="000B1A9A"/>
    <w:rsid w:val="000B1E7E"/>
    <w:rsid w:val="000B2A47"/>
    <w:rsid w:val="000B2BAC"/>
    <w:rsid w:val="000B3D28"/>
    <w:rsid w:val="000B6FF7"/>
    <w:rsid w:val="000B765B"/>
    <w:rsid w:val="000C0AEF"/>
    <w:rsid w:val="000C0E8E"/>
    <w:rsid w:val="000C1305"/>
    <w:rsid w:val="000C157D"/>
    <w:rsid w:val="000C18D0"/>
    <w:rsid w:val="000C2110"/>
    <w:rsid w:val="000C219E"/>
    <w:rsid w:val="000C29B0"/>
    <w:rsid w:val="000C30B1"/>
    <w:rsid w:val="000C452A"/>
    <w:rsid w:val="000C54E5"/>
    <w:rsid w:val="000C55C9"/>
    <w:rsid w:val="000C5627"/>
    <w:rsid w:val="000C61CC"/>
    <w:rsid w:val="000C7B32"/>
    <w:rsid w:val="000D0180"/>
    <w:rsid w:val="000D1BC1"/>
    <w:rsid w:val="000D2428"/>
    <w:rsid w:val="000D2726"/>
    <w:rsid w:val="000D56BC"/>
    <w:rsid w:val="000D59A2"/>
    <w:rsid w:val="000D6953"/>
    <w:rsid w:val="000D6992"/>
    <w:rsid w:val="000D6AE5"/>
    <w:rsid w:val="000D7FE1"/>
    <w:rsid w:val="000E01D1"/>
    <w:rsid w:val="000E1064"/>
    <w:rsid w:val="000E192C"/>
    <w:rsid w:val="000E1E58"/>
    <w:rsid w:val="000E2047"/>
    <w:rsid w:val="000E2347"/>
    <w:rsid w:val="000E2C6A"/>
    <w:rsid w:val="000E33B7"/>
    <w:rsid w:val="000E3DEA"/>
    <w:rsid w:val="000E4D0E"/>
    <w:rsid w:val="000E53DB"/>
    <w:rsid w:val="000E56BA"/>
    <w:rsid w:val="000E605A"/>
    <w:rsid w:val="000E60E6"/>
    <w:rsid w:val="000E657E"/>
    <w:rsid w:val="000F0C97"/>
    <w:rsid w:val="000F0F87"/>
    <w:rsid w:val="000F1B84"/>
    <w:rsid w:val="000F1C8B"/>
    <w:rsid w:val="000F1EFA"/>
    <w:rsid w:val="000F3F72"/>
    <w:rsid w:val="000F46F0"/>
    <w:rsid w:val="000F4AE9"/>
    <w:rsid w:val="000F4EBE"/>
    <w:rsid w:val="000F51FC"/>
    <w:rsid w:val="000F5782"/>
    <w:rsid w:val="000F5CEF"/>
    <w:rsid w:val="000F5D88"/>
    <w:rsid w:val="000F5EFB"/>
    <w:rsid w:val="000F62F4"/>
    <w:rsid w:val="000F647F"/>
    <w:rsid w:val="000F6E18"/>
    <w:rsid w:val="00100D31"/>
    <w:rsid w:val="001013B6"/>
    <w:rsid w:val="00102371"/>
    <w:rsid w:val="0010274D"/>
    <w:rsid w:val="001038F2"/>
    <w:rsid w:val="001039C2"/>
    <w:rsid w:val="00103E3B"/>
    <w:rsid w:val="00104197"/>
    <w:rsid w:val="001052DF"/>
    <w:rsid w:val="00105CAD"/>
    <w:rsid w:val="00106096"/>
    <w:rsid w:val="001060C6"/>
    <w:rsid w:val="0010727E"/>
    <w:rsid w:val="0011055B"/>
    <w:rsid w:val="00111E58"/>
    <w:rsid w:val="00111EBB"/>
    <w:rsid w:val="00111FE9"/>
    <w:rsid w:val="001120A5"/>
    <w:rsid w:val="001122F1"/>
    <w:rsid w:val="00112508"/>
    <w:rsid w:val="001127E5"/>
    <w:rsid w:val="00113696"/>
    <w:rsid w:val="00114EC5"/>
    <w:rsid w:val="0011511A"/>
    <w:rsid w:val="001158F6"/>
    <w:rsid w:val="001168D0"/>
    <w:rsid w:val="00116BFD"/>
    <w:rsid w:val="00116D4C"/>
    <w:rsid w:val="001171E5"/>
    <w:rsid w:val="0011747B"/>
    <w:rsid w:val="001176C8"/>
    <w:rsid w:val="001176E9"/>
    <w:rsid w:val="00120534"/>
    <w:rsid w:val="00120943"/>
    <w:rsid w:val="00120FD0"/>
    <w:rsid w:val="00121E96"/>
    <w:rsid w:val="00122D16"/>
    <w:rsid w:val="0012300C"/>
    <w:rsid w:val="00123880"/>
    <w:rsid w:val="00123F44"/>
    <w:rsid w:val="00124072"/>
    <w:rsid w:val="001250F2"/>
    <w:rsid w:val="001253AE"/>
    <w:rsid w:val="001263B0"/>
    <w:rsid w:val="001266BA"/>
    <w:rsid w:val="00126888"/>
    <w:rsid w:val="0012785A"/>
    <w:rsid w:val="00127892"/>
    <w:rsid w:val="00130119"/>
    <w:rsid w:val="00130F60"/>
    <w:rsid w:val="001336CC"/>
    <w:rsid w:val="0013378E"/>
    <w:rsid w:val="00133BA4"/>
    <w:rsid w:val="00133C30"/>
    <w:rsid w:val="00134531"/>
    <w:rsid w:val="001354A1"/>
    <w:rsid w:val="001359BC"/>
    <w:rsid w:val="00136EDE"/>
    <w:rsid w:val="001371DB"/>
    <w:rsid w:val="001372F7"/>
    <w:rsid w:val="0013746E"/>
    <w:rsid w:val="001379EE"/>
    <w:rsid w:val="0014013A"/>
    <w:rsid w:val="001404B2"/>
    <w:rsid w:val="00140970"/>
    <w:rsid w:val="00140A8F"/>
    <w:rsid w:val="00140F21"/>
    <w:rsid w:val="001413BC"/>
    <w:rsid w:val="00141B0C"/>
    <w:rsid w:val="0014215A"/>
    <w:rsid w:val="001427FC"/>
    <w:rsid w:val="00142EF4"/>
    <w:rsid w:val="0014308C"/>
    <w:rsid w:val="0014325E"/>
    <w:rsid w:val="001433A3"/>
    <w:rsid w:val="00143977"/>
    <w:rsid w:val="001439A1"/>
    <w:rsid w:val="00145591"/>
    <w:rsid w:val="00145F9C"/>
    <w:rsid w:val="00146142"/>
    <w:rsid w:val="0014629B"/>
    <w:rsid w:val="00146B96"/>
    <w:rsid w:val="001476D7"/>
    <w:rsid w:val="001478EC"/>
    <w:rsid w:val="00147986"/>
    <w:rsid w:val="00150308"/>
    <w:rsid w:val="00151AE3"/>
    <w:rsid w:val="00151E59"/>
    <w:rsid w:val="001529FB"/>
    <w:rsid w:val="0015335C"/>
    <w:rsid w:val="001546D0"/>
    <w:rsid w:val="00154910"/>
    <w:rsid w:val="00155064"/>
    <w:rsid w:val="00155D7E"/>
    <w:rsid w:val="0015685E"/>
    <w:rsid w:val="00160AE9"/>
    <w:rsid w:val="001610E5"/>
    <w:rsid w:val="00162217"/>
    <w:rsid w:val="001622D1"/>
    <w:rsid w:val="001623B7"/>
    <w:rsid w:val="00162795"/>
    <w:rsid w:val="001648CA"/>
    <w:rsid w:val="001651C5"/>
    <w:rsid w:val="00165B5B"/>
    <w:rsid w:val="00165F5A"/>
    <w:rsid w:val="00166064"/>
    <w:rsid w:val="00167E2F"/>
    <w:rsid w:val="00167EA2"/>
    <w:rsid w:val="00170B81"/>
    <w:rsid w:val="00172803"/>
    <w:rsid w:val="00172956"/>
    <w:rsid w:val="00174855"/>
    <w:rsid w:val="00175BBA"/>
    <w:rsid w:val="00176556"/>
    <w:rsid w:val="00176CC5"/>
    <w:rsid w:val="00176E0C"/>
    <w:rsid w:val="00177003"/>
    <w:rsid w:val="0018093D"/>
    <w:rsid w:val="00180A58"/>
    <w:rsid w:val="0018144F"/>
    <w:rsid w:val="00181796"/>
    <w:rsid w:val="00182087"/>
    <w:rsid w:val="00182296"/>
    <w:rsid w:val="001825DA"/>
    <w:rsid w:val="00183D41"/>
    <w:rsid w:val="00183E6B"/>
    <w:rsid w:val="00184496"/>
    <w:rsid w:val="001877C8"/>
    <w:rsid w:val="00187A2E"/>
    <w:rsid w:val="00187D0B"/>
    <w:rsid w:val="0019065C"/>
    <w:rsid w:val="001911B4"/>
    <w:rsid w:val="001914C9"/>
    <w:rsid w:val="00192A40"/>
    <w:rsid w:val="00192C0C"/>
    <w:rsid w:val="00192CDD"/>
    <w:rsid w:val="00193F8E"/>
    <w:rsid w:val="001946EB"/>
    <w:rsid w:val="0019786A"/>
    <w:rsid w:val="001A1F4F"/>
    <w:rsid w:val="001A1FA4"/>
    <w:rsid w:val="001A380A"/>
    <w:rsid w:val="001A4227"/>
    <w:rsid w:val="001A4BE7"/>
    <w:rsid w:val="001A4C0F"/>
    <w:rsid w:val="001A55FB"/>
    <w:rsid w:val="001A5F6A"/>
    <w:rsid w:val="001A6304"/>
    <w:rsid w:val="001A6487"/>
    <w:rsid w:val="001A6585"/>
    <w:rsid w:val="001A6CE1"/>
    <w:rsid w:val="001A6D88"/>
    <w:rsid w:val="001A6F0E"/>
    <w:rsid w:val="001A7BE7"/>
    <w:rsid w:val="001A7D1F"/>
    <w:rsid w:val="001B0C37"/>
    <w:rsid w:val="001B0DFA"/>
    <w:rsid w:val="001B13FE"/>
    <w:rsid w:val="001B1B78"/>
    <w:rsid w:val="001B218E"/>
    <w:rsid w:val="001B2FFE"/>
    <w:rsid w:val="001B34B8"/>
    <w:rsid w:val="001B3E8F"/>
    <w:rsid w:val="001B452B"/>
    <w:rsid w:val="001B4EE0"/>
    <w:rsid w:val="001B50A0"/>
    <w:rsid w:val="001B52BF"/>
    <w:rsid w:val="001B5BBB"/>
    <w:rsid w:val="001B62B4"/>
    <w:rsid w:val="001B645D"/>
    <w:rsid w:val="001B64DC"/>
    <w:rsid w:val="001C06E6"/>
    <w:rsid w:val="001C0789"/>
    <w:rsid w:val="001C169D"/>
    <w:rsid w:val="001C26B2"/>
    <w:rsid w:val="001C29EC"/>
    <w:rsid w:val="001C687B"/>
    <w:rsid w:val="001C6E36"/>
    <w:rsid w:val="001C6F7B"/>
    <w:rsid w:val="001C7A0A"/>
    <w:rsid w:val="001D26F4"/>
    <w:rsid w:val="001D28C6"/>
    <w:rsid w:val="001D2E3F"/>
    <w:rsid w:val="001D30BA"/>
    <w:rsid w:val="001D474C"/>
    <w:rsid w:val="001D4DDF"/>
    <w:rsid w:val="001D5010"/>
    <w:rsid w:val="001D5D04"/>
    <w:rsid w:val="001D5D56"/>
    <w:rsid w:val="001D6493"/>
    <w:rsid w:val="001D66E5"/>
    <w:rsid w:val="001D7041"/>
    <w:rsid w:val="001D7878"/>
    <w:rsid w:val="001E014D"/>
    <w:rsid w:val="001E0589"/>
    <w:rsid w:val="001E07A7"/>
    <w:rsid w:val="001E0B6F"/>
    <w:rsid w:val="001E15AD"/>
    <w:rsid w:val="001E3BA2"/>
    <w:rsid w:val="001E3D66"/>
    <w:rsid w:val="001E4BE7"/>
    <w:rsid w:val="001E52C2"/>
    <w:rsid w:val="001E5858"/>
    <w:rsid w:val="001E58A8"/>
    <w:rsid w:val="001E66BE"/>
    <w:rsid w:val="001E749C"/>
    <w:rsid w:val="001F085F"/>
    <w:rsid w:val="001F0E06"/>
    <w:rsid w:val="001F1F20"/>
    <w:rsid w:val="001F2F89"/>
    <w:rsid w:val="001F3CF9"/>
    <w:rsid w:val="001F4630"/>
    <w:rsid w:val="001F4DA0"/>
    <w:rsid w:val="001F4F20"/>
    <w:rsid w:val="001F644B"/>
    <w:rsid w:val="001F6463"/>
    <w:rsid w:val="001F75AB"/>
    <w:rsid w:val="001F7FAB"/>
    <w:rsid w:val="0020020F"/>
    <w:rsid w:val="0020047E"/>
    <w:rsid w:val="00200C5B"/>
    <w:rsid w:val="0020137A"/>
    <w:rsid w:val="00201D1D"/>
    <w:rsid w:val="00202E30"/>
    <w:rsid w:val="00203272"/>
    <w:rsid w:val="00204E68"/>
    <w:rsid w:val="002061A0"/>
    <w:rsid w:val="00206939"/>
    <w:rsid w:val="0020695E"/>
    <w:rsid w:val="00206992"/>
    <w:rsid w:val="00206FE9"/>
    <w:rsid w:val="002073BA"/>
    <w:rsid w:val="002105E4"/>
    <w:rsid w:val="002109B5"/>
    <w:rsid w:val="00210D71"/>
    <w:rsid w:val="00211193"/>
    <w:rsid w:val="00211562"/>
    <w:rsid w:val="00212269"/>
    <w:rsid w:val="00212DA5"/>
    <w:rsid w:val="00213818"/>
    <w:rsid w:val="00213F1A"/>
    <w:rsid w:val="002152CC"/>
    <w:rsid w:val="0021679F"/>
    <w:rsid w:val="00216ACB"/>
    <w:rsid w:val="0021724C"/>
    <w:rsid w:val="002174A1"/>
    <w:rsid w:val="002203AF"/>
    <w:rsid w:val="00220792"/>
    <w:rsid w:val="002208AE"/>
    <w:rsid w:val="00220F36"/>
    <w:rsid w:val="0022106F"/>
    <w:rsid w:val="00221A0D"/>
    <w:rsid w:val="00221B09"/>
    <w:rsid w:val="00221F58"/>
    <w:rsid w:val="00222C48"/>
    <w:rsid w:val="00222DF8"/>
    <w:rsid w:val="002240C8"/>
    <w:rsid w:val="00224DAF"/>
    <w:rsid w:val="0022531F"/>
    <w:rsid w:val="00225A9F"/>
    <w:rsid w:val="002275B7"/>
    <w:rsid w:val="00227600"/>
    <w:rsid w:val="002311ED"/>
    <w:rsid w:val="00231C14"/>
    <w:rsid w:val="00232DFF"/>
    <w:rsid w:val="002352C0"/>
    <w:rsid w:val="002352D3"/>
    <w:rsid w:val="0023606D"/>
    <w:rsid w:val="00240136"/>
    <w:rsid w:val="002403A0"/>
    <w:rsid w:val="002411A0"/>
    <w:rsid w:val="00242001"/>
    <w:rsid w:val="002437E8"/>
    <w:rsid w:val="002445CE"/>
    <w:rsid w:val="00244FDA"/>
    <w:rsid w:val="00245373"/>
    <w:rsid w:val="002459FA"/>
    <w:rsid w:val="0024686C"/>
    <w:rsid w:val="00247635"/>
    <w:rsid w:val="0025019A"/>
    <w:rsid w:val="0025083B"/>
    <w:rsid w:val="0025111D"/>
    <w:rsid w:val="002513AD"/>
    <w:rsid w:val="00252244"/>
    <w:rsid w:val="00252C4B"/>
    <w:rsid w:val="00253106"/>
    <w:rsid w:val="002540A3"/>
    <w:rsid w:val="00255013"/>
    <w:rsid w:val="00255042"/>
    <w:rsid w:val="00255185"/>
    <w:rsid w:val="002563B4"/>
    <w:rsid w:val="0025697D"/>
    <w:rsid w:val="00261414"/>
    <w:rsid w:val="00262AF5"/>
    <w:rsid w:val="002636E8"/>
    <w:rsid w:val="0026372F"/>
    <w:rsid w:val="00263BCE"/>
    <w:rsid w:val="00265940"/>
    <w:rsid w:val="00266DFF"/>
    <w:rsid w:val="00267145"/>
    <w:rsid w:val="002673E0"/>
    <w:rsid w:val="00270012"/>
    <w:rsid w:val="0027038A"/>
    <w:rsid w:val="00271DED"/>
    <w:rsid w:val="00272626"/>
    <w:rsid w:val="00272E19"/>
    <w:rsid w:val="00273493"/>
    <w:rsid w:val="00273587"/>
    <w:rsid w:val="00273A3E"/>
    <w:rsid w:val="00273F4F"/>
    <w:rsid w:val="00274BE9"/>
    <w:rsid w:val="00275F70"/>
    <w:rsid w:val="00276C39"/>
    <w:rsid w:val="00276FDD"/>
    <w:rsid w:val="002776D2"/>
    <w:rsid w:val="00280876"/>
    <w:rsid w:val="00281066"/>
    <w:rsid w:val="00281794"/>
    <w:rsid w:val="00281F3E"/>
    <w:rsid w:val="00282D61"/>
    <w:rsid w:val="00282F6D"/>
    <w:rsid w:val="002847E2"/>
    <w:rsid w:val="00284D34"/>
    <w:rsid w:val="00285474"/>
    <w:rsid w:val="0028563C"/>
    <w:rsid w:val="002856D6"/>
    <w:rsid w:val="002860F4"/>
    <w:rsid w:val="0028676E"/>
    <w:rsid w:val="00286815"/>
    <w:rsid w:val="00286DE6"/>
    <w:rsid w:val="002877C3"/>
    <w:rsid w:val="00290312"/>
    <w:rsid w:val="00290482"/>
    <w:rsid w:val="00291659"/>
    <w:rsid w:val="002916A5"/>
    <w:rsid w:val="002918F3"/>
    <w:rsid w:val="00292190"/>
    <w:rsid w:val="0029274A"/>
    <w:rsid w:val="002927DC"/>
    <w:rsid w:val="00292E14"/>
    <w:rsid w:val="00292FD6"/>
    <w:rsid w:val="002933B4"/>
    <w:rsid w:val="00293663"/>
    <w:rsid w:val="002939D4"/>
    <w:rsid w:val="00293C4B"/>
    <w:rsid w:val="00293D12"/>
    <w:rsid w:val="00293EE8"/>
    <w:rsid w:val="00294010"/>
    <w:rsid w:val="0029422A"/>
    <w:rsid w:val="002948CE"/>
    <w:rsid w:val="00294FA7"/>
    <w:rsid w:val="0029549D"/>
    <w:rsid w:val="00295C67"/>
    <w:rsid w:val="0029731C"/>
    <w:rsid w:val="00297DDA"/>
    <w:rsid w:val="002A0116"/>
    <w:rsid w:val="002A0203"/>
    <w:rsid w:val="002A0A9D"/>
    <w:rsid w:val="002A1DE6"/>
    <w:rsid w:val="002A29EC"/>
    <w:rsid w:val="002A2D1C"/>
    <w:rsid w:val="002A36BB"/>
    <w:rsid w:val="002A3F43"/>
    <w:rsid w:val="002A406B"/>
    <w:rsid w:val="002A4E55"/>
    <w:rsid w:val="002A5504"/>
    <w:rsid w:val="002A5C78"/>
    <w:rsid w:val="002A638F"/>
    <w:rsid w:val="002A76E7"/>
    <w:rsid w:val="002A7790"/>
    <w:rsid w:val="002B2189"/>
    <w:rsid w:val="002B22AC"/>
    <w:rsid w:val="002B27E6"/>
    <w:rsid w:val="002B2EEE"/>
    <w:rsid w:val="002B550C"/>
    <w:rsid w:val="002B5F61"/>
    <w:rsid w:val="002B622B"/>
    <w:rsid w:val="002B7281"/>
    <w:rsid w:val="002B769F"/>
    <w:rsid w:val="002C06A2"/>
    <w:rsid w:val="002C168E"/>
    <w:rsid w:val="002C1C15"/>
    <w:rsid w:val="002C2145"/>
    <w:rsid w:val="002C3787"/>
    <w:rsid w:val="002C466D"/>
    <w:rsid w:val="002C47F3"/>
    <w:rsid w:val="002C5064"/>
    <w:rsid w:val="002C50B8"/>
    <w:rsid w:val="002C533F"/>
    <w:rsid w:val="002C53C0"/>
    <w:rsid w:val="002C54D9"/>
    <w:rsid w:val="002C566A"/>
    <w:rsid w:val="002C5AF6"/>
    <w:rsid w:val="002C6CEC"/>
    <w:rsid w:val="002C79DE"/>
    <w:rsid w:val="002D0602"/>
    <w:rsid w:val="002D09B9"/>
    <w:rsid w:val="002D17C1"/>
    <w:rsid w:val="002D2073"/>
    <w:rsid w:val="002D233F"/>
    <w:rsid w:val="002D32D5"/>
    <w:rsid w:val="002D34FA"/>
    <w:rsid w:val="002D3ECE"/>
    <w:rsid w:val="002D4038"/>
    <w:rsid w:val="002D42C1"/>
    <w:rsid w:val="002D6DE8"/>
    <w:rsid w:val="002D743D"/>
    <w:rsid w:val="002D76E5"/>
    <w:rsid w:val="002D7BBA"/>
    <w:rsid w:val="002E14D0"/>
    <w:rsid w:val="002E16AA"/>
    <w:rsid w:val="002E198B"/>
    <w:rsid w:val="002E44EC"/>
    <w:rsid w:val="002E4799"/>
    <w:rsid w:val="002E7217"/>
    <w:rsid w:val="002E7BDA"/>
    <w:rsid w:val="002E7E8E"/>
    <w:rsid w:val="002F0129"/>
    <w:rsid w:val="002F024C"/>
    <w:rsid w:val="002F06C3"/>
    <w:rsid w:val="002F06D0"/>
    <w:rsid w:val="002F089F"/>
    <w:rsid w:val="002F0BB9"/>
    <w:rsid w:val="002F0FBD"/>
    <w:rsid w:val="002F11FA"/>
    <w:rsid w:val="002F1C6D"/>
    <w:rsid w:val="002F1D0B"/>
    <w:rsid w:val="002F2643"/>
    <w:rsid w:val="002F5237"/>
    <w:rsid w:val="002F52EC"/>
    <w:rsid w:val="002F59AC"/>
    <w:rsid w:val="002F656C"/>
    <w:rsid w:val="00300BCD"/>
    <w:rsid w:val="00300E8D"/>
    <w:rsid w:val="00302045"/>
    <w:rsid w:val="003023AD"/>
    <w:rsid w:val="00302827"/>
    <w:rsid w:val="0030367D"/>
    <w:rsid w:val="003043AD"/>
    <w:rsid w:val="0030463B"/>
    <w:rsid w:val="003050EF"/>
    <w:rsid w:val="00305FC9"/>
    <w:rsid w:val="003075E1"/>
    <w:rsid w:val="00307924"/>
    <w:rsid w:val="003100B6"/>
    <w:rsid w:val="003110E9"/>
    <w:rsid w:val="00312155"/>
    <w:rsid w:val="0031436D"/>
    <w:rsid w:val="00314744"/>
    <w:rsid w:val="0031620F"/>
    <w:rsid w:val="00320516"/>
    <w:rsid w:val="00320902"/>
    <w:rsid w:val="003221D6"/>
    <w:rsid w:val="003228D6"/>
    <w:rsid w:val="00322BEF"/>
    <w:rsid w:val="00322D80"/>
    <w:rsid w:val="00322F57"/>
    <w:rsid w:val="003233EF"/>
    <w:rsid w:val="003236B5"/>
    <w:rsid w:val="0032387F"/>
    <w:rsid w:val="0032477C"/>
    <w:rsid w:val="00324C83"/>
    <w:rsid w:val="00324E6D"/>
    <w:rsid w:val="00324F71"/>
    <w:rsid w:val="003252EB"/>
    <w:rsid w:val="00325C18"/>
    <w:rsid w:val="00326CAC"/>
    <w:rsid w:val="00326D3A"/>
    <w:rsid w:val="003276C0"/>
    <w:rsid w:val="0032793E"/>
    <w:rsid w:val="00327C8C"/>
    <w:rsid w:val="00332155"/>
    <w:rsid w:val="00332962"/>
    <w:rsid w:val="0033434C"/>
    <w:rsid w:val="003344C0"/>
    <w:rsid w:val="0033480B"/>
    <w:rsid w:val="00334A22"/>
    <w:rsid w:val="00336ED3"/>
    <w:rsid w:val="00337760"/>
    <w:rsid w:val="00337EB5"/>
    <w:rsid w:val="0034028F"/>
    <w:rsid w:val="003405CE"/>
    <w:rsid w:val="00341737"/>
    <w:rsid w:val="00341A18"/>
    <w:rsid w:val="00341D09"/>
    <w:rsid w:val="00343480"/>
    <w:rsid w:val="00343FF5"/>
    <w:rsid w:val="00344F79"/>
    <w:rsid w:val="003452D3"/>
    <w:rsid w:val="0034658D"/>
    <w:rsid w:val="0034690B"/>
    <w:rsid w:val="00347E70"/>
    <w:rsid w:val="003505B8"/>
    <w:rsid w:val="00350882"/>
    <w:rsid w:val="003508FB"/>
    <w:rsid w:val="003510BA"/>
    <w:rsid w:val="00351C94"/>
    <w:rsid w:val="00352265"/>
    <w:rsid w:val="00352D66"/>
    <w:rsid w:val="00355955"/>
    <w:rsid w:val="003563F7"/>
    <w:rsid w:val="00357238"/>
    <w:rsid w:val="003604FC"/>
    <w:rsid w:val="0036229E"/>
    <w:rsid w:val="00362414"/>
    <w:rsid w:val="00362775"/>
    <w:rsid w:val="00362BFA"/>
    <w:rsid w:val="003656FB"/>
    <w:rsid w:val="00365D86"/>
    <w:rsid w:val="00366441"/>
    <w:rsid w:val="00366FD5"/>
    <w:rsid w:val="00367392"/>
    <w:rsid w:val="00367D45"/>
    <w:rsid w:val="0037092D"/>
    <w:rsid w:val="00371917"/>
    <w:rsid w:val="00371AEC"/>
    <w:rsid w:val="00371B5D"/>
    <w:rsid w:val="00372E97"/>
    <w:rsid w:val="00373710"/>
    <w:rsid w:val="00373B01"/>
    <w:rsid w:val="003745E5"/>
    <w:rsid w:val="003747C9"/>
    <w:rsid w:val="00377705"/>
    <w:rsid w:val="00377DBD"/>
    <w:rsid w:val="00377E2E"/>
    <w:rsid w:val="0038006D"/>
    <w:rsid w:val="00380DAD"/>
    <w:rsid w:val="00380FE1"/>
    <w:rsid w:val="00381725"/>
    <w:rsid w:val="00382A62"/>
    <w:rsid w:val="00383B11"/>
    <w:rsid w:val="003840DA"/>
    <w:rsid w:val="00384532"/>
    <w:rsid w:val="003846E8"/>
    <w:rsid w:val="00386582"/>
    <w:rsid w:val="0038712C"/>
    <w:rsid w:val="003874FF"/>
    <w:rsid w:val="00387942"/>
    <w:rsid w:val="00387CC1"/>
    <w:rsid w:val="00390503"/>
    <w:rsid w:val="00390573"/>
    <w:rsid w:val="003911FA"/>
    <w:rsid w:val="00391C9C"/>
    <w:rsid w:val="00392A3E"/>
    <w:rsid w:val="00393117"/>
    <w:rsid w:val="00393D1B"/>
    <w:rsid w:val="00396844"/>
    <w:rsid w:val="00396C1F"/>
    <w:rsid w:val="003976BC"/>
    <w:rsid w:val="00397841"/>
    <w:rsid w:val="00397D8B"/>
    <w:rsid w:val="003A026F"/>
    <w:rsid w:val="003A1EC8"/>
    <w:rsid w:val="003A20B1"/>
    <w:rsid w:val="003A2171"/>
    <w:rsid w:val="003A3424"/>
    <w:rsid w:val="003A38CB"/>
    <w:rsid w:val="003A461D"/>
    <w:rsid w:val="003A649D"/>
    <w:rsid w:val="003A66CE"/>
    <w:rsid w:val="003A6CCE"/>
    <w:rsid w:val="003A790B"/>
    <w:rsid w:val="003B04D5"/>
    <w:rsid w:val="003B062C"/>
    <w:rsid w:val="003B253D"/>
    <w:rsid w:val="003B25D7"/>
    <w:rsid w:val="003B26B9"/>
    <w:rsid w:val="003B286E"/>
    <w:rsid w:val="003B2B9B"/>
    <w:rsid w:val="003B2FE3"/>
    <w:rsid w:val="003B39F1"/>
    <w:rsid w:val="003B59CB"/>
    <w:rsid w:val="003B5BDE"/>
    <w:rsid w:val="003B5CAF"/>
    <w:rsid w:val="003B7A5E"/>
    <w:rsid w:val="003B7AD7"/>
    <w:rsid w:val="003B7D7A"/>
    <w:rsid w:val="003C06AA"/>
    <w:rsid w:val="003C090F"/>
    <w:rsid w:val="003C16BA"/>
    <w:rsid w:val="003C1CE8"/>
    <w:rsid w:val="003C1DD1"/>
    <w:rsid w:val="003C22D0"/>
    <w:rsid w:val="003C33BD"/>
    <w:rsid w:val="003C37C9"/>
    <w:rsid w:val="003C3F7E"/>
    <w:rsid w:val="003C4E33"/>
    <w:rsid w:val="003C54D5"/>
    <w:rsid w:val="003C5AFF"/>
    <w:rsid w:val="003C6935"/>
    <w:rsid w:val="003C6ABE"/>
    <w:rsid w:val="003C76EB"/>
    <w:rsid w:val="003D0678"/>
    <w:rsid w:val="003D0AA3"/>
    <w:rsid w:val="003D19B3"/>
    <w:rsid w:val="003D1BD8"/>
    <w:rsid w:val="003D2787"/>
    <w:rsid w:val="003D2AEA"/>
    <w:rsid w:val="003D2B6C"/>
    <w:rsid w:val="003D33A3"/>
    <w:rsid w:val="003D3A8C"/>
    <w:rsid w:val="003D4452"/>
    <w:rsid w:val="003D4E70"/>
    <w:rsid w:val="003D59D5"/>
    <w:rsid w:val="003D5E72"/>
    <w:rsid w:val="003E0D6A"/>
    <w:rsid w:val="003E10B2"/>
    <w:rsid w:val="003E1157"/>
    <w:rsid w:val="003E1579"/>
    <w:rsid w:val="003E3803"/>
    <w:rsid w:val="003E482D"/>
    <w:rsid w:val="003E546D"/>
    <w:rsid w:val="003E5C19"/>
    <w:rsid w:val="003E6534"/>
    <w:rsid w:val="003E6A7A"/>
    <w:rsid w:val="003F0792"/>
    <w:rsid w:val="003F0A2B"/>
    <w:rsid w:val="003F1149"/>
    <w:rsid w:val="003F13D6"/>
    <w:rsid w:val="003F2503"/>
    <w:rsid w:val="003F2838"/>
    <w:rsid w:val="003F3E01"/>
    <w:rsid w:val="003F3EAB"/>
    <w:rsid w:val="003F40F7"/>
    <w:rsid w:val="003F4D30"/>
    <w:rsid w:val="003F6218"/>
    <w:rsid w:val="003F69C9"/>
    <w:rsid w:val="003F765A"/>
    <w:rsid w:val="003F7B05"/>
    <w:rsid w:val="003F7DF5"/>
    <w:rsid w:val="00400003"/>
    <w:rsid w:val="00400861"/>
    <w:rsid w:val="00400CBF"/>
    <w:rsid w:val="004013BF"/>
    <w:rsid w:val="0040149D"/>
    <w:rsid w:val="00401BCC"/>
    <w:rsid w:val="00401ED6"/>
    <w:rsid w:val="00403A50"/>
    <w:rsid w:val="00404E19"/>
    <w:rsid w:val="00404E82"/>
    <w:rsid w:val="00405192"/>
    <w:rsid w:val="00405547"/>
    <w:rsid w:val="00405AC5"/>
    <w:rsid w:val="004065DC"/>
    <w:rsid w:val="00406B3A"/>
    <w:rsid w:val="004076AA"/>
    <w:rsid w:val="00410590"/>
    <w:rsid w:val="00411C99"/>
    <w:rsid w:val="00413532"/>
    <w:rsid w:val="00413D11"/>
    <w:rsid w:val="0041425A"/>
    <w:rsid w:val="00414270"/>
    <w:rsid w:val="004157C1"/>
    <w:rsid w:val="00415996"/>
    <w:rsid w:val="00415BEB"/>
    <w:rsid w:val="00415EBF"/>
    <w:rsid w:val="00416B1D"/>
    <w:rsid w:val="0041727D"/>
    <w:rsid w:val="0041777F"/>
    <w:rsid w:val="00421DC0"/>
    <w:rsid w:val="004222B9"/>
    <w:rsid w:val="00422E82"/>
    <w:rsid w:val="0042315E"/>
    <w:rsid w:val="004233DF"/>
    <w:rsid w:val="00424B94"/>
    <w:rsid w:val="0042547D"/>
    <w:rsid w:val="0042647F"/>
    <w:rsid w:val="004269F8"/>
    <w:rsid w:val="00426A18"/>
    <w:rsid w:val="00426AFF"/>
    <w:rsid w:val="00427AE5"/>
    <w:rsid w:val="00427AFA"/>
    <w:rsid w:val="00431C98"/>
    <w:rsid w:val="00432353"/>
    <w:rsid w:val="00432CCE"/>
    <w:rsid w:val="00432EDF"/>
    <w:rsid w:val="004335BC"/>
    <w:rsid w:val="004339BE"/>
    <w:rsid w:val="00435DF7"/>
    <w:rsid w:val="004363E1"/>
    <w:rsid w:val="0043663E"/>
    <w:rsid w:val="0043725A"/>
    <w:rsid w:val="00437572"/>
    <w:rsid w:val="00437E5B"/>
    <w:rsid w:val="00437F3E"/>
    <w:rsid w:val="00440E2A"/>
    <w:rsid w:val="00441D8B"/>
    <w:rsid w:val="00442CC1"/>
    <w:rsid w:val="00443073"/>
    <w:rsid w:val="00443DE6"/>
    <w:rsid w:val="00443FDA"/>
    <w:rsid w:val="00444762"/>
    <w:rsid w:val="00444878"/>
    <w:rsid w:val="00445952"/>
    <w:rsid w:val="00445CF1"/>
    <w:rsid w:val="0044639C"/>
    <w:rsid w:val="00446D95"/>
    <w:rsid w:val="00447420"/>
    <w:rsid w:val="00447792"/>
    <w:rsid w:val="00447EC3"/>
    <w:rsid w:val="00451282"/>
    <w:rsid w:val="004520FF"/>
    <w:rsid w:val="0045217F"/>
    <w:rsid w:val="00454862"/>
    <w:rsid w:val="00454BAD"/>
    <w:rsid w:val="00454F16"/>
    <w:rsid w:val="004555B6"/>
    <w:rsid w:val="0045560E"/>
    <w:rsid w:val="00455E4A"/>
    <w:rsid w:val="004560FB"/>
    <w:rsid w:val="004562E8"/>
    <w:rsid w:val="00456DE6"/>
    <w:rsid w:val="00456E30"/>
    <w:rsid w:val="00457E00"/>
    <w:rsid w:val="00460096"/>
    <w:rsid w:val="0046101F"/>
    <w:rsid w:val="004630F7"/>
    <w:rsid w:val="00464000"/>
    <w:rsid w:val="0046424C"/>
    <w:rsid w:val="00464A1C"/>
    <w:rsid w:val="004666C3"/>
    <w:rsid w:val="00466A6F"/>
    <w:rsid w:val="004679FF"/>
    <w:rsid w:val="0047021B"/>
    <w:rsid w:val="00471B38"/>
    <w:rsid w:val="004721F4"/>
    <w:rsid w:val="00473065"/>
    <w:rsid w:val="0047472C"/>
    <w:rsid w:val="00474C51"/>
    <w:rsid w:val="00474EBF"/>
    <w:rsid w:val="00475747"/>
    <w:rsid w:val="0047579B"/>
    <w:rsid w:val="00475D01"/>
    <w:rsid w:val="0047620C"/>
    <w:rsid w:val="0047638E"/>
    <w:rsid w:val="00477171"/>
    <w:rsid w:val="00477BE5"/>
    <w:rsid w:val="004804AF"/>
    <w:rsid w:val="0048051F"/>
    <w:rsid w:val="00480D1F"/>
    <w:rsid w:val="00480D80"/>
    <w:rsid w:val="00481B58"/>
    <w:rsid w:val="00481DE5"/>
    <w:rsid w:val="004827B8"/>
    <w:rsid w:val="00482EEE"/>
    <w:rsid w:val="004841E6"/>
    <w:rsid w:val="00484B4E"/>
    <w:rsid w:val="004850A0"/>
    <w:rsid w:val="004856BA"/>
    <w:rsid w:val="00485BB3"/>
    <w:rsid w:val="004861B6"/>
    <w:rsid w:val="004864F0"/>
    <w:rsid w:val="00487199"/>
    <w:rsid w:val="00490156"/>
    <w:rsid w:val="00490FCF"/>
    <w:rsid w:val="00492A89"/>
    <w:rsid w:val="00492ED8"/>
    <w:rsid w:val="004931CB"/>
    <w:rsid w:val="00494DF0"/>
    <w:rsid w:val="00495061"/>
    <w:rsid w:val="00495246"/>
    <w:rsid w:val="00495AA1"/>
    <w:rsid w:val="00496C13"/>
    <w:rsid w:val="004977B0"/>
    <w:rsid w:val="00497C45"/>
    <w:rsid w:val="00497E26"/>
    <w:rsid w:val="00497E9B"/>
    <w:rsid w:val="00497F1F"/>
    <w:rsid w:val="004A0EC7"/>
    <w:rsid w:val="004A2B75"/>
    <w:rsid w:val="004A4B3D"/>
    <w:rsid w:val="004A4CDB"/>
    <w:rsid w:val="004A5774"/>
    <w:rsid w:val="004A5C1C"/>
    <w:rsid w:val="004A741F"/>
    <w:rsid w:val="004B0C5B"/>
    <w:rsid w:val="004B11F8"/>
    <w:rsid w:val="004B1235"/>
    <w:rsid w:val="004B2057"/>
    <w:rsid w:val="004B2BB0"/>
    <w:rsid w:val="004B3AD5"/>
    <w:rsid w:val="004B40EE"/>
    <w:rsid w:val="004B484D"/>
    <w:rsid w:val="004B485E"/>
    <w:rsid w:val="004B5652"/>
    <w:rsid w:val="004B5CDC"/>
    <w:rsid w:val="004B602B"/>
    <w:rsid w:val="004B7B6A"/>
    <w:rsid w:val="004C0ADD"/>
    <w:rsid w:val="004C1130"/>
    <w:rsid w:val="004C2190"/>
    <w:rsid w:val="004C21A4"/>
    <w:rsid w:val="004C2D78"/>
    <w:rsid w:val="004C3DCC"/>
    <w:rsid w:val="004C401B"/>
    <w:rsid w:val="004C50A6"/>
    <w:rsid w:val="004C5366"/>
    <w:rsid w:val="004C5B9F"/>
    <w:rsid w:val="004C5BF7"/>
    <w:rsid w:val="004C663B"/>
    <w:rsid w:val="004C6670"/>
    <w:rsid w:val="004C6950"/>
    <w:rsid w:val="004C7039"/>
    <w:rsid w:val="004D02A2"/>
    <w:rsid w:val="004D05DA"/>
    <w:rsid w:val="004D09FA"/>
    <w:rsid w:val="004D21CF"/>
    <w:rsid w:val="004D250F"/>
    <w:rsid w:val="004D2A7C"/>
    <w:rsid w:val="004D33F3"/>
    <w:rsid w:val="004D38C5"/>
    <w:rsid w:val="004D4E8B"/>
    <w:rsid w:val="004D59B7"/>
    <w:rsid w:val="004D6C25"/>
    <w:rsid w:val="004D795A"/>
    <w:rsid w:val="004D79A9"/>
    <w:rsid w:val="004E0550"/>
    <w:rsid w:val="004E09EA"/>
    <w:rsid w:val="004E15BA"/>
    <w:rsid w:val="004E24BD"/>
    <w:rsid w:val="004E2FD5"/>
    <w:rsid w:val="004E3499"/>
    <w:rsid w:val="004E34EA"/>
    <w:rsid w:val="004E4E4E"/>
    <w:rsid w:val="004E5962"/>
    <w:rsid w:val="004E6365"/>
    <w:rsid w:val="004E65D9"/>
    <w:rsid w:val="004E7928"/>
    <w:rsid w:val="004E7982"/>
    <w:rsid w:val="004E7AFD"/>
    <w:rsid w:val="004F061F"/>
    <w:rsid w:val="004F0634"/>
    <w:rsid w:val="004F10BF"/>
    <w:rsid w:val="004F1892"/>
    <w:rsid w:val="004F1A44"/>
    <w:rsid w:val="004F2653"/>
    <w:rsid w:val="004F2655"/>
    <w:rsid w:val="004F2AF6"/>
    <w:rsid w:val="004F444A"/>
    <w:rsid w:val="004F66E4"/>
    <w:rsid w:val="00500531"/>
    <w:rsid w:val="0050136D"/>
    <w:rsid w:val="00501946"/>
    <w:rsid w:val="0050316D"/>
    <w:rsid w:val="00503679"/>
    <w:rsid w:val="00503CF7"/>
    <w:rsid w:val="0050409E"/>
    <w:rsid w:val="00504A30"/>
    <w:rsid w:val="005062F1"/>
    <w:rsid w:val="00506C08"/>
    <w:rsid w:val="005107B1"/>
    <w:rsid w:val="0051253C"/>
    <w:rsid w:val="005134ED"/>
    <w:rsid w:val="00513714"/>
    <w:rsid w:val="005139ED"/>
    <w:rsid w:val="00514E1B"/>
    <w:rsid w:val="00515B9E"/>
    <w:rsid w:val="00516797"/>
    <w:rsid w:val="005167A6"/>
    <w:rsid w:val="00516DE8"/>
    <w:rsid w:val="00516EFC"/>
    <w:rsid w:val="00520578"/>
    <w:rsid w:val="0052063F"/>
    <w:rsid w:val="00520677"/>
    <w:rsid w:val="00520C92"/>
    <w:rsid w:val="00520D09"/>
    <w:rsid w:val="00521625"/>
    <w:rsid w:val="00521E87"/>
    <w:rsid w:val="00522FD3"/>
    <w:rsid w:val="005243F2"/>
    <w:rsid w:val="0052467F"/>
    <w:rsid w:val="005246A3"/>
    <w:rsid w:val="0052490C"/>
    <w:rsid w:val="00524AA2"/>
    <w:rsid w:val="005258B1"/>
    <w:rsid w:val="0052595A"/>
    <w:rsid w:val="00525B32"/>
    <w:rsid w:val="0052613B"/>
    <w:rsid w:val="00526862"/>
    <w:rsid w:val="00526FC3"/>
    <w:rsid w:val="0052718A"/>
    <w:rsid w:val="00530343"/>
    <w:rsid w:val="00530B58"/>
    <w:rsid w:val="005321F4"/>
    <w:rsid w:val="00532695"/>
    <w:rsid w:val="00532E19"/>
    <w:rsid w:val="005337F5"/>
    <w:rsid w:val="00534C58"/>
    <w:rsid w:val="00535038"/>
    <w:rsid w:val="005350F8"/>
    <w:rsid w:val="00535ABD"/>
    <w:rsid w:val="00535F0A"/>
    <w:rsid w:val="0053611B"/>
    <w:rsid w:val="00536A62"/>
    <w:rsid w:val="00537405"/>
    <w:rsid w:val="00537E6C"/>
    <w:rsid w:val="005401AA"/>
    <w:rsid w:val="00540685"/>
    <w:rsid w:val="0054142B"/>
    <w:rsid w:val="0054198D"/>
    <w:rsid w:val="00542F80"/>
    <w:rsid w:val="00543055"/>
    <w:rsid w:val="00543356"/>
    <w:rsid w:val="00543EE0"/>
    <w:rsid w:val="00544686"/>
    <w:rsid w:val="00544774"/>
    <w:rsid w:val="0054479B"/>
    <w:rsid w:val="00544BAC"/>
    <w:rsid w:val="0054591C"/>
    <w:rsid w:val="00545E0E"/>
    <w:rsid w:val="00546BDC"/>
    <w:rsid w:val="00547CBF"/>
    <w:rsid w:val="00547EB4"/>
    <w:rsid w:val="00550203"/>
    <w:rsid w:val="00550B6E"/>
    <w:rsid w:val="00554FE6"/>
    <w:rsid w:val="005553CF"/>
    <w:rsid w:val="005570B8"/>
    <w:rsid w:val="0055732C"/>
    <w:rsid w:val="005576DF"/>
    <w:rsid w:val="00560AAB"/>
    <w:rsid w:val="0056237D"/>
    <w:rsid w:val="00562C95"/>
    <w:rsid w:val="00562F93"/>
    <w:rsid w:val="005644AF"/>
    <w:rsid w:val="00565504"/>
    <w:rsid w:val="005665DD"/>
    <w:rsid w:val="00567328"/>
    <w:rsid w:val="00570BF6"/>
    <w:rsid w:val="00570C67"/>
    <w:rsid w:val="0057214F"/>
    <w:rsid w:val="0057260A"/>
    <w:rsid w:val="00572F5F"/>
    <w:rsid w:val="00574A2F"/>
    <w:rsid w:val="00574B0F"/>
    <w:rsid w:val="00575370"/>
    <w:rsid w:val="00575A45"/>
    <w:rsid w:val="00575D92"/>
    <w:rsid w:val="00575F33"/>
    <w:rsid w:val="00575F56"/>
    <w:rsid w:val="005764AA"/>
    <w:rsid w:val="005769DA"/>
    <w:rsid w:val="00576AE6"/>
    <w:rsid w:val="00576B4E"/>
    <w:rsid w:val="00576D54"/>
    <w:rsid w:val="0058037F"/>
    <w:rsid w:val="00580652"/>
    <w:rsid w:val="00580FC3"/>
    <w:rsid w:val="00581483"/>
    <w:rsid w:val="0058254E"/>
    <w:rsid w:val="00582AF4"/>
    <w:rsid w:val="00582C28"/>
    <w:rsid w:val="00583BDF"/>
    <w:rsid w:val="00583D99"/>
    <w:rsid w:val="00584259"/>
    <w:rsid w:val="00584E6F"/>
    <w:rsid w:val="00585980"/>
    <w:rsid w:val="00585B1C"/>
    <w:rsid w:val="00585DA5"/>
    <w:rsid w:val="00587E32"/>
    <w:rsid w:val="0059040F"/>
    <w:rsid w:val="00590CAF"/>
    <w:rsid w:val="00591F55"/>
    <w:rsid w:val="00592A4F"/>
    <w:rsid w:val="00592D56"/>
    <w:rsid w:val="00592F72"/>
    <w:rsid w:val="005941F7"/>
    <w:rsid w:val="00594D8B"/>
    <w:rsid w:val="00595B7B"/>
    <w:rsid w:val="00595CFC"/>
    <w:rsid w:val="00597346"/>
    <w:rsid w:val="00597EC3"/>
    <w:rsid w:val="00597FF0"/>
    <w:rsid w:val="005A03F8"/>
    <w:rsid w:val="005A0D09"/>
    <w:rsid w:val="005A1B96"/>
    <w:rsid w:val="005A1D59"/>
    <w:rsid w:val="005A24D8"/>
    <w:rsid w:val="005A2AE4"/>
    <w:rsid w:val="005A2D9F"/>
    <w:rsid w:val="005A3364"/>
    <w:rsid w:val="005A35E4"/>
    <w:rsid w:val="005A3776"/>
    <w:rsid w:val="005A3C4E"/>
    <w:rsid w:val="005A4D85"/>
    <w:rsid w:val="005A4E32"/>
    <w:rsid w:val="005A507B"/>
    <w:rsid w:val="005A5A9E"/>
    <w:rsid w:val="005A5AC8"/>
    <w:rsid w:val="005A5C2A"/>
    <w:rsid w:val="005A5EC4"/>
    <w:rsid w:val="005A6137"/>
    <w:rsid w:val="005A701A"/>
    <w:rsid w:val="005A7FBC"/>
    <w:rsid w:val="005B076F"/>
    <w:rsid w:val="005B08D6"/>
    <w:rsid w:val="005B0A5A"/>
    <w:rsid w:val="005B2155"/>
    <w:rsid w:val="005B2393"/>
    <w:rsid w:val="005B31F2"/>
    <w:rsid w:val="005B34B2"/>
    <w:rsid w:val="005B3608"/>
    <w:rsid w:val="005B386D"/>
    <w:rsid w:val="005B3E3A"/>
    <w:rsid w:val="005B46A3"/>
    <w:rsid w:val="005B5951"/>
    <w:rsid w:val="005B5BB4"/>
    <w:rsid w:val="005B754A"/>
    <w:rsid w:val="005C0467"/>
    <w:rsid w:val="005C1621"/>
    <w:rsid w:val="005C1674"/>
    <w:rsid w:val="005C2116"/>
    <w:rsid w:val="005C298F"/>
    <w:rsid w:val="005C2AA0"/>
    <w:rsid w:val="005C2C3C"/>
    <w:rsid w:val="005C2C6E"/>
    <w:rsid w:val="005C3024"/>
    <w:rsid w:val="005C4C8E"/>
    <w:rsid w:val="005C56DB"/>
    <w:rsid w:val="005C59D2"/>
    <w:rsid w:val="005C67E0"/>
    <w:rsid w:val="005C6844"/>
    <w:rsid w:val="005C6A61"/>
    <w:rsid w:val="005C6FBA"/>
    <w:rsid w:val="005C788B"/>
    <w:rsid w:val="005D027D"/>
    <w:rsid w:val="005D0831"/>
    <w:rsid w:val="005D24DC"/>
    <w:rsid w:val="005D2CAF"/>
    <w:rsid w:val="005D2D3A"/>
    <w:rsid w:val="005D2FBB"/>
    <w:rsid w:val="005D439A"/>
    <w:rsid w:val="005D46B6"/>
    <w:rsid w:val="005D47B0"/>
    <w:rsid w:val="005D5089"/>
    <w:rsid w:val="005D57DB"/>
    <w:rsid w:val="005D6059"/>
    <w:rsid w:val="005D74E3"/>
    <w:rsid w:val="005E146F"/>
    <w:rsid w:val="005E1AA2"/>
    <w:rsid w:val="005E1D7F"/>
    <w:rsid w:val="005E2414"/>
    <w:rsid w:val="005E3549"/>
    <w:rsid w:val="005E3BB2"/>
    <w:rsid w:val="005E4F42"/>
    <w:rsid w:val="005E71DF"/>
    <w:rsid w:val="005E7B8E"/>
    <w:rsid w:val="005E7B9F"/>
    <w:rsid w:val="005F026F"/>
    <w:rsid w:val="005F086B"/>
    <w:rsid w:val="005F097B"/>
    <w:rsid w:val="005F099A"/>
    <w:rsid w:val="005F1110"/>
    <w:rsid w:val="005F13BA"/>
    <w:rsid w:val="005F1CF4"/>
    <w:rsid w:val="005F2428"/>
    <w:rsid w:val="005F264F"/>
    <w:rsid w:val="005F2DA2"/>
    <w:rsid w:val="005F31E6"/>
    <w:rsid w:val="005F325F"/>
    <w:rsid w:val="005F3FD5"/>
    <w:rsid w:val="005F409A"/>
    <w:rsid w:val="005F5CC7"/>
    <w:rsid w:val="005F6350"/>
    <w:rsid w:val="005F738A"/>
    <w:rsid w:val="0060093E"/>
    <w:rsid w:val="006013E3"/>
    <w:rsid w:val="00601EFC"/>
    <w:rsid w:val="00602659"/>
    <w:rsid w:val="00602CDD"/>
    <w:rsid w:val="00603A52"/>
    <w:rsid w:val="006042F1"/>
    <w:rsid w:val="00604988"/>
    <w:rsid w:val="00604FBA"/>
    <w:rsid w:val="006052A3"/>
    <w:rsid w:val="0060534F"/>
    <w:rsid w:val="00605E6E"/>
    <w:rsid w:val="00606326"/>
    <w:rsid w:val="00606841"/>
    <w:rsid w:val="00606B5B"/>
    <w:rsid w:val="006071E6"/>
    <w:rsid w:val="00610A39"/>
    <w:rsid w:val="0061213E"/>
    <w:rsid w:val="00612B4B"/>
    <w:rsid w:val="00613095"/>
    <w:rsid w:val="006136EB"/>
    <w:rsid w:val="00613CCD"/>
    <w:rsid w:val="0061491B"/>
    <w:rsid w:val="00615E7C"/>
    <w:rsid w:val="006163E3"/>
    <w:rsid w:val="00616668"/>
    <w:rsid w:val="006166F5"/>
    <w:rsid w:val="00616BF4"/>
    <w:rsid w:val="00616E57"/>
    <w:rsid w:val="00617F1C"/>
    <w:rsid w:val="006200CA"/>
    <w:rsid w:val="00620D63"/>
    <w:rsid w:val="006217E1"/>
    <w:rsid w:val="00622C1E"/>
    <w:rsid w:val="00622DC2"/>
    <w:rsid w:val="00622E6B"/>
    <w:rsid w:val="00622F15"/>
    <w:rsid w:val="00623952"/>
    <w:rsid w:val="00623C43"/>
    <w:rsid w:val="0062440D"/>
    <w:rsid w:val="00624CFC"/>
    <w:rsid w:val="006250B7"/>
    <w:rsid w:val="00625C87"/>
    <w:rsid w:val="00625D29"/>
    <w:rsid w:val="0062655C"/>
    <w:rsid w:val="00627093"/>
    <w:rsid w:val="0062710C"/>
    <w:rsid w:val="0062767A"/>
    <w:rsid w:val="0062767B"/>
    <w:rsid w:val="00627801"/>
    <w:rsid w:val="00627A81"/>
    <w:rsid w:val="00630034"/>
    <w:rsid w:val="00630552"/>
    <w:rsid w:val="006306F8"/>
    <w:rsid w:val="00630A46"/>
    <w:rsid w:val="00630AEA"/>
    <w:rsid w:val="00630DB5"/>
    <w:rsid w:val="00631513"/>
    <w:rsid w:val="00632B7F"/>
    <w:rsid w:val="0063337E"/>
    <w:rsid w:val="00634193"/>
    <w:rsid w:val="00635A0F"/>
    <w:rsid w:val="00635F9E"/>
    <w:rsid w:val="006360E4"/>
    <w:rsid w:val="00636621"/>
    <w:rsid w:val="00636943"/>
    <w:rsid w:val="00636E66"/>
    <w:rsid w:val="006407E9"/>
    <w:rsid w:val="00640F80"/>
    <w:rsid w:val="006428D8"/>
    <w:rsid w:val="00642A19"/>
    <w:rsid w:val="00643728"/>
    <w:rsid w:val="00643961"/>
    <w:rsid w:val="00644484"/>
    <w:rsid w:val="0064490F"/>
    <w:rsid w:val="00644959"/>
    <w:rsid w:val="006449B9"/>
    <w:rsid w:val="0064554A"/>
    <w:rsid w:val="006459E7"/>
    <w:rsid w:val="00645A90"/>
    <w:rsid w:val="00645F57"/>
    <w:rsid w:val="00645F66"/>
    <w:rsid w:val="00646527"/>
    <w:rsid w:val="00646AF2"/>
    <w:rsid w:val="00646B89"/>
    <w:rsid w:val="00646BDE"/>
    <w:rsid w:val="00650287"/>
    <w:rsid w:val="006511BC"/>
    <w:rsid w:val="006512B5"/>
    <w:rsid w:val="00651573"/>
    <w:rsid w:val="006524F0"/>
    <w:rsid w:val="00652A7A"/>
    <w:rsid w:val="006533B6"/>
    <w:rsid w:val="00653EAF"/>
    <w:rsid w:val="0065482B"/>
    <w:rsid w:val="006551AA"/>
    <w:rsid w:val="006553BC"/>
    <w:rsid w:val="00656425"/>
    <w:rsid w:val="0065688B"/>
    <w:rsid w:val="00656D4A"/>
    <w:rsid w:val="00657354"/>
    <w:rsid w:val="00657D2F"/>
    <w:rsid w:val="006611F4"/>
    <w:rsid w:val="00661B49"/>
    <w:rsid w:val="00662000"/>
    <w:rsid w:val="00662004"/>
    <w:rsid w:val="00662990"/>
    <w:rsid w:val="00663F77"/>
    <w:rsid w:val="006648CA"/>
    <w:rsid w:val="00665049"/>
    <w:rsid w:val="0066506D"/>
    <w:rsid w:val="00665153"/>
    <w:rsid w:val="00665593"/>
    <w:rsid w:val="006660E1"/>
    <w:rsid w:val="00666133"/>
    <w:rsid w:val="00666381"/>
    <w:rsid w:val="00666D75"/>
    <w:rsid w:val="00667CDD"/>
    <w:rsid w:val="006700D3"/>
    <w:rsid w:val="00671D87"/>
    <w:rsid w:val="006720EF"/>
    <w:rsid w:val="0067230A"/>
    <w:rsid w:val="00672A0F"/>
    <w:rsid w:val="00673C83"/>
    <w:rsid w:val="00674737"/>
    <w:rsid w:val="0067520E"/>
    <w:rsid w:val="00675CDC"/>
    <w:rsid w:val="006766CA"/>
    <w:rsid w:val="00677311"/>
    <w:rsid w:val="006775D4"/>
    <w:rsid w:val="00677816"/>
    <w:rsid w:val="0067788C"/>
    <w:rsid w:val="006779F8"/>
    <w:rsid w:val="006803EF"/>
    <w:rsid w:val="00680D66"/>
    <w:rsid w:val="00680DC1"/>
    <w:rsid w:val="00680EA6"/>
    <w:rsid w:val="00682893"/>
    <w:rsid w:val="006828EE"/>
    <w:rsid w:val="00682D51"/>
    <w:rsid w:val="006830CE"/>
    <w:rsid w:val="00683865"/>
    <w:rsid w:val="00683894"/>
    <w:rsid w:val="006840AD"/>
    <w:rsid w:val="006843D1"/>
    <w:rsid w:val="0068503B"/>
    <w:rsid w:val="00685B87"/>
    <w:rsid w:val="0068684D"/>
    <w:rsid w:val="00686C20"/>
    <w:rsid w:val="00686F06"/>
    <w:rsid w:val="00691667"/>
    <w:rsid w:val="006918B2"/>
    <w:rsid w:val="00691E90"/>
    <w:rsid w:val="00692617"/>
    <w:rsid w:val="00692A1C"/>
    <w:rsid w:val="0069459D"/>
    <w:rsid w:val="00695005"/>
    <w:rsid w:val="0069541B"/>
    <w:rsid w:val="00695A92"/>
    <w:rsid w:val="00695F18"/>
    <w:rsid w:val="00696533"/>
    <w:rsid w:val="006A0417"/>
    <w:rsid w:val="006A09D5"/>
    <w:rsid w:val="006A491B"/>
    <w:rsid w:val="006A4A75"/>
    <w:rsid w:val="006A4EAB"/>
    <w:rsid w:val="006A551A"/>
    <w:rsid w:val="006A5B86"/>
    <w:rsid w:val="006A5EB2"/>
    <w:rsid w:val="006A739E"/>
    <w:rsid w:val="006B18F4"/>
    <w:rsid w:val="006B1EE2"/>
    <w:rsid w:val="006B1EFC"/>
    <w:rsid w:val="006B2D86"/>
    <w:rsid w:val="006B4A3D"/>
    <w:rsid w:val="006B4A86"/>
    <w:rsid w:val="006B50F4"/>
    <w:rsid w:val="006B5381"/>
    <w:rsid w:val="006B649A"/>
    <w:rsid w:val="006B6AB5"/>
    <w:rsid w:val="006B7F63"/>
    <w:rsid w:val="006C0E63"/>
    <w:rsid w:val="006C124F"/>
    <w:rsid w:val="006C140A"/>
    <w:rsid w:val="006C1B61"/>
    <w:rsid w:val="006C2247"/>
    <w:rsid w:val="006C264E"/>
    <w:rsid w:val="006C2854"/>
    <w:rsid w:val="006C2F62"/>
    <w:rsid w:val="006C34ED"/>
    <w:rsid w:val="006C405F"/>
    <w:rsid w:val="006C44C2"/>
    <w:rsid w:val="006C44DE"/>
    <w:rsid w:val="006C479E"/>
    <w:rsid w:val="006C4DA5"/>
    <w:rsid w:val="006C4E23"/>
    <w:rsid w:val="006C63EF"/>
    <w:rsid w:val="006C6400"/>
    <w:rsid w:val="006C708E"/>
    <w:rsid w:val="006C7839"/>
    <w:rsid w:val="006D060A"/>
    <w:rsid w:val="006D09D2"/>
    <w:rsid w:val="006D1EB5"/>
    <w:rsid w:val="006D20B7"/>
    <w:rsid w:val="006D3848"/>
    <w:rsid w:val="006D3C4B"/>
    <w:rsid w:val="006D62F6"/>
    <w:rsid w:val="006D635B"/>
    <w:rsid w:val="006D645F"/>
    <w:rsid w:val="006D6807"/>
    <w:rsid w:val="006D758D"/>
    <w:rsid w:val="006D799A"/>
    <w:rsid w:val="006D7E05"/>
    <w:rsid w:val="006E1379"/>
    <w:rsid w:val="006E212E"/>
    <w:rsid w:val="006E302D"/>
    <w:rsid w:val="006E31A8"/>
    <w:rsid w:val="006E44C1"/>
    <w:rsid w:val="006E49A8"/>
    <w:rsid w:val="006E5396"/>
    <w:rsid w:val="006E576B"/>
    <w:rsid w:val="006E5E48"/>
    <w:rsid w:val="006E686B"/>
    <w:rsid w:val="006E68B4"/>
    <w:rsid w:val="006E6F4C"/>
    <w:rsid w:val="006E77DF"/>
    <w:rsid w:val="006E7D4B"/>
    <w:rsid w:val="006E7E12"/>
    <w:rsid w:val="006F0FBC"/>
    <w:rsid w:val="006F1520"/>
    <w:rsid w:val="006F1DD1"/>
    <w:rsid w:val="006F2485"/>
    <w:rsid w:val="006F293F"/>
    <w:rsid w:val="006F2FBA"/>
    <w:rsid w:val="006F35CD"/>
    <w:rsid w:val="006F3B9D"/>
    <w:rsid w:val="006F3E50"/>
    <w:rsid w:val="006F4420"/>
    <w:rsid w:val="006F4A6B"/>
    <w:rsid w:val="006F53CD"/>
    <w:rsid w:val="006F5702"/>
    <w:rsid w:val="006F70A3"/>
    <w:rsid w:val="006F70B4"/>
    <w:rsid w:val="006F752B"/>
    <w:rsid w:val="006F7FC2"/>
    <w:rsid w:val="00703801"/>
    <w:rsid w:val="007044BB"/>
    <w:rsid w:val="007049CF"/>
    <w:rsid w:val="0070501A"/>
    <w:rsid w:val="00705ADE"/>
    <w:rsid w:val="007068EB"/>
    <w:rsid w:val="0070763F"/>
    <w:rsid w:val="00707787"/>
    <w:rsid w:val="00707C6D"/>
    <w:rsid w:val="0071005D"/>
    <w:rsid w:val="007105E2"/>
    <w:rsid w:val="00710903"/>
    <w:rsid w:val="00710B65"/>
    <w:rsid w:val="00712A2A"/>
    <w:rsid w:val="00714560"/>
    <w:rsid w:val="00715318"/>
    <w:rsid w:val="0071598B"/>
    <w:rsid w:val="00715DDE"/>
    <w:rsid w:val="00715F60"/>
    <w:rsid w:val="0071629D"/>
    <w:rsid w:val="00716B66"/>
    <w:rsid w:val="00717374"/>
    <w:rsid w:val="0071781E"/>
    <w:rsid w:val="007179B4"/>
    <w:rsid w:val="00717C63"/>
    <w:rsid w:val="00717DE2"/>
    <w:rsid w:val="00720588"/>
    <w:rsid w:val="007206D3"/>
    <w:rsid w:val="007243EA"/>
    <w:rsid w:val="00724754"/>
    <w:rsid w:val="00724CBD"/>
    <w:rsid w:val="00725527"/>
    <w:rsid w:val="007258A3"/>
    <w:rsid w:val="00727049"/>
    <w:rsid w:val="00730A46"/>
    <w:rsid w:val="007313AA"/>
    <w:rsid w:val="007319FF"/>
    <w:rsid w:val="0073211D"/>
    <w:rsid w:val="007349D6"/>
    <w:rsid w:val="007360F8"/>
    <w:rsid w:val="00736C52"/>
    <w:rsid w:val="00736C53"/>
    <w:rsid w:val="0073736A"/>
    <w:rsid w:val="007373D7"/>
    <w:rsid w:val="007373ED"/>
    <w:rsid w:val="007400BF"/>
    <w:rsid w:val="00741615"/>
    <w:rsid w:val="007416C3"/>
    <w:rsid w:val="00741CAF"/>
    <w:rsid w:val="007424A9"/>
    <w:rsid w:val="00742AD0"/>
    <w:rsid w:val="00742B72"/>
    <w:rsid w:val="007432CD"/>
    <w:rsid w:val="00743649"/>
    <w:rsid w:val="00743A43"/>
    <w:rsid w:val="00743AF8"/>
    <w:rsid w:val="00744A16"/>
    <w:rsid w:val="00745159"/>
    <w:rsid w:val="00745A11"/>
    <w:rsid w:val="00745A59"/>
    <w:rsid w:val="00745D6F"/>
    <w:rsid w:val="007462BE"/>
    <w:rsid w:val="007465EC"/>
    <w:rsid w:val="0074676D"/>
    <w:rsid w:val="0074737C"/>
    <w:rsid w:val="0074795D"/>
    <w:rsid w:val="00751B62"/>
    <w:rsid w:val="00752DCA"/>
    <w:rsid w:val="00753073"/>
    <w:rsid w:val="00754017"/>
    <w:rsid w:val="00754FAF"/>
    <w:rsid w:val="007550AC"/>
    <w:rsid w:val="00756AF7"/>
    <w:rsid w:val="00757761"/>
    <w:rsid w:val="00757B63"/>
    <w:rsid w:val="00760417"/>
    <w:rsid w:val="0076051C"/>
    <w:rsid w:val="0076184E"/>
    <w:rsid w:val="007618B0"/>
    <w:rsid w:val="00763A1B"/>
    <w:rsid w:val="00763F47"/>
    <w:rsid w:val="00764A61"/>
    <w:rsid w:val="00764F78"/>
    <w:rsid w:val="00765912"/>
    <w:rsid w:val="00766658"/>
    <w:rsid w:val="00766B47"/>
    <w:rsid w:val="00767424"/>
    <w:rsid w:val="007677D3"/>
    <w:rsid w:val="00767953"/>
    <w:rsid w:val="00767E9C"/>
    <w:rsid w:val="0077193C"/>
    <w:rsid w:val="00772912"/>
    <w:rsid w:val="007739A3"/>
    <w:rsid w:val="007744DF"/>
    <w:rsid w:val="007762E4"/>
    <w:rsid w:val="00776BDD"/>
    <w:rsid w:val="00777070"/>
    <w:rsid w:val="00777503"/>
    <w:rsid w:val="00777A99"/>
    <w:rsid w:val="00780375"/>
    <w:rsid w:val="0078042F"/>
    <w:rsid w:val="00780ED4"/>
    <w:rsid w:val="00781BF5"/>
    <w:rsid w:val="0078390D"/>
    <w:rsid w:val="00784217"/>
    <w:rsid w:val="00784241"/>
    <w:rsid w:val="00784CAA"/>
    <w:rsid w:val="00786A76"/>
    <w:rsid w:val="0078754F"/>
    <w:rsid w:val="00787894"/>
    <w:rsid w:val="0079024F"/>
    <w:rsid w:val="007906FE"/>
    <w:rsid w:val="00790CE1"/>
    <w:rsid w:val="007918CA"/>
    <w:rsid w:val="0079191B"/>
    <w:rsid w:val="00791CD5"/>
    <w:rsid w:val="00791D12"/>
    <w:rsid w:val="007925CC"/>
    <w:rsid w:val="00793C96"/>
    <w:rsid w:val="00793DAC"/>
    <w:rsid w:val="00794727"/>
    <w:rsid w:val="00794809"/>
    <w:rsid w:val="00795D6A"/>
    <w:rsid w:val="007963DA"/>
    <w:rsid w:val="007964CA"/>
    <w:rsid w:val="00796FD9"/>
    <w:rsid w:val="0079783F"/>
    <w:rsid w:val="007979D8"/>
    <w:rsid w:val="007A11CB"/>
    <w:rsid w:val="007A1C17"/>
    <w:rsid w:val="007A32A0"/>
    <w:rsid w:val="007A3C95"/>
    <w:rsid w:val="007A4019"/>
    <w:rsid w:val="007A4AF6"/>
    <w:rsid w:val="007A5C48"/>
    <w:rsid w:val="007A6A09"/>
    <w:rsid w:val="007A7010"/>
    <w:rsid w:val="007A71C6"/>
    <w:rsid w:val="007A7668"/>
    <w:rsid w:val="007B1B4B"/>
    <w:rsid w:val="007B24C8"/>
    <w:rsid w:val="007B34BA"/>
    <w:rsid w:val="007B3B96"/>
    <w:rsid w:val="007B3C23"/>
    <w:rsid w:val="007B3DBA"/>
    <w:rsid w:val="007B6093"/>
    <w:rsid w:val="007B6157"/>
    <w:rsid w:val="007B63BF"/>
    <w:rsid w:val="007B6497"/>
    <w:rsid w:val="007B6560"/>
    <w:rsid w:val="007B668D"/>
    <w:rsid w:val="007B75F9"/>
    <w:rsid w:val="007B7651"/>
    <w:rsid w:val="007B7C11"/>
    <w:rsid w:val="007C089E"/>
    <w:rsid w:val="007C0B57"/>
    <w:rsid w:val="007C0CB8"/>
    <w:rsid w:val="007C0FB5"/>
    <w:rsid w:val="007C102C"/>
    <w:rsid w:val="007C1070"/>
    <w:rsid w:val="007C12CD"/>
    <w:rsid w:val="007C1851"/>
    <w:rsid w:val="007C1A23"/>
    <w:rsid w:val="007C1ADF"/>
    <w:rsid w:val="007C223B"/>
    <w:rsid w:val="007C29FA"/>
    <w:rsid w:val="007C2B17"/>
    <w:rsid w:val="007C375A"/>
    <w:rsid w:val="007C3DE6"/>
    <w:rsid w:val="007C43D5"/>
    <w:rsid w:val="007C59AF"/>
    <w:rsid w:val="007C620D"/>
    <w:rsid w:val="007C661F"/>
    <w:rsid w:val="007C7DF0"/>
    <w:rsid w:val="007D0B26"/>
    <w:rsid w:val="007D0D99"/>
    <w:rsid w:val="007D1049"/>
    <w:rsid w:val="007D16D7"/>
    <w:rsid w:val="007D1A3E"/>
    <w:rsid w:val="007D28A7"/>
    <w:rsid w:val="007D3018"/>
    <w:rsid w:val="007D355B"/>
    <w:rsid w:val="007D37D0"/>
    <w:rsid w:val="007D382F"/>
    <w:rsid w:val="007D4E3C"/>
    <w:rsid w:val="007D5061"/>
    <w:rsid w:val="007D5390"/>
    <w:rsid w:val="007D6D9F"/>
    <w:rsid w:val="007E0930"/>
    <w:rsid w:val="007E0FD2"/>
    <w:rsid w:val="007E14E4"/>
    <w:rsid w:val="007E18EF"/>
    <w:rsid w:val="007E1D13"/>
    <w:rsid w:val="007E1F6F"/>
    <w:rsid w:val="007E24B7"/>
    <w:rsid w:val="007E28C3"/>
    <w:rsid w:val="007E2A58"/>
    <w:rsid w:val="007E4738"/>
    <w:rsid w:val="007E5156"/>
    <w:rsid w:val="007E57CD"/>
    <w:rsid w:val="007E5BFF"/>
    <w:rsid w:val="007E6125"/>
    <w:rsid w:val="007E6D25"/>
    <w:rsid w:val="007E6F32"/>
    <w:rsid w:val="007E7DED"/>
    <w:rsid w:val="007E7DF9"/>
    <w:rsid w:val="007F2BC0"/>
    <w:rsid w:val="007F324C"/>
    <w:rsid w:val="007F379D"/>
    <w:rsid w:val="007F49CB"/>
    <w:rsid w:val="007F4D2B"/>
    <w:rsid w:val="007F5016"/>
    <w:rsid w:val="007F59C0"/>
    <w:rsid w:val="007F6ED8"/>
    <w:rsid w:val="007F77FF"/>
    <w:rsid w:val="007F79DC"/>
    <w:rsid w:val="00801649"/>
    <w:rsid w:val="00801A11"/>
    <w:rsid w:val="00801CCB"/>
    <w:rsid w:val="008022E1"/>
    <w:rsid w:val="0080281D"/>
    <w:rsid w:val="00802C0A"/>
    <w:rsid w:val="00802D38"/>
    <w:rsid w:val="00802D74"/>
    <w:rsid w:val="00802F1B"/>
    <w:rsid w:val="008036AA"/>
    <w:rsid w:val="00804030"/>
    <w:rsid w:val="00804221"/>
    <w:rsid w:val="008049F8"/>
    <w:rsid w:val="00804F56"/>
    <w:rsid w:val="00805063"/>
    <w:rsid w:val="008056CC"/>
    <w:rsid w:val="00805774"/>
    <w:rsid w:val="0080581B"/>
    <w:rsid w:val="008059F3"/>
    <w:rsid w:val="00805D90"/>
    <w:rsid w:val="0080618A"/>
    <w:rsid w:val="00807F17"/>
    <w:rsid w:val="00810EF4"/>
    <w:rsid w:val="0081175A"/>
    <w:rsid w:val="00812092"/>
    <w:rsid w:val="0081273E"/>
    <w:rsid w:val="00812DEF"/>
    <w:rsid w:val="00813282"/>
    <w:rsid w:val="008136B8"/>
    <w:rsid w:val="008139DB"/>
    <w:rsid w:val="00813DDE"/>
    <w:rsid w:val="008148D9"/>
    <w:rsid w:val="00814D65"/>
    <w:rsid w:val="00815F3C"/>
    <w:rsid w:val="00816199"/>
    <w:rsid w:val="00816371"/>
    <w:rsid w:val="0081659F"/>
    <w:rsid w:val="008210E8"/>
    <w:rsid w:val="00821AA4"/>
    <w:rsid w:val="00821ED1"/>
    <w:rsid w:val="00822007"/>
    <w:rsid w:val="00822428"/>
    <w:rsid w:val="00822D57"/>
    <w:rsid w:val="00823535"/>
    <w:rsid w:val="00823831"/>
    <w:rsid w:val="00823EAB"/>
    <w:rsid w:val="00825890"/>
    <w:rsid w:val="008261E0"/>
    <w:rsid w:val="008263B3"/>
    <w:rsid w:val="008300A3"/>
    <w:rsid w:val="008302CA"/>
    <w:rsid w:val="00830D42"/>
    <w:rsid w:val="00830EA4"/>
    <w:rsid w:val="00831DE0"/>
    <w:rsid w:val="00831FDC"/>
    <w:rsid w:val="00832342"/>
    <w:rsid w:val="00832B02"/>
    <w:rsid w:val="00832EDB"/>
    <w:rsid w:val="00833CDD"/>
    <w:rsid w:val="008345A4"/>
    <w:rsid w:val="00834DBD"/>
    <w:rsid w:val="008355FB"/>
    <w:rsid w:val="00835685"/>
    <w:rsid w:val="00835D0D"/>
    <w:rsid w:val="00835D18"/>
    <w:rsid w:val="008373E6"/>
    <w:rsid w:val="00837CE6"/>
    <w:rsid w:val="00841AA1"/>
    <w:rsid w:val="00841B2E"/>
    <w:rsid w:val="00841DBC"/>
    <w:rsid w:val="008425F7"/>
    <w:rsid w:val="0084292C"/>
    <w:rsid w:val="00842A67"/>
    <w:rsid w:val="00843767"/>
    <w:rsid w:val="00843A65"/>
    <w:rsid w:val="00843F6D"/>
    <w:rsid w:val="0084400E"/>
    <w:rsid w:val="008443DA"/>
    <w:rsid w:val="0084523F"/>
    <w:rsid w:val="00845487"/>
    <w:rsid w:val="00846C09"/>
    <w:rsid w:val="00846DBC"/>
    <w:rsid w:val="00847937"/>
    <w:rsid w:val="00847D2C"/>
    <w:rsid w:val="00850490"/>
    <w:rsid w:val="00851447"/>
    <w:rsid w:val="00852FFE"/>
    <w:rsid w:val="008532FF"/>
    <w:rsid w:val="00853767"/>
    <w:rsid w:val="00853A2B"/>
    <w:rsid w:val="008546A9"/>
    <w:rsid w:val="008548F1"/>
    <w:rsid w:val="00854BF4"/>
    <w:rsid w:val="00856878"/>
    <w:rsid w:val="008569C2"/>
    <w:rsid w:val="00856C27"/>
    <w:rsid w:val="0085716A"/>
    <w:rsid w:val="008571A3"/>
    <w:rsid w:val="00857D51"/>
    <w:rsid w:val="008600DA"/>
    <w:rsid w:val="0086024C"/>
    <w:rsid w:val="00860C45"/>
    <w:rsid w:val="00860FE0"/>
    <w:rsid w:val="008627EE"/>
    <w:rsid w:val="00862B23"/>
    <w:rsid w:val="00863724"/>
    <w:rsid w:val="00863A52"/>
    <w:rsid w:val="00863D4F"/>
    <w:rsid w:val="008648FA"/>
    <w:rsid w:val="00864B3D"/>
    <w:rsid w:val="00864B45"/>
    <w:rsid w:val="00864E69"/>
    <w:rsid w:val="00865B54"/>
    <w:rsid w:val="00865DD6"/>
    <w:rsid w:val="00866EC8"/>
    <w:rsid w:val="0087007A"/>
    <w:rsid w:val="008713F1"/>
    <w:rsid w:val="00871742"/>
    <w:rsid w:val="0087177D"/>
    <w:rsid w:val="008717A6"/>
    <w:rsid w:val="00872AB4"/>
    <w:rsid w:val="00874231"/>
    <w:rsid w:val="00874A97"/>
    <w:rsid w:val="00874D9D"/>
    <w:rsid w:val="008763C9"/>
    <w:rsid w:val="0087767F"/>
    <w:rsid w:val="00877829"/>
    <w:rsid w:val="0088086D"/>
    <w:rsid w:val="00881417"/>
    <w:rsid w:val="008814A2"/>
    <w:rsid w:val="008827BF"/>
    <w:rsid w:val="00884DF5"/>
    <w:rsid w:val="00885287"/>
    <w:rsid w:val="00885A8D"/>
    <w:rsid w:val="00885F2B"/>
    <w:rsid w:val="008870AD"/>
    <w:rsid w:val="008877C3"/>
    <w:rsid w:val="008900E7"/>
    <w:rsid w:val="00890423"/>
    <w:rsid w:val="0089058C"/>
    <w:rsid w:val="008924F5"/>
    <w:rsid w:val="00892698"/>
    <w:rsid w:val="00893015"/>
    <w:rsid w:val="008937AF"/>
    <w:rsid w:val="0089389E"/>
    <w:rsid w:val="00893A3F"/>
    <w:rsid w:val="008949D9"/>
    <w:rsid w:val="0089604E"/>
    <w:rsid w:val="0089693D"/>
    <w:rsid w:val="00896CD9"/>
    <w:rsid w:val="00896F55"/>
    <w:rsid w:val="008A0415"/>
    <w:rsid w:val="008A1DBD"/>
    <w:rsid w:val="008A1ECF"/>
    <w:rsid w:val="008A2A29"/>
    <w:rsid w:val="008A32F9"/>
    <w:rsid w:val="008A3437"/>
    <w:rsid w:val="008A3EF9"/>
    <w:rsid w:val="008A4D38"/>
    <w:rsid w:val="008A524B"/>
    <w:rsid w:val="008A6139"/>
    <w:rsid w:val="008A692E"/>
    <w:rsid w:val="008A6940"/>
    <w:rsid w:val="008A6A46"/>
    <w:rsid w:val="008A6A88"/>
    <w:rsid w:val="008A6E27"/>
    <w:rsid w:val="008A7059"/>
    <w:rsid w:val="008B074D"/>
    <w:rsid w:val="008B09B6"/>
    <w:rsid w:val="008B131E"/>
    <w:rsid w:val="008B1AD6"/>
    <w:rsid w:val="008B1B8A"/>
    <w:rsid w:val="008B2B65"/>
    <w:rsid w:val="008B3982"/>
    <w:rsid w:val="008B40B0"/>
    <w:rsid w:val="008B4415"/>
    <w:rsid w:val="008B486D"/>
    <w:rsid w:val="008B4A7A"/>
    <w:rsid w:val="008B5319"/>
    <w:rsid w:val="008B6C27"/>
    <w:rsid w:val="008B723C"/>
    <w:rsid w:val="008C1587"/>
    <w:rsid w:val="008C1D3E"/>
    <w:rsid w:val="008C1E3C"/>
    <w:rsid w:val="008C3108"/>
    <w:rsid w:val="008C336D"/>
    <w:rsid w:val="008C4457"/>
    <w:rsid w:val="008C617E"/>
    <w:rsid w:val="008C65DD"/>
    <w:rsid w:val="008C6DA5"/>
    <w:rsid w:val="008C7065"/>
    <w:rsid w:val="008C7574"/>
    <w:rsid w:val="008D043D"/>
    <w:rsid w:val="008D0DE7"/>
    <w:rsid w:val="008D1802"/>
    <w:rsid w:val="008D2D55"/>
    <w:rsid w:val="008D2FB5"/>
    <w:rsid w:val="008D35A7"/>
    <w:rsid w:val="008D3885"/>
    <w:rsid w:val="008D3931"/>
    <w:rsid w:val="008D3A7C"/>
    <w:rsid w:val="008D49EE"/>
    <w:rsid w:val="008D4E89"/>
    <w:rsid w:val="008D500B"/>
    <w:rsid w:val="008D57D2"/>
    <w:rsid w:val="008D59FF"/>
    <w:rsid w:val="008D5A49"/>
    <w:rsid w:val="008D60F1"/>
    <w:rsid w:val="008D67E2"/>
    <w:rsid w:val="008D77E4"/>
    <w:rsid w:val="008D7CCD"/>
    <w:rsid w:val="008D7F58"/>
    <w:rsid w:val="008E01E3"/>
    <w:rsid w:val="008E0585"/>
    <w:rsid w:val="008E151A"/>
    <w:rsid w:val="008E3CC4"/>
    <w:rsid w:val="008E4129"/>
    <w:rsid w:val="008E4C96"/>
    <w:rsid w:val="008E4CC9"/>
    <w:rsid w:val="008E5033"/>
    <w:rsid w:val="008E5C56"/>
    <w:rsid w:val="008E60B7"/>
    <w:rsid w:val="008E66CC"/>
    <w:rsid w:val="008E72F4"/>
    <w:rsid w:val="008E7862"/>
    <w:rsid w:val="008E7CB9"/>
    <w:rsid w:val="008F04F7"/>
    <w:rsid w:val="008F0A2D"/>
    <w:rsid w:val="008F1124"/>
    <w:rsid w:val="008F134A"/>
    <w:rsid w:val="008F18B5"/>
    <w:rsid w:val="008F1E42"/>
    <w:rsid w:val="008F1FDF"/>
    <w:rsid w:val="008F2B68"/>
    <w:rsid w:val="008F433B"/>
    <w:rsid w:val="008F4BEB"/>
    <w:rsid w:val="008F5A18"/>
    <w:rsid w:val="008F5BCB"/>
    <w:rsid w:val="008F6ED2"/>
    <w:rsid w:val="008F70B2"/>
    <w:rsid w:val="008F7574"/>
    <w:rsid w:val="008F762D"/>
    <w:rsid w:val="008F7D73"/>
    <w:rsid w:val="008F7F61"/>
    <w:rsid w:val="009000B6"/>
    <w:rsid w:val="00900F4A"/>
    <w:rsid w:val="00901589"/>
    <w:rsid w:val="00901762"/>
    <w:rsid w:val="009022A6"/>
    <w:rsid w:val="00902B1C"/>
    <w:rsid w:val="00903631"/>
    <w:rsid w:val="009039D6"/>
    <w:rsid w:val="00903ADC"/>
    <w:rsid w:val="00904A50"/>
    <w:rsid w:val="00904AB1"/>
    <w:rsid w:val="009052EA"/>
    <w:rsid w:val="00906C2C"/>
    <w:rsid w:val="009076F2"/>
    <w:rsid w:val="0090770B"/>
    <w:rsid w:val="009079E3"/>
    <w:rsid w:val="00907A18"/>
    <w:rsid w:val="00907B78"/>
    <w:rsid w:val="0091066B"/>
    <w:rsid w:val="00910A71"/>
    <w:rsid w:val="00910D86"/>
    <w:rsid w:val="009114D5"/>
    <w:rsid w:val="00911DE3"/>
    <w:rsid w:val="00913C1C"/>
    <w:rsid w:val="00914181"/>
    <w:rsid w:val="00914B78"/>
    <w:rsid w:val="00914EAA"/>
    <w:rsid w:val="00916E0C"/>
    <w:rsid w:val="0092037B"/>
    <w:rsid w:val="009206DA"/>
    <w:rsid w:val="009214F0"/>
    <w:rsid w:val="00921FD4"/>
    <w:rsid w:val="0092271F"/>
    <w:rsid w:val="009229A3"/>
    <w:rsid w:val="00922E38"/>
    <w:rsid w:val="0092341D"/>
    <w:rsid w:val="009249F3"/>
    <w:rsid w:val="00924CEB"/>
    <w:rsid w:val="009251DE"/>
    <w:rsid w:val="00925E1C"/>
    <w:rsid w:val="00926A8C"/>
    <w:rsid w:val="00926D5D"/>
    <w:rsid w:val="0092748C"/>
    <w:rsid w:val="00927CEE"/>
    <w:rsid w:val="0093005D"/>
    <w:rsid w:val="00930121"/>
    <w:rsid w:val="009306C3"/>
    <w:rsid w:val="00931E23"/>
    <w:rsid w:val="009320A6"/>
    <w:rsid w:val="009328F3"/>
    <w:rsid w:val="009334C6"/>
    <w:rsid w:val="00933C17"/>
    <w:rsid w:val="00933E53"/>
    <w:rsid w:val="00933F27"/>
    <w:rsid w:val="00934824"/>
    <w:rsid w:val="009355FA"/>
    <w:rsid w:val="00935B72"/>
    <w:rsid w:val="009367B7"/>
    <w:rsid w:val="00936F29"/>
    <w:rsid w:val="0093772F"/>
    <w:rsid w:val="00937AE2"/>
    <w:rsid w:val="00940953"/>
    <w:rsid w:val="00941465"/>
    <w:rsid w:val="0094162A"/>
    <w:rsid w:val="009423F9"/>
    <w:rsid w:val="009431A8"/>
    <w:rsid w:val="00944216"/>
    <w:rsid w:val="009443A3"/>
    <w:rsid w:val="00944EA8"/>
    <w:rsid w:val="00945C0C"/>
    <w:rsid w:val="00945CEE"/>
    <w:rsid w:val="00946FE3"/>
    <w:rsid w:val="00950092"/>
    <w:rsid w:val="00950E15"/>
    <w:rsid w:val="00951EB2"/>
    <w:rsid w:val="00952191"/>
    <w:rsid w:val="00952A4C"/>
    <w:rsid w:val="009531E2"/>
    <w:rsid w:val="009535BC"/>
    <w:rsid w:val="00953D65"/>
    <w:rsid w:val="00954726"/>
    <w:rsid w:val="00954D7D"/>
    <w:rsid w:val="00955230"/>
    <w:rsid w:val="009559D9"/>
    <w:rsid w:val="0095616F"/>
    <w:rsid w:val="00956423"/>
    <w:rsid w:val="00956BBC"/>
    <w:rsid w:val="0096045F"/>
    <w:rsid w:val="0096082B"/>
    <w:rsid w:val="0096099B"/>
    <w:rsid w:val="00960D10"/>
    <w:rsid w:val="0096191C"/>
    <w:rsid w:val="00963846"/>
    <w:rsid w:val="00963DF5"/>
    <w:rsid w:val="0096411D"/>
    <w:rsid w:val="009657D1"/>
    <w:rsid w:val="0097029F"/>
    <w:rsid w:val="00971B8B"/>
    <w:rsid w:val="0097210C"/>
    <w:rsid w:val="00972C51"/>
    <w:rsid w:val="00973423"/>
    <w:rsid w:val="00973737"/>
    <w:rsid w:val="00973828"/>
    <w:rsid w:val="00973BFB"/>
    <w:rsid w:val="00974030"/>
    <w:rsid w:val="00974E94"/>
    <w:rsid w:val="00974FE0"/>
    <w:rsid w:val="00975A9D"/>
    <w:rsid w:val="00975BA4"/>
    <w:rsid w:val="00976969"/>
    <w:rsid w:val="00977625"/>
    <w:rsid w:val="0097762E"/>
    <w:rsid w:val="00977C7A"/>
    <w:rsid w:val="00980288"/>
    <w:rsid w:val="00980380"/>
    <w:rsid w:val="009803D6"/>
    <w:rsid w:val="00980E5D"/>
    <w:rsid w:val="0098121C"/>
    <w:rsid w:val="00981CC9"/>
    <w:rsid w:val="00981E06"/>
    <w:rsid w:val="00982706"/>
    <w:rsid w:val="00982B26"/>
    <w:rsid w:val="00983193"/>
    <w:rsid w:val="00983359"/>
    <w:rsid w:val="0098428A"/>
    <w:rsid w:val="009847F0"/>
    <w:rsid w:val="009848EC"/>
    <w:rsid w:val="00986070"/>
    <w:rsid w:val="0098666E"/>
    <w:rsid w:val="00986DFF"/>
    <w:rsid w:val="00986FC6"/>
    <w:rsid w:val="0098712B"/>
    <w:rsid w:val="009904B5"/>
    <w:rsid w:val="0099060E"/>
    <w:rsid w:val="009909D9"/>
    <w:rsid w:val="00991184"/>
    <w:rsid w:val="00991AE5"/>
    <w:rsid w:val="009928F6"/>
    <w:rsid w:val="00992ADD"/>
    <w:rsid w:val="00992CFA"/>
    <w:rsid w:val="009941E7"/>
    <w:rsid w:val="00994682"/>
    <w:rsid w:val="009947C0"/>
    <w:rsid w:val="00994849"/>
    <w:rsid w:val="0099499D"/>
    <w:rsid w:val="00994D1D"/>
    <w:rsid w:val="0099504C"/>
    <w:rsid w:val="009954ED"/>
    <w:rsid w:val="00995F5C"/>
    <w:rsid w:val="009961B5"/>
    <w:rsid w:val="009976D0"/>
    <w:rsid w:val="009A0273"/>
    <w:rsid w:val="009A10C9"/>
    <w:rsid w:val="009A1EBA"/>
    <w:rsid w:val="009A2C96"/>
    <w:rsid w:val="009A3652"/>
    <w:rsid w:val="009A375F"/>
    <w:rsid w:val="009A458D"/>
    <w:rsid w:val="009A52FA"/>
    <w:rsid w:val="009A61B9"/>
    <w:rsid w:val="009A6507"/>
    <w:rsid w:val="009A7A2D"/>
    <w:rsid w:val="009A7CFE"/>
    <w:rsid w:val="009A7E0D"/>
    <w:rsid w:val="009A7EE2"/>
    <w:rsid w:val="009B01B6"/>
    <w:rsid w:val="009B2375"/>
    <w:rsid w:val="009B2E5D"/>
    <w:rsid w:val="009B30DD"/>
    <w:rsid w:val="009B3B47"/>
    <w:rsid w:val="009B3C19"/>
    <w:rsid w:val="009B4805"/>
    <w:rsid w:val="009B6070"/>
    <w:rsid w:val="009B740F"/>
    <w:rsid w:val="009B7D2F"/>
    <w:rsid w:val="009B7FBC"/>
    <w:rsid w:val="009C0186"/>
    <w:rsid w:val="009C0932"/>
    <w:rsid w:val="009C189F"/>
    <w:rsid w:val="009C1CC2"/>
    <w:rsid w:val="009C2990"/>
    <w:rsid w:val="009C3580"/>
    <w:rsid w:val="009C4157"/>
    <w:rsid w:val="009C42E1"/>
    <w:rsid w:val="009C5CF5"/>
    <w:rsid w:val="009C5F8B"/>
    <w:rsid w:val="009C6D1F"/>
    <w:rsid w:val="009C7F8E"/>
    <w:rsid w:val="009D05EE"/>
    <w:rsid w:val="009D163D"/>
    <w:rsid w:val="009D19B8"/>
    <w:rsid w:val="009D1EC8"/>
    <w:rsid w:val="009D3372"/>
    <w:rsid w:val="009D359A"/>
    <w:rsid w:val="009D38FA"/>
    <w:rsid w:val="009D3969"/>
    <w:rsid w:val="009D3F1B"/>
    <w:rsid w:val="009D4B21"/>
    <w:rsid w:val="009D4F43"/>
    <w:rsid w:val="009D52EB"/>
    <w:rsid w:val="009D56BA"/>
    <w:rsid w:val="009D6184"/>
    <w:rsid w:val="009D6524"/>
    <w:rsid w:val="009D686F"/>
    <w:rsid w:val="009D70F9"/>
    <w:rsid w:val="009D75E9"/>
    <w:rsid w:val="009E0028"/>
    <w:rsid w:val="009E0A77"/>
    <w:rsid w:val="009E0E33"/>
    <w:rsid w:val="009E17F7"/>
    <w:rsid w:val="009E2107"/>
    <w:rsid w:val="009E28FB"/>
    <w:rsid w:val="009E2AC3"/>
    <w:rsid w:val="009E2B4B"/>
    <w:rsid w:val="009E49EA"/>
    <w:rsid w:val="009E5384"/>
    <w:rsid w:val="009E62CA"/>
    <w:rsid w:val="009E7DE7"/>
    <w:rsid w:val="009E7EA2"/>
    <w:rsid w:val="009F066E"/>
    <w:rsid w:val="009F1FAA"/>
    <w:rsid w:val="009F3A45"/>
    <w:rsid w:val="009F53C3"/>
    <w:rsid w:val="009F5787"/>
    <w:rsid w:val="009F60BD"/>
    <w:rsid w:val="009F61FD"/>
    <w:rsid w:val="009F749D"/>
    <w:rsid w:val="009F7CC0"/>
    <w:rsid w:val="00A00BB3"/>
    <w:rsid w:val="00A01286"/>
    <w:rsid w:val="00A0171F"/>
    <w:rsid w:val="00A01FDC"/>
    <w:rsid w:val="00A020B2"/>
    <w:rsid w:val="00A02100"/>
    <w:rsid w:val="00A0258C"/>
    <w:rsid w:val="00A03C8F"/>
    <w:rsid w:val="00A03FA3"/>
    <w:rsid w:val="00A05A58"/>
    <w:rsid w:val="00A05A8C"/>
    <w:rsid w:val="00A05B07"/>
    <w:rsid w:val="00A069CE"/>
    <w:rsid w:val="00A073AF"/>
    <w:rsid w:val="00A10F62"/>
    <w:rsid w:val="00A115D6"/>
    <w:rsid w:val="00A11E34"/>
    <w:rsid w:val="00A127C6"/>
    <w:rsid w:val="00A12EB1"/>
    <w:rsid w:val="00A1336D"/>
    <w:rsid w:val="00A13F5C"/>
    <w:rsid w:val="00A13FA3"/>
    <w:rsid w:val="00A14D41"/>
    <w:rsid w:val="00A14F23"/>
    <w:rsid w:val="00A159D9"/>
    <w:rsid w:val="00A17BD2"/>
    <w:rsid w:val="00A17DE7"/>
    <w:rsid w:val="00A17FCD"/>
    <w:rsid w:val="00A2053D"/>
    <w:rsid w:val="00A20559"/>
    <w:rsid w:val="00A20927"/>
    <w:rsid w:val="00A215C2"/>
    <w:rsid w:val="00A21D8C"/>
    <w:rsid w:val="00A22322"/>
    <w:rsid w:val="00A22425"/>
    <w:rsid w:val="00A23C0A"/>
    <w:rsid w:val="00A25889"/>
    <w:rsid w:val="00A25952"/>
    <w:rsid w:val="00A25E05"/>
    <w:rsid w:val="00A26A69"/>
    <w:rsid w:val="00A26E84"/>
    <w:rsid w:val="00A279D0"/>
    <w:rsid w:val="00A304E0"/>
    <w:rsid w:val="00A30752"/>
    <w:rsid w:val="00A30D84"/>
    <w:rsid w:val="00A30D9B"/>
    <w:rsid w:val="00A31117"/>
    <w:rsid w:val="00A31498"/>
    <w:rsid w:val="00A33517"/>
    <w:rsid w:val="00A3372C"/>
    <w:rsid w:val="00A33FED"/>
    <w:rsid w:val="00A345D2"/>
    <w:rsid w:val="00A34E05"/>
    <w:rsid w:val="00A35329"/>
    <w:rsid w:val="00A360F9"/>
    <w:rsid w:val="00A374E1"/>
    <w:rsid w:val="00A37857"/>
    <w:rsid w:val="00A37C81"/>
    <w:rsid w:val="00A404A0"/>
    <w:rsid w:val="00A40528"/>
    <w:rsid w:val="00A40545"/>
    <w:rsid w:val="00A407CB"/>
    <w:rsid w:val="00A409D2"/>
    <w:rsid w:val="00A41676"/>
    <w:rsid w:val="00A41803"/>
    <w:rsid w:val="00A41888"/>
    <w:rsid w:val="00A418A3"/>
    <w:rsid w:val="00A41CEC"/>
    <w:rsid w:val="00A424DB"/>
    <w:rsid w:val="00A43371"/>
    <w:rsid w:val="00A44153"/>
    <w:rsid w:val="00A443C6"/>
    <w:rsid w:val="00A45A6D"/>
    <w:rsid w:val="00A45AEA"/>
    <w:rsid w:val="00A469D8"/>
    <w:rsid w:val="00A46D1C"/>
    <w:rsid w:val="00A501F4"/>
    <w:rsid w:val="00A502F8"/>
    <w:rsid w:val="00A506F8"/>
    <w:rsid w:val="00A509CF"/>
    <w:rsid w:val="00A50B03"/>
    <w:rsid w:val="00A50B6D"/>
    <w:rsid w:val="00A50FAC"/>
    <w:rsid w:val="00A510E6"/>
    <w:rsid w:val="00A52992"/>
    <w:rsid w:val="00A53399"/>
    <w:rsid w:val="00A533C1"/>
    <w:rsid w:val="00A5360C"/>
    <w:rsid w:val="00A54FFC"/>
    <w:rsid w:val="00A54FFD"/>
    <w:rsid w:val="00A5620C"/>
    <w:rsid w:val="00A56406"/>
    <w:rsid w:val="00A569F5"/>
    <w:rsid w:val="00A57A45"/>
    <w:rsid w:val="00A57B42"/>
    <w:rsid w:val="00A57E41"/>
    <w:rsid w:val="00A60483"/>
    <w:rsid w:val="00A6140C"/>
    <w:rsid w:val="00A61633"/>
    <w:rsid w:val="00A61BBD"/>
    <w:rsid w:val="00A628A6"/>
    <w:rsid w:val="00A6352A"/>
    <w:rsid w:val="00A63C92"/>
    <w:rsid w:val="00A63F4D"/>
    <w:rsid w:val="00A64B82"/>
    <w:rsid w:val="00A65444"/>
    <w:rsid w:val="00A65CB7"/>
    <w:rsid w:val="00A65E65"/>
    <w:rsid w:val="00A665C5"/>
    <w:rsid w:val="00A667A3"/>
    <w:rsid w:val="00A67A81"/>
    <w:rsid w:val="00A706C2"/>
    <w:rsid w:val="00A7157F"/>
    <w:rsid w:val="00A72E6D"/>
    <w:rsid w:val="00A734C2"/>
    <w:rsid w:val="00A739A4"/>
    <w:rsid w:val="00A745D6"/>
    <w:rsid w:val="00A75172"/>
    <w:rsid w:val="00A75632"/>
    <w:rsid w:val="00A75A34"/>
    <w:rsid w:val="00A75E5C"/>
    <w:rsid w:val="00A76832"/>
    <w:rsid w:val="00A76B46"/>
    <w:rsid w:val="00A76F15"/>
    <w:rsid w:val="00A81167"/>
    <w:rsid w:val="00A82C1A"/>
    <w:rsid w:val="00A83B45"/>
    <w:rsid w:val="00A84886"/>
    <w:rsid w:val="00A8498F"/>
    <w:rsid w:val="00A8521A"/>
    <w:rsid w:val="00A8532C"/>
    <w:rsid w:val="00A85BCE"/>
    <w:rsid w:val="00A867F4"/>
    <w:rsid w:val="00A87A20"/>
    <w:rsid w:val="00A903B4"/>
    <w:rsid w:val="00A90CF9"/>
    <w:rsid w:val="00A92013"/>
    <w:rsid w:val="00A924AF"/>
    <w:rsid w:val="00A93336"/>
    <w:rsid w:val="00A93844"/>
    <w:rsid w:val="00A9428F"/>
    <w:rsid w:val="00A94703"/>
    <w:rsid w:val="00A94823"/>
    <w:rsid w:val="00A9582B"/>
    <w:rsid w:val="00A959E2"/>
    <w:rsid w:val="00A9624B"/>
    <w:rsid w:val="00A96D32"/>
    <w:rsid w:val="00A96FF0"/>
    <w:rsid w:val="00A97B03"/>
    <w:rsid w:val="00A97E3E"/>
    <w:rsid w:val="00AA04AA"/>
    <w:rsid w:val="00AA161E"/>
    <w:rsid w:val="00AA18C9"/>
    <w:rsid w:val="00AA2327"/>
    <w:rsid w:val="00AA2444"/>
    <w:rsid w:val="00AA24BE"/>
    <w:rsid w:val="00AA4521"/>
    <w:rsid w:val="00AA4951"/>
    <w:rsid w:val="00AA52C0"/>
    <w:rsid w:val="00AA5764"/>
    <w:rsid w:val="00AA61E6"/>
    <w:rsid w:val="00AA62E8"/>
    <w:rsid w:val="00AA6989"/>
    <w:rsid w:val="00AA6AF5"/>
    <w:rsid w:val="00AA7B14"/>
    <w:rsid w:val="00AB07E8"/>
    <w:rsid w:val="00AB0BA9"/>
    <w:rsid w:val="00AB110A"/>
    <w:rsid w:val="00AB13CE"/>
    <w:rsid w:val="00AB1CDC"/>
    <w:rsid w:val="00AB20D0"/>
    <w:rsid w:val="00AB3CB9"/>
    <w:rsid w:val="00AB5453"/>
    <w:rsid w:val="00AB7308"/>
    <w:rsid w:val="00AB7905"/>
    <w:rsid w:val="00AB7B99"/>
    <w:rsid w:val="00AC087E"/>
    <w:rsid w:val="00AC0DDA"/>
    <w:rsid w:val="00AC0F4E"/>
    <w:rsid w:val="00AC1137"/>
    <w:rsid w:val="00AC13F3"/>
    <w:rsid w:val="00AC1AAA"/>
    <w:rsid w:val="00AC22AC"/>
    <w:rsid w:val="00AC29C6"/>
    <w:rsid w:val="00AC371B"/>
    <w:rsid w:val="00AC39C4"/>
    <w:rsid w:val="00AC3D81"/>
    <w:rsid w:val="00AC4501"/>
    <w:rsid w:val="00AC49B1"/>
    <w:rsid w:val="00AC4BA1"/>
    <w:rsid w:val="00AC500E"/>
    <w:rsid w:val="00AC5032"/>
    <w:rsid w:val="00AC5F70"/>
    <w:rsid w:val="00AC651E"/>
    <w:rsid w:val="00AC7134"/>
    <w:rsid w:val="00AC7BBF"/>
    <w:rsid w:val="00AD0A20"/>
    <w:rsid w:val="00AD126D"/>
    <w:rsid w:val="00AD130E"/>
    <w:rsid w:val="00AD172A"/>
    <w:rsid w:val="00AD2444"/>
    <w:rsid w:val="00AD3824"/>
    <w:rsid w:val="00AD4822"/>
    <w:rsid w:val="00AD491A"/>
    <w:rsid w:val="00AD4A29"/>
    <w:rsid w:val="00AD5E7A"/>
    <w:rsid w:val="00AD7107"/>
    <w:rsid w:val="00AE11EF"/>
    <w:rsid w:val="00AE18A3"/>
    <w:rsid w:val="00AE3618"/>
    <w:rsid w:val="00AE3841"/>
    <w:rsid w:val="00AE3A63"/>
    <w:rsid w:val="00AE3B37"/>
    <w:rsid w:val="00AE3E25"/>
    <w:rsid w:val="00AE3F40"/>
    <w:rsid w:val="00AE4ACA"/>
    <w:rsid w:val="00AE4B88"/>
    <w:rsid w:val="00AE583B"/>
    <w:rsid w:val="00AE65D8"/>
    <w:rsid w:val="00AE76F5"/>
    <w:rsid w:val="00AE78E0"/>
    <w:rsid w:val="00AE795A"/>
    <w:rsid w:val="00AE7E54"/>
    <w:rsid w:val="00AF00F1"/>
    <w:rsid w:val="00AF0CCD"/>
    <w:rsid w:val="00AF0CDF"/>
    <w:rsid w:val="00AF1813"/>
    <w:rsid w:val="00AF29D4"/>
    <w:rsid w:val="00AF2DFB"/>
    <w:rsid w:val="00AF3517"/>
    <w:rsid w:val="00AF4B32"/>
    <w:rsid w:val="00AF4F9D"/>
    <w:rsid w:val="00AF50F7"/>
    <w:rsid w:val="00AF5D02"/>
    <w:rsid w:val="00AF685A"/>
    <w:rsid w:val="00AF69CB"/>
    <w:rsid w:val="00AF7AD8"/>
    <w:rsid w:val="00AF7EA0"/>
    <w:rsid w:val="00B00291"/>
    <w:rsid w:val="00B0048F"/>
    <w:rsid w:val="00B00EA2"/>
    <w:rsid w:val="00B02098"/>
    <w:rsid w:val="00B02425"/>
    <w:rsid w:val="00B026FC"/>
    <w:rsid w:val="00B030C2"/>
    <w:rsid w:val="00B0326F"/>
    <w:rsid w:val="00B03346"/>
    <w:rsid w:val="00B0368C"/>
    <w:rsid w:val="00B03D0C"/>
    <w:rsid w:val="00B04148"/>
    <w:rsid w:val="00B0528E"/>
    <w:rsid w:val="00B05F90"/>
    <w:rsid w:val="00B05F9A"/>
    <w:rsid w:val="00B0605D"/>
    <w:rsid w:val="00B0645D"/>
    <w:rsid w:val="00B072CD"/>
    <w:rsid w:val="00B07399"/>
    <w:rsid w:val="00B0742C"/>
    <w:rsid w:val="00B0798A"/>
    <w:rsid w:val="00B10000"/>
    <w:rsid w:val="00B104EE"/>
    <w:rsid w:val="00B10C8E"/>
    <w:rsid w:val="00B1139B"/>
    <w:rsid w:val="00B117EF"/>
    <w:rsid w:val="00B11C87"/>
    <w:rsid w:val="00B12058"/>
    <w:rsid w:val="00B130F4"/>
    <w:rsid w:val="00B14236"/>
    <w:rsid w:val="00B15DC4"/>
    <w:rsid w:val="00B1630E"/>
    <w:rsid w:val="00B16E13"/>
    <w:rsid w:val="00B1732B"/>
    <w:rsid w:val="00B17FCD"/>
    <w:rsid w:val="00B2085A"/>
    <w:rsid w:val="00B23510"/>
    <w:rsid w:val="00B2415A"/>
    <w:rsid w:val="00B258B1"/>
    <w:rsid w:val="00B25BED"/>
    <w:rsid w:val="00B2697D"/>
    <w:rsid w:val="00B30312"/>
    <w:rsid w:val="00B3080A"/>
    <w:rsid w:val="00B30DBC"/>
    <w:rsid w:val="00B3127F"/>
    <w:rsid w:val="00B31324"/>
    <w:rsid w:val="00B315E3"/>
    <w:rsid w:val="00B319A1"/>
    <w:rsid w:val="00B31A79"/>
    <w:rsid w:val="00B31DD2"/>
    <w:rsid w:val="00B327E2"/>
    <w:rsid w:val="00B329B2"/>
    <w:rsid w:val="00B32DC0"/>
    <w:rsid w:val="00B33E3D"/>
    <w:rsid w:val="00B34C1C"/>
    <w:rsid w:val="00B34D45"/>
    <w:rsid w:val="00B36C1D"/>
    <w:rsid w:val="00B36DF0"/>
    <w:rsid w:val="00B3711C"/>
    <w:rsid w:val="00B3762C"/>
    <w:rsid w:val="00B3778F"/>
    <w:rsid w:val="00B40282"/>
    <w:rsid w:val="00B40957"/>
    <w:rsid w:val="00B40C16"/>
    <w:rsid w:val="00B41807"/>
    <w:rsid w:val="00B41F78"/>
    <w:rsid w:val="00B420B2"/>
    <w:rsid w:val="00B425C5"/>
    <w:rsid w:val="00B435E4"/>
    <w:rsid w:val="00B43DA7"/>
    <w:rsid w:val="00B4477D"/>
    <w:rsid w:val="00B44974"/>
    <w:rsid w:val="00B44DDF"/>
    <w:rsid w:val="00B45287"/>
    <w:rsid w:val="00B45709"/>
    <w:rsid w:val="00B46691"/>
    <w:rsid w:val="00B4783F"/>
    <w:rsid w:val="00B47F22"/>
    <w:rsid w:val="00B47F71"/>
    <w:rsid w:val="00B5066A"/>
    <w:rsid w:val="00B5166A"/>
    <w:rsid w:val="00B51EB2"/>
    <w:rsid w:val="00B52732"/>
    <w:rsid w:val="00B5427A"/>
    <w:rsid w:val="00B545C2"/>
    <w:rsid w:val="00B546EF"/>
    <w:rsid w:val="00B54F11"/>
    <w:rsid w:val="00B55340"/>
    <w:rsid w:val="00B553CC"/>
    <w:rsid w:val="00B566FD"/>
    <w:rsid w:val="00B56B34"/>
    <w:rsid w:val="00B56BAF"/>
    <w:rsid w:val="00B5782D"/>
    <w:rsid w:val="00B57AA0"/>
    <w:rsid w:val="00B60482"/>
    <w:rsid w:val="00B607AD"/>
    <w:rsid w:val="00B609E6"/>
    <w:rsid w:val="00B60D37"/>
    <w:rsid w:val="00B60D6C"/>
    <w:rsid w:val="00B62A15"/>
    <w:rsid w:val="00B636CB"/>
    <w:rsid w:val="00B636CD"/>
    <w:rsid w:val="00B65179"/>
    <w:rsid w:val="00B6589F"/>
    <w:rsid w:val="00B669C2"/>
    <w:rsid w:val="00B66DD1"/>
    <w:rsid w:val="00B67D80"/>
    <w:rsid w:val="00B70223"/>
    <w:rsid w:val="00B712F8"/>
    <w:rsid w:val="00B7246D"/>
    <w:rsid w:val="00B728E4"/>
    <w:rsid w:val="00B737A5"/>
    <w:rsid w:val="00B7440D"/>
    <w:rsid w:val="00B750D9"/>
    <w:rsid w:val="00B76829"/>
    <w:rsid w:val="00B76F16"/>
    <w:rsid w:val="00B77036"/>
    <w:rsid w:val="00B80BED"/>
    <w:rsid w:val="00B80F41"/>
    <w:rsid w:val="00B811AF"/>
    <w:rsid w:val="00B82ED4"/>
    <w:rsid w:val="00B83EFA"/>
    <w:rsid w:val="00B845C6"/>
    <w:rsid w:val="00B84DC6"/>
    <w:rsid w:val="00B84F01"/>
    <w:rsid w:val="00B8517D"/>
    <w:rsid w:val="00B869A2"/>
    <w:rsid w:val="00B9050B"/>
    <w:rsid w:val="00B90700"/>
    <w:rsid w:val="00B91A7F"/>
    <w:rsid w:val="00B924A3"/>
    <w:rsid w:val="00B925A6"/>
    <w:rsid w:val="00B934D6"/>
    <w:rsid w:val="00B94078"/>
    <w:rsid w:val="00B960BC"/>
    <w:rsid w:val="00B965C3"/>
    <w:rsid w:val="00B96824"/>
    <w:rsid w:val="00B975B1"/>
    <w:rsid w:val="00B9782A"/>
    <w:rsid w:val="00B9798D"/>
    <w:rsid w:val="00BA01F8"/>
    <w:rsid w:val="00BA0401"/>
    <w:rsid w:val="00BA070B"/>
    <w:rsid w:val="00BA0B4C"/>
    <w:rsid w:val="00BA11F7"/>
    <w:rsid w:val="00BA1610"/>
    <w:rsid w:val="00BA242A"/>
    <w:rsid w:val="00BA3F46"/>
    <w:rsid w:val="00BA4288"/>
    <w:rsid w:val="00BA4851"/>
    <w:rsid w:val="00BA4BFF"/>
    <w:rsid w:val="00BA54B1"/>
    <w:rsid w:val="00BA5A38"/>
    <w:rsid w:val="00BA701E"/>
    <w:rsid w:val="00BA7138"/>
    <w:rsid w:val="00BA72B9"/>
    <w:rsid w:val="00BA7E86"/>
    <w:rsid w:val="00BB0D85"/>
    <w:rsid w:val="00BB1E21"/>
    <w:rsid w:val="00BB2A80"/>
    <w:rsid w:val="00BB353F"/>
    <w:rsid w:val="00BB38FE"/>
    <w:rsid w:val="00BB4469"/>
    <w:rsid w:val="00BB4DA3"/>
    <w:rsid w:val="00BB5157"/>
    <w:rsid w:val="00BB57AF"/>
    <w:rsid w:val="00BB5825"/>
    <w:rsid w:val="00BB6317"/>
    <w:rsid w:val="00BB71D0"/>
    <w:rsid w:val="00BC05DF"/>
    <w:rsid w:val="00BC082C"/>
    <w:rsid w:val="00BC1785"/>
    <w:rsid w:val="00BC1861"/>
    <w:rsid w:val="00BC1D9A"/>
    <w:rsid w:val="00BC223C"/>
    <w:rsid w:val="00BC2A74"/>
    <w:rsid w:val="00BC36BD"/>
    <w:rsid w:val="00BC37AB"/>
    <w:rsid w:val="00BC396E"/>
    <w:rsid w:val="00BC39E5"/>
    <w:rsid w:val="00BC3AB9"/>
    <w:rsid w:val="00BC448B"/>
    <w:rsid w:val="00BC5EDB"/>
    <w:rsid w:val="00BC69CF"/>
    <w:rsid w:val="00BC70BB"/>
    <w:rsid w:val="00BC7ACE"/>
    <w:rsid w:val="00BD1368"/>
    <w:rsid w:val="00BD1875"/>
    <w:rsid w:val="00BD1DA8"/>
    <w:rsid w:val="00BD36E8"/>
    <w:rsid w:val="00BD65A6"/>
    <w:rsid w:val="00BE0580"/>
    <w:rsid w:val="00BE0960"/>
    <w:rsid w:val="00BE0AC7"/>
    <w:rsid w:val="00BE0E1C"/>
    <w:rsid w:val="00BE1813"/>
    <w:rsid w:val="00BE1B4C"/>
    <w:rsid w:val="00BE1EB2"/>
    <w:rsid w:val="00BE22C0"/>
    <w:rsid w:val="00BE2A33"/>
    <w:rsid w:val="00BE2C9B"/>
    <w:rsid w:val="00BE36BF"/>
    <w:rsid w:val="00BE3816"/>
    <w:rsid w:val="00BE42B3"/>
    <w:rsid w:val="00BE536F"/>
    <w:rsid w:val="00BE5BD3"/>
    <w:rsid w:val="00BE61F4"/>
    <w:rsid w:val="00BE64A2"/>
    <w:rsid w:val="00BE690B"/>
    <w:rsid w:val="00BF04F9"/>
    <w:rsid w:val="00BF05AD"/>
    <w:rsid w:val="00BF0CEA"/>
    <w:rsid w:val="00BF0DF2"/>
    <w:rsid w:val="00BF1036"/>
    <w:rsid w:val="00BF2916"/>
    <w:rsid w:val="00BF396E"/>
    <w:rsid w:val="00BF4212"/>
    <w:rsid w:val="00BF4677"/>
    <w:rsid w:val="00BF4AFE"/>
    <w:rsid w:val="00BF4B01"/>
    <w:rsid w:val="00BF5363"/>
    <w:rsid w:val="00BF6EF7"/>
    <w:rsid w:val="00BF711A"/>
    <w:rsid w:val="00BF74E5"/>
    <w:rsid w:val="00BF75EC"/>
    <w:rsid w:val="00BF76AE"/>
    <w:rsid w:val="00BF7DF9"/>
    <w:rsid w:val="00C00479"/>
    <w:rsid w:val="00C005DA"/>
    <w:rsid w:val="00C007D3"/>
    <w:rsid w:val="00C0212B"/>
    <w:rsid w:val="00C0230D"/>
    <w:rsid w:val="00C025A2"/>
    <w:rsid w:val="00C0278E"/>
    <w:rsid w:val="00C02B44"/>
    <w:rsid w:val="00C0321F"/>
    <w:rsid w:val="00C04888"/>
    <w:rsid w:val="00C05380"/>
    <w:rsid w:val="00C054A2"/>
    <w:rsid w:val="00C05944"/>
    <w:rsid w:val="00C0608D"/>
    <w:rsid w:val="00C0638C"/>
    <w:rsid w:val="00C06839"/>
    <w:rsid w:val="00C07981"/>
    <w:rsid w:val="00C07D9E"/>
    <w:rsid w:val="00C10CB7"/>
    <w:rsid w:val="00C10EEF"/>
    <w:rsid w:val="00C12157"/>
    <w:rsid w:val="00C12264"/>
    <w:rsid w:val="00C14C76"/>
    <w:rsid w:val="00C14D8A"/>
    <w:rsid w:val="00C14E63"/>
    <w:rsid w:val="00C14E6C"/>
    <w:rsid w:val="00C17880"/>
    <w:rsid w:val="00C178B0"/>
    <w:rsid w:val="00C17902"/>
    <w:rsid w:val="00C1796E"/>
    <w:rsid w:val="00C17AE5"/>
    <w:rsid w:val="00C17AF9"/>
    <w:rsid w:val="00C2070F"/>
    <w:rsid w:val="00C21642"/>
    <w:rsid w:val="00C2179D"/>
    <w:rsid w:val="00C225B5"/>
    <w:rsid w:val="00C23067"/>
    <w:rsid w:val="00C233A1"/>
    <w:rsid w:val="00C23AC5"/>
    <w:rsid w:val="00C23EA8"/>
    <w:rsid w:val="00C242C7"/>
    <w:rsid w:val="00C24342"/>
    <w:rsid w:val="00C243AD"/>
    <w:rsid w:val="00C24B6C"/>
    <w:rsid w:val="00C24DEF"/>
    <w:rsid w:val="00C25FF9"/>
    <w:rsid w:val="00C265AE"/>
    <w:rsid w:val="00C271E3"/>
    <w:rsid w:val="00C27CAD"/>
    <w:rsid w:val="00C31417"/>
    <w:rsid w:val="00C32447"/>
    <w:rsid w:val="00C325BC"/>
    <w:rsid w:val="00C33991"/>
    <w:rsid w:val="00C33DAA"/>
    <w:rsid w:val="00C348BE"/>
    <w:rsid w:val="00C34C05"/>
    <w:rsid w:val="00C351B1"/>
    <w:rsid w:val="00C3568E"/>
    <w:rsid w:val="00C358EB"/>
    <w:rsid w:val="00C35C5E"/>
    <w:rsid w:val="00C36711"/>
    <w:rsid w:val="00C36870"/>
    <w:rsid w:val="00C3703E"/>
    <w:rsid w:val="00C376E4"/>
    <w:rsid w:val="00C41317"/>
    <w:rsid w:val="00C4141B"/>
    <w:rsid w:val="00C4360B"/>
    <w:rsid w:val="00C43AB5"/>
    <w:rsid w:val="00C44D67"/>
    <w:rsid w:val="00C45977"/>
    <w:rsid w:val="00C45B14"/>
    <w:rsid w:val="00C466B9"/>
    <w:rsid w:val="00C46AA7"/>
    <w:rsid w:val="00C47B8C"/>
    <w:rsid w:val="00C47E6C"/>
    <w:rsid w:val="00C50210"/>
    <w:rsid w:val="00C505C7"/>
    <w:rsid w:val="00C506FA"/>
    <w:rsid w:val="00C50A5D"/>
    <w:rsid w:val="00C51457"/>
    <w:rsid w:val="00C5187A"/>
    <w:rsid w:val="00C52742"/>
    <w:rsid w:val="00C53091"/>
    <w:rsid w:val="00C53C6B"/>
    <w:rsid w:val="00C54F10"/>
    <w:rsid w:val="00C5521E"/>
    <w:rsid w:val="00C557B4"/>
    <w:rsid w:val="00C56E6C"/>
    <w:rsid w:val="00C57864"/>
    <w:rsid w:val="00C57C71"/>
    <w:rsid w:val="00C6064F"/>
    <w:rsid w:val="00C60A59"/>
    <w:rsid w:val="00C60BF7"/>
    <w:rsid w:val="00C6136E"/>
    <w:rsid w:val="00C618FF"/>
    <w:rsid w:val="00C61FB0"/>
    <w:rsid w:val="00C61FB5"/>
    <w:rsid w:val="00C62037"/>
    <w:rsid w:val="00C628D5"/>
    <w:rsid w:val="00C62FA4"/>
    <w:rsid w:val="00C633C7"/>
    <w:rsid w:val="00C648A2"/>
    <w:rsid w:val="00C648EB"/>
    <w:rsid w:val="00C6551C"/>
    <w:rsid w:val="00C65E41"/>
    <w:rsid w:val="00C67EE4"/>
    <w:rsid w:val="00C70012"/>
    <w:rsid w:val="00C70564"/>
    <w:rsid w:val="00C714FE"/>
    <w:rsid w:val="00C71B96"/>
    <w:rsid w:val="00C7241A"/>
    <w:rsid w:val="00C727F6"/>
    <w:rsid w:val="00C73CF1"/>
    <w:rsid w:val="00C73F4A"/>
    <w:rsid w:val="00C75751"/>
    <w:rsid w:val="00C75F02"/>
    <w:rsid w:val="00C75F12"/>
    <w:rsid w:val="00C768F6"/>
    <w:rsid w:val="00C77604"/>
    <w:rsid w:val="00C8035F"/>
    <w:rsid w:val="00C8164F"/>
    <w:rsid w:val="00C81B38"/>
    <w:rsid w:val="00C81E75"/>
    <w:rsid w:val="00C82462"/>
    <w:rsid w:val="00C8253F"/>
    <w:rsid w:val="00C82F6A"/>
    <w:rsid w:val="00C835CA"/>
    <w:rsid w:val="00C83E3F"/>
    <w:rsid w:val="00C840CE"/>
    <w:rsid w:val="00C85071"/>
    <w:rsid w:val="00C859F6"/>
    <w:rsid w:val="00C85E40"/>
    <w:rsid w:val="00C86F29"/>
    <w:rsid w:val="00C87869"/>
    <w:rsid w:val="00C916C2"/>
    <w:rsid w:val="00C924E9"/>
    <w:rsid w:val="00C9269B"/>
    <w:rsid w:val="00C92893"/>
    <w:rsid w:val="00C92C33"/>
    <w:rsid w:val="00C93A30"/>
    <w:rsid w:val="00C93D5D"/>
    <w:rsid w:val="00C93E44"/>
    <w:rsid w:val="00C94BA7"/>
    <w:rsid w:val="00C97182"/>
    <w:rsid w:val="00CA02C7"/>
    <w:rsid w:val="00CA0371"/>
    <w:rsid w:val="00CA107F"/>
    <w:rsid w:val="00CA1128"/>
    <w:rsid w:val="00CA1E75"/>
    <w:rsid w:val="00CA1FBF"/>
    <w:rsid w:val="00CA23BC"/>
    <w:rsid w:val="00CA297A"/>
    <w:rsid w:val="00CA4031"/>
    <w:rsid w:val="00CA480F"/>
    <w:rsid w:val="00CA4FC1"/>
    <w:rsid w:val="00CA7099"/>
    <w:rsid w:val="00CA7619"/>
    <w:rsid w:val="00CB0762"/>
    <w:rsid w:val="00CB12E7"/>
    <w:rsid w:val="00CB253E"/>
    <w:rsid w:val="00CB2C30"/>
    <w:rsid w:val="00CB3879"/>
    <w:rsid w:val="00CB3ADC"/>
    <w:rsid w:val="00CB5C1A"/>
    <w:rsid w:val="00CB65B2"/>
    <w:rsid w:val="00CB68AF"/>
    <w:rsid w:val="00CB698B"/>
    <w:rsid w:val="00CB7535"/>
    <w:rsid w:val="00CB7AD6"/>
    <w:rsid w:val="00CC0200"/>
    <w:rsid w:val="00CC0802"/>
    <w:rsid w:val="00CC085A"/>
    <w:rsid w:val="00CC0999"/>
    <w:rsid w:val="00CC0D5E"/>
    <w:rsid w:val="00CC1016"/>
    <w:rsid w:val="00CC13B3"/>
    <w:rsid w:val="00CC1F62"/>
    <w:rsid w:val="00CC2398"/>
    <w:rsid w:val="00CC4839"/>
    <w:rsid w:val="00CC4C8D"/>
    <w:rsid w:val="00CC51C7"/>
    <w:rsid w:val="00CC5973"/>
    <w:rsid w:val="00CC63A8"/>
    <w:rsid w:val="00CC6A36"/>
    <w:rsid w:val="00CC70D6"/>
    <w:rsid w:val="00CC7176"/>
    <w:rsid w:val="00CC769F"/>
    <w:rsid w:val="00CD022C"/>
    <w:rsid w:val="00CD0491"/>
    <w:rsid w:val="00CD09A7"/>
    <w:rsid w:val="00CD0A62"/>
    <w:rsid w:val="00CD18DA"/>
    <w:rsid w:val="00CD227E"/>
    <w:rsid w:val="00CD2523"/>
    <w:rsid w:val="00CD2879"/>
    <w:rsid w:val="00CD2A97"/>
    <w:rsid w:val="00CD2A98"/>
    <w:rsid w:val="00CD331A"/>
    <w:rsid w:val="00CD33F1"/>
    <w:rsid w:val="00CD341B"/>
    <w:rsid w:val="00CD3471"/>
    <w:rsid w:val="00CD3789"/>
    <w:rsid w:val="00CD379E"/>
    <w:rsid w:val="00CD382C"/>
    <w:rsid w:val="00CD3B21"/>
    <w:rsid w:val="00CD3DDF"/>
    <w:rsid w:val="00CD4570"/>
    <w:rsid w:val="00CD4816"/>
    <w:rsid w:val="00CD54E6"/>
    <w:rsid w:val="00CD64B1"/>
    <w:rsid w:val="00CD651A"/>
    <w:rsid w:val="00CD6EFA"/>
    <w:rsid w:val="00CD7B50"/>
    <w:rsid w:val="00CD7D96"/>
    <w:rsid w:val="00CE0261"/>
    <w:rsid w:val="00CE0357"/>
    <w:rsid w:val="00CE0DE7"/>
    <w:rsid w:val="00CE2671"/>
    <w:rsid w:val="00CE2F1E"/>
    <w:rsid w:val="00CE336E"/>
    <w:rsid w:val="00CE4579"/>
    <w:rsid w:val="00CE5852"/>
    <w:rsid w:val="00CE628C"/>
    <w:rsid w:val="00CE64D4"/>
    <w:rsid w:val="00CE79F8"/>
    <w:rsid w:val="00CE7A02"/>
    <w:rsid w:val="00CE7BBE"/>
    <w:rsid w:val="00CF00CA"/>
    <w:rsid w:val="00CF13EC"/>
    <w:rsid w:val="00CF1FE1"/>
    <w:rsid w:val="00CF2618"/>
    <w:rsid w:val="00CF39C3"/>
    <w:rsid w:val="00CF4136"/>
    <w:rsid w:val="00CF545C"/>
    <w:rsid w:val="00CF5A5B"/>
    <w:rsid w:val="00CF6A64"/>
    <w:rsid w:val="00CF6C2F"/>
    <w:rsid w:val="00CF7103"/>
    <w:rsid w:val="00CF736C"/>
    <w:rsid w:val="00CF7A4A"/>
    <w:rsid w:val="00CF7FE5"/>
    <w:rsid w:val="00D00021"/>
    <w:rsid w:val="00D0055E"/>
    <w:rsid w:val="00D00AB2"/>
    <w:rsid w:val="00D01DBB"/>
    <w:rsid w:val="00D03C14"/>
    <w:rsid w:val="00D040DD"/>
    <w:rsid w:val="00D05A56"/>
    <w:rsid w:val="00D061A3"/>
    <w:rsid w:val="00D071A1"/>
    <w:rsid w:val="00D07593"/>
    <w:rsid w:val="00D07923"/>
    <w:rsid w:val="00D07CC0"/>
    <w:rsid w:val="00D1059B"/>
    <w:rsid w:val="00D1181D"/>
    <w:rsid w:val="00D12AB1"/>
    <w:rsid w:val="00D13EC9"/>
    <w:rsid w:val="00D14D94"/>
    <w:rsid w:val="00D15051"/>
    <w:rsid w:val="00D154C6"/>
    <w:rsid w:val="00D158F6"/>
    <w:rsid w:val="00D1643B"/>
    <w:rsid w:val="00D173F8"/>
    <w:rsid w:val="00D17E3E"/>
    <w:rsid w:val="00D20564"/>
    <w:rsid w:val="00D212EC"/>
    <w:rsid w:val="00D2153E"/>
    <w:rsid w:val="00D21638"/>
    <w:rsid w:val="00D22153"/>
    <w:rsid w:val="00D2284C"/>
    <w:rsid w:val="00D22A63"/>
    <w:rsid w:val="00D22ACF"/>
    <w:rsid w:val="00D22E6E"/>
    <w:rsid w:val="00D23008"/>
    <w:rsid w:val="00D234D9"/>
    <w:rsid w:val="00D241F7"/>
    <w:rsid w:val="00D24551"/>
    <w:rsid w:val="00D24764"/>
    <w:rsid w:val="00D24B13"/>
    <w:rsid w:val="00D24E9A"/>
    <w:rsid w:val="00D2532A"/>
    <w:rsid w:val="00D25F8E"/>
    <w:rsid w:val="00D27230"/>
    <w:rsid w:val="00D27FC9"/>
    <w:rsid w:val="00D30716"/>
    <w:rsid w:val="00D30AC6"/>
    <w:rsid w:val="00D311FC"/>
    <w:rsid w:val="00D31EBA"/>
    <w:rsid w:val="00D32CD3"/>
    <w:rsid w:val="00D3329C"/>
    <w:rsid w:val="00D332B3"/>
    <w:rsid w:val="00D33A98"/>
    <w:rsid w:val="00D34DC7"/>
    <w:rsid w:val="00D359F1"/>
    <w:rsid w:val="00D3721F"/>
    <w:rsid w:val="00D37249"/>
    <w:rsid w:val="00D400E7"/>
    <w:rsid w:val="00D40823"/>
    <w:rsid w:val="00D41A85"/>
    <w:rsid w:val="00D41DFD"/>
    <w:rsid w:val="00D421AC"/>
    <w:rsid w:val="00D4230D"/>
    <w:rsid w:val="00D42D91"/>
    <w:rsid w:val="00D447F2"/>
    <w:rsid w:val="00D44C57"/>
    <w:rsid w:val="00D464DE"/>
    <w:rsid w:val="00D465B3"/>
    <w:rsid w:val="00D4722D"/>
    <w:rsid w:val="00D4799D"/>
    <w:rsid w:val="00D47DAB"/>
    <w:rsid w:val="00D50054"/>
    <w:rsid w:val="00D5455A"/>
    <w:rsid w:val="00D5590C"/>
    <w:rsid w:val="00D568CC"/>
    <w:rsid w:val="00D648EC"/>
    <w:rsid w:val="00D64BB0"/>
    <w:rsid w:val="00D64CE0"/>
    <w:rsid w:val="00D65A1E"/>
    <w:rsid w:val="00D65A99"/>
    <w:rsid w:val="00D66A16"/>
    <w:rsid w:val="00D66BC5"/>
    <w:rsid w:val="00D676B5"/>
    <w:rsid w:val="00D67F23"/>
    <w:rsid w:val="00D70867"/>
    <w:rsid w:val="00D70E67"/>
    <w:rsid w:val="00D71BCB"/>
    <w:rsid w:val="00D71C5C"/>
    <w:rsid w:val="00D72839"/>
    <w:rsid w:val="00D73FD0"/>
    <w:rsid w:val="00D74E01"/>
    <w:rsid w:val="00D75586"/>
    <w:rsid w:val="00D76228"/>
    <w:rsid w:val="00D7653B"/>
    <w:rsid w:val="00D76B07"/>
    <w:rsid w:val="00D777EA"/>
    <w:rsid w:val="00D77E24"/>
    <w:rsid w:val="00D80757"/>
    <w:rsid w:val="00D81247"/>
    <w:rsid w:val="00D81A3B"/>
    <w:rsid w:val="00D81B9C"/>
    <w:rsid w:val="00D81D00"/>
    <w:rsid w:val="00D8237C"/>
    <w:rsid w:val="00D86278"/>
    <w:rsid w:val="00D86B94"/>
    <w:rsid w:val="00D86F25"/>
    <w:rsid w:val="00D86F78"/>
    <w:rsid w:val="00D876BE"/>
    <w:rsid w:val="00D87A53"/>
    <w:rsid w:val="00D87CF2"/>
    <w:rsid w:val="00D904FA"/>
    <w:rsid w:val="00D914A8"/>
    <w:rsid w:val="00D914C7"/>
    <w:rsid w:val="00D91ED1"/>
    <w:rsid w:val="00D92E61"/>
    <w:rsid w:val="00D937AE"/>
    <w:rsid w:val="00D93A38"/>
    <w:rsid w:val="00D9412C"/>
    <w:rsid w:val="00D94E1C"/>
    <w:rsid w:val="00D9508C"/>
    <w:rsid w:val="00D95762"/>
    <w:rsid w:val="00D95FCB"/>
    <w:rsid w:val="00D979FA"/>
    <w:rsid w:val="00D97B77"/>
    <w:rsid w:val="00D97FAC"/>
    <w:rsid w:val="00DA0A3B"/>
    <w:rsid w:val="00DA0DA7"/>
    <w:rsid w:val="00DA17EF"/>
    <w:rsid w:val="00DA181B"/>
    <w:rsid w:val="00DA1C13"/>
    <w:rsid w:val="00DA1E84"/>
    <w:rsid w:val="00DA206D"/>
    <w:rsid w:val="00DA2B8E"/>
    <w:rsid w:val="00DA435C"/>
    <w:rsid w:val="00DA4B76"/>
    <w:rsid w:val="00DA4E3A"/>
    <w:rsid w:val="00DA5926"/>
    <w:rsid w:val="00DA5B53"/>
    <w:rsid w:val="00DA6293"/>
    <w:rsid w:val="00DA62DF"/>
    <w:rsid w:val="00DA6F07"/>
    <w:rsid w:val="00DB00F1"/>
    <w:rsid w:val="00DB021C"/>
    <w:rsid w:val="00DB0459"/>
    <w:rsid w:val="00DB0A34"/>
    <w:rsid w:val="00DB0B00"/>
    <w:rsid w:val="00DB0C58"/>
    <w:rsid w:val="00DB1594"/>
    <w:rsid w:val="00DB23C2"/>
    <w:rsid w:val="00DB32E7"/>
    <w:rsid w:val="00DB33F9"/>
    <w:rsid w:val="00DB383C"/>
    <w:rsid w:val="00DB4247"/>
    <w:rsid w:val="00DB4273"/>
    <w:rsid w:val="00DB44FC"/>
    <w:rsid w:val="00DB48D8"/>
    <w:rsid w:val="00DB5688"/>
    <w:rsid w:val="00DB5E77"/>
    <w:rsid w:val="00DB637B"/>
    <w:rsid w:val="00DC06A8"/>
    <w:rsid w:val="00DC0761"/>
    <w:rsid w:val="00DC0A34"/>
    <w:rsid w:val="00DC2211"/>
    <w:rsid w:val="00DC287A"/>
    <w:rsid w:val="00DC2F56"/>
    <w:rsid w:val="00DC32E8"/>
    <w:rsid w:val="00DC33F1"/>
    <w:rsid w:val="00DC39C6"/>
    <w:rsid w:val="00DC49C2"/>
    <w:rsid w:val="00DC5902"/>
    <w:rsid w:val="00DC6C9B"/>
    <w:rsid w:val="00DC6CFB"/>
    <w:rsid w:val="00DC6E13"/>
    <w:rsid w:val="00DC7D19"/>
    <w:rsid w:val="00DD15F0"/>
    <w:rsid w:val="00DD34B0"/>
    <w:rsid w:val="00DD3909"/>
    <w:rsid w:val="00DD4BFA"/>
    <w:rsid w:val="00DD5078"/>
    <w:rsid w:val="00DD521A"/>
    <w:rsid w:val="00DD5AF5"/>
    <w:rsid w:val="00DD645B"/>
    <w:rsid w:val="00DD64D9"/>
    <w:rsid w:val="00DD667C"/>
    <w:rsid w:val="00DD6D5F"/>
    <w:rsid w:val="00DD6DC9"/>
    <w:rsid w:val="00DD6F29"/>
    <w:rsid w:val="00DD7ADA"/>
    <w:rsid w:val="00DE0E41"/>
    <w:rsid w:val="00DE1038"/>
    <w:rsid w:val="00DE21CA"/>
    <w:rsid w:val="00DE2FF0"/>
    <w:rsid w:val="00DE43C3"/>
    <w:rsid w:val="00DE4B85"/>
    <w:rsid w:val="00DE4FB5"/>
    <w:rsid w:val="00DE56DB"/>
    <w:rsid w:val="00DE5E70"/>
    <w:rsid w:val="00DE62AF"/>
    <w:rsid w:val="00DE66D5"/>
    <w:rsid w:val="00DE6D37"/>
    <w:rsid w:val="00DE6F10"/>
    <w:rsid w:val="00DE76AF"/>
    <w:rsid w:val="00DE7E18"/>
    <w:rsid w:val="00DF1C1C"/>
    <w:rsid w:val="00DF235E"/>
    <w:rsid w:val="00DF2365"/>
    <w:rsid w:val="00DF2877"/>
    <w:rsid w:val="00DF4220"/>
    <w:rsid w:val="00DF43B7"/>
    <w:rsid w:val="00DF56F7"/>
    <w:rsid w:val="00DF5817"/>
    <w:rsid w:val="00DF5FD5"/>
    <w:rsid w:val="00DF7F35"/>
    <w:rsid w:val="00E00036"/>
    <w:rsid w:val="00E006AB"/>
    <w:rsid w:val="00E00AB1"/>
    <w:rsid w:val="00E00C16"/>
    <w:rsid w:val="00E01FF5"/>
    <w:rsid w:val="00E026BB"/>
    <w:rsid w:val="00E02715"/>
    <w:rsid w:val="00E02D4B"/>
    <w:rsid w:val="00E02F49"/>
    <w:rsid w:val="00E03C39"/>
    <w:rsid w:val="00E03E53"/>
    <w:rsid w:val="00E047FD"/>
    <w:rsid w:val="00E04BA8"/>
    <w:rsid w:val="00E05336"/>
    <w:rsid w:val="00E05469"/>
    <w:rsid w:val="00E058BF"/>
    <w:rsid w:val="00E06E13"/>
    <w:rsid w:val="00E06EBD"/>
    <w:rsid w:val="00E06F69"/>
    <w:rsid w:val="00E070AD"/>
    <w:rsid w:val="00E077F3"/>
    <w:rsid w:val="00E106A8"/>
    <w:rsid w:val="00E1096C"/>
    <w:rsid w:val="00E11679"/>
    <w:rsid w:val="00E12228"/>
    <w:rsid w:val="00E12389"/>
    <w:rsid w:val="00E12519"/>
    <w:rsid w:val="00E1279C"/>
    <w:rsid w:val="00E12956"/>
    <w:rsid w:val="00E12BF2"/>
    <w:rsid w:val="00E134F8"/>
    <w:rsid w:val="00E141E1"/>
    <w:rsid w:val="00E143B8"/>
    <w:rsid w:val="00E145E9"/>
    <w:rsid w:val="00E15478"/>
    <w:rsid w:val="00E15931"/>
    <w:rsid w:val="00E16EC2"/>
    <w:rsid w:val="00E16FFD"/>
    <w:rsid w:val="00E1730E"/>
    <w:rsid w:val="00E1757E"/>
    <w:rsid w:val="00E1791B"/>
    <w:rsid w:val="00E17AE3"/>
    <w:rsid w:val="00E17B48"/>
    <w:rsid w:val="00E17CDF"/>
    <w:rsid w:val="00E2024F"/>
    <w:rsid w:val="00E214CC"/>
    <w:rsid w:val="00E21D0E"/>
    <w:rsid w:val="00E2336E"/>
    <w:rsid w:val="00E237E9"/>
    <w:rsid w:val="00E242F7"/>
    <w:rsid w:val="00E2462B"/>
    <w:rsid w:val="00E250E1"/>
    <w:rsid w:val="00E265E6"/>
    <w:rsid w:val="00E266FD"/>
    <w:rsid w:val="00E2792C"/>
    <w:rsid w:val="00E30486"/>
    <w:rsid w:val="00E30A04"/>
    <w:rsid w:val="00E30D25"/>
    <w:rsid w:val="00E31148"/>
    <w:rsid w:val="00E311FF"/>
    <w:rsid w:val="00E3150C"/>
    <w:rsid w:val="00E31EE0"/>
    <w:rsid w:val="00E32464"/>
    <w:rsid w:val="00E330B5"/>
    <w:rsid w:val="00E33F7D"/>
    <w:rsid w:val="00E3429D"/>
    <w:rsid w:val="00E34622"/>
    <w:rsid w:val="00E34922"/>
    <w:rsid w:val="00E35DA2"/>
    <w:rsid w:val="00E364D2"/>
    <w:rsid w:val="00E37351"/>
    <w:rsid w:val="00E374DB"/>
    <w:rsid w:val="00E40604"/>
    <w:rsid w:val="00E407D5"/>
    <w:rsid w:val="00E41DC2"/>
    <w:rsid w:val="00E41E71"/>
    <w:rsid w:val="00E428C2"/>
    <w:rsid w:val="00E42D4F"/>
    <w:rsid w:val="00E44D86"/>
    <w:rsid w:val="00E4541F"/>
    <w:rsid w:val="00E45B6D"/>
    <w:rsid w:val="00E4650D"/>
    <w:rsid w:val="00E46E5A"/>
    <w:rsid w:val="00E47F71"/>
    <w:rsid w:val="00E47F9B"/>
    <w:rsid w:val="00E504DE"/>
    <w:rsid w:val="00E50B2E"/>
    <w:rsid w:val="00E5130E"/>
    <w:rsid w:val="00E52210"/>
    <w:rsid w:val="00E5222E"/>
    <w:rsid w:val="00E52A04"/>
    <w:rsid w:val="00E53204"/>
    <w:rsid w:val="00E5496C"/>
    <w:rsid w:val="00E55A47"/>
    <w:rsid w:val="00E569D9"/>
    <w:rsid w:val="00E56B8C"/>
    <w:rsid w:val="00E60A9A"/>
    <w:rsid w:val="00E61AB5"/>
    <w:rsid w:val="00E633D7"/>
    <w:rsid w:val="00E635FA"/>
    <w:rsid w:val="00E64350"/>
    <w:rsid w:val="00E65009"/>
    <w:rsid w:val="00E66740"/>
    <w:rsid w:val="00E66BF7"/>
    <w:rsid w:val="00E67A37"/>
    <w:rsid w:val="00E71947"/>
    <w:rsid w:val="00E72065"/>
    <w:rsid w:val="00E72DB1"/>
    <w:rsid w:val="00E72F95"/>
    <w:rsid w:val="00E7340D"/>
    <w:rsid w:val="00E73B6C"/>
    <w:rsid w:val="00E73BE3"/>
    <w:rsid w:val="00E75377"/>
    <w:rsid w:val="00E75F74"/>
    <w:rsid w:val="00E76199"/>
    <w:rsid w:val="00E76DF5"/>
    <w:rsid w:val="00E81277"/>
    <w:rsid w:val="00E8150F"/>
    <w:rsid w:val="00E819AB"/>
    <w:rsid w:val="00E82DFC"/>
    <w:rsid w:val="00E8386C"/>
    <w:rsid w:val="00E83AE9"/>
    <w:rsid w:val="00E84003"/>
    <w:rsid w:val="00E84FAE"/>
    <w:rsid w:val="00E85ED1"/>
    <w:rsid w:val="00E86447"/>
    <w:rsid w:val="00E865E6"/>
    <w:rsid w:val="00E86C52"/>
    <w:rsid w:val="00E87446"/>
    <w:rsid w:val="00E87562"/>
    <w:rsid w:val="00E87C86"/>
    <w:rsid w:val="00E87E8E"/>
    <w:rsid w:val="00E90E34"/>
    <w:rsid w:val="00E91262"/>
    <w:rsid w:val="00E91346"/>
    <w:rsid w:val="00E91FB7"/>
    <w:rsid w:val="00E9212F"/>
    <w:rsid w:val="00E9243B"/>
    <w:rsid w:val="00E927D1"/>
    <w:rsid w:val="00E92F99"/>
    <w:rsid w:val="00E93CED"/>
    <w:rsid w:val="00E95DAA"/>
    <w:rsid w:val="00E95E37"/>
    <w:rsid w:val="00E96739"/>
    <w:rsid w:val="00E967D0"/>
    <w:rsid w:val="00E96881"/>
    <w:rsid w:val="00E96AC4"/>
    <w:rsid w:val="00E96B80"/>
    <w:rsid w:val="00E972E3"/>
    <w:rsid w:val="00E97662"/>
    <w:rsid w:val="00E97872"/>
    <w:rsid w:val="00EA14A6"/>
    <w:rsid w:val="00EA2603"/>
    <w:rsid w:val="00EA2AE9"/>
    <w:rsid w:val="00EA380D"/>
    <w:rsid w:val="00EA4F04"/>
    <w:rsid w:val="00EA5068"/>
    <w:rsid w:val="00EA5A09"/>
    <w:rsid w:val="00EA675C"/>
    <w:rsid w:val="00EA6A6B"/>
    <w:rsid w:val="00EA6C3D"/>
    <w:rsid w:val="00EA7211"/>
    <w:rsid w:val="00EB1386"/>
    <w:rsid w:val="00EB1958"/>
    <w:rsid w:val="00EB230F"/>
    <w:rsid w:val="00EB2B0B"/>
    <w:rsid w:val="00EB43D8"/>
    <w:rsid w:val="00EB4875"/>
    <w:rsid w:val="00EB4BC1"/>
    <w:rsid w:val="00EB4EDF"/>
    <w:rsid w:val="00EB584C"/>
    <w:rsid w:val="00EB6286"/>
    <w:rsid w:val="00EB63F0"/>
    <w:rsid w:val="00EB684F"/>
    <w:rsid w:val="00EB6ED1"/>
    <w:rsid w:val="00EB7361"/>
    <w:rsid w:val="00EC1B4A"/>
    <w:rsid w:val="00EC257A"/>
    <w:rsid w:val="00EC2A78"/>
    <w:rsid w:val="00EC33D1"/>
    <w:rsid w:val="00EC4647"/>
    <w:rsid w:val="00EC4E4A"/>
    <w:rsid w:val="00EC4E98"/>
    <w:rsid w:val="00EC5632"/>
    <w:rsid w:val="00EC58A5"/>
    <w:rsid w:val="00EC5BA6"/>
    <w:rsid w:val="00EC5C8B"/>
    <w:rsid w:val="00EC6075"/>
    <w:rsid w:val="00EC60AC"/>
    <w:rsid w:val="00EC6127"/>
    <w:rsid w:val="00EC6542"/>
    <w:rsid w:val="00EC67F2"/>
    <w:rsid w:val="00EC69CB"/>
    <w:rsid w:val="00EC71A6"/>
    <w:rsid w:val="00ED02D2"/>
    <w:rsid w:val="00ED2412"/>
    <w:rsid w:val="00ED25AF"/>
    <w:rsid w:val="00ED2835"/>
    <w:rsid w:val="00ED296A"/>
    <w:rsid w:val="00ED2EA3"/>
    <w:rsid w:val="00ED301E"/>
    <w:rsid w:val="00ED314A"/>
    <w:rsid w:val="00ED3221"/>
    <w:rsid w:val="00ED502D"/>
    <w:rsid w:val="00ED56BC"/>
    <w:rsid w:val="00ED66AB"/>
    <w:rsid w:val="00ED66F9"/>
    <w:rsid w:val="00ED69EC"/>
    <w:rsid w:val="00ED6A63"/>
    <w:rsid w:val="00ED7375"/>
    <w:rsid w:val="00ED7CA4"/>
    <w:rsid w:val="00EE0067"/>
    <w:rsid w:val="00EE03D5"/>
    <w:rsid w:val="00EE0500"/>
    <w:rsid w:val="00EE088D"/>
    <w:rsid w:val="00EE175E"/>
    <w:rsid w:val="00EE1BFC"/>
    <w:rsid w:val="00EE1EA3"/>
    <w:rsid w:val="00EE2734"/>
    <w:rsid w:val="00EE3653"/>
    <w:rsid w:val="00EE3F23"/>
    <w:rsid w:val="00EE4463"/>
    <w:rsid w:val="00EE50B0"/>
    <w:rsid w:val="00EE54E8"/>
    <w:rsid w:val="00EE5E2D"/>
    <w:rsid w:val="00EE6927"/>
    <w:rsid w:val="00EE76B3"/>
    <w:rsid w:val="00EF0CD5"/>
    <w:rsid w:val="00EF0ECD"/>
    <w:rsid w:val="00EF197F"/>
    <w:rsid w:val="00EF21A0"/>
    <w:rsid w:val="00EF39A2"/>
    <w:rsid w:val="00EF39E6"/>
    <w:rsid w:val="00EF432A"/>
    <w:rsid w:val="00EF4948"/>
    <w:rsid w:val="00EF6D9C"/>
    <w:rsid w:val="00EF70E8"/>
    <w:rsid w:val="00EF7161"/>
    <w:rsid w:val="00EF7248"/>
    <w:rsid w:val="00EF7A19"/>
    <w:rsid w:val="00F000A0"/>
    <w:rsid w:val="00F001C6"/>
    <w:rsid w:val="00F01223"/>
    <w:rsid w:val="00F022BC"/>
    <w:rsid w:val="00F028B8"/>
    <w:rsid w:val="00F0291F"/>
    <w:rsid w:val="00F042F9"/>
    <w:rsid w:val="00F05408"/>
    <w:rsid w:val="00F05EA4"/>
    <w:rsid w:val="00F06264"/>
    <w:rsid w:val="00F06850"/>
    <w:rsid w:val="00F069EC"/>
    <w:rsid w:val="00F07962"/>
    <w:rsid w:val="00F1012C"/>
    <w:rsid w:val="00F11AB5"/>
    <w:rsid w:val="00F121B3"/>
    <w:rsid w:val="00F129F3"/>
    <w:rsid w:val="00F12DED"/>
    <w:rsid w:val="00F137E8"/>
    <w:rsid w:val="00F13A0F"/>
    <w:rsid w:val="00F13B5D"/>
    <w:rsid w:val="00F13E99"/>
    <w:rsid w:val="00F14011"/>
    <w:rsid w:val="00F1404E"/>
    <w:rsid w:val="00F146C6"/>
    <w:rsid w:val="00F152A2"/>
    <w:rsid w:val="00F15F04"/>
    <w:rsid w:val="00F162C0"/>
    <w:rsid w:val="00F16BA1"/>
    <w:rsid w:val="00F176A1"/>
    <w:rsid w:val="00F1791E"/>
    <w:rsid w:val="00F17A8B"/>
    <w:rsid w:val="00F17F1A"/>
    <w:rsid w:val="00F17FBA"/>
    <w:rsid w:val="00F20835"/>
    <w:rsid w:val="00F2102A"/>
    <w:rsid w:val="00F2107C"/>
    <w:rsid w:val="00F21679"/>
    <w:rsid w:val="00F21AE8"/>
    <w:rsid w:val="00F21D78"/>
    <w:rsid w:val="00F220BA"/>
    <w:rsid w:val="00F224BB"/>
    <w:rsid w:val="00F22F4B"/>
    <w:rsid w:val="00F240A3"/>
    <w:rsid w:val="00F24125"/>
    <w:rsid w:val="00F243F9"/>
    <w:rsid w:val="00F249B5"/>
    <w:rsid w:val="00F24A72"/>
    <w:rsid w:val="00F26C79"/>
    <w:rsid w:val="00F310D0"/>
    <w:rsid w:val="00F31DB0"/>
    <w:rsid w:val="00F32F3C"/>
    <w:rsid w:val="00F333CB"/>
    <w:rsid w:val="00F334F9"/>
    <w:rsid w:val="00F33EFD"/>
    <w:rsid w:val="00F3423F"/>
    <w:rsid w:val="00F346A4"/>
    <w:rsid w:val="00F34858"/>
    <w:rsid w:val="00F35163"/>
    <w:rsid w:val="00F353D7"/>
    <w:rsid w:val="00F35C36"/>
    <w:rsid w:val="00F36E90"/>
    <w:rsid w:val="00F36EDF"/>
    <w:rsid w:val="00F3791D"/>
    <w:rsid w:val="00F37E3E"/>
    <w:rsid w:val="00F403BC"/>
    <w:rsid w:val="00F41059"/>
    <w:rsid w:val="00F41167"/>
    <w:rsid w:val="00F42089"/>
    <w:rsid w:val="00F420F5"/>
    <w:rsid w:val="00F437AC"/>
    <w:rsid w:val="00F44273"/>
    <w:rsid w:val="00F45B75"/>
    <w:rsid w:val="00F45ED8"/>
    <w:rsid w:val="00F46080"/>
    <w:rsid w:val="00F46C82"/>
    <w:rsid w:val="00F46DEA"/>
    <w:rsid w:val="00F46EEE"/>
    <w:rsid w:val="00F47DBA"/>
    <w:rsid w:val="00F507E2"/>
    <w:rsid w:val="00F51100"/>
    <w:rsid w:val="00F51779"/>
    <w:rsid w:val="00F52CF7"/>
    <w:rsid w:val="00F5386B"/>
    <w:rsid w:val="00F53D63"/>
    <w:rsid w:val="00F53EA8"/>
    <w:rsid w:val="00F54E3C"/>
    <w:rsid w:val="00F54E4E"/>
    <w:rsid w:val="00F5568F"/>
    <w:rsid w:val="00F55863"/>
    <w:rsid w:val="00F5651A"/>
    <w:rsid w:val="00F56D4D"/>
    <w:rsid w:val="00F5782B"/>
    <w:rsid w:val="00F60C49"/>
    <w:rsid w:val="00F61608"/>
    <w:rsid w:val="00F616E1"/>
    <w:rsid w:val="00F628B4"/>
    <w:rsid w:val="00F632EC"/>
    <w:rsid w:val="00F6349F"/>
    <w:rsid w:val="00F63D95"/>
    <w:rsid w:val="00F64861"/>
    <w:rsid w:val="00F65962"/>
    <w:rsid w:val="00F65D1E"/>
    <w:rsid w:val="00F668C6"/>
    <w:rsid w:val="00F66A19"/>
    <w:rsid w:val="00F6706D"/>
    <w:rsid w:val="00F6724D"/>
    <w:rsid w:val="00F70041"/>
    <w:rsid w:val="00F70522"/>
    <w:rsid w:val="00F70739"/>
    <w:rsid w:val="00F707FD"/>
    <w:rsid w:val="00F7182F"/>
    <w:rsid w:val="00F71AE1"/>
    <w:rsid w:val="00F71F05"/>
    <w:rsid w:val="00F720B1"/>
    <w:rsid w:val="00F736F4"/>
    <w:rsid w:val="00F74DCD"/>
    <w:rsid w:val="00F74FAB"/>
    <w:rsid w:val="00F7555B"/>
    <w:rsid w:val="00F75D1A"/>
    <w:rsid w:val="00F76F8B"/>
    <w:rsid w:val="00F8064F"/>
    <w:rsid w:val="00F80A85"/>
    <w:rsid w:val="00F81BC1"/>
    <w:rsid w:val="00F82931"/>
    <w:rsid w:val="00F82AA1"/>
    <w:rsid w:val="00F8334D"/>
    <w:rsid w:val="00F847F5"/>
    <w:rsid w:val="00F84A01"/>
    <w:rsid w:val="00F84E65"/>
    <w:rsid w:val="00F85874"/>
    <w:rsid w:val="00F858B7"/>
    <w:rsid w:val="00F85B28"/>
    <w:rsid w:val="00F925E3"/>
    <w:rsid w:val="00F93F2F"/>
    <w:rsid w:val="00F93FBC"/>
    <w:rsid w:val="00F96338"/>
    <w:rsid w:val="00F968E7"/>
    <w:rsid w:val="00F96D98"/>
    <w:rsid w:val="00F9743A"/>
    <w:rsid w:val="00FA021B"/>
    <w:rsid w:val="00FA073F"/>
    <w:rsid w:val="00FA0AF2"/>
    <w:rsid w:val="00FA0EC1"/>
    <w:rsid w:val="00FA0FFB"/>
    <w:rsid w:val="00FA1646"/>
    <w:rsid w:val="00FA20B1"/>
    <w:rsid w:val="00FA3702"/>
    <w:rsid w:val="00FA3851"/>
    <w:rsid w:val="00FA42D0"/>
    <w:rsid w:val="00FA4439"/>
    <w:rsid w:val="00FA4B80"/>
    <w:rsid w:val="00FA4BF8"/>
    <w:rsid w:val="00FA5212"/>
    <w:rsid w:val="00FA586F"/>
    <w:rsid w:val="00FA64CC"/>
    <w:rsid w:val="00FA6A45"/>
    <w:rsid w:val="00FA702B"/>
    <w:rsid w:val="00FA75BA"/>
    <w:rsid w:val="00FA7728"/>
    <w:rsid w:val="00FB05F3"/>
    <w:rsid w:val="00FB0A29"/>
    <w:rsid w:val="00FB0B46"/>
    <w:rsid w:val="00FB21B1"/>
    <w:rsid w:val="00FB267F"/>
    <w:rsid w:val="00FB3DCF"/>
    <w:rsid w:val="00FB545B"/>
    <w:rsid w:val="00FB55B7"/>
    <w:rsid w:val="00FB5B69"/>
    <w:rsid w:val="00FB5F4A"/>
    <w:rsid w:val="00FB641F"/>
    <w:rsid w:val="00FB68DD"/>
    <w:rsid w:val="00FB6E93"/>
    <w:rsid w:val="00FB7910"/>
    <w:rsid w:val="00FC0E08"/>
    <w:rsid w:val="00FC1D41"/>
    <w:rsid w:val="00FC3E1F"/>
    <w:rsid w:val="00FC42BB"/>
    <w:rsid w:val="00FC467D"/>
    <w:rsid w:val="00FC5BB2"/>
    <w:rsid w:val="00FC61B4"/>
    <w:rsid w:val="00FC65F4"/>
    <w:rsid w:val="00FC7582"/>
    <w:rsid w:val="00FD1471"/>
    <w:rsid w:val="00FD170D"/>
    <w:rsid w:val="00FD280F"/>
    <w:rsid w:val="00FD2A89"/>
    <w:rsid w:val="00FD2F38"/>
    <w:rsid w:val="00FD3050"/>
    <w:rsid w:val="00FD3B40"/>
    <w:rsid w:val="00FD46C8"/>
    <w:rsid w:val="00FD4833"/>
    <w:rsid w:val="00FD56C2"/>
    <w:rsid w:val="00FD5AD2"/>
    <w:rsid w:val="00FD633B"/>
    <w:rsid w:val="00FD6E10"/>
    <w:rsid w:val="00FD7483"/>
    <w:rsid w:val="00FE0B21"/>
    <w:rsid w:val="00FE1227"/>
    <w:rsid w:val="00FE1477"/>
    <w:rsid w:val="00FE1B9F"/>
    <w:rsid w:val="00FE2305"/>
    <w:rsid w:val="00FE277C"/>
    <w:rsid w:val="00FE30F1"/>
    <w:rsid w:val="00FE4028"/>
    <w:rsid w:val="00FE4685"/>
    <w:rsid w:val="00FE46F9"/>
    <w:rsid w:val="00FE4EB9"/>
    <w:rsid w:val="00FE5415"/>
    <w:rsid w:val="00FE56A5"/>
    <w:rsid w:val="00FE5BDA"/>
    <w:rsid w:val="00FE7100"/>
    <w:rsid w:val="00FE7201"/>
    <w:rsid w:val="00FF09CA"/>
    <w:rsid w:val="00FF13A1"/>
    <w:rsid w:val="00FF18E0"/>
    <w:rsid w:val="00FF1A2E"/>
    <w:rsid w:val="00FF2A8A"/>
    <w:rsid w:val="00FF47EA"/>
    <w:rsid w:val="00FF5974"/>
    <w:rsid w:val="00FF61C2"/>
    <w:rsid w:val="00FF6E3D"/>
    <w:rsid w:val="00FF7471"/>
    <w:rsid w:val="00FF79C6"/>
    <w:rsid w:val="00FF7D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7" style="mso-height-percent:200;mso-width-relative:margin;mso-height-relative:margin" fillcolor="white">
      <v:fill color="white"/>
      <v:textbox style="mso-fit-shape-to-text:t"/>
    </o:shapedefaults>
    <o:shapelayout v:ext="edit">
      <o:idmap v:ext="edit" data="1"/>
    </o:shapelayout>
  </w:shapeDefaults>
  <w:decimalSymbol w:val="."/>
  <w:listSeparator w:val=","/>
  <w14:docId w14:val="5EA87522"/>
  <w15:docId w15:val="{CF0AD5D5-DCD0-44B0-B034-D3E8AA3CC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1"/>
    <w:next w:val="Norma1"/>
    <w:link w:val="Heading1Char"/>
    <w:uiPriority w:val="9"/>
    <w:qFormat/>
    <w:rsid w:val="00622E6B"/>
    <w:pPr>
      <w:keepNext/>
      <w:spacing w:before="240" w:after="60"/>
      <w:outlineLvl w:val="0"/>
    </w:pPr>
    <w:rPr>
      <w:rFonts w:ascii="Cambria" w:hAnsi="Cambria" w:cs="Times New Roman"/>
      <w:b/>
      <w:bCs/>
      <w:kern w:val="32"/>
      <w:sz w:val="32"/>
      <w:szCs w:val="32"/>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
    <w:basedOn w:val="Norma1"/>
    <w:next w:val="Norma1"/>
    <w:link w:val="Heading2Char"/>
    <w:autoRedefine/>
    <w:qFormat/>
    <w:rsid w:val="00053592"/>
    <w:pPr>
      <w:keepNext/>
      <w:widowControl/>
      <w:overflowPunct/>
      <w:autoSpaceDE/>
      <w:autoSpaceDN/>
      <w:adjustRightInd/>
      <w:spacing w:before="240" w:after="240"/>
      <w:jc w:val="both"/>
      <w:textAlignment w:val="auto"/>
      <w:outlineLvl w:val="1"/>
    </w:pPr>
    <w:rPr>
      <w:rFonts w:cs="Times New Roman"/>
      <w:b/>
      <w:bCs/>
      <w:iCs/>
      <w:sz w:val="24"/>
      <w:szCs w:val="24"/>
    </w:rPr>
  </w:style>
  <w:style w:type="paragraph" w:styleId="Heading3">
    <w:name w:val="heading 3"/>
    <w:basedOn w:val="Norma1"/>
    <w:next w:val="Norma1"/>
    <w:link w:val="Heading3Char"/>
    <w:uiPriority w:val="9"/>
    <w:semiHidden/>
    <w:unhideWhenUsed/>
    <w:qFormat/>
    <w:rsid w:val="00BB38FE"/>
    <w:pPr>
      <w:keepNext/>
      <w:spacing w:before="240" w:after="60"/>
      <w:outlineLvl w:val="2"/>
    </w:pPr>
    <w:rPr>
      <w:rFonts w:ascii="Cambria" w:hAnsi="Cambria" w:cs="Times New Roman"/>
      <w:b/>
      <w:bCs/>
      <w:sz w:val="26"/>
      <w:szCs w:val="26"/>
    </w:rPr>
  </w:style>
  <w:style w:type="paragraph" w:styleId="Heading4">
    <w:name w:val="heading 4"/>
    <w:basedOn w:val="Norma1"/>
    <w:next w:val="Norma1"/>
    <w:link w:val="Heading4Char"/>
    <w:uiPriority w:val="9"/>
    <w:semiHidden/>
    <w:unhideWhenUsed/>
    <w:qFormat/>
    <w:rsid w:val="001623B7"/>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
    <w:name w:val="Norma"/>
    <w:qFormat/>
  </w:style>
  <w:style w:type="table" w:customStyle="1" w:styleId="NormalTable">
    <w:name w:val="NormalTable"/>
    <w:uiPriority w:val="99"/>
    <w:semiHidden/>
    <w:unhideWhenUsed/>
    <w:tblPr>
      <w:tblInd w:w="0" w:type="dxa"/>
      <w:tblCellMar>
        <w:top w:w="0" w:type="dxa"/>
        <w:left w:w="108" w:type="dxa"/>
        <w:bottom w:w="0" w:type="dxa"/>
        <w:right w:w="108" w:type="dxa"/>
      </w:tblCellMar>
    </w:tblPr>
  </w:style>
  <w:style w:type="paragraph" w:customStyle="1" w:styleId="Norma1">
    <w:name w:val="Norma1"/>
    <w:qFormat/>
    <w:rsid w:val="00DC49C2"/>
    <w:pPr>
      <w:widowControl w:val="0"/>
      <w:overflowPunct w:val="0"/>
      <w:autoSpaceDE w:val="0"/>
      <w:autoSpaceDN w:val="0"/>
      <w:adjustRightInd w:val="0"/>
      <w:textAlignment w:val="baseline"/>
    </w:pPr>
    <w:rPr>
      <w:rFonts w:ascii="Arial" w:eastAsia="Times New Roman" w:hAnsi="Arial" w:cs="Mangal"/>
      <w:sz w:val="22"/>
      <w:szCs w:val="22"/>
    </w:rPr>
  </w:style>
  <w:style w:type="table" w:customStyle="1" w:styleId="NormalTable1">
    <w:name w:val="NormalTable1"/>
    <w:uiPriority w:val="99"/>
    <w:semiHidden/>
    <w:unhideWhenUsed/>
    <w:tblPr>
      <w:tblInd w:w="0" w:type="dxa"/>
      <w:tblCellMar>
        <w:top w:w="0" w:type="dxa"/>
        <w:left w:w="108" w:type="dxa"/>
        <w:bottom w:w="0" w:type="dxa"/>
        <w:right w:w="108" w:type="dxa"/>
      </w:tblCellMar>
    </w:tblPr>
  </w:style>
  <w:style w:type="paragraph" w:customStyle="1" w:styleId="Numbered">
    <w:name w:val="Numbered"/>
    <w:basedOn w:val="Norma1"/>
    <w:rsid w:val="00DC49C2"/>
    <w:pPr>
      <w:spacing w:after="240"/>
    </w:pPr>
  </w:style>
  <w:style w:type="character" w:styleId="Hyperlink">
    <w:name w:val="Hyperlink"/>
    <w:rsid w:val="00DC49C2"/>
    <w:rPr>
      <w:color w:val="0000FF"/>
      <w:u w:val="single"/>
    </w:rPr>
  </w:style>
  <w:style w:type="paragraph" w:customStyle="1" w:styleId="BaloonText">
    <w:name w:val="Baloon Text"/>
    <w:basedOn w:val="Norma1"/>
    <w:link w:val="BaloonTextChar"/>
    <w:uiPriority w:val="99"/>
    <w:semiHidden/>
    <w:unhideWhenUsed/>
    <w:rsid w:val="00DC49C2"/>
    <w:rPr>
      <w:rFonts w:ascii="Tahoma" w:hAnsi="Tahoma" w:cs="Times New Roman"/>
      <w:sz w:val="16"/>
      <w:szCs w:val="14"/>
    </w:rPr>
  </w:style>
  <w:style w:type="character" w:customStyle="1" w:styleId="BaloonTextChar">
    <w:name w:val="Baloon Text Char"/>
    <w:link w:val="BaloonText"/>
    <w:uiPriority w:val="99"/>
    <w:semiHidden/>
    <w:rsid w:val="00DC49C2"/>
    <w:rPr>
      <w:rFonts w:ascii="Tahoma" w:eastAsia="Times New Roman" w:hAnsi="Tahoma" w:cs="Tahoma"/>
      <w:sz w:val="16"/>
      <w:szCs w:val="14"/>
      <w:lang w:eastAsia="en-GB"/>
    </w:rPr>
  </w:style>
  <w:style w:type="character" w:styleId="Strong">
    <w:name w:val="Strong"/>
    <w:qFormat/>
    <w:rsid w:val="007B6497"/>
    <w:rPr>
      <w:b/>
      <w:bCs/>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uiPriority w:val="9"/>
    <w:rsid w:val="00053592"/>
    <w:rPr>
      <w:rFonts w:ascii="Arial" w:eastAsia="Times New Roman" w:hAnsi="Arial" w:cs="Arial"/>
      <w:b/>
      <w:bCs/>
      <w:iCs/>
      <w:sz w:val="24"/>
      <w:szCs w:val="24"/>
    </w:rPr>
  </w:style>
  <w:style w:type="character" w:styleId="Emphasis">
    <w:name w:val="Emphasis"/>
    <w:qFormat/>
    <w:rsid w:val="00BB38FE"/>
    <w:rPr>
      <w:i/>
      <w:iCs/>
    </w:rPr>
  </w:style>
  <w:style w:type="character" w:customStyle="1" w:styleId="Heading3Char">
    <w:name w:val="Heading 3 Char"/>
    <w:link w:val="Heading3"/>
    <w:uiPriority w:val="9"/>
    <w:semiHidden/>
    <w:rsid w:val="00BB38FE"/>
    <w:rPr>
      <w:rFonts w:ascii="Cambria" w:eastAsia="Times New Roman" w:hAnsi="Cambria" w:cs="Times New Roman"/>
      <w:b/>
      <w:bCs/>
      <w:sz w:val="26"/>
      <w:szCs w:val="26"/>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
    <w:basedOn w:val="Norma1"/>
    <w:link w:val="ListParagraphChar"/>
    <w:uiPriority w:val="34"/>
    <w:qFormat/>
    <w:rsid w:val="00650287"/>
    <w:pPr>
      <w:widowControl/>
      <w:overflowPunct/>
      <w:autoSpaceDE/>
      <w:autoSpaceDN/>
      <w:adjustRightInd/>
      <w:spacing w:after="200" w:line="276" w:lineRule="auto"/>
      <w:ind w:left="720"/>
      <w:contextualSpacing/>
      <w:textAlignment w:val="auto"/>
    </w:pPr>
    <w:rPr>
      <w:rFonts w:ascii="Calibri" w:eastAsia="MS Mincho" w:hAnsi="Calibri" w:cs="Times New Roman"/>
      <w:lang w:eastAsia="en-US"/>
    </w:rPr>
  </w:style>
  <w:style w:type="paragraph" w:styleId="FootnoteText">
    <w:name w:val="footnote text"/>
    <w:basedOn w:val="Norma1"/>
    <w:link w:val="FootnoteTextChar"/>
    <w:uiPriority w:val="99"/>
    <w:rsid w:val="00650287"/>
    <w:pPr>
      <w:widowControl/>
      <w:overflowPunct/>
      <w:autoSpaceDE/>
      <w:autoSpaceDN/>
      <w:adjustRightInd/>
      <w:textAlignment w:val="auto"/>
    </w:pPr>
    <w:rPr>
      <w:rFonts w:ascii="Calibri" w:eastAsia="MS Mincho" w:hAnsi="Calibri" w:cs="Times New Roman"/>
      <w:sz w:val="20"/>
      <w:szCs w:val="20"/>
      <w:lang w:eastAsia="en-US"/>
    </w:rPr>
  </w:style>
  <w:style w:type="character" w:customStyle="1" w:styleId="FootnoteTextChar">
    <w:name w:val="Footnote Text Char"/>
    <w:link w:val="FootnoteText"/>
    <w:uiPriority w:val="99"/>
    <w:rsid w:val="00650287"/>
    <w:rPr>
      <w:rFonts w:eastAsia="MS Mincho"/>
      <w:lang w:eastAsia="en-US"/>
    </w:rPr>
  </w:style>
  <w:style w:type="paragraph" w:customStyle="1" w:styleId="Default">
    <w:name w:val="Default"/>
    <w:rsid w:val="00650287"/>
    <w:pPr>
      <w:autoSpaceDE w:val="0"/>
      <w:autoSpaceDN w:val="0"/>
      <w:adjustRightInd w:val="0"/>
    </w:pPr>
    <w:rPr>
      <w:rFonts w:ascii="Arial MT" w:hAnsi="Arial MT" w:cs="Arial MT"/>
      <w:color w:val="000000"/>
      <w:sz w:val="24"/>
      <w:szCs w:val="24"/>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
    <w:link w:val="ListParagraph"/>
    <w:uiPriority w:val="34"/>
    <w:qFormat/>
    <w:locked/>
    <w:rsid w:val="00650287"/>
    <w:rPr>
      <w:rFonts w:eastAsia="MS Mincho"/>
      <w:sz w:val="22"/>
      <w:szCs w:val="22"/>
      <w:lang w:eastAsia="en-US"/>
    </w:rPr>
  </w:style>
  <w:style w:type="paragraph" w:customStyle="1" w:styleId="PTablebodyCharCharChar">
    <w:name w:val="P Table body Char Char Char"/>
    <w:basedOn w:val="Norma1"/>
    <w:rsid w:val="00707C6D"/>
    <w:pPr>
      <w:widowControl/>
      <w:tabs>
        <w:tab w:val="right" w:pos="7823"/>
      </w:tabs>
      <w:overflowPunct/>
      <w:autoSpaceDE/>
      <w:autoSpaceDN/>
      <w:adjustRightInd/>
      <w:spacing w:after="20"/>
      <w:ind w:left="176"/>
      <w:jc w:val="both"/>
      <w:textAlignment w:val="auto"/>
    </w:pPr>
    <w:rPr>
      <w:rFonts w:ascii="Gill Sans MT" w:hAnsi="Gill Sans MT" w:cs="Times New Roman"/>
      <w:sz w:val="24"/>
      <w:szCs w:val="24"/>
      <w:lang w:eastAsia="en-US"/>
    </w:rPr>
  </w:style>
  <w:style w:type="character" w:customStyle="1" w:styleId="FolowedHyperlink">
    <w:name w:val="FolowedHyperlink"/>
    <w:uiPriority w:val="99"/>
    <w:semiHidden/>
    <w:unhideWhenUsed/>
    <w:rsid w:val="0000229E"/>
    <w:rPr>
      <w:color w:val="800080"/>
      <w:u w:val="single"/>
    </w:rPr>
  </w:style>
  <w:style w:type="paragraph" w:styleId="Header">
    <w:name w:val="header"/>
    <w:basedOn w:val="Norma1"/>
    <w:link w:val="HeaderChar"/>
    <w:rsid w:val="009954ED"/>
    <w:pPr>
      <w:widowControl/>
      <w:tabs>
        <w:tab w:val="center" w:pos="4153"/>
        <w:tab w:val="right" w:pos="8306"/>
      </w:tabs>
      <w:overflowPunct/>
      <w:autoSpaceDE/>
      <w:autoSpaceDN/>
      <w:adjustRightInd/>
      <w:textAlignment w:val="auto"/>
    </w:pPr>
    <w:rPr>
      <w:rFonts w:cs="Times New Roman"/>
      <w:szCs w:val="24"/>
      <w:lang w:eastAsia="en-US"/>
    </w:rPr>
  </w:style>
  <w:style w:type="character" w:customStyle="1" w:styleId="HeaderChar">
    <w:name w:val="Header Char"/>
    <w:link w:val="Header"/>
    <w:rsid w:val="009954ED"/>
    <w:rPr>
      <w:rFonts w:ascii="Arial" w:eastAsia="Times New Roman" w:hAnsi="Arial"/>
      <w:sz w:val="22"/>
      <w:szCs w:val="24"/>
      <w:lang w:eastAsia="en-US"/>
    </w:rPr>
  </w:style>
  <w:style w:type="character" w:styleId="CommentReference">
    <w:name w:val="annotation reference"/>
    <w:uiPriority w:val="99"/>
    <w:semiHidden/>
    <w:unhideWhenUsed/>
    <w:rsid w:val="002B7281"/>
    <w:rPr>
      <w:sz w:val="16"/>
      <w:szCs w:val="16"/>
    </w:rPr>
  </w:style>
  <w:style w:type="paragraph" w:styleId="CommentText">
    <w:name w:val="annotation text"/>
    <w:basedOn w:val="Norma1"/>
    <w:link w:val="CommentTextChar"/>
    <w:uiPriority w:val="99"/>
    <w:unhideWhenUsed/>
    <w:rsid w:val="002B7281"/>
    <w:rPr>
      <w:rFonts w:cs="Times New Roman"/>
      <w:sz w:val="20"/>
      <w:szCs w:val="20"/>
    </w:rPr>
  </w:style>
  <w:style w:type="character" w:customStyle="1" w:styleId="CommentTextChar">
    <w:name w:val="Comment Text Char"/>
    <w:link w:val="CommentText"/>
    <w:uiPriority w:val="99"/>
    <w:rsid w:val="002B7281"/>
    <w:rPr>
      <w:rFonts w:ascii="Arial" w:eastAsia="Times New Roman" w:hAnsi="Arial" w:cs="Mangal"/>
    </w:rPr>
  </w:style>
  <w:style w:type="paragraph" w:styleId="CommentSubject">
    <w:name w:val="annotation subject"/>
    <w:basedOn w:val="CommentText"/>
    <w:next w:val="CommentText"/>
    <w:link w:val="CommentSubjectChar"/>
    <w:uiPriority w:val="99"/>
    <w:semiHidden/>
    <w:unhideWhenUsed/>
    <w:rsid w:val="002B7281"/>
    <w:rPr>
      <w:b/>
      <w:bCs/>
    </w:rPr>
  </w:style>
  <w:style w:type="character" w:customStyle="1" w:styleId="CommentSubjectChar">
    <w:name w:val="Comment Subject Char"/>
    <w:link w:val="CommentSubject"/>
    <w:uiPriority w:val="99"/>
    <w:semiHidden/>
    <w:rsid w:val="002B7281"/>
    <w:rPr>
      <w:rFonts w:ascii="Arial" w:eastAsia="Times New Roman" w:hAnsi="Arial" w:cs="Mangal"/>
      <w:b/>
      <w:bCs/>
    </w:rPr>
  </w:style>
  <w:style w:type="paragraph" w:styleId="Footer">
    <w:name w:val="footer"/>
    <w:basedOn w:val="Norma1"/>
    <w:link w:val="FooterChar"/>
    <w:uiPriority w:val="99"/>
    <w:unhideWhenUsed/>
    <w:rsid w:val="00EB43D8"/>
    <w:pPr>
      <w:tabs>
        <w:tab w:val="center" w:pos="4513"/>
        <w:tab w:val="right" w:pos="9026"/>
      </w:tabs>
    </w:pPr>
    <w:rPr>
      <w:rFonts w:cs="Times New Roman"/>
    </w:rPr>
  </w:style>
  <w:style w:type="character" w:customStyle="1" w:styleId="FooterChar">
    <w:name w:val="Footer Char"/>
    <w:link w:val="Footer"/>
    <w:uiPriority w:val="99"/>
    <w:rsid w:val="00EB43D8"/>
    <w:rPr>
      <w:rFonts w:ascii="Arial" w:eastAsia="Times New Roman" w:hAnsi="Arial" w:cs="Mangal"/>
      <w:sz w:val="22"/>
      <w:szCs w:val="22"/>
    </w:rPr>
  </w:style>
  <w:style w:type="paragraph" w:customStyle="1" w:styleId="Paragraph">
    <w:name w:val="Paragraph"/>
    <w:basedOn w:val="Norma1"/>
    <w:autoRedefine/>
    <w:uiPriority w:val="99"/>
    <w:rsid w:val="00B04148"/>
    <w:pPr>
      <w:widowControl/>
      <w:overflowPunct/>
      <w:autoSpaceDE/>
      <w:autoSpaceDN/>
      <w:adjustRightInd/>
      <w:spacing w:line="276" w:lineRule="auto"/>
      <w:ind w:left="360"/>
      <w:jc w:val="both"/>
      <w:textAlignment w:val="auto"/>
    </w:pPr>
    <w:rPr>
      <w:rFonts w:eastAsia="MS Mincho" w:cs="Arial"/>
      <w:sz w:val="24"/>
      <w:szCs w:val="24"/>
      <w:lang w:eastAsia="en-US"/>
    </w:rPr>
  </w:style>
  <w:style w:type="character" w:styleId="FootnoteReference">
    <w:name w:val="footnote reference"/>
    <w:uiPriority w:val="99"/>
    <w:unhideWhenUsed/>
    <w:rsid w:val="00791D12"/>
    <w:rPr>
      <w:vertAlign w:val="superscript"/>
    </w:rPr>
  </w:style>
  <w:style w:type="paragraph" w:styleId="NoSpacing">
    <w:name w:val="No Spacing"/>
    <w:link w:val="NoSpacingChar"/>
    <w:uiPriority w:val="1"/>
    <w:qFormat/>
    <w:rsid w:val="000E605A"/>
    <w:rPr>
      <w:sz w:val="22"/>
      <w:szCs w:val="22"/>
      <w:lang w:eastAsia="en-US"/>
    </w:rPr>
  </w:style>
  <w:style w:type="character" w:customStyle="1" w:styleId="NoSpacingChar">
    <w:name w:val="No Spacing Char"/>
    <w:link w:val="NoSpacing"/>
    <w:uiPriority w:val="1"/>
    <w:locked/>
    <w:rsid w:val="000E605A"/>
    <w:rPr>
      <w:sz w:val="22"/>
      <w:szCs w:val="22"/>
      <w:lang w:eastAsia="en-US" w:bidi="ar-SA"/>
    </w:rPr>
  </w:style>
  <w:style w:type="paragraph" w:styleId="EndnoteText">
    <w:name w:val="endnote text"/>
    <w:basedOn w:val="Norma1"/>
    <w:link w:val="EndnoteTextChar"/>
    <w:rsid w:val="00784217"/>
    <w:pPr>
      <w:widowControl/>
      <w:overflowPunct/>
      <w:autoSpaceDE/>
      <w:autoSpaceDN/>
      <w:adjustRightInd/>
      <w:textAlignment w:val="auto"/>
    </w:pPr>
    <w:rPr>
      <w:rFonts w:cs="Times New Roman"/>
      <w:sz w:val="20"/>
      <w:szCs w:val="20"/>
      <w:lang w:eastAsia="en-US"/>
    </w:rPr>
  </w:style>
  <w:style w:type="character" w:customStyle="1" w:styleId="EndnoteTextChar">
    <w:name w:val="Endnote Text Char"/>
    <w:link w:val="EndnoteText"/>
    <w:rsid w:val="00784217"/>
    <w:rPr>
      <w:rFonts w:ascii="Arial" w:eastAsia="Times New Roman" w:hAnsi="Arial"/>
      <w:lang w:eastAsia="en-US"/>
    </w:rPr>
  </w:style>
  <w:style w:type="table" w:styleId="TableGrid">
    <w:name w:val="Table Grid"/>
    <w:basedOn w:val="NormalTable1"/>
    <w:uiPriority w:val="59"/>
    <w:rsid w:val="000822D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77E2E"/>
    <w:rPr>
      <w:rFonts w:ascii="Arial" w:eastAsia="Times New Roman" w:hAnsi="Arial" w:cs="Mangal"/>
      <w:sz w:val="22"/>
      <w:szCs w:val="22"/>
    </w:rPr>
  </w:style>
  <w:style w:type="character" w:customStyle="1" w:styleId="Heading1Char">
    <w:name w:val="Heading 1 Char"/>
    <w:link w:val="Heading1"/>
    <w:uiPriority w:val="9"/>
    <w:rsid w:val="00622E6B"/>
    <w:rPr>
      <w:rFonts w:ascii="Cambria" w:eastAsia="Times New Roman" w:hAnsi="Cambria" w:cs="Times New Roman"/>
      <w:b/>
      <w:bCs/>
      <w:kern w:val="32"/>
      <w:sz w:val="32"/>
      <w:szCs w:val="32"/>
    </w:rPr>
  </w:style>
  <w:style w:type="paragraph" w:styleId="TOCHeading">
    <w:name w:val="TOC Heading"/>
    <w:basedOn w:val="Heading1"/>
    <w:next w:val="Norma1"/>
    <w:uiPriority w:val="39"/>
    <w:semiHidden/>
    <w:unhideWhenUsed/>
    <w:qFormat/>
    <w:rsid w:val="002D32D5"/>
    <w:pPr>
      <w:keepLines/>
      <w:widowControl/>
      <w:overflowPunct/>
      <w:autoSpaceDE/>
      <w:autoSpaceDN/>
      <w:adjustRightInd/>
      <w:spacing w:before="480" w:after="0" w:line="276" w:lineRule="auto"/>
      <w:textAlignment w:val="auto"/>
      <w:outlineLvl w:val="9"/>
    </w:pPr>
    <w:rPr>
      <w:rFonts w:eastAsia="MS Gothic"/>
      <w:color w:val="365F91"/>
      <w:kern w:val="0"/>
      <w:sz w:val="28"/>
      <w:szCs w:val="28"/>
      <w:lang w:val="en-US" w:eastAsia="ja-JP"/>
    </w:rPr>
  </w:style>
  <w:style w:type="paragraph" w:styleId="TOC1">
    <w:name w:val="toc 1"/>
    <w:basedOn w:val="Norma1"/>
    <w:next w:val="Norma1"/>
    <w:autoRedefine/>
    <w:uiPriority w:val="39"/>
    <w:unhideWhenUsed/>
    <w:rsid w:val="00BF75EC"/>
    <w:pPr>
      <w:tabs>
        <w:tab w:val="left" w:pos="567"/>
        <w:tab w:val="right" w:leader="dot" w:pos="9016"/>
      </w:tabs>
    </w:pPr>
  </w:style>
  <w:style w:type="character" w:customStyle="1" w:styleId="Paragraph01Char">
    <w:name w:val="Paragraph 01 Char"/>
    <w:link w:val="Paragraph01"/>
    <w:locked/>
    <w:rsid w:val="00392A3E"/>
    <w:rPr>
      <w:rFonts w:ascii="Arial" w:hAnsi="Arial" w:cs="Arial"/>
      <w:kern w:val="22"/>
    </w:rPr>
  </w:style>
  <w:style w:type="paragraph" w:customStyle="1" w:styleId="Paragraph01">
    <w:name w:val="Paragraph 01"/>
    <w:basedOn w:val="Norma1"/>
    <w:link w:val="Paragraph01Char"/>
    <w:rsid w:val="00392A3E"/>
    <w:pPr>
      <w:widowControl/>
      <w:spacing w:after="120"/>
      <w:textAlignment w:val="auto"/>
    </w:pPr>
    <w:rPr>
      <w:rFonts w:eastAsia="Calibri" w:cs="Arial"/>
      <w:kern w:val="22"/>
      <w:sz w:val="20"/>
      <w:szCs w:val="20"/>
    </w:rPr>
  </w:style>
  <w:style w:type="character" w:customStyle="1" w:styleId="Heading4Char">
    <w:name w:val="Heading 4 Char"/>
    <w:basedOn w:val="DefaultParagraphFont"/>
    <w:link w:val="Heading4"/>
    <w:uiPriority w:val="9"/>
    <w:semiHidden/>
    <w:rsid w:val="001623B7"/>
    <w:rPr>
      <w:rFonts w:asciiTheme="majorHAnsi" w:eastAsiaTheme="majorEastAsia" w:hAnsiTheme="majorHAnsi" w:cstheme="majorBidi"/>
      <w:b/>
      <w:bCs/>
      <w:i/>
      <w:iCs/>
      <w:color w:val="4F81BD" w:themeColor="accent1"/>
      <w:sz w:val="22"/>
      <w:szCs w:val="22"/>
    </w:rPr>
  </w:style>
  <w:style w:type="paragraph" w:customStyle="1" w:styleId="BaloonText1">
    <w:name w:val="Baloon Text1"/>
    <w:basedOn w:val="Norma"/>
    <w:link w:val="BaloonTextChar1"/>
    <w:uiPriority w:val="99"/>
    <w:semiHidden/>
    <w:unhideWhenUsed/>
    <w:rsid w:val="0011747B"/>
    <w:rPr>
      <w:rFonts w:ascii="Tahoma" w:hAnsi="Tahoma" w:cs="Tahoma"/>
      <w:sz w:val="16"/>
      <w:szCs w:val="16"/>
    </w:rPr>
  </w:style>
  <w:style w:type="character" w:customStyle="1" w:styleId="BaloonTextChar1">
    <w:name w:val="Baloon Text Char1"/>
    <w:basedOn w:val="DefaultParagraphFont"/>
    <w:link w:val="BaloonText1"/>
    <w:uiPriority w:val="99"/>
    <w:semiHidden/>
    <w:rsid w:val="0011747B"/>
    <w:rPr>
      <w:rFonts w:ascii="Tahoma" w:hAnsi="Tahoma" w:cs="Tahoma"/>
      <w:sz w:val="16"/>
      <w:szCs w:val="16"/>
    </w:rPr>
  </w:style>
  <w:style w:type="paragraph" w:styleId="BalloonText">
    <w:name w:val="Balloon Text"/>
    <w:basedOn w:val="Normal"/>
    <w:link w:val="BalloonTextChar"/>
    <w:uiPriority w:val="99"/>
    <w:semiHidden/>
    <w:unhideWhenUsed/>
    <w:rsid w:val="00DD521A"/>
    <w:rPr>
      <w:rFonts w:ascii="Tahoma" w:hAnsi="Tahoma" w:cs="Tahoma"/>
      <w:sz w:val="16"/>
      <w:szCs w:val="16"/>
    </w:rPr>
  </w:style>
  <w:style w:type="character" w:customStyle="1" w:styleId="BalloonTextChar">
    <w:name w:val="Balloon Text Char"/>
    <w:basedOn w:val="DefaultParagraphFont"/>
    <w:link w:val="BalloonText"/>
    <w:uiPriority w:val="99"/>
    <w:semiHidden/>
    <w:rsid w:val="00DD521A"/>
    <w:rPr>
      <w:rFonts w:ascii="Tahoma" w:hAnsi="Tahoma" w:cs="Tahoma"/>
      <w:sz w:val="16"/>
      <w:szCs w:val="16"/>
    </w:rPr>
  </w:style>
  <w:style w:type="paragraph" w:styleId="BodyText">
    <w:name w:val="Body Text"/>
    <w:basedOn w:val="Normal"/>
    <w:link w:val="BodyTextChar"/>
    <w:uiPriority w:val="99"/>
    <w:rsid w:val="009D3372"/>
    <w:pPr>
      <w:jc w:val="both"/>
    </w:pPr>
    <w:rPr>
      <w:rFonts w:ascii="Verdana" w:eastAsia="Times New Roman" w:hAnsi="Verdana"/>
      <w:lang w:eastAsia="en-US"/>
    </w:rPr>
  </w:style>
  <w:style w:type="character" w:customStyle="1" w:styleId="BodyTextChar">
    <w:name w:val="Body Text Char"/>
    <w:basedOn w:val="DefaultParagraphFont"/>
    <w:link w:val="BodyText"/>
    <w:uiPriority w:val="99"/>
    <w:rsid w:val="009D3372"/>
    <w:rPr>
      <w:rFonts w:ascii="Verdana" w:eastAsia="Times New Roman" w:hAnsi="Verdana"/>
      <w:lang w:eastAsia="en-US"/>
    </w:rPr>
  </w:style>
  <w:style w:type="paragraph" w:styleId="Title">
    <w:name w:val="Title"/>
    <w:basedOn w:val="Normal"/>
    <w:next w:val="Normal"/>
    <w:link w:val="TitleChar"/>
    <w:uiPriority w:val="10"/>
    <w:qFormat/>
    <w:rsid w:val="009D3372"/>
    <w:pPr>
      <w:widowControl w:val="0"/>
      <w:spacing w:after="120"/>
    </w:pPr>
    <w:rPr>
      <w:rFonts w:ascii="Arial" w:eastAsia="Times New Roman" w:hAnsi="Arial"/>
      <w:kern w:val="28"/>
      <w:sz w:val="40"/>
      <w:szCs w:val="52"/>
      <w:lang w:eastAsia="en-US"/>
    </w:rPr>
  </w:style>
  <w:style w:type="character" w:customStyle="1" w:styleId="TitleChar">
    <w:name w:val="Title Char"/>
    <w:basedOn w:val="DefaultParagraphFont"/>
    <w:link w:val="Title"/>
    <w:uiPriority w:val="10"/>
    <w:rsid w:val="009D3372"/>
    <w:rPr>
      <w:rFonts w:ascii="Arial" w:eastAsia="Times New Roman" w:hAnsi="Arial"/>
      <w:kern w:val="28"/>
      <w:sz w:val="40"/>
      <w:szCs w:val="52"/>
      <w:lang w:eastAsia="en-US"/>
    </w:rPr>
  </w:style>
  <w:style w:type="paragraph" w:styleId="TOC4">
    <w:name w:val="toc 4"/>
    <w:basedOn w:val="Normal"/>
    <w:next w:val="Normal"/>
    <w:autoRedefine/>
    <w:uiPriority w:val="39"/>
    <w:unhideWhenUsed/>
    <w:rsid w:val="00B315E3"/>
    <w:pPr>
      <w:spacing w:after="100"/>
      <w:ind w:left="600"/>
    </w:pPr>
  </w:style>
  <w:style w:type="paragraph" w:styleId="Caption">
    <w:name w:val="caption"/>
    <w:basedOn w:val="Normal"/>
    <w:next w:val="Normal"/>
    <w:uiPriority w:val="35"/>
    <w:unhideWhenUsed/>
    <w:qFormat/>
    <w:rsid w:val="00CA297A"/>
    <w:pPr>
      <w:spacing w:after="200"/>
    </w:pPr>
    <w:rPr>
      <w:b/>
      <w:bCs/>
      <w:color w:val="4F81BD" w:themeColor="accent1"/>
      <w:sz w:val="18"/>
      <w:szCs w:val="18"/>
    </w:rPr>
  </w:style>
  <w:style w:type="paragraph" w:styleId="NormalWeb">
    <w:name w:val="Normal (Web)"/>
    <w:basedOn w:val="Normal"/>
    <w:uiPriority w:val="99"/>
    <w:unhideWhenUsed/>
    <w:rsid w:val="004B484D"/>
    <w:pPr>
      <w:spacing w:before="100" w:beforeAutospacing="1" w:after="100" w:afterAutospacing="1"/>
    </w:pPr>
    <w:rPr>
      <w:rFonts w:ascii="Times New Roman" w:eastAsia="Times New Roman" w:hAnsi="Times New Roman"/>
      <w:sz w:val="24"/>
      <w:szCs w:val="24"/>
    </w:rPr>
  </w:style>
  <w:style w:type="character" w:customStyle="1" w:styleId="tgc">
    <w:name w:val="_tgc"/>
    <w:basedOn w:val="DefaultParagraphFont"/>
    <w:rsid w:val="00BF711A"/>
  </w:style>
  <w:style w:type="character" w:styleId="FollowedHyperlink">
    <w:name w:val="FollowedHyperlink"/>
    <w:basedOn w:val="DefaultParagraphFont"/>
    <w:uiPriority w:val="99"/>
    <w:semiHidden/>
    <w:unhideWhenUsed/>
    <w:rsid w:val="00CF7FE5"/>
    <w:rPr>
      <w:color w:val="800080" w:themeColor="followedHyperlink"/>
      <w:u w:val="single"/>
    </w:rPr>
  </w:style>
  <w:style w:type="paragraph" w:customStyle="1" w:styleId="Norma6">
    <w:name w:val="Norma6"/>
    <w:qFormat/>
    <w:rsid w:val="00C62FA4"/>
    <w:rPr>
      <w:rFonts w:eastAsia="Times New Roman" w:cs="Calibri"/>
      <w:sz w:val="22"/>
      <w:szCs w:val="22"/>
      <w:lang w:eastAsia="en-US"/>
    </w:rPr>
  </w:style>
  <w:style w:type="character" w:customStyle="1" w:styleId="Hyper1">
    <w:name w:val="Hyper1"/>
    <w:aliases w:val="ink3"/>
    <w:basedOn w:val="DefaultParagraphFont"/>
    <w:uiPriority w:val="99"/>
    <w:rsid w:val="00C62FA4"/>
    <w:rPr>
      <w:rFonts w:ascii="Times New Roman" w:hAnsi="Times New Roman" w:cs="Times New Roman" w:hint="default"/>
      <w:color w:val="00000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95419">
      <w:bodyDiv w:val="1"/>
      <w:marLeft w:val="0"/>
      <w:marRight w:val="0"/>
      <w:marTop w:val="0"/>
      <w:marBottom w:val="0"/>
      <w:divBdr>
        <w:top w:val="none" w:sz="0" w:space="0" w:color="auto"/>
        <w:left w:val="none" w:sz="0" w:space="0" w:color="auto"/>
        <w:bottom w:val="none" w:sz="0" w:space="0" w:color="auto"/>
        <w:right w:val="none" w:sz="0" w:space="0" w:color="auto"/>
      </w:divBdr>
    </w:div>
    <w:div w:id="43607583">
      <w:bodyDiv w:val="1"/>
      <w:marLeft w:val="0"/>
      <w:marRight w:val="0"/>
      <w:marTop w:val="0"/>
      <w:marBottom w:val="0"/>
      <w:divBdr>
        <w:top w:val="none" w:sz="0" w:space="0" w:color="auto"/>
        <w:left w:val="none" w:sz="0" w:space="0" w:color="auto"/>
        <w:bottom w:val="none" w:sz="0" w:space="0" w:color="auto"/>
        <w:right w:val="none" w:sz="0" w:space="0" w:color="auto"/>
      </w:divBdr>
    </w:div>
    <w:div w:id="103692351">
      <w:bodyDiv w:val="1"/>
      <w:marLeft w:val="0"/>
      <w:marRight w:val="0"/>
      <w:marTop w:val="0"/>
      <w:marBottom w:val="0"/>
      <w:divBdr>
        <w:top w:val="none" w:sz="0" w:space="0" w:color="auto"/>
        <w:left w:val="none" w:sz="0" w:space="0" w:color="auto"/>
        <w:bottom w:val="none" w:sz="0" w:space="0" w:color="auto"/>
        <w:right w:val="none" w:sz="0" w:space="0" w:color="auto"/>
      </w:divBdr>
    </w:div>
    <w:div w:id="134103687">
      <w:bodyDiv w:val="1"/>
      <w:marLeft w:val="0"/>
      <w:marRight w:val="0"/>
      <w:marTop w:val="0"/>
      <w:marBottom w:val="0"/>
      <w:divBdr>
        <w:top w:val="none" w:sz="0" w:space="0" w:color="auto"/>
        <w:left w:val="none" w:sz="0" w:space="0" w:color="auto"/>
        <w:bottom w:val="none" w:sz="0" w:space="0" w:color="auto"/>
        <w:right w:val="none" w:sz="0" w:space="0" w:color="auto"/>
      </w:divBdr>
    </w:div>
    <w:div w:id="259144029">
      <w:bodyDiv w:val="1"/>
      <w:marLeft w:val="0"/>
      <w:marRight w:val="0"/>
      <w:marTop w:val="0"/>
      <w:marBottom w:val="0"/>
      <w:divBdr>
        <w:top w:val="none" w:sz="0" w:space="0" w:color="auto"/>
        <w:left w:val="none" w:sz="0" w:space="0" w:color="auto"/>
        <w:bottom w:val="none" w:sz="0" w:space="0" w:color="auto"/>
        <w:right w:val="none" w:sz="0" w:space="0" w:color="auto"/>
      </w:divBdr>
    </w:div>
    <w:div w:id="264849742">
      <w:bodyDiv w:val="1"/>
      <w:marLeft w:val="0"/>
      <w:marRight w:val="0"/>
      <w:marTop w:val="0"/>
      <w:marBottom w:val="0"/>
      <w:divBdr>
        <w:top w:val="none" w:sz="0" w:space="0" w:color="auto"/>
        <w:left w:val="none" w:sz="0" w:space="0" w:color="auto"/>
        <w:bottom w:val="none" w:sz="0" w:space="0" w:color="auto"/>
        <w:right w:val="none" w:sz="0" w:space="0" w:color="auto"/>
      </w:divBdr>
    </w:div>
    <w:div w:id="342975098">
      <w:bodyDiv w:val="1"/>
      <w:marLeft w:val="0"/>
      <w:marRight w:val="0"/>
      <w:marTop w:val="0"/>
      <w:marBottom w:val="0"/>
      <w:divBdr>
        <w:top w:val="none" w:sz="0" w:space="0" w:color="auto"/>
        <w:left w:val="none" w:sz="0" w:space="0" w:color="auto"/>
        <w:bottom w:val="none" w:sz="0" w:space="0" w:color="auto"/>
        <w:right w:val="none" w:sz="0" w:space="0" w:color="auto"/>
      </w:divBdr>
    </w:div>
    <w:div w:id="356543967">
      <w:bodyDiv w:val="1"/>
      <w:marLeft w:val="0"/>
      <w:marRight w:val="0"/>
      <w:marTop w:val="0"/>
      <w:marBottom w:val="0"/>
      <w:divBdr>
        <w:top w:val="none" w:sz="0" w:space="0" w:color="auto"/>
        <w:left w:val="none" w:sz="0" w:space="0" w:color="auto"/>
        <w:bottom w:val="none" w:sz="0" w:space="0" w:color="auto"/>
        <w:right w:val="none" w:sz="0" w:space="0" w:color="auto"/>
      </w:divBdr>
    </w:div>
    <w:div w:id="381252947">
      <w:bodyDiv w:val="1"/>
      <w:marLeft w:val="0"/>
      <w:marRight w:val="0"/>
      <w:marTop w:val="0"/>
      <w:marBottom w:val="0"/>
      <w:divBdr>
        <w:top w:val="none" w:sz="0" w:space="0" w:color="auto"/>
        <w:left w:val="none" w:sz="0" w:space="0" w:color="auto"/>
        <w:bottom w:val="none" w:sz="0" w:space="0" w:color="auto"/>
        <w:right w:val="none" w:sz="0" w:space="0" w:color="auto"/>
      </w:divBdr>
    </w:div>
    <w:div w:id="466822323">
      <w:bodyDiv w:val="1"/>
      <w:marLeft w:val="0"/>
      <w:marRight w:val="0"/>
      <w:marTop w:val="0"/>
      <w:marBottom w:val="0"/>
      <w:divBdr>
        <w:top w:val="none" w:sz="0" w:space="0" w:color="auto"/>
        <w:left w:val="none" w:sz="0" w:space="0" w:color="auto"/>
        <w:bottom w:val="none" w:sz="0" w:space="0" w:color="auto"/>
        <w:right w:val="none" w:sz="0" w:space="0" w:color="auto"/>
      </w:divBdr>
    </w:div>
    <w:div w:id="482697871">
      <w:bodyDiv w:val="1"/>
      <w:marLeft w:val="0"/>
      <w:marRight w:val="0"/>
      <w:marTop w:val="0"/>
      <w:marBottom w:val="0"/>
      <w:divBdr>
        <w:top w:val="none" w:sz="0" w:space="0" w:color="auto"/>
        <w:left w:val="none" w:sz="0" w:space="0" w:color="auto"/>
        <w:bottom w:val="none" w:sz="0" w:space="0" w:color="auto"/>
        <w:right w:val="none" w:sz="0" w:space="0" w:color="auto"/>
      </w:divBdr>
    </w:div>
    <w:div w:id="483276190">
      <w:bodyDiv w:val="1"/>
      <w:marLeft w:val="0"/>
      <w:marRight w:val="0"/>
      <w:marTop w:val="0"/>
      <w:marBottom w:val="0"/>
      <w:divBdr>
        <w:top w:val="none" w:sz="0" w:space="0" w:color="auto"/>
        <w:left w:val="none" w:sz="0" w:space="0" w:color="auto"/>
        <w:bottom w:val="none" w:sz="0" w:space="0" w:color="auto"/>
        <w:right w:val="none" w:sz="0" w:space="0" w:color="auto"/>
      </w:divBdr>
    </w:div>
    <w:div w:id="710039725">
      <w:bodyDiv w:val="1"/>
      <w:marLeft w:val="0"/>
      <w:marRight w:val="0"/>
      <w:marTop w:val="0"/>
      <w:marBottom w:val="0"/>
      <w:divBdr>
        <w:top w:val="none" w:sz="0" w:space="0" w:color="auto"/>
        <w:left w:val="none" w:sz="0" w:space="0" w:color="auto"/>
        <w:bottom w:val="none" w:sz="0" w:space="0" w:color="auto"/>
        <w:right w:val="none" w:sz="0" w:space="0" w:color="auto"/>
      </w:divBdr>
    </w:div>
    <w:div w:id="836503007">
      <w:bodyDiv w:val="1"/>
      <w:marLeft w:val="0"/>
      <w:marRight w:val="0"/>
      <w:marTop w:val="0"/>
      <w:marBottom w:val="0"/>
      <w:divBdr>
        <w:top w:val="none" w:sz="0" w:space="0" w:color="auto"/>
        <w:left w:val="none" w:sz="0" w:space="0" w:color="auto"/>
        <w:bottom w:val="none" w:sz="0" w:space="0" w:color="auto"/>
        <w:right w:val="none" w:sz="0" w:space="0" w:color="auto"/>
      </w:divBdr>
    </w:div>
    <w:div w:id="836581855">
      <w:bodyDiv w:val="1"/>
      <w:marLeft w:val="0"/>
      <w:marRight w:val="0"/>
      <w:marTop w:val="0"/>
      <w:marBottom w:val="0"/>
      <w:divBdr>
        <w:top w:val="none" w:sz="0" w:space="0" w:color="auto"/>
        <w:left w:val="none" w:sz="0" w:space="0" w:color="auto"/>
        <w:bottom w:val="none" w:sz="0" w:space="0" w:color="auto"/>
        <w:right w:val="none" w:sz="0" w:space="0" w:color="auto"/>
      </w:divBdr>
    </w:div>
    <w:div w:id="907689776">
      <w:bodyDiv w:val="1"/>
      <w:marLeft w:val="0"/>
      <w:marRight w:val="0"/>
      <w:marTop w:val="0"/>
      <w:marBottom w:val="0"/>
      <w:divBdr>
        <w:top w:val="none" w:sz="0" w:space="0" w:color="auto"/>
        <w:left w:val="none" w:sz="0" w:space="0" w:color="auto"/>
        <w:bottom w:val="none" w:sz="0" w:space="0" w:color="auto"/>
        <w:right w:val="none" w:sz="0" w:space="0" w:color="auto"/>
      </w:divBdr>
    </w:div>
    <w:div w:id="931619762">
      <w:bodyDiv w:val="1"/>
      <w:marLeft w:val="0"/>
      <w:marRight w:val="0"/>
      <w:marTop w:val="0"/>
      <w:marBottom w:val="0"/>
      <w:divBdr>
        <w:top w:val="none" w:sz="0" w:space="0" w:color="auto"/>
        <w:left w:val="none" w:sz="0" w:space="0" w:color="auto"/>
        <w:bottom w:val="none" w:sz="0" w:space="0" w:color="auto"/>
        <w:right w:val="none" w:sz="0" w:space="0" w:color="auto"/>
      </w:divBdr>
    </w:div>
    <w:div w:id="960301894">
      <w:bodyDiv w:val="1"/>
      <w:marLeft w:val="0"/>
      <w:marRight w:val="0"/>
      <w:marTop w:val="0"/>
      <w:marBottom w:val="0"/>
      <w:divBdr>
        <w:top w:val="none" w:sz="0" w:space="0" w:color="auto"/>
        <w:left w:val="none" w:sz="0" w:space="0" w:color="auto"/>
        <w:bottom w:val="none" w:sz="0" w:space="0" w:color="auto"/>
        <w:right w:val="none" w:sz="0" w:space="0" w:color="auto"/>
      </w:divBdr>
    </w:div>
    <w:div w:id="986200078">
      <w:bodyDiv w:val="1"/>
      <w:marLeft w:val="0"/>
      <w:marRight w:val="0"/>
      <w:marTop w:val="0"/>
      <w:marBottom w:val="0"/>
      <w:divBdr>
        <w:top w:val="none" w:sz="0" w:space="0" w:color="auto"/>
        <w:left w:val="none" w:sz="0" w:space="0" w:color="auto"/>
        <w:bottom w:val="none" w:sz="0" w:space="0" w:color="auto"/>
        <w:right w:val="none" w:sz="0" w:space="0" w:color="auto"/>
      </w:divBdr>
    </w:div>
    <w:div w:id="988897209">
      <w:bodyDiv w:val="1"/>
      <w:marLeft w:val="0"/>
      <w:marRight w:val="0"/>
      <w:marTop w:val="0"/>
      <w:marBottom w:val="0"/>
      <w:divBdr>
        <w:top w:val="none" w:sz="0" w:space="0" w:color="auto"/>
        <w:left w:val="none" w:sz="0" w:space="0" w:color="auto"/>
        <w:bottom w:val="none" w:sz="0" w:space="0" w:color="auto"/>
        <w:right w:val="none" w:sz="0" w:space="0" w:color="auto"/>
      </w:divBdr>
    </w:div>
    <w:div w:id="1085766410">
      <w:bodyDiv w:val="1"/>
      <w:marLeft w:val="0"/>
      <w:marRight w:val="0"/>
      <w:marTop w:val="0"/>
      <w:marBottom w:val="0"/>
      <w:divBdr>
        <w:top w:val="none" w:sz="0" w:space="0" w:color="auto"/>
        <w:left w:val="none" w:sz="0" w:space="0" w:color="auto"/>
        <w:bottom w:val="none" w:sz="0" w:space="0" w:color="auto"/>
        <w:right w:val="none" w:sz="0" w:space="0" w:color="auto"/>
      </w:divBdr>
    </w:div>
    <w:div w:id="1161195650">
      <w:bodyDiv w:val="1"/>
      <w:marLeft w:val="0"/>
      <w:marRight w:val="0"/>
      <w:marTop w:val="0"/>
      <w:marBottom w:val="0"/>
      <w:divBdr>
        <w:top w:val="none" w:sz="0" w:space="0" w:color="auto"/>
        <w:left w:val="none" w:sz="0" w:space="0" w:color="auto"/>
        <w:bottom w:val="none" w:sz="0" w:space="0" w:color="auto"/>
        <w:right w:val="none" w:sz="0" w:space="0" w:color="auto"/>
      </w:divBdr>
    </w:div>
    <w:div w:id="1176384422">
      <w:bodyDiv w:val="1"/>
      <w:marLeft w:val="0"/>
      <w:marRight w:val="0"/>
      <w:marTop w:val="0"/>
      <w:marBottom w:val="0"/>
      <w:divBdr>
        <w:top w:val="none" w:sz="0" w:space="0" w:color="auto"/>
        <w:left w:val="none" w:sz="0" w:space="0" w:color="auto"/>
        <w:bottom w:val="none" w:sz="0" w:space="0" w:color="auto"/>
        <w:right w:val="none" w:sz="0" w:space="0" w:color="auto"/>
      </w:divBdr>
    </w:div>
    <w:div w:id="1324434945">
      <w:bodyDiv w:val="1"/>
      <w:marLeft w:val="0"/>
      <w:marRight w:val="0"/>
      <w:marTop w:val="0"/>
      <w:marBottom w:val="0"/>
      <w:divBdr>
        <w:top w:val="none" w:sz="0" w:space="0" w:color="auto"/>
        <w:left w:val="none" w:sz="0" w:space="0" w:color="auto"/>
        <w:bottom w:val="none" w:sz="0" w:space="0" w:color="auto"/>
        <w:right w:val="none" w:sz="0" w:space="0" w:color="auto"/>
      </w:divBdr>
    </w:div>
    <w:div w:id="1347755976">
      <w:bodyDiv w:val="1"/>
      <w:marLeft w:val="0"/>
      <w:marRight w:val="0"/>
      <w:marTop w:val="0"/>
      <w:marBottom w:val="0"/>
      <w:divBdr>
        <w:top w:val="none" w:sz="0" w:space="0" w:color="auto"/>
        <w:left w:val="none" w:sz="0" w:space="0" w:color="auto"/>
        <w:bottom w:val="none" w:sz="0" w:space="0" w:color="auto"/>
        <w:right w:val="none" w:sz="0" w:space="0" w:color="auto"/>
      </w:divBdr>
    </w:div>
    <w:div w:id="1373188848">
      <w:bodyDiv w:val="1"/>
      <w:marLeft w:val="0"/>
      <w:marRight w:val="0"/>
      <w:marTop w:val="0"/>
      <w:marBottom w:val="0"/>
      <w:divBdr>
        <w:top w:val="none" w:sz="0" w:space="0" w:color="auto"/>
        <w:left w:val="none" w:sz="0" w:space="0" w:color="auto"/>
        <w:bottom w:val="none" w:sz="0" w:space="0" w:color="auto"/>
        <w:right w:val="none" w:sz="0" w:space="0" w:color="auto"/>
      </w:divBdr>
    </w:div>
    <w:div w:id="1384059051">
      <w:bodyDiv w:val="1"/>
      <w:marLeft w:val="0"/>
      <w:marRight w:val="0"/>
      <w:marTop w:val="0"/>
      <w:marBottom w:val="0"/>
      <w:divBdr>
        <w:top w:val="none" w:sz="0" w:space="0" w:color="auto"/>
        <w:left w:val="none" w:sz="0" w:space="0" w:color="auto"/>
        <w:bottom w:val="none" w:sz="0" w:space="0" w:color="auto"/>
        <w:right w:val="none" w:sz="0" w:space="0" w:color="auto"/>
      </w:divBdr>
    </w:div>
    <w:div w:id="1432896673">
      <w:bodyDiv w:val="1"/>
      <w:marLeft w:val="0"/>
      <w:marRight w:val="0"/>
      <w:marTop w:val="0"/>
      <w:marBottom w:val="0"/>
      <w:divBdr>
        <w:top w:val="none" w:sz="0" w:space="0" w:color="auto"/>
        <w:left w:val="none" w:sz="0" w:space="0" w:color="auto"/>
        <w:bottom w:val="none" w:sz="0" w:space="0" w:color="auto"/>
        <w:right w:val="none" w:sz="0" w:space="0" w:color="auto"/>
      </w:divBdr>
    </w:div>
    <w:div w:id="1465856144">
      <w:bodyDiv w:val="1"/>
      <w:marLeft w:val="0"/>
      <w:marRight w:val="0"/>
      <w:marTop w:val="0"/>
      <w:marBottom w:val="0"/>
      <w:divBdr>
        <w:top w:val="none" w:sz="0" w:space="0" w:color="auto"/>
        <w:left w:val="none" w:sz="0" w:space="0" w:color="auto"/>
        <w:bottom w:val="none" w:sz="0" w:space="0" w:color="auto"/>
        <w:right w:val="none" w:sz="0" w:space="0" w:color="auto"/>
      </w:divBdr>
    </w:div>
    <w:div w:id="1624382059">
      <w:bodyDiv w:val="1"/>
      <w:marLeft w:val="0"/>
      <w:marRight w:val="0"/>
      <w:marTop w:val="0"/>
      <w:marBottom w:val="0"/>
      <w:divBdr>
        <w:top w:val="none" w:sz="0" w:space="0" w:color="auto"/>
        <w:left w:val="none" w:sz="0" w:space="0" w:color="auto"/>
        <w:bottom w:val="none" w:sz="0" w:space="0" w:color="auto"/>
        <w:right w:val="none" w:sz="0" w:space="0" w:color="auto"/>
      </w:divBdr>
    </w:div>
    <w:div w:id="1672683067">
      <w:bodyDiv w:val="1"/>
      <w:marLeft w:val="0"/>
      <w:marRight w:val="0"/>
      <w:marTop w:val="0"/>
      <w:marBottom w:val="0"/>
      <w:divBdr>
        <w:top w:val="none" w:sz="0" w:space="0" w:color="auto"/>
        <w:left w:val="none" w:sz="0" w:space="0" w:color="auto"/>
        <w:bottom w:val="none" w:sz="0" w:space="0" w:color="auto"/>
        <w:right w:val="none" w:sz="0" w:space="0" w:color="auto"/>
      </w:divBdr>
    </w:div>
    <w:div w:id="1722709262">
      <w:bodyDiv w:val="1"/>
      <w:marLeft w:val="0"/>
      <w:marRight w:val="0"/>
      <w:marTop w:val="0"/>
      <w:marBottom w:val="0"/>
      <w:divBdr>
        <w:top w:val="none" w:sz="0" w:space="0" w:color="auto"/>
        <w:left w:val="none" w:sz="0" w:space="0" w:color="auto"/>
        <w:bottom w:val="none" w:sz="0" w:space="0" w:color="auto"/>
        <w:right w:val="none" w:sz="0" w:space="0" w:color="auto"/>
      </w:divBdr>
    </w:div>
    <w:div w:id="1797867618">
      <w:bodyDiv w:val="1"/>
      <w:marLeft w:val="0"/>
      <w:marRight w:val="0"/>
      <w:marTop w:val="0"/>
      <w:marBottom w:val="0"/>
      <w:divBdr>
        <w:top w:val="none" w:sz="0" w:space="0" w:color="auto"/>
        <w:left w:val="none" w:sz="0" w:space="0" w:color="auto"/>
        <w:bottom w:val="none" w:sz="0" w:space="0" w:color="auto"/>
        <w:right w:val="none" w:sz="0" w:space="0" w:color="auto"/>
      </w:divBdr>
    </w:div>
    <w:div w:id="1828813827">
      <w:bodyDiv w:val="1"/>
      <w:marLeft w:val="0"/>
      <w:marRight w:val="0"/>
      <w:marTop w:val="0"/>
      <w:marBottom w:val="0"/>
      <w:divBdr>
        <w:top w:val="none" w:sz="0" w:space="0" w:color="auto"/>
        <w:left w:val="none" w:sz="0" w:space="0" w:color="auto"/>
        <w:bottom w:val="none" w:sz="0" w:space="0" w:color="auto"/>
        <w:right w:val="none" w:sz="0" w:space="0" w:color="auto"/>
      </w:divBdr>
    </w:div>
    <w:div w:id="1842768437">
      <w:bodyDiv w:val="1"/>
      <w:marLeft w:val="0"/>
      <w:marRight w:val="0"/>
      <w:marTop w:val="0"/>
      <w:marBottom w:val="0"/>
      <w:divBdr>
        <w:top w:val="none" w:sz="0" w:space="0" w:color="auto"/>
        <w:left w:val="none" w:sz="0" w:space="0" w:color="auto"/>
        <w:bottom w:val="none" w:sz="0" w:space="0" w:color="auto"/>
        <w:right w:val="none" w:sz="0" w:space="0" w:color="auto"/>
      </w:divBdr>
    </w:div>
    <w:div w:id="1876579356">
      <w:bodyDiv w:val="1"/>
      <w:marLeft w:val="0"/>
      <w:marRight w:val="0"/>
      <w:marTop w:val="0"/>
      <w:marBottom w:val="0"/>
      <w:divBdr>
        <w:top w:val="none" w:sz="0" w:space="0" w:color="auto"/>
        <w:left w:val="none" w:sz="0" w:space="0" w:color="auto"/>
        <w:bottom w:val="none" w:sz="0" w:space="0" w:color="auto"/>
        <w:right w:val="none" w:sz="0" w:space="0" w:color="auto"/>
      </w:divBdr>
    </w:div>
    <w:div w:id="1882470519">
      <w:bodyDiv w:val="1"/>
      <w:marLeft w:val="0"/>
      <w:marRight w:val="0"/>
      <w:marTop w:val="0"/>
      <w:marBottom w:val="0"/>
      <w:divBdr>
        <w:top w:val="none" w:sz="0" w:space="0" w:color="auto"/>
        <w:left w:val="none" w:sz="0" w:space="0" w:color="auto"/>
        <w:bottom w:val="none" w:sz="0" w:space="0" w:color="auto"/>
        <w:right w:val="none" w:sz="0" w:space="0" w:color="auto"/>
      </w:divBdr>
    </w:div>
    <w:div w:id="1896962732">
      <w:bodyDiv w:val="1"/>
      <w:marLeft w:val="0"/>
      <w:marRight w:val="0"/>
      <w:marTop w:val="0"/>
      <w:marBottom w:val="0"/>
      <w:divBdr>
        <w:top w:val="none" w:sz="0" w:space="0" w:color="auto"/>
        <w:left w:val="none" w:sz="0" w:space="0" w:color="auto"/>
        <w:bottom w:val="none" w:sz="0" w:space="0" w:color="auto"/>
        <w:right w:val="none" w:sz="0" w:space="0" w:color="auto"/>
      </w:divBdr>
    </w:div>
    <w:div w:id="1930582236">
      <w:bodyDiv w:val="1"/>
      <w:marLeft w:val="0"/>
      <w:marRight w:val="0"/>
      <w:marTop w:val="0"/>
      <w:marBottom w:val="0"/>
      <w:divBdr>
        <w:top w:val="none" w:sz="0" w:space="0" w:color="auto"/>
        <w:left w:val="none" w:sz="0" w:space="0" w:color="auto"/>
        <w:bottom w:val="none" w:sz="0" w:space="0" w:color="auto"/>
        <w:right w:val="none" w:sz="0" w:space="0" w:color="auto"/>
      </w:divBdr>
    </w:div>
    <w:div w:id="1934825301">
      <w:bodyDiv w:val="1"/>
      <w:marLeft w:val="0"/>
      <w:marRight w:val="0"/>
      <w:marTop w:val="0"/>
      <w:marBottom w:val="0"/>
      <w:divBdr>
        <w:top w:val="none" w:sz="0" w:space="0" w:color="auto"/>
        <w:left w:val="none" w:sz="0" w:space="0" w:color="auto"/>
        <w:bottom w:val="none" w:sz="0" w:space="0" w:color="auto"/>
        <w:right w:val="none" w:sz="0" w:space="0" w:color="auto"/>
      </w:divBdr>
    </w:div>
    <w:div w:id="2103331706">
      <w:bodyDiv w:val="1"/>
      <w:marLeft w:val="0"/>
      <w:marRight w:val="0"/>
      <w:marTop w:val="0"/>
      <w:marBottom w:val="0"/>
      <w:divBdr>
        <w:top w:val="none" w:sz="0" w:space="0" w:color="auto"/>
        <w:left w:val="none" w:sz="0" w:space="0" w:color="auto"/>
        <w:bottom w:val="none" w:sz="0" w:space="0" w:color="auto"/>
        <w:right w:val="none" w:sz="0" w:space="0" w:color="auto"/>
      </w:divBdr>
    </w:div>
    <w:div w:id="2107192701">
      <w:bodyDiv w:val="1"/>
      <w:marLeft w:val="0"/>
      <w:marRight w:val="0"/>
      <w:marTop w:val="0"/>
      <w:marBottom w:val="0"/>
      <w:divBdr>
        <w:top w:val="none" w:sz="0" w:space="0" w:color="auto"/>
        <w:left w:val="none" w:sz="0" w:space="0" w:color="auto"/>
        <w:bottom w:val="none" w:sz="0" w:space="0" w:color="auto"/>
        <w:right w:val="none" w:sz="0" w:space="0" w:color="auto"/>
      </w:divBdr>
    </w:div>
    <w:div w:id="2128741795">
      <w:bodyDiv w:val="1"/>
      <w:marLeft w:val="0"/>
      <w:marRight w:val="0"/>
      <w:marTop w:val="0"/>
      <w:marBottom w:val="0"/>
      <w:divBdr>
        <w:top w:val="none" w:sz="0" w:space="0" w:color="auto"/>
        <w:left w:val="none" w:sz="0" w:space="0" w:color="auto"/>
        <w:bottom w:val="none" w:sz="0" w:space="0" w:color="auto"/>
        <w:right w:val="none" w:sz="0" w:space="0" w:color="auto"/>
      </w:divBdr>
    </w:div>
    <w:div w:id="21410718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finance@theccc.gsi.gov.uk."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theccc.org.uk/bioenergy-review-2018-call-evidenc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heccc.org.uk/report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enny.hill@theccc.gsi.gov.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73D2347CC0BFF44A21402B6344C38F5" ma:contentTypeVersion="1" ma:contentTypeDescription="Create a new document." ma:contentTypeScope="" ma:versionID="3d4a4aaaa6c6c2b1ec2e9e6ccdea36b4">
  <xsd:schema xmlns:xsd="http://www.w3.org/2001/XMLSchema" xmlns:xs="http://www.w3.org/2001/XMLSchema" xmlns:p="http://schemas.microsoft.com/office/2006/metadata/properties" xmlns:ns1="http://schemas.microsoft.com/sharepoint/v3" targetNamespace="http://schemas.microsoft.com/office/2006/metadata/properties" ma:root="true" ma:fieldsID="ef2aa9ed40e72a78c3822fc753b43e8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CFBA93-E7EF-45CB-8532-38A5829CAD91}">
  <ds:schemaRefs>
    <ds:schemaRef ds:uri="http://schemas.microsoft.com/sharepoint/v3"/>
    <ds:schemaRef ds:uri="http://schemas.microsoft.com/office/infopath/2007/PartnerControls"/>
    <ds:schemaRef ds:uri="http://purl.org/dc/dcmitype/"/>
    <ds:schemaRef ds:uri="http://schemas.microsoft.com/office/2006/documentManagement/types"/>
    <ds:schemaRef ds:uri="http://purl.org/dc/elements/1.1/"/>
    <ds:schemaRef ds:uri="http://purl.org/dc/terms/"/>
    <ds:schemaRef ds:uri="http://schemas.openxmlformats.org/package/2006/metadata/core-properti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E53FDE4C-889D-4E89-9545-D0312D11D1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210EA24-1E5B-40B7-93B1-8A09E00F3292}">
  <ds:schemaRefs>
    <ds:schemaRef ds:uri="http://schemas.microsoft.com/sharepoint/v3/contenttype/forms"/>
  </ds:schemaRefs>
</ds:datastoreItem>
</file>

<file path=customXml/itemProps4.xml><?xml version="1.0" encoding="utf-8"?>
<ds:datastoreItem xmlns:ds="http://schemas.openxmlformats.org/officeDocument/2006/customXml" ds:itemID="{4FA98C1E-B787-4CAD-A79C-50B73B1054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1179</Words>
  <Characters>6726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DECC</Company>
  <LinksUpToDate>false</LinksUpToDate>
  <CharactersWithSpaces>7890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dhillo</dc:creator>
  <cp:lastModifiedBy>Taylor, Sean</cp:lastModifiedBy>
  <cp:revision>2</cp:revision>
  <cp:lastPrinted>2016-02-25T10:18:00Z</cp:lastPrinted>
  <dcterms:created xsi:type="dcterms:W3CDTF">2018-02-06T14:43:00Z</dcterms:created>
  <dcterms:modified xsi:type="dcterms:W3CDTF">2018-02-06T14:43:00Z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0x010100973D2347CC0BFF44A21402B6344C38F5</vt:lpwstr>
  </property>
</Properties>
</file>