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A20D1" w14:textId="4877517F" w:rsidR="00E9026D" w:rsidRDefault="00E9026D" w:rsidP="00E9026D">
      <w:bookmarkStart w:id="0" w:name="_GoBack"/>
      <w:bookmarkEnd w:id="0"/>
    </w:p>
    <w:p w14:paraId="4659C878" w14:textId="46C40A16" w:rsidR="00E9026D" w:rsidRDefault="00E9026D" w:rsidP="0020673F">
      <w:r w:rsidRPr="00E907EE">
        <w:rPr>
          <w:noProof/>
          <w:lang w:eastAsia="en-GB"/>
        </w:rPr>
        <w:drawing>
          <wp:inline distT="0" distB="0" distL="0" distR="0" wp14:anchorId="2CD5B20F" wp14:editId="1D1CB248">
            <wp:extent cx="876300" cy="723900"/>
            <wp:effectExtent l="1905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876300" cy="723900"/>
                    </a:xfrm>
                    <a:prstGeom prst="rect">
                      <a:avLst/>
                    </a:prstGeom>
                    <a:noFill/>
                    <a:ln w="9525">
                      <a:noFill/>
                      <a:miter lim="800000"/>
                      <a:headEnd/>
                      <a:tailEnd/>
                    </a:ln>
                  </pic:spPr>
                </pic:pic>
              </a:graphicData>
            </a:graphic>
          </wp:inline>
        </w:drawing>
      </w:r>
      <w:r w:rsidR="00FC1E23">
        <w:t xml:space="preserve">   </w:t>
      </w:r>
      <w:r w:rsidR="00FC1E23">
        <w:tab/>
      </w:r>
      <w:r w:rsidR="00FC1E23">
        <w:tab/>
      </w:r>
      <w:r w:rsidR="00FC1E23">
        <w:tab/>
      </w:r>
      <w:r w:rsidR="00B33D4C">
        <w:tab/>
      </w:r>
      <w:r w:rsidR="00B33D4C">
        <w:tab/>
      </w:r>
      <w:r w:rsidR="00B33D4C">
        <w:tab/>
      </w:r>
      <w:r w:rsidR="00B33D4C">
        <w:tab/>
      </w:r>
      <w:r w:rsidR="00B33D4C" w:rsidRPr="00B33D4C">
        <w:rPr>
          <w:noProof/>
          <w:lang w:eastAsia="en-GB"/>
        </w:rPr>
        <w:drawing>
          <wp:inline distT="0" distB="0" distL="0" distR="0" wp14:anchorId="4EAEFD43" wp14:editId="23419989">
            <wp:extent cx="1571625" cy="847725"/>
            <wp:effectExtent l="0" t="0" r="9525" b="9525"/>
            <wp:docPr id="1" name="Picture 1" descr="C:\Users\robin.beaven\Desktop\RM3771 Medals &amp; Insignia\Cabinet Offic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beaven\Desktop\RM3771 Medals &amp; Insignia\Cabinet Office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847725"/>
                    </a:xfrm>
                    <a:prstGeom prst="rect">
                      <a:avLst/>
                    </a:prstGeom>
                    <a:noFill/>
                    <a:ln>
                      <a:noFill/>
                    </a:ln>
                  </pic:spPr>
                </pic:pic>
              </a:graphicData>
            </a:graphic>
          </wp:inline>
        </w:drawing>
      </w:r>
    </w:p>
    <w:p w14:paraId="7D6C7590" w14:textId="77777777" w:rsidR="00E9026D" w:rsidRDefault="00E9026D" w:rsidP="00E9026D">
      <w:pPr>
        <w:pStyle w:val="BodyText"/>
        <w:spacing w:before="120"/>
        <w:jc w:val="center"/>
        <w:rPr>
          <w:rFonts w:cs="Arial"/>
          <w:b/>
          <w:sz w:val="22"/>
          <w:szCs w:val="22"/>
        </w:rPr>
      </w:pPr>
    </w:p>
    <w:p w14:paraId="44E70A93" w14:textId="77777777" w:rsidR="00E9026D" w:rsidRDefault="00E9026D" w:rsidP="00E9026D">
      <w:pPr>
        <w:pStyle w:val="BodyText"/>
        <w:spacing w:before="120"/>
        <w:jc w:val="center"/>
        <w:rPr>
          <w:rFonts w:cs="Arial"/>
          <w:b/>
          <w:sz w:val="22"/>
          <w:szCs w:val="22"/>
        </w:rPr>
      </w:pPr>
    </w:p>
    <w:p w14:paraId="6E8D8D94" w14:textId="77777777" w:rsidR="00E9026D" w:rsidRDefault="00E9026D" w:rsidP="00E9026D">
      <w:pPr>
        <w:pStyle w:val="BodyText"/>
        <w:spacing w:before="120"/>
        <w:jc w:val="center"/>
        <w:rPr>
          <w:rFonts w:cs="Arial"/>
          <w:b/>
          <w:sz w:val="22"/>
          <w:szCs w:val="22"/>
        </w:rPr>
      </w:pPr>
    </w:p>
    <w:p w14:paraId="477D6159" w14:textId="77777777" w:rsidR="009D5AD5" w:rsidRPr="004F3794" w:rsidRDefault="009D5AD5" w:rsidP="00E9026D">
      <w:pPr>
        <w:pStyle w:val="BodyText"/>
        <w:spacing w:before="120"/>
        <w:jc w:val="center"/>
        <w:rPr>
          <w:rFonts w:cs="Arial"/>
          <w:b/>
          <w:sz w:val="22"/>
          <w:szCs w:val="22"/>
        </w:rPr>
      </w:pPr>
    </w:p>
    <w:p w14:paraId="300C7377" w14:textId="74BE4CEB" w:rsidR="00360E56" w:rsidRDefault="00E9026D" w:rsidP="00E9026D">
      <w:pPr>
        <w:pStyle w:val="BodyText"/>
        <w:spacing w:before="120"/>
        <w:jc w:val="center"/>
        <w:rPr>
          <w:rFonts w:cs="Arial"/>
          <w:b/>
          <w:sz w:val="22"/>
          <w:szCs w:val="22"/>
        </w:rPr>
      </w:pPr>
      <w:r>
        <w:rPr>
          <w:rFonts w:cs="Arial"/>
          <w:b/>
          <w:sz w:val="22"/>
          <w:szCs w:val="22"/>
        </w:rPr>
        <w:t xml:space="preserve">ATTACHMENT </w:t>
      </w:r>
      <w:r w:rsidR="00370982">
        <w:rPr>
          <w:rFonts w:cs="Arial"/>
          <w:b/>
          <w:sz w:val="22"/>
          <w:szCs w:val="22"/>
        </w:rPr>
        <w:t>2</w:t>
      </w:r>
      <w:r>
        <w:rPr>
          <w:rFonts w:cs="Arial"/>
          <w:b/>
          <w:sz w:val="22"/>
          <w:szCs w:val="22"/>
        </w:rPr>
        <w:t xml:space="preserve"> </w:t>
      </w:r>
    </w:p>
    <w:p w14:paraId="5D564540" w14:textId="77777777" w:rsidR="00DD5E1D" w:rsidRDefault="00DD5E1D" w:rsidP="00E9026D">
      <w:pPr>
        <w:pStyle w:val="BodyText"/>
        <w:spacing w:before="120"/>
        <w:jc w:val="center"/>
        <w:rPr>
          <w:rFonts w:cs="Arial"/>
          <w:b/>
          <w:sz w:val="22"/>
          <w:szCs w:val="22"/>
        </w:rPr>
      </w:pPr>
    </w:p>
    <w:p w14:paraId="68B677CA" w14:textId="6249140A" w:rsidR="00E9026D" w:rsidRPr="004F3794" w:rsidRDefault="00360E56" w:rsidP="00E9026D">
      <w:pPr>
        <w:pStyle w:val="BodyText"/>
        <w:spacing w:before="120"/>
        <w:jc w:val="center"/>
        <w:rPr>
          <w:rFonts w:cs="Arial"/>
          <w:b/>
          <w:sz w:val="22"/>
          <w:szCs w:val="22"/>
        </w:rPr>
      </w:pPr>
      <w:r w:rsidRPr="00360E56">
        <w:rPr>
          <w:rFonts w:cs="Arial"/>
          <w:b/>
          <w:sz w:val="22"/>
          <w:szCs w:val="22"/>
        </w:rPr>
        <w:t xml:space="preserve">PARTICIPATION REQUIREMENTS AND SELECTION QUESTIONNAIRE </w:t>
      </w:r>
      <w:r w:rsidR="00C056EF">
        <w:rPr>
          <w:rFonts w:cs="Arial"/>
          <w:b/>
          <w:sz w:val="22"/>
          <w:szCs w:val="22"/>
        </w:rPr>
        <w:t xml:space="preserve">AND </w:t>
      </w:r>
      <w:r w:rsidRPr="00360E56">
        <w:rPr>
          <w:rFonts w:cs="Arial"/>
          <w:b/>
          <w:sz w:val="22"/>
          <w:szCs w:val="22"/>
        </w:rPr>
        <w:t>GUIDANCE</w:t>
      </w:r>
    </w:p>
    <w:p w14:paraId="1C040E7F" w14:textId="77777777" w:rsidR="009D5AD5" w:rsidRDefault="009D5AD5" w:rsidP="00E9026D">
      <w:pPr>
        <w:pStyle w:val="MarginText"/>
        <w:jc w:val="center"/>
        <w:rPr>
          <w:rFonts w:cs="Arial"/>
          <w:b/>
          <w:sz w:val="22"/>
          <w:szCs w:val="22"/>
        </w:rPr>
      </w:pPr>
    </w:p>
    <w:p w14:paraId="62ACCE9D" w14:textId="77777777" w:rsidR="009D5AD5" w:rsidRPr="004F3794" w:rsidRDefault="009D5AD5" w:rsidP="00E9026D">
      <w:pPr>
        <w:pStyle w:val="MarginText"/>
        <w:jc w:val="center"/>
        <w:rPr>
          <w:rFonts w:cs="Arial"/>
          <w:b/>
          <w:sz w:val="22"/>
          <w:szCs w:val="22"/>
        </w:rPr>
      </w:pPr>
    </w:p>
    <w:p w14:paraId="1A7F4AE2" w14:textId="65CBD974" w:rsidR="00E9026D" w:rsidRPr="009A6565" w:rsidRDefault="009A6565" w:rsidP="00E9026D">
      <w:pPr>
        <w:pStyle w:val="MarginText"/>
        <w:jc w:val="center"/>
        <w:rPr>
          <w:rFonts w:cs="Arial"/>
          <w:b/>
          <w:sz w:val="22"/>
          <w:szCs w:val="22"/>
        </w:rPr>
      </w:pPr>
      <w:r w:rsidRPr="009A6565">
        <w:rPr>
          <w:rFonts w:cs="Arial"/>
          <w:b/>
          <w:sz w:val="22"/>
          <w:szCs w:val="22"/>
        </w:rPr>
        <w:t>MEDALS &amp; INSIGNIA</w:t>
      </w:r>
    </w:p>
    <w:p w14:paraId="20687E85" w14:textId="77777777" w:rsidR="00E9026D" w:rsidRPr="00DD5E1D" w:rsidRDefault="00E9026D" w:rsidP="00E9026D">
      <w:pPr>
        <w:pStyle w:val="MarginText"/>
        <w:jc w:val="center"/>
        <w:rPr>
          <w:rFonts w:cs="Arial"/>
          <w:b/>
          <w:sz w:val="22"/>
          <w:szCs w:val="22"/>
        </w:rPr>
      </w:pPr>
    </w:p>
    <w:p w14:paraId="63CA738E" w14:textId="77777777" w:rsidR="00E9026D" w:rsidRPr="00DD5E1D" w:rsidRDefault="00E9026D" w:rsidP="00E9026D">
      <w:pPr>
        <w:pStyle w:val="MarginText"/>
        <w:jc w:val="center"/>
        <w:rPr>
          <w:rFonts w:cs="Arial"/>
          <w:b/>
          <w:sz w:val="22"/>
          <w:szCs w:val="22"/>
        </w:rPr>
      </w:pPr>
      <w:r w:rsidRPr="00DD5E1D">
        <w:rPr>
          <w:rFonts w:cs="Arial"/>
          <w:b/>
          <w:sz w:val="22"/>
          <w:szCs w:val="22"/>
        </w:rPr>
        <w:t>REFERENCE NUMBER</w:t>
      </w:r>
    </w:p>
    <w:p w14:paraId="68BFF41D" w14:textId="77777777" w:rsidR="00E9026D" w:rsidRPr="00DD5E1D" w:rsidRDefault="00E9026D" w:rsidP="00E9026D">
      <w:pPr>
        <w:pStyle w:val="MarginText"/>
        <w:jc w:val="center"/>
        <w:rPr>
          <w:rFonts w:cs="Arial"/>
          <w:b/>
          <w:sz w:val="22"/>
          <w:szCs w:val="22"/>
        </w:rPr>
      </w:pPr>
    </w:p>
    <w:p w14:paraId="2704DB19" w14:textId="74192E8D" w:rsidR="00E9026D" w:rsidRPr="009A6565" w:rsidRDefault="009A6565" w:rsidP="00E9026D">
      <w:pPr>
        <w:pStyle w:val="MarginText"/>
        <w:jc w:val="center"/>
        <w:rPr>
          <w:rFonts w:cs="Arial"/>
          <w:b/>
          <w:sz w:val="22"/>
          <w:szCs w:val="22"/>
        </w:rPr>
      </w:pPr>
      <w:r w:rsidRPr="009A6565">
        <w:rPr>
          <w:rFonts w:cs="Arial"/>
          <w:b/>
          <w:sz w:val="22"/>
          <w:szCs w:val="22"/>
        </w:rPr>
        <w:t>RM3771</w:t>
      </w:r>
    </w:p>
    <w:p w14:paraId="00560A67" w14:textId="77777777" w:rsidR="00E9026D" w:rsidRPr="004F3794" w:rsidRDefault="00E9026D" w:rsidP="00E9026D">
      <w:pPr>
        <w:pStyle w:val="MarginText"/>
        <w:jc w:val="center"/>
        <w:rPr>
          <w:rFonts w:cs="Arial"/>
          <w:b/>
          <w:sz w:val="22"/>
          <w:szCs w:val="22"/>
        </w:rPr>
      </w:pPr>
    </w:p>
    <w:p w14:paraId="7FD9CD5B" w14:textId="77777777" w:rsidR="00E9026D" w:rsidRDefault="00E9026D">
      <w:pPr>
        <w:rPr>
          <w:rFonts w:ascii="Arial" w:eastAsia="Times New Roman" w:hAnsi="Arial" w:cs="Arial"/>
          <w:b/>
        </w:rPr>
      </w:pPr>
      <w:r>
        <w:rPr>
          <w:rFonts w:cs="Arial"/>
          <w:b/>
        </w:rPr>
        <w:br w:type="page"/>
      </w:r>
    </w:p>
    <w:p w14:paraId="69C3D996" w14:textId="77777777" w:rsidR="00B33D4C" w:rsidRDefault="00B33D4C" w:rsidP="00AC7405">
      <w:pPr>
        <w:pStyle w:val="BodyText"/>
        <w:spacing w:before="120"/>
        <w:jc w:val="center"/>
        <w:rPr>
          <w:rFonts w:cs="Arial"/>
          <w:b/>
          <w:sz w:val="22"/>
          <w:szCs w:val="22"/>
        </w:rPr>
      </w:pPr>
    </w:p>
    <w:p w14:paraId="00844180" w14:textId="77777777" w:rsidR="00AC7405" w:rsidRPr="004F3794" w:rsidRDefault="00AC7405" w:rsidP="00AC7405">
      <w:pPr>
        <w:pStyle w:val="BodyText"/>
        <w:spacing w:before="120"/>
        <w:jc w:val="center"/>
        <w:rPr>
          <w:rFonts w:cs="Arial"/>
          <w:b/>
          <w:sz w:val="22"/>
          <w:szCs w:val="22"/>
        </w:rPr>
      </w:pPr>
      <w:r w:rsidRPr="00360E56">
        <w:rPr>
          <w:rFonts w:cs="Arial"/>
          <w:b/>
          <w:sz w:val="22"/>
          <w:szCs w:val="22"/>
        </w:rPr>
        <w:t>PARTICIPATION REQUIREMENTS AND SELECTION QUESTIONNAIRE GUIDANCE</w:t>
      </w:r>
    </w:p>
    <w:p w14:paraId="605B7335" w14:textId="7DE7E44D" w:rsidR="00014F88" w:rsidRDefault="00131A46" w:rsidP="00DD5E1D">
      <w:pPr>
        <w:pStyle w:val="Heading1"/>
      </w:pPr>
      <w:r w:rsidRPr="00AC7405">
        <w:t>I</w:t>
      </w:r>
      <w:r>
        <w:t>N</w:t>
      </w:r>
      <w:r w:rsidRPr="00AC7405">
        <w:t>TRODUCTION</w:t>
      </w:r>
    </w:p>
    <w:p w14:paraId="4BB1F95F" w14:textId="3ED5D31D" w:rsidR="009063E6" w:rsidRDefault="00555255" w:rsidP="00DD5E1D">
      <w:pPr>
        <w:pStyle w:val="Heading20"/>
      </w:pPr>
      <w:r w:rsidRPr="00DD5E1D">
        <w:rPr>
          <w:b w:val="0"/>
        </w:rPr>
        <w:t xml:space="preserve">This document provides </w:t>
      </w:r>
      <w:r w:rsidRPr="00DD5E1D">
        <w:rPr>
          <w:rFonts w:cs="Arial"/>
          <w:b w:val="0"/>
        </w:rPr>
        <w:t xml:space="preserve">representations of the online ‘Participation Requirements’ </w:t>
      </w:r>
      <w:r w:rsidRPr="00DD5E1D">
        <w:rPr>
          <w:rFonts w:cs="Arial"/>
          <w:b w:val="0"/>
          <w:color w:val="000000" w:themeColor="text1"/>
        </w:rPr>
        <w:t>and the online ‘Selection Questionnaire’</w:t>
      </w:r>
      <w:r w:rsidRPr="00DD5E1D">
        <w:rPr>
          <w:rFonts w:cs="Arial"/>
          <w:b w:val="0"/>
        </w:rPr>
        <w:t xml:space="preserve">. You cannot submit your responses using this document – you must complete and submit only the online versions of the Participation Requirements </w:t>
      </w:r>
      <w:r w:rsidR="005639E1">
        <w:rPr>
          <w:rFonts w:cs="Arial"/>
          <w:b w:val="0"/>
        </w:rPr>
        <w:t xml:space="preserve">Questionnaire </w:t>
      </w:r>
      <w:r w:rsidRPr="00DD5E1D">
        <w:rPr>
          <w:rFonts w:cs="Arial"/>
          <w:b w:val="0"/>
        </w:rPr>
        <w:t>and of the Selection Questionnaire in the e-Sourcing Suite.</w:t>
      </w:r>
    </w:p>
    <w:p w14:paraId="02ED1687" w14:textId="77777777" w:rsidR="00555255" w:rsidRDefault="00555255" w:rsidP="00DD5E1D">
      <w:pPr>
        <w:pStyle w:val="Heading20"/>
        <w:rPr>
          <w:b w:val="0"/>
        </w:rPr>
      </w:pPr>
      <w:r w:rsidRPr="00DD5E1D">
        <w:rPr>
          <w:b w:val="0"/>
        </w:rPr>
        <w:t xml:space="preserve">Unless the context provides otherwise, capitalised expressions in this </w:t>
      </w:r>
      <w:r>
        <w:rPr>
          <w:b w:val="0"/>
        </w:rPr>
        <w:t>document shall</w:t>
      </w:r>
      <w:r w:rsidRPr="00DD5E1D">
        <w:rPr>
          <w:b w:val="0"/>
        </w:rPr>
        <w:t xml:space="preserve"> have the meaning given to them in the glossary to the Invitation to Tender descriptive document in Attachment 1.</w:t>
      </w:r>
    </w:p>
    <w:p w14:paraId="71EE24E9" w14:textId="644AAA33" w:rsidR="00555255" w:rsidRPr="00DD5E1D" w:rsidRDefault="00555255" w:rsidP="00DD5E1D">
      <w:pPr>
        <w:pStyle w:val="Heading20"/>
        <w:rPr>
          <w:b w:val="0"/>
        </w:rPr>
      </w:pPr>
      <w:r w:rsidRPr="00DD5E1D">
        <w:rPr>
          <w:b w:val="0"/>
        </w:rPr>
        <w:t>For the avoidance of doubt i</w:t>
      </w:r>
      <w:r w:rsidRPr="00DD5E1D">
        <w:rPr>
          <w:rFonts w:cs="Arial"/>
          <w:b w:val="0"/>
        </w:rPr>
        <w:t>n the</w:t>
      </w:r>
      <w:r w:rsidR="00BD5EED">
        <w:rPr>
          <w:rFonts w:cs="Arial"/>
          <w:b w:val="0"/>
        </w:rPr>
        <w:t xml:space="preserve"> Participation Requirements questions </w:t>
      </w:r>
      <w:r w:rsidRPr="00DD5E1D">
        <w:rPr>
          <w:rFonts w:cs="Arial"/>
          <w:b w:val="0"/>
        </w:rPr>
        <w:t>“we” refers to the Potential Provider.</w:t>
      </w:r>
    </w:p>
    <w:p w14:paraId="04AA44DF" w14:textId="35ABC845" w:rsidR="00BD5EED" w:rsidRDefault="00BD5EED" w:rsidP="00DD5E1D">
      <w:pPr>
        <w:pStyle w:val="Heading20"/>
        <w:rPr>
          <w:b w:val="0"/>
        </w:rPr>
      </w:pPr>
      <w:r w:rsidRPr="00D20451">
        <w:rPr>
          <w:b w:val="0"/>
        </w:rPr>
        <w:t xml:space="preserve">For the avoidance of doubt </w:t>
      </w:r>
      <w:r w:rsidRPr="00DD5E1D">
        <w:rPr>
          <w:b w:val="0"/>
        </w:rPr>
        <w:t>in the Selection questions “you” / “your” refers to the Potential Provider (Lead Contact for a Group of Economic Operators).</w:t>
      </w:r>
    </w:p>
    <w:p w14:paraId="07C83086" w14:textId="17AF7E87" w:rsidR="0033276C" w:rsidRPr="0033276C" w:rsidRDefault="0033276C" w:rsidP="0033276C">
      <w:pPr>
        <w:pStyle w:val="Heading20"/>
        <w:rPr>
          <w:b w:val="0"/>
        </w:rPr>
      </w:pPr>
      <w:r w:rsidRPr="0033276C">
        <w:rPr>
          <w:b w:val="0"/>
        </w:rPr>
        <w:t xml:space="preserve">If you fail to provide a response to any question of the </w:t>
      </w:r>
      <w:r>
        <w:rPr>
          <w:b w:val="0"/>
        </w:rPr>
        <w:t xml:space="preserve">Participation Requirements and </w:t>
      </w:r>
      <w:r w:rsidRPr="0033276C">
        <w:rPr>
          <w:b w:val="0"/>
        </w:rPr>
        <w:t>Selection Questionnaire, your Tender may be deemed to be non-compliant.  If a Tender is deemed to be non-compliant, the Tender will be rejected and excluded from further participation in this Procurement.</w:t>
      </w:r>
    </w:p>
    <w:p w14:paraId="7A20EEAC" w14:textId="77777777" w:rsidR="006B6668" w:rsidRDefault="006B6668">
      <w:pPr>
        <w:rPr>
          <w:rFonts w:ascii="Arial" w:hAnsi="Arial" w:cs="Arial"/>
          <w:b/>
          <w:u w:val="single"/>
        </w:rPr>
      </w:pPr>
    </w:p>
    <w:p w14:paraId="11BCA19C" w14:textId="197F4967" w:rsidR="00BD5EED" w:rsidRDefault="00BD5EED" w:rsidP="00920C0B">
      <w:pPr>
        <w:rPr>
          <w:rFonts w:ascii="Arial" w:hAnsi="Arial" w:cs="Arial"/>
          <w:b/>
          <w:u w:val="single"/>
        </w:rPr>
      </w:pPr>
      <w:r w:rsidRPr="002618BD">
        <w:rPr>
          <w:rFonts w:ascii="Arial" w:hAnsi="Arial" w:cs="Arial"/>
          <w:b/>
          <w:u w:val="single"/>
        </w:rPr>
        <w:t>PARTICIPATION REQUIREMENTS QUESTIONNAIRE</w:t>
      </w:r>
    </w:p>
    <w:p w14:paraId="1B394AE6" w14:textId="77777777" w:rsidR="003F66AA" w:rsidRPr="002618BD" w:rsidRDefault="003F66AA" w:rsidP="002618BD">
      <w:pPr>
        <w:shd w:val="clear" w:color="auto" w:fill="FFFFFF"/>
        <w:tabs>
          <w:tab w:val="left" w:pos="1440"/>
          <w:tab w:val="left" w:pos="2160"/>
          <w:tab w:val="left" w:pos="2880"/>
          <w:tab w:val="left" w:pos="4680"/>
          <w:tab w:val="left" w:pos="5400"/>
          <w:tab w:val="right" w:pos="9000"/>
        </w:tabs>
        <w:spacing w:after="0" w:line="240" w:lineRule="atLeast"/>
        <w:jc w:val="both"/>
        <w:rPr>
          <w:rFonts w:ascii="Arial" w:hAnsi="Arial" w:cs="Arial"/>
          <w:b/>
          <w:u w:val="single"/>
        </w:rPr>
      </w:pPr>
    </w:p>
    <w:tbl>
      <w:tblPr>
        <w:tblStyle w:val="TableGrid"/>
        <w:tblW w:w="9351" w:type="dxa"/>
        <w:tblLook w:val="04A0" w:firstRow="1" w:lastRow="0" w:firstColumn="1" w:lastColumn="0" w:noHBand="0" w:noVBand="1"/>
      </w:tblPr>
      <w:tblGrid>
        <w:gridCol w:w="2916"/>
        <w:gridCol w:w="6435"/>
      </w:tblGrid>
      <w:tr w:rsidR="006B6668" w:rsidRPr="006B6668" w14:paraId="7B4CA22F" w14:textId="77777777" w:rsidTr="002D22E9">
        <w:tc>
          <w:tcPr>
            <w:tcW w:w="9351" w:type="dxa"/>
            <w:gridSpan w:val="2"/>
            <w:tcBorders>
              <w:bottom w:val="single" w:sz="4" w:space="0" w:color="auto"/>
            </w:tcBorders>
            <w:shd w:val="clear" w:color="auto" w:fill="2193FB"/>
            <w:vAlign w:val="center"/>
          </w:tcPr>
          <w:p w14:paraId="145E28B7" w14:textId="77777777" w:rsidR="006B6668" w:rsidRPr="006B6668" w:rsidRDefault="006B6668" w:rsidP="006B6668">
            <w:pPr>
              <w:pStyle w:val="BodyText"/>
              <w:spacing w:before="120" w:after="0" w:line="240" w:lineRule="auto"/>
              <w:jc w:val="center"/>
              <w:rPr>
                <w:rFonts w:cs="Arial"/>
                <w:b/>
                <w:sz w:val="22"/>
                <w:szCs w:val="22"/>
              </w:rPr>
            </w:pPr>
            <w:r w:rsidRPr="006B6668">
              <w:rPr>
                <w:rFonts w:cs="Arial"/>
                <w:b/>
                <w:sz w:val="22"/>
                <w:szCs w:val="22"/>
              </w:rPr>
              <w:t>PARTICIPATION REQUIREMENTS GUIDANCE</w:t>
            </w:r>
          </w:p>
        </w:tc>
      </w:tr>
      <w:tr w:rsidR="006B6668" w:rsidRPr="00B718A7" w14:paraId="0EE1ABA5" w14:textId="77777777" w:rsidTr="00C113FA">
        <w:tc>
          <w:tcPr>
            <w:tcW w:w="2916" w:type="dxa"/>
            <w:tcBorders>
              <w:bottom w:val="single" w:sz="4" w:space="0" w:color="auto"/>
            </w:tcBorders>
            <w:shd w:val="clear" w:color="auto" w:fill="BFBFBF" w:themeFill="background1" w:themeFillShade="BF"/>
            <w:vAlign w:val="center"/>
          </w:tcPr>
          <w:p w14:paraId="45F6DDA2" w14:textId="77777777" w:rsidR="006B6668" w:rsidRPr="00B718A7" w:rsidRDefault="006B6668" w:rsidP="006B6668">
            <w:pPr>
              <w:pStyle w:val="BodyText"/>
              <w:spacing w:before="120" w:after="0" w:line="240" w:lineRule="auto"/>
              <w:jc w:val="center"/>
              <w:rPr>
                <w:rFonts w:cs="Arial"/>
                <w:b/>
                <w:sz w:val="22"/>
                <w:szCs w:val="22"/>
              </w:rPr>
            </w:pPr>
            <w:r w:rsidRPr="00B718A7">
              <w:rPr>
                <w:rFonts w:cs="Arial"/>
                <w:b/>
                <w:sz w:val="22"/>
                <w:szCs w:val="22"/>
              </w:rPr>
              <w:t>Section</w:t>
            </w:r>
          </w:p>
        </w:tc>
        <w:tc>
          <w:tcPr>
            <w:tcW w:w="6435" w:type="dxa"/>
            <w:tcBorders>
              <w:bottom w:val="single" w:sz="4" w:space="0" w:color="auto"/>
            </w:tcBorders>
            <w:shd w:val="clear" w:color="auto" w:fill="BFBFBF" w:themeFill="background1" w:themeFillShade="BF"/>
            <w:vAlign w:val="center"/>
          </w:tcPr>
          <w:p w14:paraId="2AA173BC" w14:textId="77777777" w:rsidR="006B6668" w:rsidRPr="00B718A7" w:rsidRDefault="006B6668" w:rsidP="006B6668">
            <w:pPr>
              <w:pStyle w:val="BodyText"/>
              <w:spacing w:before="120" w:after="0" w:line="240" w:lineRule="auto"/>
              <w:jc w:val="center"/>
              <w:rPr>
                <w:rFonts w:cs="Arial"/>
                <w:b/>
                <w:sz w:val="22"/>
                <w:szCs w:val="22"/>
              </w:rPr>
            </w:pPr>
            <w:r w:rsidRPr="00B718A7">
              <w:rPr>
                <w:rFonts w:cs="Arial"/>
                <w:b/>
                <w:sz w:val="22"/>
                <w:szCs w:val="22"/>
              </w:rPr>
              <w:t>Guidance</w:t>
            </w:r>
          </w:p>
        </w:tc>
      </w:tr>
      <w:tr w:rsidR="006B6668" w:rsidRPr="00B718A7" w14:paraId="7E728AA5" w14:textId="77777777" w:rsidTr="00C113FA">
        <w:tc>
          <w:tcPr>
            <w:tcW w:w="2916" w:type="dxa"/>
            <w:shd w:val="clear" w:color="auto" w:fill="auto"/>
          </w:tcPr>
          <w:p w14:paraId="0282A333" w14:textId="5184016D" w:rsidR="006B6668" w:rsidRPr="00D20451" w:rsidRDefault="006B6668" w:rsidP="006B6668">
            <w:pPr>
              <w:pStyle w:val="BodyText"/>
              <w:spacing w:before="120" w:after="0" w:line="240" w:lineRule="auto"/>
              <w:jc w:val="left"/>
              <w:rPr>
                <w:rFonts w:cs="Arial"/>
                <w:b/>
                <w:sz w:val="22"/>
                <w:szCs w:val="22"/>
              </w:rPr>
            </w:pPr>
            <w:r w:rsidRPr="00D20451">
              <w:rPr>
                <w:rFonts w:cs="Arial"/>
                <w:sz w:val="22"/>
                <w:szCs w:val="22"/>
              </w:rPr>
              <w:t>Part A Conditions of Participation - PR1, PR2</w:t>
            </w:r>
            <w:r w:rsidR="00116740">
              <w:rPr>
                <w:rFonts w:cs="Arial"/>
                <w:sz w:val="22"/>
                <w:szCs w:val="22"/>
              </w:rPr>
              <w:t>, PR3</w:t>
            </w:r>
            <w:r w:rsidRPr="00D20451">
              <w:rPr>
                <w:rFonts w:cs="Arial"/>
                <w:sz w:val="22"/>
                <w:szCs w:val="22"/>
              </w:rPr>
              <w:t xml:space="preserve"> and PR</w:t>
            </w:r>
            <w:r w:rsidR="00116740">
              <w:rPr>
                <w:rFonts w:cs="Arial"/>
                <w:sz w:val="22"/>
                <w:szCs w:val="22"/>
              </w:rPr>
              <w:t>4</w:t>
            </w:r>
          </w:p>
        </w:tc>
        <w:tc>
          <w:tcPr>
            <w:tcW w:w="6435" w:type="dxa"/>
            <w:shd w:val="clear" w:color="auto" w:fill="auto"/>
          </w:tcPr>
          <w:p w14:paraId="68BB8F3A" w14:textId="77777777" w:rsidR="006B6668" w:rsidRPr="00B718A7" w:rsidRDefault="006B6668" w:rsidP="006B6668">
            <w:pPr>
              <w:pStyle w:val="BodyText"/>
              <w:spacing w:before="120" w:line="240" w:lineRule="auto"/>
              <w:jc w:val="left"/>
              <w:rPr>
                <w:rFonts w:cs="Arial"/>
                <w:sz w:val="22"/>
                <w:szCs w:val="22"/>
              </w:rPr>
            </w:pPr>
            <w:r w:rsidRPr="00B718A7">
              <w:rPr>
                <w:rFonts w:cs="Arial"/>
                <w:sz w:val="22"/>
                <w:szCs w:val="22"/>
              </w:rPr>
              <w:t xml:space="preserve">You are required to answer Yes to confirm your acceptance of the conditions set out in these documents. </w:t>
            </w:r>
            <w:r w:rsidRPr="00B718A7">
              <w:rPr>
                <w:rFonts w:cs="Arial"/>
                <w:b/>
                <w:sz w:val="22"/>
                <w:szCs w:val="22"/>
              </w:rPr>
              <w:t>If you do not answer Yes to these questions you cannot participate in this Procurement</w:t>
            </w:r>
            <w:r w:rsidRPr="00B718A7">
              <w:rPr>
                <w:rFonts w:cs="Arial"/>
                <w:sz w:val="22"/>
                <w:szCs w:val="22"/>
              </w:rPr>
              <w:t>.</w:t>
            </w:r>
          </w:p>
        </w:tc>
      </w:tr>
      <w:tr w:rsidR="006B6668" w:rsidRPr="00B718A7" w14:paraId="62F3D7EC" w14:textId="77777777" w:rsidTr="00C113FA">
        <w:tc>
          <w:tcPr>
            <w:tcW w:w="2916" w:type="dxa"/>
            <w:tcBorders>
              <w:bottom w:val="single" w:sz="4" w:space="0" w:color="auto"/>
            </w:tcBorders>
            <w:shd w:val="clear" w:color="auto" w:fill="auto"/>
          </w:tcPr>
          <w:p w14:paraId="0B3DE656" w14:textId="77777777" w:rsidR="006B6668" w:rsidRPr="00D20451" w:rsidRDefault="006B6668" w:rsidP="006B6668">
            <w:pPr>
              <w:pStyle w:val="BodyText"/>
              <w:spacing w:before="120" w:after="0" w:line="240" w:lineRule="auto"/>
              <w:jc w:val="left"/>
              <w:rPr>
                <w:rFonts w:cs="Arial"/>
                <w:sz w:val="22"/>
                <w:szCs w:val="22"/>
              </w:rPr>
            </w:pPr>
            <w:r w:rsidRPr="00D20451">
              <w:rPr>
                <w:rFonts w:cs="Arial"/>
                <w:sz w:val="22"/>
                <w:szCs w:val="22"/>
              </w:rPr>
              <w:t>Part B e-Sourcing Tool Guidance - PR4, PR5  and PR6</w:t>
            </w:r>
          </w:p>
        </w:tc>
        <w:tc>
          <w:tcPr>
            <w:tcW w:w="6435" w:type="dxa"/>
            <w:tcBorders>
              <w:bottom w:val="single" w:sz="4" w:space="0" w:color="auto"/>
            </w:tcBorders>
            <w:shd w:val="clear" w:color="auto" w:fill="auto"/>
          </w:tcPr>
          <w:p w14:paraId="60BA3799" w14:textId="77777777" w:rsidR="006B6668" w:rsidRPr="00B718A7" w:rsidRDefault="006B6668" w:rsidP="006B6668">
            <w:pPr>
              <w:pStyle w:val="BodyText"/>
              <w:spacing w:before="120" w:line="240" w:lineRule="auto"/>
              <w:jc w:val="left"/>
              <w:rPr>
                <w:rFonts w:cs="Arial"/>
                <w:b/>
                <w:sz w:val="22"/>
                <w:szCs w:val="22"/>
              </w:rPr>
            </w:pPr>
            <w:r w:rsidRPr="00B718A7">
              <w:rPr>
                <w:rFonts w:cs="Arial"/>
                <w:sz w:val="22"/>
                <w:szCs w:val="22"/>
              </w:rPr>
              <w:t xml:space="preserve">You are required to answer Yes to confirm your understanding of how to use the e-Sourcing tool in order to participate in this procurement. </w:t>
            </w:r>
            <w:r w:rsidRPr="00B718A7">
              <w:rPr>
                <w:rFonts w:cs="Arial"/>
                <w:b/>
                <w:sz w:val="22"/>
                <w:szCs w:val="22"/>
              </w:rPr>
              <w:t>If you cannot answer Yes to these questions your submission of a compliant Tender is at significant risk.</w:t>
            </w:r>
          </w:p>
        </w:tc>
      </w:tr>
    </w:tbl>
    <w:p w14:paraId="08BF96C1" w14:textId="051B3445" w:rsidR="00B33D4C" w:rsidRDefault="00B33D4C" w:rsidP="00B92072">
      <w:pPr>
        <w:spacing w:before="120" w:after="120" w:line="240" w:lineRule="auto"/>
        <w:rPr>
          <w:rFonts w:ascii="Arial" w:eastAsia="Cambria" w:hAnsi="Arial" w:cs="Cambria"/>
          <w:szCs w:val="20"/>
          <w:lang w:eastAsia="en-GB"/>
        </w:rPr>
      </w:pPr>
    </w:p>
    <w:p w14:paraId="7FB0F761" w14:textId="77777777" w:rsidR="00B33D4C" w:rsidRDefault="00B33D4C">
      <w:pPr>
        <w:rPr>
          <w:rFonts w:ascii="Arial" w:eastAsia="Cambria" w:hAnsi="Arial" w:cs="Cambria"/>
          <w:szCs w:val="20"/>
          <w:lang w:eastAsia="en-GB"/>
        </w:rPr>
      </w:pPr>
      <w:r>
        <w:rPr>
          <w:rFonts w:ascii="Arial" w:eastAsia="Cambria" w:hAnsi="Arial" w:cs="Cambria"/>
          <w:szCs w:val="20"/>
          <w:lang w:eastAsia="en-GB"/>
        </w:rPr>
        <w:br w:type="page"/>
      </w:r>
    </w:p>
    <w:p w14:paraId="62CA4739" w14:textId="77777777" w:rsidR="00B33D4C" w:rsidRDefault="00B33D4C" w:rsidP="00B92072">
      <w:pPr>
        <w:spacing w:before="120" w:after="120" w:line="240" w:lineRule="auto"/>
        <w:rPr>
          <w:rFonts w:ascii="Arial" w:eastAsia="Cambria" w:hAnsi="Arial" w:cs="Cambria"/>
          <w:szCs w:val="20"/>
          <w:lang w:eastAsia="en-GB"/>
        </w:rPr>
      </w:pPr>
    </w:p>
    <w:p w14:paraId="22A86920" w14:textId="4F3F36E0" w:rsidR="003166FC" w:rsidRPr="00B33D4C" w:rsidRDefault="005616D5" w:rsidP="00B92072">
      <w:pPr>
        <w:spacing w:before="120" w:after="120" w:line="240" w:lineRule="auto"/>
        <w:rPr>
          <w:rFonts w:ascii="Arial" w:eastAsia="Cambria" w:hAnsi="Arial" w:cs="Cambria"/>
          <w:szCs w:val="20"/>
          <w:lang w:eastAsia="en-GB"/>
        </w:rPr>
      </w:pPr>
      <w:r w:rsidRPr="00B33D4C">
        <w:rPr>
          <w:rFonts w:ascii="Arial" w:eastAsia="Cambria" w:hAnsi="Arial" w:cs="Cambria"/>
          <w:szCs w:val="20"/>
          <w:lang w:eastAsia="en-GB"/>
        </w:rPr>
        <w:t xml:space="preserve">This is a representation of the </w:t>
      </w:r>
      <w:r w:rsidR="00F4755F" w:rsidRPr="00B33D4C">
        <w:rPr>
          <w:rFonts w:ascii="Arial" w:eastAsia="Cambria" w:hAnsi="Arial" w:cs="Cambria"/>
          <w:szCs w:val="20"/>
          <w:lang w:eastAsia="en-GB"/>
        </w:rPr>
        <w:t>‘</w:t>
      </w:r>
      <w:r w:rsidR="00026D8E" w:rsidRPr="00B33D4C">
        <w:rPr>
          <w:rFonts w:ascii="Arial" w:eastAsia="Cambria" w:hAnsi="Arial" w:cs="Cambria"/>
          <w:szCs w:val="20"/>
          <w:lang w:eastAsia="en-GB"/>
        </w:rPr>
        <w:t xml:space="preserve">Participation </w:t>
      </w:r>
      <w:r w:rsidR="00315211" w:rsidRPr="00B33D4C">
        <w:rPr>
          <w:rFonts w:ascii="Arial" w:eastAsia="Cambria" w:hAnsi="Arial" w:cs="Cambria"/>
          <w:szCs w:val="20"/>
          <w:lang w:eastAsia="en-GB"/>
        </w:rPr>
        <w:t>Requirements</w:t>
      </w:r>
      <w:r w:rsidR="00BD5EED" w:rsidRPr="00B33D4C">
        <w:rPr>
          <w:rFonts w:ascii="Arial" w:eastAsia="Cambria" w:hAnsi="Arial" w:cs="Cambria"/>
          <w:szCs w:val="20"/>
          <w:lang w:eastAsia="en-GB"/>
        </w:rPr>
        <w:t xml:space="preserve"> Questionnaire</w:t>
      </w:r>
      <w:r w:rsidR="00F4755F" w:rsidRPr="00B33D4C">
        <w:rPr>
          <w:rFonts w:ascii="Arial" w:eastAsia="Cambria" w:hAnsi="Arial" w:cs="Cambria"/>
          <w:szCs w:val="20"/>
          <w:lang w:eastAsia="en-GB"/>
        </w:rPr>
        <w:t>’</w:t>
      </w:r>
      <w:r w:rsidRPr="00B33D4C">
        <w:rPr>
          <w:rFonts w:ascii="Arial" w:eastAsia="Cambria" w:hAnsi="Arial" w:cs="Cambria"/>
          <w:szCs w:val="20"/>
          <w:lang w:eastAsia="en-GB"/>
        </w:rPr>
        <w:t xml:space="preserve"> in the</w:t>
      </w:r>
      <w:r w:rsidR="00B33D4C" w:rsidRPr="00B33D4C">
        <w:rPr>
          <w:rFonts w:ascii="Arial" w:eastAsia="Cambria" w:hAnsi="Arial" w:cs="Cambria"/>
          <w:szCs w:val="20"/>
          <w:lang w:eastAsia="en-GB"/>
        </w:rPr>
        <w:t> </w:t>
      </w:r>
      <w:r w:rsidRPr="00B33D4C">
        <w:rPr>
          <w:rFonts w:ascii="Arial" w:eastAsia="Cambria" w:hAnsi="Arial" w:cs="Cambria"/>
          <w:szCs w:val="20"/>
          <w:lang w:eastAsia="en-GB"/>
        </w:rPr>
        <w:t>e-</w:t>
      </w:r>
      <w:r w:rsidR="00B33D4C" w:rsidRPr="00B33D4C">
        <w:rPr>
          <w:rFonts w:ascii="Arial" w:eastAsia="Cambria" w:hAnsi="Arial" w:cs="Cambria"/>
          <w:szCs w:val="20"/>
          <w:lang w:eastAsia="en-GB"/>
        </w:rPr>
        <w:t>S</w:t>
      </w:r>
      <w:r w:rsidRPr="00B33D4C">
        <w:rPr>
          <w:rFonts w:ascii="Arial" w:eastAsia="Cambria" w:hAnsi="Arial" w:cs="Cambria"/>
          <w:szCs w:val="20"/>
          <w:lang w:eastAsia="en-GB"/>
        </w:rPr>
        <w:t>ourcing Suite</w:t>
      </w:r>
      <w:r w:rsidR="00E81D16" w:rsidRPr="00B33D4C">
        <w:rPr>
          <w:rFonts w:ascii="Arial" w:eastAsia="Cambria" w:hAnsi="Arial" w:cs="Cambria"/>
          <w:szCs w:val="20"/>
          <w:lang w:eastAsia="en-GB"/>
        </w:rPr>
        <w:t>:</w:t>
      </w:r>
    </w:p>
    <w:tbl>
      <w:tblPr>
        <w:tblStyle w:val="TableGrid"/>
        <w:tblW w:w="9320" w:type="dxa"/>
        <w:tblBorders>
          <w:insideH w:val="single" w:sz="6" w:space="0" w:color="auto"/>
          <w:insideV w:val="single" w:sz="6" w:space="0" w:color="auto"/>
        </w:tblBorders>
        <w:tblLayout w:type="fixed"/>
        <w:tblLook w:val="04A0" w:firstRow="1" w:lastRow="0" w:firstColumn="1" w:lastColumn="0" w:noHBand="0" w:noVBand="1"/>
      </w:tblPr>
      <w:tblGrid>
        <w:gridCol w:w="1668"/>
        <w:gridCol w:w="6265"/>
        <w:gridCol w:w="1387"/>
      </w:tblGrid>
      <w:tr w:rsidR="00026D8E" w:rsidRPr="00484E47" w14:paraId="7E347BE5" w14:textId="77777777" w:rsidTr="00CD6D06">
        <w:tc>
          <w:tcPr>
            <w:tcW w:w="1668" w:type="dxa"/>
            <w:tcBorders>
              <w:bottom w:val="single" w:sz="6" w:space="0" w:color="auto"/>
            </w:tcBorders>
            <w:shd w:val="clear" w:color="auto" w:fill="BFBFBF" w:themeFill="background1" w:themeFillShade="BF"/>
          </w:tcPr>
          <w:p w14:paraId="6F057C20" w14:textId="77777777" w:rsidR="00026D8E" w:rsidRPr="009653A4" w:rsidRDefault="00CD5EC4" w:rsidP="00B92072">
            <w:pPr>
              <w:spacing w:before="120" w:after="120"/>
              <w:rPr>
                <w:rFonts w:ascii="Arial" w:hAnsi="Arial" w:cs="Arial"/>
              </w:rPr>
            </w:pPr>
            <w:r w:rsidRPr="009653A4">
              <w:rPr>
                <w:rFonts w:ascii="Arial" w:hAnsi="Arial" w:cs="Arial"/>
              </w:rPr>
              <w:t>Requirement</w:t>
            </w:r>
            <w:r w:rsidR="00026D8E" w:rsidRPr="009653A4">
              <w:rPr>
                <w:rFonts w:ascii="Arial" w:hAnsi="Arial" w:cs="Arial"/>
              </w:rPr>
              <w:t xml:space="preserve"> number</w:t>
            </w:r>
          </w:p>
        </w:tc>
        <w:tc>
          <w:tcPr>
            <w:tcW w:w="6265" w:type="dxa"/>
            <w:tcBorders>
              <w:bottom w:val="single" w:sz="6" w:space="0" w:color="auto"/>
            </w:tcBorders>
            <w:shd w:val="clear" w:color="auto" w:fill="BFBFBF" w:themeFill="background1" w:themeFillShade="BF"/>
          </w:tcPr>
          <w:p w14:paraId="4077CA6A" w14:textId="77777777" w:rsidR="00026D8E" w:rsidRPr="00484E47" w:rsidRDefault="00CD5EC4" w:rsidP="00B92072">
            <w:pPr>
              <w:spacing w:before="120" w:after="120"/>
              <w:rPr>
                <w:rFonts w:ascii="Arial" w:hAnsi="Arial" w:cs="Arial"/>
              </w:rPr>
            </w:pPr>
            <w:r>
              <w:rPr>
                <w:rFonts w:ascii="Arial" w:hAnsi="Arial" w:cs="Arial"/>
              </w:rPr>
              <w:t>Participation Requirement</w:t>
            </w:r>
          </w:p>
        </w:tc>
        <w:tc>
          <w:tcPr>
            <w:tcW w:w="1387" w:type="dxa"/>
            <w:tcBorders>
              <w:bottom w:val="single" w:sz="6" w:space="0" w:color="auto"/>
            </w:tcBorders>
            <w:shd w:val="clear" w:color="auto" w:fill="BFBFBF" w:themeFill="background1" w:themeFillShade="BF"/>
          </w:tcPr>
          <w:p w14:paraId="4E9D28D6" w14:textId="77777777" w:rsidR="00026D8E" w:rsidRPr="00484E47" w:rsidRDefault="00026D8E" w:rsidP="00B92072">
            <w:pPr>
              <w:spacing w:before="120" w:after="120"/>
              <w:rPr>
                <w:rFonts w:ascii="Arial" w:hAnsi="Arial" w:cs="Arial"/>
              </w:rPr>
            </w:pPr>
            <w:r w:rsidRPr="00484E47">
              <w:rPr>
                <w:rFonts w:ascii="Arial" w:hAnsi="Arial" w:cs="Arial"/>
              </w:rPr>
              <w:t>Response</w:t>
            </w:r>
          </w:p>
        </w:tc>
      </w:tr>
      <w:tr w:rsidR="009D5AD5" w:rsidRPr="00484E47" w14:paraId="1C0B37CE" w14:textId="77777777" w:rsidTr="002D22E9">
        <w:trPr>
          <w:trHeight w:val="367"/>
        </w:trPr>
        <w:tc>
          <w:tcPr>
            <w:tcW w:w="9320" w:type="dxa"/>
            <w:gridSpan w:val="3"/>
            <w:tcBorders>
              <w:top w:val="single" w:sz="6" w:space="0" w:color="auto"/>
              <w:bottom w:val="single" w:sz="6" w:space="0" w:color="auto"/>
            </w:tcBorders>
            <w:shd w:val="clear" w:color="auto" w:fill="2193FB"/>
          </w:tcPr>
          <w:p w14:paraId="3E81FE72" w14:textId="77777777" w:rsidR="009D5AD5" w:rsidRPr="00CD6D06" w:rsidRDefault="009D5AD5" w:rsidP="009D5AD5">
            <w:pPr>
              <w:spacing w:before="120" w:after="120"/>
              <w:rPr>
                <w:rFonts w:ascii="Arial" w:hAnsi="Arial" w:cs="Arial"/>
                <w:b/>
              </w:rPr>
            </w:pPr>
            <w:r w:rsidRPr="00CD6D06">
              <w:rPr>
                <w:rFonts w:ascii="Arial" w:hAnsi="Arial" w:cs="Arial"/>
                <w:b/>
              </w:rPr>
              <w:t>PART A - Conditions of Participation</w:t>
            </w:r>
          </w:p>
        </w:tc>
      </w:tr>
      <w:tr w:rsidR="00026D8E" w:rsidRPr="00484E47" w14:paraId="4DE14AE4" w14:textId="77777777" w:rsidTr="00CD6D06">
        <w:tc>
          <w:tcPr>
            <w:tcW w:w="1668" w:type="dxa"/>
            <w:tcBorders>
              <w:top w:val="single" w:sz="6" w:space="0" w:color="auto"/>
            </w:tcBorders>
          </w:tcPr>
          <w:p w14:paraId="75688BE3" w14:textId="77777777" w:rsidR="00026D8E" w:rsidRPr="00484E47" w:rsidRDefault="00CD5EC4" w:rsidP="00CD5EC4">
            <w:pPr>
              <w:spacing w:before="120" w:after="120"/>
              <w:rPr>
                <w:rFonts w:ascii="Arial" w:hAnsi="Arial" w:cs="Arial"/>
              </w:rPr>
            </w:pPr>
            <w:r>
              <w:rPr>
                <w:rFonts w:ascii="Arial" w:hAnsi="Arial" w:cs="Arial"/>
              </w:rPr>
              <w:t>PR1</w:t>
            </w:r>
          </w:p>
        </w:tc>
        <w:tc>
          <w:tcPr>
            <w:tcW w:w="6265" w:type="dxa"/>
            <w:tcBorders>
              <w:top w:val="single" w:sz="6" w:space="0" w:color="auto"/>
            </w:tcBorders>
          </w:tcPr>
          <w:p w14:paraId="46CB6A31" w14:textId="62D97926" w:rsidR="00026D8E" w:rsidRPr="00484E47" w:rsidRDefault="00026D8E" w:rsidP="00656773">
            <w:pPr>
              <w:spacing w:before="120" w:after="120"/>
              <w:rPr>
                <w:rFonts w:ascii="Arial" w:hAnsi="Arial" w:cs="Arial"/>
              </w:rPr>
            </w:pPr>
            <w:r w:rsidRPr="00484E47">
              <w:rPr>
                <w:rFonts w:ascii="Arial" w:hAnsi="Arial" w:cs="Arial"/>
              </w:rPr>
              <w:t xml:space="preserve">We accept the Terms of </w:t>
            </w:r>
            <w:r w:rsidRPr="00656773">
              <w:rPr>
                <w:rFonts w:ascii="Arial" w:hAnsi="Arial" w:cs="Arial"/>
              </w:rPr>
              <w:t xml:space="preserve">Participation Attachment </w:t>
            </w:r>
            <w:r w:rsidR="00656773" w:rsidRPr="00656773">
              <w:rPr>
                <w:rFonts w:ascii="Arial" w:hAnsi="Arial" w:cs="Arial"/>
              </w:rPr>
              <w:t>6</w:t>
            </w:r>
          </w:p>
        </w:tc>
        <w:tc>
          <w:tcPr>
            <w:tcW w:w="1387" w:type="dxa"/>
            <w:tcBorders>
              <w:top w:val="single" w:sz="6" w:space="0" w:color="auto"/>
            </w:tcBorders>
          </w:tcPr>
          <w:p w14:paraId="04B5B4D8" w14:textId="77777777" w:rsidR="00315211" w:rsidRPr="00484E47" w:rsidRDefault="00315211" w:rsidP="00B92072">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Yes</w:t>
            </w:r>
          </w:p>
          <w:p w14:paraId="49E76A2E" w14:textId="77777777" w:rsidR="00026D8E" w:rsidRPr="00484E47" w:rsidRDefault="00315211" w:rsidP="00A90D43">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No</w:t>
            </w:r>
          </w:p>
        </w:tc>
      </w:tr>
      <w:tr w:rsidR="00E9026D" w:rsidRPr="00484E47" w14:paraId="164254B5" w14:textId="77777777" w:rsidTr="006B6668">
        <w:tc>
          <w:tcPr>
            <w:tcW w:w="1668" w:type="dxa"/>
          </w:tcPr>
          <w:p w14:paraId="5702E10C" w14:textId="77777777" w:rsidR="00E9026D" w:rsidRDefault="00E9026D" w:rsidP="00CD5EC4">
            <w:pPr>
              <w:spacing w:before="120" w:after="120"/>
              <w:rPr>
                <w:rFonts w:ascii="Arial" w:hAnsi="Arial" w:cs="Arial"/>
              </w:rPr>
            </w:pPr>
            <w:r>
              <w:rPr>
                <w:rFonts w:ascii="Arial" w:hAnsi="Arial" w:cs="Arial"/>
              </w:rPr>
              <w:t>PR2</w:t>
            </w:r>
          </w:p>
        </w:tc>
        <w:tc>
          <w:tcPr>
            <w:tcW w:w="6265" w:type="dxa"/>
          </w:tcPr>
          <w:p w14:paraId="2480697F" w14:textId="298772CC" w:rsidR="00E9026D" w:rsidRPr="00BB7C45" w:rsidRDefault="00E9026D" w:rsidP="00656773">
            <w:pPr>
              <w:spacing w:before="120" w:after="120"/>
              <w:rPr>
                <w:rFonts w:ascii="Arial" w:hAnsi="Arial" w:cs="Arial"/>
              </w:rPr>
            </w:pPr>
            <w:r w:rsidRPr="00D933D6">
              <w:rPr>
                <w:rFonts w:ascii="Arial" w:hAnsi="Arial" w:cs="Arial"/>
              </w:rPr>
              <w:t xml:space="preserve">We </w:t>
            </w:r>
            <w:r w:rsidR="00FE6FCA" w:rsidRPr="00D933D6">
              <w:rPr>
                <w:rFonts w:ascii="Arial" w:hAnsi="Arial" w:cs="Arial"/>
              </w:rPr>
              <w:t xml:space="preserve">confirm that we will unreservedly sign the Framework Agreement without caveats or limitations as set out in </w:t>
            </w:r>
            <w:r w:rsidRPr="00D933D6">
              <w:rPr>
                <w:rFonts w:ascii="Arial" w:hAnsi="Arial" w:cs="Arial"/>
              </w:rPr>
              <w:t xml:space="preserve">Attachment </w:t>
            </w:r>
            <w:r w:rsidR="00656773" w:rsidRPr="00D933D6">
              <w:rPr>
                <w:rFonts w:ascii="Arial" w:hAnsi="Arial" w:cs="Arial"/>
              </w:rPr>
              <w:t>4</w:t>
            </w:r>
            <w:r w:rsidRPr="00D933D6">
              <w:rPr>
                <w:rFonts w:ascii="Arial" w:hAnsi="Arial" w:cs="Arial"/>
              </w:rPr>
              <w:t xml:space="preserve"> Framework Agreement and Attachment </w:t>
            </w:r>
            <w:r w:rsidR="00656773" w:rsidRPr="00D933D6">
              <w:rPr>
                <w:rFonts w:ascii="Arial" w:hAnsi="Arial" w:cs="Arial"/>
              </w:rPr>
              <w:t>5</w:t>
            </w:r>
            <w:r w:rsidRPr="00D933D6">
              <w:rPr>
                <w:rFonts w:ascii="Arial" w:hAnsi="Arial" w:cs="Arial"/>
              </w:rPr>
              <w:t xml:space="preserve"> Call Off Contract</w:t>
            </w:r>
          </w:p>
        </w:tc>
        <w:tc>
          <w:tcPr>
            <w:tcW w:w="1387" w:type="dxa"/>
          </w:tcPr>
          <w:p w14:paraId="6D5BE255" w14:textId="77777777" w:rsidR="00E9026D" w:rsidRPr="00484E47" w:rsidRDefault="00E9026D" w:rsidP="00E9026D">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Yes</w:t>
            </w:r>
          </w:p>
          <w:p w14:paraId="7906D5BB" w14:textId="77777777" w:rsidR="00E9026D" w:rsidRPr="00484E47" w:rsidRDefault="00E9026D" w:rsidP="00E9026D">
            <w:pPr>
              <w:tabs>
                <w:tab w:val="center" w:pos="4513"/>
                <w:tab w:val="right" w:pos="9026"/>
              </w:tabs>
              <w:spacing w:before="120" w:after="120"/>
              <w:rPr>
                <w:rFonts w:ascii="MS Gothic" w:eastAsia="MS Gothic" w:hAnsi="MS Gothic" w:cs="MS Gothic"/>
              </w:rPr>
            </w:pPr>
            <w:r w:rsidRPr="00484E47">
              <w:rPr>
                <w:rFonts w:ascii="MS Gothic" w:eastAsia="MS Gothic" w:hAnsi="MS Gothic" w:cs="MS Gothic" w:hint="eastAsia"/>
              </w:rPr>
              <w:t>▢</w:t>
            </w:r>
            <w:r w:rsidRPr="00484E47">
              <w:rPr>
                <w:rFonts w:ascii="Arial" w:eastAsia="Arial" w:hAnsi="Arial" w:cs="Arial"/>
              </w:rPr>
              <w:t xml:space="preserve">   No</w:t>
            </w:r>
          </w:p>
        </w:tc>
      </w:tr>
      <w:tr w:rsidR="00116740" w:rsidRPr="00484E47" w14:paraId="0F8342EC" w14:textId="77777777" w:rsidTr="00CD6D06">
        <w:tc>
          <w:tcPr>
            <w:tcW w:w="1668" w:type="dxa"/>
            <w:tcBorders>
              <w:bottom w:val="single" w:sz="6" w:space="0" w:color="auto"/>
            </w:tcBorders>
          </w:tcPr>
          <w:p w14:paraId="18D11447" w14:textId="39AB0C69" w:rsidR="00116740" w:rsidRDefault="00116740" w:rsidP="00CD5EC4">
            <w:pPr>
              <w:spacing w:before="120" w:after="120"/>
              <w:rPr>
                <w:rFonts w:ascii="Arial" w:hAnsi="Arial" w:cs="Arial"/>
              </w:rPr>
            </w:pPr>
            <w:r>
              <w:rPr>
                <w:rFonts w:ascii="Arial" w:hAnsi="Arial" w:cs="Arial"/>
              </w:rPr>
              <w:t>PR3</w:t>
            </w:r>
          </w:p>
        </w:tc>
        <w:tc>
          <w:tcPr>
            <w:tcW w:w="6265" w:type="dxa"/>
            <w:tcBorders>
              <w:bottom w:val="single" w:sz="6" w:space="0" w:color="auto"/>
            </w:tcBorders>
          </w:tcPr>
          <w:p w14:paraId="2803AD2E" w14:textId="620EF71D" w:rsidR="00116740" w:rsidRPr="00484E47" w:rsidRDefault="002C26A1" w:rsidP="00656773">
            <w:pPr>
              <w:spacing w:before="120" w:after="120"/>
              <w:rPr>
                <w:rFonts w:ascii="Arial" w:hAnsi="Arial" w:cs="Arial"/>
              </w:rPr>
            </w:pPr>
            <w:r w:rsidRPr="00484E47">
              <w:rPr>
                <w:rFonts w:ascii="Arial" w:hAnsi="Arial" w:cs="Arial"/>
              </w:rPr>
              <w:t>We</w:t>
            </w:r>
            <w:r>
              <w:rPr>
                <w:rFonts w:ascii="Arial" w:hAnsi="Arial" w:cs="Arial"/>
              </w:rPr>
              <w:t xml:space="preserve"> confirm</w:t>
            </w:r>
            <w:r w:rsidRPr="00484E47">
              <w:rPr>
                <w:rFonts w:ascii="Arial" w:hAnsi="Arial" w:cs="Arial"/>
              </w:rPr>
              <w:t xml:space="preserve"> </w:t>
            </w:r>
            <w:r>
              <w:rPr>
                <w:rFonts w:ascii="Arial" w:hAnsi="Arial" w:cs="Arial"/>
              </w:rPr>
              <w:t xml:space="preserve">that we, including named Sub-Contractors and </w:t>
            </w:r>
            <w:r w:rsidRPr="00484E47">
              <w:rPr>
                <w:rFonts w:ascii="Arial" w:hAnsi="Arial" w:cs="Arial"/>
              </w:rPr>
              <w:t xml:space="preserve">all Group of Economic Operators members comply with all the statements in </w:t>
            </w:r>
            <w:r>
              <w:rPr>
                <w:rFonts w:ascii="Arial" w:hAnsi="Arial" w:cs="Arial"/>
              </w:rPr>
              <w:t xml:space="preserve">the </w:t>
            </w:r>
            <w:r w:rsidRPr="00484E47">
              <w:rPr>
                <w:rFonts w:ascii="Arial" w:hAnsi="Arial" w:cs="Arial"/>
              </w:rPr>
              <w:t xml:space="preserve">Declaration Of </w:t>
            </w:r>
            <w:r w:rsidRPr="00656773">
              <w:rPr>
                <w:rFonts w:ascii="Arial" w:hAnsi="Arial" w:cs="Arial"/>
              </w:rPr>
              <w:t>Compliance Attachment 7</w:t>
            </w:r>
          </w:p>
        </w:tc>
        <w:tc>
          <w:tcPr>
            <w:tcW w:w="1387" w:type="dxa"/>
            <w:tcBorders>
              <w:bottom w:val="single" w:sz="6" w:space="0" w:color="auto"/>
            </w:tcBorders>
          </w:tcPr>
          <w:p w14:paraId="465F623D" w14:textId="77777777" w:rsidR="00116740" w:rsidRPr="00484E47" w:rsidRDefault="00116740" w:rsidP="00116740">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Yes</w:t>
            </w:r>
          </w:p>
          <w:p w14:paraId="301778D5" w14:textId="54489141" w:rsidR="00116740" w:rsidRPr="00484E47" w:rsidRDefault="00116740" w:rsidP="00116740">
            <w:pPr>
              <w:tabs>
                <w:tab w:val="center" w:pos="4513"/>
                <w:tab w:val="right" w:pos="9026"/>
              </w:tabs>
              <w:spacing w:before="120" w:after="120"/>
              <w:rPr>
                <w:rFonts w:ascii="MS Gothic" w:eastAsia="MS Gothic" w:hAnsi="MS Gothic" w:cs="MS Gothic"/>
              </w:rPr>
            </w:pPr>
            <w:r w:rsidRPr="00484E47">
              <w:rPr>
                <w:rFonts w:ascii="MS Gothic" w:eastAsia="MS Gothic" w:hAnsi="MS Gothic" w:cs="MS Gothic" w:hint="eastAsia"/>
              </w:rPr>
              <w:t>▢</w:t>
            </w:r>
            <w:r w:rsidRPr="00484E47">
              <w:rPr>
                <w:rFonts w:ascii="Arial" w:eastAsia="Arial" w:hAnsi="Arial" w:cs="Arial"/>
              </w:rPr>
              <w:t xml:space="preserve">   No</w:t>
            </w:r>
          </w:p>
        </w:tc>
      </w:tr>
      <w:tr w:rsidR="00026D8E" w:rsidRPr="00484E47" w14:paraId="2DB9BC4B" w14:textId="77777777" w:rsidTr="00CD6D06">
        <w:tc>
          <w:tcPr>
            <w:tcW w:w="1668" w:type="dxa"/>
            <w:tcBorders>
              <w:bottom w:val="single" w:sz="6" w:space="0" w:color="auto"/>
            </w:tcBorders>
          </w:tcPr>
          <w:p w14:paraId="09B85B48" w14:textId="3417D686" w:rsidR="00026D8E" w:rsidRPr="00484E47" w:rsidRDefault="00E9026D" w:rsidP="00CD5EC4">
            <w:pPr>
              <w:spacing w:before="120" w:after="120"/>
              <w:rPr>
                <w:rFonts w:ascii="Arial" w:hAnsi="Arial" w:cs="Arial"/>
              </w:rPr>
            </w:pPr>
            <w:r>
              <w:rPr>
                <w:rFonts w:ascii="Arial" w:hAnsi="Arial" w:cs="Arial"/>
              </w:rPr>
              <w:t>PR</w:t>
            </w:r>
            <w:r w:rsidR="00116740">
              <w:rPr>
                <w:rFonts w:ascii="Arial" w:hAnsi="Arial" w:cs="Arial"/>
              </w:rPr>
              <w:t>4</w:t>
            </w:r>
          </w:p>
        </w:tc>
        <w:tc>
          <w:tcPr>
            <w:tcW w:w="6265" w:type="dxa"/>
            <w:tcBorders>
              <w:bottom w:val="single" w:sz="6" w:space="0" w:color="auto"/>
            </w:tcBorders>
          </w:tcPr>
          <w:p w14:paraId="00927D20" w14:textId="3E6B9588" w:rsidR="002C26A1" w:rsidRPr="00484E47" w:rsidRDefault="002C26A1" w:rsidP="00656773">
            <w:pPr>
              <w:spacing w:before="120" w:after="120"/>
              <w:rPr>
                <w:rFonts w:ascii="Arial" w:hAnsi="Arial" w:cs="Arial"/>
              </w:rPr>
            </w:pPr>
            <w:r>
              <w:rPr>
                <w:rFonts w:ascii="Arial" w:hAnsi="Arial" w:cs="Arial"/>
              </w:rPr>
              <w:t>Do you unreservedly agree to provide accurate and timely management information as required by the Authority?</w:t>
            </w:r>
          </w:p>
        </w:tc>
        <w:tc>
          <w:tcPr>
            <w:tcW w:w="1387" w:type="dxa"/>
            <w:tcBorders>
              <w:bottom w:val="single" w:sz="6" w:space="0" w:color="auto"/>
            </w:tcBorders>
          </w:tcPr>
          <w:p w14:paraId="0ED6EF4C" w14:textId="77777777" w:rsidR="00315211" w:rsidRPr="00484E47" w:rsidRDefault="00315211" w:rsidP="00B92072">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Yes</w:t>
            </w:r>
          </w:p>
          <w:p w14:paraId="66A6F2B3" w14:textId="77777777" w:rsidR="00026D8E" w:rsidRPr="00484E47" w:rsidRDefault="00315211" w:rsidP="00A90D43">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No</w:t>
            </w:r>
          </w:p>
        </w:tc>
      </w:tr>
      <w:tr w:rsidR="009D5AD5" w:rsidRPr="00484E47" w14:paraId="50F4F380" w14:textId="77777777" w:rsidTr="002D22E9">
        <w:tc>
          <w:tcPr>
            <w:tcW w:w="9320" w:type="dxa"/>
            <w:gridSpan w:val="3"/>
            <w:tcBorders>
              <w:top w:val="single" w:sz="6" w:space="0" w:color="auto"/>
              <w:bottom w:val="single" w:sz="6" w:space="0" w:color="auto"/>
            </w:tcBorders>
            <w:shd w:val="clear" w:color="auto" w:fill="2193FB"/>
          </w:tcPr>
          <w:p w14:paraId="497963C2" w14:textId="77777777" w:rsidR="009D5AD5" w:rsidRPr="00CD6D06" w:rsidRDefault="009D5AD5" w:rsidP="0044608A">
            <w:pPr>
              <w:spacing w:before="120" w:after="120"/>
              <w:rPr>
                <w:rFonts w:ascii="MS Gothic" w:eastAsia="MS Gothic" w:hAnsi="MS Gothic" w:cs="MS Gothic"/>
                <w:b/>
              </w:rPr>
            </w:pPr>
            <w:r w:rsidRPr="00CD6D06">
              <w:rPr>
                <w:rFonts w:ascii="Arial" w:hAnsi="Arial" w:cs="Arial"/>
                <w:b/>
              </w:rPr>
              <w:t>PART B</w:t>
            </w:r>
            <w:r w:rsidR="0044608A" w:rsidRPr="00CD6D06">
              <w:rPr>
                <w:rFonts w:ascii="Arial" w:hAnsi="Arial" w:cs="Arial"/>
                <w:b/>
              </w:rPr>
              <w:t xml:space="preserve"> - </w:t>
            </w:r>
            <w:r w:rsidRPr="00CD6D06">
              <w:rPr>
                <w:rFonts w:ascii="Arial" w:hAnsi="Arial" w:cs="Arial"/>
                <w:b/>
              </w:rPr>
              <w:t>eSourcing Tool Guidance</w:t>
            </w:r>
          </w:p>
        </w:tc>
      </w:tr>
      <w:tr w:rsidR="00026D8E" w:rsidRPr="00484E47" w14:paraId="0B062C86" w14:textId="77777777" w:rsidTr="00CD6D06">
        <w:tc>
          <w:tcPr>
            <w:tcW w:w="1668" w:type="dxa"/>
            <w:tcBorders>
              <w:top w:val="single" w:sz="6" w:space="0" w:color="auto"/>
            </w:tcBorders>
          </w:tcPr>
          <w:p w14:paraId="602E5029" w14:textId="3C9C59D8" w:rsidR="00026D8E" w:rsidRPr="00484E47" w:rsidRDefault="00CD5EC4" w:rsidP="002C26A1">
            <w:pPr>
              <w:spacing w:before="120" w:after="120"/>
              <w:rPr>
                <w:rFonts w:ascii="Arial" w:hAnsi="Arial" w:cs="Arial"/>
              </w:rPr>
            </w:pPr>
            <w:r>
              <w:rPr>
                <w:rFonts w:ascii="Arial" w:hAnsi="Arial" w:cs="Arial"/>
              </w:rPr>
              <w:t>PR</w:t>
            </w:r>
            <w:r w:rsidR="002C26A1">
              <w:rPr>
                <w:rFonts w:ascii="Arial" w:hAnsi="Arial" w:cs="Arial"/>
              </w:rPr>
              <w:t>5</w:t>
            </w:r>
          </w:p>
        </w:tc>
        <w:tc>
          <w:tcPr>
            <w:tcW w:w="6265" w:type="dxa"/>
            <w:tcBorders>
              <w:top w:val="single" w:sz="6" w:space="0" w:color="auto"/>
            </w:tcBorders>
          </w:tcPr>
          <w:p w14:paraId="6BC62CDA" w14:textId="69E86478" w:rsidR="00BA5831" w:rsidRPr="00484E47" w:rsidRDefault="00BA5831" w:rsidP="006F4C84">
            <w:pPr>
              <w:spacing w:before="240" w:after="120"/>
              <w:rPr>
                <w:rFonts w:ascii="Arial" w:hAnsi="Arial" w:cs="Arial"/>
              </w:rPr>
            </w:pPr>
            <w:r>
              <w:rPr>
                <w:rFonts w:ascii="Arial" w:hAnsi="Arial" w:cs="Arial"/>
              </w:rPr>
              <w:t>We have read the document ‘e-Sourcing Supplier Guidance Part B - Tendering and Further Competitions’</w:t>
            </w:r>
            <w:r>
              <w:rPr>
                <w:rFonts w:ascii="Arial" w:hAnsi="Arial" w:cs="Arial"/>
              </w:rPr>
              <w:br/>
            </w:r>
            <w:hyperlink r:id="rId13" w:history="1">
              <w:r w:rsidRPr="00C96636">
                <w:rPr>
                  <w:rStyle w:val="Hyperlink"/>
                  <w:rFonts w:ascii="Arial" w:hAnsi="Arial" w:cs="Arial"/>
                </w:rPr>
                <w:t>https://www.gov.uk/government/publications/esourcing-tool-guidance-for-suppliers</w:t>
              </w:r>
            </w:hyperlink>
            <w:r w:rsidRPr="006F4C84">
              <w:rPr>
                <w:rStyle w:val="Hyperlink"/>
                <w:rFonts w:ascii="Arial" w:hAnsi="Arial" w:cs="Arial"/>
                <w:u w:val="none"/>
              </w:rPr>
              <w:t xml:space="preserve"> </w:t>
            </w:r>
            <w:r w:rsidR="006F4C84" w:rsidRPr="006F4C84">
              <w:rPr>
                <w:rStyle w:val="Hyperlink"/>
                <w:rFonts w:ascii="Arial" w:hAnsi="Arial" w:cs="Arial"/>
                <w:u w:val="none"/>
              </w:rPr>
              <w:t xml:space="preserve">  </w:t>
            </w:r>
            <w:r>
              <w:rPr>
                <w:rFonts w:ascii="Arial" w:hAnsi="Arial" w:cs="Arial"/>
              </w:rPr>
              <w:t xml:space="preserve">(select the eSourcing tool </w:t>
            </w:r>
            <w:r w:rsidR="006C17BF">
              <w:rPr>
                <w:rFonts w:ascii="Arial" w:hAnsi="Arial" w:cs="Arial"/>
              </w:rPr>
              <w:t>guidance: how</w:t>
            </w:r>
            <w:r>
              <w:rPr>
                <w:rFonts w:ascii="Arial" w:hAnsi="Arial" w:cs="Arial"/>
              </w:rPr>
              <w:t xml:space="preserve"> to respond to tenders and further competitions)</w:t>
            </w:r>
          </w:p>
        </w:tc>
        <w:tc>
          <w:tcPr>
            <w:tcW w:w="1387" w:type="dxa"/>
            <w:tcBorders>
              <w:top w:val="single" w:sz="6" w:space="0" w:color="auto"/>
            </w:tcBorders>
          </w:tcPr>
          <w:p w14:paraId="2CB39FFB" w14:textId="77777777" w:rsidR="00315211" w:rsidRPr="00484E47" w:rsidRDefault="00315211" w:rsidP="00B92072">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Yes</w:t>
            </w:r>
          </w:p>
          <w:p w14:paraId="020D3289" w14:textId="77777777" w:rsidR="00315211" w:rsidRPr="00484E47" w:rsidRDefault="00315211" w:rsidP="00B92072">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No</w:t>
            </w:r>
          </w:p>
          <w:p w14:paraId="4F5856C9" w14:textId="77777777" w:rsidR="00026D8E" w:rsidRPr="00484E47" w:rsidRDefault="00026D8E" w:rsidP="00B92072">
            <w:pPr>
              <w:spacing w:before="120" w:after="120"/>
              <w:rPr>
                <w:rFonts w:ascii="Arial" w:hAnsi="Arial" w:cs="Arial"/>
              </w:rPr>
            </w:pPr>
          </w:p>
        </w:tc>
      </w:tr>
      <w:tr w:rsidR="00026D8E" w:rsidRPr="00484E47" w14:paraId="15BFCAC5" w14:textId="77777777" w:rsidTr="006B6668">
        <w:tc>
          <w:tcPr>
            <w:tcW w:w="1668" w:type="dxa"/>
          </w:tcPr>
          <w:p w14:paraId="06E6D073" w14:textId="192DC554" w:rsidR="00026D8E" w:rsidRPr="00484E47" w:rsidRDefault="00CD5EC4" w:rsidP="002C26A1">
            <w:pPr>
              <w:spacing w:before="120" w:after="120"/>
              <w:rPr>
                <w:rFonts w:ascii="Arial" w:hAnsi="Arial" w:cs="Arial"/>
              </w:rPr>
            </w:pPr>
            <w:r>
              <w:rPr>
                <w:rFonts w:ascii="Arial" w:hAnsi="Arial" w:cs="Arial"/>
              </w:rPr>
              <w:t>PR</w:t>
            </w:r>
            <w:r w:rsidR="002C26A1">
              <w:rPr>
                <w:rFonts w:ascii="Arial" w:hAnsi="Arial" w:cs="Arial"/>
              </w:rPr>
              <w:t>6</w:t>
            </w:r>
          </w:p>
        </w:tc>
        <w:tc>
          <w:tcPr>
            <w:tcW w:w="6265" w:type="dxa"/>
          </w:tcPr>
          <w:p w14:paraId="654001DB" w14:textId="6E2679CB" w:rsidR="00BA5831" w:rsidRDefault="00BA5831" w:rsidP="006F4C84">
            <w:pPr>
              <w:spacing w:before="240" w:after="120"/>
              <w:rPr>
                <w:rFonts w:ascii="Arial" w:hAnsi="Arial" w:cs="Arial"/>
              </w:rPr>
            </w:pPr>
            <w:r w:rsidRPr="00484E47">
              <w:rPr>
                <w:rFonts w:ascii="Arial" w:hAnsi="Arial" w:cs="Arial"/>
              </w:rPr>
              <w:t>We understand that it is essential to press the red ‘Submit all Draft Bids’ button to correctly submit ou</w:t>
            </w:r>
            <w:r>
              <w:rPr>
                <w:rFonts w:ascii="Arial" w:hAnsi="Arial" w:cs="Arial"/>
              </w:rPr>
              <w:t>r</w:t>
            </w:r>
            <w:r w:rsidRPr="00484E47">
              <w:rPr>
                <w:rFonts w:ascii="Arial" w:hAnsi="Arial" w:cs="Arial"/>
              </w:rPr>
              <w:t xml:space="preserve"> completed Tender and confirm we have read and understood the instructions on where and how to do this in</w:t>
            </w:r>
            <w:r>
              <w:rPr>
                <w:rFonts w:ascii="Arial" w:hAnsi="Arial" w:cs="Arial"/>
              </w:rPr>
              <w:t xml:space="preserve"> paragraph </w:t>
            </w:r>
            <w:r w:rsidRPr="00656773">
              <w:rPr>
                <w:rFonts w:ascii="Arial" w:hAnsi="Arial" w:cs="Arial"/>
              </w:rPr>
              <w:t>8.9</w:t>
            </w:r>
            <w:r w:rsidRPr="00484E47">
              <w:rPr>
                <w:rFonts w:ascii="Arial" w:hAnsi="Arial" w:cs="Arial"/>
              </w:rPr>
              <w:t xml:space="preserve"> of </w:t>
            </w:r>
            <w:r>
              <w:rPr>
                <w:rFonts w:ascii="Arial" w:hAnsi="Arial" w:cs="Arial"/>
              </w:rPr>
              <w:t>the ‘</w:t>
            </w:r>
            <w:r w:rsidR="007A41BB">
              <w:rPr>
                <w:rFonts w:ascii="Arial" w:hAnsi="Arial" w:cs="Arial"/>
              </w:rPr>
              <w:t>‘e-Sourcing Supplier Guidance Part B - Tendering and Further Competitions’</w:t>
            </w:r>
            <w:hyperlink r:id="rId14" w:history="1">
              <w:r w:rsidRPr="00360AD3">
                <w:rPr>
                  <w:rStyle w:val="Hyperlink"/>
                  <w:rFonts w:ascii="Arial" w:hAnsi="Arial" w:cs="Arial"/>
                </w:rPr>
                <w:t>https://www.gov.uk/government/publications/esourcing-tool-guidance-for-suppliers</w:t>
              </w:r>
            </w:hyperlink>
            <w:r>
              <w:rPr>
                <w:rFonts w:ascii="Arial" w:hAnsi="Arial" w:cs="Arial"/>
              </w:rPr>
              <w:t xml:space="preserve"> </w:t>
            </w:r>
            <w:r w:rsidR="006F4C84">
              <w:rPr>
                <w:rFonts w:ascii="Arial" w:hAnsi="Arial" w:cs="Arial"/>
              </w:rPr>
              <w:t xml:space="preserve"> </w:t>
            </w:r>
            <w:r>
              <w:rPr>
                <w:rFonts w:ascii="Arial" w:hAnsi="Arial" w:cs="Arial"/>
              </w:rPr>
              <w:t>(select the eSourcing tool guidance :how to respond to tenders and further competitions.)</w:t>
            </w:r>
          </w:p>
          <w:p w14:paraId="5FD76EFE" w14:textId="613BB656" w:rsidR="00026D8E" w:rsidRPr="00484E47" w:rsidRDefault="00026D8E" w:rsidP="00B92072">
            <w:pPr>
              <w:spacing w:before="120" w:after="120"/>
              <w:rPr>
                <w:rFonts w:ascii="Arial" w:hAnsi="Arial" w:cs="Arial"/>
              </w:rPr>
            </w:pPr>
          </w:p>
        </w:tc>
        <w:tc>
          <w:tcPr>
            <w:tcW w:w="1387" w:type="dxa"/>
          </w:tcPr>
          <w:p w14:paraId="66C9EE59" w14:textId="77777777" w:rsidR="00315211" w:rsidRPr="00484E47" w:rsidRDefault="00315211" w:rsidP="00B92072">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Yes</w:t>
            </w:r>
          </w:p>
          <w:p w14:paraId="6BC9B1A2" w14:textId="77777777" w:rsidR="00315211" w:rsidRPr="00484E47" w:rsidRDefault="00315211" w:rsidP="00B92072">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No</w:t>
            </w:r>
          </w:p>
          <w:p w14:paraId="33B083DF" w14:textId="77777777" w:rsidR="00026D8E" w:rsidRPr="00484E47" w:rsidRDefault="00026D8E" w:rsidP="00B92072">
            <w:pPr>
              <w:spacing w:before="120" w:after="120"/>
              <w:rPr>
                <w:rFonts w:ascii="Arial" w:hAnsi="Arial" w:cs="Arial"/>
              </w:rPr>
            </w:pPr>
          </w:p>
        </w:tc>
      </w:tr>
      <w:tr w:rsidR="00427B48" w:rsidRPr="00484E47" w14:paraId="0343CD86" w14:textId="77777777" w:rsidTr="006B6668">
        <w:tc>
          <w:tcPr>
            <w:tcW w:w="1668" w:type="dxa"/>
          </w:tcPr>
          <w:p w14:paraId="79D2A95A" w14:textId="3DBE9DC6" w:rsidR="00427B48" w:rsidRDefault="00427B48" w:rsidP="002C26A1">
            <w:pPr>
              <w:spacing w:before="120" w:after="120"/>
              <w:rPr>
                <w:rFonts w:ascii="Arial" w:hAnsi="Arial" w:cs="Arial"/>
              </w:rPr>
            </w:pPr>
            <w:r>
              <w:rPr>
                <w:rFonts w:ascii="Arial" w:hAnsi="Arial" w:cs="Arial"/>
              </w:rPr>
              <w:t>PR</w:t>
            </w:r>
            <w:r w:rsidR="002C26A1">
              <w:rPr>
                <w:rFonts w:ascii="Arial" w:hAnsi="Arial" w:cs="Arial"/>
              </w:rPr>
              <w:t>7</w:t>
            </w:r>
          </w:p>
        </w:tc>
        <w:tc>
          <w:tcPr>
            <w:tcW w:w="6265" w:type="dxa"/>
          </w:tcPr>
          <w:p w14:paraId="21B7CDF8" w14:textId="0C0B45CC" w:rsidR="00BD5EED" w:rsidRPr="00DD5E1D" w:rsidRDefault="00BA5831" w:rsidP="006F4C84">
            <w:pPr>
              <w:spacing w:before="120" w:after="120"/>
              <w:rPr>
                <w:rFonts w:ascii="Arial" w:hAnsi="Arial" w:cs="Arial"/>
                <w:color w:val="FF0000"/>
              </w:rPr>
            </w:pPr>
            <w:r w:rsidRPr="00484E47">
              <w:rPr>
                <w:rFonts w:ascii="Arial" w:hAnsi="Arial" w:cs="Arial"/>
              </w:rPr>
              <w:t>We understand that to send a message to the CCS procurement team we must ensure that the name of the procurement is in the context field and ‘ALL HOSTS’ is selected in the ‘TO’ box</w:t>
            </w:r>
            <w:r w:rsidDel="00BA5831">
              <w:rPr>
                <w:rFonts w:ascii="Arial" w:hAnsi="Arial" w:cs="Arial"/>
              </w:rPr>
              <w:t xml:space="preserve"> </w:t>
            </w:r>
          </w:p>
        </w:tc>
        <w:tc>
          <w:tcPr>
            <w:tcW w:w="1387" w:type="dxa"/>
          </w:tcPr>
          <w:p w14:paraId="236568B4" w14:textId="77777777" w:rsidR="00427B48" w:rsidRPr="00484E47" w:rsidRDefault="00427B48" w:rsidP="00427B48">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Yes</w:t>
            </w:r>
          </w:p>
          <w:p w14:paraId="046E916B" w14:textId="77777777" w:rsidR="00427B48" w:rsidRPr="00484E47" w:rsidRDefault="00427B48" w:rsidP="00427B48">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No</w:t>
            </w:r>
          </w:p>
          <w:p w14:paraId="20CD690D" w14:textId="77777777" w:rsidR="00427B48" w:rsidRPr="00484E47" w:rsidRDefault="00427B48" w:rsidP="00427B48">
            <w:pPr>
              <w:spacing w:before="120" w:after="120"/>
              <w:rPr>
                <w:rFonts w:ascii="Arial" w:hAnsi="Arial" w:cs="Arial"/>
              </w:rPr>
            </w:pPr>
          </w:p>
        </w:tc>
      </w:tr>
    </w:tbl>
    <w:p w14:paraId="773ECD9C" w14:textId="0F10E5A8" w:rsidR="00BD5EED" w:rsidRDefault="00BD5EED" w:rsidP="00BD5EED">
      <w:pPr>
        <w:pStyle w:val="BodyText"/>
        <w:spacing w:before="120" w:after="0" w:line="240" w:lineRule="auto"/>
        <w:jc w:val="left"/>
        <w:rPr>
          <w:rFonts w:cs="Arial"/>
          <w:b/>
          <w:sz w:val="22"/>
          <w:szCs w:val="22"/>
          <w:u w:val="single"/>
        </w:rPr>
      </w:pPr>
    </w:p>
    <w:tbl>
      <w:tblPr>
        <w:tblStyle w:val="TableGrid1"/>
        <w:tblpPr w:leftFromText="180" w:rightFromText="180" w:vertAnchor="page" w:horzAnchor="margin" w:tblpY="-14002"/>
        <w:tblW w:w="0" w:type="auto"/>
        <w:tblLook w:val="04A0" w:firstRow="1" w:lastRow="0" w:firstColumn="1" w:lastColumn="0" w:noHBand="0" w:noVBand="1"/>
      </w:tblPr>
      <w:tblGrid>
        <w:gridCol w:w="1560"/>
        <w:gridCol w:w="7467"/>
      </w:tblGrid>
      <w:tr w:rsidR="00194695" w:rsidRPr="00213FE3" w14:paraId="229549C0" w14:textId="77777777" w:rsidTr="00194695">
        <w:tc>
          <w:tcPr>
            <w:tcW w:w="9027" w:type="dxa"/>
            <w:gridSpan w:val="2"/>
            <w:tcBorders>
              <w:top w:val="nil"/>
              <w:left w:val="nil"/>
              <w:bottom w:val="nil"/>
              <w:right w:val="nil"/>
            </w:tcBorders>
            <w:shd w:val="clear" w:color="auto" w:fill="FFFFFF" w:themeFill="background1"/>
          </w:tcPr>
          <w:p w14:paraId="55E08D30" w14:textId="77777777" w:rsidR="00194695" w:rsidRPr="00213FE3" w:rsidRDefault="00194695" w:rsidP="006F4C84">
            <w:pPr>
              <w:overflowPunct w:val="0"/>
              <w:autoSpaceDE w:val="0"/>
              <w:autoSpaceDN w:val="0"/>
              <w:adjustRightInd w:val="0"/>
              <w:spacing w:before="120"/>
              <w:jc w:val="center"/>
              <w:textAlignment w:val="baseline"/>
              <w:rPr>
                <w:rFonts w:ascii="Arial" w:eastAsia="Times New Roman" w:hAnsi="Arial" w:cs="Arial"/>
                <w:b/>
              </w:rPr>
            </w:pPr>
          </w:p>
        </w:tc>
      </w:tr>
      <w:tr w:rsidR="00194695" w:rsidRPr="00213FE3" w14:paraId="06BFE31F" w14:textId="77777777" w:rsidTr="00194695">
        <w:tc>
          <w:tcPr>
            <w:tcW w:w="9027" w:type="dxa"/>
            <w:gridSpan w:val="2"/>
            <w:tcBorders>
              <w:top w:val="nil"/>
              <w:left w:val="nil"/>
              <w:bottom w:val="single" w:sz="4" w:space="0" w:color="auto"/>
              <w:right w:val="nil"/>
            </w:tcBorders>
            <w:shd w:val="clear" w:color="auto" w:fill="FFFFFF" w:themeFill="background1"/>
          </w:tcPr>
          <w:p w14:paraId="2D4B84AC" w14:textId="77777777" w:rsidR="00194695" w:rsidRDefault="00194695" w:rsidP="00194695">
            <w:pPr>
              <w:pStyle w:val="BodyText"/>
              <w:spacing w:before="120" w:after="0" w:line="240" w:lineRule="auto"/>
              <w:jc w:val="left"/>
              <w:rPr>
                <w:rFonts w:cs="Arial"/>
                <w:b/>
                <w:sz w:val="22"/>
                <w:szCs w:val="22"/>
                <w:u w:val="single"/>
              </w:rPr>
            </w:pPr>
            <w:r>
              <w:rPr>
                <w:rFonts w:cs="Arial"/>
                <w:b/>
                <w:sz w:val="22"/>
                <w:szCs w:val="22"/>
                <w:u w:val="single"/>
              </w:rPr>
              <w:t>SELECTION QUESTIONNAIRE</w:t>
            </w:r>
          </w:p>
          <w:p w14:paraId="0FECB3F1" w14:textId="77777777" w:rsidR="00194695" w:rsidRPr="00213FE3" w:rsidRDefault="00194695" w:rsidP="006F4C84">
            <w:pPr>
              <w:overflowPunct w:val="0"/>
              <w:autoSpaceDE w:val="0"/>
              <w:autoSpaceDN w:val="0"/>
              <w:adjustRightInd w:val="0"/>
              <w:spacing w:before="120"/>
              <w:jc w:val="center"/>
              <w:textAlignment w:val="baseline"/>
              <w:rPr>
                <w:rFonts w:ascii="Arial" w:eastAsia="Times New Roman" w:hAnsi="Arial" w:cs="Arial"/>
                <w:b/>
              </w:rPr>
            </w:pPr>
          </w:p>
        </w:tc>
      </w:tr>
      <w:tr w:rsidR="00CD6D06" w:rsidRPr="00213FE3" w14:paraId="56381B0C" w14:textId="77777777" w:rsidTr="00F01F34">
        <w:tc>
          <w:tcPr>
            <w:tcW w:w="9027" w:type="dxa"/>
            <w:gridSpan w:val="2"/>
            <w:tcBorders>
              <w:top w:val="single" w:sz="4" w:space="0" w:color="auto"/>
            </w:tcBorders>
            <w:shd w:val="clear" w:color="auto" w:fill="2193FB"/>
          </w:tcPr>
          <w:p w14:paraId="05A2EBAE" w14:textId="3414D5D8" w:rsidR="00CD6D06" w:rsidRPr="00213FE3" w:rsidRDefault="00CD6D06" w:rsidP="00194695">
            <w:pPr>
              <w:overflowPunct w:val="0"/>
              <w:autoSpaceDE w:val="0"/>
              <w:autoSpaceDN w:val="0"/>
              <w:adjustRightInd w:val="0"/>
              <w:spacing w:before="120"/>
              <w:jc w:val="center"/>
              <w:textAlignment w:val="baseline"/>
              <w:rPr>
                <w:rFonts w:ascii="Arial" w:eastAsia="Times New Roman" w:hAnsi="Arial" w:cs="Arial"/>
                <w:b/>
              </w:rPr>
            </w:pPr>
            <w:r w:rsidRPr="00213FE3">
              <w:rPr>
                <w:rFonts w:ascii="Arial" w:eastAsia="Times New Roman" w:hAnsi="Arial" w:cs="Arial"/>
                <w:b/>
              </w:rPr>
              <w:t>SELECTION QUESTIONNAIRE</w:t>
            </w:r>
            <w:r>
              <w:rPr>
                <w:rFonts w:ascii="Arial" w:eastAsia="Times New Roman" w:hAnsi="Arial" w:cs="Arial"/>
                <w:b/>
              </w:rPr>
              <w:t xml:space="preserve"> </w:t>
            </w:r>
            <w:r w:rsidR="00194695">
              <w:rPr>
                <w:rFonts w:ascii="Arial" w:eastAsia="Times New Roman" w:hAnsi="Arial" w:cs="Arial"/>
                <w:b/>
              </w:rPr>
              <w:t xml:space="preserve">RESPONSE </w:t>
            </w:r>
            <w:r>
              <w:rPr>
                <w:rFonts w:ascii="Arial" w:eastAsia="Times New Roman" w:hAnsi="Arial" w:cs="Arial"/>
                <w:b/>
              </w:rPr>
              <w:t>GUIDANCE</w:t>
            </w:r>
          </w:p>
        </w:tc>
      </w:tr>
      <w:tr w:rsidR="00CD6D06" w:rsidRPr="00213FE3" w14:paraId="5EFE5796" w14:textId="77777777" w:rsidTr="00194695">
        <w:tc>
          <w:tcPr>
            <w:tcW w:w="9027" w:type="dxa"/>
            <w:gridSpan w:val="2"/>
            <w:shd w:val="clear" w:color="auto" w:fill="D9D9D9" w:themeFill="background1" w:themeFillShade="D9"/>
          </w:tcPr>
          <w:p w14:paraId="417274F9" w14:textId="38377524" w:rsidR="00CD6D06" w:rsidRPr="00213FE3" w:rsidRDefault="00CD6D06" w:rsidP="006F4C84">
            <w:pPr>
              <w:overflowPunct w:val="0"/>
              <w:autoSpaceDE w:val="0"/>
              <w:autoSpaceDN w:val="0"/>
              <w:adjustRightInd w:val="0"/>
              <w:spacing w:before="120"/>
              <w:textAlignment w:val="baseline"/>
              <w:rPr>
                <w:rFonts w:ascii="Arial" w:eastAsia="Times New Roman" w:hAnsi="Arial" w:cs="Arial"/>
              </w:rPr>
            </w:pPr>
            <w:r w:rsidRPr="00213FE3">
              <w:rPr>
                <w:rFonts w:ascii="Arial" w:eastAsia="Times New Roman" w:hAnsi="Arial" w:cs="Arial"/>
                <w:b/>
              </w:rPr>
              <w:t xml:space="preserve">Section 1 - Potential Provider </w:t>
            </w:r>
            <w:r w:rsidR="00A80524">
              <w:rPr>
                <w:rFonts w:ascii="Arial" w:eastAsia="Times New Roman" w:hAnsi="Arial" w:cs="Arial"/>
                <w:b/>
              </w:rPr>
              <w:t>Details</w:t>
            </w:r>
            <w:r>
              <w:rPr>
                <w:rFonts w:ascii="Arial" w:eastAsia="Times New Roman" w:hAnsi="Arial" w:cs="Arial"/>
                <w:b/>
              </w:rPr>
              <w:t xml:space="preserve"> and Section 2 </w:t>
            </w:r>
            <w:r w:rsidR="00A80524">
              <w:rPr>
                <w:rFonts w:ascii="Arial" w:eastAsia="Times New Roman" w:hAnsi="Arial" w:cs="Arial"/>
                <w:b/>
              </w:rPr>
              <w:t xml:space="preserve">- </w:t>
            </w:r>
            <w:r>
              <w:rPr>
                <w:rFonts w:ascii="Arial" w:eastAsia="Times New Roman" w:hAnsi="Arial" w:cs="Arial"/>
                <w:b/>
              </w:rPr>
              <w:t>Bidding Model</w:t>
            </w:r>
            <w:r w:rsidRPr="00213FE3">
              <w:rPr>
                <w:rFonts w:ascii="Arial" w:eastAsia="Times New Roman" w:hAnsi="Arial" w:cs="Arial"/>
                <w:b/>
              </w:rPr>
              <w:t>(For information purposes)</w:t>
            </w:r>
          </w:p>
        </w:tc>
      </w:tr>
      <w:tr w:rsidR="00CD6D06" w:rsidRPr="00213FE3" w14:paraId="44DB2080" w14:textId="77777777" w:rsidTr="00194695">
        <w:tc>
          <w:tcPr>
            <w:tcW w:w="1560" w:type="dxa"/>
            <w:shd w:val="clear" w:color="auto" w:fill="auto"/>
          </w:tcPr>
          <w:p w14:paraId="5E72FB3E" w14:textId="27815D55" w:rsidR="00CD6D06" w:rsidRPr="00194695" w:rsidRDefault="00CD6D06" w:rsidP="006F4C84">
            <w:pPr>
              <w:overflowPunct w:val="0"/>
              <w:autoSpaceDE w:val="0"/>
              <w:autoSpaceDN w:val="0"/>
              <w:adjustRightInd w:val="0"/>
              <w:spacing w:before="120"/>
              <w:textAlignment w:val="baseline"/>
              <w:rPr>
                <w:rFonts w:ascii="Arial" w:eastAsia="Times New Roman" w:hAnsi="Arial" w:cs="Arial"/>
              </w:rPr>
            </w:pPr>
            <w:r w:rsidRPr="00194695">
              <w:rPr>
                <w:rFonts w:ascii="Arial" w:eastAsia="Times New Roman" w:hAnsi="Arial" w:cs="Arial"/>
              </w:rPr>
              <w:t xml:space="preserve">SQ1 (a - </w:t>
            </w:r>
            <w:r w:rsidR="00BA5831" w:rsidRPr="00194695">
              <w:rPr>
                <w:rFonts w:ascii="Arial" w:eastAsia="Times New Roman" w:hAnsi="Arial" w:cs="Arial"/>
              </w:rPr>
              <w:t>m</w:t>
            </w:r>
            <w:r w:rsidRPr="00194695">
              <w:rPr>
                <w:rFonts w:ascii="Arial" w:eastAsia="Times New Roman" w:hAnsi="Arial" w:cs="Arial"/>
              </w:rPr>
              <w:t xml:space="preserve">) and </w:t>
            </w:r>
          </w:p>
          <w:p w14:paraId="7C1D6CFC" w14:textId="1EF756DE" w:rsidR="00CD6D06" w:rsidRPr="00194695" w:rsidRDefault="00C056EF" w:rsidP="006F4C84">
            <w:pPr>
              <w:overflowPunct w:val="0"/>
              <w:autoSpaceDE w:val="0"/>
              <w:autoSpaceDN w:val="0"/>
              <w:adjustRightInd w:val="0"/>
              <w:spacing w:before="120"/>
              <w:textAlignment w:val="baseline"/>
              <w:rPr>
                <w:rFonts w:ascii="Arial" w:eastAsia="Times New Roman" w:hAnsi="Arial" w:cs="Arial"/>
                <w:b/>
              </w:rPr>
            </w:pPr>
            <w:r>
              <w:rPr>
                <w:rFonts w:ascii="Arial" w:eastAsia="Times New Roman" w:hAnsi="Arial" w:cs="Arial"/>
              </w:rPr>
              <w:t>SQ2 (a - g</w:t>
            </w:r>
            <w:r w:rsidR="00CD6D06" w:rsidRPr="00194695">
              <w:rPr>
                <w:rFonts w:ascii="Arial" w:eastAsia="Times New Roman" w:hAnsi="Arial" w:cs="Arial"/>
              </w:rPr>
              <w:t>)</w:t>
            </w:r>
          </w:p>
        </w:tc>
        <w:tc>
          <w:tcPr>
            <w:tcW w:w="7467" w:type="dxa"/>
            <w:shd w:val="clear" w:color="auto" w:fill="auto"/>
          </w:tcPr>
          <w:p w14:paraId="0FEAFC3B" w14:textId="28E63E87" w:rsidR="00CD6D06" w:rsidRPr="00213FE3" w:rsidRDefault="00CD6D06" w:rsidP="006F4C84">
            <w:pPr>
              <w:overflowPunct w:val="0"/>
              <w:autoSpaceDE w:val="0"/>
              <w:autoSpaceDN w:val="0"/>
              <w:adjustRightInd w:val="0"/>
              <w:spacing w:before="120" w:after="120"/>
              <w:textAlignment w:val="baseline"/>
              <w:rPr>
                <w:rFonts w:ascii="Arial" w:eastAsia="Times New Roman" w:hAnsi="Arial" w:cs="Arial"/>
              </w:rPr>
            </w:pPr>
            <w:r w:rsidRPr="00213FE3">
              <w:rPr>
                <w:rFonts w:ascii="Arial" w:eastAsia="Times New Roman" w:hAnsi="Arial" w:cs="Arial"/>
              </w:rPr>
              <w:t xml:space="preserve">You are required to provide full and accurate information about who you are and what is your approach to this Procurement. This section is not evaluated but may be verified at any time. </w:t>
            </w:r>
            <w:r w:rsidRPr="00213FE3">
              <w:rPr>
                <w:rFonts w:ascii="Arial" w:eastAsia="Times New Roman" w:hAnsi="Arial" w:cs="Arial"/>
                <w:b/>
              </w:rPr>
              <w:t xml:space="preserve">The </w:t>
            </w:r>
            <w:r w:rsidR="00866015">
              <w:rPr>
                <w:rFonts w:ascii="Arial" w:eastAsia="Times New Roman" w:hAnsi="Arial" w:cs="Arial"/>
                <w:b/>
              </w:rPr>
              <w:t>Agent</w:t>
            </w:r>
            <w:r w:rsidRPr="00213FE3">
              <w:rPr>
                <w:rFonts w:ascii="Arial" w:eastAsia="Times New Roman" w:hAnsi="Arial" w:cs="Arial"/>
                <w:b/>
              </w:rPr>
              <w:t xml:space="preserve"> may exclude Potential Providers that do not provide full and accurate information.</w:t>
            </w:r>
          </w:p>
        </w:tc>
      </w:tr>
      <w:tr w:rsidR="00F2362A" w:rsidRPr="00213FE3" w14:paraId="104D5A13" w14:textId="77777777" w:rsidTr="00194695">
        <w:tc>
          <w:tcPr>
            <w:tcW w:w="9027" w:type="dxa"/>
            <w:gridSpan w:val="2"/>
            <w:shd w:val="clear" w:color="auto" w:fill="auto"/>
          </w:tcPr>
          <w:p w14:paraId="13D0FEE7" w14:textId="6C3FD58A" w:rsidR="00F2362A" w:rsidRPr="00194695" w:rsidRDefault="00F2362A" w:rsidP="006F4C84">
            <w:pPr>
              <w:spacing w:before="120" w:after="120"/>
              <w:rPr>
                <w:rFonts w:ascii="Arial" w:hAnsi="Arial" w:cs="Arial"/>
                <w:b/>
              </w:rPr>
            </w:pPr>
            <w:r w:rsidRPr="00194695">
              <w:rPr>
                <w:rFonts w:ascii="Arial" w:hAnsi="Arial" w:cs="Arial"/>
                <w:b/>
              </w:rPr>
              <w:t xml:space="preserve">Please Note </w:t>
            </w:r>
          </w:p>
          <w:p w14:paraId="602615E2" w14:textId="7304E331" w:rsidR="00F2362A" w:rsidRPr="00194695" w:rsidRDefault="00BF6DF6" w:rsidP="006F4C84">
            <w:pPr>
              <w:spacing w:before="120" w:after="120"/>
              <w:rPr>
                <w:rFonts w:ascii="Arial" w:hAnsi="Arial" w:cs="Arial"/>
                <w:b/>
              </w:rPr>
            </w:pPr>
            <w:r>
              <w:rPr>
                <w:rFonts w:ascii="Arial" w:hAnsi="Arial" w:cs="Arial"/>
                <w:b/>
              </w:rPr>
              <w:t>If you are bidding as a L</w:t>
            </w:r>
            <w:r w:rsidR="00F2362A" w:rsidRPr="00194695">
              <w:rPr>
                <w:rFonts w:ascii="Arial" w:hAnsi="Arial" w:cs="Arial"/>
                <w:b/>
              </w:rPr>
              <w:t>ead Contact, you must answer the remaini</w:t>
            </w:r>
            <w:r>
              <w:rPr>
                <w:rFonts w:ascii="Arial" w:hAnsi="Arial" w:cs="Arial"/>
                <w:b/>
              </w:rPr>
              <w:t>ng questions in this Selection Q</w:t>
            </w:r>
            <w:r w:rsidR="00F2362A" w:rsidRPr="00194695">
              <w:rPr>
                <w:rFonts w:ascii="Arial" w:hAnsi="Arial" w:cs="Arial"/>
                <w:b/>
              </w:rPr>
              <w:t xml:space="preserve">uestionnaire and provide evidence requested in respect of each member of the Group of Economic Operators, unless the question specifically directs otherwise </w:t>
            </w:r>
          </w:p>
          <w:p w14:paraId="302278A3" w14:textId="7E9A92A5" w:rsidR="00F2362A" w:rsidRPr="00194695" w:rsidRDefault="00F2362A" w:rsidP="006F4C84">
            <w:pPr>
              <w:spacing w:before="120" w:after="120"/>
              <w:rPr>
                <w:rFonts w:ascii="Arial" w:hAnsi="Arial" w:cs="Arial"/>
                <w:b/>
              </w:rPr>
            </w:pPr>
            <w:r w:rsidRPr="00194695">
              <w:rPr>
                <w:rFonts w:ascii="Arial" w:hAnsi="Arial" w:cs="Arial"/>
                <w:b/>
              </w:rPr>
              <w:t>and</w:t>
            </w:r>
          </w:p>
          <w:p w14:paraId="78347A86" w14:textId="1E98BAFE" w:rsidR="00F2362A" w:rsidRPr="00194695" w:rsidRDefault="00F2362A" w:rsidP="006F4C84">
            <w:pPr>
              <w:spacing w:before="120" w:after="120"/>
              <w:rPr>
                <w:rFonts w:ascii="Arial" w:eastAsia="Times New Roman" w:hAnsi="Arial" w:cs="Arial"/>
              </w:rPr>
            </w:pPr>
            <w:r w:rsidRPr="00194695">
              <w:rPr>
                <w:rFonts w:ascii="Arial" w:hAnsi="Arial" w:cs="Arial"/>
                <w:b/>
              </w:rPr>
              <w:t>If you or, if applicable, the Group of Economic Operators are proposing to use Sub-Contractors, you must answer the remaining questions in this Selection questionnaire and provide any evidence requested in respect of your organisation and, if applicable, the Group of Economic Operators and each of the proposed Sub-Contractors, unless the question specifically directs otherwise</w:t>
            </w:r>
            <w:r w:rsidRPr="00194695">
              <w:rPr>
                <w:rFonts w:ascii="Arial" w:hAnsi="Arial" w:cs="Arial"/>
              </w:rPr>
              <w:t>.</w:t>
            </w:r>
          </w:p>
        </w:tc>
      </w:tr>
      <w:tr w:rsidR="00CD6D06" w:rsidRPr="00213FE3" w14:paraId="6DCF80D1" w14:textId="77777777" w:rsidTr="00F01F34">
        <w:tc>
          <w:tcPr>
            <w:tcW w:w="9027" w:type="dxa"/>
            <w:gridSpan w:val="2"/>
            <w:shd w:val="clear" w:color="auto" w:fill="2193FB"/>
            <w:vAlign w:val="center"/>
          </w:tcPr>
          <w:p w14:paraId="257AA9C4" w14:textId="77777777" w:rsidR="00CD6D06" w:rsidRPr="00213FE3" w:rsidRDefault="00CD6D06" w:rsidP="00194695">
            <w:pPr>
              <w:overflowPunct w:val="0"/>
              <w:autoSpaceDE w:val="0"/>
              <w:autoSpaceDN w:val="0"/>
              <w:adjustRightInd w:val="0"/>
              <w:spacing w:before="120"/>
              <w:textAlignment w:val="baseline"/>
              <w:rPr>
                <w:rFonts w:ascii="Arial" w:eastAsia="Times New Roman" w:hAnsi="Arial" w:cs="Arial"/>
                <w:b/>
              </w:rPr>
            </w:pPr>
            <w:r w:rsidRPr="00213FE3">
              <w:rPr>
                <w:rFonts w:ascii="Arial" w:eastAsia="Times New Roman" w:hAnsi="Arial" w:cs="Arial"/>
                <w:b/>
              </w:rPr>
              <w:t xml:space="preserve">Section </w:t>
            </w:r>
            <w:r>
              <w:rPr>
                <w:rFonts w:ascii="Arial" w:eastAsia="Times New Roman" w:hAnsi="Arial" w:cs="Arial"/>
                <w:b/>
              </w:rPr>
              <w:t>3</w:t>
            </w:r>
            <w:r w:rsidRPr="00213FE3">
              <w:rPr>
                <w:rFonts w:ascii="Arial" w:eastAsia="Times New Roman" w:hAnsi="Arial" w:cs="Arial"/>
                <w:b/>
              </w:rPr>
              <w:t xml:space="preserve"> – Grounds for Mandatory Exclusion (Evaluated)</w:t>
            </w:r>
          </w:p>
        </w:tc>
      </w:tr>
      <w:tr w:rsidR="00CD6D06" w:rsidRPr="00213FE3" w14:paraId="0542A8EC" w14:textId="77777777" w:rsidTr="00194695">
        <w:tc>
          <w:tcPr>
            <w:tcW w:w="1560" w:type="dxa"/>
            <w:shd w:val="clear" w:color="auto" w:fill="auto"/>
          </w:tcPr>
          <w:p w14:paraId="4C8DD01B" w14:textId="77777777" w:rsidR="00CD6D06" w:rsidRPr="00213FE3" w:rsidRDefault="00CD6D06" w:rsidP="006F4C84">
            <w:pPr>
              <w:overflowPunct w:val="0"/>
              <w:autoSpaceDE w:val="0"/>
              <w:autoSpaceDN w:val="0"/>
              <w:adjustRightInd w:val="0"/>
              <w:spacing w:before="120"/>
              <w:textAlignment w:val="baseline"/>
              <w:rPr>
                <w:rFonts w:ascii="Arial" w:eastAsia="Times New Roman" w:hAnsi="Arial" w:cs="Arial"/>
              </w:rPr>
            </w:pPr>
            <w:r w:rsidRPr="00C113FA">
              <w:rPr>
                <w:rFonts w:ascii="Arial" w:eastAsia="Times New Roman" w:hAnsi="Arial" w:cs="Arial"/>
              </w:rPr>
              <w:t>SQ3 (a - e)</w:t>
            </w:r>
          </w:p>
        </w:tc>
        <w:tc>
          <w:tcPr>
            <w:tcW w:w="7467" w:type="dxa"/>
            <w:shd w:val="clear" w:color="auto" w:fill="auto"/>
          </w:tcPr>
          <w:p w14:paraId="77757126" w14:textId="5C09A0ED" w:rsidR="00CD6D06" w:rsidRPr="00213FE3" w:rsidRDefault="00CD6D06" w:rsidP="006F4C84">
            <w:pPr>
              <w:spacing w:before="120" w:after="120"/>
              <w:rPr>
                <w:rFonts w:ascii="Arial" w:hAnsi="Arial" w:cs="Arial"/>
              </w:rPr>
            </w:pPr>
            <w:r w:rsidRPr="00213FE3">
              <w:rPr>
                <w:rFonts w:ascii="Arial" w:hAnsi="Arial" w:cs="Arial"/>
              </w:rPr>
              <w:t xml:space="preserve">If you answer Yes to any of the questions in this section you are required to upload evidence of ‘self cleaning’ </w:t>
            </w:r>
            <w:r w:rsidR="00D933D6">
              <w:rPr>
                <w:rFonts w:ascii="Arial" w:hAnsi="Arial" w:cs="Arial"/>
              </w:rPr>
              <w:t>as a separate a</w:t>
            </w:r>
            <w:r w:rsidR="008E0516">
              <w:rPr>
                <w:rFonts w:ascii="Arial" w:hAnsi="Arial" w:cs="Arial"/>
              </w:rPr>
              <w:t xml:space="preserve">ttachment </w:t>
            </w:r>
            <w:r w:rsidR="00D933D6">
              <w:rPr>
                <w:rFonts w:ascii="Arial" w:hAnsi="Arial" w:cs="Arial"/>
              </w:rPr>
              <w:t xml:space="preserve">in the eSourcing Suite </w:t>
            </w:r>
            <w:r w:rsidRPr="00213FE3">
              <w:rPr>
                <w:rFonts w:ascii="Arial" w:hAnsi="Arial" w:cs="Arial"/>
              </w:rPr>
              <w:t>against the relevant conviction.</w:t>
            </w:r>
          </w:p>
          <w:p w14:paraId="6F82BABC" w14:textId="35CF4EC8" w:rsidR="00CD6D06" w:rsidRPr="00213FE3" w:rsidRDefault="00CD6D06" w:rsidP="006F4C84">
            <w:pPr>
              <w:spacing w:before="120" w:after="120"/>
              <w:rPr>
                <w:rFonts w:ascii="Arial" w:hAnsi="Arial" w:cs="Arial"/>
                <w:b/>
              </w:rPr>
            </w:pPr>
            <w:r w:rsidRPr="00213FE3">
              <w:rPr>
                <w:rFonts w:ascii="Arial" w:hAnsi="Arial" w:cs="Arial"/>
                <w:b/>
              </w:rPr>
              <w:t xml:space="preserve">If you cannot provide evidence of ‘self cleaning’ which is acceptable to the </w:t>
            </w:r>
            <w:r w:rsidR="00866015">
              <w:rPr>
                <w:rFonts w:ascii="Arial" w:hAnsi="Arial" w:cs="Arial"/>
                <w:b/>
              </w:rPr>
              <w:t>Agent</w:t>
            </w:r>
            <w:r w:rsidRPr="00213FE3">
              <w:rPr>
                <w:rFonts w:ascii="Arial" w:hAnsi="Arial" w:cs="Arial"/>
                <w:b/>
              </w:rPr>
              <w:t xml:space="preserve"> you will be excluded from further participation in this Procurement.</w:t>
            </w:r>
          </w:p>
        </w:tc>
      </w:tr>
      <w:tr w:rsidR="00CD6D06" w:rsidRPr="00213FE3" w14:paraId="502C5EBC" w14:textId="77777777" w:rsidTr="00F01F34">
        <w:tc>
          <w:tcPr>
            <w:tcW w:w="9027" w:type="dxa"/>
            <w:gridSpan w:val="2"/>
            <w:shd w:val="clear" w:color="auto" w:fill="2193FB"/>
          </w:tcPr>
          <w:p w14:paraId="69572B7E" w14:textId="77777777" w:rsidR="00CD6D06" w:rsidRPr="00213FE3" w:rsidRDefault="00CD6D06" w:rsidP="006F4C84">
            <w:pPr>
              <w:spacing w:before="120"/>
              <w:rPr>
                <w:rFonts w:ascii="Arial" w:hAnsi="Arial" w:cs="Arial"/>
                <w:b/>
              </w:rPr>
            </w:pPr>
            <w:r w:rsidRPr="00213FE3">
              <w:rPr>
                <w:rFonts w:ascii="Arial" w:hAnsi="Arial" w:cs="Arial"/>
                <w:b/>
              </w:rPr>
              <w:t xml:space="preserve">Section </w:t>
            </w:r>
            <w:r>
              <w:rPr>
                <w:rFonts w:ascii="Arial" w:hAnsi="Arial" w:cs="Arial"/>
                <w:b/>
              </w:rPr>
              <w:t>4</w:t>
            </w:r>
            <w:r w:rsidRPr="00213FE3">
              <w:rPr>
                <w:rFonts w:ascii="Arial" w:hAnsi="Arial" w:cs="Arial"/>
                <w:b/>
              </w:rPr>
              <w:t xml:space="preserve"> – Grounds for Discretionary Exclusion – Part 1 (Evaluated)</w:t>
            </w:r>
          </w:p>
        </w:tc>
      </w:tr>
      <w:tr w:rsidR="00CD6D06" w:rsidRPr="00213FE3" w14:paraId="33ADB92B" w14:textId="77777777" w:rsidTr="00194695">
        <w:tc>
          <w:tcPr>
            <w:tcW w:w="1560" w:type="dxa"/>
            <w:tcBorders>
              <w:bottom w:val="single" w:sz="4" w:space="0" w:color="auto"/>
            </w:tcBorders>
            <w:shd w:val="clear" w:color="auto" w:fill="auto"/>
          </w:tcPr>
          <w:p w14:paraId="513B2398" w14:textId="77777777" w:rsidR="00CD6D06" w:rsidRPr="00213FE3" w:rsidRDefault="00CD6D06" w:rsidP="006F4C84">
            <w:pPr>
              <w:spacing w:before="120"/>
              <w:rPr>
                <w:rFonts w:ascii="Arial" w:hAnsi="Arial" w:cs="Arial"/>
                <w:b/>
              </w:rPr>
            </w:pPr>
            <w:r w:rsidRPr="00C113FA">
              <w:rPr>
                <w:rFonts w:ascii="Arial" w:hAnsi="Arial" w:cs="Arial"/>
              </w:rPr>
              <w:t>SQ4 (a - b)</w:t>
            </w:r>
            <w:r>
              <w:rPr>
                <w:rFonts w:ascii="Arial" w:hAnsi="Arial" w:cs="Arial"/>
              </w:rPr>
              <w:t xml:space="preserve">  </w:t>
            </w:r>
          </w:p>
        </w:tc>
        <w:tc>
          <w:tcPr>
            <w:tcW w:w="7467" w:type="dxa"/>
            <w:tcBorders>
              <w:bottom w:val="single" w:sz="4" w:space="0" w:color="auto"/>
            </w:tcBorders>
            <w:shd w:val="clear" w:color="auto" w:fill="auto"/>
          </w:tcPr>
          <w:p w14:paraId="64D15B21" w14:textId="38DB8B16" w:rsidR="00CD6D06" w:rsidRPr="00213FE3" w:rsidRDefault="00CD6D06" w:rsidP="006F4C84">
            <w:pPr>
              <w:spacing w:before="120" w:after="120"/>
              <w:rPr>
                <w:rFonts w:ascii="Arial" w:hAnsi="Arial" w:cs="Arial"/>
              </w:rPr>
            </w:pPr>
            <w:r w:rsidRPr="00213FE3">
              <w:rPr>
                <w:rFonts w:ascii="Arial" w:hAnsi="Arial" w:cs="Arial"/>
              </w:rPr>
              <w:t xml:space="preserve">If you answer Yes to any of the questions in this section you are required to upload evidence of ‘self cleaning’ </w:t>
            </w:r>
            <w:r w:rsidR="00D933D6">
              <w:rPr>
                <w:rFonts w:ascii="Arial" w:hAnsi="Arial" w:cs="Arial"/>
              </w:rPr>
              <w:t>as a separate a</w:t>
            </w:r>
            <w:r w:rsidR="008E0516">
              <w:rPr>
                <w:rFonts w:ascii="Arial" w:hAnsi="Arial" w:cs="Arial"/>
              </w:rPr>
              <w:t>ttachment</w:t>
            </w:r>
            <w:r w:rsidR="00D933D6">
              <w:rPr>
                <w:rFonts w:ascii="Arial" w:hAnsi="Arial" w:cs="Arial"/>
              </w:rPr>
              <w:t xml:space="preserve"> in the eSourcing Suite </w:t>
            </w:r>
            <w:r w:rsidRPr="00213FE3">
              <w:rPr>
                <w:rFonts w:ascii="Arial" w:hAnsi="Arial" w:cs="Arial"/>
              </w:rPr>
              <w:t>against the relevant conviction.</w:t>
            </w:r>
          </w:p>
          <w:p w14:paraId="4EA1E3D1" w14:textId="6D0E105E" w:rsidR="00CD6D06" w:rsidRPr="00213FE3" w:rsidRDefault="00CD6D06" w:rsidP="006F4C84">
            <w:pPr>
              <w:spacing w:before="120" w:after="120"/>
              <w:rPr>
                <w:rFonts w:ascii="Arial" w:hAnsi="Arial" w:cs="Arial"/>
                <w:b/>
              </w:rPr>
            </w:pPr>
            <w:r w:rsidRPr="00213FE3">
              <w:rPr>
                <w:rFonts w:ascii="Arial" w:hAnsi="Arial" w:cs="Arial"/>
                <w:b/>
              </w:rPr>
              <w:t xml:space="preserve">If you cannot provide evidence of ‘self cleaning’ which is acceptable to the </w:t>
            </w:r>
            <w:r w:rsidR="00866015">
              <w:rPr>
                <w:rFonts w:ascii="Arial" w:hAnsi="Arial" w:cs="Arial"/>
                <w:b/>
              </w:rPr>
              <w:t>Agent</w:t>
            </w:r>
            <w:r w:rsidRPr="00213FE3">
              <w:rPr>
                <w:rFonts w:ascii="Arial" w:hAnsi="Arial" w:cs="Arial"/>
                <w:b/>
              </w:rPr>
              <w:t xml:space="preserve"> you may be excluded from further participation in this Procurement.</w:t>
            </w:r>
          </w:p>
        </w:tc>
      </w:tr>
      <w:tr w:rsidR="00CD6D06" w:rsidRPr="00213FE3" w14:paraId="2ACDBA13" w14:textId="77777777" w:rsidTr="00F01F34">
        <w:tc>
          <w:tcPr>
            <w:tcW w:w="9027" w:type="dxa"/>
            <w:gridSpan w:val="2"/>
            <w:shd w:val="clear" w:color="auto" w:fill="2193FB"/>
          </w:tcPr>
          <w:p w14:paraId="2AA58435" w14:textId="77777777" w:rsidR="00CD6D06" w:rsidRPr="00213FE3" w:rsidRDefault="00CD6D06" w:rsidP="006F4C84">
            <w:pPr>
              <w:spacing w:before="120"/>
              <w:rPr>
                <w:rFonts w:ascii="Arial" w:hAnsi="Arial" w:cs="Arial"/>
              </w:rPr>
            </w:pPr>
            <w:r w:rsidRPr="00213FE3">
              <w:rPr>
                <w:rFonts w:ascii="Arial" w:hAnsi="Arial" w:cs="Arial"/>
                <w:b/>
              </w:rPr>
              <w:t>Section 4 – Grounds for Discretionary Exclusion – Part 2 (Evaluated)</w:t>
            </w:r>
          </w:p>
        </w:tc>
      </w:tr>
      <w:tr w:rsidR="00CD6D06" w:rsidRPr="00213FE3" w14:paraId="4D179B92" w14:textId="77777777" w:rsidTr="00194695">
        <w:tc>
          <w:tcPr>
            <w:tcW w:w="1560" w:type="dxa"/>
            <w:tcBorders>
              <w:bottom w:val="single" w:sz="4" w:space="0" w:color="auto"/>
            </w:tcBorders>
            <w:shd w:val="clear" w:color="auto" w:fill="auto"/>
          </w:tcPr>
          <w:p w14:paraId="3168360E" w14:textId="77777777" w:rsidR="00CD6D06" w:rsidRPr="00213FE3" w:rsidRDefault="00CD6D06" w:rsidP="006F4C84">
            <w:pPr>
              <w:spacing w:before="120"/>
              <w:rPr>
                <w:rFonts w:ascii="Arial" w:hAnsi="Arial" w:cs="Arial"/>
                <w:b/>
              </w:rPr>
            </w:pPr>
            <w:r w:rsidRPr="00C113FA">
              <w:rPr>
                <w:rFonts w:ascii="Arial" w:hAnsi="Arial" w:cs="Arial"/>
              </w:rPr>
              <w:t>SQ4c</w:t>
            </w:r>
          </w:p>
        </w:tc>
        <w:tc>
          <w:tcPr>
            <w:tcW w:w="7467" w:type="dxa"/>
            <w:tcBorders>
              <w:bottom w:val="single" w:sz="4" w:space="0" w:color="auto"/>
            </w:tcBorders>
            <w:shd w:val="clear" w:color="auto" w:fill="auto"/>
          </w:tcPr>
          <w:p w14:paraId="05EE980C" w14:textId="732285CD" w:rsidR="00CD6D06" w:rsidRPr="00213FE3" w:rsidRDefault="00CD6D06" w:rsidP="006F4C84">
            <w:pPr>
              <w:spacing w:before="120" w:after="120"/>
              <w:rPr>
                <w:rFonts w:ascii="Arial" w:hAnsi="Arial" w:cs="Arial"/>
              </w:rPr>
            </w:pPr>
            <w:r w:rsidRPr="00213FE3">
              <w:rPr>
                <w:rFonts w:ascii="Arial" w:hAnsi="Arial" w:cs="Arial"/>
              </w:rPr>
              <w:t xml:space="preserve">If you answer Yes to any of the questions in this section you are required to upload evidence of ‘self cleaning’ </w:t>
            </w:r>
            <w:r w:rsidR="00D933D6">
              <w:rPr>
                <w:rFonts w:ascii="Arial" w:hAnsi="Arial" w:cs="Arial"/>
              </w:rPr>
              <w:t>as a separate a</w:t>
            </w:r>
            <w:r w:rsidR="008E0516">
              <w:rPr>
                <w:rFonts w:ascii="Arial" w:hAnsi="Arial" w:cs="Arial"/>
              </w:rPr>
              <w:t>ttachment</w:t>
            </w:r>
            <w:r w:rsidR="00D933D6">
              <w:rPr>
                <w:rFonts w:ascii="Arial" w:hAnsi="Arial" w:cs="Arial"/>
              </w:rPr>
              <w:t xml:space="preserve"> in the eSourcing Suite </w:t>
            </w:r>
            <w:r w:rsidRPr="00213FE3">
              <w:rPr>
                <w:rFonts w:ascii="Arial" w:hAnsi="Arial" w:cs="Arial"/>
              </w:rPr>
              <w:t>against the relevant conviction.</w:t>
            </w:r>
          </w:p>
          <w:p w14:paraId="2D4BB97C" w14:textId="4F96CB73" w:rsidR="00CD6D06" w:rsidRPr="00213FE3" w:rsidRDefault="00CD6D06" w:rsidP="006F4C84">
            <w:pPr>
              <w:spacing w:before="120" w:after="120"/>
              <w:rPr>
                <w:rFonts w:ascii="Arial" w:hAnsi="Arial" w:cs="Arial"/>
                <w:b/>
              </w:rPr>
            </w:pPr>
            <w:r w:rsidRPr="00213FE3">
              <w:rPr>
                <w:rFonts w:ascii="Arial" w:hAnsi="Arial" w:cs="Arial"/>
                <w:b/>
              </w:rPr>
              <w:t xml:space="preserve">If you cannot provide evidence of ‘self cleaning’ which is acceptable to the </w:t>
            </w:r>
            <w:r w:rsidR="00866015">
              <w:rPr>
                <w:rFonts w:ascii="Arial" w:hAnsi="Arial" w:cs="Arial"/>
                <w:b/>
              </w:rPr>
              <w:t>Agent</w:t>
            </w:r>
            <w:r w:rsidRPr="00213FE3">
              <w:rPr>
                <w:rFonts w:ascii="Arial" w:hAnsi="Arial" w:cs="Arial"/>
                <w:b/>
              </w:rPr>
              <w:t xml:space="preserve"> you may be excluded from further participation in this Procurement.</w:t>
            </w:r>
          </w:p>
        </w:tc>
      </w:tr>
      <w:tr w:rsidR="00CD6D06" w:rsidRPr="00213FE3" w14:paraId="3637E73E" w14:textId="77777777" w:rsidTr="00F01F34">
        <w:tc>
          <w:tcPr>
            <w:tcW w:w="9027" w:type="dxa"/>
            <w:gridSpan w:val="2"/>
            <w:shd w:val="clear" w:color="auto" w:fill="2193FB"/>
          </w:tcPr>
          <w:p w14:paraId="1DB7FB7F" w14:textId="77777777" w:rsidR="00CD6D06" w:rsidRPr="00213FE3" w:rsidRDefault="00CD6D06" w:rsidP="006F4C84">
            <w:pPr>
              <w:spacing w:before="120"/>
              <w:rPr>
                <w:rFonts w:ascii="Arial" w:hAnsi="Arial" w:cs="Arial"/>
              </w:rPr>
            </w:pPr>
            <w:r w:rsidRPr="00213FE3">
              <w:rPr>
                <w:rFonts w:ascii="Arial" w:hAnsi="Arial" w:cs="Arial"/>
                <w:b/>
              </w:rPr>
              <w:lastRenderedPageBreak/>
              <w:t>Section 5 – Economic and Financial Standing (Evaluated)</w:t>
            </w:r>
          </w:p>
        </w:tc>
      </w:tr>
      <w:tr w:rsidR="00CD6D06" w:rsidRPr="00213FE3" w14:paraId="4FAB79BF" w14:textId="77777777" w:rsidTr="00194695">
        <w:tc>
          <w:tcPr>
            <w:tcW w:w="1560" w:type="dxa"/>
            <w:tcBorders>
              <w:bottom w:val="single" w:sz="4" w:space="0" w:color="auto"/>
            </w:tcBorders>
            <w:shd w:val="clear" w:color="auto" w:fill="auto"/>
          </w:tcPr>
          <w:p w14:paraId="69B40E10" w14:textId="77777777" w:rsidR="00CD6D06" w:rsidRDefault="00CD6D06" w:rsidP="006F4C84">
            <w:pPr>
              <w:spacing w:before="120"/>
              <w:rPr>
                <w:rFonts w:ascii="Arial" w:hAnsi="Arial" w:cs="Arial"/>
              </w:rPr>
            </w:pPr>
            <w:r w:rsidRPr="00C113FA">
              <w:rPr>
                <w:rFonts w:ascii="Arial" w:hAnsi="Arial" w:cs="Arial"/>
              </w:rPr>
              <w:t>SQ5 (a - c)</w:t>
            </w:r>
          </w:p>
          <w:p w14:paraId="3B8C5F8B" w14:textId="6707EACB" w:rsidR="00CD6D06" w:rsidRPr="00DD5E1D" w:rsidRDefault="00CD6D06" w:rsidP="006F4C84">
            <w:pPr>
              <w:spacing w:before="120"/>
              <w:rPr>
                <w:rFonts w:ascii="Arial" w:hAnsi="Arial" w:cs="Arial"/>
                <w:highlight w:val="yellow"/>
              </w:rPr>
            </w:pPr>
          </w:p>
          <w:p w14:paraId="133A2846" w14:textId="3C3F9291" w:rsidR="00CD6D06" w:rsidRPr="00213FE3" w:rsidRDefault="00CD6D06" w:rsidP="006F4C84">
            <w:pPr>
              <w:spacing w:before="120"/>
              <w:rPr>
                <w:rFonts w:ascii="Arial" w:hAnsi="Arial" w:cs="Arial"/>
                <w:b/>
              </w:rPr>
            </w:pPr>
          </w:p>
        </w:tc>
        <w:tc>
          <w:tcPr>
            <w:tcW w:w="7467" w:type="dxa"/>
            <w:tcBorders>
              <w:bottom w:val="single" w:sz="4" w:space="0" w:color="auto"/>
            </w:tcBorders>
            <w:shd w:val="clear" w:color="auto" w:fill="auto"/>
          </w:tcPr>
          <w:p w14:paraId="42D3BAA1" w14:textId="57612FA9" w:rsidR="00CD6D06" w:rsidRPr="00213FE3" w:rsidRDefault="00CD6D06" w:rsidP="00194695">
            <w:pPr>
              <w:overflowPunct w:val="0"/>
              <w:autoSpaceDE w:val="0"/>
              <w:autoSpaceDN w:val="0"/>
              <w:adjustRightInd w:val="0"/>
              <w:spacing w:before="120" w:after="120"/>
              <w:textAlignment w:val="baseline"/>
              <w:rPr>
                <w:rFonts w:ascii="Arial" w:hAnsi="Arial" w:cs="Arial"/>
              </w:rPr>
            </w:pPr>
            <w:r w:rsidRPr="00213FE3">
              <w:rPr>
                <w:rFonts w:ascii="Arial" w:eastAsia="Times New Roman" w:hAnsi="Arial" w:cs="Arial"/>
              </w:rPr>
              <w:t>This information is used with that from sections 1.1 and 1.2 to evaluate the economic and financial standing of those organisations involved in your tender and or any Framework Guarantor(s).</w:t>
            </w:r>
          </w:p>
        </w:tc>
      </w:tr>
      <w:tr w:rsidR="00CD6D06" w:rsidRPr="00213FE3" w14:paraId="0C9529F2" w14:textId="77777777" w:rsidTr="00F01F34">
        <w:tc>
          <w:tcPr>
            <w:tcW w:w="9027" w:type="dxa"/>
            <w:gridSpan w:val="2"/>
            <w:tcBorders>
              <w:bottom w:val="single" w:sz="4" w:space="0" w:color="auto"/>
            </w:tcBorders>
            <w:shd w:val="clear" w:color="auto" w:fill="2193FB"/>
          </w:tcPr>
          <w:p w14:paraId="006A6444" w14:textId="77777777" w:rsidR="00CD6D06" w:rsidRPr="00213FE3" w:rsidRDefault="00CD6D06" w:rsidP="006F4C84">
            <w:pPr>
              <w:spacing w:before="120"/>
              <w:rPr>
                <w:rFonts w:ascii="Arial" w:hAnsi="Arial" w:cs="Arial"/>
                <w:b/>
              </w:rPr>
            </w:pPr>
            <w:r w:rsidRPr="00213FE3">
              <w:rPr>
                <w:rFonts w:ascii="Arial" w:hAnsi="Arial" w:cs="Arial"/>
                <w:b/>
              </w:rPr>
              <w:t>Section 6 – Technical and Professional Ability (Evaluated)</w:t>
            </w:r>
          </w:p>
        </w:tc>
      </w:tr>
      <w:tr w:rsidR="00CD6D06" w:rsidRPr="00213FE3" w14:paraId="21C2A4EE" w14:textId="77777777" w:rsidTr="00194695">
        <w:tc>
          <w:tcPr>
            <w:tcW w:w="1560" w:type="dxa"/>
            <w:tcBorders>
              <w:bottom w:val="single" w:sz="4" w:space="0" w:color="auto"/>
            </w:tcBorders>
            <w:shd w:val="clear" w:color="auto" w:fill="auto"/>
          </w:tcPr>
          <w:p w14:paraId="5176E6F5" w14:textId="7FCA22D9" w:rsidR="00CD6D06" w:rsidRPr="00213FE3" w:rsidRDefault="00CD6D06" w:rsidP="006F4C84">
            <w:pPr>
              <w:spacing w:before="120"/>
              <w:rPr>
                <w:rFonts w:ascii="Arial" w:hAnsi="Arial" w:cs="Arial"/>
                <w:b/>
              </w:rPr>
            </w:pPr>
            <w:r w:rsidRPr="00C113FA">
              <w:rPr>
                <w:rFonts w:ascii="Arial" w:hAnsi="Arial" w:cs="Arial"/>
              </w:rPr>
              <w:t>SQ6 (a</w:t>
            </w:r>
            <w:r w:rsidR="006C17BF" w:rsidRPr="00C113FA">
              <w:rPr>
                <w:rFonts w:ascii="Arial" w:hAnsi="Arial" w:cs="Arial"/>
              </w:rPr>
              <w:t xml:space="preserve"> </w:t>
            </w:r>
            <w:r w:rsidRPr="00C113FA">
              <w:rPr>
                <w:rFonts w:ascii="Arial" w:hAnsi="Arial" w:cs="Arial"/>
              </w:rPr>
              <w:t>-</w:t>
            </w:r>
            <w:r w:rsidR="006C17BF" w:rsidRPr="00C113FA">
              <w:rPr>
                <w:rFonts w:ascii="Arial" w:hAnsi="Arial" w:cs="Arial"/>
              </w:rPr>
              <w:t xml:space="preserve"> </w:t>
            </w:r>
            <w:r w:rsidRPr="00C113FA">
              <w:rPr>
                <w:rFonts w:ascii="Arial" w:hAnsi="Arial" w:cs="Arial"/>
              </w:rPr>
              <w:t>c)</w:t>
            </w:r>
          </w:p>
        </w:tc>
        <w:tc>
          <w:tcPr>
            <w:tcW w:w="7467" w:type="dxa"/>
            <w:tcBorders>
              <w:bottom w:val="single" w:sz="4" w:space="0" w:color="auto"/>
            </w:tcBorders>
            <w:shd w:val="clear" w:color="auto" w:fill="auto"/>
          </w:tcPr>
          <w:p w14:paraId="05E142CD" w14:textId="0E73F5E6" w:rsidR="00E0779D" w:rsidRDefault="00194695" w:rsidP="006F4C84">
            <w:pPr>
              <w:spacing w:before="120"/>
              <w:rPr>
                <w:rFonts w:ascii="Arial" w:hAnsi="Arial" w:cs="Arial"/>
              </w:rPr>
            </w:pPr>
            <w:r w:rsidRPr="00194695">
              <w:rPr>
                <w:rFonts w:ascii="Arial" w:hAnsi="Arial" w:cs="Arial"/>
              </w:rPr>
              <w:t xml:space="preserve">The questions in this section are evaluated PASS/FAIL </w:t>
            </w:r>
          </w:p>
          <w:p w14:paraId="59871344" w14:textId="466E3944" w:rsidR="00CD6D06" w:rsidRPr="00213FE3" w:rsidRDefault="00CD6D06" w:rsidP="006F4C84">
            <w:pPr>
              <w:spacing w:before="120"/>
              <w:rPr>
                <w:rFonts w:ascii="Arial" w:hAnsi="Arial" w:cs="Arial"/>
              </w:rPr>
            </w:pPr>
            <w:r w:rsidRPr="00213FE3">
              <w:rPr>
                <w:rFonts w:ascii="Arial" w:hAnsi="Arial" w:cs="Arial"/>
              </w:rPr>
              <w:t xml:space="preserve">You must demonstrate you have the necessary human </w:t>
            </w:r>
            <w:r w:rsidR="00F2362A">
              <w:rPr>
                <w:rFonts w:ascii="Arial" w:hAnsi="Arial" w:cs="Arial"/>
              </w:rPr>
              <w:t>resources,</w:t>
            </w:r>
            <w:r w:rsidRPr="00213FE3">
              <w:rPr>
                <w:rFonts w:ascii="Arial" w:hAnsi="Arial" w:cs="Arial"/>
              </w:rPr>
              <w:t xml:space="preserve"> technical resources and experience to perform the Framework Agreement to an appropriate quality standard, Potential Providers (Lead Contact for a Group of Economic Operators) must provide:</w:t>
            </w:r>
          </w:p>
          <w:p w14:paraId="2DFAFA29" w14:textId="60CBAB64" w:rsidR="00CD6D06" w:rsidRPr="00213FE3" w:rsidRDefault="00CD6D06" w:rsidP="006F4C84">
            <w:pPr>
              <w:spacing w:before="120"/>
              <w:ind w:left="743" w:hanging="709"/>
              <w:rPr>
                <w:rFonts w:ascii="Arial" w:hAnsi="Arial" w:cs="Arial"/>
              </w:rPr>
            </w:pPr>
            <w:r w:rsidRPr="00213FE3">
              <w:rPr>
                <w:rFonts w:ascii="Arial" w:hAnsi="Arial" w:cs="Arial"/>
              </w:rPr>
              <w:t>•</w:t>
            </w:r>
            <w:r w:rsidRPr="00213FE3">
              <w:rPr>
                <w:rFonts w:ascii="Arial" w:hAnsi="Arial" w:cs="Arial"/>
              </w:rPr>
              <w:tab/>
            </w:r>
            <w:r>
              <w:rPr>
                <w:rFonts w:ascii="Arial" w:hAnsi="Arial" w:cs="Arial"/>
              </w:rPr>
              <w:t xml:space="preserve">Two </w:t>
            </w:r>
            <w:r w:rsidRPr="00213FE3">
              <w:rPr>
                <w:rFonts w:ascii="Arial" w:hAnsi="Arial" w:cs="Arial"/>
              </w:rPr>
              <w:t>contract examples that are comparable to the requirement</w:t>
            </w:r>
            <w:r w:rsidR="0095019E">
              <w:rPr>
                <w:rFonts w:ascii="Arial" w:hAnsi="Arial" w:cs="Arial"/>
              </w:rPr>
              <w:t xml:space="preserve"> </w:t>
            </w:r>
            <w:r w:rsidR="0095019E" w:rsidRPr="008E0516">
              <w:rPr>
                <w:rFonts w:ascii="Arial" w:hAnsi="Arial" w:cs="Arial"/>
                <w:b/>
              </w:rPr>
              <w:t xml:space="preserve">at least one contract example must be </w:t>
            </w:r>
            <w:r w:rsidR="006D1A33" w:rsidRPr="008E0516">
              <w:rPr>
                <w:rFonts w:ascii="Arial" w:hAnsi="Arial" w:cs="Arial"/>
                <w:b/>
              </w:rPr>
              <w:t xml:space="preserve">of an </w:t>
            </w:r>
            <w:r w:rsidR="0095019E" w:rsidRPr="008E0516">
              <w:rPr>
                <w:rFonts w:ascii="Arial" w:hAnsi="Arial" w:cs="Arial"/>
                <w:b/>
              </w:rPr>
              <w:t>overseas</w:t>
            </w:r>
            <w:r w:rsidR="006D1A33" w:rsidRPr="008E0516">
              <w:rPr>
                <w:rFonts w:ascii="Arial" w:hAnsi="Arial" w:cs="Arial"/>
                <w:b/>
              </w:rPr>
              <w:t xml:space="preserve"> contract.</w:t>
            </w:r>
          </w:p>
          <w:p w14:paraId="105BC44C" w14:textId="77777777" w:rsidR="00CD6D06" w:rsidRPr="00213FE3" w:rsidRDefault="00CD6D06" w:rsidP="006F4C84">
            <w:pPr>
              <w:spacing w:before="120"/>
              <w:ind w:left="743" w:hanging="709"/>
              <w:rPr>
                <w:rFonts w:ascii="Arial" w:hAnsi="Arial" w:cs="Arial"/>
              </w:rPr>
            </w:pPr>
            <w:r w:rsidRPr="00213FE3">
              <w:rPr>
                <w:rFonts w:ascii="Arial" w:hAnsi="Arial" w:cs="Arial"/>
              </w:rPr>
              <w:t>•</w:t>
            </w:r>
            <w:r w:rsidRPr="00213FE3">
              <w:rPr>
                <w:rFonts w:ascii="Arial" w:hAnsi="Arial" w:cs="Arial"/>
              </w:rPr>
              <w:tab/>
              <w:t xml:space="preserve">Evidence within these contracts that you have the sufficient level of experience to carry out the requirement, either within your organisation; Group of Economic Operators and/or named Sub-Contractors (where applicable). </w:t>
            </w:r>
          </w:p>
          <w:p w14:paraId="2B866370" w14:textId="77777777" w:rsidR="00CD6D06" w:rsidRPr="00213FE3" w:rsidRDefault="00CD6D06" w:rsidP="006F4C84">
            <w:pPr>
              <w:spacing w:before="120"/>
              <w:rPr>
                <w:rFonts w:ascii="Arial" w:hAnsi="Arial" w:cs="Arial"/>
              </w:rPr>
            </w:pPr>
            <w:r w:rsidRPr="00213FE3">
              <w:rPr>
                <w:rFonts w:ascii="Arial" w:hAnsi="Arial" w:cs="Arial"/>
              </w:rPr>
              <w:t>Contract Examples must:</w:t>
            </w:r>
          </w:p>
          <w:p w14:paraId="5DA192A2" w14:textId="3A35F849" w:rsidR="00CD6D06" w:rsidRPr="00213FE3" w:rsidRDefault="00CD6D06" w:rsidP="006F4C84">
            <w:pPr>
              <w:spacing w:before="120"/>
              <w:ind w:left="743" w:hanging="743"/>
              <w:rPr>
                <w:rFonts w:ascii="Arial" w:hAnsi="Arial" w:cs="Arial"/>
              </w:rPr>
            </w:pPr>
            <w:r w:rsidRPr="00213FE3">
              <w:rPr>
                <w:rFonts w:ascii="Arial" w:hAnsi="Arial" w:cs="Arial"/>
              </w:rPr>
              <w:t>•</w:t>
            </w:r>
            <w:r w:rsidRPr="00213FE3">
              <w:rPr>
                <w:rFonts w:ascii="Arial" w:hAnsi="Arial" w:cs="Arial"/>
              </w:rPr>
              <w:tab/>
              <w:t>Have been performed within the last three years prior to the publication of the OJEU Notice to be valid and can be from the public or private sector.</w:t>
            </w:r>
            <w:r w:rsidR="008A428A">
              <w:rPr>
                <w:rFonts w:ascii="Arial" w:eastAsia="MS Gothic" w:hAnsi="Arial" w:cs="Arial"/>
              </w:rPr>
              <w:t xml:space="preserve"> Voluntary Community Social Enterprise’s may include samples of grant funded work.</w:t>
            </w:r>
          </w:p>
          <w:p w14:paraId="1A832D9E" w14:textId="1100D028" w:rsidR="00CD6D06" w:rsidRPr="00213FE3" w:rsidRDefault="00CD6D06" w:rsidP="006F4C84">
            <w:pPr>
              <w:spacing w:before="120"/>
              <w:ind w:left="743" w:hanging="743"/>
              <w:rPr>
                <w:rFonts w:ascii="Arial" w:hAnsi="Arial" w:cs="Arial"/>
              </w:rPr>
            </w:pPr>
            <w:r w:rsidRPr="00213FE3">
              <w:rPr>
                <w:rFonts w:ascii="Arial" w:hAnsi="Arial" w:cs="Arial"/>
              </w:rPr>
              <w:t>•</w:t>
            </w:r>
            <w:r w:rsidRPr="00213FE3">
              <w:rPr>
                <w:rFonts w:ascii="Arial" w:hAnsi="Arial" w:cs="Arial"/>
              </w:rPr>
              <w:tab/>
              <w:t xml:space="preserve">The customer contacts must be warned that they may be contacted by the </w:t>
            </w:r>
            <w:r w:rsidR="00866015">
              <w:rPr>
                <w:rFonts w:ascii="Arial" w:hAnsi="Arial" w:cs="Arial"/>
              </w:rPr>
              <w:t>Agent</w:t>
            </w:r>
            <w:r w:rsidRPr="00213FE3">
              <w:rPr>
                <w:rFonts w:ascii="Arial" w:hAnsi="Arial" w:cs="Arial"/>
              </w:rPr>
              <w:t xml:space="preserve">, to verify the accuracy of the information provided at any time. The </w:t>
            </w:r>
            <w:r w:rsidR="00866015">
              <w:rPr>
                <w:rFonts w:ascii="Arial" w:hAnsi="Arial" w:cs="Arial"/>
              </w:rPr>
              <w:t>Agent</w:t>
            </w:r>
            <w:r w:rsidRPr="00213FE3">
              <w:rPr>
                <w:rFonts w:ascii="Arial" w:hAnsi="Arial" w:cs="Arial"/>
              </w:rPr>
              <w:t xml:space="preserve"> may exclude Potential Providers that do not provide full and accurate information.</w:t>
            </w:r>
          </w:p>
          <w:p w14:paraId="3579B4EE" w14:textId="77777777" w:rsidR="00CD6D06" w:rsidRPr="00213FE3" w:rsidRDefault="00CD6D06" w:rsidP="006F4C84">
            <w:pPr>
              <w:spacing w:before="120"/>
              <w:ind w:left="743" w:hanging="743"/>
              <w:rPr>
                <w:rFonts w:ascii="Arial" w:hAnsi="Arial" w:cs="Arial"/>
              </w:rPr>
            </w:pPr>
            <w:r w:rsidRPr="00213FE3">
              <w:rPr>
                <w:rFonts w:ascii="Arial" w:hAnsi="Arial" w:cs="Arial"/>
              </w:rPr>
              <w:t>•</w:t>
            </w:r>
            <w:r w:rsidRPr="00213FE3">
              <w:rPr>
                <w:rFonts w:ascii="Arial" w:hAnsi="Arial" w:cs="Arial"/>
              </w:rPr>
              <w:tab/>
              <w:t>The customer contacts provided must not be employed by your organisation or be from within your associated group of companies within the past 3 years prior to the publication of the OJEU notice.</w:t>
            </w:r>
          </w:p>
          <w:p w14:paraId="0FADB699" w14:textId="77777777" w:rsidR="008A428A" w:rsidRDefault="00CD6D06" w:rsidP="008A428A">
            <w:pPr>
              <w:spacing w:before="120"/>
              <w:ind w:left="743" w:hanging="743"/>
              <w:rPr>
                <w:rFonts w:ascii="Arial" w:hAnsi="Arial" w:cs="Arial"/>
              </w:rPr>
            </w:pPr>
            <w:r w:rsidRPr="00213FE3">
              <w:rPr>
                <w:rFonts w:ascii="Arial" w:hAnsi="Arial" w:cs="Arial"/>
              </w:rPr>
              <w:t>•</w:t>
            </w:r>
            <w:r w:rsidRPr="00213FE3">
              <w:rPr>
                <w:rFonts w:ascii="Arial" w:hAnsi="Arial" w:cs="Arial"/>
              </w:rPr>
              <w:tab/>
              <w:t>Examples of Call-Off contracts awarded under framework agreements will be considered valid, but your position on a framework agreement will NOT be considered valid Contract Example.</w:t>
            </w:r>
          </w:p>
          <w:p w14:paraId="432B949B" w14:textId="77777777" w:rsidR="00524D77" w:rsidRDefault="00524D77" w:rsidP="008A428A">
            <w:pPr>
              <w:spacing w:before="120"/>
              <w:ind w:left="743" w:hanging="743"/>
              <w:rPr>
                <w:rFonts w:ascii="Arial" w:hAnsi="Arial" w:cs="Arial"/>
              </w:rPr>
            </w:pPr>
          </w:p>
          <w:p w14:paraId="12043F17" w14:textId="53B2D60B" w:rsidR="008A428A" w:rsidRPr="00484E47" w:rsidRDefault="008A428A" w:rsidP="00B33D4C">
            <w:pPr>
              <w:ind w:left="33" w:hanging="33"/>
              <w:rPr>
                <w:rFonts w:ascii="Arial" w:eastAsia="Arial" w:hAnsi="Arial" w:cs="Arial"/>
              </w:rPr>
            </w:pPr>
            <w:r w:rsidRPr="00484E47">
              <w:rPr>
                <w:rFonts w:ascii="Arial" w:eastAsia="Arial" w:hAnsi="Arial" w:cs="Arial"/>
              </w:rPr>
              <w:t>The named customer contact must be able to con</w:t>
            </w:r>
            <w:r w:rsidR="00524D77">
              <w:rPr>
                <w:rFonts w:ascii="Arial" w:eastAsia="Arial" w:hAnsi="Arial" w:cs="Arial"/>
              </w:rPr>
              <w:t>firm with written</w:t>
            </w:r>
            <w:r w:rsidR="00B33D4C">
              <w:rPr>
                <w:rFonts w:ascii="Arial" w:eastAsia="Arial" w:hAnsi="Arial" w:cs="Arial"/>
              </w:rPr>
              <w:t xml:space="preserve"> </w:t>
            </w:r>
            <w:r w:rsidRPr="00484E47">
              <w:rPr>
                <w:rFonts w:ascii="Arial" w:eastAsia="Arial" w:hAnsi="Arial" w:cs="Arial"/>
              </w:rPr>
              <w:t xml:space="preserve">evidence to the </w:t>
            </w:r>
            <w:r>
              <w:rPr>
                <w:rFonts w:ascii="Arial" w:eastAsia="Arial" w:hAnsi="Arial" w:cs="Arial"/>
              </w:rPr>
              <w:t>Agent</w:t>
            </w:r>
            <w:r w:rsidRPr="00484E47">
              <w:rPr>
                <w:rFonts w:ascii="Arial" w:eastAsia="Arial" w:hAnsi="Arial" w:cs="Arial"/>
              </w:rPr>
              <w:t xml:space="preserve"> the accuracy of the information provided below.</w:t>
            </w:r>
            <w:r>
              <w:rPr>
                <w:rFonts w:ascii="Arial" w:eastAsia="Arial" w:hAnsi="Arial" w:cs="Arial"/>
              </w:rPr>
              <w:t xml:space="preserve"> If required by the Agent.</w:t>
            </w:r>
          </w:p>
          <w:p w14:paraId="1E9A2277" w14:textId="59D58C82" w:rsidR="008A428A" w:rsidRPr="00484E47" w:rsidRDefault="008A428A" w:rsidP="008A428A">
            <w:pPr>
              <w:spacing w:before="120" w:after="120"/>
              <w:jc w:val="both"/>
              <w:rPr>
                <w:rFonts w:ascii="Arial" w:eastAsia="Arial" w:hAnsi="Arial" w:cs="Arial"/>
              </w:rPr>
            </w:pPr>
            <w:r w:rsidRPr="00484E47">
              <w:rPr>
                <w:rFonts w:ascii="Arial" w:eastAsia="Arial" w:hAnsi="Arial" w:cs="Arial"/>
              </w:rPr>
              <w:t>Bids submitted by Lead Contacts should provide relevant examples where one or more of the members of their Group of Economic Operators has</w:t>
            </w:r>
            <w:r w:rsidR="00B33D4C">
              <w:rPr>
                <w:rFonts w:ascii="Arial" w:eastAsia="Arial" w:hAnsi="Arial" w:cs="Arial"/>
              </w:rPr>
              <w:t xml:space="preserve"> </w:t>
            </w:r>
            <w:r w:rsidRPr="00484E47">
              <w:rPr>
                <w:rFonts w:ascii="Arial" w:eastAsia="Arial" w:hAnsi="Arial" w:cs="Arial"/>
              </w:rPr>
              <w:t xml:space="preserve">/ have delivered similar requirements. If this is not possible </w:t>
            </w:r>
            <w:r>
              <w:rPr>
                <w:rFonts w:ascii="Arial" w:eastAsia="Arial" w:hAnsi="Arial" w:cs="Arial"/>
              </w:rPr>
              <w:t>(</w:t>
            </w:r>
            <w:r w:rsidRPr="00484E47">
              <w:rPr>
                <w:rFonts w:ascii="Arial" w:eastAsia="Arial" w:hAnsi="Arial" w:cs="Arial"/>
              </w:rPr>
              <w:t xml:space="preserve">e.g. you are bidding as a </w:t>
            </w:r>
            <w:r>
              <w:rPr>
                <w:rFonts w:ascii="Arial" w:eastAsia="Arial" w:hAnsi="Arial" w:cs="Arial"/>
              </w:rPr>
              <w:t xml:space="preserve">single entity </w:t>
            </w:r>
            <w:r w:rsidRPr="00484E47">
              <w:rPr>
                <w:rFonts w:ascii="Arial" w:eastAsia="Arial" w:hAnsi="Arial" w:cs="Arial"/>
              </w:rPr>
              <w:t>Potential Provider</w:t>
            </w:r>
            <w:r>
              <w:rPr>
                <w:rFonts w:ascii="Arial" w:eastAsia="Arial" w:hAnsi="Arial" w:cs="Arial"/>
              </w:rPr>
              <w:t xml:space="preserve"> which has</w:t>
            </w:r>
            <w:r w:rsidRPr="00484E47">
              <w:rPr>
                <w:rFonts w:ascii="Arial" w:eastAsia="Arial" w:hAnsi="Arial" w:cs="Arial"/>
              </w:rPr>
              <w:t xml:space="preserve"> </w:t>
            </w:r>
            <w:r>
              <w:rPr>
                <w:rFonts w:ascii="Arial" w:eastAsia="Arial" w:hAnsi="Arial" w:cs="Arial"/>
              </w:rPr>
              <w:t xml:space="preserve">already </w:t>
            </w:r>
            <w:r w:rsidRPr="00484E47">
              <w:rPr>
                <w:rFonts w:ascii="Arial" w:eastAsia="Arial" w:hAnsi="Arial" w:cs="Arial"/>
              </w:rPr>
              <w:t>been</w:t>
            </w:r>
            <w:r>
              <w:rPr>
                <w:rFonts w:ascii="Arial" w:eastAsia="Arial" w:hAnsi="Arial" w:cs="Arial"/>
              </w:rPr>
              <w:t xml:space="preserve"> legally</w:t>
            </w:r>
            <w:r w:rsidRPr="00484E47">
              <w:rPr>
                <w:rFonts w:ascii="Arial" w:eastAsia="Arial" w:hAnsi="Arial" w:cs="Arial"/>
              </w:rPr>
              <w:t xml:space="preserve"> formed by a group of companies for a special purpose connected with this procurement</w:t>
            </w:r>
            <w:r>
              <w:rPr>
                <w:rFonts w:ascii="Arial" w:eastAsia="Arial" w:hAnsi="Arial" w:cs="Arial"/>
              </w:rPr>
              <w:t>)</w:t>
            </w:r>
            <w:r w:rsidRPr="00484E47">
              <w:rPr>
                <w:rFonts w:ascii="Arial" w:eastAsia="Arial" w:hAnsi="Arial" w:cs="Arial"/>
              </w:rPr>
              <w:t>, then t</w:t>
            </w:r>
            <w:r>
              <w:rPr>
                <w:rFonts w:ascii="Arial" w:eastAsia="Arial" w:hAnsi="Arial" w:cs="Arial"/>
              </w:rPr>
              <w:t xml:space="preserve">wo </w:t>
            </w:r>
            <w:r w:rsidRPr="00484E47">
              <w:rPr>
                <w:rFonts w:ascii="Arial" w:eastAsia="Arial" w:hAnsi="Arial" w:cs="Arial"/>
              </w:rPr>
              <w:t>separate examples should be provided between the shareholding companies of the Potential Provider (t</w:t>
            </w:r>
            <w:r>
              <w:rPr>
                <w:rFonts w:ascii="Arial" w:eastAsia="Arial" w:hAnsi="Arial" w:cs="Arial"/>
              </w:rPr>
              <w:t>wo</w:t>
            </w:r>
            <w:r w:rsidRPr="00484E47">
              <w:rPr>
                <w:rFonts w:ascii="Arial" w:eastAsia="Arial" w:hAnsi="Arial" w:cs="Arial"/>
              </w:rPr>
              <w:t xml:space="preserve"> examples are not required from each shareholding company</w:t>
            </w:r>
            <w:r>
              <w:rPr>
                <w:rFonts w:ascii="Arial" w:eastAsia="Arial" w:hAnsi="Arial" w:cs="Arial"/>
              </w:rPr>
              <w:t>)</w:t>
            </w:r>
            <w:r w:rsidRPr="00484E47">
              <w:rPr>
                <w:rFonts w:ascii="Arial" w:eastAsia="Arial" w:hAnsi="Arial" w:cs="Arial"/>
              </w:rPr>
              <w:t>.</w:t>
            </w:r>
          </w:p>
          <w:p w14:paraId="509A90F7" w14:textId="1A2902EE" w:rsidR="00CD6D06" w:rsidRPr="00213FE3" w:rsidRDefault="008A428A" w:rsidP="008A428A">
            <w:pPr>
              <w:spacing w:before="120"/>
              <w:rPr>
                <w:rFonts w:ascii="Arial" w:hAnsi="Arial" w:cs="Arial"/>
              </w:rPr>
            </w:pPr>
            <w:r w:rsidRPr="00484E47">
              <w:rPr>
                <w:rFonts w:ascii="Arial" w:eastAsia="Arial" w:hAnsi="Arial" w:cs="Arial"/>
              </w:rPr>
              <w:t xml:space="preserve">Bids submitted by a Potential Provider </w:t>
            </w:r>
            <w:r w:rsidRPr="00484E47">
              <w:rPr>
                <w:rFonts w:ascii="Arial" w:hAnsi="Arial" w:cs="Arial"/>
              </w:rPr>
              <w:t xml:space="preserve">proposing to use Sub-Contractors </w:t>
            </w:r>
            <w:r w:rsidRPr="00484E47">
              <w:rPr>
                <w:rFonts w:ascii="Arial" w:eastAsia="Arial" w:hAnsi="Arial" w:cs="Arial"/>
              </w:rPr>
              <w:t>should provide relevant examples where one or more of the principal Sub-</w:t>
            </w:r>
            <w:r w:rsidRPr="00484E47">
              <w:rPr>
                <w:rFonts w:ascii="Arial" w:eastAsia="Arial" w:hAnsi="Arial" w:cs="Arial"/>
              </w:rPr>
              <w:lastRenderedPageBreak/>
              <w:t>Contractors has/ have delivered similar requirements (t</w:t>
            </w:r>
            <w:r>
              <w:rPr>
                <w:rFonts w:ascii="Arial" w:eastAsia="Arial" w:hAnsi="Arial" w:cs="Arial"/>
              </w:rPr>
              <w:t>wo</w:t>
            </w:r>
            <w:r w:rsidRPr="00484E47">
              <w:rPr>
                <w:rFonts w:ascii="Arial" w:eastAsia="Arial" w:hAnsi="Arial" w:cs="Arial"/>
              </w:rPr>
              <w:t xml:space="preserve"> examples are not required from each Sub-Contractor).</w:t>
            </w:r>
          </w:p>
          <w:p w14:paraId="54B82F97" w14:textId="0855C1B6" w:rsidR="00CD6D06" w:rsidRPr="00213FE3" w:rsidRDefault="00CD6D06" w:rsidP="006F4C84">
            <w:pPr>
              <w:spacing w:before="120"/>
              <w:rPr>
                <w:rFonts w:ascii="Arial" w:hAnsi="Arial" w:cs="Arial"/>
              </w:rPr>
            </w:pPr>
            <w:r w:rsidRPr="00213FE3">
              <w:rPr>
                <w:rFonts w:ascii="Arial" w:hAnsi="Arial" w:cs="Arial"/>
              </w:rPr>
              <w:t xml:space="preserve">The </w:t>
            </w:r>
            <w:r w:rsidR="00866015">
              <w:rPr>
                <w:rFonts w:ascii="Arial" w:hAnsi="Arial" w:cs="Arial"/>
              </w:rPr>
              <w:t>Agent</w:t>
            </w:r>
            <w:r w:rsidRPr="00213FE3">
              <w:rPr>
                <w:rFonts w:ascii="Arial" w:hAnsi="Arial" w:cs="Arial"/>
              </w:rPr>
              <w:t xml:space="preserve"> will use the information you provide in this section to evaluate whether your organisation; Group of Economic Operators and/or named Sub-Contractors have the relevant professional and technical ability to perform the requirement for this Procurement. Refer to paragraph </w:t>
            </w:r>
            <w:r w:rsidR="006D1A33">
              <w:rPr>
                <w:rFonts w:ascii="Arial" w:hAnsi="Arial" w:cs="Arial"/>
              </w:rPr>
              <w:t>8</w:t>
            </w:r>
            <w:r w:rsidRPr="006D1A33">
              <w:rPr>
                <w:rFonts w:ascii="Arial" w:hAnsi="Arial" w:cs="Arial"/>
              </w:rPr>
              <w:t>.2</w:t>
            </w:r>
            <w:r w:rsidRPr="00213FE3">
              <w:rPr>
                <w:rFonts w:ascii="Arial" w:hAnsi="Arial" w:cs="Arial"/>
              </w:rPr>
              <w:t xml:space="preserve"> Consensus Marking Procedure, Attachment 1 ITT, for more information about how the evaluation will be conducted. </w:t>
            </w:r>
          </w:p>
          <w:p w14:paraId="3906A838" w14:textId="1C1C247B" w:rsidR="00CD6D06" w:rsidRPr="00213FE3" w:rsidRDefault="00CD6D06" w:rsidP="006F4C84">
            <w:pPr>
              <w:spacing w:before="120"/>
              <w:rPr>
                <w:rFonts w:ascii="Arial" w:hAnsi="Arial" w:cs="Arial"/>
                <w:b/>
              </w:rPr>
            </w:pPr>
            <w:r w:rsidRPr="00213FE3">
              <w:rPr>
                <w:rFonts w:ascii="Arial" w:hAnsi="Arial" w:cs="Arial"/>
                <w:b/>
              </w:rPr>
              <w:t xml:space="preserve">Potential Providers that cannot sufficiently evidence their technical and professional ability to provide the requirements of the Framework Agreement will be excluded from this Procurement by the </w:t>
            </w:r>
            <w:r w:rsidR="00866015">
              <w:rPr>
                <w:rFonts w:ascii="Arial" w:hAnsi="Arial" w:cs="Arial"/>
                <w:b/>
              </w:rPr>
              <w:t>Agent</w:t>
            </w:r>
            <w:r w:rsidRPr="00213FE3">
              <w:rPr>
                <w:rFonts w:ascii="Arial" w:hAnsi="Arial" w:cs="Arial"/>
                <w:b/>
              </w:rPr>
              <w:t xml:space="preserve">.  </w:t>
            </w:r>
          </w:p>
          <w:p w14:paraId="4D5AD0D7" w14:textId="77777777" w:rsidR="00CD6D06" w:rsidRDefault="00CD6D06" w:rsidP="006F4C84">
            <w:pPr>
              <w:spacing w:before="120"/>
              <w:rPr>
                <w:rFonts w:ascii="Arial" w:hAnsi="Arial" w:cs="Arial"/>
              </w:rPr>
            </w:pPr>
            <w:r w:rsidRPr="00213FE3">
              <w:rPr>
                <w:rFonts w:ascii="Arial" w:hAnsi="Arial" w:cs="Arial"/>
              </w:rPr>
              <w:t xml:space="preserve">Potential Providers should be aware that they may be asked to confirm prior to any framework award that there has been no material change to the skills, experience and resources available to them since submitting their Tender. </w:t>
            </w:r>
          </w:p>
          <w:p w14:paraId="539D1AC3" w14:textId="17323A0B" w:rsidR="00E0779D" w:rsidRPr="00194695" w:rsidRDefault="00E0779D" w:rsidP="00E0779D">
            <w:pPr>
              <w:spacing w:before="120"/>
              <w:rPr>
                <w:rFonts w:ascii="Arial" w:hAnsi="Arial" w:cs="Arial"/>
              </w:rPr>
            </w:pPr>
            <w:r w:rsidRPr="00194695">
              <w:rPr>
                <w:rFonts w:ascii="Arial" w:hAnsi="Arial" w:cs="Arial"/>
              </w:rPr>
              <w:t xml:space="preserve">To achieve a </w:t>
            </w:r>
            <w:r w:rsidRPr="00194695">
              <w:rPr>
                <w:rFonts w:ascii="Arial" w:hAnsi="Arial" w:cs="Arial"/>
                <w:b/>
              </w:rPr>
              <w:t>PASS</w:t>
            </w:r>
            <w:r w:rsidRPr="00194695">
              <w:rPr>
                <w:rFonts w:ascii="Arial" w:hAnsi="Arial" w:cs="Arial"/>
              </w:rPr>
              <w:t xml:space="preserve"> you will </w:t>
            </w:r>
            <w:r w:rsidRPr="00194695">
              <w:rPr>
                <w:rFonts w:ascii="Arial" w:hAnsi="Arial" w:cs="Arial"/>
                <w:u w:val="single"/>
              </w:rPr>
              <w:t xml:space="preserve">have </w:t>
            </w:r>
            <w:r w:rsidRPr="00194695">
              <w:rPr>
                <w:rFonts w:ascii="Arial" w:hAnsi="Arial" w:cs="Arial"/>
              </w:rPr>
              <w:t>provided</w:t>
            </w:r>
            <w:r w:rsidRPr="00194695">
              <w:rPr>
                <w:rFonts w:ascii="Arial" w:hAnsi="Arial" w:cs="Arial"/>
                <w:u w:val="single"/>
              </w:rPr>
              <w:t xml:space="preserve"> two</w:t>
            </w:r>
            <w:r w:rsidRPr="00194695">
              <w:rPr>
                <w:rFonts w:ascii="Arial" w:hAnsi="Arial" w:cs="Arial"/>
              </w:rPr>
              <w:t xml:space="preserve"> contract examples which fully comply with the response guidance</w:t>
            </w:r>
            <w:r w:rsidR="00194695" w:rsidRPr="00194695">
              <w:rPr>
                <w:rFonts w:ascii="Arial" w:hAnsi="Arial" w:cs="Arial"/>
              </w:rPr>
              <w:t xml:space="preserve"> and sufficiently evidence your technical and professional ability to provide the requirements of the Framework Agreement</w:t>
            </w:r>
            <w:r w:rsidRPr="00194695">
              <w:rPr>
                <w:rFonts w:ascii="Arial" w:hAnsi="Arial" w:cs="Arial"/>
              </w:rPr>
              <w:t xml:space="preserve"> </w:t>
            </w:r>
          </w:p>
          <w:p w14:paraId="1BD6D1FD" w14:textId="486E034E" w:rsidR="00E0779D" w:rsidRDefault="00E0779D" w:rsidP="00194695">
            <w:pPr>
              <w:spacing w:before="120"/>
              <w:rPr>
                <w:rFonts w:ascii="Arial" w:hAnsi="Arial" w:cs="Arial"/>
              </w:rPr>
            </w:pPr>
            <w:r w:rsidRPr="00194695">
              <w:rPr>
                <w:rFonts w:ascii="Arial" w:hAnsi="Arial" w:cs="Arial"/>
              </w:rPr>
              <w:t xml:space="preserve">If you </w:t>
            </w:r>
            <w:r w:rsidRPr="00194695">
              <w:rPr>
                <w:rFonts w:ascii="Arial" w:hAnsi="Arial" w:cs="Arial"/>
                <w:u w:val="single"/>
              </w:rPr>
              <w:t>have not</w:t>
            </w:r>
            <w:r w:rsidRPr="00194695">
              <w:rPr>
                <w:rFonts w:ascii="Arial" w:hAnsi="Arial" w:cs="Arial"/>
              </w:rPr>
              <w:t xml:space="preserve"> provided</w:t>
            </w:r>
            <w:r w:rsidRPr="00194695">
              <w:rPr>
                <w:rFonts w:ascii="Arial" w:hAnsi="Arial" w:cs="Arial"/>
                <w:u w:val="single"/>
              </w:rPr>
              <w:t xml:space="preserve"> two</w:t>
            </w:r>
            <w:r w:rsidRPr="00194695">
              <w:rPr>
                <w:rFonts w:ascii="Arial" w:hAnsi="Arial" w:cs="Arial"/>
              </w:rPr>
              <w:t xml:space="preserve"> contract examples which fully comply with the response guidance </w:t>
            </w:r>
            <w:r w:rsidR="00194695" w:rsidRPr="00194695">
              <w:rPr>
                <w:rFonts w:ascii="Arial" w:hAnsi="Arial" w:cs="Arial"/>
              </w:rPr>
              <w:t xml:space="preserve">and sufficiently evidence your technical and professional ability to provide the requirements of the Framework Agreement </w:t>
            </w:r>
            <w:r w:rsidRPr="00194695">
              <w:rPr>
                <w:rFonts w:ascii="Arial" w:hAnsi="Arial" w:cs="Arial"/>
              </w:rPr>
              <w:t xml:space="preserve">then you will achieve a </w:t>
            </w:r>
            <w:r w:rsidRPr="00194695">
              <w:rPr>
                <w:rFonts w:ascii="Arial" w:hAnsi="Arial" w:cs="Arial"/>
                <w:b/>
              </w:rPr>
              <w:t>FAIL</w:t>
            </w:r>
            <w:r w:rsidRPr="00194695">
              <w:rPr>
                <w:rFonts w:ascii="Arial" w:hAnsi="Arial" w:cs="Arial"/>
              </w:rPr>
              <w:t xml:space="preserve"> and your tender will be excluded from further consideration for the purposes of this procurement.</w:t>
            </w:r>
          </w:p>
          <w:p w14:paraId="4F70498E" w14:textId="77777777" w:rsidR="00E0779D" w:rsidRPr="00213FE3" w:rsidRDefault="00E0779D" w:rsidP="006F4C84">
            <w:pPr>
              <w:spacing w:before="120"/>
              <w:rPr>
                <w:rFonts w:ascii="Arial" w:hAnsi="Arial" w:cs="Arial"/>
                <w:b/>
              </w:rPr>
            </w:pPr>
          </w:p>
        </w:tc>
      </w:tr>
      <w:tr w:rsidR="00CD6D06" w:rsidRPr="00213FE3" w14:paraId="3B5A6BA5" w14:textId="77777777" w:rsidTr="00F01F34">
        <w:tc>
          <w:tcPr>
            <w:tcW w:w="9027" w:type="dxa"/>
            <w:gridSpan w:val="2"/>
            <w:tcBorders>
              <w:bottom w:val="single" w:sz="4" w:space="0" w:color="auto"/>
            </w:tcBorders>
            <w:shd w:val="clear" w:color="auto" w:fill="2193FB"/>
            <w:vAlign w:val="center"/>
          </w:tcPr>
          <w:p w14:paraId="433DF7DB" w14:textId="2940ACB8" w:rsidR="00CD6D06" w:rsidRPr="00213FE3" w:rsidRDefault="00CD6D06" w:rsidP="00194695">
            <w:pPr>
              <w:spacing w:before="120"/>
              <w:rPr>
                <w:rFonts w:ascii="Arial" w:hAnsi="Arial" w:cs="Arial"/>
                <w:b/>
              </w:rPr>
            </w:pPr>
            <w:r w:rsidRPr="00213FE3">
              <w:rPr>
                <w:rFonts w:ascii="Arial" w:hAnsi="Arial" w:cs="Arial"/>
                <w:b/>
              </w:rPr>
              <w:lastRenderedPageBreak/>
              <w:t xml:space="preserve">Section 7 – </w:t>
            </w:r>
            <w:r w:rsidR="00F2362A">
              <w:rPr>
                <w:rFonts w:ascii="Arial" w:hAnsi="Arial" w:cs="Arial"/>
                <w:b/>
              </w:rPr>
              <w:t>Framework Specific</w:t>
            </w:r>
            <w:r w:rsidRPr="00213FE3">
              <w:rPr>
                <w:rFonts w:ascii="Arial" w:hAnsi="Arial" w:cs="Arial"/>
                <w:b/>
              </w:rPr>
              <w:t xml:space="preserve"> </w:t>
            </w:r>
            <w:r w:rsidRPr="00194695">
              <w:rPr>
                <w:rFonts w:ascii="Arial" w:hAnsi="Arial" w:cs="Arial"/>
                <w:b/>
              </w:rPr>
              <w:t>Questions  (Evaluated / For information purposes</w:t>
            </w:r>
            <w:r w:rsidR="006C17BF" w:rsidRPr="00194695">
              <w:rPr>
                <w:rFonts w:ascii="Arial" w:hAnsi="Arial" w:cs="Arial"/>
                <w:b/>
              </w:rPr>
              <w:t>)</w:t>
            </w:r>
          </w:p>
        </w:tc>
      </w:tr>
      <w:tr w:rsidR="00CD6D06" w:rsidRPr="00213FE3" w14:paraId="64E165AB" w14:textId="77777777" w:rsidTr="00194695">
        <w:tc>
          <w:tcPr>
            <w:tcW w:w="1560" w:type="dxa"/>
            <w:shd w:val="clear" w:color="auto" w:fill="auto"/>
          </w:tcPr>
          <w:p w14:paraId="16E05FAD" w14:textId="3EBDC791" w:rsidR="00CD6D06" w:rsidRPr="00213FE3" w:rsidRDefault="00CD6D06" w:rsidP="00B726C4">
            <w:pPr>
              <w:spacing w:before="120"/>
              <w:rPr>
                <w:rFonts w:ascii="Arial" w:hAnsi="Arial" w:cs="Arial"/>
                <w:b/>
              </w:rPr>
            </w:pPr>
            <w:r w:rsidRPr="00C056EF">
              <w:rPr>
                <w:rFonts w:ascii="Arial" w:hAnsi="Arial" w:cs="Arial"/>
              </w:rPr>
              <w:t>SQ7.1</w:t>
            </w:r>
            <w:r w:rsidR="00B726C4" w:rsidRPr="00C056EF">
              <w:rPr>
                <w:rFonts w:ascii="Arial" w:hAnsi="Arial" w:cs="Arial"/>
              </w:rPr>
              <w:t>a</w:t>
            </w:r>
          </w:p>
        </w:tc>
        <w:tc>
          <w:tcPr>
            <w:tcW w:w="7467" w:type="dxa"/>
            <w:shd w:val="clear" w:color="auto" w:fill="auto"/>
          </w:tcPr>
          <w:p w14:paraId="5FFF5DBF" w14:textId="77777777" w:rsidR="00E0779D" w:rsidRPr="00F01F34" w:rsidRDefault="00B726C4" w:rsidP="00B726C4">
            <w:pPr>
              <w:spacing w:before="120"/>
              <w:rPr>
                <w:rFonts w:ascii="Arial" w:hAnsi="Arial" w:cs="Arial"/>
                <w:b/>
              </w:rPr>
            </w:pPr>
            <w:r w:rsidRPr="00F01F34">
              <w:rPr>
                <w:rFonts w:ascii="Arial" w:hAnsi="Arial" w:cs="Arial"/>
                <w:b/>
              </w:rPr>
              <w:t>Employer’s Liability Insurance</w:t>
            </w:r>
          </w:p>
          <w:p w14:paraId="6D818301" w14:textId="3E0A9835" w:rsidR="00E0779D" w:rsidRPr="00194695" w:rsidRDefault="00E0779D" w:rsidP="00B726C4">
            <w:pPr>
              <w:spacing w:before="120"/>
              <w:rPr>
                <w:rFonts w:ascii="Arial" w:hAnsi="Arial" w:cs="Arial"/>
              </w:rPr>
            </w:pPr>
            <w:r w:rsidRPr="00194695">
              <w:rPr>
                <w:rFonts w:ascii="Arial" w:hAnsi="Arial" w:cs="Arial"/>
              </w:rPr>
              <w:t xml:space="preserve">This question is evaluated PASS/FAIL </w:t>
            </w:r>
          </w:p>
          <w:p w14:paraId="549FB119" w14:textId="67BA2CAF" w:rsidR="00B726C4" w:rsidRPr="00194695" w:rsidRDefault="00E0779D" w:rsidP="00B726C4">
            <w:pPr>
              <w:spacing w:before="120"/>
              <w:rPr>
                <w:rFonts w:ascii="Arial" w:hAnsi="Arial" w:cs="Arial"/>
              </w:rPr>
            </w:pPr>
            <w:r w:rsidRPr="00194695">
              <w:rPr>
                <w:rFonts w:ascii="Arial" w:hAnsi="Arial" w:cs="Arial"/>
              </w:rPr>
              <w:t xml:space="preserve">Employer’s Liability Insurance </w:t>
            </w:r>
            <w:r w:rsidR="00B726C4" w:rsidRPr="00194695">
              <w:rPr>
                <w:rFonts w:ascii="Arial" w:hAnsi="Arial" w:cs="Arial"/>
              </w:rPr>
              <w:t>is a legal requirement except for businesses employing only the owner/close family members or if employing someone based abroad.</w:t>
            </w:r>
          </w:p>
          <w:p w14:paraId="0F027069" w14:textId="503EB67D" w:rsidR="00B726C4" w:rsidRPr="00194695" w:rsidRDefault="00B726C4" w:rsidP="00B726C4">
            <w:pPr>
              <w:spacing w:before="120"/>
              <w:rPr>
                <w:rFonts w:ascii="Arial" w:hAnsi="Arial" w:cs="Arial"/>
              </w:rPr>
            </w:pPr>
            <w:r w:rsidRPr="00194695">
              <w:rPr>
                <w:rFonts w:ascii="Arial" w:hAnsi="Arial" w:cs="Arial"/>
              </w:rPr>
              <w:t>Please note that N/A will therefore only apply if your organisation and your Group of Economic Operators, employs only the owner/close family members or employs someone based abroad.</w:t>
            </w:r>
          </w:p>
          <w:p w14:paraId="75D0C34D" w14:textId="7C1EA0C5" w:rsidR="00CD6D06" w:rsidRPr="00213FE3" w:rsidRDefault="00956C11" w:rsidP="008E0516">
            <w:pPr>
              <w:spacing w:before="120" w:after="120"/>
              <w:rPr>
                <w:rFonts w:ascii="Arial" w:hAnsi="Arial" w:cs="Arial"/>
              </w:rPr>
            </w:pPr>
            <w:r w:rsidRPr="00194695">
              <w:rPr>
                <w:rFonts w:ascii="Arial" w:hAnsi="Arial" w:cs="Arial"/>
              </w:rPr>
              <w:t xml:space="preserve">To achieve a PASS </w:t>
            </w:r>
            <w:r w:rsidR="00B726C4" w:rsidRPr="00194695">
              <w:rPr>
                <w:rFonts w:ascii="Arial" w:hAnsi="Arial" w:cs="Arial"/>
              </w:rPr>
              <w:t xml:space="preserve">you </w:t>
            </w:r>
            <w:r w:rsidRPr="00194695">
              <w:rPr>
                <w:rFonts w:ascii="Arial" w:hAnsi="Arial" w:cs="Arial"/>
              </w:rPr>
              <w:t xml:space="preserve">must select </w:t>
            </w:r>
            <w:r w:rsidR="00B726C4" w:rsidRPr="00194695">
              <w:rPr>
                <w:rFonts w:ascii="Arial" w:hAnsi="Arial" w:cs="Arial"/>
              </w:rPr>
              <w:t>YES or N/A</w:t>
            </w:r>
            <w:r w:rsidRPr="00194695">
              <w:rPr>
                <w:rFonts w:ascii="Arial" w:hAnsi="Arial" w:cs="Arial"/>
              </w:rPr>
              <w:t xml:space="preserve">.  </w:t>
            </w:r>
            <w:r w:rsidR="00C03ACE" w:rsidRPr="00194695">
              <w:rPr>
                <w:rFonts w:ascii="Arial" w:hAnsi="Arial" w:cs="Arial"/>
              </w:rPr>
              <w:t>If you select NO then you will achieve a FAIL and your tender will be excluded from further consideration for the purposes of this procurement.</w:t>
            </w:r>
          </w:p>
        </w:tc>
      </w:tr>
      <w:tr w:rsidR="00B726C4" w:rsidRPr="00213FE3" w14:paraId="0B14B465" w14:textId="77777777" w:rsidTr="00194695">
        <w:trPr>
          <w:trHeight w:val="2028"/>
        </w:trPr>
        <w:tc>
          <w:tcPr>
            <w:tcW w:w="1560" w:type="dxa"/>
            <w:shd w:val="clear" w:color="auto" w:fill="auto"/>
          </w:tcPr>
          <w:p w14:paraId="3FE0B2C2" w14:textId="0991811B" w:rsidR="00B726C4" w:rsidRPr="00C056EF" w:rsidRDefault="00B726C4" w:rsidP="00A473CA">
            <w:pPr>
              <w:spacing w:before="120"/>
              <w:rPr>
                <w:rFonts w:ascii="Arial" w:hAnsi="Arial" w:cs="Arial"/>
              </w:rPr>
            </w:pPr>
            <w:r w:rsidRPr="00C056EF">
              <w:rPr>
                <w:rFonts w:ascii="Arial" w:hAnsi="Arial" w:cs="Arial"/>
              </w:rPr>
              <w:t xml:space="preserve">SQ7.1b </w:t>
            </w:r>
          </w:p>
        </w:tc>
        <w:tc>
          <w:tcPr>
            <w:tcW w:w="7467" w:type="dxa"/>
            <w:shd w:val="clear" w:color="auto" w:fill="auto"/>
          </w:tcPr>
          <w:p w14:paraId="111A6479" w14:textId="2E12A55A" w:rsidR="00B726C4" w:rsidRPr="00F01F34" w:rsidRDefault="00B726C4" w:rsidP="00B726C4">
            <w:pPr>
              <w:spacing w:before="120"/>
              <w:rPr>
                <w:rFonts w:ascii="Arial" w:hAnsi="Arial" w:cs="Arial"/>
                <w:b/>
              </w:rPr>
            </w:pPr>
            <w:r w:rsidRPr="00F01F34">
              <w:rPr>
                <w:rFonts w:ascii="Arial" w:hAnsi="Arial" w:cs="Arial"/>
                <w:b/>
              </w:rPr>
              <w:t xml:space="preserve">Public Liability Insurance </w:t>
            </w:r>
          </w:p>
          <w:p w14:paraId="1C5E3E8C" w14:textId="00B4C21A" w:rsidR="00A473CA" w:rsidRPr="00194695" w:rsidRDefault="00A473CA" w:rsidP="008E0516">
            <w:pPr>
              <w:spacing w:before="120"/>
              <w:rPr>
                <w:rFonts w:ascii="Arial" w:hAnsi="Arial" w:cs="Arial"/>
              </w:rPr>
            </w:pPr>
            <w:r w:rsidRPr="00194695">
              <w:rPr>
                <w:rFonts w:ascii="Arial" w:hAnsi="Arial" w:cs="Arial"/>
              </w:rPr>
              <w:t>This question is evaluated.</w:t>
            </w:r>
            <w:r w:rsidR="00C03ACE" w:rsidRPr="00194695">
              <w:rPr>
                <w:rFonts w:ascii="Arial" w:hAnsi="Arial" w:cs="Arial"/>
              </w:rPr>
              <w:t xml:space="preserve"> PASS/FAIL</w:t>
            </w:r>
          </w:p>
          <w:p w14:paraId="5CFBEDA3" w14:textId="77777777" w:rsidR="00C03ACE" w:rsidRPr="00194695" w:rsidRDefault="00956C11" w:rsidP="00C03ACE">
            <w:pPr>
              <w:spacing w:before="120" w:after="120"/>
              <w:rPr>
                <w:rFonts w:ascii="Arial" w:hAnsi="Arial" w:cs="Arial"/>
              </w:rPr>
            </w:pPr>
            <w:r w:rsidRPr="00194695">
              <w:rPr>
                <w:rFonts w:ascii="Arial" w:hAnsi="Arial" w:cs="Arial"/>
              </w:rPr>
              <w:t xml:space="preserve">To achieve a PASS you must select YES.  </w:t>
            </w:r>
            <w:r w:rsidR="00C03ACE" w:rsidRPr="00194695">
              <w:rPr>
                <w:rFonts w:ascii="Arial" w:hAnsi="Arial" w:cs="Arial"/>
              </w:rPr>
              <w:t>If you select NO then you will achieve a FAIL and your tender will be excluded from further consideration for the purposes of this procurement.</w:t>
            </w:r>
          </w:p>
          <w:p w14:paraId="2A369591" w14:textId="3F894B4B" w:rsidR="00B726C4" w:rsidRPr="00BB2497" w:rsidRDefault="00B726C4" w:rsidP="00C03ACE">
            <w:pPr>
              <w:spacing w:before="120" w:after="120"/>
              <w:rPr>
                <w:rFonts w:ascii="Arial" w:hAnsi="Arial" w:cs="Arial"/>
                <w:highlight w:val="green"/>
              </w:rPr>
            </w:pPr>
          </w:p>
        </w:tc>
      </w:tr>
      <w:tr w:rsidR="00A473CA" w:rsidRPr="00213FE3" w14:paraId="432F056B" w14:textId="77777777" w:rsidTr="00194695">
        <w:trPr>
          <w:trHeight w:val="2028"/>
        </w:trPr>
        <w:tc>
          <w:tcPr>
            <w:tcW w:w="1560" w:type="dxa"/>
            <w:shd w:val="clear" w:color="auto" w:fill="auto"/>
          </w:tcPr>
          <w:p w14:paraId="642AF8C9" w14:textId="555B6E10" w:rsidR="00A473CA" w:rsidRPr="00C056EF" w:rsidRDefault="00A473CA" w:rsidP="00A473CA">
            <w:pPr>
              <w:spacing w:before="120"/>
              <w:rPr>
                <w:rFonts w:ascii="Arial" w:hAnsi="Arial" w:cs="Arial"/>
              </w:rPr>
            </w:pPr>
            <w:r w:rsidRPr="00C056EF">
              <w:rPr>
                <w:rFonts w:ascii="Arial" w:hAnsi="Arial" w:cs="Arial"/>
              </w:rPr>
              <w:lastRenderedPageBreak/>
              <w:t>SQ7.1c</w:t>
            </w:r>
          </w:p>
        </w:tc>
        <w:tc>
          <w:tcPr>
            <w:tcW w:w="7467" w:type="dxa"/>
            <w:shd w:val="clear" w:color="auto" w:fill="auto"/>
          </w:tcPr>
          <w:p w14:paraId="3179383D" w14:textId="2A4FE045" w:rsidR="00A473CA" w:rsidRPr="00F01F34" w:rsidRDefault="00A473CA" w:rsidP="00A473CA">
            <w:pPr>
              <w:spacing w:before="120"/>
              <w:rPr>
                <w:rFonts w:ascii="Arial" w:hAnsi="Arial" w:cs="Arial"/>
                <w:b/>
              </w:rPr>
            </w:pPr>
            <w:r w:rsidRPr="00F01F34">
              <w:rPr>
                <w:rFonts w:ascii="Arial" w:hAnsi="Arial" w:cs="Arial"/>
                <w:b/>
              </w:rPr>
              <w:t xml:space="preserve">Professional Indemnity Insurance </w:t>
            </w:r>
          </w:p>
          <w:p w14:paraId="057BF44B" w14:textId="318708CF" w:rsidR="00A473CA" w:rsidRPr="00194695" w:rsidRDefault="00A473CA" w:rsidP="00A473CA">
            <w:pPr>
              <w:spacing w:before="120"/>
              <w:rPr>
                <w:rFonts w:ascii="Arial" w:hAnsi="Arial" w:cs="Arial"/>
              </w:rPr>
            </w:pPr>
            <w:r w:rsidRPr="00194695">
              <w:rPr>
                <w:rFonts w:ascii="Arial" w:hAnsi="Arial" w:cs="Arial"/>
              </w:rPr>
              <w:t>This question is evaluated</w:t>
            </w:r>
            <w:r w:rsidR="00C03ACE" w:rsidRPr="00194695">
              <w:rPr>
                <w:rFonts w:ascii="Arial" w:hAnsi="Arial" w:cs="Arial"/>
              </w:rPr>
              <w:t xml:space="preserve"> PASS/FAIL</w:t>
            </w:r>
          </w:p>
          <w:p w14:paraId="5F971C8C" w14:textId="2469AADE" w:rsidR="00A473CA" w:rsidRPr="00BB2497" w:rsidRDefault="00A473CA" w:rsidP="008E0516">
            <w:pPr>
              <w:spacing w:before="120" w:after="120"/>
              <w:rPr>
                <w:rFonts w:ascii="Arial" w:hAnsi="Arial" w:cs="Arial"/>
                <w:highlight w:val="green"/>
              </w:rPr>
            </w:pPr>
            <w:r w:rsidRPr="00194695">
              <w:rPr>
                <w:rFonts w:ascii="Arial" w:hAnsi="Arial" w:cs="Arial"/>
              </w:rPr>
              <w:t xml:space="preserve">To achieve a PASS you must select YES.  If you select NO then you will </w:t>
            </w:r>
            <w:r w:rsidR="00C03ACE" w:rsidRPr="00194695">
              <w:rPr>
                <w:rFonts w:ascii="Arial" w:hAnsi="Arial" w:cs="Arial"/>
              </w:rPr>
              <w:t>achieve a FAIL</w:t>
            </w:r>
            <w:r w:rsidRPr="00194695">
              <w:rPr>
                <w:rFonts w:ascii="Arial" w:hAnsi="Arial" w:cs="Arial"/>
              </w:rPr>
              <w:t xml:space="preserve"> </w:t>
            </w:r>
            <w:r w:rsidR="00C03ACE" w:rsidRPr="00194695">
              <w:rPr>
                <w:rFonts w:ascii="Arial" w:hAnsi="Arial" w:cs="Arial"/>
              </w:rPr>
              <w:t xml:space="preserve">and your tender will </w:t>
            </w:r>
            <w:r w:rsidRPr="00194695">
              <w:rPr>
                <w:rFonts w:ascii="Arial" w:hAnsi="Arial" w:cs="Arial"/>
              </w:rPr>
              <w:t xml:space="preserve">be excluded from </w:t>
            </w:r>
            <w:r w:rsidR="00C03ACE" w:rsidRPr="00194695">
              <w:rPr>
                <w:rFonts w:ascii="Arial" w:hAnsi="Arial" w:cs="Arial"/>
              </w:rPr>
              <w:t>further consideration for the purposes of this procurement.</w:t>
            </w:r>
          </w:p>
        </w:tc>
      </w:tr>
      <w:tr w:rsidR="00A473CA" w:rsidRPr="00213FE3" w14:paraId="63D0822E" w14:textId="77777777" w:rsidTr="00194695">
        <w:tc>
          <w:tcPr>
            <w:tcW w:w="1560" w:type="dxa"/>
            <w:shd w:val="clear" w:color="auto" w:fill="auto"/>
          </w:tcPr>
          <w:p w14:paraId="5551343D" w14:textId="28AAF4FB" w:rsidR="00A473CA" w:rsidRPr="00C056EF" w:rsidRDefault="00A473CA" w:rsidP="00C03ACE">
            <w:pPr>
              <w:spacing w:before="120"/>
              <w:rPr>
                <w:rFonts w:ascii="Arial" w:hAnsi="Arial" w:cs="Arial"/>
                <w:b/>
              </w:rPr>
            </w:pPr>
            <w:r w:rsidRPr="00C056EF">
              <w:rPr>
                <w:rFonts w:ascii="Arial" w:hAnsi="Arial" w:cs="Arial"/>
              </w:rPr>
              <w:t>SQ7.2</w:t>
            </w:r>
          </w:p>
        </w:tc>
        <w:tc>
          <w:tcPr>
            <w:tcW w:w="7467" w:type="dxa"/>
            <w:shd w:val="clear" w:color="auto" w:fill="auto"/>
          </w:tcPr>
          <w:p w14:paraId="4D00502A" w14:textId="77777777" w:rsidR="00A473CA" w:rsidRPr="00F01F34" w:rsidRDefault="00A473CA" w:rsidP="00A473CA">
            <w:pPr>
              <w:spacing w:before="120"/>
              <w:rPr>
                <w:rFonts w:ascii="Arial" w:hAnsi="Arial" w:cs="Arial"/>
                <w:b/>
              </w:rPr>
            </w:pPr>
            <w:r w:rsidRPr="00F01F34">
              <w:rPr>
                <w:rFonts w:ascii="Arial" w:hAnsi="Arial" w:cs="Arial"/>
                <w:b/>
              </w:rPr>
              <w:t>Equality Legislation</w:t>
            </w:r>
          </w:p>
          <w:p w14:paraId="2454D64F" w14:textId="06E5B107" w:rsidR="00C03ACE" w:rsidRPr="00194695" w:rsidRDefault="00A473CA" w:rsidP="00C03ACE">
            <w:pPr>
              <w:spacing w:before="120"/>
              <w:rPr>
                <w:rFonts w:ascii="Arial" w:hAnsi="Arial" w:cs="Arial"/>
              </w:rPr>
            </w:pPr>
            <w:r w:rsidRPr="00194695">
              <w:rPr>
                <w:rFonts w:ascii="Arial" w:hAnsi="Arial" w:cs="Arial"/>
              </w:rPr>
              <w:t>This section is evaluated</w:t>
            </w:r>
            <w:r w:rsidR="00C03ACE" w:rsidRPr="00194695">
              <w:rPr>
                <w:rFonts w:ascii="Arial" w:hAnsi="Arial" w:cs="Arial"/>
              </w:rPr>
              <w:t xml:space="preserve"> PASS/FAIL</w:t>
            </w:r>
          </w:p>
          <w:p w14:paraId="71ED4D2B" w14:textId="759D032D" w:rsidR="00A473CA" w:rsidRPr="00194695" w:rsidRDefault="00A473CA" w:rsidP="00C03ACE">
            <w:pPr>
              <w:spacing w:before="120"/>
              <w:rPr>
                <w:rFonts w:ascii="Arial" w:hAnsi="Arial" w:cs="Arial"/>
              </w:rPr>
            </w:pPr>
            <w:r w:rsidRPr="00194695">
              <w:rPr>
                <w:rFonts w:ascii="Arial" w:hAnsi="Arial" w:cs="Arial"/>
              </w:rPr>
              <w:t>If you answer Yes to one or both questions SQ7.2a and SQ7.2b you are required to upload a summary of the nature of investigation and an explanation of the outcome of the investigation to date.</w:t>
            </w:r>
          </w:p>
          <w:p w14:paraId="4197EAFC" w14:textId="77777777" w:rsidR="00A473CA" w:rsidRDefault="00C03ACE" w:rsidP="00C03ACE">
            <w:pPr>
              <w:spacing w:before="120"/>
              <w:rPr>
                <w:rFonts w:ascii="Arial" w:hAnsi="Arial" w:cs="Arial"/>
              </w:rPr>
            </w:pPr>
            <w:r w:rsidRPr="00194695">
              <w:rPr>
                <w:rFonts w:ascii="Arial" w:hAnsi="Arial" w:cs="Arial"/>
              </w:rPr>
              <w:t>I</w:t>
            </w:r>
            <w:r w:rsidR="00A473CA" w:rsidRPr="00194695">
              <w:rPr>
                <w:rFonts w:ascii="Arial" w:hAnsi="Arial" w:cs="Arial"/>
              </w:rPr>
              <w:t xml:space="preserve">f you achieve a </w:t>
            </w:r>
            <w:r w:rsidRPr="00194695">
              <w:rPr>
                <w:rFonts w:ascii="Arial" w:hAnsi="Arial" w:cs="Arial"/>
              </w:rPr>
              <w:t>FAIL</w:t>
            </w:r>
            <w:r w:rsidR="00A473CA" w:rsidRPr="00194695">
              <w:rPr>
                <w:rFonts w:ascii="Arial" w:hAnsi="Arial" w:cs="Arial"/>
              </w:rPr>
              <w:t xml:space="preserve"> your tender will be excluded from further consideration for the purposes of this Procurement</w:t>
            </w:r>
            <w:r w:rsidR="008E0516">
              <w:rPr>
                <w:rFonts w:ascii="Arial" w:hAnsi="Arial" w:cs="Arial"/>
              </w:rPr>
              <w:t>.</w:t>
            </w:r>
          </w:p>
          <w:p w14:paraId="76EFAD19" w14:textId="04CCD870" w:rsidR="008E0516" w:rsidRPr="00BB2497" w:rsidRDefault="008E0516" w:rsidP="00C03ACE">
            <w:pPr>
              <w:spacing w:before="120"/>
              <w:rPr>
                <w:rFonts w:ascii="Arial" w:hAnsi="Arial" w:cs="Arial"/>
                <w:highlight w:val="green"/>
              </w:rPr>
            </w:pPr>
          </w:p>
        </w:tc>
      </w:tr>
      <w:tr w:rsidR="00A473CA" w:rsidRPr="00213FE3" w14:paraId="794AB846" w14:textId="77777777" w:rsidTr="00194695">
        <w:tc>
          <w:tcPr>
            <w:tcW w:w="1560" w:type="dxa"/>
            <w:shd w:val="clear" w:color="auto" w:fill="auto"/>
          </w:tcPr>
          <w:p w14:paraId="3F7DCDF3" w14:textId="1C97022D" w:rsidR="00A473CA" w:rsidRPr="00C056EF" w:rsidRDefault="00A473CA" w:rsidP="00A473CA">
            <w:pPr>
              <w:spacing w:before="120"/>
              <w:rPr>
                <w:rFonts w:ascii="Arial" w:hAnsi="Arial" w:cs="Arial"/>
              </w:rPr>
            </w:pPr>
            <w:r w:rsidRPr="00C056EF">
              <w:rPr>
                <w:rFonts w:ascii="Arial" w:hAnsi="Arial" w:cs="Arial"/>
              </w:rPr>
              <w:t>SQ7.3</w:t>
            </w:r>
          </w:p>
        </w:tc>
        <w:tc>
          <w:tcPr>
            <w:tcW w:w="7467" w:type="dxa"/>
            <w:shd w:val="clear" w:color="auto" w:fill="auto"/>
          </w:tcPr>
          <w:p w14:paraId="318EC3F5" w14:textId="77777777" w:rsidR="00A473CA" w:rsidRPr="00F01F34" w:rsidRDefault="00A473CA" w:rsidP="00A473CA">
            <w:pPr>
              <w:spacing w:before="120"/>
              <w:rPr>
                <w:rFonts w:ascii="Arial" w:hAnsi="Arial" w:cs="Arial"/>
                <w:b/>
              </w:rPr>
            </w:pPr>
            <w:r w:rsidRPr="00F01F34">
              <w:rPr>
                <w:rFonts w:ascii="Arial" w:hAnsi="Arial" w:cs="Arial"/>
                <w:b/>
              </w:rPr>
              <w:t>Cyber Essentials</w:t>
            </w:r>
          </w:p>
          <w:p w14:paraId="54E0D420" w14:textId="77777777" w:rsidR="00C03ACE" w:rsidRPr="00194695" w:rsidRDefault="00C03ACE" w:rsidP="00C03ACE">
            <w:pPr>
              <w:spacing w:before="120"/>
              <w:rPr>
                <w:rFonts w:ascii="Arial" w:hAnsi="Arial" w:cs="Arial"/>
              </w:rPr>
            </w:pPr>
            <w:r w:rsidRPr="00194695">
              <w:rPr>
                <w:rFonts w:ascii="Arial" w:hAnsi="Arial" w:cs="Arial"/>
              </w:rPr>
              <w:t>This section is evaluated PASS/FAIL</w:t>
            </w:r>
          </w:p>
          <w:p w14:paraId="0A2C6E02" w14:textId="522835D6" w:rsidR="00797126" w:rsidRPr="00194695" w:rsidRDefault="00797126" w:rsidP="00797126">
            <w:pPr>
              <w:spacing w:before="120" w:after="120"/>
              <w:rPr>
                <w:rFonts w:ascii="Arial" w:hAnsi="Arial" w:cs="Arial"/>
                <w:color w:val="000000"/>
              </w:rPr>
            </w:pPr>
            <w:r w:rsidRPr="00194695">
              <w:rPr>
                <w:rFonts w:ascii="Arial" w:hAnsi="Arial" w:cs="Arial"/>
                <w:color w:val="000000"/>
              </w:rPr>
              <w:t xml:space="preserve">In relation to the Available Services, please answer </w:t>
            </w:r>
            <w:r w:rsidRPr="00194695">
              <w:rPr>
                <w:rFonts w:ascii="Arial" w:hAnsi="Arial" w:cs="Arial"/>
                <w:b/>
                <w:bCs/>
                <w:color w:val="000000"/>
              </w:rPr>
              <w:t>YES</w:t>
            </w:r>
            <w:r w:rsidRPr="00194695">
              <w:rPr>
                <w:rFonts w:ascii="Arial" w:hAnsi="Arial" w:cs="Arial"/>
                <w:color w:val="000000"/>
              </w:rPr>
              <w:t xml:space="preserve"> or </w:t>
            </w:r>
            <w:r w:rsidR="0079116B">
              <w:rPr>
                <w:rFonts w:ascii="Arial" w:hAnsi="Arial" w:cs="Arial"/>
                <w:b/>
                <w:bCs/>
                <w:color w:val="000000"/>
              </w:rPr>
              <w:t>No</w:t>
            </w:r>
            <w:r w:rsidRPr="00194695">
              <w:rPr>
                <w:rFonts w:ascii="Arial" w:hAnsi="Arial" w:cs="Arial"/>
                <w:b/>
                <w:bCs/>
                <w:color w:val="000000"/>
              </w:rPr>
              <w:t>,</w:t>
            </w:r>
            <w:r w:rsidRPr="00194695">
              <w:rPr>
                <w:rFonts w:ascii="Arial" w:hAnsi="Arial" w:cs="Arial"/>
                <w:color w:val="000000"/>
              </w:rPr>
              <w:t xml:space="preserve"> to confirm that you comply with one of criteria, as set out in paragraph </w:t>
            </w:r>
            <w:r w:rsidR="006D1A33">
              <w:rPr>
                <w:rFonts w:ascii="Arial" w:hAnsi="Arial" w:cs="Arial"/>
                <w:color w:val="000000"/>
              </w:rPr>
              <w:t>3.6.3</w:t>
            </w:r>
            <w:r w:rsidRPr="004D29E6">
              <w:rPr>
                <w:rFonts w:ascii="Arial" w:hAnsi="Arial" w:cs="Arial"/>
                <w:color w:val="000000"/>
              </w:rPr>
              <w:t xml:space="preserve"> of Attachment </w:t>
            </w:r>
            <w:r w:rsidR="00E0779D" w:rsidRPr="004D29E6">
              <w:rPr>
                <w:rFonts w:ascii="Arial" w:hAnsi="Arial" w:cs="Arial"/>
                <w:color w:val="000000"/>
              </w:rPr>
              <w:t>4b</w:t>
            </w:r>
            <w:r w:rsidRPr="004D29E6">
              <w:rPr>
                <w:rFonts w:ascii="Arial" w:hAnsi="Arial" w:cs="Arial"/>
                <w:color w:val="000000"/>
              </w:rPr>
              <w:t xml:space="preserve"> (Framework Schedule 2</w:t>
            </w:r>
            <w:r w:rsidR="00E0779D" w:rsidRPr="004D29E6">
              <w:rPr>
                <w:rFonts w:ascii="Arial" w:hAnsi="Arial" w:cs="Arial"/>
                <w:color w:val="000000"/>
              </w:rPr>
              <w:t>: Services and Key Performance Indicators</w:t>
            </w:r>
            <w:r w:rsidRPr="004D29E6">
              <w:rPr>
                <w:rFonts w:ascii="Arial" w:hAnsi="Arial" w:cs="Arial"/>
                <w:color w:val="000000"/>
              </w:rPr>
              <w:t xml:space="preserve"> Part A Services).</w:t>
            </w:r>
            <w:r w:rsidRPr="00194695">
              <w:rPr>
                <w:rFonts w:ascii="Arial" w:hAnsi="Arial" w:cs="Arial"/>
                <w:color w:val="000000"/>
              </w:rPr>
              <w:t xml:space="preserve"> </w:t>
            </w:r>
          </w:p>
          <w:p w14:paraId="1A68D0B9" w14:textId="145ACA59" w:rsidR="00797126" w:rsidRPr="00194695" w:rsidRDefault="00797126" w:rsidP="00797126">
            <w:pPr>
              <w:spacing w:before="120" w:after="120"/>
              <w:rPr>
                <w:rFonts w:ascii="Arial" w:hAnsi="Arial" w:cs="Arial"/>
                <w:color w:val="000000"/>
              </w:rPr>
            </w:pPr>
            <w:r w:rsidRPr="00194695">
              <w:rPr>
                <w:rFonts w:ascii="Arial" w:hAnsi="Arial" w:cs="Arial"/>
              </w:rPr>
              <w:t>To achieve a PASS you must select YES.  If you select NO then you will achieve a FAIL and your tender will be excluded from further consideration for the purposes of this procurement.</w:t>
            </w:r>
          </w:p>
          <w:p w14:paraId="5852BDDD" w14:textId="3D820FE3" w:rsidR="00A473CA" w:rsidRPr="00194695" w:rsidRDefault="00A473CA" w:rsidP="00A473CA">
            <w:pPr>
              <w:spacing w:before="120"/>
              <w:rPr>
                <w:rFonts w:ascii="Arial" w:hAnsi="Arial" w:cs="Arial"/>
              </w:rPr>
            </w:pPr>
          </w:p>
        </w:tc>
      </w:tr>
      <w:tr w:rsidR="00A473CA" w:rsidRPr="00213FE3" w14:paraId="0041B1ED" w14:textId="77777777" w:rsidTr="00194695">
        <w:tc>
          <w:tcPr>
            <w:tcW w:w="1560" w:type="dxa"/>
            <w:shd w:val="clear" w:color="auto" w:fill="auto"/>
          </w:tcPr>
          <w:p w14:paraId="4B030FC0" w14:textId="450C6149" w:rsidR="00A473CA" w:rsidRPr="00C056EF" w:rsidRDefault="00A473CA" w:rsidP="00A473CA">
            <w:pPr>
              <w:spacing w:before="120"/>
              <w:rPr>
                <w:rFonts w:ascii="Arial" w:hAnsi="Arial" w:cs="Arial"/>
              </w:rPr>
            </w:pPr>
            <w:r w:rsidRPr="00C056EF">
              <w:rPr>
                <w:rFonts w:ascii="Arial" w:hAnsi="Arial" w:cs="Arial"/>
              </w:rPr>
              <w:t>SQ7.4</w:t>
            </w:r>
          </w:p>
        </w:tc>
        <w:tc>
          <w:tcPr>
            <w:tcW w:w="7467" w:type="dxa"/>
            <w:shd w:val="clear" w:color="auto" w:fill="auto"/>
          </w:tcPr>
          <w:p w14:paraId="0440D44F" w14:textId="77777777" w:rsidR="00A473CA" w:rsidRPr="00F01F34" w:rsidRDefault="00A473CA" w:rsidP="00A473CA">
            <w:pPr>
              <w:spacing w:before="120"/>
              <w:rPr>
                <w:rFonts w:ascii="Arial" w:hAnsi="Arial" w:cs="Arial"/>
                <w:b/>
              </w:rPr>
            </w:pPr>
            <w:r w:rsidRPr="00F01F34">
              <w:rPr>
                <w:rFonts w:ascii="Arial" w:hAnsi="Arial" w:cs="Arial"/>
                <w:b/>
              </w:rPr>
              <w:t>Framework Population Template</w:t>
            </w:r>
          </w:p>
          <w:p w14:paraId="11489C78" w14:textId="77777777" w:rsidR="00797126" w:rsidRPr="00194695" w:rsidRDefault="00797126" w:rsidP="00797126">
            <w:pPr>
              <w:spacing w:before="120"/>
              <w:rPr>
                <w:rFonts w:ascii="Arial" w:hAnsi="Arial" w:cs="Arial"/>
              </w:rPr>
            </w:pPr>
            <w:r w:rsidRPr="00194695">
              <w:rPr>
                <w:rFonts w:ascii="Arial" w:hAnsi="Arial" w:cs="Arial"/>
              </w:rPr>
              <w:t>This question is for information only.</w:t>
            </w:r>
          </w:p>
          <w:p w14:paraId="461D7BAB" w14:textId="36EF30A8" w:rsidR="00A473CA" w:rsidRPr="00194695" w:rsidRDefault="00A473CA" w:rsidP="00A473CA">
            <w:pPr>
              <w:spacing w:before="120"/>
              <w:rPr>
                <w:rFonts w:ascii="Arial" w:hAnsi="Arial" w:cs="Arial"/>
              </w:rPr>
            </w:pPr>
            <w:r w:rsidRPr="00194695">
              <w:rPr>
                <w:rFonts w:ascii="Arial" w:hAnsi="Arial" w:cs="Arial"/>
              </w:rPr>
              <w:t>You are required to download, populate and upload Attachment 10 Framework Agreement Population Template.</w:t>
            </w:r>
          </w:p>
          <w:p w14:paraId="112A7D04" w14:textId="7E8AB7D0" w:rsidR="00A473CA" w:rsidRPr="00194695" w:rsidRDefault="00A473CA" w:rsidP="00A473CA">
            <w:pPr>
              <w:spacing w:before="120"/>
              <w:rPr>
                <w:rFonts w:ascii="Arial" w:hAnsi="Arial" w:cs="Arial"/>
              </w:rPr>
            </w:pPr>
            <w:r w:rsidRPr="00194695">
              <w:rPr>
                <w:rFonts w:ascii="Arial" w:hAnsi="Arial" w:cs="Arial"/>
              </w:rPr>
              <w:t xml:space="preserve">This should be attached to question </w:t>
            </w:r>
            <w:r w:rsidR="00194695">
              <w:rPr>
                <w:rFonts w:ascii="Arial" w:hAnsi="Arial" w:cs="Arial"/>
              </w:rPr>
              <w:t xml:space="preserve">SQ7.4 </w:t>
            </w:r>
            <w:r w:rsidRPr="00194695">
              <w:rPr>
                <w:rFonts w:ascii="Arial" w:hAnsi="Arial" w:cs="Arial"/>
              </w:rPr>
              <w:t>and entitled "[insert your company name] Framework Agreement Population Template"</w:t>
            </w:r>
          </w:p>
          <w:p w14:paraId="4F8018BC" w14:textId="5826C650" w:rsidR="00A473CA" w:rsidRPr="00194695" w:rsidRDefault="00A473CA" w:rsidP="00797126">
            <w:pPr>
              <w:spacing w:before="120"/>
              <w:rPr>
                <w:rFonts w:ascii="Arial" w:hAnsi="Arial" w:cs="Arial"/>
              </w:rPr>
            </w:pPr>
          </w:p>
        </w:tc>
      </w:tr>
    </w:tbl>
    <w:p w14:paraId="3E4927EE" w14:textId="77777777" w:rsidR="00F2362A" w:rsidRDefault="00F2362A" w:rsidP="00BD5EED">
      <w:pPr>
        <w:pStyle w:val="BodyText"/>
        <w:spacing w:before="120" w:after="0" w:line="240" w:lineRule="auto"/>
        <w:jc w:val="left"/>
        <w:rPr>
          <w:rFonts w:cs="Arial"/>
          <w:b/>
          <w:sz w:val="22"/>
          <w:szCs w:val="22"/>
          <w:u w:val="single"/>
        </w:rPr>
      </w:pPr>
    </w:p>
    <w:p w14:paraId="57A4C777" w14:textId="77777777" w:rsidR="00194695" w:rsidRDefault="00194695">
      <w:pPr>
        <w:rPr>
          <w:rFonts w:ascii="Arial" w:hAnsi="Arial" w:cs="Arial"/>
        </w:rPr>
      </w:pPr>
      <w:r>
        <w:rPr>
          <w:rFonts w:ascii="Arial" w:hAnsi="Arial" w:cs="Arial"/>
        </w:rPr>
        <w:br w:type="page"/>
      </w:r>
    </w:p>
    <w:p w14:paraId="164708D1" w14:textId="2ABAB454" w:rsidR="003B48FC" w:rsidRPr="005616D5" w:rsidRDefault="003B48FC" w:rsidP="003B48FC">
      <w:pPr>
        <w:spacing w:before="120" w:after="120" w:line="240" w:lineRule="auto"/>
        <w:rPr>
          <w:rFonts w:ascii="Arial" w:hAnsi="Arial" w:cs="Arial"/>
          <w:b/>
          <w:i/>
        </w:rPr>
      </w:pPr>
      <w:r>
        <w:rPr>
          <w:rFonts w:ascii="Arial" w:hAnsi="Arial" w:cs="Arial"/>
        </w:rPr>
        <w:lastRenderedPageBreak/>
        <w:t xml:space="preserve">This is a representation of the </w:t>
      </w:r>
      <w:r w:rsidRPr="00484E47">
        <w:rPr>
          <w:rFonts w:ascii="Arial" w:hAnsi="Arial" w:cs="Arial"/>
        </w:rPr>
        <w:t>‘</w:t>
      </w:r>
      <w:r w:rsidRPr="006809C1">
        <w:rPr>
          <w:rFonts w:ascii="Arial" w:hAnsi="Arial" w:cs="Arial"/>
          <w:b/>
        </w:rPr>
        <w:t>Selection Questionnaire</w:t>
      </w:r>
      <w:r w:rsidRPr="00484E47">
        <w:rPr>
          <w:rFonts w:ascii="Arial" w:hAnsi="Arial" w:cs="Arial"/>
        </w:rPr>
        <w:t>’</w:t>
      </w:r>
      <w:r w:rsidRPr="005616D5">
        <w:rPr>
          <w:rFonts w:ascii="Arial" w:hAnsi="Arial" w:cs="Arial"/>
        </w:rPr>
        <w:t xml:space="preserve"> </w:t>
      </w:r>
      <w:r w:rsidRPr="00484E47">
        <w:rPr>
          <w:rFonts w:ascii="Arial" w:hAnsi="Arial" w:cs="Arial"/>
        </w:rPr>
        <w:t>in</w:t>
      </w:r>
      <w:r>
        <w:rPr>
          <w:rFonts w:ascii="Arial" w:hAnsi="Arial" w:cs="Arial"/>
        </w:rPr>
        <w:t xml:space="preserve"> the e-Sourcing Suite</w:t>
      </w:r>
      <w:r w:rsidRPr="00484E47">
        <w:rPr>
          <w:rFonts w:ascii="Arial" w:hAnsi="Arial" w:cs="Arial"/>
        </w:rPr>
        <w:t>:</w:t>
      </w:r>
    </w:p>
    <w:p w14:paraId="3E2A08E7" w14:textId="77777777" w:rsidR="003B48FC" w:rsidRPr="00484E47" w:rsidRDefault="003B48FC" w:rsidP="003B48FC">
      <w:pPr>
        <w:spacing w:before="120" w:after="120" w:line="240" w:lineRule="auto"/>
        <w:rPr>
          <w:rFonts w:ascii="Arial" w:hAnsi="Arial" w:cs="Arial"/>
          <w:b/>
        </w:rPr>
      </w:pPr>
    </w:p>
    <w:p w14:paraId="6DA44AA0" w14:textId="77777777" w:rsidR="003B48FC" w:rsidRDefault="003B48FC" w:rsidP="003B48FC">
      <w:pPr>
        <w:spacing w:before="120" w:after="120" w:line="240" w:lineRule="auto"/>
        <w:rPr>
          <w:rFonts w:cs="Arial"/>
          <w:b/>
          <w:u w:val="single"/>
        </w:rPr>
      </w:pPr>
      <w:r w:rsidRPr="00D933D6">
        <w:rPr>
          <w:rFonts w:ascii="Arial" w:hAnsi="Arial" w:cs="Arial"/>
          <w:b/>
          <w:u w:val="single"/>
        </w:rPr>
        <w:t>SECTION 1</w:t>
      </w:r>
    </w:p>
    <w:tbl>
      <w:tblPr>
        <w:tblStyle w:val="TableGrid"/>
        <w:tblW w:w="9322" w:type="dxa"/>
        <w:tblLook w:val="04A0" w:firstRow="1" w:lastRow="0" w:firstColumn="1" w:lastColumn="0" w:noHBand="0" w:noVBand="1"/>
      </w:tblPr>
      <w:tblGrid>
        <w:gridCol w:w="1413"/>
        <w:gridCol w:w="6520"/>
        <w:gridCol w:w="1389"/>
      </w:tblGrid>
      <w:tr w:rsidR="00BD5EED" w:rsidRPr="00484E47" w14:paraId="1DD845ED" w14:textId="77777777" w:rsidTr="00002BB3">
        <w:trPr>
          <w:cantSplit/>
        </w:trPr>
        <w:tc>
          <w:tcPr>
            <w:tcW w:w="9322" w:type="dxa"/>
            <w:gridSpan w:val="3"/>
            <w:shd w:val="clear" w:color="auto" w:fill="3399FF"/>
          </w:tcPr>
          <w:p w14:paraId="555AF791" w14:textId="2915A64D" w:rsidR="00BD5EED" w:rsidRDefault="00BD5EED">
            <w:pPr>
              <w:spacing w:before="120" w:after="120"/>
              <w:rPr>
                <w:rFonts w:ascii="Arial" w:hAnsi="Arial" w:cs="Arial"/>
              </w:rPr>
            </w:pPr>
            <w:r w:rsidRPr="00DD5E1D">
              <w:rPr>
                <w:rFonts w:ascii="Arial" w:hAnsi="Arial" w:cs="Arial"/>
                <w:b/>
              </w:rPr>
              <w:t xml:space="preserve">Section 1:Potential Provider </w:t>
            </w:r>
            <w:r w:rsidR="003A7D9E" w:rsidRPr="00DD5E1D">
              <w:rPr>
                <w:rFonts w:ascii="Arial" w:hAnsi="Arial" w:cs="Arial"/>
                <w:b/>
              </w:rPr>
              <w:t>Details</w:t>
            </w:r>
          </w:p>
        </w:tc>
      </w:tr>
      <w:tr w:rsidR="004C5529" w:rsidRPr="00484E47" w14:paraId="47FFA63B" w14:textId="77777777" w:rsidTr="00DD5E1D">
        <w:trPr>
          <w:cantSplit/>
        </w:trPr>
        <w:tc>
          <w:tcPr>
            <w:tcW w:w="1413" w:type="dxa"/>
            <w:tcBorders>
              <w:bottom w:val="single" w:sz="4" w:space="0" w:color="auto"/>
            </w:tcBorders>
            <w:shd w:val="clear" w:color="auto" w:fill="BFBFBF" w:themeFill="background1" w:themeFillShade="BF"/>
          </w:tcPr>
          <w:p w14:paraId="0CFF5D2F" w14:textId="77777777" w:rsidR="004C5529" w:rsidRPr="00484E47" w:rsidRDefault="004C5529" w:rsidP="00B92072">
            <w:pPr>
              <w:spacing w:before="120" w:after="120"/>
              <w:rPr>
                <w:rFonts w:ascii="Arial" w:hAnsi="Arial" w:cs="Arial"/>
              </w:rPr>
            </w:pPr>
            <w:r w:rsidRPr="00484E47">
              <w:rPr>
                <w:rFonts w:ascii="Arial" w:hAnsi="Arial" w:cs="Arial"/>
              </w:rPr>
              <w:t>Question number</w:t>
            </w:r>
          </w:p>
        </w:tc>
        <w:tc>
          <w:tcPr>
            <w:tcW w:w="6520" w:type="dxa"/>
            <w:tcBorders>
              <w:bottom w:val="single" w:sz="4" w:space="0" w:color="auto"/>
            </w:tcBorders>
            <w:shd w:val="clear" w:color="auto" w:fill="BFBFBF" w:themeFill="background1" w:themeFillShade="BF"/>
          </w:tcPr>
          <w:p w14:paraId="3BA67D83" w14:textId="77777777" w:rsidR="004C5529" w:rsidRPr="00484E47" w:rsidRDefault="004C5529" w:rsidP="00B92072">
            <w:pPr>
              <w:spacing w:before="120" w:after="120"/>
              <w:rPr>
                <w:rFonts w:ascii="Arial" w:hAnsi="Arial" w:cs="Arial"/>
              </w:rPr>
            </w:pPr>
            <w:r w:rsidRPr="00484E47">
              <w:rPr>
                <w:rFonts w:ascii="Arial" w:hAnsi="Arial" w:cs="Arial"/>
              </w:rPr>
              <w:t>Question</w:t>
            </w:r>
          </w:p>
        </w:tc>
        <w:tc>
          <w:tcPr>
            <w:tcW w:w="1389" w:type="dxa"/>
            <w:tcBorders>
              <w:bottom w:val="single" w:sz="4" w:space="0" w:color="auto"/>
            </w:tcBorders>
            <w:shd w:val="clear" w:color="auto" w:fill="BFBFBF" w:themeFill="background1" w:themeFillShade="BF"/>
          </w:tcPr>
          <w:p w14:paraId="7D29CF39" w14:textId="77777777" w:rsidR="004C5529" w:rsidRPr="00484E47" w:rsidRDefault="004C5529" w:rsidP="00A20E20">
            <w:pPr>
              <w:spacing w:before="120" w:after="120"/>
              <w:rPr>
                <w:rFonts w:ascii="Arial" w:hAnsi="Arial" w:cs="Arial"/>
              </w:rPr>
            </w:pPr>
            <w:r w:rsidRPr="00484E47">
              <w:rPr>
                <w:rFonts w:ascii="Arial" w:hAnsi="Arial" w:cs="Arial"/>
              </w:rPr>
              <w:t>Response</w:t>
            </w:r>
          </w:p>
        </w:tc>
      </w:tr>
      <w:tr w:rsidR="004C5529" w:rsidRPr="00484E47" w14:paraId="3A5A22A5" w14:textId="77777777" w:rsidTr="00DD5E1D">
        <w:trPr>
          <w:cantSplit/>
        </w:trPr>
        <w:tc>
          <w:tcPr>
            <w:tcW w:w="1413" w:type="dxa"/>
          </w:tcPr>
          <w:p w14:paraId="35990E42" w14:textId="0AEAB64A" w:rsidR="004C5529" w:rsidRPr="00484E47" w:rsidRDefault="004C5529">
            <w:pPr>
              <w:spacing w:before="120" w:after="120"/>
              <w:rPr>
                <w:rFonts w:ascii="Arial" w:hAnsi="Arial" w:cs="Arial"/>
              </w:rPr>
            </w:pPr>
            <w:r w:rsidRPr="00484E47">
              <w:rPr>
                <w:rFonts w:ascii="Arial" w:hAnsi="Arial" w:cs="Arial"/>
              </w:rPr>
              <w:t>SQ1a</w:t>
            </w:r>
          </w:p>
        </w:tc>
        <w:tc>
          <w:tcPr>
            <w:tcW w:w="6520" w:type="dxa"/>
          </w:tcPr>
          <w:p w14:paraId="7A2DD1BB" w14:textId="77777777" w:rsidR="00BD5EED" w:rsidRDefault="00BD5EED">
            <w:pPr>
              <w:spacing w:before="120" w:after="120"/>
              <w:rPr>
                <w:rFonts w:ascii="Arial" w:hAnsi="Arial" w:cs="Arial"/>
              </w:rPr>
            </w:pPr>
            <w:r>
              <w:rPr>
                <w:rFonts w:ascii="Arial" w:hAnsi="Arial" w:cs="Arial"/>
              </w:rPr>
              <w:t>Organisation Details</w:t>
            </w:r>
          </w:p>
          <w:p w14:paraId="7986008A" w14:textId="77777777" w:rsidR="00BF4817" w:rsidRDefault="00BF4817" w:rsidP="004A69E0">
            <w:pPr>
              <w:pStyle w:val="ListParagraph"/>
              <w:numPr>
                <w:ilvl w:val="0"/>
                <w:numId w:val="5"/>
              </w:numPr>
              <w:rPr>
                <w:rFonts w:ascii="Arial" w:hAnsi="Arial" w:cs="Arial"/>
              </w:rPr>
            </w:pPr>
            <w:r>
              <w:rPr>
                <w:rFonts w:ascii="Arial" w:hAnsi="Arial" w:cs="Arial"/>
              </w:rPr>
              <w:t>Company r</w:t>
            </w:r>
            <w:r w:rsidRPr="00EC526B">
              <w:rPr>
                <w:rFonts w:ascii="Arial" w:hAnsi="Arial" w:cs="Arial"/>
              </w:rPr>
              <w:t>egistration number (if applicable)</w:t>
            </w:r>
          </w:p>
          <w:p w14:paraId="4FB31BBA" w14:textId="587C5F45" w:rsidR="00BF4817" w:rsidRDefault="00BF4817" w:rsidP="004A69E0">
            <w:pPr>
              <w:pStyle w:val="ListParagraph"/>
              <w:numPr>
                <w:ilvl w:val="0"/>
                <w:numId w:val="5"/>
              </w:numPr>
              <w:rPr>
                <w:rFonts w:ascii="Arial" w:hAnsi="Arial" w:cs="Arial"/>
              </w:rPr>
            </w:pPr>
            <w:r>
              <w:rPr>
                <w:rFonts w:ascii="Arial" w:hAnsi="Arial" w:cs="Arial"/>
              </w:rPr>
              <w:t>Full name of the Potential Provider submitting the Tender      (For a Group of Economic Operators this will be the lead Contact)</w:t>
            </w:r>
          </w:p>
          <w:p w14:paraId="206B8385" w14:textId="77777777" w:rsidR="00BF4817" w:rsidRDefault="00BF4817" w:rsidP="004A69E0">
            <w:pPr>
              <w:pStyle w:val="ListParagraph"/>
              <w:numPr>
                <w:ilvl w:val="0"/>
                <w:numId w:val="5"/>
              </w:numPr>
              <w:rPr>
                <w:rFonts w:ascii="Arial" w:hAnsi="Arial" w:cs="Arial"/>
              </w:rPr>
            </w:pPr>
            <w:r>
              <w:rPr>
                <w:rFonts w:ascii="Arial" w:hAnsi="Arial" w:cs="Arial"/>
              </w:rPr>
              <w:t>Registered office address</w:t>
            </w:r>
            <w:r w:rsidR="00BD5EED">
              <w:rPr>
                <w:rFonts w:ascii="Arial" w:hAnsi="Arial" w:cs="Arial"/>
              </w:rPr>
              <w:t xml:space="preserve"> </w:t>
            </w:r>
          </w:p>
          <w:p w14:paraId="63D1F495" w14:textId="77777777" w:rsidR="00BF4817" w:rsidRDefault="00BF4817" w:rsidP="004A69E0">
            <w:pPr>
              <w:pStyle w:val="ListParagraph"/>
              <w:numPr>
                <w:ilvl w:val="0"/>
                <w:numId w:val="5"/>
              </w:numPr>
              <w:rPr>
                <w:rFonts w:ascii="Arial" w:hAnsi="Arial" w:cs="Arial"/>
              </w:rPr>
            </w:pPr>
            <w:r w:rsidRPr="00BF4817">
              <w:rPr>
                <w:rFonts w:ascii="Arial" w:hAnsi="Arial" w:cs="Arial"/>
              </w:rPr>
              <w:t>Date of registration in country of establishment</w:t>
            </w:r>
            <w:r w:rsidRPr="00BF4817" w:rsidDel="00BD5EED">
              <w:rPr>
                <w:rFonts w:ascii="Arial" w:hAnsi="Arial" w:cs="Arial"/>
              </w:rPr>
              <w:t xml:space="preserve"> </w:t>
            </w:r>
          </w:p>
          <w:p w14:paraId="6ACC869E" w14:textId="43A2E7C1" w:rsidR="00BF4817" w:rsidRDefault="00BF4817" w:rsidP="004A69E0">
            <w:pPr>
              <w:pStyle w:val="ListParagraph"/>
              <w:numPr>
                <w:ilvl w:val="0"/>
                <w:numId w:val="5"/>
              </w:numPr>
              <w:rPr>
                <w:rFonts w:ascii="Arial" w:hAnsi="Arial" w:cs="Arial"/>
              </w:rPr>
            </w:pPr>
            <w:r>
              <w:rPr>
                <w:rFonts w:ascii="Arial" w:hAnsi="Arial" w:cs="Arial"/>
              </w:rPr>
              <w:t>Registered VAT number</w:t>
            </w:r>
          </w:p>
          <w:p w14:paraId="5C1467EA" w14:textId="2762F036" w:rsidR="00BF4817" w:rsidRDefault="00BF4817" w:rsidP="004A69E0">
            <w:pPr>
              <w:pStyle w:val="ListParagraph"/>
              <w:numPr>
                <w:ilvl w:val="0"/>
                <w:numId w:val="5"/>
              </w:numPr>
              <w:rPr>
                <w:rFonts w:ascii="Arial" w:hAnsi="Arial" w:cs="Arial"/>
              </w:rPr>
            </w:pPr>
            <w:r w:rsidRPr="00EC526B">
              <w:rPr>
                <w:rFonts w:ascii="Arial" w:hAnsi="Arial" w:cs="Arial"/>
              </w:rPr>
              <w:t>Head office DUNS number</w:t>
            </w:r>
          </w:p>
          <w:p w14:paraId="59A862F7" w14:textId="6F8C0B1D" w:rsidR="004C5529" w:rsidRPr="00315211" w:rsidRDefault="004C5529" w:rsidP="00DD5E1D"/>
        </w:tc>
        <w:tc>
          <w:tcPr>
            <w:tcW w:w="1389" w:type="dxa"/>
          </w:tcPr>
          <w:p w14:paraId="2BE99086" w14:textId="528B3AC6" w:rsidR="004C5529" w:rsidRPr="00484E47" w:rsidRDefault="00BD5EED" w:rsidP="00A20E20">
            <w:pPr>
              <w:spacing w:before="120" w:after="120"/>
              <w:rPr>
                <w:rFonts w:ascii="Arial" w:hAnsi="Arial" w:cs="Arial"/>
              </w:rPr>
            </w:pPr>
            <w:r>
              <w:rPr>
                <w:rFonts w:ascii="Arial" w:hAnsi="Arial" w:cs="Arial"/>
              </w:rPr>
              <w:t xml:space="preserve">complete table in the eSourcing </w:t>
            </w:r>
            <w:r w:rsidR="00DD5E1D">
              <w:rPr>
                <w:rFonts w:ascii="Arial" w:hAnsi="Arial" w:cs="Arial"/>
              </w:rPr>
              <w:t>S</w:t>
            </w:r>
            <w:r>
              <w:rPr>
                <w:rFonts w:ascii="Arial" w:hAnsi="Arial" w:cs="Arial"/>
              </w:rPr>
              <w:t>uite</w:t>
            </w:r>
            <w:r w:rsidDel="00211CC2">
              <w:rPr>
                <w:rFonts w:ascii="Arial" w:hAnsi="Arial" w:cs="Arial"/>
              </w:rPr>
              <w:t xml:space="preserve"> </w:t>
            </w:r>
          </w:p>
        </w:tc>
      </w:tr>
      <w:tr w:rsidR="00EC526B" w:rsidRPr="00484E47" w14:paraId="471ED7BC" w14:textId="77777777" w:rsidTr="00DD5E1D">
        <w:trPr>
          <w:cantSplit/>
        </w:trPr>
        <w:tc>
          <w:tcPr>
            <w:tcW w:w="1413" w:type="dxa"/>
          </w:tcPr>
          <w:p w14:paraId="379E4903" w14:textId="11501511" w:rsidR="00EC526B" w:rsidRPr="00484E47" w:rsidRDefault="00EC526B">
            <w:pPr>
              <w:spacing w:before="120" w:after="120"/>
              <w:rPr>
                <w:rFonts w:ascii="Arial" w:hAnsi="Arial" w:cs="Arial"/>
              </w:rPr>
            </w:pPr>
            <w:r w:rsidRPr="00484E47">
              <w:rPr>
                <w:rFonts w:ascii="Arial" w:hAnsi="Arial" w:cs="Arial"/>
              </w:rPr>
              <w:t>SQ1</w:t>
            </w:r>
            <w:r w:rsidR="00BF4817">
              <w:rPr>
                <w:rFonts w:ascii="Arial" w:hAnsi="Arial" w:cs="Arial"/>
              </w:rPr>
              <w:t>b</w:t>
            </w:r>
          </w:p>
        </w:tc>
        <w:tc>
          <w:tcPr>
            <w:tcW w:w="6520" w:type="dxa"/>
          </w:tcPr>
          <w:p w14:paraId="4E63D9B9" w14:textId="77777777" w:rsidR="00EC526B" w:rsidRPr="00EC526B" w:rsidRDefault="00EC526B" w:rsidP="00B92072">
            <w:pPr>
              <w:spacing w:before="120" w:after="120"/>
              <w:rPr>
                <w:rFonts w:ascii="Arial" w:hAnsi="Arial" w:cs="Arial"/>
              </w:rPr>
            </w:pPr>
            <w:r w:rsidRPr="00EC526B">
              <w:rPr>
                <w:rFonts w:ascii="Arial" w:hAnsi="Arial" w:cs="Arial"/>
              </w:rPr>
              <w:t xml:space="preserve">Trading status </w:t>
            </w:r>
          </w:p>
          <w:p w14:paraId="67A45BAE" w14:textId="77777777" w:rsidR="00EC526B" w:rsidRPr="00EC526B" w:rsidRDefault="00EC526B" w:rsidP="004A69E0">
            <w:pPr>
              <w:pStyle w:val="ListParagraph"/>
              <w:numPr>
                <w:ilvl w:val="0"/>
                <w:numId w:val="2"/>
              </w:numPr>
              <w:spacing w:before="120" w:after="120"/>
              <w:rPr>
                <w:rFonts w:ascii="Arial" w:hAnsi="Arial" w:cs="Arial"/>
              </w:rPr>
            </w:pPr>
            <w:r w:rsidRPr="00EC526B">
              <w:rPr>
                <w:rFonts w:ascii="Arial" w:hAnsi="Arial" w:cs="Arial"/>
              </w:rPr>
              <w:t>public limited company</w:t>
            </w:r>
          </w:p>
          <w:p w14:paraId="275E1B5F" w14:textId="77777777" w:rsidR="00EC526B" w:rsidRPr="008432C8" w:rsidRDefault="002908A1" w:rsidP="004A69E0">
            <w:pPr>
              <w:pStyle w:val="ListParagraph"/>
              <w:numPr>
                <w:ilvl w:val="0"/>
                <w:numId w:val="2"/>
              </w:numPr>
              <w:spacing w:before="120" w:after="120"/>
              <w:rPr>
                <w:rFonts w:ascii="Arial" w:hAnsi="Arial" w:cs="Arial"/>
              </w:rPr>
            </w:pPr>
            <w:r>
              <w:rPr>
                <w:rFonts w:ascii="Arial" w:hAnsi="Arial" w:cs="Arial"/>
              </w:rPr>
              <w:t>limited company</w:t>
            </w:r>
            <w:r w:rsidR="00EC526B" w:rsidRPr="008432C8">
              <w:rPr>
                <w:rFonts w:ascii="Arial" w:hAnsi="Arial" w:cs="Arial"/>
              </w:rPr>
              <w:t xml:space="preserve"> </w:t>
            </w:r>
          </w:p>
          <w:p w14:paraId="604CDA56" w14:textId="77777777" w:rsidR="00EC526B" w:rsidRPr="00DD2EF1" w:rsidRDefault="002908A1" w:rsidP="004A69E0">
            <w:pPr>
              <w:pStyle w:val="ListParagraph"/>
              <w:numPr>
                <w:ilvl w:val="0"/>
                <w:numId w:val="2"/>
              </w:numPr>
              <w:spacing w:before="120" w:after="120"/>
              <w:rPr>
                <w:rFonts w:ascii="Arial" w:hAnsi="Arial" w:cs="Arial"/>
              </w:rPr>
            </w:pPr>
            <w:r>
              <w:rPr>
                <w:rFonts w:ascii="Arial" w:hAnsi="Arial" w:cs="Arial"/>
              </w:rPr>
              <w:t>limited liability partnership</w:t>
            </w:r>
            <w:r w:rsidR="00EC526B" w:rsidRPr="00DD2EF1">
              <w:rPr>
                <w:rFonts w:ascii="Arial" w:hAnsi="Arial" w:cs="Arial"/>
              </w:rPr>
              <w:t xml:space="preserve"> </w:t>
            </w:r>
          </w:p>
          <w:p w14:paraId="7F60F260" w14:textId="77777777" w:rsidR="00EC526B" w:rsidRPr="00B92072" w:rsidRDefault="002908A1" w:rsidP="004A69E0">
            <w:pPr>
              <w:pStyle w:val="ListParagraph"/>
              <w:numPr>
                <w:ilvl w:val="0"/>
                <w:numId w:val="2"/>
              </w:numPr>
              <w:spacing w:before="120" w:after="120"/>
              <w:rPr>
                <w:rFonts w:ascii="Arial" w:hAnsi="Arial" w:cs="Arial"/>
              </w:rPr>
            </w:pPr>
            <w:r>
              <w:rPr>
                <w:rFonts w:ascii="Arial" w:hAnsi="Arial" w:cs="Arial"/>
              </w:rPr>
              <w:t>other partnership</w:t>
            </w:r>
            <w:r w:rsidR="00EC526B" w:rsidRPr="00B92072">
              <w:rPr>
                <w:rFonts w:ascii="Arial" w:hAnsi="Arial" w:cs="Arial"/>
              </w:rPr>
              <w:t xml:space="preserve"> </w:t>
            </w:r>
          </w:p>
          <w:p w14:paraId="453F449C" w14:textId="77777777" w:rsidR="00EC526B" w:rsidRPr="002908A1" w:rsidRDefault="002908A1" w:rsidP="004A69E0">
            <w:pPr>
              <w:pStyle w:val="ListParagraph"/>
              <w:numPr>
                <w:ilvl w:val="0"/>
                <w:numId w:val="2"/>
              </w:numPr>
              <w:spacing w:before="120" w:after="120"/>
              <w:rPr>
                <w:rFonts w:ascii="Arial" w:hAnsi="Arial" w:cs="Arial"/>
              </w:rPr>
            </w:pPr>
            <w:r>
              <w:rPr>
                <w:rFonts w:ascii="Arial" w:hAnsi="Arial" w:cs="Arial"/>
              </w:rPr>
              <w:t>sole trader</w:t>
            </w:r>
            <w:r w:rsidR="00EC526B" w:rsidRPr="002908A1">
              <w:rPr>
                <w:rFonts w:ascii="Arial" w:hAnsi="Arial" w:cs="Arial"/>
              </w:rPr>
              <w:t xml:space="preserve"> </w:t>
            </w:r>
          </w:p>
          <w:p w14:paraId="2737F8B4" w14:textId="77777777" w:rsidR="00EC526B" w:rsidRPr="000A548B" w:rsidRDefault="00EA1F26" w:rsidP="004A69E0">
            <w:pPr>
              <w:pStyle w:val="ListParagraph"/>
              <w:numPr>
                <w:ilvl w:val="0"/>
                <w:numId w:val="2"/>
              </w:numPr>
              <w:spacing w:before="120" w:after="120"/>
              <w:rPr>
                <w:rFonts w:ascii="Arial" w:hAnsi="Arial" w:cs="Arial"/>
              </w:rPr>
            </w:pPr>
            <w:r>
              <w:rPr>
                <w:rFonts w:ascii="Arial" w:hAnsi="Arial" w:cs="Arial"/>
              </w:rPr>
              <w:t>OTHER</w:t>
            </w:r>
            <w:r w:rsidR="00EC526B" w:rsidRPr="000A548B">
              <w:rPr>
                <w:rFonts w:ascii="Arial" w:hAnsi="Arial" w:cs="Arial"/>
              </w:rPr>
              <w:t>(please specify)</w:t>
            </w:r>
          </w:p>
        </w:tc>
        <w:tc>
          <w:tcPr>
            <w:tcW w:w="1389" w:type="dxa"/>
          </w:tcPr>
          <w:p w14:paraId="294CD7AD" w14:textId="3D03BE88" w:rsidR="00EC526B" w:rsidRPr="00484E47" w:rsidRDefault="00DD5E1D" w:rsidP="00A20E20">
            <w:pPr>
              <w:spacing w:before="120" w:after="120"/>
              <w:rPr>
                <w:rFonts w:ascii="Arial" w:hAnsi="Arial" w:cs="Arial"/>
              </w:rPr>
            </w:pPr>
            <w:r>
              <w:rPr>
                <w:rFonts w:ascii="Arial" w:hAnsi="Arial" w:cs="Arial"/>
              </w:rPr>
              <w:t>u</w:t>
            </w:r>
            <w:r w:rsidR="00EC526B" w:rsidRPr="00484E47">
              <w:rPr>
                <w:rFonts w:ascii="Arial" w:hAnsi="Arial" w:cs="Arial"/>
              </w:rPr>
              <w:t xml:space="preserve">se </w:t>
            </w:r>
            <w:r>
              <w:rPr>
                <w:rFonts w:ascii="Arial" w:hAnsi="Arial" w:cs="Arial"/>
              </w:rPr>
              <w:t>p</w:t>
            </w:r>
            <w:r w:rsidR="00EC526B" w:rsidRPr="00484E47">
              <w:rPr>
                <w:rFonts w:ascii="Arial" w:hAnsi="Arial" w:cs="Arial"/>
              </w:rPr>
              <w:t>ick list</w:t>
            </w:r>
            <w:r>
              <w:rPr>
                <w:rFonts w:ascii="Arial" w:hAnsi="Arial" w:cs="Arial"/>
              </w:rPr>
              <w:t xml:space="preserve"> in the eSourcing Suite</w:t>
            </w:r>
          </w:p>
          <w:p w14:paraId="03FAC9DD" w14:textId="77777777" w:rsidR="00EC526B" w:rsidRPr="00484E47" w:rsidRDefault="00EC526B" w:rsidP="00A20E20">
            <w:pPr>
              <w:spacing w:before="120" w:after="120"/>
              <w:rPr>
                <w:rFonts w:ascii="Arial" w:hAnsi="Arial" w:cs="Arial"/>
              </w:rPr>
            </w:pPr>
            <w:r w:rsidRPr="00484E47">
              <w:rPr>
                <w:rFonts w:ascii="Arial" w:hAnsi="Arial" w:cs="Arial"/>
              </w:rPr>
              <w:t xml:space="preserve"> </w:t>
            </w:r>
          </w:p>
        </w:tc>
      </w:tr>
      <w:tr w:rsidR="00EC526B" w:rsidRPr="00484E47" w14:paraId="70F508B1" w14:textId="77777777" w:rsidTr="00DD5E1D">
        <w:trPr>
          <w:cantSplit/>
        </w:trPr>
        <w:tc>
          <w:tcPr>
            <w:tcW w:w="1413" w:type="dxa"/>
          </w:tcPr>
          <w:p w14:paraId="054726D6" w14:textId="1E46677A" w:rsidR="00EC526B" w:rsidRPr="00484E47" w:rsidRDefault="00EC526B">
            <w:pPr>
              <w:spacing w:before="120" w:after="120"/>
              <w:rPr>
                <w:rFonts w:ascii="Arial" w:hAnsi="Arial" w:cs="Arial"/>
              </w:rPr>
            </w:pPr>
            <w:r w:rsidRPr="00484E47">
              <w:rPr>
                <w:rFonts w:ascii="Arial" w:hAnsi="Arial" w:cs="Arial"/>
              </w:rPr>
              <w:t>SQ1</w:t>
            </w:r>
            <w:r w:rsidR="00BF4817">
              <w:rPr>
                <w:rFonts w:ascii="Arial" w:hAnsi="Arial" w:cs="Arial"/>
              </w:rPr>
              <w:t>c</w:t>
            </w:r>
          </w:p>
        </w:tc>
        <w:tc>
          <w:tcPr>
            <w:tcW w:w="6520" w:type="dxa"/>
          </w:tcPr>
          <w:p w14:paraId="15A98390" w14:textId="0161F602" w:rsidR="00EC526B" w:rsidRPr="00EC526B" w:rsidRDefault="00EC526B">
            <w:pPr>
              <w:spacing w:before="120" w:after="120"/>
              <w:rPr>
                <w:rFonts w:ascii="Arial" w:hAnsi="Arial" w:cs="Arial"/>
              </w:rPr>
            </w:pPr>
            <w:r w:rsidRPr="00EC526B">
              <w:rPr>
                <w:rFonts w:ascii="Arial" w:hAnsi="Arial" w:cs="Arial"/>
              </w:rPr>
              <w:t>If you responded OTHER to SQ1</w:t>
            </w:r>
            <w:r w:rsidR="00BF4817">
              <w:rPr>
                <w:rFonts w:ascii="Arial" w:hAnsi="Arial" w:cs="Arial"/>
              </w:rPr>
              <w:t>b</w:t>
            </w:r>
            <w:r w:rsidRPr="00EC526B">
              <w:rPr>
                <w:rFonts w:ascii="Arial" w:hAnsi="Arial" w:cs="Arial"/>
              </w:rPr>
              <w:t xml:space="preserve"> please specify, in the following text field, your trading status.</w:t>
            </w:r>
          </w:p>
        </w:tc>
        <w:tc>
          <w:tcPr>
            <w:tcW w:w="1389" w:type="dxa"/>
          </w:tcPr>
          <w:p w14:paraId="2328D80C" w14:textId="5038D859" w:rsidR="00EC526B" w:rsidRPr="00484E47" w:rsidRDefault="00EC526B" w:rsidP="00A20E20">
            <w:pPr>
              <w:spacing w:before="120" w:after="120"/>
              <w:rPr>
                <w:rFonts w:ascii="Arial" w:hAnsi="Arial" w:cs="Arial"/>
              </w:rPr>
            </w:pPr>
            <w:r w:rsidRPr="00EC526B">
              <w:rPr>
                <w:rFonts w:ascii="Arial" w:hAnsi="Arial" w:cs="Arial"/>
              </w:rPr>
              <w:t>character limit 255</w:t>
            </w:r>
          </w:p>
        </w:tc>
      </w:tr>
      <w:tr w:rsidR="00EC526B" w:rsidRPr="00484E47" w14:paraId="188EC02A" w14:textId="77777777" w:rsidTr="00DD5E1D">
        <w:trPr>
          <w:cantSplit/>
        </w:trPr>
        <w:tc>
          <w:tcPr>
            <w:tcW w:w="1413" w:type="dxa"/>
          </w:tcPr>
          <w:p w14:paraId="44D2CC0F" w14:textId="2F01E302" w:rsidR="00EC526B" w:rsidRPr="00484E47" w:rsidRDefault="00EC526B">
            <w:pPr>
              <w:spacing w:before="120" w:after="120"/>
              <w:rPr>
                <w:rFonts w:ascii="Arial" w:hAnsi="Arial" w:cs="Arial"/>
              </w:rPr>
            </w:pPr>
            <w:r w:rsidRPr="00484E47">
              <w:rPr>
                <w:rFonts w:ascii="Arial" w:hAnsi="Arial" w:cs="Arial"/>
              </w:rPr>
              <w:t>SQ1</w:t>
            </w:r>
            <w:r w:rsidR="00BF4817">
              <w:rPr>
                <w:rFonts w:ascii="Arial" w:hAnsi="Arial" w:cs="Arial"/>
              </w:rPr>
              <w:t>d</w:t>
            </w:r>
          </w:p>
        </w:tc>
        <w:tc>
          <w:tcPr>
            <w:tcW w:w="6520" w:type="dxa"/>
          </w:tcPr>
          <w:p w14:paraId="65EB33CA" w14:textId="77777777" w:rsidR="00EC526B" w:rsidRPr="00EC526B" w:rsidRDefault="00F124FB" w:rsidP="00B92072">
            <w:pPr>
              <w:spacing w:before="120" w:after="120"/>
              <w:rPr>
                <w:rFonts w:ascii="Arial" w:hAnsi="Arial" w:cs="Arial"/>
              </w:rPr>
            </w:pPr>
            <w:r>
              <w:rPr>
                <w:rFonts w:ascii="Arial" w:hAnsi="Arial" w:cs="Arial"/>
              </w:rPr>
              <w:t>C</w:t>
            </w:r>
            <w:r w:rsidR="00EC526B" w:rsidRPr="00EC526B">
              <w:rPr>
                <w:rFonts w:ascii="Arial" w:hAnsi="Arial" w:cs="Arial"/>
              </w:rPr>
              <w:t>harity</w:t>
            </w:r>
            <w:r>
              <w:rPr>
                <w:rFonts w:ascii="Arial" w:hAnsi="Arial" w:cs="Arial"/>
              </w:rPr>
              <w:t xml:space="preserve"> registration</w:t>
            </w:r>
            <w:r w:rsidR="00EC526B" w:rsidRPr="00EC526B">
              <w:rPr>
                <w:rFonts w:ascii="Arial" w:hAnsi="Arial" w:cs="Arial"/>
              </w:rPr>
              <w:t xml:space="preserve"> number (if applicable)</w:t>
            </w:r>
          </w:p>
        </w:tc>
        <w:tc>
          <w:tcPr>
            <w:tcW w:w="1389" w:type="dxa"/>
          </w:tcPr>
          <w:p w14:paraId="0B2EAC25" w14:textId="0D5A6CF2" w:rsidR="00EC526B" w:rsidRPr="00484E47" w:rsidRDefault="00EC526B" w:rsidP="00A20E20">
            <w:pPr>
              <w:spacing w:before="120" w:after="120"/>
              <w:rPr>
                <w:rFonts w:ascii="Arial" w:hAnsi="Arial" w:cs="Arial"/>
              </w:rPr>
            </w:pPr>
            <w:r w:rsidRPr="00EC526B">
              <w:rPr>
                <w:rFonts w:ascii="Arial" w:hAnsi="Arial" w:cs="Arial"/>
              </w:rPr>
              <w:t>character limit 255</w:t>
            </w:r>
          </w:p>
        </w:tc>
      </w:tr>
      <w:tr w:rsidR="00BF4817" w:rsidRPr="00484E47" w14:paraId="4F228999" w14:textId="77777777" w:rsidTr="00BD5EED">
        <w:trPr>
          <w:cantSplit/>
        </w:trPr>
        <w:tc>
          <w:tcPr>
            <w:tcW w:w="1413" w:type="dxa"/>
          </w:tcPr>
          <w:p w14:paraId="14012817" w14:textId="32BFE124" w:rsidR="00BF4817" w:rsidRPr="00484E47" w:rsidRDefault="00BF4817">
            <w:pPr>
              <w:spacing w:before="120" w:after="120"/>
              <w:rPr>
                <w:rFonts w:ascii="Arial" w:hAnsi="Arial" w:cs="Arial"/>
              </w:rPr>
            </w:pPr>
            <w:r>
              <w:rPr>
                <w:rFonts w:ascii="Arial" w:hAnsi="Arial" w:cs="Arial"/>
              </w:rPr>
              <w:t>SQ1e</w:t>
            </w:r>
          </w:p>
        </w:tc>
        <w:tc>
          <w:tcPr>
            <w:tcW w:w="6520" w:type="dxa"/>
          </w:tcPr>
          <w:p w14:paraId="75A2174C" w14:textId="77777777" w:rsidR="00BF4817" w:rsidRPr="00AF71A8" w:rsidRDefault="00BF4817" w:rsidP="00BF4817">
            <w:pPr>
              <w:spacing w:before="120" w:after="120"/>
              <w:rPr>
                <w:rFonts w:ascii="Arial" w:hAnsi="Arial" w:cs="Arial"/>
              </w:rPr>
            </w:pPr>
            <w:r w:rsidRPr="008432C8">
              <w:rPr>
                <w:rFonts w:ascii="Arial" w:hAnsi="Arial" w:cs="Arial"/>
              </w:rPr>
              <w:t>Relevant classifications</w:t>
            </w:r>
          </w:p>
          <w:p w14:paraId="6664A46F" w14:textId="77777777" w:rsidR="00BF4817" w:rsidRDefault="00BF4817" w:rsidP="004A69E0">
            <w:pPr>
              <w:pStyle w:val="ListParagraph"/>
              <w:numPr>
                <w:ilvl w:val="0"/>
                <w:numId w:val="3"/>
              </w:numPr>
              <w:spacing w:before="120" w:after="120"/>
              <w:rPr>
                <w:rFonts w:ascii="Arial" w:hAnsi="Arial" w:cs="Arial"/>
              </w:rPr>
            </w:pPr>
            <w:r w:rsidRPr="008432C8">
              <w:rPr>
                <w:rFonts w:ascii="Arial" w:hAnsi="Arial" w:cs="Arial"/>
              </w:rPr>
              <w:t>Voluntary Community Social Enterprise</w:t>
            </w:r>
            <w:r>
              <w:rPr>
                <w:rFonts w:ascii="Arial" w:hAnsi="Arial" w:cs="Arial"/>
              </w:rPr>
              <w:t xml:space="preserve"> (VCSE)</w:t>
            </w:r>
          </w:p>
          <w:p w14:paraId="3E0530D5" w14:textId="77777777" w:rsidR="00BF4817" w:rsidRDefault="00BF4817" w:rsidP="004A69E0">
            <w:pPr>
              <w:pStyle w:val="ListParagraph"/>
              <w:numPr>
                <w:ilvl w:val="0"/>
                <w:numId w:val="3"/>
              </w:numPr>
              <w:spacing w:before="120" w:after="120"/>
              <w:rPr>
                <w:rFonts w:ascii="Arial" w:hAnsi="Arial" w:cs="Arial"/>
              </w:rPr>
            </w:pPr>
            <w:r>
              <w:rPr>
                <w:rFonts w:ascii="Arial" w:hAnsi="Arial" w:cs="Arial"/>
              </w:rPr>
              <w:t>Sheltered Workshop</w:t>
            </w:r>
          </w:p>
          <w:p w14:paraId="0B6BB062" w14:textId="682F348B" w:rsidR="00BF4817" w:rsidRDefault="00BF4817" w:rsidP="004A69E0">
            <w:pPr>
              <w:pStyle w:val="ListParagraph"/>
              <w:numPr>
                <w:ilvl w:val="0"/>
                <w:numId w:val="3"/>
              </w:numPr>
              <w:spacing w:before="120" w:after="120"/>
              <w:rPr>
                <w:rFonts w:ascii="Arial" w:hAnsi="Arial" w:cs="Arial"/>
              </w:rPr>
            </w:pPr>
            <w:r>
              <w:rPr>
                <w:rFonts w:ascii="Arial" w:hAnsi="Arial" w:cs="Arial"/>
              </w:rPr>
              <w:t>Public service mutual</w:t>
            </w:r>
          </w:p>
        </w:tc>
        <w:tc>
          <w:tcPr>
            <w:tcW w:w="1389" w:type="dxa"/>
          </w:tcPr>
          <w:p w14:paraId="3D5A6006" w14:textId="446B62B5" w:rsidR="00BF4817" w:rsidRPr="00EC526B" w:rsidDel="00211CC2" w:rsidRDefault="005A2891" w:rsidP="00BF4817">
            <w:pPr>
              <w:spacing w:before="120" w:after="120"/>
              <w:rPr>
                <w:rFonts w:ascii="Arial" w:hAnsi="Arial" w:cs="Arial"/>
              </w:rPr>
            </w:pPr>
            <w:r w:rsidRPr="005A2891">
              <w:rPr>
                <w:rFonts w:ascii="Arial" w:hAnsi="Arial" w:cs="Arial"/>
              </w:rPr>
              <w:t>use pick list in the eSourcing Suite</w:t>
            </w:r>
          </w:p>
        </w:tc>
      </w:tr>
      <w:tr w:rsidR="00BF4817" w:rsidRPr="00484E47" w14:paraId="66F9FD1C" w14:textId="77777777" w:rsidTr="00DD5E1D">
        <w:trPr>
          <w:cantSplit/>
        </w:trPr>
        <w:tc>
          <w:tcPr>
            <w:tcW w:w="1413" w:type="dxa"/>
          </w:tcPr>
          <w:p w14:paraId="32847498" w14:textId="1255D47C" w:rsidR="00BF4817" w:rsidRPr="00484E47" w:rsidRDefault="00BF4817">
            <w:pPr>
              <w:spacing w:before="120" w:after="120"/>
              <w:jc w:val="both"/>
              <w:rPr>
                <w:rFonts w:ascii="Arial" w:eastAsia="Arial" w:hAnsi="Arial" w:cs="Arial"/>
              </w:rPr>
            </w:pPr>
            <w:r w:rsidRPr="00484E47">
              <w:rPr>
                <w:rFonts w:ascii="Arial" w:hAnsi="Arial" w:cs="Arial"/>
              </w:rPr>
              <w:t>SQ1</w:t>
            </w:r>
            <w:r w:rsidR="00DB1836">
              <w:rPr>
                <w:rFonts w:ascii="Arial" w:hAnsi="Arial" w:cs="Arial"/>
              </w:rPr>
              <w:t>f</w:t>
            </w:r>
          </w:p>
        </w:tc>
        <w:tc>
          <w:tcPr>
            <w:tcW w:w="6520" w:type="dxa"/>
          </w:tcPr>
          <w:p w14:paraId="1E79ACDC" w14:textId="77777777" w:rsidR="00BF4817" w:rsidRPr="00484E47" w:rsidRDefault="00BF4817" w:rsidP="00BF4817">
            <w:pPr>
              <w:spacing w:before="120" w:after="120"/>
              <w:rPr>
                <w:rFonts w:ascii="Arial" w:hAnsi="Arial" w:cs="Arial"/>
                <w:highlight w:val="yellow"/>
              </w:rPr>
            </w:pPr>
            <w:r w:rsidRPr="00484E47">
              <w:rPr>
                <w:rFonts w:ascii="Arial" w:eastAsia="Arial" w:hAnsi="Arial" w:cs="Arial"/>
              </w:rPr>
              <w:t>If applicable, is your business registered with the appropriate professional or trade register(s) in the member state where it is established (as set out in Schedule 5 of the Regulations) under the conditions laid down by that state?</w:t>
            </w:r>
          </w:p>
        </w:tc>
        <w:tc>
          <w:tcPr>
            <w:tcW w:w="1389" w:type="dxa"/>
          </w:tcPr>
          <w:p w14:paraId="3CE92BE5" w14:textId="77777777" w:rsidR="00BF4817" w:rsidRPr="00484E47" w:rsidRDefault="00BF4817" w:rsidP="00BF4817">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Yes</w:t>
            </w:r>
          </w:p>
          <w:p w14:paraId="5845BDF7" w14:textId="77777777" w:rsidR="00BF4817" w:rsidRPr="00484E47" w:rsidRDefault="00BF4817" w:rsidP="00BF4817">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No</w:t>
            </w:r>
          </w:p>
          <w:p w14:paraId="34777CC2" w14:textId="77777777" w:rsidR="00BF4817" w:rsidRPr="00484E47" w:rsidRDefault="00BF4817" w:rsidP="00BF4817">
            <w:pPr>
              <w:spacing w:before="120" w:after="120"/>
              <w:rPr>
                <w:rFonts w:ascii="Arial" w:hAnsi="Arial" w:cs="Arial"/>
              </w:rPr>
            </w:pPr>
          </w:p>
        </w:tc>
      </w:tr>
      <w:tr w:rsidR="00BF4817" w:rsidRPr="00484E47" w14:paraId="38267771" w14:textId="77777777" w:rsidTr="00DD5E1D">
        <w:trPr>
          <w:cantSplit/>
        </w:trPr>
        <w:tc>
          <w:tcPr>
            <w:tcW w:w="1413" w:type="dxa"/>
          </w:tcPr>
          <w:p w14:paraId="1F7004D3" w14:textId="431469EA" w:rsidR="00BF4817" w:rsidRPr="00484E47" w:rsidRDefault="00BF4817">
            <w:pPr>
              <w:spacing w:before="120" w:after="120"/>
              <w:rPr>
                <w:rFonts w:ascii="Arial" w:hAnsi="Arial" w:cs="Arial"/>
              </w:rPr>
            </w:pPr>
            <w:r w:rsidRPr="00484E47">
              <w:rPr>
                <w:rFonts w:ascii="Arial" w:eastAsia="Arial" w:hAnsi="Arial" w:cs="Arial"/>
              </w:rPr>
              <w:t>SQ1</w:t>
            </w:r>
            <w:r w:rsidR="00DB1836">
              <w:rPr>
                <w:rFonts w:ascii="Arial" w:eastAsia="Arial" w:hAnsi="Arial" w:cs="Arial"/>
              </w:rPr>
              <w:t>g</w:t>
            </w:r>
          </w:p>
        </w:tc>
        <w:tc>
          <w:tcPr>
            <w:tcW w:w="6520" w:type="dxa"/>
          </w:tcPr>
          <w:p w14:paraId="2775CA7A" w14:textId="17118BB2" w:rsidR="00BF4817" w:rsidRPr="00484E47" w:rsidRDefault="00BF4817">
            <w:pPr>
              <w:spacing w:before="120" w:after="120"/>
              <w:rPr>
                <w:rFonts w:ascii="Arial" w:eastAsia="Arial" w:hAnsi="Arial" w:cs="Arial"/>
              </w:rPr>
            </w:pPr>
            <w:r w:rsidRPr="00484E47">
              <w:rPr>
                <w:rFonts w:ascii="Arial" w:eastAsia="Arial" w:hAnsi="Arial" w:cs="Arial"/>
              </w:rPr>
              <w:t xml:space="preserve">If you responded </w:t>
            </w:r>
            <w:r>
              <w:rPr>
                <w:rFonts w:ascii="Arial" w:eastAsia="Arial" w:hAnsi="Arial" w:cs="Arial"/>
              </w:rPr>
              <w:t>Yes</w:t>
            </w:r>
            <w:r w:rsidRPr="00484E47">
              <w:rPr>
                <w:rFonts w:ascii="Arial" w:eastAsia="Arial" w:hAnsi="Arial" w:cs="Arial"/>
              </w:rPr>
              <w:t xml:space="preserve"> to SQ1</w:t>
            </w:r>
            <w:r w:rsidR="00DB1836">
              <w:rPr>
                <w:rFonts w:ascii="Arial" w:eastAsia="Arial" w:hAnsi="Arial" w:cs="Arial"/>
              </w:rPr>
              <w:t>f</w:t>
            </w:r>
            <w:r w:rsidRPr="00484E47">
              <w:rPr>
                <w:rFonts w:ascii="Arial" w:eastAsia="Arial" w:hAnsi="Arial" w:cs="Arial"/>
              </w:rPr>
              <w:t>, please provide, in the following text field, details in</w:t>
            </w:r>
            <w:r>
              <w:rPr>
                <w:rFonts w:ascii="Arial" w:eastAsia="Arial" w:hAnsi="Arial" w:cs="Arial"/>
              </w:rPr>
              <w:t>cluding the registration number.</w:t>
            </w:r>
          </w:p>
        </w:tc>
        <w:tc>
          <w:tcPr>
            <w:tcW w:w="1389" w:type="dxa"/>
          </w:tcPr>
          <w:p w14:paraId="6CE56A28" w14:textId="15C76C89" w:rsidR="00BF4817" w:rsidRPr="00484E47" w:rsidRDefault="00BF4817" w:rsidP="00BF4817">
            <w:pPr>
              <w:tabs>
                <w:tab w:val="center" w:pos="4513"/>
                <w:tab w:val="right" w:pos="9026"/>
              </w:tabs>
              <w:spacing w:before="120" w:after="120"/>
              <w:rPr>
                <w:rFonts w:ascii="Arial" w:eastAsia="Arial" w:hAnsi="Arial" w:cs="Arial"/>
                <w:highlight w:val="cyan"/>
              </w:rPr>
            </w:pPr>
            <w:r w:rsidRPr="00AF71A8">
              <w:rPr>
                <w:rFonts w:ascii="Arial" w:eastAsia="Arial" w:hAnsi="Arial" w:cs="Arial"/>
              </w:rPr>
              <w:t>character limit 4096</w:t>
            </w:r>
          </w:p>
        </w:tc>
      </w:tr>
      <w:tr w:rsidR="00BF4817" w:rsidRPr="00484E47" w14:paraId="704FBE84" w14:textId="77777777" w:rsidTr="00DD5E1D">
        <w:trPr>
          <w:cantSplit/>
        </w:trPr>
        <w:tc>
          <w:tcPr>
            <w:tcW w:w="1413" w:type="dxa"/>
          </w:tcPr>
          <w:p w14:paraId="36C10E15" w14:textId="6B927F81" w:rsidR="00BF4817" w:rsidRPr="00484E47" w:rsidRDefault="00BF4817">
            <w:pPr>
              <w:spacing w:before="120" w:after="120"/>
              <w:rPr>
                <w:rFonts w:ascii="Arial" w:eastAsia="Arial" w:hAnsi="Arial" w:cs="Arial"/>
              </w:rPr>
            </w:pPr>
            <w:r w:rsidRPr="00484E47">
              <w:rPr>
                <w:rFonts w:ascii="Arial" w:hAnsi="Arial" w:cs="Arial"/>
              </w:rPr>
              <w:t>SQ1</w:t>
            </w:r>
            <w:r w:rsidR="00DB1836">
              <w:rPr>
                <w:rFonts w:ascii="Arial" w:hAnsi="Arial" w:cs="Arial"/>
              </w:rPr>
              <w:t>h</w:t>
            </w:r>
          </w:p>
        </w:tc>
        <w:tc>
          <w:tcPr>
            <w:tcW w:w="6520" w:type="dxa"/>
          </w:tcPr>
          <w:p w14:paraId="43C43005" w14:textId="42B46959" w:rsidR="00BF4817" w:rsidRPr="00FB35E7" w:rsidRDefault="00BF4817" w:rsidP="00BF4817">
            <w:pPr>
              <w:spacing w:before="120" w:after="120"/>
              <w:rPr>
                <w:rFonts w:ascii="Arial" w:hAnsi="Arial" w:cs="Arial"/>
                <w:b/>
                <w:i/>
                <w:highlight w:val="cyan"/>
                <w:u w:val="single"/>
              </w:rPr>
            </w:pPr>
            <w:r w:rsidRPr="00484E47">
              <w:rPr>
                <w:rFonts w:ascii="Arial" w:eastAsia="Arial" w:hAnsi="Arial" w:cs="Arial"/>
              </w:rPr>
              <w:t>Is it a legal requirement in the state where you are established for you to possess a particular authorisation or be a member of a particular organisation in order to provide the services specified in this procurement?</w:t>
            </w:r>
          </w:p>
        </w:tc>
        <w:tc>
          <w:tcPr>
            <w:tcW w:w="1389" w:type="dxa"/>
          </w:tcPr>
          <w:p w14:paraId="506BA205" w14:textId="77777777" w:rsidR="00BF4817" w:rsidRPr="00484E47" w:rsidRDefault="00BF4817" w:rsidP="00BF4817">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Yes</w:t>
            </w:r>
          </w:p>
          <w:p w14:paraId="4C338A5C" w14:textId="77777777" w:rsidR="00BF4817" w:rsidRPr="00484E47" w:rsidRDefault="00BF4817" w:rsidP="00BF4817">
            <w:pPr>
              <w:tabs>
                <w:tab w:val="center" w:pos="4513"/>
                <w:tab w:val="right" w:pos="9026"/>
              </w:tabs>
              <w:spacing w:before="120" w:after="120"/>
              <w:rPr>
                <w:rFonts w:ascii="Arial" w:hAnsi="Arial" w:cs="Arial"/>
                <w:highlight w:val="cyan"/>
              </w:rPr>
            </w:pPr>
            <w:r w:rsidRPr="00484E47">
              <w:rPr>
                <w:rFonts w:ascii="MS Gothic" w:eastAsia="MS Gothic" w:hAnsi="MS Gothic" w:cs="MS Gothic" w:hint="eastAsia"/>
              </w:rPr>
              <w:t>▢</w:t>
            </w:r>
            <w:r w:rsidRPr="00484E47">
              <w:rPr>
                <w:rFonts w:ascii="Arial" w:eastAsia="Arial" w:hAnsi="Arial" w:cs="Arial"/>
              </w:rPr>
              <w:t xml:space="preserve">   No</w:t>
            </w:r>
          </w:p>
        </w:tc>
      </w:tr>
      <w:tr w:rsidR="00BF4817" w:rsidRPr="00484E47" w14:paraId="27269830" w14:textId="77777777" w:rsidTr="00DD5E1D">
        <w:trPr>
          <w:cantSplit/>
        </w:trPr>
        <w:tc>
          <w:tcPr>
            <w:tcW w:w="1413" w:type="dxa"/>
          </w:tcPr>
          <w:p w14:paraId="3E4CB8A7" w14:textId="4D94A451" w:rsidR="00BF4817" w:rsidRPr="00484E47" w:rsidRDefault="00BF4817">
            <w:pPr>
              <w:spacing w:before="120" w:after="120"/>
              <w:rPr>
                <w:rFonts w:ascii="Arial" w:hAnsi="Arial" w:cs="Arial"/>
              </w:rPr>
            </w:pPr>
            <w:r w:rsidRPr="00484E47">
              <w:rPr>
                <w:rFonts w:ascii="Arial" w:hAnsi="Arial" w:cs="Arial"/>
              </w:rPr>
              <w:lastRenderedPageBreak/>
              <w:t>SQ1</w:t>
            </w:r>
            <w:r w:rsidR="00DB1836">
              <w:rPr>
                <w:rFonts w:ascii="Arial" w:hAnsi="Arial" w:cs="Arial"/>
              </w:rPr>
              <w:t>i</w:t>
            </w:r>
          </w:p>
        </w:tc>
        <w:tc>
          <w:tcPr>
            <w:tcW w:w="6520" w:type="dxa"/>
          </w:tcPr>
          <w:p w14:paraId="2054AB52" w14:textId="66B6874D" w:rsidR="00BF4817" w:rsidRPr="00484E47" w:rsidRDefault="00BF4817">
            <w:pPr>
              <w:spacing w:before="120" w:after="120"/>
              <w:rPr>
                <w:rFonts w:ascii="Arial" w:hAnsi="Arial" w:cs="Arial"/>
              </w:rPr>
            </w:pPr>
            <w:r w:rsidRPr="00484E47">
              <w:rPr>
                <w:rFonts w:ascii="Arial" w:eastAsia="Arial" w:hAnsi="Arial" w:cs="Arial"/>
              </w:rPr>
              <w:t xml:space="preserve">If you responded </w:t>
            </w:r>
            <w:r>
              <w:rPr>
                <w:rFonts w:ascii="Arial" w:eastAsia="Arial" w:hAnsi="Arial" w:cs="Arial"/>
              </w:rPr>
              <w:t>Yes</w:t>
            </w:r>
            <w:r w:rsidRPr="00484E47">
              <w:rPr>
                <w:rFonts w:ascii="Arial" w:eastAsia="Arial" w:hAnsi="Arial" w:cs="Arial"/>
              </w:rPr>
              <w:t xml:space="preserve"> to SQ</w:t>
            </w:r>
            <w:r w:rsidR="005A2891">
              <w:rPr>
                <w:rFonts w:ascii="Arial" w:eastAsia="Arial" w:hAnsi="Arial" w:cs="Arial"/>
              </w:rPr>
              <w:t>1</w:t>
            </w:r>
            <w:r w:rsidR="00DB1836">
              <w:rPr>
                <w:rFonts w:ascii="Arial" w:eastAsia="Arial" w:hAnsi="Arial" w:cs="Arial"/>
              </w:rPr>
              <w:t>h</w:t>
            </w:r>
            <w:r w:rsidRPr="00484E47">
              <w:rPr>
                <w:rFonts w:ascii="Arial" w:eastAsia="Arial" w:hAnsi="Arial" w:cs="Arial"/>
              </w:rPr>
              <w:t>, please provide additional details within this box of what is required and confirmation that you have complied with this.</w:t>
            </w:r>
          </w:p>
        </w:tc>
        <w:tc>
          <w:tcPr>
            <w:tcW w:w="1389" w:type="dxa"/>
          </w:tcPr>
          <w:p w14:paraId="6B3D3BA8" w14:textId="60DB171E" w:rsidR="00BF4817" w:rsidRPr="00484E47" w:rsidRDefault="00BF4817" w:rsidP="00BF4817">
            <w:pPr>
              <w:spacing w:before="120" w:after="120"/>
              <w:rPr>
                <w:rFonts w:ascii="Arial" w:hAnsi="Arial" w:cs="Arial"/>
              </w:rPr>
            </w:pPr>
            <w:r w:rsidRPr="00AF71A8">
              <w:rPr>
                <w:rFonts w:ascii="Arial" w:hAnsi="Arial" w:cs="Arial"/>
              </w:rPr>
              <w:t>character limit 4096</w:t>
            </w:r>
          </w:p>
        </w:tc>
      </w:tr>
      <w:tr w:rsidR="00BF4817" w:rsidRPr="00484E47" w14:paraId="0294E1F7" w14:textId="77777777" w:rsidTr="00DD5E1D">
        <w:trPr>
          <w:cantSplit/>
        </w:trPr>
        <w:tc>
          <w:tcPr>
            <w:tcW w:w="1413" w:type="dxa"/>
          </w:tcPr>
          <w:p w14:paraId="0EA94288" w14:textId="15502E9C" w:rsidR="00BF4817" w:rsidRPr="00484E47" w:rsidRDefault="00BF4817">
            <w:pPr>
              <w:spacing w:before="120" w:after="120"/>
              <w:rPr>
                <w:rFonts w:ascii="Arial" w:hAnsi="Arial" w:cs="Arial"/>
              </w:rPr>
            </w:pPr>
            <w:r w:rsidRPr="00484E47">
              <w:rPr>
                <w:rFonts w:ascii="Arial" w:hAnsi="Arial" w:cs="Arial"/>
              </w:rPr>
              <w:t>SQ1</w:t>
            </w:r>
            <w:r w:rsidR="00DB1836">
              <w:rPr>
                <w:rFonts w:ascii="Arial" w:hAnsi="Arial" w:cs="Arial"/>
              </w:rPr>
              <w:t>j</w:t>
            </w:r>
          </w:p>
        </w:tc>
        <w:tc>
          <w:tcPr>
            <w:tcW w:w="6520" w:type="dxa"/>
          </w:tcPr>
          <w:p w14:paraId="0E6A0DC3" w14:textId="77777777" w:rsidR="00BF4817" w:rsidRPr="00484E47" w:rsidRDefault="00BF4817" w:rsidP="00BF4817">
            <w:pPr>
              <w:spacing w:before="120" w:after="120"/>
              <w:rPr>
                <w:rFonts w:ascii="Arial" w:hAnsi="Arial" w:cs="Arial"/>
              </w:rPr>
            </w:pPr>
            <w:r w:rsidRPr="00484E47">
              <w:rPr>
                <w:rFonts w:ascii="Arial" w:hAnsi="Arial" w:cs="Arial"/>
              </w:rPr>
              <w:t>Trading name(s) that will be used if successful in this procurement</w:t>
            </w:r>
            <w:r>
              <w:rPr>
                <w:rFonts w:ascii="Arial" w:hAnsi="Arial" w:cs="Arial"/>
              </w:rPr>
              <w:t>.</w:t>
            </w:r>
          </w:p>
        </w:tc>
        <w:tc>
          <w:tcPr>
            <w:tcW w:w="1389" w:type="dxa"/>
          </w:tcPr>
          <w:p w14:paraId="159EA7B7" w14:textId="15545FD8" w:rsidR="00BF4817" w:rsidRPr="00484E47" w:rsidRDefault="00BF4817" w:rsidP="00BF4817">
            <w:pPr>
              <w:spacing w:before="120" w:after="120"/>
              <w:rPr>
                <w:rFonts w:ascii="Arial" w:hAnsi="Arial" w:cs="Arial"/>
              </w:rPr>
            </w:pPr>
            <w:r w:rsidRPr="00484E47">
              <w:rPr>
                <w:rFonts w:ascii="Arial" w:eastAsia="Arial" w:hAnsi="Arial" w:cs="Arial"/>
              </w:rPr>
              <w:t xml:space="preserve">character limit </w:t>
            </w:r>
            <w:r>
              <w:rPr>
                <w:rFonts w:ascii="Arial" w:eastAsia="Arial" w:hAnsi="Arial" w:cs="Arial"/>
              </w:rPr>
              <w:t>255</w:t>
            </w:r>
          </w:p>
        </w:tc>
      </w:tr>
      <w:tr w:rsidR="00BF4817" w:rsidRPr="00484E47" w:rsidDel="007C3031" w14:paraId="5148E4FD" w14:textId="77777777" w:rsidTr="00DD5E1D">
        <w:trPr>
          <w:cantSplit/>
        </w:trPr>
        <w:tc>
          <w:tcPr>
            <w:tcW w:w="1413" w:type="dxa"/>
          </w:tcPr>
          <w:p w14:paraId="5D13F0B7" w14:textId="4CD209C2" w:rsidR="00BF4817" w:rsidRDefault="00BF4817">
            <w:pPr>
              <w:spacing w:before="120" w:after="120"/>
              <w:rPr>
                <w:rFonts w:ascii="Arial" w:hAnsi="Arial" w:cs="Arial"/>
              </w:rPr>
            </w:pPr>
            <w:r>
              <w:rPr>
                <w:rFonts w:ascii="Arial" w:hAnsi="Arial" w:cs="Arial"/>
              </w:rPr>
              <w:t>SQ1</w:t>
            </w:r>
            <w:r w:rsidR="00BA5831">
              <w:rPr>
                <w:rFonts w:ascii="Arial" w:hAnsi="Arial" w:cs="Arial"/>
              </w:rPr>
              <w:t>k</w:t>
            </w:r>
          </w:p>
        </w:tc>
        <w:tc>
          <w:tcPr>
            <w:tcW w:w="6520" w:type="dxa"/>
          </w:tcPr>
          <w:p w14:paraId="47C2D739" w14:textId="3CE5B702" w:rsidR="00BF4817" w:rsidRDefault="00BF4817" w:rsidP="00BF4817">
            <w:pPr>
              <w:spacing w:before="120" w:after="120"/>
              <w:rPr>
                <w:rFonts w:ascii="Arial" w:hAnsi="Arial" w:cs="Arial"/>
              </w:rPr>
            </w:pPr>
            <w:r>
              <w:rPr>
                <w:rFonts w:ascii="Arial" w:hAnsi="Arial" w:cs="Arial"/>
              </w:rPr>
              <w:t xml:space="preserve">Are you </w:t>
            </w:r>
            <w:r w:rsidR="00BF6DF6">
              <w:rPr>
                <w:rFonts w:ascii="Arial" w:hAnsi="Arial" w:cs="Arial"/>
              </w:rPr>
              <w:t>a Small Medium Enterprise (SME)</w:t>
            </w:r>
          </w:p>
          <w:p w14:paraId="264F56F8" w14:textId="0312A388" w:rsidR="00DB1836" w:rsidRDefault="00D34516">
            <w:pPr>
              <w:spacing w:before="120" w:after="120"/>
              <w:rPr>
                <w:rFonts w:ascii="Arial" w:hAnsi="Arial" w:cs="Arial"/>
              </w:rPr>
            </w:pPr>
            <w:r>
              <w:rPr>
                <w:rFonts w:ascii="Arial" w:hAnsi="Arial" w:cs="Arial"/>
              </w:rPr>
              <w:t xml:space="preserve">Guidance can be found at: </w:t>
            </w:r>
          </w:p>
          <w:p w14:paraId="61068BAC" w14:textId="4BA877D8" w:rsidR="00D34516" w:rsidRPr="008432C8" w:rsidRDefault="00D9774B">
            <w:pPr>
              <w:spacing w:before="120" w:after="120"/>
              <w:rPr>
                <w:rFonts w:ascii="Arial" w:hAnsi="Arial" w:cs="Arial"/>
              </w:rPr>
            </w:pPr>
            <w:ins w:id="1" w:author="Sarah Mulligan" w:date="2015-11-24T17:23:00Z">
              <w:r>
                <w:rPr>
                  <w:rFonts w:ascii="Arial" w:hAnsi="Arial" w:cs="Arial"/>
                </w:rPr>
                <w:fldChar w:fldCharType="begin"/>
              </w:r>
              <w:r>
                <w:rPr>
                  <w:rFonts w:ascii="Arial" w:hAnsi="Arial" w:cs="Arial"/>
                </w:rPr>
                <w:instrText xml:space="preserve"> HYPERLINK "http://ec.europa.eu/growth/smes/" </w:instrText>
              </w:r>
              <w:r>
                <w:rPr>
                  <w:rFonts w:ascii="Arial" w:hAnsi="Arial" w:cs="Arial"/>
                </w:rPr>
                <w:fldChar w:fldCharType="separate"/>
              </w:r>
              <w:r w:rsidRPr="00D9774B">
                <w:rPr>
                  <w:rStyle w:val="Hyperlink"/>
                  <w:rFonts w:ascii="Arial" w:hAnsi="Arial" w:cs="Arial"/>
                </w:rPr>
                <w:t>http://ec.europa.eu/growth/smes/</w:t>
              </w:r>
              <w:r>
                <w:rPr>
                  <w:rFonts w:ascii="Arial" w:hAnsi="Arial" w:cs="Arial"/>
                </w:rPr>
                <w:fldChar w:fldCharType="end"/>
              </w:r>
            </w:ins>
          </w:p>
        </w:tc>
        <w:tc>
          <w:tcPr>
            <w:tcW w:w="1389" w:type="dxa"/>
          </w:tcPr>
          <w:p w14:paraId="5329349A" w14:textId="77777777" w:rsidR="00BF4817" w:rsidRPr="008432C8" w:rsidRDefault="00BF4817" w:rsidP="00BF4817">
            <w:pPr>
              <w:spacing w:before="120" w:after="120"/>
              <w:rPr>
                <w:rFonts w:ascii="Arial" w:hAnsi="Arial" w:cs="Arial"/>
              </w:rPr>
            </w:pPr>
            <w:r w:rsidRPr="008432C8">
              <w:rPr>
                <w:rFonts w:ascii="MS Gothic" w:eastAsia="MS Gothic" w:hAnsi="MS Gothic" w:cs="MS Gothic" w:hint="eastAsia"/>
              </w:rPr>
              <w:t>▢</w:t>
            </w:r>
            <w:r w:rsidRPr="008432C8">
              <w:rPr>
                <w:rFonts w:ascii="Arial" w:hAnsi="Arial" w:cs="Arial"/>
              </w:rPr>
              <w:t xml:space="preserve">   Yes</w:t>
            </w:r>
          </w:p>
          <w:p w14:paraId="6ED3E018" w14:textId="77777777" w:rsidR="00BF4817" w:rsidRDefault="00BF4817" w:rsidP="00BF4817">
            <w:pPr>
              <w:spacing w:before="120" w:after="120"/>
              <w:rPr>
                <w:rFonts w:ascii="Arial" w:hAnsi="Arial" w:cs="Arial"/>
              </w:rPr>
            </w:pPr>
            <w:r w:rsidRPr="008432C8">
              <w:rPr>
                <w:rFonts w:ascii="MS Gothic" w:eastAsia="MS Gothic" w:hAnsi="MS Gothic" w:cs="MS Gothic" w:hint="eastAsia"/>
              </w:rPr>
              <w:t>▢</w:t>
            </w:r>
            <w:r w:rsidRPr="008432C8">
              <w:rPr>
                <w:rFonts w:ascii="Arial" w:hAnsi="Arial" w:cs="Arial"/>
              </w:rPr>
              <w:t xml:space="preserve">   No</w:t>
            </w:r>
          </w:p>
        </w:tc>
      </w:tr>
      <w:tr w:rsidR="00BF4817" w:rsidRPr="00484E47" w14:paraId="5F03EC12" w14:textId="77777777" w:rsidTr="00DD5E1D">
        <w:tc>
          <w:tcPr>
            <w:tcW w:w="1413" w:type="dxa"/>
          </w:tcPr>
          <w:p w14:paraId="7485A9E1" w14:textId="30CD41F3" w:rsidR="00BF4817" w:rsidRPr="00484E47" w:rsidRDefault="00BF4817">
            <w:pPr>
              <w:spacing w:before="120" w:after="120"/>
              <w:rPr>
                <w:rFonts w:ascii="Arial" w:hAnsi="Arial" w:cs="Arial"/>
              </w:rPr>
            </w:pPr>
            <w:r w:rsidRPr="00484E47">
              <w:rPr>
                <w:rFonts w:ascii="Arial" w:hAnsi="Arial" w:cs="Arial"/>
              </w:rPr>
              <w:t>SQ1</w:t>
            </w:r>
            <w:r w:rsidR="00BA5831">
              <w:rPr>
                <w:rFonts w:ascii="Arial" w:hAnsi="Arial" w:cs="Arial"/>
              </w:rPr>
              <w:t>l</w:t>
            </w:r>
          </w:p>
        </w:tc>
        <w:tc>
          <w:tcPr>
            <w:tcW w:w="6520" w:type="dxa"/>
          </w:tcPr>
          <w:p w14:paraId="46D31320" w14:textId="77777777" w:rsidR="00BF4817" w:rsidRDefault="00BF4817" w:rsidP="00BF4817">
            <w:pPr>
              <w:spacing w:before="120" w:after="120"/>
              <w:rPr>
                <w:rFonts w:ascii="Arial" w:hAnsi="Arial" w:cs="Arial"/>
              </w:rPr>
            </w:pPr>
            <w:r w:rsidRPr="00484E47">
              <w:rPr>
                <w:rFonts w:ascii="Arial" w:hAnsi="Arial" w:cs="Arial"/>
              </w:rPr>
              <w:t>Details of immediate parent company</w:t>
            </w:r>
            <w:r>
              <w:rPr>
                <w:rFonts w:ascii="Arial" w:hAnsi="Arial" w:cs="Arial"/>
              </w:rPr>
              <w:t>:</w:t>
            </w:r>
          </w:p>
          <w:p w14:paraId="2CBB036C" w14:textId="77777777" w:rsidR="00BF4817" w:rsidRPr="00484E47" w:rsidRDefault="00BF4817" w:rsidP="00BF4817">
            <w:pPr>
              <w:spacing w:before="120" w:after="120"/>
              <w:contextualSpacing/>
              <w:rPr>
                <w:rFonts w:ascii="Arial" w:hAnsi="Arial" w:cs="Arial"/>
              </w:rPr>
            </w:pPr>
            <w:r w:rsidRPr="00484E47">
              <w:rPr>
                <w:rFonts w:ascii="Arial" w:hAnsi="Arial" w:cs="Arial"/>
              </w:rPr>
              <w:t>- Full name of the immediate parent company</w:t>
            </w:r>
          </w:p>
          <w:p w14:paraId="1D7F09BF" w14:textId="77777777" w:rsidR="00BF4817" w:rsidRPr="00484E47" w:rsidRDefault="00BF4817" w:rsidP="00BF4817">
            <w:pPr>
              <w:spacing w:before="120" w:after="120"/>
              <w:contextualSpacing/>
              <w:rPr>
                <w:rFonts w:ascii="Arial" w:hAnsi="Arial" w:cs="Arial"/>
              </w:rPr>
            </w:pPr>
            <w:r w:rsidRPr="00484E47">
              <w:rPr>
                <w:rFonts w:ascii="Arial" w:hAnsi="Arial" w:cs="Arial"/>
              </w:rPr>
              <w:t>- Registered</w:t>
            </w:r>
            <w:r>
              <w:rPr>
                <w:rFonts w:ascii="Arial" w:hAnsi="Arial" w:cs="Arial"/>
              </w:rPr>
              <w:t xml:space="preserve"> office address (if applicable)</w:t>
            </w:r>
          </w:p>
          <w:p w14:paraId="2DA5B11D" w14:textId="77777777" w:rsidR="00BF4817" w:rsidRPr="00484E47" w:rsidRDefault="00BF4817" w:rsidP="00BF4817">
            <w:pPr>
              <w:spacing w:before="120" w:after="120"/>
              <w:contextualSpacing/>
              <w:rPr>
                <w:rFonts w:ascii="Arial" w:hAnsi="Arial" w:cs="Arial"/>
              </w:rPr>
            </w:pPr>
            <w:r w:rsidRPr="00484E47">
              <w:rPr>
                <w:rFonts w:ascii="Arial" w:hAnsi="Arial" w:cs="Arial"/>
              </w:rPr>
              <w:t>- Registration number (if applicable)</w:t>
            </w:r>
          </w:p>
          <w:p w14:paraId="48887F60" w14:textId="77777777" w:rsidR="00BF4817" w:rsidRDefault="00BF4817" w:rsidP="00BF4817">
            <w:pPr>
              <w:spacing w:before="120" w:after="120"/>
              <w:contextualSpacing/>
              <w:rPr>
                <w:rFonts w:ascii="Arial" w:hAnsi="Arial" w:cs="Arial"/>
              </w:rPr>
            </w:pPr>
            <w:r w:rsidRPr="00484E47">
              <w:rPr>
                <w:rFonts w:ascii="Arial" w:hAnsi="Arial" w:cs="Arial"/>
              </w:rPr>
              <w:t xml:space="preserve">- </w:t>
            </w:r>
            <w:r>
              <w:rPr>
                <w:rFonts w:ascii="Arial" w:hAnsi="Arial" w:cs="Arial"/>
              </w:rPr>
              <w:t>Head office</w:t>
            </w:r>
            <w:r w:rsidRPr="00484E47">
              <w:rPr>
                <w:rFonts w:ascii="Arial" w:hAnsi="Arial" w:cs="Arial"/>
              </w:rPr>
              <w:t xml:space="preserve"> DUNS number</w:t>
            </w:r>
          </w:p>
          <w:p w14:paraId="378B578C" w14:textId="77777777" w:rsidR="00BF4817" w:rsidRPr="00484E47" w:rsidRDefault="00BF4817" w:rsidP="00BF4817">
            <w:pPr>
              <w:spacing w:before="120" w:after="120"/>
              <w:contextualSpacing/>
              <w:rPr>
                <w:rFonts w:ascii="Arial" w:hAnsi="Arial" w:cs="Arial"/>
              </w:rPr>
            </w:pPr>
          </w:p>
          <w:p w14:paraId="77AA6F3F" w14:textId="373B0793" w:rsidR="00BF4817" w:rsidRPr="00DD5E1D" w:rsidRDefault="00BF4817" w:rsidP="00DD5E1D">
            <w:pPr>
              <w:spacing w:before="120" w:after="120"/>
              <w:rPr>
                <w:rFonts w:ascii="Arial" w:hAnsi="Arial" w:cs="Arial"/>
              </w:rPr>
            </w:pPr>
            <w:r w:rsidRPr="00DD5E1D">
              <w:rPr>
                <w:rFonts w:ascii="Arial" w:hAnsi="Arial" w:cs="Arial"/>
              </w:rPr>
              <w:t>Please enter N/A in first table cell if not applicable</w:t>
            </w:r>
          </w:p>
        </w:tc>
        <w:tc>
          <w:tcPr>
            <w:tcW w:w="1389" w:type="dxa"/>
          </w:tcPr>
          <w:p w14:paraId="607AB879" w14:textId="4FB6AC2B" w:rsidR="00BF4817" w:rsidRPr="00484E47" w:rsidRDefault="00BF4817" w:rsidP="00BF4817">
            <w:pPr>
              <w:spacing w:before="120" w:after="120"/>
              <w:rPr>
                <w:rFonts w:ascii="Arial" w:hAnsi="Arial" w:cs="Arial"/>
              </w:rPr>
            </w:pPr>
            <w:r>
              <w:rPr>
                <w:rFonts w:ascii="Arial" w:hAnsi="Arial" w:cs="Arial"/>
              </w:rPr>
              <w:t>complete table in the eSourcing suite</w:t>
            </w:r>
          </w:p>
        </w:tc>
      </w:tr>
      <w:tr w:rsidR="00BF4817" w:rsidRPr="00484E47" w14:paraId="5928CEFC" w14:textId="77777777" w:rsidTr="00DD5E1D">
        <w:tc>
          <w:tcPr>
            <w:tcW w:w="1413" w:type="dxa"/>
          </w:tcPr>
          <w:p w14:paraId="348460E1" w14:textId="4D67E563" w:rsidR="00BF4817" w:rsidRPr="00484E47" w:rsidRDefault="00BF4817">
            <w:pPr>
              <w:spacing w:before="120" w:after="120"/>
              <w:rPr>
                <w:rFonts w:ascii="Arial" w:hAnsi="Arial" w:cs="Arial"/>
              </w:rPr>
            </w:pPr>
            <w:r w:rsidRPr="00484E47">
              <w:rPr>
                <w:rFonts w:ascii="Arial" w:hAnsi="Arial" w:cs="Arial"/>
              </w:rPr>
              <w:t>SQ1</w:t>
            </w:r>
            <w:r w:rsidR="00BA5831">
              <w:rPr>
                <w:rFonts w:ascii="Arial" w:hAnsi="Arial" w:cs="Arial"/>
              </w:rPr>
              <w:t>m</w:t>
            </w:r>
          </w:p>
        </w:tc>
        <w:tc>
          <w:tcPr>
            <w:tcW w:w="6520" w:type="dxa"/>
          </w:tcPr>
          <w:p w14:paraId="5585789F" w14:textId="77777777" w:rsidR="00BF4817" w:rsidRDefault="00BF4817" w:rsidP="00BF4817">
            <w:pPr>
              <w:spacing w:before="120" w:after="120"/>
              <w:rPr>
                <w:rFonts w:ascii="Arial" w:hAnsi="Arial" w:cs="Arial"/>
              </w:rPr>
            </w:pPr>
            <w:r w:rsidRPr="00484E47">
              <w:rPr>
                <w:rFonts w:ascii="Arial" w:hAnsi="Arial" w:cs="Arial"/>
              </w:rPr>
              <w:t>Details of ul</w:t>
            </w:r>
            <w:r>
              <w:rPr>
                <w:rFonts w:ascii="Arial" w:hAnsi="Arial" w:cs="Arial"/>
              </w:rPr>
              <w:t>timate parent company:</w:t>
            </w:r>
          </w:p>
          <w:p w14:paraId="1FBBDFCD" w14:textId="46772512" w:rsidR="00BF4817" w:rsidRPr="00484E47" w:rsidRDefault="00BF4817" w:rsidP="00BF4817">
            <w:pPr>
              <w:spacing w:before="120" w:after="120"/>
              <w:contextualSpacing/>
              <w:rPr>
                <w:rFonts w:ascii="Arial" w:hAnsi="Arial" w:cs="Arial"/>
              </w:rPr>
            </w:pPr>
            <w:r w:rsidRPr="00484E47">
              <w:rPr>
                <w:rFonts w:ascii="Arial" w:hAnsi="Arial" w:cs="Arial"/>
              </w:rPr>
              <w:t xml:space="preserve">- Full name of the </w:t>
            </w:r>
            <w:r>
              <w:rPr>
                <w:rFonts w:ascii="Arial" w:hAnsi="Arial" w:cs="Arial"/>
              </w:rPr>
              <w:t xml:space="preserve">ultimate </w:t>
            </w:r>
            <w:r w:rsidRPr="00484E47">
              <w:rPr>
                <w:rFonts w:ascii="Arial" w:hAnsi="Arial" w:cs="Arial"/>
              </w:rPr>
              <w:t>parent company</w:t>
            </w:r>
          </w:p>
          <w:p w14:paraId="058586A1" w14:textId="77777777" w:rsidR="00BF4817" w:rsidRPr="00484E47" w:rsidRDefault="00BF4817" w:rsidP="00BF4817">
            <w:pPr>
              <w:spacing w:before="120" w:after="120"/>
              <w:contextualSpacing/>
              <w:rPr>
                <w:rFonts w:ascii="Arial" w:hAnsi="Arial" w:cs="Arial"/>
              </w:rPr>
            </w:pPr>
            <w:r w:rsidRPr="00484E47">
              <w:rPr>
                <w:rFonts w:ascii="Arial" w:hAnsi="Arial" w:cs="Arial"/>
              </w:rPr>
              <w:t>- Registered office address (if applicable)</w:t>
            </w:r>
          </w:p>
          <w:p w14:paraId="6E8A8914" w14:textId="77777777" w:rsidR="00BF4817" w:rsidRPr="00484E47" w:rsidRDefault="00BF4817" w:rsidP="00BF4817">
            <w:pPr>
              <w:spacing w:before="120" w:after="120"/>
              <w:contextualSpacing/>
              <w:rPr>
                <w:rFonts w:ascii="Arial" w:hAnsi="Arial" w:cs="Arial"/>
              </w:rPr>
            </w:pPr>
            <w:r w:rsidRPr="00484E47">
              <w:rPr>
                <w:rFonts w:ascii="Arial" w:hAnsi="Arial" w:cs="Arial"/>
              </w:rPr>
              <w:t>- Regi</w:t>
            </w:r>
            <w:r>
              <w:rPr>
                <w:rFonts w:ascii="Arial" w:hAnsi="Arial" w:cs="Arial"/>
              </w:rPr>
              <w:t>stration number (if applicable)</w:t>
            </w:r>
          </w:p>
          <w:p w14:paraId="53B9C61E" w14:textId="77777777" w:rsidR="00BF4817" w:rsidRPr="00484E47" w:rsidRDefault="00BF4817" w:rsidP="00BF4817">
            <w:pPr>
              <w:spacing w:before="120" w:after="120"/>
              <w:contextualSpacing/>
              <w:rPr>
                <w:rFonts w:ascii="Arial" w:hAnsi="Arial" w:cs="Arial"/>
              </w:rPr>
            </w:pPr>
            <w:r w:rsidRPr="00484E47">
              <w:rPr>
                <w:rFonts w:ascii="Arial" w:hAnsi="Arial" w:cs="Arial"/>
              </w:rPr>
              <w:t xml:space="preserve">- </w:t>
            </w:r>
            <w:r>
              <w:rPr>
                <w:rFonts w:ascii="Arial" w:hAnsi="Arial" w:cs="Arial"/>
              </w:rPr>
              <w:t>Head office</w:t>
            </w:r>
            <w:r w:rsidRPr="00484E47">
              <w:rPr>
                <w:rFonts w:ascii="Arial" w:hAnsi="Arial" w:cs="Arial"/>
              </w:rPr>
              <w:t xml:space="preserve"> DUNS number</w:t>
            </w:r>
          </w:p>
          <w:p w14:paraId="18F23E80" w14:textId="77777777" w:rsidR="00BF4817" w:rsidRPr="00484E47" w:rsidRDefault="00BF4817" w:rsidP="00BF4817">
            <w:pPr>
              <w:spacing w:before="120" w:after="120"/>
              <w:contextualSpacing/>
              <w:rPr>
                <w:rFonts w:ascii="Arial" w:hAnsi="Arial" w:cs="Arial"/>
              </w:rPr>
            </w:pPr>
          </w:p>
          <w:p w14:paraId="2054608F" w14:textId="3E1A50E8" w:rsidR="00BF4817" w:rsidRPr="00484E47" w:rsidRDefault="00BF4817" w:rsidP="00BF4817">
            <w:pPr>
              <w:spacing w:before="120" w:after="120"/>
              <w:rPr>
                <w:rFonts w:ascii="Arial" w:hAnsi="Arial" w:cs="Arial"/>
              </w:rPr>
            </w:pPr>
            <w:r w:rsidRPr="00484E47">
              <w:rPr>
                <w:rFonts w:ascii="Arial" w:hAnsi="Arial" w:cs="Arial"/>
              </w:rPr>
              <w:t>Please enter N/A in first table cell if not applicable</w:t>
            </w:r>
          </w:p>
        </w:tc>
        <w:tc>
          <w:tcPr>
            <w:tcW w:w="1389" w:type="dxa"/>
          </w:tcPr>
          <w:p w14:paraId="6009204B" w14:textId="6A6E453F" w:rsidR="00BF4817" w:rsidRPr="00484E47" w:rsidRDefault="00BF4817" w:rsidP="00BF4817">
            <w:pPr>
              <w:spacing w:before="120" w:after="120"/>
              <w:rPr>
                <w:rFonts w:ascii="Arial" w:hAnsi="Arial" w:cs="Arial"/>
              </w:rPr>
            </w:pPr>
            <w:r>
              <w:rPr>
                <w:rFonts w:ascii="Arial" w:hAnsi="Arial" w:cs="Arial"/>
              </w:rPr>
              <w:t>complete table in the eSourcing suite</w:t>
            </w:r>
          </w:p>
        </w:tc>
      </w:tr>
    </w:tbl>
    <w:p w14:paraId="0D998F6A" w14:textId="77777777" w:rsidR="0066376D" w:rsidRPr="00484E47" w:rsidRDefault="0066376D" w:rsidP="00B92072">
      <w:pPr>
        <w:spacing w:before="120" w:after="120" w:line="240" w:lineRule="auto"/>
        <w:rPr>
          <w:rFonts w:ascii="Arial" w:hAnsi="Arial" w:cs="Arial"/>
        </w:rPr>
      </w:pPr>
    </w:p>
    <w:p w14:paraId="571F7E45" w14:textId="77777777" w:rsidR="00821B8D" w:rsidRDefault="00821B8D">
      <w:pPr>
        <w:rPr>
          <w:rFonts w:ascii="Arial" w:hAnsi="Arial" w:cs="Arial"/>
          <w:b/>
        </w:rPr>
      </w:pPr>
      <w:r>
        <w:rPr>
          <w:rFonts w:ascii="Arial" w:hAnsi="Arial" w:cs="Arial"/>
          <w:b/>
        </w:rPr>
        <w:br w:type="page"/>
      </w:r>
    </w:p>
    <w:p w14:paraId="6E3BEFB6" w14:textId="266E4504" w:rsidR="003008F0" w:rsidRPr="00002BB3" w:rsidRDefault="00002BB3" w:rsidP="00002BB3">
      <w:pPr>
        <w:spacing w:before="120" w:after="120" w:line="240" w:lineRule="auto"/>
        <w:rPr>
          <w:rFonts w:ascii="Arial" w:hAnsi="Arial" w:cs="Arial"/>
          <w:b/>
        </w:rPr>
      </w:pPr>
      <w:r w:rsidRPr="00D933D6">
        <w:rPr>
          <w:rFonts w:ascii="Arial" w:hAnsi="Arial" w:cs="Arial"/>
          <w:b/>
          <w:u w:val="single"/>
        </w:rPr>
        <w:lastRenderedPageBreak/>
        <w:t>SECTION 2</w:t>
      </w:r>
      <w:r w:rsidRPr="00002BB3">
        <w:rPr>
          <w:rFonts w:ascii="Arial" w:hAnsi="Arial" w:cs="Arial"/>
          <w:b/>
        </w:rPr>
        <w:br/>
      </w:r>
    </w:p>
    <w:p w14:paraId="0C68005F" w14:textId="79FA80FC" w:rsidR="003008F0" w:rsidRDefault="00525E93" w:rsidP="00002BB3">
      <w:pPr>
        <w:spacing w:before="120" w:after="120" w:line="240" w:lineRule="auto"/>
        <w:rPr>
          <w:rFonts w:ascii="Arial" w:hAnsi="Arial" w:cs="Arial"/>
        </w:rPr>
      </w:pPr>
      <w:r w:rsidRPr="00016296">
        <w:rPr>
          <w:rFonts w:ascii="Arial" w:hAnsi="Arial" w:cs="Arial"/>
        </w:rPr>
        <w:t xml:space="preserve">Please </w:t>
      </w:r>
      <w:r w:rsidR="003A7D9E" w:rsidRPr="00016296">
        <w:rPr>
          <w:rFonts w:ascii="Arial" w:hAnsi="Arial" w:cs="Arial"/>
        </w:rPr>
        <w:t xml:space="preserve">provide </w:t>
      </w:r>
      <w:r w:rsidRPr="00016296">
        <w:rPr>
          <w:rFonts w:ascii="Arial" w:hAnsi="Arial" w:cs="Arial"/>
        </w:rPr>
        <w:t xml:space="preserve">the following information about </w:t>
      </w:r>
      <w:r w:rsidR="006F2583" w:rsidRPr="00016296">
        <w:rPr>
          <w:rFonts w:ascii="Arial" w:hAnsi="Arial" w:cs="Arial"/>
        </w:rPr>
        <w:t>your approach to this procurement:</w:t>
      </w:r>
    </w:p>
    <w:tbl>
      <w:tblPr>
        <w:tblStyle w:val="TableGrid"/>
        <w:tblW w:w="9351" w:type="dxa"/>
        <w:tblLook w:val="04A0" w:firstRow="1" w:lastRow="0" w:firstColumn="1" w:lastColumn="0" w:noHBand="0" w:noVBand="1"/>
      </w:tblPr>
      <w:tblGrid>
        <w:gridCol w:w="1198"/>
        <w:gridCol w:w="6737"/>
        <w:gridCol w:w="1416"/>
      </w:tblGrid>
      <w:tr w:rsidR="00002BB3" w:rsidRPr="00484E47" w14:paraId="6E01FC12" w14:textId="77777777" w:rsidTr="00F01F34">
        <w:tc>
          <w:tcPr>
            <w:tcW w:w="9351" w:type="dxa"/>
            <w:gridSpan w:val="3"/>
            <w:shd w:val="clear" w:color="auto" w:fill="2193FB"/>
          </w:tcPr>
          <w:p w14:paraId="25A9612F" w14:textId="381574FE" w:rsidR="00002BB3" w:rsidRPr="00484E47" w:rsidRDefault="00002BB3" w:rsidP="00002BB3">
            <w:pPr>
              <w:spacing w:before="120" w:after="120"/>
              <w:rPr>
                <w:rFonts w:ascii="Arial" w:hAnsi="Arial" w:cs="Arial"/>
              </w:rPr>
            </w:pPr>
            <w:r w:rsidRPr="00DD5E1D">
              <w:rPr>
                <w:rFonts w:ascii="Arial" w:hAnsi="Arial" w:cs="Arial"/>
                <w:b/>
              </w:rPr>
              <w:t xml:space="preserve">Section </w:t>
            </w:r>
            <w:r>
              <w:rPr>
                <w:rFonts w:ascii="Arial" w:hAnsi="Arial" w:cs="Arial"/>
                <w:b/>
              </w:rPr>
              <w:t>2</w:t>
            </w:r>
            <w:r w:rsidRPr="00DD5E1D">
              <w:rPr>
                <w:rFonts w:ascii="Arial" w:hAnsi="Arial" w:cs="Arial"/>
                <w:b/>
              </w:rPr>
              <w:t>:</w:t>
            </w:r>
            <w:r>
              <w:rPr>
                <w:rFonts w:ascii="Arial" w:hAnsi="Arial" w:cs="Arial"/>
                <w:b/>
              </w:rPr>
              <w:t xml:space="preserve"> Bidding Model</w:t>
            </w:r>
          </w:p>
        </w:tc>
      </w:tr>
      <w:tr w:rsidR="00616D8B" w:rsidRPr="00484E47" w14:paraId="0E217340" w14:textId="77777777" w:rsidTr="00F01F34">
        <w:tc>
          <w:tcPr>
            <w:tcW w:w="1198" w:type="dxa"/>
            <w:shd w:val="clear" w:color="auto" w:fill="D9D9D9" w:themeFill="background1" w:themeFillShade="D9"/>
          </w:tcPr>
          <w:p w14:paraId="0CE2FBAE" w14:textId="77777777" w:rsidR="004C5529" w:rsidRPr="00484E47" w:rsidRDefault="004C5529" w:rsidP="00B92072">
            <w:pPr>
              <w:spacing w:before="120" w:after="120"/>
              <w:ind w:right="101"/>
              <w:rPr>
                <w:rFonts w:ascii="Arial" w:hAnsi="Arial" w:cs="Arial"/>
              </w:rPr>
            </w:pPr>
            <w:r w:rsidRPr="00484E47">
              <w:rPr>
                <w:rFonts w:ascii="Arial" w:hAnsi="Arial" w:cs="Arial"/>
              </w:rPr>
              <w:t>Question number</w:t>
            </w:r>
          </w:p>
        </w:tc>
        <w:tc>
          <w:tcPr>
            <w:tcW w:w="6737" w:type="dxa"/>
            <w:shd w:val="clear" w:color="auto" w:fill="D9D9D9" w:themeFill="background1" w:themeFillShade="D9"/>
          </w:tcPr>
          <w:p w14:paraId="7ADDFA67" w14:textId="77777777" w:rsidR="004C5529" w:rsidRPr="00484E47" w:rsidRDefault="004C5529" w:rsidP="00B92072">
            <w:pPr>
              <w:spacing w:before="120" w:after="120"/>
              <w:rPr>
                <w:rFonts w:ascii="Arial" w:hAnsi="Arial" w:cs="Arial"/>
              </w:rPr>
            </w:pPr>
            <w:r w:rsidRPr="00484E47">
              <w:rPr>
                <w:rFonts w:ascii="Arial" w:hAnsi="Arial" w:cs="Arial"/>
              </w:rPr>
              <w:t>Question</w:t>
            </w:r>
          </w:p>
        </w:tc>
        <w:tc>
          <w:tcPr>
            <w:tcW w:w="1416" w:type="dxa"/>
            <w:shd w:val="clear" w:color="auto" w:fill="D9D9D9" w:themeFill="background1" w:themeFillShade="D9"/>
          </w:tcPr>
          <w:p w14:paraId="30DC4A77" w14:textId="77777777" w:rsidR="004C5529" w:rsidRPr="00484E47" w:rsidRDefault="004C5529" w:rsidP="00B92072">
            <w:pPr>
              <w:spacing w:before="120" w:after="120"/>
              <w:rPr>
                <w:rFonts w:ascii="Arial" w:hAnsi="Arial" w:cs="Arial"/>
              </w:rPr>
            </w:pPr>
            <w:r w:rsidRPr="00484E47">
              <w:rPr>
                <w:rFonts w:ascii="Arial" w:hAnsi="Arial" w:cs="Arial"/>
              </w:rPr>
              <w:t>Response</w:t>
            </w:r>
          </w:p>
        </w:tc>
      </w:tr>
      <w:tr w:rsidR="00616D8B" w:rsidRPr="00484E47" w14:paraId="1716CA7D" w14:textId="77777777" w:rsidTr="00F01F34">
        <w:tc>
          <w:tcPr>
            <w:tcW w:w="1198" w:type="dxa"/>
          </w:tcPr>
          <w:p w14:paraId="344F24AF" w14:textId="5E4CFA7C" w:rsidR="004C5529" w:rsidRPr="00484E47" w:rsidRDefault="004C5529">
            <w:pPr>
              <w:pStyle w:val="ListParagraph"/>
              <w:spacing w:before="120" w:after="120"/>
              <w:ind w:left="0"/>
              <w:rPr>
                <w:rFonts w:ascii="Arial" w:hAnsi="Arial" w:cs="Arial"/>
              </w:rPr>
            </w:pPr>
            <w:r w:rsidRPr="00484E47">
              <w:rPr>
                <w:rFonts w:ascii="Arial" w:hAnsi="Arial" w:cs="Arial"/>
              </w:rPr>
              <w:t>SQ</w:t>
            </w:r>
            <w:r w:rsidR="00B439DF">
              <w:rPr>
                <w:rFonts w:ascii="Arial" w:hAnsi="Arial" w:cs="Arial"/>
              </w:rPr>
              <w:t>2a</w:t>
            </w:r>
          </w:p>
        </w:tc>
        <w:tc>
          <w:tcPr>
            <w:tcW w:w="6737" w:type="dxa"/>
          </w:tcPr>
          <w:p w14:paraId="03C8764E" w14:textId="77777777" w:rsidR="004C5529" w:rsidRDefault="004C5529" w:rsidP="00B92072">
            <w:pPr>
              <w:spacing w:before="120" w:after="120"/>
              <w:rPr>
                <w:rFonts w:ascii="Arial" w:hAnsi="Arial" w:cs="Arial"/>
              </w:rPr>
            </w:pPr>
            <w:r w:rsidRPr="00484E47">
              <w:rPr>
                <w:rFonts w:ascii="Arial" w:hAnsi="Arial" w:cs="Arial"/>
              </w:rPr>
              <w:t>Are you bidding as the Lead Contact for a G</w:t>
            </w:r>
            <w:r w:rsidR="00377973" w:rsidRPr="00484E47">
              <w:rPr>
                <w:rFonts w:ascii="Arial" w:hAnsi="Arial" w:cs="Arial"/>
              </w:rPr>
              <w:t>roup of Economic Operators?</w:t>
            </w:r>
          </w:p>
          <w:p w14:paraId="5B3F1D85" w14:textId="2AD13254" w:rsidR="00B439DF" w:rsidRPr="00484E47" w:rsidRDefault="00B439DF">
            <w:pPr>
              <w:spacing w:before="120" w:after="120"/>
              <w:rPr>
                <w:rFonts w:ascii="Arial" w:hAnsi="Arial" w:cs="Arial"/>
              </w:rPr>
            </w:pPr>
            <w:r w:rsidRPr="00484E47">
              <w:rPr>
                <w:rFonts w:ascii="Arial" w:eastAsia="Arial" w:hAnsi="Arial" w:cs="Arial"/>
              </w:rPr>
              <w:t>If Yes, please provide details listed in question</w:t>
            </w:r>
            <w:r>
              <w:rPr>
                <w:rFonts w:ascii="Arial" w:eastAsia="Arial" w:hAnsi="Arial" w:cs="Arial"/>
              </w:rPr>
              <w:t>s</w:t>
            </w:r>
            <w:r w:rsidRPr="00484E47">
              <w:rPr>
                <w:rFonts w:ascii="Arial" w:eastAsia="Arial" w:hAnsi="Arial" w:cs="Arial"/>
              </w:rPr>
              <w:t xml:space="preserve"> SQ</w:t>
            </w:r>
            <w:r w:rsidR="00F06CBF">
              <w:rPr>
                <w:rFonts w:ascii="Arial" w:eastAsia="Arial" w:hAnsi="Arial" w:cs="Arial"/>
              </w:rPr>
              <w:t>2b, SQ2c</w:t>
            </w:r>
            <w:r>
              <w:rPr>
                <w:rFonts w:ascii="Arial" w:eastAsia="Arial" w:hAnsi="Arial" w:cs="Arial"/>
              </w:rPr>
              <w:t xml:space="preserve"> </w:t>
            </w:r>
            <w:r w:rsidR="005639E1">
              <w:rPr>
                <w:rFonts w:ascii="Arial" w:eastAsia="Arial" w:hAnsi="Arial" w:cs="Arial"/>
              </w:rPr>
              <w:t>and</w:t>
            </w:r>
            <w:r>
              <w:rPr>
                <w:rFonts w:ascii="Arial" w:eastAsia="Arial" w:hAnsi="Arial" w:cs="Arial"/>
              </w:rPr>
              <w:t xml:space="preserve"> SQ</w:t>
            </w:r>
            <w:r w:rsidR="008642FB">
              <w:rPr>
                <w:rFonts w:ascii="Arial" w:eastAsia="Arial" w:hAnsi="Arial" w:cs="Arial"/>
              </w:rPr>
              <w:t xml:space="preserve">2d. </w:t>
            </w:r>
          </w:p>
        </w:tc>
        <w:tc>
          <w:tcPr>
            <w:tcW w:w="1416" w:type="dxa"/>
          </w:tcPr>
          <w:p w14:paraId="1F5C7041" w14:textId="77777777" w:rsidR="004C5529" w:rsidRPr="00484E47" w:rsidRDefault="004C5529" w:rsidP="00B92072">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Yes</w:t>
            </w:r>
          </w:p>
          <w:p w14:paraId="384B2789" w14:textId="77777777" w:rsidR="004C5529" w:rsidRPr="00484E47" w:rsidRDefault="004C5529" w:rsidP="00B92072">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No</w:t>
            </w:r>
          </w:p>
          <w:p w14:paraId="2F101588" w14:textId="14B29C9A" w:rsidR="004C5529" w:rsidRPr="00484E47" w:rsidRDefault="004C5529" w:rsidP="00B92072">
            <w:pPr>
              <w:spacing w:before="120" w:after="120"/>
              <w:rPr>
                <w:rFonts w:ascii="Arial" w:hAnsi="Arial" w:cs="Arial"/>
              </w:rPr>
            </w:pPr>
          </w:p>
        </w:tc>
      </w:tr>
      <w:tr w:rsidR="00616D8B" w:rsidRPr="00484E47" w14:paraId="191414AF" w14:textId="77777777" w:rsidTr="00F01F34">
        <w:tc>
          <w:tcPr>
            <w:tcW w:w="1198" w:type="dxa"/>
          </w:tcPr>
          <w:p w14:paraId="6062ED35" w14:textId="6F182888" w:rsidR="00DD2EF1" w:rsidRPr="00484E47" w:rsidRDefault="00DD2EF1">
            <w:pPr>
              <w:pStyle w:val="ListParagraph"/>
              <w:spacing w:before="120" w:after="120"/>
              <w:ind w:left="0"/>
              <w:rPr>
                <w:rFonts w:ascii="Arial" w:hAnsi="Arial" w:cs="Arial"/>
              </w:rPr>
            </w:pPr>
            <w:r w:rsidRPr="00484E47">
              <w:rPr>
                <w:rFonts w:ascii="Arial" w:hAnsi="Arial" w:cs="Arial"/>
              </w:rPr>
              <w:t>SQ</w:t>
            </w:r>
            <w:r w:rsidR="00B439DF">
              <w:rPr>
                <w:rFonts w:ascii="Arial" w:hAnsi="Arial" w:cs="Arial"/>
              </w:rPr>
              <w:t>2b</w:t>
            </w:r>
          </w:p>
        </w:tc>
        <w:tc>
          <w:tcPr>
            <w:tcW w:w="6737" w:type="dxa"/>
          </w:tcPr>
          <w:p w14:paraId="4E32F540" w14:textId="77777777" w:rsidR="00DD2EF1" w:rsidRPr="00484E47" w:rsidRDefault="00DD2EF1" w:rsidP="00B92072">
            <w:pPr>
              <w:spacing w:before="120" w:after="120"/>
              <w:rPr>
                <w:rFonts w:ascii="Arial" w:hAnsi="Arial" w:cs="Arial"/>
              </w:rPr>
            </w:pPr>
            <w:r>
              <w:rPr>
                <w:rFonts w:ascii="Arial" w:hAnsi="Arial" w:cs="Arial"/>
              </w:rPr>
              <w:t>Name of Group of Economic Operators</w:t>
            </w:r>
            <w:r w:rsidR="00EA1F26">
              <w:rPr>
                <w:rFonts w:ascii="Arial" w:hAnsi="Arial" w:cs="Arial"/>
              </w:rPr>
              <w:t xml:space="preserve"> (if applicable)</w:t>
            </w:r>
          </w:p>
        </w:tc>
        <w:tc>
          <w:tcPr>
            <w:tcW w:w="1416" w:type="dxa"/>
            <w:vAlign w:val="center"/>
          </w:tcPr>
          <w:p w14:paraId="13F780C7" w14:textId="4F97951C" w:rsidR="00DD2EF1" w:rsidRPr="00484E47" w:rsidRDefault="00DD2EF1" w:rsidP="00DD5E1D">
            <w:pPr>
              <w:tabs>
                <w:tab w:val="center" w:pos="4513"/>
                <w:tab w:val="right" w:pos="9026"/>
              </w:tabs>
              <w:spacing w:before="120" w:after="120"/>
              <w:rPr>
                <w:rFonts w:ascii="Arial" w:eastAsia="Arial" w:hAnsi="Arial" w:cs="Arial"/>
              </w:rPr>
            </w:pPr>
            <w:r w:rsidRPr="00EC526B">
              <w:rPr>
                <w:rFonts w:ascii="Arial" w:hAnsi="Arial" w:cs="Arial"/>
              </w:rPr>
              <w:t>character limit 255</w:t>
            </w:r>
          </w:p>
        </w:tc>
      </w:tr>
      <w:tr w:rsidR="00616D8B" w:rsidRPr="00484E47" w14:paraId="6226B1F5" w14:textId="77777777" w:rsidTr="00F01F34">
        <w:tc>
          <w:tcPr>
            <w:tcW w:w="1198" w:type="dxa"/>
          </w:tcPr>
          <w:p w14:paraId="326A2E81" w14:textId="23E14C46" w:rsidR="00DD2EF1" w:rsidRPr="00484E47" w:rsidRDefault="00DD2EF1">
            <w:pPr>
              <w:pStyle w:val="ListParagraph"/>
              <w:spacing w:before="120" w:after="120"/>
              <w:ind w:left="0"/>
              <w:rPr>
                <w:rFonts w:ascii="Arial" w:hAnsi="Arial" w:cs="Arial"/>
              </w:rPr>
            </w:pPr>
            <w:r>
              <w:rPr>
                <w:rFonts w:ascii="Arial" w:hAnsi="Arial" w:cs="Arial"/>
              </w:rPr>
              <w:t>SQ</w:t>
            </w:r>
            <w:r w:rsidR="00B439DF">
              <w:rPr>
                <w:rFonts w:ascii="Arial" w:hAnsi="Arial" w:cs="Arial"/>
              </w:rPr>
              <w:t>2c</w:t>
            </w:r>
          </w:p>
        </w:tc>
        <w:tc>
          <w:tcPr>
            <w:tcW w:w="6737" w:type="dxa"/>
          </w:tcPr>
          <w:p w14:paraId="2E86D5CB" w14:textId="77777777" w:rsidR="00DD2EF1" w:rsidRDefault="00C869A4" w:rsidP="007A498B">
            <w:pPr>
              <w:spacing w:before="120" w:after="120"/>
              <w:rPr>
                <w:rFonts w:ascii="Arial" w:hAnsi="Arial" w:cs="Arial"/>
              </w:rPr>
            </w:pPr>
            <w:r>
              <w:rPr>
                <w:rFonts w:ascii="Arial" w:hAnsi="Arial" w:cs="Arial"/>
              </w:rPr>
              <w:t>P</w:t>
            </w:r>
            <w:r w:rsidR="00DD2EF1" w:rsidRPr="00DD2EF1">
              <w:rPr>
                <w:rFonts w:ascii="Arial" w:hAnsi="Arial" w:cs="Arial"/>
              </w:rPr>
              <w:t xml:space="preserve">roposed legal structure if </w:t>
            </w:r>
            <w:r w:rsidR="008F152D">
              <w:rPr>
                <w:rFonts w:ascii="Arial" w:hAnsi="Arial" w:cs="Arial"/>
              </w:rPr>
              <w:t>the Group of Economic Operators</w:t>
            </w:r>
            <w:r w:rsidR="00457EC3">
              <w:rPr>
                <w:rFonts w:ascii="Arial" w:hAnsi="Arial" w:cs="Arial"/>
              </w:rPr>
              <w:t xml:space="preserve"> </w:t>
            </w:r>
            <w:r w:rsidR="00DD2EF1" w:rsidRPr="00DD2EF1">
              <w:rPr>
                <w:rFonts w:ascii="Arial" w:hAnsi="Arial" w:cs="Arial"/>
              </w:rPr>
              <w:t>intend</w:t>
            </w:r>
            <w:r w:rsidR="008F152D">
              <w:rPr>
                <w:rFonts w:ascii="Arial" w:hAnsi="Arial" w:cs="Arial"/>
              </w:rPr>
              <w:t>s</w:t>
            </w:r>
            <w:r w:rsidR="00DD2EF1" w:rsidRPr="00DD2EF1">
              <w:rPr>
                <w:rFonts w:ascii="Arial" w:hAnsi="Arial" w:cs="Arial"/>
              </w:rPr>
              <w:t xml:space="preserve"> to form a single legal entity prior to signing the </w:t>
            </w:r>
            <w:r w:rsidR="00DD2EF1">
              <w:rPr>
                <w:rFonts w:ascii="Arial" w:hAnsi="Arial" w:cs="Arial"/>
              </w:rPr>
              <w:t>Framework Agreement, if awarded</w:t>
            </w:r>
            <w:r w:rsidR="002026E3">
              <w:rPr>
                <w:rFonts w:ascii="Arial" w:hAnsi="Arial" w:cs="Arial"/>
              </w:rPr>
              <w:t>.</w:t>
            </w:r>
          </w:p>
        </w:tc>
        <w:tc>
          <w:tcPr>
            <w:tcW w:w="1416" w:type="dxa"/>
            <w:vAlign w:val="center"/>
          </w:tcPr>
          <w:p w14:paraId="05C498CD" w14:textId="1A9CCA25" w:rsidR="00DD2EF1" w:rsidRPr="00EC526B" w:rsidRDefault="002F7E13" w:rsidP="00DD5E1D">
            <w:pPr>
              <w:tabs>
                <w:tab w:val="center" w:pos="4513"/>
                <w:tab w:val="right" w:pos="9026"/>
              </w:tabs>
              <w:spacing w:before="120" w:after="120"/>
              <w:rPr>
                <w:rFonts w:ascii="Arial" w:hAnsi="Arial" w:cs="Arial"/>
              </w:rPr>
            </w:pPr>
            <w:r w:rsidRPr="00EC526B">
              <w:rPr>
                <w:rFonts w:ascii="Arial" w:hAnsi="Arial" w:cs="Arial"/>
              </w:rPr>
              <w:t>character limit 255</w:t>
            </w:r>
          </w:p>
        </w:tc>
      </w:tr>
      <w:tr w:rsidR="008642FB" w:rsidRPr="00484E47" w14:paraId="039F51BC" w14:textId="77777777" w:rsidTr="00F01F34">
        <w:tc>
          <w:tcPr>
            <w:tcW w:w="1198" w:type="dxa"/>
          </w:tcPr>
          <w:p w14:paraId="751E0F8E" w14:textId="120F45BC" w:rsidR="008642FB" w:rsidRDefault="008642FB" w:rsidP="00B439DF">
            <w:pPr>
              <w:pStyle w:val="ListParagraph"/>
              <w:spacing w:before="120" w:after="120"/>
              <w:ind w:left="0"/>
              <w:rPr>
                <w:rFonts w:ascii="Arial" w:hAnsi="Arial" w:cs="Arial"/>
              </w:rPr>
            </w:pPr>
            <w:r>
              <w:rPr>
                <w:rFonts w:ascii="Arial" w:hAnsi="Arial" w:cs="Arial"/>
              </w:rPr>
              <w:t>SQ2d</w:t>
            </w:r>
          </w:p>
        </w:tc>
        <w:tc>
          <w:tcPr>
            <w:tcW w:w="6737" w:type="dxa"/>
          </w:tcPr>
          <w:p w14:paraId="2D36C560" w14:textId="16CF35FE" w:rsidR="008642FB" w:rsidRDefault="008642FB" w:rsidP="008642FB">
            <w:pPr>
              <w:spacing w:before="120" w:after="120"/>
              <w:rPr>
                <w:rFonts w:ascii="Arial" w:hAnsi="Arial" w:cs="Arial"/>
              </w:rPr>
            </w:pPr>
            <w:r w:rsidRPr="00484E47">
              <w:rPr>
                <w:rFonts w:ascii="Arial" w:hAnsi="Arial" w:cs="Arial"/>
              </w:rPr>
              <w:t xml:space="preserve">If you responded </w:t>
            </w:r>
            <w:r>
              <w:rPr>
                <w:rFonts w:ascii="Arial" w:hAnsi="Arial" w:cs="Arial"/>
              </w:rPr>
              <w:t>Yes</w:t>
            </w:r>
            <w:r w:rsidRPr="00484E47">
              <w:rPr>
                <w:rFonts w:ascii="Arial" w:hAnsi="Arial" w:cs="Arial"/>
              </w:rPr>
              <w:t xml:space="preserve"> to SQ2a, please provide additional details</w:t>
            </w:r>
            <w:r>
              <w:rPr>
                <w:rFonts w:ascii="Arial" w:hAnsi="Arial" w:cs="Arial"/>
              </w:rPr>
              <w:t xml:space="preserve"> for each member</w:t>
            </w:r>
            <w:r w:rsidRPr="00484E47">
              <w:rPr>
                <w:rFonts w:ascii="Arial" w:hAnsi="Arial" w:cs="Arial"/>
              </w:rPr>
              <w:t xml:space="preserve"> in following table:</w:t>
            </w:r>
          </w:p>
          <w:p w14:paraId="66F6F337" w14:textId="77777777" w:rsidR="008642FB" w:rsidRDefault="008642FB" w:rsidP="004A69E0">
            <w:pPr>
              <w:pStyle w:val="ListParagraph"/>
              <w:numPr>
                <w:ilvl w:val="0"/>
                <w:numId w:val="5"/>
              </w:numPr>
              <w:spacing w:before="120" w:after="120"/>
              <w:rPr>
                <w:rFonts w:ascii="Arial" w:hAnsi="Arial" w:cs="Arial"/>
              </w:rPr>
            </w:pPr>
            <w:r>
              <w:rPr>
                <w:rFonts w:ascii="Arial" w:hAnsi="Arial" w:cs="Arial"/>
              </w:rPr>
              <w:t>Name</w:t>
            </w:r>
          </w:p>
          <w:p w14:paraId="2ADD6A49" w14:textId="77777777" w:rsidR="008642FB" w:rsidRDefault="008642FB" w:rsidP="004A69E0">
            <w:pPr>
              <w:pStyle w:val="ListParagraph"/>
              <w:numPr>
                <w:ilvl w:val="0"/>
                <w:numId w:val="5"/>
              </w:numPr>
              <w:spacing w:before="120" w:after="120"/>
              <w:rPr>
                <w:rFonts w:ascii="Arial" w:hAnsi="Arial" w:cs="Arial"/>
              </w:rPr>
            </w:pPr>
            <w:r>
              <w:rPr>
                <w:rFonts w:ascii="Arial" w:hAnsi="Arial" w:cs="Arial"/>
              </w:rPr>
              <w:t>Registered address</w:t>
            </w:r>
          </w:p>
          <w:p w14:paraId="0B433C2D" w14:textId="77777777" w:rsidR="008642FB" w:rsidRDefault="008642FB" w:rsidP="004A69E0">
            <w:pPr>
              <w:pStyle w:val="ListParagraph"/>
              <w:numPr>
                <w:ilvl w:val="0"/>
                <w:numId w:val="5"/>
              </w:numPr>
              <w:spacing w:before="120" w:after="120"/>
              <w:rPr>
                <w:rFonts w:ascii="Arial" w:hAnsi="Arial" w:cs="Arial"/>
              </w:rPr>
            </w:pPr>
            <w:r>
              <w:rPr>
                <w:rFonts w:ascii="Arial" w:hAnsi="Arial" w:cs="Arial"/>
              </w:rPr>
              <w:t>Trading status</w:t>
            </w:r>
          </w:p>
          <w:p w14:paraId="2D685308" w14:textId="77777777" w:rsidR="008642FB" w:rsidRDefault="008642FB" w:rsidP="004A69E0">
            <w:pPr>
              <w:pStyle w:val="ListParagraph"/>
              <w:numPr>
                <w:ilvl w:val="0"/>
                <w:numId w:val="5"/>
              </w:numPr>
              <w:spacing w:before="120" w:after="120"/>
              <w:rPr>
                <w:rFonts w:ascii="Arial" w:hAnsi="Arial" w:cs="Arial"/>
              </w:rPr>
            </w:pPr>
            <w:r>
              <w:rPr>
                <w:rFonts w:ascii="Arial" w:hAnsi="Arial" w:cs="Arial"/>
              </w:rPr>
              <w:t>Company registration number</w:t>
            </w:r>
          </w:p>
          <w:p w14:paraId="164614BA" w14:textId="77777777" w:rsidR="008642FB" w:rsidRDefault="008642FB" w:rsidP="004A69E0">
            <w:pPr>
              <w:pStyle w:val="ListParagraph"/>
              <w:numPr>
                <w:ilvl w:val="0"/>
                <w:numId w:val="5"/>
              </w:numPr>
              <w:spacing w:before="120" w:after="120"/>
              <w:rPr>
                <w:rFonts w:ascii="Arial" w:hAnsi="Arial" w:cs="Arial"/>
              </w:rPr>
            </w:pPr>
            <w:r>
              <w:rPr>
                <w:rFonts w:ascii="Arial" w:hAnsi="Arial" w:cs="Arial"/>
              </w:rPr>
              <w:t>Head Office DUNS number</w:t>
            </w:r>
          </w:p>
          <w:p w14:paraId="1995ED9A" w14:textId="77777777" w:rsidR="008642FB" w:rsidRDefault="008642FB" w:rsidP="004A69E0">
            <w:pPr>
              <w:pStyle w:val="ListParagraph"/>
              <w:numPr>
                <w:ilvl w:val="0"/>
                <w:numId w:val="5"/>
              </w:numPr>
              <w:spacing w:before="120" w:after="120"/>
              <w:rPr>
                <w:rFonts w:ascii="Arial" w:hAnsi="Arial" w:cs="Arial"/>
              </w:rPr>
            </w:pPr>
            <w:r>
              <w:rPr>
                <w:rFonts w:ascii="Arial" w:hAnsi="Arial" w:cs="Arial"/>
              </w:rPr>
              <w:t xml:space="preserve">Registered VAT number </w:t>
            </w:r>
          </w:p>
          <w:p w14:paraId="27C8F21B" w14:textId="67850EF9" w:rsidR="008642FB" w:rsidRDefault="008642FB" w:rsidP="004A69E0">
            <w:pPr>
              <w:pStyle w:val="ListParagraph"/>
              <w:numPr>
                <w:ilvl w:val="0"/>
                <w:numId w:val="5"/>
              </w:numPr>
              <w:spacing w:before="120" w:after="120"/>
              <w:rPr>
                <w:rFonts w:ascii="Arial" w:hAnsi="Arial" w:cs="Arial"/>
              </w:rPr>
            </w:pPr>
            <w:r>
              <w:rPr>
                <w:rFonts w:ascii="Arial" w:hAnsi="Arial" w:cs="Arial"/>
              </w:rPr>
              <w:t>SME</w:t>
            </w:r>
          </w:p>
          <w:p w14:paraId="62FCC262" w14:textId="18AF7097" w:rsidR="008642FB" w:rsidRDefault="008642FB" w:rsidP="004A69E0">
            <w:pPr>
              <w:pStyle w:val="ListParagraph"/>
              <w:numPr>
                <w:ilvl w:val="0"/>
                <w:numId w:val="5"/>
              </w:numPr>
              <w:spacing w:before="120" w:after="120"/>
              <w:rPr>
                <w:rFonts w:ascii="Arial" w:hAnsi="Arial" w:cs="Arial"/>
              </w:rPr>
            </w:pPr>
            <w:r>
              <w:rPr>
                <w:rFonts w:ascii="Arial" w:hAnsi="Arial" w:cs="Arial"/>
              </w:rPr>
              <w:t xml:space="preserve">The </w:t>
            </w:r>
            <w:r w:rsidRPr="00D20451">
              <w:rPr>
                <w:rFonts w:ascii="Arial" w:hAnsi="Arial" w:cs="Arial"/>
              </w:rPr>
              <w:t xml:space="preserve">role each member will take in providing </w:t>
            </w:r>
            <w:r w:rsidRPr="005A2891">
              <w:rPr>
                <w:rFonts w:ascii="Arial" w:hAnsi="Arial" w:cs="Arial"/>
              </w:rPr>
              <w:t>the Services</w:t>
            </w:r>
          </w:p>
          <w:p w14:paraId="15BA1BDF" w14:textId="77777777" w:rsidR="008642FB" w:rsidRPr="00D20451" w:rsidRDefault="008642FB" w:rsidP="004A69E0">
            <w:pPr>
              <w:pStyle w:val="ListParagraph"/>
              <w:numPr>
                <w:ilvl w:val="0"/>
                <w:numId w:val="5"/>
              </w:numPr>
              <w:spacing w:before="120" w:after="120"/>
              <w:rPr>
                <w:rFonts w:ascii="Arial" w:hAnsi="Arial" w:cs="Arial"/>
              </w:rPr>
            </w:pPr>
            <w:r w:rsidRPr="00D20451">
              <w:rPr>
                <w:rFonts w:ascii="Arial" w:hAnsi="Arial" w:cs="Arial"/>
              </w:rPr>
              <w:t>The approximate % of contractual obligations assigned to each member</w:t>
            </w:r>
          </w:p>
          <w:p w14:paraId="1D47A4B0" w14:textId="1FCBED91" w:rsidR="008642FB" w:rsidRDefault="008642FB" w:rsidP="008642FB">
            <w:pPr>
              <w:spacing w:before="120" w:after="120"/>
              <w:rPr>
                <w:rFonts w:ascii="Arial" w:hAnsi="Arial" w:cs="Arial"/>
              </w:rPr>
            </w:pPr>
            <w:r w:rsidRPr="00484E47">
              <w:rPr>
                <w:rFonts w:ascii="Arial" w:hAnsi="Arial" w:cs="Arial"/>
              </w:rPr>
              <w:t>Enter N/A in the first table cell if not applicable</w:t>
            </w:r>
          </w:p>
        </w:tc>
        <w:tc>
          <w:tcPr>
            <w:tcW w:w="1416" w:type="dxa"/>
          </w:tcPr>
          <w:p w14:paraId="6085AF34" w14:textId="645E5522" w:rsidR="008642FB" w:rsidRPr="00EC526B" w:rsidDel="00211CC2" w:rsidRDefault="008642FB" w:rsidP="00DD5E1D">
            <w:pPr>
              <w:tabs>
                <w:tab w:val="center" w:pos="4513"/>
                <w:tab w:val="right" w:pos="9026"/>
              </w:tabs>
              <w:spacing w:before="120" w:after="120"/>
              <w:rPr>
                <w:rFonts w:ascii="Arial" w:hAnsi="Arial" w:cs="Arial"/>
              </w:rPr>
            </w:pPr>
            <w:r>
              <w:rPr>
                <w:rFonts w:ascii="Arial" w:hAnsi="Arial" w:cs="Arial"/>
              </w:rPr>
              <w:t>complete table in the eSourcing suite</w:t>
            </w:r>
          </w:p>
        </w:tc>
      </w:tr>
      <w:tr w:rsidR="008642FB" w:rsidRPr="00484E47" w14:paraId="0A366FB2" w14:textId="77777777" w:rsidTr="00F01F34">
        <w:tc>
          <w:tcPr>
            <w:tcW w:w="1198" w:type="dxa"/>
          </w:tcPr>
          <w:p w14:paraId="59CA9843" w14:textId="5CC43477" w:rsidR="008642FB" w:rsidRDefault="008642FB">
            <w:pPr>
              <w:pStyle w:val="ListParagraph"/>
              <w:spacing w:before="120" w:after="120"/>
              <w:ind w:left="0"/>
              <w:rPr>
                <w:rFonts w:ascii="Arial" w:hAnsi="Arial" w:cs="Arial"/>
              </w:rPr>
            </w:pPr>
            <w:r w:rsidRPr="00484E47">
              <w:rPr>
                <w:rFonts w:ascii="Arial" w:hAnsi="Arial" w:cs="Arial"/>
              </w:rPr>
              <w:t>SQ</w:t>
            </w:r>
            <w:r>
              <w:rPr>
                <w:rFonts w:ascii="Arial" w:hAnsi="Arial" w:cs="Arial"/>
              </w:rPr>
              <w:t>2e</w:t>
            </w:r>
          </w:p>
        </w:tc>
        <w:tc>
          <w:tcPr>
            <w:tcW w:w="6737" w:type="dxa"/>
          </w:tcPr>
          <w:p w14:paraId="4C4039DA" w14:textId="3D213458" w:rsidR="008642FB" w:rsidRPr="00484E47" w:rsidRDefault="008642FB" w:rsidP="008642FB">
            <w:pPr>
              <w:spacing w:before="120" w:after="120"/>
              <w:rPr>
                <w:rFonts w:ascii="Arial" w:hAnsi="Arial" w:cs="Arial"/>
              </w:rPr>
            </w:pPr>
            <w:r w:rsidRPr="00484E47">
              <w:rPr>
                <w:rFonts w:ascii="Arial" w:hAnsi="Arial" w:cs="Arial"/>
              </w:rPr>
              <w:t>Are you</w:t>
            </w:r>
            <w:r>
              <w:rPr>
                <w:rFonts w:ascii="Arial" w:hAnsi="Arial" w:cs="Arial"/>
              </w:rPr>
              <w:t xml:space="preserve"> or, if applicable, the Group of Economic Operators</w:t>
            </w:r>
            <w:r w:rsidRPr="00484E47">
              <w:rPr>
                <w:rFonts w:ascii="Arial" w:hAnsi="Arial" w:cs="Arial"/>
              </w:rPr>
              <w:t xml:space="preserve"> proposing to use Sub-Contractors?</w:t>
            </w:r>
          </w:p>
        </w:tc>
        <w:tc>
          <w:tcPr>
            <w:tcW w:w="1416" w:type="dxa"/>
          </w:tcPr>
          <w:p w14:paraId="3DE1F0BB" w14:textId="77777777" w:rsidR="008642FB" w:rsidRPr="00484E47" w:rsidRDefault="008642FB" w:rsidP="008642FB">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Yes</w:t>
            </w:r>
          </w:p>
          <w:p w14:paraId="56F82F2B" w14:textId="1FDD0AD4" w:rsidR="008642FB" w:rsidRDefault="008642FB" w:rsidP="008642FB">
            <w:pPr>
              <w:tabs>
                <w:tab w:val="center" w:pos="4513"/>
                <w:tab w:val="right" w:pos="9026"/>
              </w:tabs>
              <w:spacing w:before="120" w:after="120"/>
              <w:rPr>
                <w:rFonts w:ascii="Arial" w:hAnsi="Arial" w:cs="Arial"/>
              </w:rPr>
            </w:pPr>
            <w:r w:rsidRPr="00484E47">
              <w:rPr>
                <w:rFonts w:ascii="MS Gothic" w:eastAsia="MS Gothic" w:hAnsi="MS Gothic" w:cs="MS Gothic" w:hint="eastAsia"/>
              </w:rPr>
              <w:t>▢</w:t>
            </w:r>
            <w:r w:rsidRPr="00484E47">
              <w:rPr>
                <w:rFonts w:ascii="Arial" w:eastAsia="Arial" w:hAnsi="Arial" w:cs="Arial"/>
              </w:rPr>
              <w:t xml:space="preserve">   No</w:t>
            </w:r>
          </w:p>
        </w:tc>
      </w:tr>
      <w:tr w:rsidR="008642FB" w:rsidRPr="00484E47" w14:paraId="0433EA2D" w14:textId="77777777" w:rsidTr="00F01F34">
        <w:tc>
          <w:tcPr>
            <w:tcW w:w="1198" w:type="dxa"/>
          </w:tcPr>
          <w:p w14:paraId="5933FB57" w14:textId="10D05863" w:rsidR="008642FB" w:rsidRPr="00484E47" w:rsidRDefault="008642FB">
            <w:pPr>
              <w:pStyle w:val="ListParagraph"/>
              <w:spacing w:before="120" w:after="120"/>
              <w:ind w:left="0"/>
              <w:rPr>
                <w:rFonts w:ascii="Arial" w:hAnsi="Arial" w:cs="Arial"/>
              </w:rPr>
            </w:pPr>
            <w:r>
              <w:rPr>
                <w:rFonts w:ascii="Arial" w:hAnsi="Arial" w:cs="Arial"/>
              </w:rPr>
              <w:t>SQ2</w:t>
            </w:r>
            <w:r w:rsidR="00BA58BF">
              <w:rPr>
                <w:rFonts w:ascii="Arial" w:hAnsi="Arial" w:cs="Arial"/>
              </w:rPr>
              <w:t>f</w:t>
            </w:r>
          </w:p>
        </w:tc>
        <w:tc>
          <w:tcPr>
            <w:tcW w:w="6737" w:type="dxa"/>
          </w:tcPr>
          <w:p w14:paraId="3F30984C" w14:textId="2FC5CDCD" w:rsidR="008642FB" w:rsidRPr="00484E47" w:rsidRDefault="008642FB" w:rsidP="008642FB">
            <w:pPr>
              <w:spacing w:before="120" w:after="120"/>
              <w:rPr>
                <w:rFonts w:ascii="Arial" w:hAnsi="Arial" w:cs="Arial"/>
              </w:rPr>
            </w:pPr>
            <w:r w:rsidRPr="00484E47">
              <w:rPr>
                <w:rFonts w:ascii="Arial" w:hAnsi="Arial" w:cs="Arial"/>
              </w:rPr>
              <w:t xml:space="preserve">If you responded </w:t>
            </w:r>
            <w:r>
              <w:rPr>
                <w:rFonts w:ascii="Arial" w:hAnsi="Arial" w:cs="Arial"/>
              </w:rPr>
              <w:t>Yes</w:t>
            </w:r>
            <w:r w:rsidRPr="00484E47">
              <w:rPr>
                <w:rFonts w:ascii="Arial" w:hAnsi="Arial" w:cs="Arial"/>
              </w:rPr>
              <w:t xml:space="preserve"> to SQ</w:t>
            </w:r>
            <w:r>
              <w:rPr>
                <w:rFonts w:ascii="Arial" w:hAnsi="Arial" w:cs="Arial"/>
              </w:rPr>
              <w:t>2e</w:t>
            </w:r>
            <w:r w:rsidRPr="00484E47">
              <w:rPr>
                <w:rFonts w:ascii="Arial" w:hAnsi="Arial" w:cs="Arial"/>
              </w:rPr>
              <w:t>, please provide additional details for each Sub-Contractor</w:t>
            </w:r>
          </w:p>
          <w:p w14:paraId="3457CA39" w14:textId="77777777" w:rsidR="00F06CBF" w:rsidRDefault="00F06CBF" w:rsidP="004A69E0">
            <w:pPr>
              <w:pStyle w:val="ListParagraph"/>
              <w:numPr>
                <w:ilvl w:val="0"/>
                <w:numId w:val="5"/>
              </w:numPr>
              <w:spacing w:before="120" w:after="120"/>
              <w:rPr>
                <w:rFonts w:ascii="Arial" w:hAnsi="Arial" w:cs="Arial"/>
              </w:rPr>
            </w:pPr>
            <w:r>
              <w:rPr>
                <w:rFonts w:ascii="Arial" w:hAnsi="Arial" w:cs="Arial"/>
              </w:rPr>
              <w:t>Name</w:t>
            </w:r>
          </w:p>
          <w:p w14:paraId="26F5B085" w14:textId="77777777" w:rsidR="00F06CBF" w:rsidRDefault="00F06CBF" w:rsidP="004A69E0">
            <w:pPr>
              <w:pStyle w:val="ListParagraph"/>
              <w:numPr>
                <w:ilvl w:val="0"/>
                <w:numId w:val="5"/>
              </w:numPr>
              <w:spacing w:before="120" w:after="120"/>
              <w:rPr>
                <w:rFonts w:ascii="Arial" w:hAnsi="Arial" w:cs="Arial"/>
              </w:rPr>
            </w:pPr>
            <w:r>
              <w:rPr>
                <w:rFonts w:ascii="Arial" w:hAnsi="Arial" w:cs="Arial"/>
              </w:rPr>
              <w:t>Registered address</w:t>
            </w:r>
          </w:p>
          <w:p w14:paraId="3A81A08E" w14:textId="77777777" w:rsidR="00F06CBF" w:rsidRDefault="00F06CBF" w:rsidP="004A69E0">
            <w:pPr>
              <w:pStyle w:val="ListParagraph"/>
              <w:numPr>
                <w:ilvl w:val="0"/>
                <w:numId w:val="5"/>
              </w:numPr>
              <w:spacing w:before="120" w:after="120"/>
              <w:rPr>
                <w:rFonts w:ascii="Arial" w:hAnsi="Arial" w:cs="Arial"/>
              </w:rPr>
            </w:pPr>
            <w:r>
              <w:rPr>
                <w:rFonts w:ascii="Arial" w:hAnsi="Arial" w:cs="Arial"/>
              </w:rPr>
              <w:t>Trading status</w:t>
            </w:r>
          </w:p>
          <w:p w14:paraId="19F930F2" w14:textId="77777777" w:rsidR="00F06CBF" w:rsidRDefault="00F06CBF" w:rsidP="004A69E0">
            <w:pPr>
              <w:pStyle w:val="ListParagraph"/>
              <w:numPr>
                <w:ilvl w:val="0"/>
                <w:numId w:val="5"/>
              </w:numPr>
              <w:spacing w:before="120" w:after="120"/>
              <w:rPr>
                <w:rFonts w:ascii="Arial" w:hAnsi="Arial" w:cs="Arial"/>
              </w:rPr>
            </w:pPr>
            <w:r>
              <w:rPr>
                <w:rFonts w:ascii="Arial" w:hAnsi="Arial" w:cs="Arial"/>
              </w:rPr>
              <w:t>Company registration number</w:t>
            </w:r>
          </w:p>
          <w:p w14:paraId="07D760BA" w14:textId="77777777" w:rsidR="00F06CBF" w:rsidRDefault="00F06CBF" w:rsidP="004A69E0">
            <w:pPr>
              <w:pStyle w:val="ListParagraph"/>
              <w:numPr>
                <w:ilvl w:val="0"/>
                <w:numId w:val="5"/>
              </w:numPr>
              <w:spacing w:before="120" w:after="120"/>
              <w:rPr>
                <w:rFonts w:ascii="Arial" w:hAnsi="Arial" w:cs="Arial"/>
              </w:rPr>
            </w:pPr>
            <w:r>
              <w:rPr>
                <w:rFonts w:ascii="Arial" w:hAnsi="Arial" w:cs="Arial"/>
              </w:rPr>
              <w:t>Head Office DUNS number</w:t>
            </w:r>
          </w:p>
          <w:p w14:paraId="6CA66482" w14:textId="77777777" w:rsidR="00F06CBF" w:rsidRDefault="00F06CBF" w:rsidP="004A69E0">
            <w:pPr>
              <w:pStyle w:val="ListParagraph"/>
              <w:numPr>
                <w:ilvl w:val="0"/>
                <w:numId w:val="5"/>
              </w:numPr>
              <w:spacing w:before="120" w:after="120"/>
              <w:rPr>
                <w:rFonts w:ascii="Arial" w:hAnsi="Arial" w:cs="Arial"/>
              </w:rPr>
            </w:pPr>
            <w:r>
              <w:rPr>
                <w:rFonts w:ascii="Arial" w:hAnsi="Arial" w:cs="Arial"/>
              </w:rPr>
              <w:t xml:space="preserve">Registered VAT number </w:t>
            </w:r>
          </w:p>
          <w:p w14:paraId="466ABE1F" w14:textId="52CFCB9E" w:rsidR="00F06CBF" w:rsidRPr="003B48FC" w:rsidRDefault="00F06CBF" w:rsidP="004A69E0">
            <w:pPr>
              <w:pStyle w:val="ListParagraph"/>
              <w:numPr>
                <w:ilvl w:val="0"/>
                <w:numId w:val="5"/>
              </w:numPr>
              <w:spacing w:before="120" w:after="120"/>
              <w:rPr>
                <w:rFonts w:ascii="Arial" w:hAnsi="Arial" w:cs="Arial"/>
              </w:rPr>
            </w:pPr>
            <w:r w:rsidRPr="003B48FC">
              <w:rPr>
                <w:rFonts w:ascii="Arial" w:hAnsi="Arial" w:cs="Arial"/>
              </w:rPr>
              <w:t>SME</w:t>
            </w:r>
          </w:p>
          <w:p w14:paraId="080C7E83" w14:textId="166ADF0F" w:rsidR="00F06CBF" w:rsidRDefault="00F06CBF" w:rsidP="004A69E0">
            <w:pPr>
              <w:pStyle w:val="ListParagraph"/>
              <w:numPr>
                <w:ilvl w:val="0"/>
                <w:numId w:val="5"/>
              </w:numPr>
              <w:spacing w:before="120" w:after="120"/>
              <w:rPr>
                <w:rFonts w:ascii="Arial" w:hAnsi="Arial" w:cs="Arial"/>
              </w:rPr>
            </w:pPr>
            <w:r>
              <w:rPr>
                <w:rFonts w:ascii="Arial" w:hAnsi="Arial" w:cs="Arial"/>
              </w:rPr>
              <w:t xml:space="preserve">The </w:t>
            </w:r>
            <w:r w:rsidRPr="00D20451">
              <w:rPr>
                <w:rFonts w:ascii="Arial" w:hAnsi="Arial" w:cs="Arial"/>
              </w:rPr>
              <w:t xml:space="preserve">role each member will take  in providing the </w:t>
            </w:r>
            <w:r w:rsidRPr="005A2891">
              <w:rPr>
                <w:rFonts w:ascii="Arial" w:hAnsi="Arial" w:cs="Arial"/>
              </w:rPr>
              <w:t>Services</w:t>
            </w:r>
          </w:p>
          <w:p w14:paraId="625E137F" w14:textId="77777777" w:rsidR="00F06CBF" w:rsidRPr="00D20451" w:rsidRDefault="00F06CBF" w:rsidP="004A69E0">
            <w:pPr>
              <w:pStyle w:val="ListParagraph"/>
              <w:numPr>
                <w:ilvl w:val="0"/>
                <w:numId w:val="5"/>
              </w:numPr>
              <w:spacing w:before="120" w:after="120"/>
              <w:rPr>
                <w:rFonts w:ascii="Arial" w:hAnsi="Arial" w:cs="Arial"/>
              </w:rPr>
            </w:pPr>
            <w:r w:rsidRPr="00D20451">
              <w:rPr>
                <w:rFonts w:ascii="Arial" w:hAnsi="Arial" w:cs="Arial"/>
              </w:rPr>
              <w:t>The approximate % of contractual obligations assigned to each member</w:t>
            </w:r>
          </w:p>
          <w:p w14:paraId="3A3E25C7" w14:textId="2D736C12" w:rsidR="008642FB" w:rsidRPr="00484E47" w:rsidRDefault="00F06CBF" w:rsidP="008642FB">
            <w:pPr>
              <w:spacing w:before="120" w:after="120"/>
              <w:rPr>
                <w:rFonts w:ascii="Arial" w:hAnsi="Arial" w:cs="Arial"/>
              </w:rPr>
            </w:pPr>
            <w:r w:rsidRPr="00484E47">
              <w:rPr>
                <w:rFonts w:ascii="Arial" w:hAnsi="Arial" w:cs="Arial"/>
              </w:rPr>
              <w:t>Enter N/A in the first table cell if not applicable.</w:t>
            </w:r>
          </w:p>
        </w:tc>
        <w:tc>
          <w:tcPr>
            <w:tcW w:w="1416" w:type="dxa"/>
          </w:tcPr>
          <w:p w14:paraId="7D3C0FB7" w14:textId="6FC9C786" w:rsidR="008642FB" w:rsidRPr="00484E47" w:rsidRDefault="00F06CBF" w:rsidP="008642FB">
            <w:pPr>
              <w:tabs>
                <w:tab w:val="center" w:pos="4513"/>
                <w:tab w:val="right" w:pos="9026"/>
              </w:tabs>
              <w:spacing w:before="120" w:after="120"/>
              <w:rPr>
                <w:rFonts w:ascii="MS Gothic" w:eastAsia="MS Gothic" w:hAnsi="MS Gothic" w:cs="MS Gothic"/>
              </w:rPr>
            </w:pPr>
            <w:r>
              <w:rPr>
                <w:rFonts w:ascii="Arial" w:hAnsi="Arial" w:cs="Arial"/>
              </w:rPr>
              <w:t>complete table in the eSourcing suite</w:t>
            </w:r>
          </w:p>
        </w:tc>
      </w:tr>
      <w:tr w:rsidR="009577C9" w:rsidRPr="00C6138F" w14:paraId="2DDF9220" w14:textId="77777777" w:rsidTr="00F01F34">
        <w:tc>
          <w:tcPr>
            <w:tcW w:w="1198" w:type="dxa"/>
            <w:shd w:val="clear" w:color="auto" w:fill="auto"/>
          </w:tcPr>
          <w:p w14:paraId="4D62C860" w14:textId="1183CA57" w:rsidR="009577C9" w:rsidRPr="00484E47" w:rsidRDefault="009577C9">
            <w:pPr>
              <w:spacing w:before="120" w:after="120"/>
              <w:ind w:right="101"/>
              <w:rPr>
                <w:rFonts w:ascii="Arial" w:hAnsi="Arial" w:cs="Arial"/>
              </w:rPr>
            </w:pPr>
            <w:r>
              <w:rPr>
                <w:rFonts w:ascii="Arial" w:hAnsi="Arial" w:cs="Arial"/>
              </w:rPr>
              <w:lastRenderedPageBreak/>
              <w:t>SQ</w:t>
            </w:r>
            <w:r w:rsidR="00BA58BF">
              <w:rPr>
                <w:rFonts w:ascii="Arial" w:hAnsi="Arial" w:cs="Arial"/>
              </w:rPr>
              <w:t>2g</w:t>
            </w:r>
          </w:p>
        </w:tc>
        <w:tc>
          <w:tcPr>
            <w:tcW w:w="6737" w:type="dxa"/>
            <w:shd w:val="clear" w:color="auto" w:fill="auto"/>
          </w:tcPr>
          <w:p w14:paraId="43F502E6" w14:textId="16749002" w:rsidR="00BA58BF" w:rsidRDefault="009577C9">
            <w:pPr>
              <w:spacing w:before="120" w:after="120"/>
              <w:rPr>
                <w:rFonts w:ascii="Arial" w:hAnsi="Arial" w:cs="Arial"/>
              </w:rPr>
            </w:pPr>
            <w:r w:rsidRPr="00B049A5">
              <w:rPr>
                <w:rFonts w:ascii="Arial" w:hAnsi="Arial" w:cs="Arial"/>
              </w:rPr>
              <w:t>Please indicate which Lot(s) you are tendering</w:t>
            </w:r>
            <w:r w:rsidR="00EB39F9">
              <w:rPr>
                <w:rFonts w:ascii="Arial" w:hAnsi="Arial" w:cs="Arial"/>
              </w:rPr>
              <w:t>:</w:t>
            </w:r>
            <w:r w:rsidRPr="00B049A5">
              <w:rPr>
                <w:rFonts w:ascii="Arial" w:hAnsi="Arial" w:cs="Arial"/>
              </w:rPr>
              <w:t xml:space="preserve"> </w:t>
            </w:r>
          </w:p>
          <w:p w14:paraId="6A370F1A" w14:textId="11162038" w:rsidR="00EB39F9" w:rsidRPr="00484E47" w:rsidRDefault="007D446B" w:rsidP="00B41F21">
            <w:pPr>
              <w:tabs>
                <w:tab w:val="left" w:pos="900"/>
              </w:tabs>
              <w:spacing w:before="120" w:after="120"/>
              <w:rPr>
                <w:rFonts w:ascii="Arial" w:hAnsi="Arial" w:cs="Arial"/>
              </w:rPr>
            </w:pPr>
            <w:r>
              <w:rPr>
                <w:rFonts w:ascii="Arial" w:hAnsi="Arial" w:cs="Arial"/>
              </w:rPr>
              <w:tab/>
            </w:r>
          </w:p>
        </w:tc>
        <w:tc>
          <w:tcPr>
            <w:tcW w:w="1416" w:type="dxa"/>
            <w:shd w:val="clear" w:color="auto" w:fill="auto"/>
          </w:tcPr>
          <w:p w14:paraId="5D4B53ED" w14:textId="20E9FC63" w:rsidR="009577C9" w:rsidRPr="00C6138F" w:rsidRDefault="009577C9" w:rsidP="00EF6618">
            <w:pPr>
              <w:spacing w:before="120" w:after="120"/>
              <w:rPr>
                <w:rFonts w:ascii="Arial" w:hAnsi="Arial" w:cs="Arial"/>
              </w:rPr>
            </w:pPr>
            <w:r>
              <w:rPr>
                <w:rFonts w:ascii="Arial" w:hAnsi="Arial" w:cs="Arial"/>
              </w:rPr>
              <w:t>complete table in the eSourcing suite</w:t>
            </w:r>
          </w:p>
        </w:tc>
      </w:tr>
    </w:tbl>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
        <w:gridCol w:w="120"/>
        <w:gridCol w:w="8365"/>
      </w:tblGrid>
      <w:tr w:rsidR="007B6C1E" w14:paraId="33A724B4" w14:textId="77777777" w:rsidTr="007B6C1E">
        <w:tc>
          <w:tcPr>
            <w:tcW w:w="991" w:type="dxa"/>
            <w:gridSpan w:val="2"/>
            <w:tcBorders>
              <w:top w:val="nil"/>
              <w:left w:val="nil"/>
              <w:bottom w:val="single" w:sz="4" w:space="0" w:color="auto"/>
              <w:right w:val="nil"/>
            </w:tcBorders>
            <w:shd w:val="clear" w:color="auto" w:fill="auto"/>
            <w:vAlign w:val="center"/>
          </w:tcPr>
          <w:p w14:paraId="166C6E8C" w14:textId="77777777" w:rsidR="007B6C1E" w:rsidRDefault="007B6C1E" w:rsidP="006E5BF3">
            <w:pPr>
              <w:spacing w:after="0" w:line="240" w:lineRule="auto"/>
              <w:jc w:val="center"/>
            </w:pPr>
          </w:p>
        </w:tc>
        <w:tc>
          <w:tcPr>
            <w:tcW w:w="8365" w:type="dxa"/>
            <w:tcBorders>
              <w:top w:val="nil"/>
              <w:left w:val="nil"/>
              <w:bottom w:val="single" w:sz="4" w:space="0" w:color="auto"/>
              <w:right w:val="nil"/>
            </w:tcBorders>
            <w:shd w:val="clear" w:color="auto" w:fill="auto"/>
            <w:vAlign w:val="center"/>
          </w:tcPr>
          <w:p w14:paraId="58D9B950" w14:textId="77777777" w:rsidR="007B6C1E" w:rsidRDefault="007B6C1E" w:rsidP="006E5BF3">
            <w:pPr>
              <w:spacing w:after="0" w:line="240" w:lineRule="auto"/>
              <w:jc w:val="center"/>
              <w:rPr>
                <w:rFonts w:ascii="Arial" w:eastAsia="Arial" w:hAnsi="Arial" w:cs="Arial"/>
                <w:b/>
              </w:rPr>
            </w:pPr>
          </w:p>
        </w:tc>
      </w:tr>
      <w:tr w:rsidR="00B41F21" w14:paraId="13D7D868" w14:textId="77777777" w:rsidTr="007B6C1E">
        <w:tc>
          <w:tcPr>
            <w:tcW w:w="991" w:type="dxa"/>
            <w:gridSpan w:val="2"/>
            <w:tcBorders>
              <w:top w:val="single" w:sz="4" w:space="0" w:color="auto"/>
              <w:left w:val="single" w:sz="4" w:space="0" w:color="auto"/>
              <w:bottom w:val="single" w:sz="4" w:space="0" w:color="auto"/>
            </w:tcBorders>
            <w:shd w:val="clear" w:color="auto" w:fill="FFFF00"/>
            <w:vAlign w:val="center"/>
          </w:tcPr>
          <w:p w14:paraId="158E9A97" w14:textId="77777777" w:rsidR="00B41F21" w:rsidRDefault="00B41F21" w:rsidP="006E5BF3">
            <w:pPr>
              <w:spacing w:after="0" w:line="240" w:lineRule="auto"/>
              <w:jc w:val="center"/>
            </w:pPr>
          </w:p>
          <w:p w14:paraId="1ACD5FE2" w14:textId="77777777" w:rsidR="00B41F21" w:rsidRDefault="00B41F21" w:rsidP="006E5BF3">
            <w:pPr>
              <w:spacing w:after="0" w:line="240" w:lineRule="auto"/>
              <w:jc w:val="center"/>
            </w:pPr>
            <w:r>
              <w:rPr>
                <w:rFonts w:ascii="Arial" w:eastAsia="Arial" w:hAnsi="Arial" w:cs="Arial"/>
                <w:b/>
              </w:rPr>
              <w:t>Lot No.</w:t>
            </w:r>
          </w:p>
          <w:p w14:paraId="53E43073" w14:textId="77777777" w:rsidR="00B41F21" w:rsidRDefault="00B41F21" w:rsidP="006E5BF3">
            <w:pPr>
              <w:spacing w:after="0" w:line="240" w:lineRule="auto"/>
              <w:jc w:val="center"/>
            </w:pPr>
          </w:p>
        </w:tc>
        <w:tc>
          <w:tcPr>
            <w:tcW w:w="8365" w:type="dxa"/>
            <w:tcBorders>
              <w:top w:val="single" w:sz="4" w:space="0" w:color="auto"/>
              <w:bottom w:val="single" w:sz="4" w:space="0" w:color="auto"/>
              <w:right w:val="single" w:sz="4" w:space="0" w:color="auto"/>
            </w:tcBorders>
            <w:shd w:val="clear" w:color="auto" w:fill="FFFF00"/>
            <w:vAlign w:val="center"/>
          </w:tcPr>
          <w:p w14:paraId="74239353" w14:textId="77777777" w:rsidR="00B41F21" w:rsidRDefault="00B41F21" w:rsidP="006E5BF3">
            <w:pPr>
              <w:spacing w:after="0" w:line="240" w:lineRule="auto"/>
              <w:jc w:val="center"/>
            </w:pPr>
            <w:r>
              <w:rPr>
                <w:rFonts w:ascii="Arial" w:eastAsia="Arial" w:hAnsi="Arial" w:cs="Arial"/>
                <w:b/>
              </w:rPr>
              <w:t>Insignia/Medal</w:t>
            </w:r>
          </w:p>
        </w:tc>
      </w:tr>
      <w:tr w:rsidR="00B41F21" w14:paraId="400C7CAA" w14:textId="77777777" w:rsidTr="007B6C1E">
        <w:tc>
          <w:tcPr>
            <w:tcW w:w="9356" w:type="dxa"/>
            <w:gridSpan w:val="3"/>
            <w:tcBorders>
              <w:top w:val="single" w:sz="4" w:space="0" w:color="auto"/>
            </w:tcBorders>
            <w:shd w:val="clear" w:color="auto" w:fill="92D050"/>
          </w:tcPr>
          <w:p w14:paraId="5A95CDFE" w14:textId="77777777" w:rsidR="00B41F21" w:rsidRDefault="00B41F21" w:rsidP="006E5BF3">
            <w:pPr>
              <w:spacing w:after="0" w:line="240" w:lineRule="auto"/>
              <w:jc w:val="center"/>
            </w:pPr>
            <w:r>
              <w:rPr>
                <w:rFonts w:ascii="Arial" w:eastAsia="Arial" w:hAnsi="Arial" w:cs="Arial"/>
                <w:b/>
                <w:color w:val="000000"/>
              </w:rPr>
              <w:t>The Order of the Bath Military Division</w:t>
            </w:r>
          </w:p>
        </w:tc>
      </w:tr>
      <w:tr w:rsidR="00B41F21" w:rsidRPr="00520B0E" w14:paraId="3567A850" w14:textId="77777777" w:rsidTr="006E5BF3">
        <w:tc>
          <w:tcPr>
            <w:tcW w:w="991" w:type="dxa"/>
            <w:gridSpan w:val="2"/>
          </w:tcPr>
          <w:p w14:paraId="3A17551C"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1</w:t>
            </w:r>
          </w:p>
        </w:tc>
        <w:tc>
          <w:tcPr>
            <w:tcW w:w="8365" w:type="dxa"/>
            <w:vAlign w:val="bottom"/>
          </w:tcPr>
          <w:p w14:paraId="2C28D45C" w14:textId="4B20B67F"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GCB Badge &amp; Star (Gent)</w:t>
            </w:r>
            <w:r w:rsidR="0054735A">
              <w:rPr>
                <w:rFonts w:ascii="Arial" w:eastAsia="Arial" w:hAnsi="Arial" w:cs="Arial"/>
                <w:color w:val="000000" w:themeColor="text1"/>
              </w:rPr>
              <w:t xml:space="preserve"> - Miltary</w:t>
            </w:r>
          </w:p>
        </w:tc>
      </w:tr>
      <w:tr w:rsidR="00B41F21" w:rsidRPr="00520B0E" w14:paraId="0A453AC0" w14:textId="77777777" w:rsidTr="006E5BF3">
        <w:tc>
          <w:tcPr>
            <w:tcW w:w="991" w:type="dxa"/>
            <w:gridSpan w:val="2"/>
          </w:tcPr>
          <w:p w14:paraId="64B0C533"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2</w:t>
            </w:r>
          </w:p>
        </w:tc>
        <w:tc>
          <w:tcPr>
            <w:tcW w:w="8365" w:type="dxa"/>
            <w:vAlign w:val="bottom"/>
          </w:tcPr>
          <w:p w14:paraId="6C8A21F2" w14:textId="3D36225C"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GCB Badge &amp; Star (Lady)</w:t>
            </w:r>
            <w:r w:rsidR="0054735A">
              <w:rPr>
                <w:rFonts w:ascii="Arial" w:eastAsia="Arial" w:hAnsi="Arial" w:cs="Arial"/>
                <w:color w:val="000000" w:themeColor="text1"/>
              </w:rPr>
              <w:t xml:space="preserve"> - Miltary</w:t>
            </w:r>
          </w:p>
        </w:tc>
      </w:tr>
      <w:tr w:rsidR="00B41F21" w:rsidRPr="00520B0E" w14:paraId="7C5723BB" w14:textId="77777777" w:rsidTr="006E5BF3">
        <w:tc>
          <w:tcPr>
            <w:tcW w:w="991" w:type="dxa"/>
            <w:gridSpan w:val="2"/>
          </w:tcPr>
          <w:p w14:paraId="1CEB98B7"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3</w:t>
            </w:r>
          </w:p>
        </w:tc>
        <w:tc>
          <w:tcPr>
            <w:tcW w:w="8365" w:type="dxa"/>
            <w:vAlign w:val="bottom"/>
          </w:tcPr>
          <w:p w14:paraId="154E6A77" w14:textId="4AED17E5"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GCB Collar (Lady)</w:t>
            </w:r>
            <w:r w:rsidR="0054735A">
              <w:rPr>
                <w:rFonts w:ascii="Arial" w:eastAsia="Arial" w:hAnsi="Arial" w:cs="Arial"/>
                <w:color w:val="000000" w:themeColor="text1"/>
              </w:rPr>
              <w:t xml:space="preserve"> - Miltary</w:t>
            </w:r>
          </w:p>
        </w:tc>
      </w:tr>
      <w:tr w:rsidR="00B41F21" w:rsidRPr="00520B0E" w14:paraId="60FD7CDC" w14:textId="77777777" w:rsidTr="006E5BF3">
        <w:tc>
          <w:tcPr>
            <w:tcW w:w="991" w:type="dxa"/>
            <w:gridSpan w:val="2"/>
          </w:tcPr>
          <w:p w14:paraId="3602A83B"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4</w:t>
            </w:r>
          </w:p>
        </w:tc>
        <w:tc>
          <w:tcPr>
            <w:tcW w:w="8365" w:type="dxa"/>
            <w:vAlign w:val="bottom"/>
          </w:tcPr>
          <w:p w14:paraId="1EFCBD79" w14:textId="00D1C84F"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DCB Badge &amp; Star</w:t>
            </w:r>
            <w:r w:rsidR="0054735A">
              <w:rPr>
                <w:rFonts w:ascii="Arial" w:eastAsia="Arial" w:hAnsi="Arial" w:cs="Arial"/>
                <w:color w:val="000000" w:themeColor="text1"/>
              </w:rPr>
              <w:t xml:space="preserve"> - Miltary</w:t>
            </w:r>
          </w:p>
        </w:tc>
      </w:tr>
      <w:tr w:rsidR="00B41F21" w:rsidRPr="00520B0E" w14:paraId="6A21D782" w14:textId="77777777" w:rsidTr="006E5BF3">
        <w:tc>
          <w:tcPr>
            <w:tcW w:w="991" w:type="dxa"/>
            <w:gridSpan w:val="2"/>
          </w:tcPr>
          <w:p w14:paraId="77ABDCB5"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5</w:t>
            </w:r>
          </w:p>
        </w:tc>
        <w:tc>
          <w:tcPr>
            <w:tcW w:w="8365" w:type="dxa"/>
            <w:vAlign w:val="bottom"/>
          </w:tcPr>
          <w:p w14:paraId="173F1553" w14:textId="550B77B1"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KCB Badge &amp; Star</w:t>
            </w:r>
            <w:r w:rsidR="0054735A">
              <w:rPr>
                <w:rFonts w:ascii="Arial" w:eastAsia="Arial" w:hAnsi="Arial" w:cs="Arial"/>
                <w:color w:val="000000" w:themeColor="text1"/>
              </w:rPr>
              <w:t xml:space="preserve"> - Miltary</w:t>
            </w:r>
          </w:p>
        </w:tc>
      </w:tr>
      <w:tr w:rsidR="00B41F21" w:rsidRPr="00520B0E" w14:paraId="2645CDD8" w14:textId="77777777" w:rsidTr="006E5BF3">
        <w:tc>
          <w:tcPr>
            <w:tcW w:w="991" w:type="dxa"/>
            <w:gridSpan w:val="2"/>
          </w:tcPr>
          <w:p w14:paraId="2F558592"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6</w:t>
            </w:r>
          </w:p>
        </w:tc>
        <w:tc>
          <w:tcPr>
            <w:tcW w:w="8365" w:type="dxa"/>
            <w:vAlign w:val="bottom"/>
          </w:tcPr>
          <w:p w14:paraId="7EF208BA" w14:textId="58853E50"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CB Badge (Gent)</w:t>
            </w:r>
            <w:r w:rsidR="0054735A">
              <w:rPr>
                <w:rFonts w:ascii="Arial" w:eastAsia="Arial" w:hAnsi="Arial" w:cs="Arial"/>
                <w:color w:val="000000" w:themeColor="text1"/>
              </w:rPr>
              <w:t xml:space="preserve"> - Miltary</w:t>
            </w:r>
          </w:p>
        </w:tc>
      </w:tr>
      <w:tr w:rsidR="00B41F21" w:rsidRPr="00520B0E" w14:paraId="361D167B" w14:textId="77777777" w:rsidTr="006E5BF3">
        <w:tc>
          <w:tcPr>
            <w:tcW w:w="9356" w:type="dxa"/>
            <w:gridSpan w:val="3"/>
            <w:shd w:val="clear" w:color="auto" w:fill="92D050"/>
          </w:tcPr>
          <w:p w14:paraId="5EF69E20"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b/>
                <w:color w:val="000000" w:themeColor="text1"/>
              </w:rPr>
              <w:t>The Order of the Bath Civil Division</w:t>
            </w:r>
          </w:p>
        </w:tc>
      </w:tr>
      <w:tr w:rsidR="00B41F21" w:rsidRPr="00520B0E" w14:paraId="019A7ABC" w14:textId="77777777" w:rsidTr="006E5BF3">
        <w:tc>
          <w:tcPr>
            <w:tcW w:w="991" w:type="dxa"/>
            <w:gridSpan w:val="2"/>
          </w:tcPr>
          <w:p w14:paraId="14F432E5"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7</w:t>
            </w:r>
          </w:p>
        </w:tc>
        <w:tc>
          <w:tcPr>
            <w:tcW w:w="8365" w:type="dxa"/>
            <w:vAlign w:val="bottom"/>
          </w:tcPr>
          <w:p w14:paraId="7751363B" w14:textId="73BBA211"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GCB Collar with Badge Appendant (Gent)</w:t>
            </w:r>
            <w:r w:rsidR="0054735A">
              <w:rPr>
                <w:rFonts w:ascii="Arial" w:eastAsia="Arial" w:hAnsi="Arial" w:cs="Arial"/>
                <w:color w:val="000000" w:themeColor="text1"/>
              </w:rPr>
              <w:t xml:space="preserve"> - Civilian</w:t>
            </w:r>
          </w:p>
        </w:tc>
      </w:tr>
      <w:tr w:rsidR="00B41F21" w:rsidRPr="00520B0E" w14:paraId="71FDA2F6" w14:textId="77777777" w:rsidTr="006E5BF3">
        <w:tc>
          <w:tcPr>
            <w:tcW w:w="991" w:type="dxa"/>
            <w:gridSpan w:val="2"/>
          </w:tcPr>
          <w:p w14:paraId="1E63372B"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8</w:t>
            </w:r>
          </w:p>
        </w:tc>
        <w:tc>
          <w:tcPr>
            <w:tcW w:w="8365" w:type="dxa"/>
            <w:vAlign w:val="bottom"/>
          </w:tcPr>
          <w:p w14:paraId="5F48414A" w14:textId="52C6A29E"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GCB Collar with Badge Appendant (Lady)</w:t>
            </w:r>
            <w:r w:rsidR="0054735A">
              <w:rPr>
                <w:rFonts w:ascii="Arial" w:eastAsia="Arial" w:hAnsi="Arial" w:cs="Arial"/>
                <w:color w:val="000000" w:themeColor="text1"/>
              </w:rPr>
              <w:t xml:space="preserve"> - Civilian</w:t>
            </w:r>
          </w:p>
        </w:tc>
      </w:tr>
      <w:tr w:rsidR="00B41F21" w:rsidRPr="00520B0E" w14:paraId="407A8EA5" w14:textId="77777777" w:rsidTr="006E5BF3">
        <w:tc>
          <w:tcPr>
            <w:tcW w:w="991" w:type="dxa"/>
            <w:gridSpan w:val="2"/>
          </w:tcPr>
          <w:p w14:paraId="2A61AF41"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9</w:t>
            </w:r>
          </w:p>
        </w:tc>
        <w:tc>
          <w:tcPr>
            <w:tcW w:w="8365" w:type="dxa"/>
            <w:vAlign w:val="bottom"/>
          </w:tcPr>
          <w:p w14:paraId="008D1C12" w14:textId="636D446B"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GCB Badge &amp; Star (Gent)</w:t>
            </w:r>
            <w:r w:rsidR="0054735A">
              <w:rPr>
                <w:rFonts w:ascii="Arial" w:eastAsia="Arial" w:hAnsi="Arial" w:cs="Arial"/>
                <w:color w:val="000000" w:themeColor="text1"/>
              </w:rPr>
              <w:t xml:space="preserve"> - Civilian</w:t>
            </w:r>
          </w:p>
        </w:tc>
      </w:tr>
      <w:tr w:rsidR="00B41F21" w:rsidRPr="00520B0E" w14:paraId="513EE8C4" w14:textId="77777777" w:rsidTr="006E5BF3">
        <w:tc>
          <w:tcPr>
            <w:tcW w:w="991" w:type="dxa"/>
            <w:gridSpan w:val="2"/>
          </w:tcPr>
          <w:p w14:paraId="38BF1AF2"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10</w:t>
            </w:r>
          </w:p>
        </w:tc>
        <w:tc>
          <w:tcPr>
            <w:tcW w:w="8365" w:type="dxa"/>
            <w:vAlign w:val="bottom"/>
          </w:tcPr>
          <w:p w14:paraId="16799467" w14:textId="39A02E3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GCB Badge &amp; Star (Lady)</w:t>
            </w:r>
            <w:r w:rsidR="0054735A">
              <w:rPr>
                <w:rFonts w:ascii="Arial" w:eastAsia="Arial" w:hAnsi="Arial" w:cs="Arial"/>
                <w:color w:val="000000" w:themeColor="text1"/>
              </w:rPr>
              <w:t xml:space="preserve"> - Civilian</w:t>
            </w:r>
          </w:p>
        </w:tc>
      </w:tr>
      <w:tr w:rsidR="00B41F21" w:rsidRPr="00520B0E" w14:paraId="6DFD7B4A" w14:textId="77777777" w:rsidTr="006E5BF3">
        <w:tc>
          <w:tcPr>
            <w:tcW w:w="991" w:type="dxa"/>
            <w:gridSpan w:val="2"/>
          </w:tcPr>
          <w:p w14:paraId="75748DA1"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11</w:t>
            </w:r>
          </w:p>
        </w:tc>
        <w:tc>
          <w:tcPr>
            <w:tcW w:w="8365" w:type="dxa"/>
            <w:vAlign w:val="bottom"/>
          </w:tcPr>
          <w:p w14:paraId="136A3EF2" w14:textId="123A0233"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 xml:space="preserve">DCB Badge &amp; Star </w:t>
            </w:r>
            <w:r w:rsidR="0054735A">
              <w:rPr>
                <w:rFonts w:ascii="Arial" w:eastAsia="Arial" w:hAnsi="Arial" w:cs="Arial"/>
                <w:color w:val="000000" w:themeColor="text1"/>
              </w:rPr>
              <w:t>- Civilian</w:t>
            </w:r>
          </w:p>
        </w:tc>
      </w:tr>
      <w:tr w:rsidR="00B41F21" w:rsidRPr="00520B0E" w14:paraId="332FC89E" w14:textId="77777777" w:rsidTr="006E5BF3">
        <w:tc>
          <w:tcPr>
            <w:tcW w:w="991" w:type="dxa"/>
            <w:gridSpan w:val="2"/>
          </w:tcPr>
          <w:p w14:paraId="306FBA9F"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12</w:t>
            </w:r>
          </w:p>
        </w:tc>
        <w:tc>
          <w:tcPr>
            <w:tcW w:w="8365" w:type="dxa"/>
            <w:vAlign w:val="bottom"/>
          </w:tcPr>
          <w:p w14:paraId="49573F9A" w14:textId="19274F49"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KCB Badge &amp; Star</w:t>
            </w:r>
            <w:r w:rsidR="0054735A">
              <w:rPr>
                <w:rFonts w:ascii="Arial" w:eastAsia="Arial" w:hAnsi="Arial" w:cs="Arial"/>
                <w:color w:val="000000" w:themeColor="text1"/>
              </w:rPr>
              <w:t xml:space="preserve"> - Civilian</w:t>
            </w:r>
          </w:p>
        </w:tc>
      </w:tr>
      <w:tr w:rsidR="00B41F21" w:rsidRPr="00520B0E" w14:paraId="4B66316D" w14:textId="77777777" w:rsidTr="006E5BF3">
        <w:tc>
          <w:tcPr>
            <w:tcW w:w="991" w:type="dxa"/>
            <w:gridSpan w:val="2"/>
          </w:tcPr>
          <w:p w14:paraId="4B302ECA"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13</w:t>
            </w:r>
          </w:p>
        </w:tc>
        <w:tc>
          <w:tcPr>
            <w:tcW w:w="8365" w:type="dxa"/>
            <w:vAlign w:val="bottom"/>
          </w:tcPr>
          <w:p w14:paraId="127FC99C" w14:textId="2D89CB06"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CB Badge (Lady)</w:t>
            </w:r>
            <w:r w:rsidR="0054735A">
              <w:rPr>
                <w:rFonts w:ascii="Arial" w:eastAsia="Arial" w:hAnsi="Arial" w:cs="Arial"/>
                <w:color w:val="000000" w:themeColor="text1"/>
              </w:rPr>
              <w:t xml:space="preserve"> - Civilian</w:t>
            </w:r>
          </w:p>
        </w:tc>
      </w:tr>
      <w:tr w:rsidR="00B41F21" w:rsidRPr="00520B0E" w14:paraId="41B8EB0A" w14:textId="77777777" w:rsidTr="006E5BF3">
        <w:tc>
          <w:tcPr>
            <w:tcW w:w="991" w:type="dxa"/>
            <w:gridSpan w:val="2"/>
          </w:tcPr>
          <w:p w14:paraId="2A82EE94"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14</w:t>
            </w:r>
          </w:p>
        </w:tc>
        <w:tc>
          <w:tcPr>
            <w:tcW w:w="8365" w:type="dxa"/>
            <w:vAlign w:val="bottom"/>
          </w:tcPr>
          <w:p w14:paraId="7C075E48" w14:textId="66B6415D"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CB Badge (Gent)</w:t>
            </w:r>
            <w:r w:rsidR="0054735A">
              <w:rPr>
                <w:rFonts w:ascii="Arial" w:eastAsia="Arial" w:hAnsi="Arial" w:cs="Arial"/>
                <w:color w:val="000000" w:themeColor="text1"/>
              </w:rPr>
              <w:t xml:space="preserve"> - Civilian</w:t>
            </w:r>
          </w:p>
        </w:tc>
      </w:tr>
      <w:tr w:rsidR="00B41F21" w:rsidRPr="00520B0E" w14:paraId="0499D2E0" w14:textId="77777777" w:rsidTr="006E5BF3">
        <w:tc>
          <w:tcPr>
            <w:tcW w:w="9356" w:type="dxa"/>
            <w:gridSpan w:val="3"/>
            <w:shd w:val="clear" w:color="auto" w:fill="92D050"/>
          </w:tcPr>
          <w:p w14:paraId="6E1DB446"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b/>
                <w:color w:val="000000" w:themeColor="text1"/>
              </w:rPr>
              <w:t>The Order of St Michael &amp; St George</w:t>
            </w:r>
          </w:p>
        </w:tc>
      </w:tr>
      <w:tr w:rsidR="00B41F21" w:rsidRPr="00520B0E" w14:paraId="08CE4F9B" w14:textId="77777777" w:rsidTr="006E5BF3">
        <w:tc>
          <w:tcPr>
            <w:tcW w:w="991" w:type="dxa"/>
            <w:gridSpan w:val="2"/>
          </w:tcPr>
          <w:p w14:paraId="1C3B8F27"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15</w:t>
            </w:r>
          </w:p>
        </w:tc>
        <w:tc>
          <w:tcPr>
            <w:tcW w:w="8365" w:type="dxa"/>
            <w:vAlign w:val="bottom"/>
          </w:tcPr>
          <w:p w14:paraId="33EF925A"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GCMG Collar (Lady)</w:t>
            </w:r>
          </w:p>
        </w:tc>
      </w:tr>
      <w:tr w:rsidR="00B41F21" w:rsidRPr="00520B0E" w14:paraId="512C5886" w14:textId="77777777" w:rsidTr="006E5BF3">
        <w:tc>
          <w:tcPr>
            <w:tcW w:w="991" w:type="dxa"/>
            <w:gridSpan w:val="2"/>
          </w:tcPr>
          <w:p w14:paraId="6DD096AB"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16</w:t>
            </w:r>
          </w:p>
        </w:tc>
        <w:tc>
          <w:tcPr>
            <w:tcW w:w="8365" w:type="dxa"/>
            <w:vAlign w:val="bottom"/>
          </w:tcPr>
          <w:p w14:paraId="76310226"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GCMG Collar (Gent)</w:t>
            </w:r>
          </w:p>
        </w:tc>
      </w:tr>
      <w:tr w:rsidR="00B41F21" w:rsidRPr="00520B0E" w14:paraId="52D7DCCF" w14:textId="77777777" w:rsidTr="006E5BF3">
        <w:tc>
          <w:tcPr>
            <w:tcW w:w="991" w:type="dxa"/>
            <w:gridSpan w:val="2"/>
          </w:tcPr>
          <w:p w14:paraId="2D4CFC19"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17</w:t>
            </w:r>
          </w:p>
        </w:tc>
        <w:tc>
          <w:tcPr>
            <w:tcW w:w="8365" w:type="dxa"/>
            <w:vAlign w:val="bottom"/>
          </w:tcPr>
          <w:p w14:paraId="7D7028BD"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GCMG Badge &amp; Star (Lady)</w:t>
            </w:r>
          </w:p>
        </w:tc>
      </w:tr>
      <w:tr w:rsidR="00B41F21" w:rsidRPr="00520B0E" w14:paraId="1B8EB915" w14:textId="77777777" w:rsidTr="006E5BF3">
        <w:tc>
          <w:tcPr>
            <w:tcW w:w="991" w:type="dxa"/>
            <w:gridSpan w:val="2"/>
          </w:tcPr>
          <w:p w14:paraId="3E3EDEAB"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18</w:t>
            </w:r>
          </w:p>
        </w:tc>
        <w:tc>
          <w:tcPr>
            <w:tcW w:w="8365" w:type="dxa"/>
            <w:vAlign w:val="bottom"/>
          </w:tcPr>
          <w:p w14:paraId="0CF12E6D"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GCMG Badge &amp; Star (Gent)</w:t>
            </w:r>
          </w:p>
        </w:tc>
      </w:tr>
      <w:tr w:rsidR="00B41F21" w:rsidRPr="00520B0E" w14:paraId="3E0DBEC0" w14:textId="77777777" w:rsidTr="006E5BF3">
        <w:tc>
          <w:tcPr>
            <w:tcW w:w="991" w:type="dxa"/>
            <w:gridSpan w:val="2"/>
          </w:tcPr>
          <w:p w14:paraId="4D5F17EB"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19</w:t>
            </w:r>
          </w:p>
        </w:tc>
        <w:tc>
          <w:tcPr>
            <w:tcW w:w="8365" w:type="dxa"/>
            <w:vAlign w:val="bottom"/>
          </w:tcPr>
          <w:p w14:paraId="5425828A"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DCMG Badge &amp; Star</w:t>
            </w:r>
          </w:p>
        </w:tc>
      </w:tr>
      <w:tr w:rsidR="00B41F21" w:rsidRPr="00520B0E" w14:paraId="4A6614BF" w14:textId="77777777" w:rsidTr="006E5BF3">
        <w:tc>
          <w:tcPr>
            <w:tcW w:w="991" w:type="dxa"/>
            <w:gridSpan w:val="2"/>
          </w:tcPr>
          <w:p w14:paraId="305BA4B1"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20</w:t>
            </w:r>
          </w:p>
        </w:tc>
        <w:tc>
          <w:tcPr>
            <w:tcW w:w="8365" w:type="dxa"/>
            <w:vAlign w:val="bottom"/>
          </w:tcPr>
          <w:p w14:paraId="46C9E514"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KCMG Badge &amp; Star</w:t>
            </w:r>
          </w:p>
        </w:tc>
      </w:tr>
      <w:tr w:rsidR="00B41F21" w:rsidRPr="00520B0E" w14:paraId="6EA602EB" w14:textId="77777777" w:rsidTr="006E5BF3">
        <w:tc>
          <w:tcPr>
            <w:tcW w:w="991" w:type="dxa"/>
            <w:gridSpan w:val="2"/>
          </w:tcPr>
          <w:p w14:paraId="4936AD1E"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21</w:t>
            </w:r>
          </w:p>
        </w:tc>
        <w:tc>
          <w:tcPr>
            <w:tcW w:w="8365" w:type="dxa"/>
            <w:vAlign w:val="bottom"/>
          </w:tcPr>
          <w:p w14:paraId="519C278C"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CMG Badge (Lady)</w:t>
            </w:r>
          </w:p>
        </w:tc>
      </w:tr>
      <w:tr w:rsidR="00B41F21" w:rsidRPr="00520B0E" w14:paraId="618C6AC2" w14:textId="77777777" w:rsidTr="006E5BF3">
        <w:tc>
          <w:tcPr>
            <w:tcW w:w="991" w:type="dxa"/>
            <w:gridSpan w:val="2"/>
          </w:tcPr>
          <w:p w14:paraId="71CAE223"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22</w:t>
            </w:r>
          </w:p>
        </w:tc>
        <w:tc>
          <w:tcPr>
            <w:tcW w:w="8365" w:type="dxa"/>
            <w:vAlign w:val="bottom"/>
          </w:tcPr>
          <w:p w14:paraId="0F5240CB"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CMG Badge (Gent)</w:t>
            </w:r>
          </w:p>
        </w:tc>
      </w:tr>
      <w:tr w:rsidR="00B41F21" w:rsidRPr="00520B0E" w14:paraId="0E3B18CB" w14:textId="77777777" w:rsidTr="006E5BF3">
        <w:tc>
          <w:tcPr>
            <w:tcW w:w="9356" w:type="dxa"/>
            <w:gridSpan w:val="3"/>
            <w:shd w:val="clear" w:color="auto" w:fill="92D050"/>
          </w:tcPr>
          <w:p w14:paraId="62E88B76"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b/>
                <w:color w:val="000000" w:themeColor="text1"/>
              </w:rPr>
              <w:t>The Royal Victorian Order</w:t>
            </w:r>
          </w:p>
        </w:tc>
      </w:tr>
      <w:tr w:rsidR="00B41F21" w:rsidRPr="00520B0E" w14:paraId="0180385F" w14:textId="77777777" w:rsidTr="006E5BF3">
        <w:tc>
          <w:tcPr>
            <w:tcW w:w="991" w:type="dxa"/>
            <w:gridSpan w:val="2"/>
          </w:tcPr>
          <w:p w14:paraId="0C32DEF1"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23</w:t>
            </w:r>
          </w:p>
        </w:tc>
        <w:tc>
          <w:tcPr>
            <w:tcW w:w="8365" w:type="dxa"/>
            <w:vAlign w:val="bottom"/>
          </w:tcPr>
          <w:p w14:paraId="169F8A10"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GCVO Badge &amp; Star (Lady)</w:t>
            </w:r>
          </w:p>
        </w:tc>
      </w:tr>
      <w:tr w:rsidR="00B41F21" w:rsidRPr="00520B0E" w14:paraId="615E07A3" w14:textId="77777777" w:rsidTr="006E5BF3">
        <w:tc>
          <w:tcPr>
            <w:tcW w:w="991" w:type="dxa"/>
            <w:gridSpan w:val="2"/>
          </w:tcPr>
          <w:p w14:paraId="2EFF3C9A"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24</w:t>
            </w:r>
          </w:p>
        </w:tc>
        <w:tc>
          <w:tcPr>
            <w:tcW w:w="8365" w:type="dxa"/>
            <w:vAlign w:val="bottom"/>
          </w:tcPr>
          <w:p w14:paraId="10C49A3E"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GCVO Badge &amp; Star (Gent)</w:t>
            </w:r>
          </w:p>
        </w:tc>
      </w:tr>
      <w:tr w:rsidR="00B41F21" w:rsidRPr="00520B0E" w14:paraId="410E53A3" w14:textId="77777777" w:rsidTr="006E5BF3">
        <w:tc>
          <w:tcPr>
            <w:tcW w:w="991" w:type="dxa"/>
            <w:gridSpan w:val="2"/>
          </w:tcPr>
          <w:p w14:paraId="6F57E8DE"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25</w:t>
            </w:r>
          </w:p>
        </w:tc>
        <w:tc>
          <w:tcPr>
            <w:tcW w:w="8365" w:type="dxa"/>
            <w:vAlign w:val="bottom"/>
          </w:tcPr>
          <w:p w14:paraId="1A8D7D58"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DCVO Badge &amp; Star</w:t>
            </w:r>
          </w:p>
        </w:tc>
      </w:tr>
      <w:tr w:rsidR="00B41F21" w:rsidRPr="00520B0E" w14:paraId="5DC1DD4A" w14:textId="77777777" w:rsidTr="006E5BF3">
        <w:tc>
          <w:tcPr>
            <w:tcW w:w="991" w:type="dxa"/>
            <w:gridSpan w:val="2"/>
          </w:tcPr>
          <w:p w14:paraId="5DAB76AB"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26</w:t>
            </w:r>
          </w:p>
        </w:tc>
        <w:tc>
          <w:tcPr>
            <w:tcW w:w="8365" w:type="dxa"/>
            <w:vAlign w:val="bottom"/>
          </w:tcPr>
          <w:p w14:paraId="15F471E3"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KCVO Badge &amp; Star</w:t>
            </w:r>
          </w:p>
        </w:tc>
      </w:tr>
      <w:tr w:rsidR="00B41F21" w:rsidRPr="00520B0E" w14:paraId="5B572E5B" w14:textId="77777777" w:rsidTr="006E5BF3">
        <w:tc>
          <w:tcPr>
            <w:tcW w:w="991" w:type="dxa"/>
            <w:gridSpan w:val="2"/>
          </w:tcPr>
          <w:p w14:paraId="71535930"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27</w:t>
            </w:r>
          </w:p>
        </w:tc>
        <w:tc>
          <w:tcPr>
            <w:tcW w:w="8365" w:type="dxa"/>
            <w:vAlign w:val="bottom"/>
          </w:tcPr>
          <w:p w14:paraId="25918990"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CVO Badge (Lady)</w:t>
            </w:r>
          </w:p>
        </w:tc>
      </w:tr>
      <w:tr w:rsidR="00B41F21" w:rsidRPr="00520B0E" w14:paraId="68E8A662" w14:textId="77777777" w:rsidTr="006E5BF3">
        <w:tc>
          <w:tcPr>
            <w:tcW w:w="991" w:type="dxa"/>
            <w:gridSpan w:val="2"/>
          </w:tcPr>
          <w:p w14:paraId="3A9A391E"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28</w:t>
            </w:r>
          </w:p>
        </w:tc>
        <w:tc>
          <w:tcPr>
            <w:tcW w:w="8365" w:type="dxa"/>
            <w:vAlign w:val="bottom"/>
          </w:tcPr>
          <w:p w14:paraId="498E087E"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CVO Badge (Gent)</w:t>
            </w:r>
          </w:p>
        </w:tc>
      </w:tr>
      <w:tr w:rsidR="00B41F21" w:rsidRPr="00520B0E" w14:paraId="52F9AD2B" w14:textId="77777777" w:rsidTr="006E5BF3">
        <w:tc>
          <w:tcPr>
            <w:tcW w:w="991" w:type="dxa"/>
            <w:gridSpan w:val="2"/>
          </w:tcPr>
          <w:p w14:paraId="4043EAEC"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29</w:t>
            </w:r>
          </w:p>
        </w:tc>
        <w:tc>
          <w:tcPr>
            <w:tcW w:w="8365" w:type="dxa"/>
            <w:vAlign w:val="bottom"/>
          </w:tcPr>
          <w:p w14:paraId="08983A1A"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LVO Badge (Lady)</w:t>
            </w:r>
          </w:p>
        </w:tc>
      </w:tr>
      <w:tr w:rsidR="00B41F21" w:rsidRPr="00520B0E" w14:paraId="560B584B" w14:textId="77777777" w:rsidTr="006E5BF3">
        <w:tc>
          <w:tcPr>
            <w:tcW w:w="991" w:type="dxa"/>
            <w:gridSpan w:val="2"/>
          </w:tcPr>
          <w:p w14:paraId="4F752D87"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30</w:t>
            </w:r>
          </w:p>
        </w:tc>
        <w:tc>
          <w:tcPr>
            <w:tcW w:w="8365" w:type="dxa"/>
            <w:vAlign w:val="bottom"/>
          </w:tcPr>
          <w:p w14:paraId="5D6064E4"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LVO Badge (Gent)</w:t>
            </w:r>
          </w:p>
        </w:tc>
      </w:tr>
      <w:tr w:rsidR="00B41F21" w:rsidRPr="00520B0E" w14:paraId="6A1EFDED" w14:textId="77777777" w:rsidTr="006E5BF3">
        <w:tc>
          <w:tcPr>
            <w:tcW w:w="991" w:type="dxa"/>
            <w:gridSpan w:val="2"/>
          </w:tcPr>
          <w:p w14:paraId="0C470A71"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31</w:t>
            </w:r>
          </w:p>
        </w:tc>
        <w:tc>
          <w:tcPr>
            <w:tcW w:w="8365" w:type="dxa"/>
            <w:vAlign w:val="bottom"/>
          </w:tcPr>
          <w:p w14:paraId="1C6858AF"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MVO Badge (Lady)</w:t>
            </w:r>
          </w:p>
        </w:tc>
      </w:tr>
      <w:tr w:rsidR="00B41F21" w:rsidRPr="00520B0E" w14:paraId="3868E02C" w14:textId="77777777" w:rsidTr="006E5BF3">
        <w:tc>
          <w:tcPr>
            <w:tcW w:w="991" w:type="dxa"/>
            <w:gridSpan w:val="2"/>
          </w:tcPr>
          <w:p w14:paraId="42004A75"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32</w:t>
            </w:r>
          </w:p>
        </w:tc>
        <w:tc>
          <w:tcPr>
            <w:tcW w:w="8365" w:type="dxa"/>
            <w:vAlign w:val="bottom"/>
          </w:tcPr>
          <w:p w14:paraId="203550C9"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MVO Badge (Gent)</w:t>
            </w:r>
          </w:p>
        </w:tc>
      </w:tr>
      <w:tr w:rsidR="00B41F21" w:rsidRPr="00520B0E" w14:paraId="1D9C29CC" w14:textId="77777777" w:rsidTr="006E5BF3">
        <w:tc>
          <w:tcPr>
            <w:tcW w:w="991" w:type="dxa"/>
            <w:gridSpan w:val="2"/>
          </w:tcPr>
          <w:p w14:paraId="2A6CD7D2"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33</w:t>
            </w:r>
          </w:p>
        </w:tc>
        <w:tc>
          <w:tcPr>
            <w:tcW w:w="8365" w:type="dxa"/>
            <w:vAlign w:val="bottom"/>
          </w:tcPr>
          <w:p w14:paraId="2CA052FB"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RVM Gold (Lady)</w:t>
            </w:r>
          </w:p>
        </w:tc>
      </w:tr>
      <w:tr w:rsidR="00B41F21" w:rsidRPr="00520B0E" w14:paraId="5E9011DC" w14:textId="77777777" w:rsidTr="006E5BF3">
        <w:tc>
          <w:tcPr>
            <w:tcW w:w="991" w:type="dxa"/>
            <w:gridSpan w:val="2"/>
          </w:tcPr>
          <w:p w14:paraId="0AFC3CF2"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34</w:t>
            </w:r>
          </w:p>
        </w:tc>
        <w:tc>
          <w:tcPr>
            <w:tcW w:w="8365" w:type="dxa"/>
            <w:vAlign w:val="bottom"/>
          </w:tcPr>
          <w:p w14:paraId="09BACE7C"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RVM Gold (Gent)</w:t>
            </w:r>
          </w:p>
        </w:tc>
      </w:tr>
      <w:tr w:rsidR="00B41F21" w:rsidRPr="00EC6013" w14:paraId="09E791F4" w14:textId="77777777" w:rsidTr="006E5BF3">
        <w:tc>
          <w:tcPr>
            <w:tcW w:w="991" w:type="dxa"/>
            <w:gridSpan w:val="2"/>
          </w:tcPr>
          <w:p w14:paraId="580A0235"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35</w:t>
            </w:r>
          </w:p>
        </w:tc>
        <w:tc>
          <w:tcPr>
            <w:tcW w:w="8365" w:type="dxa"/>
            <w:vAlign w:val="bottom"/>
          </w:tcPr>
          <w:p w14:paraId="13038A91" w14:textId="77777777" w:rsidR="00B41F21" w:rsidRPr="00EC6013" w:rsidRDefault="00B41F21" w:rsidP="006E5BF3">
            <w:pPr>
              <w:spacing w:after="0" w:line="240" w:lineRule="auto"/>
              <w:rPr>
                <w:rFonts w:ascii="Arial" w:hAnsi="Arial" w:cs="Arial"/>
                <w:color w:val="000000" w:themeColor="text1"/>
              </w:rPr>
            </w:pPr>
            <w:r w:rsidRPr="00EC6013">
              <w:rPr>
                <w:rFonts w:ascii="Arial" w:eastAsia="Arial" w:hAnsi="Arial" w:cs="Arial"/>
                <w:color w:val="000000" w:themeColor="text1"/>
              </w:rPr>
              <w:t>RVM Silver (Lady)</w:t>
            </w:r>
          </w:p>
        </w:tc>
      </w:tr>
      <w:tr w:rsidR="00B41F21" w:rsidRPr="00EC6013" w14:paraId="639E093A" w14:textId="77777777" w:rsidTr="006E5BF3">
        <w:tc>
          <w:tcPr>
            <w:tcW w:w="991" w:type="dxa"/>
            <w:gridSpan w:val="2"/>
          </w:tcPr>
          <w:p w14:paraId="13D6F6BD" w14:textId="77777777" w:rsidR="00B41F21" w:rsidRPr="00EC6013" w:rsidRDefault="00B41F21" w:rsidP="006E5BF3">
            <w:pPr>
              <w:spacing w:after="0" w:line="240" w:lineRule="auto"/>
              <w:jc w:val="center"/>
              <w:rPr>
                <w:rFonts w:ascii="Arial" w:hAnsi="Arial" w:cs="Arial"/>
                <w:color w:val="000000" w:themeColor="text1"/>
              </w:rPr>
            </w:pPr>
            <w:r w:rsidRPr="00EC6013">
              <w:rPr>
                <w:rFonts w:ascii="Arial" w:eastAsia="Arial" w:hAnsi="Arial" w:cs="Arial"/>
                <w:color w:val="000000" w:themeColor="text1"/>
              </w:rPr>
              <w:t>36</w:t>
            </w:r>
          </w:p>
        </w:tc>
        <w:tc>
          <w:tcPr>
            <w:tcW w:w="8365" w:type="dxa"/>
            <w:vAlign w:val="bottom"/>
          </w:tcPr>
          <w:p w14:paraId="38C473DF" w14:textId="77777777" w:rsidR="00B41F21" w:rsidRPr="00EC6013" w:rsidRDefault="00B41F21" w:rsidP="006E5BF3">
            <w:pPr>
              <w:spacing w:after="0" w:line="240" w:lineRule="auto"/>
              <w:rPr>
                <w:rFonts w:ascii="Arial" w:hAnsi="Arial" w:cs="Arial"/>
                <w:color w:val="000000" w:themeColor="text1"/>
              </w:rPr>
            </w:pPr>
            <w:r w:rsidRPr="00EC6013">
              <w:rPr>
                <w:rFonts w:ascii="Arial" w:eastAsia="Arial" w:hAnsi="Arial" w:cs="Arial"/>
                <w:color w:val="000000" w:themeColor="text1"/>
              </w:rPr>
              <w:t>RVM Silver (Gent)</w:t>
            </w:r>
          </w:p>
        </w:tc>
      </w:tr>
      <w:tr w:rsidR="00B41F21" w:rsidRPr="00EC6013" w14:paraId="4AC4CFC3" w14:textId="77777777" w:rsidTr="006E5BF3">
        <w:tc>
          <w:tcPr>
            <w:tcW w:w="991" w:type="dxa"/>
            <w:gridSpan w:val="2"/>
          </w:tcPr>
          <w:p w14:paraId="40D4E065" w14:textId="77777777" w:rsidR="00B41F21" w:rsidRPr="00EC6013" w:rsidRDefault="00B41F21" w:rsidP="006E5BF3">
            <w:pPr>
              <w:spacing w:after="0" w:line="240" w:lineRule="auto"/>
              <w:jc w:val="center"/>
              <w:rPr>
                <w:rFonts w:ascii="Arial" w:hAnsi="Arial" w:cs="Arial"/>
                <w:color w:val="000000" w:themeColor="text1"/>
              </w:rPr>
            </w:pPr>
            <w:r w:rsidRPr="00EC6013">
              <w:rPr>
                <w:rFonts w:ascii="Arial" w:eastAsia="Arial" w:hAnsi="Arial" w:cs="Arial"/>
                <w:color w:val="000000" w:themeColor="text1"/>
              </w:rPr>
              <w:t>37</w:t>
            </w:r>
          </w:p>
        </w:tc>
        <w:tc>
          <w:tcPr>
            <w:tcW w:w="8365" w:type="dxa"/>
            <w:vAlign w:val="bottom"/>
          </w:tcPr>
          <w:p w14:paraId="41B152DD" w14:textId="77777777" w:rsidR="00B41F21" w:rsidRPr="00EC6013" w:rsidRDefault="00B41F21" w:rsidP="006E5BF3">
            <w:pPr>
              <w:spacing w:after="0" w:line="240" w:lineRule="auto"/>
              <w:rPr>
                <w:rFonts w:ascii="Arial" w:hAnsi="Arial" w:cs="Arial"/>
                <w:color w:val="000000" w:themeColor="text1"/>
              </w:rPr>
            </w:pPr>
            <w:r w:rsidRPr="00EC6013">
              <w:rPr>
                <w:rFonts w:ascii="Arial" w:eastAsia="Arial" w:hAnsi="Arial" w:cs="Arial"/>
                <w:color w:val="000000" w:themeColor="text1"/>
              </w:rPr>
              <w:t>Honorary RVM Gold (Lady)</w:t>
            </w:r>
          </w:p>
        </w:tc>
      </w:tr>
      <w:tr w:rsidR="00B41F21" w:rsidRPr="00520B0E" w14:paraId="5C4F0B34" w14:textId="77777777" w:rsidTr="006E5BF3">
        <w:tc>
          <w:tcPr>
            <w:tcW w:w="991" w:type="dxa"/>
            <w:gridSpan w:val="2"/>
          </w:tcPr>
          <w:p w14:paraId="7B633FC2" w14:textId="77777777" w:rsidR="00B41F21" w:rsidRPr="00520B0E" w:rsidRDefault="00B41F21" w:rsidP="006E5BF3">
            <w:pPr>
              <w:spacing w:after="0" w:line="240" w:lineRule="auto"/>
              <w:jc w:val="center"/>
              <w:rPr>
                <w:rFonts w:ascii="Arial" w:hAnsi="Arial" w:cs="Arial"/>
                <w:color w:val="000000" w:themeColor="text1"/>
              </w:rPr>
            </w:pPr>
            <w:r w:rsidRPr="00EC6013">
              <w:rPr>
                <w:rFonts w:ascii="Arial" w:eastAsia="Arial" w:hAnsi="Arial" w:cs="Arial"/>
                <w:color w:val="000000" w:themeColor="text1"/>
              </w:rPr>
              <w:t>38</w:t>
            </w:r>
          </w:p>
        </w:tc>
        <w:tc>
          <w:tcPr>
            <w:tcW w:w="8365" w:type="dxa"/>
            <w:vAlign w:val="bottom"/>
          </w:tcPr>
          <w:p w14:paraId="2991E01A" w14:textId="77777777" w:rsidR="00B41F21" w:rsidRPr="00520B0E" w:rsidRDefault="00B41F21" w:rsidP="006E5BF3">
            <w:pPr>
              <w:spacing w:after="0" w:line="240" w:lineRule="auto"/>
              <w:rPr>
                <w:rFonts w:ascii="Arial" w:hAnsi="Arial" w:cs="Arial"/>
                <w:color w:val="000000" w:themeColor="text1"/>
              </w:rPr>
            </w:pPr>
            <w:r w:rsidRPr="00EC6013">
              <w:rPr>
                <w:rFonts w:ascii="Arial" w:eastAsia="Arial" w:hAnsi="Arial" w:cs="Arial"/>
                <w:color w:val="000000" w:themeColor="text1"/>
              </w:rPr>
              <w:t>Honorary RVM Gold (Gent)</w:t>
            </w:r>
          </w:p>
        </w:tc>
      </w:tr>
      <w:tr w:rsidR="00B41F21" w:rsidRPr="00520B0E" w14:paraId="3570E9AF" w14:textId="77777777" w:rsidTr="006E5BF3">
        <w:tc>
          <w:tcPr>
            <w:tcW w:w="991" w:type="dxa"/>
            <w:gridSpan w:val="2"/>
          </w:tcPr>
          <w:p w14:paraId="5F6DA7D9"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39</w:t>
            </w:r>
          </w:p>
        </w:tc>
        <w:tc>
          <w:tcPr>
            <w:tcW w:w="8365" w:type="dxa"/>
            <w:vAlign w:val="bottom"/>
          </w:tcPr>
          <w:p w14:paraId="0CCD277F"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Honorary RVM Silver (Lady)</w:t>
            </w:r>
          </w:p>
        </w:tc>
      </w:tr>
      <w:tr w:rsidR="00B41F21" w:rsidRPr="00520B0E" w14:paraId="0C2C3CFC" w14:textId="77777777" w:rsidTr="006E5BF3">
        <w:tc>
          <w:tcPr>
            <w:tcW w:w="991" w:type="dxa"/>
            <w:gridSpan w:val="2"/>
          </w:tcPr>
          <w:p w14:paraId="47C1C168"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40</w:t>
            </w:r>
          </w:p>
        </w:tc>
        <w:tc>
          <w:tcPr>
            <w:tcW w:w="8365" w:type="dxa"/>
            <w:vAlign w:val="bottom"/>
          </w:tcPr>
          <w:p w14:paraId="6F257CA8"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Honorary RVM Silver (Gent)</w:t>
            </w:r>
          </w:p>
        </w:tc>
      </w:tr>
      <w:tr w:rsidR="00B41F21" w:rsidRPr="00520B0E" w14:paraId="2F634DCD" w14:textId="77777777" w:rsidTr="006E5BF3">
        <w:tc>
          <w:tcPr>
            <w:tcW w:w="991" w:type="dxa"/>
            <w:gridSpan w:val="2"/>
          </w:tcPr>
          <w:p w14:paraId="182C3E15"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lastRenderedPageBreak/>
              <w:t>41</w:t>
            </w:r>
          </w:p>
        </w:tc>
        <w:tc>
          <w:tcPr>
            <w:tcW w:w="8365" w:type="dxa"/>
            <w:vAlign w:val="bottom"/>
          </w:tcPr>
          <w:p w14:paraId="74565762"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Bar to the Royal Victorian Medal</w:t>
            </w:r>
          </w:p>
        </w:tc>
      </w:tr>
      <w:tr w:rsidR="00B41F21" w:rsidRPr="00520B0E" w14:paraId="69B9CA1C" w14:textId="77777777" w:rsidTr="006E5BF3">
        <w:tc>
          <w:tcPr>
            <w:tcW w:w="9356" w:type="dxa"/>
            <w:gridSpan w:val="3"/>
            <w:shd w:val="clear" w:color="auto" w:fill="92D050"/>
          </w:tcPr>
          <w:p w14:paraId="0FAC8D6A"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b/>
                <w:color w:val="000000" w:themeColor="text1"/>
              </w:rPr>
              <w:t>The Order of the British Empire Military Division</w:t>
            </w:r>
          </w:p>
        </w:tc>
      </w:tr>
      <w:tr w:rsidR="00B41F21" w:rsidRPr="00520B0E" w14:paraId="23D6C958" w14:textId="77777777" w:rsidTr="006E5BF3">
        <w:tc>
          <w:tcPr>
            <w:tcW w:w="871" w:type="dxa"/>
          </w:tcPr>
          <w:p w14:paraId="178B93A1"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42</w:t>
            </w:r>
          </w:p>
        </w:tc>
        <w:tc>
          <w:tcPr>
            <w:tcW w:w="8485" w:type="dxa"/>
            <w:gridSpan w:val="2"/>
            <w:vAlign w:val="bottom"/>
          </w:tcPr>
          <w:p w14:paraId="60AB39D7" w14:textId="47B5750D"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GBE Badge &amp; Star (Gent)</w:t>
            </w:r>
            <w:r w:rsidR="0054735A">
              <w:rPr>
                <w:rFonts w:ascii="Arial" w:eastAsia="Arial" w:hAnsi="Arial" w:cs="Arial"/>
                <w:color w:val="000000" w:themeColor="text1"/>
              </w:rPr>
              <w:t xml:space="preserve"> - Miltary</w:t>
            </w:r>
          </w:p>
        </w:tc>
      </w:tr>
      <w:tr w:rsidR="00B41F21" w:rsidRPr="00520B0E" w14:paraId="0FCC34D2" w14:textId="77777777" w:rsidTr="006E5BF3">
        <w:tc>
          <w:tcPr>
            <w:tcW w:w="871" w:type="dxa"/>
          </w:tcPr>
          <w:p w14:paraId="01F6FF74"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43</w:t>
            </w:r>
          </w:p>
        </w:tc>
        <w:tc>
          <w:tcPr>
            <w:tcW w:w="8485" w:type="dxa"/>
            <w:gridSpan w:val="2"/>
            <w:vAlign w:val="bottom"/>
          </w:tcPr>
          <w:p w14:paraId="7BB2A761" w14:textId="3181E08A"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GBE Badge &amp; Star (Lady)</w:t>
            </w:r>
            <w:r w:rsidR="0054735A">
              <w:rPr>
                <w:rFonts w:ascii="Arial" w:eastAsia="Arial" w:hAnsi="Arial" w:cs="Arial"/>
                <w:color w:val="000000" w:themeColor="text1"/>
              </w:rPr>
              <w:t xml:space="preserve"> - Miltary</w:t>
            </w:r>
          </w:p>
        </w:tc>
      </w:tr>
      <w:tr w:rsidR="00B41F21" w:rsidRPr="00520B0E" w14:paraId="707A8125" w14:textId="77777777" w:rsidTr="006E5BF3">
        <w:tc>
          <w:tcPr>
            <w:tcW w:w="871" w:type="dxa"/>
          </w:tcPr>
          <w:p w14:paraId="28131B28"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44</w:t>
            </w:r>
          </w:p>
        </w:tc>
        <w:tc>
          <w:tcPr>
            <w:tcW w:w="8485" w:type="dxa"/>
            <w:gridSpan w:val="2"/>
            <w:vAlign w:val="bottom"/>
          </w:tcPr>
          <w:p w14:paraId="00059039" w14:textId="4D9B7CFB"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DBE Badge &amp; Star</w:t>
            </w:r>
            <w:r w:rsidR="0054735A">
              <w:rPr>
                <w:rFonts w:ascii="Arial" w:eastAsia="Arial" w:hAnsi="Arial" w:cs="Arial"/>
                <w:color w:val="000000" w:themeColor="text1"/>
              </w:rPr>
              <w:t xml:space="preserve"> - Miltary</w:t>
            </w:r>
          </w:p>
        </w:tc>
      </w:tr>
      <w:tr w:rsidR="00B41F21" w:rsidRPr="00520B0E" w14:paraId="709BDF2E" w14:textId="77777777" w:rsidTr="006E5BF3">
        <w:tc>
          <w:tcPr>
            <w:tcW w:w="871" w:type="dxa"/>
          </w:tcPr>
          <w:p w14:paraId="26B94941"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45</w:t>
            </w:r>
          </w:p>
        </w:tc>
        <w:tc>
          <w:tcPr>
            <w:tcW w:w="8485" w:type="dxa"/>
            <w:gridSpan w:val="2"/>
            <w:vAlign w:val="bottom"/>
          </w:tcPr>
          <w:p w14:paraId="2D3BF7BD" w14:textId="36266071"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KBE Badge &amp; Star</w:t>
            </w:r>
            <w:r w:rsidR="0054735A">
              <w:rPr>
                <w:rFonts w:ascii="Arial" w:eastAsia="Arial" w:hAnsi="Arial" w:cs="Arial"/>
                <w:color w:val="000000" w:themeColor="text1"/>
              </w:rPr>
              <w:t xml:space="preserve"> - Miltary</w:t>
            </w:r>
          </w:p>
        </w:tc>
      </w:tr>
      <w:tr w:rsidR="00B41F21" w:rsidRPr="00520B0E" w14:paraId="3680DA77" w14:textId="77777777" w:rsidTr="006E5BF3">
        <w:tc>
          <w:tcPr>
            <w:tcW w:w="871" w:type="dxa"/>
          </w:tcPr>
          <w:p w14:paraId="26CDD987"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46</w:t>
            </w:r>
          </w:p>
        </w:tc>
        <w:tc>
          <w:tcPr>
            <w:tcW w:w="8485" w:type="dxa"/>
            <w:gridSpan w:val="2"/>
            <w:vAlign w:val="bottom"/>
          </w:tcPr>
          <w:p w14:paraId="421EE696" w14:textId="5761DF24"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CBE Badge (Lady)</w:t>
            </w:r>
            <w:r w:rsidR="0054735A">
              <w:rPr>
                <w:rFonts w:ascii="Arial" w:eastAsia="Arial" w:hAnsi="Arial" w:cs="Arial"/>
                <w:color w:val="000000" w:themeColor="text1"/>
              </w:rPr>
              <w:t xml:space="preserve"> - Miltary</w:t>
            </w:r>
          </w:p>
        </w:tc>
      </w:tr>
      <w:tr w:rsidR="00B41F21" w:rsidRPr="00520B0E" w14:paraId="454629F8" w14:textId="77777777" w:rsidTr="006E5BF3">
        <w:tc>
          <w:tcPr>
            <w:tcW w:w="871" w:type="dxa"/>
          </w:tcPr>
          <w:p w14:paraId="0849D622"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47</w:t>
            </w:r>
          </w:p>
        </w:tc>
        <w:tc>
          <w:tcPr>
            <w:tcW w:w="8485" w:type="dxa"/>
            <w:gridSpan w:val="2"/>
            <w:vAlign w:val="bottom"/>
          </w:tcPr>
          <w:p w14:paraId="13A89418" w14:textId="652C1E48"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CBE Badge (Gent)</w:t>
            </w:r>
            <w:r w:rsidR="0054735A">
              <w:rPr>
                <w:rFonts w:ascii="Arial" w:eastAsia="Arial" w:hAnsi="Arial" w:cs="Arial"/>
                <w:color w:val="000000" w:themeColor="text1"/>
              </w:rPr>
              <w:t xml:space="preserve"> - Miltary</w:t>
            </w:r>
          </w:p>
        </w:tc>
      </w:tr>
      <w:tr w:rsidR="00B41F21" w:rsidRPr="00520B0E" w14:paraId="0CF46255" w14:textId="77777777" w:rsidTr="006E5BF3">
        <w:tc>
          <w:tcPr>
            <w:tcW w:w="871" w:type="dxa"/>
          </w:tcPr>
          <w:p w14:paraId="2FC4F359"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48</w:t>
            </w:r>
          </w:p>
        </w:tc>
        <w:tc>
          <w:tcPr>
            <w:tcW w:w="8485" w:type="dxa"/>
            <w:gridSpan w:val="2"/>
            <w:vAlign w:val="bottom"/>
          </w:tcPr>
          <w:p w14:paraId="31B87885" w14:textId="5BE3E95B"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OBE Badge (Gent)</w:t>
            </w:r>
            <w:r w:rsidR="0054735A">
              <w:rPr>
                <w:rFonts w:ascii="Arial" w:eastAsia="Arial" w:hAnsi="Arial" w:cs="Arial"/>
                <w:color w:val="000000" w:themeColor="text1"/>
              </w:rPr>
              <w:t xml:space="preserve"> - Miltary</w:t>
            </w:r>
          </w:p>
        </w:tc>
      </w:tr>
      <w:tr w:rsidR="00B41F21" w:rsidRPr="00520B0E" w14:paraId="02AF7244" w14:textId="77777777" w:rsidTr="006E5BF3">
        <w:tc>
          <w:tcPr>
            <w:tcW w:w="871" w:type="dxa"/>
          </w:tcPr>
          <w:p w14:paraId="166D0C75"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49</w:t>
            </w:r>
          </w:p>
        </w:tc>
        <w:tc>
          <w:tcPr>
            <w:tcW w:w="8485" w:type="dxa"/>
            <w:gridSpan w:val="2"/>
            <w:vAlign w:val="bottom"/>
          </w:tcPr>
          <w:p w14:paraId="7083931B" w14:textId="22E53DF4"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MBE Badge (Gent)</w:t>
            </w:r>
            <w:r w:rsidR="0054735A">
              <w:rPr>
                <w:rFonts w:ascii="Arial" w:eastAsia="Arial" w:hAnsi="Arial" w:cs="Arial"/>
                <w:color w:val="000000" w:themeColor="text1"/>
              </w:rPr>
              <w:t xml:space="preserve"> - Miltary</w:t>
            </w:r>
          </w:p>
        </w:tc>
      </w:tr>
      <w:tr w:rsidR="00B41F21" w:rsidRPr="00520B0E" w14:paraId="32393187" w14:textId="77777777" w:rsidTr="006E5BF3">
        <w:tc>
          <w:tcPr>
            <w:tcW w:w="871" w:type="dxa"/>
          </w:tcPr>
          <w:p w14:paraId="1FBF4D22"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50</w:t>
            </w:r>
          </w:p>
        </w:tc>
        <w:tc>
          <w:tcPr>
            <w:tcW w:w="8485" w:type="dxa"/>
            <w:gridSpan w:val="2"/>
            <w:vAlign w:val="bottom"/>
          </w:tcPr>
          <w:p w14:paraId="08FECE33" w14:textId="4F867176"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 xml:space="preserve">BEM Badge </w:t>
            </w:r>
            <w:r w:rsidR="0054735A">
              <w:rPr>
                <w:rFonts w:ascii="Arial" w:eastAsia="Arial" w:hAnsi="Arial" w:cs="Arial"/>
                <w:color w:val="000000" w:themeColor="text1"/>
              </w:rPr>
              <w:t>- Miltary</w:t>
            </w:r>
          </w:p>
        </w:tc>
      </w:tr>
      <w:tr w:rsidR="00B41F21" w:rsidRPr="00520B0E" w14:paraId="125CD986" w14:textId="77777777" w:rsidTr="006E5BF3">
        <w:tc>
          <w:tcPr>
            <w:tcW w:w="9356" w:type="dxa"/>
            <w:gridSpan w:val="3"/>
            <w:shd w:val="clear" w:color="auto" w:fill="92D050"/>
          </w:tcPr>
          <w:p w14:paraId="572DC7F5"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b/>
                <w:color w:val="000000" w:themeColor="text1"/>
              </w:rPr>
              <w:t>The Order of the British Empire Civil Division</w:t>
            </w:r>
          </w:p>
        </w:tc>
      </w:tr>
      <w:tr w:rsidR="00B41F21" w:rsidRPr="00520B0E" w14:paraId="2A889089" w14:textId="77777777" w:rsidTr="006E5BF3">
        <w:tc>
          <w:tcPr>
            <w:tcW w:w="871" w:type="dxa"/>
          </w:tcPr>
          <w:p w14:paraId="0F11A327"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51</w:t>
            </w:r>
          </w:p>
        </w:tc>
        <w:tc>
          <w:tcPr>
            <w:tcW w:w="8485" w:type="dxa"/>
            <w:gridSpan w:val="2"/>
            <w:vAlign w:val="bottom"/>
          </w:tcPr>
          <w:p w14:paraId="32ACCEDC" w14:textId="214FE85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GBE Badge &amp; Star (Gent)</w:t>
            </w:r>
            <w:r w:rsidR="0054735A">
              <w:rPr>
                <w:rFonts w:ascii="Arial" w:eastAsia="Arial" w:hAnsi="Arial" w:cs="Arial"/>
                <w:color w:val="000000" w:themeColor="text1"/>
              </w:rPr>
              <w:t xml:space="preserve"> - Civilian</w:t>
            </w:r>
          </w:p>
        </w:tc>
      </w:tr>
      <w:tr w:rsidR="00B41F21" w:rsidRPr="00520B0E" w14:paraId="5938BB8D" w14:textId="77777777" w:rsidTr="006E5BF3">
        <w:tc>
          <w:tcPr>
            <w:tcW w:w="871" w:type="dxa"/>
          </w:tcPr>
          <w:p w14:paraId="541D9D9A"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52</w:t>
            </w:r>
          </w:p>
        </w:tc>
        <w:tc>
          <w:tcPr>
            <w:tcW w:w="8485" w:type="dxa"/>
            <w:gridSpan w:val="2"/>
            <w:vAlign w:val="bottom"/>
          </w:tcPr>
          <w:p w14:paraId="0F3401E1" w14:textId="064B67F9"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GBE Badge &amp; Star (Lady)</w:t>
            </w:r>
            <w:r w:rsidR="0054735A">
              <w:rPr>
                <w:rFonts w:ascii="Arial" w:eastAsia="Arial" w:hAnsi="Arial" w:cs="Arial"/>
                <w:color w:val="000000" w:themeColor="text1"/>
              </w:rPr>
              <w:t xml:space="preserve"> - Civilian</w:t>
            </w:r>
          </w:p>
        </w:tc>
      </w:tr>
      <w:tr w:rsidR="00B41F21" w:rsidRPr="00520B0E" w14:paraId="5CA82A68" w14:textId="77777777" w:rsidTr="006E5BF3">
        <w:tc>
          <w:tcPr>
            <w:tcW w:w="871" w:type="dxa"/>
          </w:tcPr>
          <w:p w14:paraId="707FED81"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53</w:t>
            </w:r>
          </w:p>
        </w:tc>
        <w:tc>
          <w:tcPr>
            <w:tcW w:w="8485" w:type="dxa"/>
            <w:gridSpan w:val="2"/>
            <w:vAlign w:val="bottom"/>
          </w:tcPr>
          <w:p w14:paraId="76C77388" w14:textId="5ED00FB3"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DBE Badge &amp; Star</w:t>
            </w:r>
            <w:r w:rsidR="0054735A">
              <w:rPr>
                <w:rFonts w:ascii="Arial" w:eastAsia="Arial" w:hAnsi="Arial" w:cs="Arial"/>
                <w:color w:val="000000" w:themeColor="text1"/>
              </w:rPr>
              <w:t xml:space="preserve"> - Civilian</w:t>
            </w:r>
          </w:p>
        </w:tc>
      </w:tr>
      <w:tr w:rsidR="00B41F21" w:rsidRPr="00520B0E" w14:paraId="0B31D568" w14:textId="77777777" w:rsidTr="006E5BF3">
        <w:tc>
          <w:tcPr>
            <w:tcW w:w="871" w:type="dxa"/>
          </w:tcPr>
          <w:p w14:paraId="3A6FB751"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54</w:t>
            </w:r>
          </w:p>
        </w:tc>
        <w:tc>
          <w:tcPr>
            <w:tcW w:w="8485" w:type="dxa"/>
            <w:gridSpan w:val="2"/>
            <w:vAlign w:val="bottom"/>
          </w:tcPr>
          <w:p w14:paraId="6AD8689A" w14:textId="1D7C6C0F"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KBE Badge &amp; Star</w:t>
            </w:r>
            <w:r w:rsidR="0054735A">
              <w:rPr>
                <w:rFonts w:ascii="Arial" w:eastAsia="Arial" w:hAnsi="Arial" w:cs="Arial"/>
                <w:color w:val="000000" w:themeColor="text1"/>
              </w:rPr>
              <w:t xml:space="preserve"> - Civilian</w:t>
            </w:r>
          </w:p>
        </w:tc>
      </w:tr>
      <w:tr w:rsidR="00B41F21" w:rsidRPr="00520B0E" w14:paraId="02E86FFD" w14:textId="77777777" w:rsidTr="006E5BF3">
        <w:tc>
          <w:tcPr>
            <w:tcW w:w="871" w:type="dxa"/>
          </w:tcPr>
          <w:p w14:paraId="11D4BB32"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55</w:t>
            </w:r>
          </w:p>
        </w:tc>
        <w:tc>
          <w:tcPr>
            <w:tcW w:w="8485" w:type="dxa"/>
            <w:gridSpan w:val="2"/>
            <w:vAlign w:val="bottom"/>
          </w:tcPr>
          <w:p w14:paraId="291E1A6C" w14:textId="4035F1E8"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CBE Badge (Lady)</w:t>
            </w:r>
            <w:r w:rsidR="0054735A">
              <w:rPr>
                <w:rFonts w:ascii="Arial" w:eastAsia="Arial" w:hAnsi="Arial" w:cs="Arial"/>
                <w:color w:val="000000" w:themeColor="text1"/>
              </w:rPr>
              <w:t xml:space="preserve"> - Civilian</w:t>
            </w:r>
          </w:p>
        </w:tc>
      </w:tr>
      <w:tr w:rsidR="00B41F21" w:rsidRPr="00520B0E" w14:paraId="716933F6" w14:textId="77777777" w:rsidTr="006E5BF3">
        <w:tc>
          <w:tcPr>
            <w:tcW w:w="871" w:type="dxa"/>
          </w:tcPr>
          <w:p w14:paraId="2A1CECB7"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56</w:t>
            </w:r>
          </w:p>
        </w:tc>
        <w:tc>
          <w:tcPr>
            <w:tcW w:w="8485" w:type="dxa"/>
            <w:gridSpan w:val="2"/>
            <w:vAlign w:val="bottom"/>
          </w:tcPr>
          <w:p w14:paraId="32B1FDFA" w14:textId="163EF6C9"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CBE Badge (Gent)</w:t>
            </w:r>
            <w:r w:rsidR="0054735A">
              <w:rPr>
                <w:rFonts w:ascii="Arial" w:eastAsia="Arial" w:hAnsi="Arial" w:cs="Arial"/>
                <w:color w:val="000000" w:themeColor="text1"/>
              </w:rPr>
              <w:t xml:space="preserve"> - Civilian</w:t>
            </w:r>
          </w:p>
        </w:tc>
      </w:tr>
      <w:tr w:rsidR="00B41F21" w:rsidRPr="00520B0E" w14:paraId="39F0544F" w14:textId="77777777" w:rsidTr="006E5BF3">
        <w:tc>
          <w:tcPr>
            <w:tcW w:w="871" w:type="dxa"/>
          </w:tcPr>
          <w:p w14:paraId="6BFB63E5"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57</w:t>
            </w:r>
          </w:p>
        </w:tc>
        <w:tc>
          <w:tcPr>
            <w:tcW w:w="8485" w:type="dxa"/>
            <w:gridSpan w:val="2"/>
            <w:vAlign w:val="bottom"/>
          </w:tcPr>
          <w:p w14:paraId="26342807" w14:textId="5379B7B4"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OBE Badge (Lady)</w:t>
            </w:r>
            <w:r w:rsidR="0054735A">
              <w:rPr>
                <w:rFonts w:ascii="Arial" w:eastAsia="Arial" w:hAnsi="Arial" w:cs="Arial"/>
                <w:color w:val="000000" w:themeColor="text1"/>
              </w:rPr>
              <w:t xml:space="preserve"> - Civilian</w:t>
            </w:r>
          </w:p>
        </w:tc>
      </w:tr>
      <w:tr w:rsidR="00B41F21" w:rsidRPr="00520B0E" w14:paraId="6524ECF3" w14:textId="77777777" w:rsidTr="006E5BF3">
        <w:tc>
          <w:tcPr>
            <w:tcW w:w="871" w:type="dxa"/>
          </w:tcPr>
          <w:p w14:paraId="53DF2447"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58</w:t>
            </w:r>
          </w:p>
        </w:tc>
        <w:tc>
          <w:tcPr>
            <w:tcW w:w="8485" w:type="dxa"/>
            <w:gridSpan w:val="2"/>
            <w:vAlign w:val="bottom"/>
          </w:tcPr>
          <w:p w14:paraId="327F9FDF" w14:textId="51404278"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OBE Badge (Gent)</w:t>
            </w:r>
            <w:r w:rsidR="0054735A">
              <w:rPr>
                <w:rFonts w:ascii="Arial" w:eastAsia="Arial" w:hAnsi="Arial" w:cs="Arial"/>
                <w:color w:val="000000" w:themeColor="text1"/>
              </w:rPr>
              <w:t xml:space="preserve"> - Civilian</w:t>
            </w:r>
          </w:p>
        </w:tc>
      </w:tr>
      <w:tr w:rsidR="00B41F21" w:rsidRPr="00520B0E" w14:paraId="4EB23A10" w14:textId="77777777" w:rsidTr="006E5BF3">
        <w:tc>
          <w:tcPr>
            <w:tcW w:w="871" w:type="dxa"/>
          </w:tcPr>
          <w:p w14:paraId="54A3164B"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59</w:t>
            </w:r>
          </w:p>
        </w:tc>
        <w:tc>
          <w:tcPr>
            <w:tcW w:w="8485" w:type="dxa"/>
            <w:gridSpan w:val="2"/>
            <w:vAlign w:val="bottom"/>
          </w:tcPr>
          <w:p w14:paraId="0F9B2A4B" w14:textId="01DAB57C"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MBE Badge (Lady)</w:t>
            </w:r>
            <w:r w:rsidR="0054735A">
              <w:rPr>
                <w:rFonts w:ascii="Arial" w:eastAsia="Arial" w:hAnsi="Arial" w:cs="Arial"/>
                <w:color w:val="000000" w:themeColor="text1"/>
              </w:rPr>
              <w:t xml:space="preserve"> - Civilian</w:t>
            </w:r>
          </w:p>
        </w:tc>
      </w:tr>
      <w:tr w:rsidR="00B41F21" w:rsidRPr="00520B0E" w14:paraId="54FA7515" w14:textId="77777777" w:rsidTr="006E5BF3">
        <w:tc>
          <w:tcPr>
            <w:tcW w:w="871" w:type="dxa"/>
          </w:tcPr>
          <w:p w14:paraId="266A6835"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60</w:t>
            </w:r>
          </w:p>
        </w:tc>
        <w:tc>
          <w:tcPr>
            <w:tcW w:w="8485" w:type="dxa"/>
            <w:gridSpan w:val="2"/>
            <w:vAlign w:val="bottom"/>
          </w:tcPr>
          <w:p w14:paraId="5B2C7E69" w14:textId="11A3EA10"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MBE Badge (Gent)</w:t>
            </w:r>
            <w:r w:rsidR="0054735A">
              <w:rPr>
                <w:rFonts w:ascii="Arial" w:eastAsia="Arial" w:hAnsi="Arial" w:cs="Arial"/>
                <w:color w:val="000000" w:themeColor="text1"/>
              </w:rPr>
              <w:t xml:space="preserve"> - Civilian</w:t>
            </w:r>
          </w:p>
        </w:tc>
      </w:tr>
      <w:tr w:rsidR="00B41F21" w:rsidRPr="00520B0E" w14:paraId="087EDB74" w14:textId="77777777" w:rsidTr="006E5BF3">
        <w:tc>
          <w:tcPr>
            <w:tcW w:w="871" w:type="dxa"/>
          </w:tcPr>
          <w:p w14:paraId="276A98E5"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61</w:t>
            </w:r>
          </w:p>
        </w:tc>
        <w:tc>
          <w:tcPr>
            <w:tcW w:w="8485" w:type="dxa"/>
            <w:gridSpan w:val="2"/>
            <w:vAlign w:val="bottom"/>
          </w:tcPr>
          <w:p w14:paraId="3F78631B" w14:textId="23B2B58B"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BEM Badge (Lady)</w:t>
            </w:r>
            <w:r w:rsidR="0054735A">
              <w:rPr>
                <w:rFonts w:ascii="Arial" w:eastAsia="Arial" w:hAnsi="Arial" w:cs="Arial"/>
                <w:color w:val="000000" w:themeColor="text1"/>
              </w:rPr>
              <w:t xml:space="preserve"> - Civilian</w:t>
            </w:r>
          </w:p>
        </w:tc>
      </w:tr>
      <w:tr w:rsidR="00B41F21" w:rsidRPr="00520B0E" w14:paraId="0D16379A" w14:textId="77777777" w:rsidTr="006E5BF3">
        <w:tc>
          <w:tcPr>
            <w:tcW w:w="871" w:type="dxa"/>
          </w:tcPr>
          <w:p w14:paraId="05B5A00D"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62</w:t>
            </w:r>
          </w:p>
        </w:tc>
        <w:tc>
          <w:tcPr>
            <w:tcW w:w="8485" w:type="dxa"/>
            <w:gridSpan w:val="2"/>
            <w:vAlign w:val="bottom"/>
          </w:tcPr>
          <w:p w14:paraId="23C9BAF6" w14:textId="7696F95F"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BEM Badge (Gent)</w:t>
            </w:r>
            <w:r w:rsidR="0054735A">
              <w:rPr>
                <w:rFonts w:ascii="Arial" w:eastAsia="Arial" w:hAnsi="Arial" w:cs="Arial"/>
                <w:color w:val="000000" w:themeColor="text1"/>
              </w:rPr>
              <w:t xml:space="preserve"> - Civilian</w:t>
            </w:r>
          </w:p>
        </w:tc>
      </w:tr>
      <w:tr w:rsidR="00B41F21" w:rsidRPr="00520B0E" w14:paraId="7D47F42E" w14:textId="77777777" w:rsidTr="006E5BF3">
        <w:tc>
          <w:tcPr>
            <w:tcW w:w="9356" w:type="dxa"/>
            <w:gridSpan w:val="3"/>
            <w:shd w:val="clear" w:color="auto" w:fill="92D050"/>
          </w:tcPr>
          <w:p w14:paraId="285FC652"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b/>
                <w:color w:val="000000" w:themeColor="text1"/>
              </w:rPr>
              <w:t>The Order of the Companions of Honour</w:t>
            </w:r>
          </w:p>
        </w:tc>
      </w:tr>
      <w:tr w:rsidR="00B41F21" w:rsidRPr="00520B0E" w14:paraId="19EA1BEE" w14:textId="77777777" w:rsidTr="006E5BF3">
        <w:tc>
          <w:tcPr>
            <w:tcW w:w="871" w:type="dxa"/>
          </w:tcPr>
          <w:p w14:paraId="4C6F71FC"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63</w:t>
            </w:r>
          </w:p>
        </w:tc>
        <w:tc>
          <w:tcPr>
            <w:tcW w:w="8485" w:type="dxa"/>
            <w:gridSpan w:val="2"/>
            <w:vAlign w:val="bottom"/>
          </w:tcPr>
          <w:p w14:paraId="6A74B253"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CH Badge (Lady)</w:t>
            </w:r>
          </w:p>
        </w:tc>
      </w:tr>
      <w:tr w:rsidR="00B41F21" w:rsidRPr="00520B0E" w14:paraId="7E9A6BA2" w14:textId="77777777" w:rsidTr="006E5BF3">
        <w:tc>
          <w:tcPr>
            <w:tcW w:w="871" w:type="dxa"/>
          </w:tcPr>
          <w:p w14:paraId="453E4404"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64</w:t>
            </w:r>
          </w:p>
        </w:tc>
        <w:tc>
          <w:tcPr>
            <w:tcW w:w="8485" w:type="dxa"/>
            <w:gridSpan w:val="2"/>
            <w:vAlign w:val="bottom"/>
          </w:tcPr>
          <w:p w14:paraId="00C41D08"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CH Badge (Gent)</w:t>
            </w:r>
          </w:p>
        </w:tc>
      </w:tr>
      <w:tr w:rsidR="00B41F21" w:rsidRPr="00520B0E" w14:paraId="3BAEB7D3" w14:textId="77777777" w:rsidTr="006E5BF3">
        <w:tc>
          <w:tcPr>
            <w:tcW w:w="9356" w:type="dxa"/>
            <w:gridSpan w:val="3"/>
            <w:shd w:val="clear" w:color="auto" w:fill="92D050"/>
          </w:tcPr>
          <w:p w14:paraId="05201ABF"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b/>
                <w:color w:val="000000" w:themeColor="text1"/>
              </w:rPr>
              <w:t xml:space="preserve">Knights Bachelor </w:t>
            </w:r>
          </w:p>
        </w:tc>
      </w:tr>
      <w:tr w:rsidR="00B41F21" w:rsidRPr="00520B0E" w14:paraId="6AAC38A2" w14:textId="77777777" w:rsidTr="006E5BF3">
        <w:tc>
          <w:tcPr>
            <w:tcW w:w="871" w:type="dxa"/>
          </w:tcPr>
          <w:p w14:paraId="38CEFA76"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65</w:t>
            </w:r>
          </w:p>
        </w:tc>
        <w:tc>
          <w:tcPr>
            <w:tcW w:w="8485" w:type="dxa"/>
            <w:gridSpan w:val="2"/>
            <w:vAlign w:val="bottom"/>
          </w:tcPr>
          <w:p w14:paraId="776B4E6A"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Knight Bachelor's Badge</w:t>
            </w:r>
          </w:p>
        </w:tc>
      </w:tr>
      <w:tr w:rsidR="00B41F21" w:rsidRPr="00520B0E" w14:paraId="2C74C7A0" w14:textId="77777777" w:rsidTr="006E5BF3">
        <w:tc>
          <w:tcPr>
            <w:tcW w:w="9356" w:type="dxa"/>
            <w:gridSpan w:val="3"/>
            <w:shd w:val="clear" w:color="auto" w:fill="92D050"/>
          </w:tcPr>
          <w:p w14:paraId="6C059011"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b/>
                <w:color w:val="000000" w:themeColor="text1"/>
              </w:rPr>
              <w:t>The Distinguished Service Order</w:t>
            </w:r>
          </w:p>
        </w:tc>
      </w:tr>
      <w:tr w:rsidR="00B41F21" w:rsidRPr="00520B0E" w14:paraId="7B8E5D1B" w14:textId="77777777" w:rsidTr="006E5BF3">
        <w:tc>
          <w:tcPr>
            <w:tcW w:w="871" w:type="dxa"/>
          </w:tcPr>
          <w:p w14:paraId="171B0AE3"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66</w:t>
            </w:r>
          </w:p>
        </w:tc>
        <w:tc>
          <w:tcPr>
            <w:tcW w:w="8485" w:type="dxa"/>
            <w:gridSpan w:val="2"/>
            <w:vAlign w:val="bottom"/>
          </w:tcPr>
          <w:p w14:paraId="037D5E11"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DSO Badge</w:t>
            </w:r>
          </w:p>
        </w:tc>
      </w:tr>
      <w:tr w:rsidR="00B41F21" w:rsidRPr="00520B0E" w14:paraId="78EC8075" w14:textId="77777777" w:rsidTr="006E5BF3">
        <w:trPr>
          <w:trHeight w:val="220"/>
        </w:trPr>
        <w:tc>
          <w:tcPr>
            <w:tcW w:w="9356" w:type="dxa"/>
            <w:gridSpan w:val="3"/>
            <w:shd w:val="clear" w:color="auto" w:fill="92D050"/>
          </w:tcPr>
          <w:p w14:paraId="1F96D816"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b/>
                <w:color w:val="000000" w:themeColor="text1"/>
              </w:rPr>
              <w:t>Queen’s Gallantry Medals</w:t>
            </w:r>
          </w:p>
        </w:tc>
      </w:tr>
      <w:tr w:rsidR="00B41F21" w:rsidRPr="00520B0E" w14:paraId="13D4A905" w14:textId="77777777" w:rsidTr="006E5BF3">
        <w:trPr>
          <w:trHeight w:val="300"/>
        </w:trPr>
        <w:tc>
          <w:tcPr>
            <w:tcW w:w="871" w:type="dxa"/>
          </w:tcPr>
          <w:p w14:paraId="2408F8C0"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67</w:t>
            </w:r>
          </w:p>
        </w:tc>
        <w:tc>
          <w:tcPr>
            <w:tcW w:w="8485" w:type="dxa"/>
            <w:gridSpan w:val="2"/>
            <w:vAlign w:val="bottom"/>
          </w:tcPr>
          <w:p w14:paraId="073B9520"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Queen’s Gallantry Medal (Lady)</w:t>
            </w:r>
          </w:p>
        </w:tc>
      </w:tr>
      <w:tr w:rsidR="00B41F21" w:rsidRPr="00520B0E" w14:paraId="0C4FF43E" w14:textId="77777777" w:rsidTr="006E5BF3">
        <w:trPr>
          <w:trHeight w:val="300"/>
        </w:trPr>
        <w:tc>
          <w:tcPr>
            <w:tcW w:w="871" w:type="dxa"/>
          </w:tcPr>
          <w:p w14:paraId="6064E7BA"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68</w:t>
            </w:r>
          </w:p>
        </w:tc>
        <w:tc>
          <w:tcPr>
            <w:tcW w:w="8485" w:type="dxa"/>
            <w:gridSpan w:val="2"/>
            <w:vAlign w:val="bottom"/>
          </w:tcPr>
          <w:p w14:paraId="1A1AAC48"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Queen’s Gallantry Medal (Gent)</w:t>
            </w:r>
          </w:p>
        </w:tc>
      </w:tr>
      <w:tr w:rsidR="00B41F21" w:rsidRPr="00520B0E" w14:paraId="79D31D3D" w14:textId="77777777" w:rsidTr="006E5BF3">
        <w:trPr>
          <w:trHeight w:val="300"/>
        </w:trPr>
        <w:tc>
          <w:tcPr>
            <w:tcW w:w="871" w:type="dxa"/>
          </w:tcPr>
          <w:p w14:paraId="725996D5"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69</w:t>
            </w:r>
          </w:p>
        </w:tc>
        <w:tc>
          <w:tcPr>
            <w:tcW w:w="8485" w:type="dxa"/>
            <w:gridSpan w:val="2"/>
            <w:vAlign w:val="bottom"/>
          </w:tcPr>
          <w:p w14:paraId="71FC5EF0"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Bar to Queen’s Gallantry Medal</w:t>
            </w:r>
          </w:p>
        </w:tc>
      </w:tr>
      <w:tr w:rsidR="00B41F21" w:rsidRPr="00520B0E" w14:paraId="775F97E8" w14:textId="77777777" w:rsidTr="006E5BF3">
        <w:trPr>
          <w:trHeight w:val="300"/>
        </w:trPr>
        <w:tc>
          <w:tcPr>
            <w:tcW w:w="871" w:type="dxa"/>
          </w:tcPr>
          <w:p w14:paraId="33159756"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70</w:t>
            </w:r>
          </w:p>
        </w:tc>
        <w:tc>
          <w:tcPr>
            <w:tcW w:w="8485" w:type="dxa"/>
            <w:gridSpan w:val="2"/>
            <w:vAlign w:val="bottom"/>
          </w:tcPr>
          <w:p w14:paraId="5E5B808D"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George Cross (Lady)</w:t>
            </w:r>
          </w:p>
        </w:tc>
      </w:tr>
      <w:tr w:rsidR="00B41F21" w:rsidRPr="00520B0E" w14:paraId="6726A0D9" w14:textId="77777777" w:rsidTr="006E5BF3">
        <w:trPr>
          <w:trHeight w:val="300"/>
        </w:trPr>
        <w:tc>
          <w:tcPr>
            <w:tcW w:w="871" w:type="dxa"/>
          </w:tcPr>
          <w:p w14:paraId="295394B2"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71</w:t>
            </w:r>
          </w:p>
        </w:tc>
        <w:tc>
          <w:tcPr>
            <w:tcW w:w="8485" w:type="dxa"/>
            <w:gridSpan w:val="2"/>
            <w:vAlign w:val="bottom"/>
          </w:tcPr>
          <w:p w14:paraId="067C3C6C"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George Cross (Gent)</w:t>
            </w:r>
          </w:p>
        </w:tc>
      </w:tr>
      <w:tr w:rsidR="00B41F21" w:rsidRPr="00520B0E" w14:paraId="3848DFA5" w14:textId="77777777" w:rsidTr="006E5BF3">
        <w:trPr>
          <w:trHeight w:val="300"/>
        </w:trPr>
        <w:tc>
          <w:tcPr>
            <w:tcW w:w="871" w:type="dxa"/>
          </w:tcPr>
          <w:p w14:paraId="4FF585B7"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72</w:t>
            </w:r>
          </w:p>
        </w:tc>
        <w:tc>
          <w:tcPr>
            <w:tcW w:w="8485" w:type="dxa"/>
            <w:gridSpan w:val="2"/>
            <w:vAlign w:val="bottom"/>
          </w:tcPr>
          <w:p w14:paraId="19179201"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George Medal (Lady)</w:t>
            </w:r>
          </w:p>
        </w:tc>
      </w:tr>
      <w:tr w:rsidR="00B41F21" w:rsidRPr="00520B0E" w14:paraId="071D1B73" w14:textId="77777777" w:rsidTr="006E5BF3">
        <w:trPr>
          <w:trHeight w:val="300"/>
        </w:trPr>
        <w:tc>
          <w:tcPr>
            <w:tcW w:w="871" w:type="dxa"/>
          </w:tcPr>
          <w:p w14:paraId="5EB88805"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73</w:t>
            </w:r>
          </w:p>
        </w:tc>
        <w:tc>
          <w:tcPr>
            <w:tcW w:w="8485" w:type="dxa"/>
            <w:gridSpan w:val="2"/>
            <w:vAlign w:val="bottom"/>
          </w:tcPr>
          <w:p w14:paraId="684701CE"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George Medal (Gent)</w:t>
            </w:r>
          </w:p>
        </w:tc>
      </w:tr>
      <w:tr w:rsidR="00B41F21" w:rsidRPr="00520B0E" w14:paraId="1CEC244A" w14:textId="77777777" w:rsidTr="006E5BF3">
        <w:trPr>
          <w:trHeight w:val="300"/>
        </w:trPr>
        <w:tc>
          <w:tcPr>
            <w:tcW w:w="9356" w:type="dxa"/>
            <w:gridSpan w:val="3"/>
            <w:shd w:val="clear" w:color="auto" w:fill="92D050"/>
          </w:tcPr>
          <w:p w14:paraId="02B2B591"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b/>
                <w:color w:val="000000" w:themeColor="text1"/>
              </w:rPr>
              <w:t>Imperial Service Order</w:t>
            </w:r>
          </w:p>
        </w:tc>
      </w:tr>
      <w:tr w:rsidR="00B41F21" w:rsidRPr="00520B0E" w14:paraId="41FEAA42" w14:textId="77777777" w:rsidTr="006E5BF3">
        <w:trPr>
          <w:trHeight w:val="300"/>
        </w:trPr>
        <w:tc>
          <w:tcPr>
            <w:tcW w:w="871" w:type="dxa"/>
          </w:tcPr>
          <w:p w14:paraId="2A38EF99"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74</w:t>
            </w:r>
          </w:p>
        </w:tc>
        <w:tc>
          <w:tcPr>
            <w:tcW w:w="8485" w:type="dxa"/>
            <w:gridSpan w:val="2"/>
            <w:vAlign w:val="bottom"/>
          </w:tcPr>
          <w:p w14:paraId="654C7A5A"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Imperial Service Medal</w:t>
            </w:r>
          </w:p>
        </w:tc>
      </w:tr>
      <w:tr w:rsidR="00B41F21" w:rsidRPr="00520B0E" w14:paraId="7CBE88EC" w14:textId="77777777" w:rsidTr="006E5BF3">
        <w:trPr>
          <w:trHeight w:val="220"/>
        </w:trPr>
        <w:tc>
          <w:tcPr>
            <w:tcW w:w="9356" w:type="dxa"/>
            <w:gridSpan w:val="3"/>
            <w:shd w:val="clear" w:color="auto" w:fill="92D050"/>
          </w:tcPr>
          <w:p w14:paraId="61D67E77"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b/>
                <w:color w:val="000000" w:themeColor="text1"/>
              </w:rPr>
              <w:t>Queen's Medals</w:t>
            </w:r>
          </w:p>
        </w:tc>
      </w:tr>
      <w:tr w:rsidR="00B41F21" w:rsidRPr="00520B0E" w14:paraId="51337A8E" w14:textId="77777777" w:rsidTr="006E5BF3">
        <w:tc>
          <w:tcPr>
            <w:tcW w:w="871" w:type="dxa"/>
          </w:tcPr>
          <w:p w14:paraId="3497C2F1"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75</w:t>
            </w:r>
          </w:p>
        </w:tc>
        <w:tc>
          <w:tcPr>
            <w:tcW w:w="8485" w:type="dxa"/>
            <w:gridSpan w:val="2"/>
            <w:vAlign w:val="bottom"/>
          </w:tcPr>
          <w:p w14:paraId="3D1E5F1C"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Queen’s Fire Service Medal</w:t>
            </w:r>
          </w:p>
        </w:tc>
      </w:tr>
      <w:tr w:rsidR="00B41F21" w:rsidRPr="00520B0E" w14:paraId="3300D74E" w14:textId="77777777" w:rsidTr="006E5BF3">
        <w:tc>
          <w:tcPr>
            <w:tcW w:w="871" w:type="dxa"/>
          </w:tcPr>
          <w:p w14:paraId="3EF17B11"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76</w:t>
            </w:r>
          </w:p>
        </w:tc>
        <w:tc>
          <w:tcPr>
            <w:tcW w:w="8485" w:type="dxa"/>
            <w:gridSpan w:val="2"/>
            <w:vAlign w:val="bottom"/>
          </w:tcPr>
          <w:p w14:paraId="510B2114"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Queen’s Police Service Medal</w:t>
            </w:r>
          </w:p>
        </w:tc>
      </w:tr>
      <w:tr w:rsidR="00B41F21" w:rsidRPr="00520B0E" w14:paraId="6D7C855F" w14:textId="77777777" w:rsidTr="006E5BF3">
        <w:tc>
          <w:tcPr>
            <w:tcW w:w="871" w:type="dxa"/>
          </w:tcPr>
          <w:p w14:paraId="42509969"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77</w:t>
            </w:r>
          </w:p>
        </w:tc>
        <w:tc>
          <w:tcPr>
            <w:tcW w:w="8485" w:type="dxa"/>
            <w:gridSpan w:val="2"/>
            <w:vAlign w:val="bottom"/>
          </w:tcPr>
          <w:p w14:paraId="291A3553"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rPr>
              <w:t>Queen’s Ambulance Service Medal</w:t>
            </w:r>
          </w:p>
        </w:tc>
      </w:tr>
      <w:tr w:rsidR="00B41F21" w:rsidRPr="00520B0E" w14:paraId="1A1C2E95" w14:textId="77777777" w:rsidTr="006E5BF3">
        <w:trPr>
          <w:trHeight w:val="220"/>
        </w:trPr>
        <w:tc>
          <w:tcPr>
            <w:tcW w:w="9356" w:type="dxa"/>
            <w:gridSpan w:val="3"/>
            <w:shd w:val="clear" w:color="auto" w:fill="92D050"/>
          </w:tcPr>
          <w:p w14:paraId="5D156DA5" w14:textId="77777777" w:rsidR="00B41F21" w:rsidRPr="00520B0E" w:rsidRDefault="00B41F21" w:rsidP="006E5BF3">
            <w:pPr>
              <w:spacing w:after="0" w:line="240" w:lineRule="auto"/>
              <w:jc w:val="center"/>
              <w:rPr>
                <w:rFonts w:ascii="Arial" w:hAnsi="Arial" w:cs="Arial"/>
                <w:color w:val="000000" w:themeColor="text1"/>
              </w:rPr>
            </w:pPr>
          </w:p>
        </w:tc>
      </w:tr>
      <w:tr w:rsidR="00B41F21" w:rsidRPr="00520B0E" w14:paraId="73B5E05F" w14:textId="77777777" w:rsidTr="006E5BF3">
        <w:tc>
          <w:tcPr>
            <w:tcW w:w="871" w:type="dxa"/>
          </w:tcPr>
          <w:p w14:paraId="4633C339" w14:textId="77777777" w:rsidR="00B41F21" w:rsidRPr="00520B0E" w:rsidRDefault="00B41F21" w:rsidP="006E5BF3">
            <w:pPr>
              <w:spacing w:after="0" w:line="240" w:lineRule="auto"/>
              <w:jc w:val="center"/>
              <w:rPr>
                <w:rFonts w:ascii="Arial" w:hAnsi="Arial" w:cs="Arial"/>
                <w:color w:val="000000" w:themeColor="text1"/>
              </w:rPr>
            </w:pPr>
            <w:r w:rsidRPr="00520B0E">
              <w:rPr>
                <w:rFonts w:ascii="Arial" w:eastAsia="Arial" w:hAnsi="Arial" w:cs="Arial"/>
                <w:color w:val="000000" w:themeColor="text1"/>
              </w:rPr>
              <w:t>78</w:t>
            </w:r>
          </w:p>
        </w:tc>
        <w:tc>
          <w:tcPr>
            <w:tcW w:w="8485" w:type="dxa"/>
            <w:gridSpan w:val="2"/>
            <w:vAlign w:val="bottom"/>
          </w:tcPr>
          <w:p w14:paraId="4AD54B48" w14:textId="77777777" w:rsidR="00B41F21" w:rsidRPr="00520B0E" w:rsidRDefault="00B41F21" w:rsidP="006E5BF3">
            <w:pPr>
              <w:spacing w:after="0" w:line="240" w:lineRule="auto"/>
              <w:rPr>
                <w:rFonts w:ascii="Arial" w:hAnsi="Arial" w:cs="Arial"/>
                <w:color w:val="000000" w:themeColor="text1"/>
              </w:rPr>
            </w:pPr>
            <w:r w:rsidRPr="00520B0E">
              <w:rPr>
                <w:rFonts w:ascii="Arial" w:eastAsia="Arial" w:hAnsi="Arial" w:cs="Arial"/>
                <w:color w:val="000000" w:themeColor="text1"/>
                <w:highlight w:val="white"/>
              </w:rPr>
              <w:t>Ad Hoc</w:t>
            </w:r>
          </w:p>
        </w:tc>
      </w:tr>
    </w:tbl>
    <w:p w14:paraId="7308A23F" w14:textId="0C03B2FA" w:rsidR="00B049A5" w:rsidRDefault="00B049A5" w:rsidP="004338EF">
      <w:pPr>
        <w:spacing w:before="120" w:after="120" w:line="240" w:lineRule="auto"/>
        <w:ind w:firstLine="720"/>
        <w:rPr>
          <w:rFonts w:ascii="Arial" w:hAnsi="Arial" w:cs="Arial"/>
          <w:b/>
        </w:rPr>
      </w:pPr>
    </w:p>
    <w:p w14:paraId="74D9AF6E" w14:textId="77777777" w:rsidR="0076232F" w:rsidRDefault="0076232F" w:rsidP="00B92072">
      <w:pPr>
        <w:spacing w:before="120" w:after="120" w:line="240" w:lineRule="auto"/>
        <w:rPr>
          <w:rFonts w:ascii="Arial" w:hAnsi="Arial" w:cs="Arial"/>
          <w:b/>
        </w:rPr>
      </w:pPr>
      <w:r>
        <w:rPr>
          <w:rFonts w:ascii="Arial" w:hAnsi="Arial" w:cs="Arial"/>
          <w:b/>
        </w:rPr>
        <w:br w:type="page"/>
      </w:r>
    </w:p>
    <w:p w14:paraId="5E2BFB15" w14:textId="1D074F7B" w:rsidR="001B768A" w:rsidRPr="00597D1B" w:rsidRDefault="00371BDC" w:rsidP="00B92072">
      <w:pPr>
        <w:spacing w:before="120" w:after="120" w:line="240" w:lineRule="auto"/>
        <w:rPr>
          <w:rFonts w:ascii="Arial" w:hAnsi="Arial" w:cs="Arial"/>
          <w:b/>
          <w:u w:val="single"/>
        </w:rPr>
      </w:pPr>
      <w:r w:rsidRPr="00597D1B">
        <w:rPr>
          <w:rFonts w:ascii="Arial" w:hAnsi="Arial" w:cs="Arial"/>
          <w:b/>
          <w:u w:val="single"/>
        </w:rPr>
        <w:lastRenderedPageBreak/>
        <w:t>S</w:t>
      </w:r>
      <w:r w:rsidR="00CC130F" w:rsidRPr="00597D1B">
        <w:rPr>
          <w:rFonts w:ascii="Arial" w:hAnsi="Arial" w:cs="Arial"/>
          <w:b/>
          <w:u w:val="single"/>
        </w:rPr>
        <w:t>ECTION 3</w:t>
      </w:r>
    </w:p>
    <w:p w14:paraId="584C32AA" w14:textId="3726B027" w:rsidR="001D3C08" w:rsidRPr="00484E47" w:rsidRDefault="001D3C08" w:rsidP="00B92072">
      <w:pPr>
        <w:spacing w:before="120" w:after="120" w:line="240" w:lineRule="auto"/>
        <w:rPr>
          <w:rFonts w:ascii="Arial" w:hAnsi="Arial" w:cs="Arial"/>
        </w:rPr>
      </w:pP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6"/>
        <w:gridCol w:w="6153"/>
        <w:gridCol w:w="1547"/>
      </w:tblGrid>
      <w:tr w:rsidR="00016296" w:rsidRPr="00484E47" w14:paraId="39916F60" w14:textId="77777777" w:rsidTr="00F01F34">
        <w:trPr>
          <w:trHeight w:val="504"/>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2193FB"/>
          </w:tcPr>
          <w:p w14:paraId="0AE2CAF9" w14:textId="066B8F20" w:rsidR="00016296" w:rsidRDefault="00F01F34" w:rsidP="00AC7405">
            <w:pPr>
              <w:spacing w:before="120" w:after="120" w:line="240" w:lineRule="auto"/>
              <w:rPr>
                <w:rFonts w:ascii="Arial" w:hAnsi="Arial" w:cs="Arial"/>
              </w:rPr>
            </w:pPr>
            <w:r>
              <w:rPr>
                <w:rFonts w:ascii="Arial" w:hAnsi="Arial" w:cs="Arial"/>
                <w:b/>
                <w:color w:val="000000"/>
              </w:rPr>
              <w:t xml:space="preserve">Section 3: </w:t>
            </w:r>
            <w:r w:rsidR="00016296" w:rsidRPr="00DD5E1D">
              <w:rPr>
                <w:rFonts w:ascii="Arial" w:hAnsi="Arial" w:cs="Arial"/>
                <w:b/>
              </w:rPr>
              <w:t>Grounds for Mandatory Exclusion</w:t>
            </w:r>
          </w:p>
        </w:tc>
      </w:tr>
      <w:tr w:rsidR="001A1521" w:rsidRPr="00484E47" w14:paraId="0095B051" w14:textId="77777777" w:rsidTr="00DD5E1D">
        <w:trPr>
          <w:trHeight w:val="55"/>
        </w:trPr>
        <w:tc>
          <w:tcPr>
            <w:tcW w:w="1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6A8334" w14:textId="77777777" w:rsidR="001A1521" w:rsidRPr="00F01F34" w:rsidRDefault="001A1521" w:rsidP="00B92072">
            <w:pPr>
              <w:spacing w:before="120" w:after="120" w:line="240" w:lineRule="auto"/>
              <w:ind w:right="306"/>
              <w:jc w:val="both"/>
              <w:rPr>
                <w:rFonts w:ascii="Arial" w:eastAsia="Arial" w:hAnsi="Arial" w:cs="Arial"/>
                <w:b/>
              </w:rPr>
            </w:pPr>
            <w:r w:rsidRPr="00F01F34">
              <w:rPr>
                <w:rFonts w:ascii="Arial" w:eastAsia="Arial" w:hAnsi="Arial" w:cs="Arial"/>
                <w:b/>
              </w:rPr>
              <w:t>Question number</w:t>
            </w:r>
          </w:p>
        </w:tc>
        <w:tc>
          <w:tcPr>
            <w:tcW w:w="61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03826C0" w14:textId="77777777" w:rsidR="001A1521" w:rsidRPr="00F01F34" w:rsidRDefault="001A1521" w:rsidP="00B92072">
            <w:pPr>
              <w:spacing w:before="120" w:after="120" w:line="240" w:lineRule="auto"/>
              <w:ind w:right="306"/>
              <w:jc w:val="both"/>
              <w:rPr>
                <w:rFonts w:ascii="Arial" w:hAnsi="Arial" w:cs="Arial"/>
                <w:b/>
                <w:color w:val="000000"/>
              </w:rPr>
            </w:pPr>
            <w:r w:rsidRPr="00F01F34">
              <w:rPr>
                <w:rFonts w:ascii="Arial" w:hAnsi="Arial" w:cs="Arial"/>
                <w:b/>
                <w:color w:val="000000"/>
              </w:rPr>
              <w:t>Question</w:t>
            </w:r>
          </w:p>
        </w:tc>
        <w:tc>
          <w:tcPr>
            <w:tcW w:w="15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5336AD1" w14:textId="77777777" w:rsidR="001A1521" w:rsidRPr="00F01F34" w:rsidRDefault="005734A4" w:rsidP="00B92072">
            <w:pPr>
              <w:spacing w:before="120" w:after="120" w:line="240" w:lineRule="auto"/>
              <w:jc w:val="both"/>
              <w:rPr>
                <w:rFonts w:ascii="Arial" w:hAnsi="Arial" w:cs="Arial"/>
                <w:b/>
                <w:color w:val="000000"/>
              </w:rPr>
            </w:pPr>
            <w:r w:rsidRPr="00F01F34">
              <w:rPr>
                <w:rFonts w:ascii="Arial" w:hAnsi="Arial" w:cs="Arial"/>
                <w:b/>
              </w:rPr>
              <w:t>Response</w:t>
            </w:r>
          </w:p>
        </w:tc>
      </w:tr>
      <w:tr w:rsidR="00BE2CB6" w:rsidRPr="00484E47" w14:paraId="3106DE72" w14:textId="77777777" w:rsidTr="00DD5E1D">
        <w:trPr>
          <w:trHeight w:val="1350"/>
        </w:trPr>
        <w:tc>
          <w:tcPr>
            <w:tcW w:w="1656" w:type="dxa"/>
            <w:tcBorders>
              <w:top w:val="single" w:sz="4" w:space="0" w:color="000000"/>
              <w:left w:val="single" w:sz="4" w:space="0" w:color="000000"/>
              <w:bottom w:val="single" w:sz="4" w:space="0" w:color="000000"/>
              <w:right w:val="single" w:sz="4" w:space="0" w:color="000000"/>
            </w:tcBorders>
          </w:tcPr>
          <w:p w14:paraId="0999C57B" w14:textId="2BBE26B4" w:rsidR="00BE2CB6" w:rsidRPr="00484E47" w:rsidRDefault="00BE2CB6" w:rsidP="00AC7405">
            <w:pPr>
              <w:spacing w:before="120" w:after="120" w:line="240" w:lineRule="auto"/>
              <w:rPr>
                <w:rFonts w:ascii="Arial" w:hAnsi="Arial" w:cs="Arial"/>
                <w:color w:val="000000"/>
              </w:rPr>
            </w:pPr>
            <w:r w:rsidRPr="00484E47">
              <w:rPr>
                <w:rFonts w:ascii="Arial" w:hAnsi="Arial" w:cs="Arial"/>
                <w:color w:val="000000"/>
              </w:rPr>
              <w:t>SQ</w:t>
            </w:r>
            <w:r w:rsidR="00BA58BF">
              <w:rPr>
                <w:rFonts w:ascii="Arial" w:hAnsi="Arial" w:cs="Arial"/>
                <w:color w:val="000000"/>
              </w:rPr>
              <w:t>3</w:t>
            </w:r>
            <w:r w:rsidR="00994148">
              <w:rPr>
                <w:rFonts w:ascii="Arial" w:hAnsi="Arial" w:cs="Arial"/>
                <w:color w:val="000000"/>
              </w:rPr>
              <w:t>a</w:t>
            </w:r>
          </w:p>
        </w:tc>
        <w:tc>
          <w:tcPr>
            <w:tcW w:w="7700" w:type="dxa"/>
            <w:gridSpan w:val="2"/>
            <w:tcBorders>
              <w:left w:val="single" w:sz="4" w:space="0" w:color="000000"/>
              <w:bottom w:val="single" w:sz="4" w:space="0" w:color="000000"/>
              <w:right w:val="single" w:sz="4" w:space="0" w:color="000000"/>
            </w:tcBorders>
            <w:vAlign w:val="center"/>
            <w:hideMark/>
          </w:tcPr>
          <w:p w14:paraId="6B39C00C" w14:textId="77777777" w:rsidR="000A548B" w:rsidRDefault="000A548B" w:rsidP="00B92072">
            <w:pPr>
              <w:spacing w:before="120" w:after="120" w:line="240" w:lineRule="auto"/>
              <w:rPr>
                <w:rFonts w:ascii="Arial" w:hAnsi="Arial" w:cs="Arial"/>
              </w:rPr>
            </w:pPr>
            <w:r>
              <w:rPr>
                <w:rFonts w:ascii="Arial" w:hAnsi="Arial" w:cs="Arial"/>
              </w:rPr>
              <w:t xml:space="preserve">Regulation 57 (1) </w:t>
            </w:r>
          </w:p>
          <w:p w14:paraId="218972D3" w14:textId="77777777" w:rsidR="00BE2CB6" w:rsidRPr="00484E47" w:rsidRDefault="00B92072" w:rsidP="00E22C00">
            <w:pPr>
              <w:spacing w:before="120" w:after="120" w:line="240" w:lineRule="auto"/>
              <w:rPr>
                <w:rFonts w:ascii="Arial" w:hAnsi="Arial" w:cs="Arial"/>
                <w:color w:val="000000"/>
              </w:rPr>
            </w:pPr>
            <w:r>
              <w:rPr>
                <w:rFonts w:ascii="Arial" w:hAnsi="Arial" w:cs="Arial"/>
              </w:rPr>
              <w:t xml:space="preserve">Within the past five </w:t>
            </w:r>
            <w:r w:rsidRPr="0038611B">
              <w:rPr>
                <w:rFonts w:ascii="Arial" w:hAnsi="Arial" w:cs="Arial"/>
              </w:rPr>
              <w:t>years</w:t>
            </w:r>
            <w:r w:rsidR="00AA1142" w:rsidRPr="0038611B">
              <w:rPr>
                <w:rFonts w:ascii="Arial" w:hAnsi="Arial" w:cs="Arial"/>
              </w:rPr>
              <w:t xml:space="preserve"> </w:t>
            </w:r>
            <w:r w:rsidRPr="00B62B74">
              <w:rPr>
                <w:rFonts w:ascii="Arial" w:hAnsi="Arial" w:cs="Arial"/>
              </w:rPr>
              <w:t xml:space="preserve">for your organisation and/or any of your </w:t>
            </w:r>
            <w:r w:rsidR="00C5298F">
              <w:rPr>
                <w:rFonts w:ascii="Arial" w:hAnsi="Arial" w:cs="Arial"/>
              </w:rPr>
              <w:t xml:space="preserve">or the Group of Economic Operators’ </w:t>
            </w:r>
            <w:r w:rsidRPr="00B62B74">
              <w:rPr>
                <w:rFonts w:ascii="Arial" w:hAnsi="Arial" w:cs="Arial"/>
              </w:rPr>
              <w:t>proposed Sub-Contractors and/or members of your Group of Economic Operators, ha</w:t>
            </w:r>
            <w:r w:rsidR="002F5CC9" w:rsidRPr="00D22D3F">
              <w:rPr>
                <w:rFonts w:ascii="Arial" w:hAnsi="Arial" w:cs="Arial"/>
              </w:rPr>
              <w:t>s</w:t>
            </w:r>
            <w:r w:rsidRPr="007F645C">
              <w:rPr>
                <w:rFonts w:ascii="Arial" w:hAnsi="Arial" w:cs="Arial"/>
              </w:rPr>
              <w:t xml:space="preserve"> the organisation</w:t>
            </w:r>
            <w:r>
              <w:rPr>
                <w:rFonts w:ascii="Arial" w:hAnsi="Arial" w:cs="Arial"/>
              </w:rPr>
              <w:t>, directors or partner</w:t>
            </w:r>
            <w:r w:rsidR="000D799B">
              <w:rPr>
                <w:rFonts w:ascii="Arial" w:hAnsi="Arial" w:cs="Arial"/>
              </w:rPr>
              <w:t>s</w:t>
            </w:r>
            <w:r>
              <w:rPr>
                <w:rFonts w:ascii="Arial" w:hAnsi="Arial" w:cs="Arial"/>
              </w:rPr>
              <w:t xml:space="preserve"> or any other person who has powers of representation, decision or control been convicted of any of the following offences</w:t>
            </w:r>
            <w:r w:rsidR="003F584A">
              <w:rPr>
                <w:rFonts w:ascii="Arial" w:hAnsi="Arial" w:cs="Arial"/>
              </w:rPr>
              <w:t xml:space="preserve"> or any other offence within the meaning of Article 57(1) of the Public Contracts Directive as defined by the law of any jurisdiction outside England and Wales </w:t>
            </w:r>
            <w:r w:rsidR="001A6778">
              <w:rPr>
                <w:rFonts w:ascii="Arial" w:hAnsi="Arial" w:cs="Arial"/>
              </w:rPr>
              <w:t>and</w:t>
            </w:r>
            <w:r w:rsidR="003F584A">
              <w:rPr>
                <w:rFonts w:ascii="Arial" w:hAnsi="Arial" w:cs="Arial"/>
              </w:rPr>
              <w:t xml:space="preserve"> Northern Ireland</w:t>
            </w:r>
            <w:r>
              <w:rPr>
                <w:rFonts w:ascii="Arial" w:hAnsi="Arial" w:cs="Arial"/>
              </w:rPr>
              <w:t>?</w:t>
            </w:r>
          </w:p>
        </w:tc>
      </w:tr>
      <w:tr w:rsidR="001A1521" w:rsidRPr="00484E47" w14:paraId="67687898"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6F90946D" w14:textId="404520B9" w:rsidR="001A1521" w:rsidRPr="00484E47" w:rsidRDefault="001A1521" w:rsidP="00036C19">
            <w:pPr>
              <w:tabs>
                <w:tab w:val="left" w:pos="0"/>
              </w:tabs>
              <w:spacing w:before="120" w:after="120" w:line="240" w:lineRule="auto"/>
              <w:rPr>
                <w:rFonts w:ascii="Arial" w:hAnsi="Arial" w:cs="Arial"/>
              </w:rPr>
            </w:pPr>
            <w:r w:rsidRPr="00484E47">
              <w:rPr>
                <w:rFonts w:ascii="Arial" w:hAnsi="Arial" w:cs="Arial"/>
              </w:rPr>
              <w:t>SQ</w:t>
            </w:r>
            <w:r w:rsidR="00BA58BF">
              <w:rPr>
                <w:rFonts w:ascii="Arial" w:hAnsi="Arial" w:cs="Arial"/>
              </w:rPr>
              <w:t>3</w:t>
            </w:r>
            <w:r w:rsidR="00994148">
              <w:rPr>
                <w:rFonts w:ascii="Arial" w:hAnsi="Arial" w:cs="Arial"/>
              </w:rPr>
              <w:t>a(i)</w:t>
            </w:r>
          </w:p>
        </w:tc>
        <w:tc>
          <w:tcPr>
            <w:tcW w:w="6153" w:type="dxa"/>
            <w:tcBorders>
              <w:top w:val="single" w:sz="4" w:space="0" w:color="000000"/>
              <w:left w:val="single" w:sz="4" w:space="0" w:color="000000"/>
              <w:bottom w:val="single" w:sz="4" w:space="0" w:color="000000"/>
              <w:right w:val="single" w:sz="4" w:space="0" w:color="000000"/>
            </w:tcBorders>
            <w:hideMark/>
          </w:tcPr>
          <w:p w14:paraId="189B11B6" w14:textId="77777777" w:rsidR="001A1521" w:rsidRPr="00484E47" w:rsidRDefault="001A1521" w:rsidP="00B92072">
            <w:pPr>
              <w:tabs>
                <w:tab w:val="left" w:pos="743"/>
              </w:tabs>
              <w:spacing w:before="120" w:after="120" w:line="240" w:lineRule="auto"/>
              <w:ind w:left="34"/>
              <w:rPr>
                <w:rFonts w:ascii="Arial" w:eastAsia="Arial" w:hAnsi="Arial" w:cs="Arial"/>
                <w:color w:val="000000"/>
              </w:rPr>
            </w:pPr>
            <w:r w:rsidRPr="00484E47">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547" w:type="dxa"/>
            <w:tcBorders>
              <w:top w:val="single" w:sz="4" w:space="0" w:color="000000"/>
              <w:left w:val="single" w:sz="4" w:space="0" w:color="000000"/>
              <w:bottom w:val="single" w:sz="4" w:space="0" w:color="000000"/>
              <w:right w:val="single" w:sz="4" w:space="0" w:color="000000"/>
            </w:tcBorders>
          </w:tcPr>
          <w:p w14:paraId="10032D31"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64E95B82"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147EB11C"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2DE74E6A" w14:textId="163F6B01" w:rsidR="001A1521" w:rsidRPr="00484E47" w:rsidRDefault="001A1521" w:rsidP="00036C19">
            <w:pPr>
              <w:tabs>
                <w:tab w:val="left" w:pos="743"/>
              </w:tabs>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a(ii)</w:t>
            </w:r>
          </w:p>
        </w:tc>
        <w:tc>
          <w:tcPr>
            <w:tcW w:w="6153" w:type="dxa"/>
            <w:tcBorders>
              <w:top w:val="single" w:sz="4" w:space="0" w:color="000000"/>
              <w:left w:val="single" w:sz="4" w:space="0" w:color="000000"/>
              <w:bottom w:val="single" w:sz="4" w:space="0" w:color="000000"/>
              <w:right w:val="single" w:sz="4" w:space="0" w:color="000000"/>
            </w:tcBorders>
            <w:hideMark/>
          </w:tcPr>
          <w:p w14:paraId="1DB80144" w14:textId="77777777" w:rsidR="001A1521" w:rsidRPr="00484E47" w:rsidRDefault="001A1521" w:rsidP="00B92072">
            <w:pPr>
              <w:tabs>
                <w:tab w:val="left" w:pos="743"/>
              </w:tabs>
              <w:spacing w:before="120" w:after="120" w:line="240" w:lineRule="auto"/>
              <w:rPr>
                <w:rFonts w:ascii="Arial" w:eastAsia="Arial" w:hAnsi="Arial" w:cs="Arial"/>
                <w:color w:val="000000"/>
              </w:rPr>
            </w:pPr>
            <w:r w:rsidRPr="00484E47">
              <w:rPr>
                <w:rFonts w:ascii="Arial" w:eastAsia="Arial" w:hAnsi="Arial" w:cs="Arial"/>
              </w:rPr>
              <w:t>corruption within the meaning of section 1(2) of the Public Bodies Corrupt Practices Act 1889 or section 1 of the Prevention of Corruption Act 1906;</w:t>
            </w:r>
          </w:p>
        </w:tc>
        <w:tc>
          <w:tcPr>
            <w:tcW w:w="1547" w:type="dxa"/>
            <w:tcBorders>
              <w:top w:val="single" w:sz="4" w:space="0" w:color="000000"/>
              <w:left w:val="single" w:sz="4" w:space="0" w:color="000000"/>
              <w:bottom w:val="single" w:sz="4" w:space="0" w:color="000000"/>
              <w:right w:val="single" w:sz="4" w:space="0" w:color="000000"/>
            </w:tcBorders>
          </w:tcPr>
          <w:p w14:paraId="37154F7E"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47975AAE"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637DBC7D" w14:textId="77777777" w:rsidTr="00DD5E1D">
        <w:trPr>
          <w:trHeight w:val="240"/>
        </w:trPr>
        <w:tc>
          <w:tcPr>
            <w:tcW w:w="1656" w:type="dxa"/>
            <w:tcBorders>
              <w:top w:val="single" w:sz="4" w:space="0" w:color="000000"/>
              <w:left w:val="single" w:sz="4" w:space="0" w:color="000000"/>
              <w:bottom w:val="single" w:sz="4" w:space="0" w:color="000000"/>
              <w:right w:val="single" w:sz="4" w:space="0" w:color="000000"/>
            </w:tcBorders>
          </w:tcPr>
          <w:p w14:paraId="5B5D483A" w14:textId="61810476" w:rsidR="001A1521" w:rsidRPr="00484E47" w:rsidRDefault="001A1521" w:rsidP="00036C19">
            <w:pPr>
              <w:tabs>
                <w:tab w:val="left" w:pos="34"/>
              </w:tabs>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a(iii)</w:t>
            </w:r>
          </w:p>
        </w:tc>
        <w:tc>
          <w:tcPr>
            <w:tcW w:w="6153" w:type="dxa"/>
            <w:tcBorders>
              <w:top w:val="single" w:sz="4" w:space="0" w:color="000000"/>
              <w:left w:val="single" w:sz="4" w:space="0" w:color="000000"/>
              <w:bottom w:val="single" w:sz="4" w:space="0" w:color="000000"/>
              <w:right w:val="single" w:sz="4" w:space="0" w:color="000000"/>
            </w:tcBorders>
            <w:hideMark/>
          </w:tcPr>
          <w:p w14:paraId="24A8B6BC" w14:textId="77777777" w:rsidR="001A1521" w:rsidRPr="00484E47" w:rsidRDefault="001A1521" w:rsidP="00B92072">
            <w:pPr>
              <w:tabs>
                <w:tab w:val="left" w:pos="34"/>
              </w:tabs>
              <w:spacing w:before="120" w:after="120" w:line="240" w:lineRule="auto"/>
              <w:rPr>
                <w:rFonts w:ascii="Arial" w:eastAsia="Arial" w:hAnsi="Arial" w:cs="Arial"/>
                <w:color w:val="000000"/>
              </w:rPr>
            </w:pPr>
            <w:r w:rsidRPr="00484E47">
              <w:rPr>
                <w:rFonts w:ascii="Arial" w:eastAsia="Arial" w:hAnsi="Arial" w:cs="Arial"/>
              </w:rPr>
              <w:t>the common law offence of bribery;</w:t>
            </w:r>
          </w:p>
        </w:tc>
        <w:tc>
          <w:tcPr>
            <w:tcW w:w="1547" w:type="dxa"/>
            <w:tcBorders>
              <w:top w:val="single" w:sz="4" w:space="0" w:color="000000"/>
              <w:left w:val="single" w:sz="4" w:space="0" w:color="000000"/>
              <w:bottom w:val="single" w:sz="4" w:space="0" w:color="000000"/>
              <w:right w:val="single" w:sz="4" w:space="0" w:color="000000"/>
            </w:tcBorders>
          </w:tcPr>
          <w:p w14:paraId="7776FFB8"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2B3D233E"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179AA8BA"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69B505BD" w14:textId="554A3946"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a(iv)</w:t>
            </w:r>
          </w:p>
        </w:tc>
        <w:tc>
          <w:tcPr>
            <w:tcW w:w="6153" w:type="dxa"/>
            <w:tcBorders>
              <w:top w:val="single" w:sz="4" w:space="0" w:color="000000"/>
              <w:left w:val="single" w:sz="4" w:space="0" w:color="000000"/>
              <w:bottom w:val="single" w:sz="4" w:space="0" w:color="000000"/>
              <w:right w:val="single" w:sz="4" w:space="0" w:color="000000"/>
            </w:tcBorders>
            <w:hideMark/>
          </w:tcPr>
          <w:p w14:paraId="60AA06F0" w14:textId="77777777" w:rsidR="001A1521" w:rsidRPr="00484E47" w:rsidRDefault="001A1521" w:rsidP="00B92072">
            <w:pPr>
              <w:spacing w:before="120" w:after="120" w:line="240" w:lineRule="auto"/>
              <w:rPr>
                <w:rFonts w:ascii="Arial" w:eastAsia="Arial" w:hAnsi="Arial" w:cs="Arial"/>
                <w:color w:val="000000"/>
              </w:rPr>
            </w:pPr>
            <w:r w:rsidRPr="00484E47">
              <w:rPr>
                <w:rFonts w:ascii="Arial" w:eastAsia="Arial" w:hAnsi="Arial" w:cs="Arial"/>
              </w:rPr>
              <w:t>bribery within the meaning of sections 1, 2 or 6 of the Bribery Act 2010; or section 113 of the Representation of the People Act 1983;</w:t>
            </w:r>
          </w:p>
        </w:tc>
        <w:tc>
          <w:tcPr>
            <w:tcW w:w="1547" w:type="dxa"/>
            <w:tcBorders>
              <w:top w:val="single" w:sz="4" w:space="0" w:color="000000"/>
              <w:left w:val="single" w:sz="4" w:space="0" w:color="000000"/>
              <w:bottom w:val="single" w:sz="4" w:space="0" w:color="000000"/>
              <w:right w:val="single" w:sz="4" w:space="0" w:color="000000"/>
            </w:tcBorders>
          </w:tcPr>
          <w:p w14:paraId="75D918E0"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249C3499"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615912" w:rsidRPr="00484E47" w14:paraId="0567AD6A"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4FA8414D" w14:textId="31FE1DB9" w:rsidR="00994148" w:rsidRDefault="00615912" w:rsidP="00036C19">
            <w:pPr>
              <w:spacing w:before="120" w:after="120" w:line="240" w:lineRule="auto"/>
              <w:rPr>
                <w:rFonts w:ascii="Arial" w:hAnsi="Arial" w:cs="Arial"/>
              </w:rPr>
            </w:pPr>
            <w:r w:rsidRPr="00484E47">
              <w:rPr>
                <w:rFonts w:ascii="Arial" w:hAnsi="Arial" w:cs="Arial"/>
              </w:rPr>
              <w:t>SQ</w:t>
            </w:r>
            <w:r w:rsidR="00BA58BF">
              <w:rPr>
                <w:rFonts w:ascii="Arial" w:hAnsi="Arial" w:cs="Arial"/>
              </w:rPr>
              <w:t>3</w:t>
            </w:r>
            <w:r w:rsidR="00994148">
              <w:rPr>
                <w:rFonts w:ascii="Arial" w:hAnsi="Arial" w:cs="Arial"/>
              </w:rPr>
              <w:t>b</w:t>
            </w:r>
          </w:p>
          <w:p w14:paraId="2347A490" w14:textId="1605ECAD" w:rsidR="00615912" w:rsidRPr="00484E47" w:rsidRDefault="00615912" w:rsidP="00036C19">
            <w:pPr>
              <w:spacing w:before="120" w:after="120" w:line="240" w:lineRule="auto"/>
              <w:rPr>
                <w:rFonts w:ascii="Arial" w:eastAsia="Arial" w:hAnsi="Arial" w:cs="Arial"/>
              </w:rPr>
            </w:pPr>
          </w:p>
        </w:tc>
        <w:tc>
          <w:tcPr>
            <w:tcW w:w="7700" w:type="dxa"/>
            <w:gridSpan w:val="2"/>
            <w:tcBorders>
              <w:top w:val="single" w:sz="4" w:space="0" w:color="000000"/>
              <w:left w:val="single" w:sz="4" w:space="0" w:color="000000"/>
              <w:bottom w:val="single" w:sz="4" w:space="0" w:color="000000"/>
              <w:right w:val="single" w:sz="4" w:space="0" w:color="000000"/>
            </w:tcBorders>
            <w:hideMark/>
          </w:tcPr>
          <w:p w14:paraId="0E80FC9C" w14:textId="77777777" w:rsidR="00615912" w:rsidRPr="00615912" w:rsidRDefault="00615912" w:rsidP="00615912">
            <w:pPr>
              <w:spacing w:before="120" w:after="120" w:line="240" w:lineRule="auto"/>
              <w:rPr>
                <w:rFonts w:ascii="Arial" w:eastAsia="Arial" w:hAnsi="Arial" w:cs="Arial"/>
                <w:color w:val="000000"/>
              </w:rPr>
            </w:pPr>
            <w:r w:rsidRPr="00484E47">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r>
      <w:tr w:rsidR="001A1521" w:rsidRPr="00484E47" w14:paraId="62FC368E"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75746C95" w14:textId="32938AD8"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eastAsia="Arial" w:hAnsi="Arial" w:cs="Arial"/>
              </w:rPr>
              <w:t>3</w:t>
            </w:r>
            <w:r w:rsidR="00994148">
              <w:rPr>
                <w:rFonts w:ascii="Arial" w:eastAsia="Arial" w:hAnsi="Arial" w:cs="Arial"/>
              </w:rPr>
              <w:t>b(i)</w:t>
            </w:r>
          </w:p>
        </w:tc>
        <w:tc>
          <w:tcPr>
            <w:tcW w:w="6153" w:type="dxa"/>
            <w:tcBorders>
              <w:top w:val="single" w:sz="4" w:space="0" w:color="000000"/>
              <w:left w:val="single" w:sz="4" w:space="0" w:color="000000"/>
              <w:bottom w:val="single" w:sz="4" w:space="0" w:color="000000"/>
              <w:right w:val="single" w:sz="4" w:space="0" w:color="000000"/>
            </w:tcBorders>
            <w:hideMark/>
          </w:tcPr>
          <w:p w14:paraId="0E768F5C" w14:textId="77777777" w:rsidR="001A1521" w:rsidRPr="00484E47" w:rsidRDefault="001A1521" w:rsidP="00B92072">
            <w:pPr>
              <w:spacing w:before="120" w:after="120" w:line="240" w:lineRule="auto"/>
              <w:rPr>
                <w:rFonts w:ascii="Arial" w:hAnsi="Arial" w:cs="Arial"/>
                <w:color w:val="000000"/>
              </w:rPr>
            </w:pPr>
            <w:r w:rsidRPr="00484E47">
              <w:rPr>
                <w:rFonts w:ascii="Arial" w:eastAsia="Arial" w:hAnsi="Arial" w:cs="Arial"/>
              </w:rPr>
              <w:t>the common law offence of cheating the Revenue;</w:t>
            </w:r>
          </w:p>
        </w:tc>
        <w:tc>
          <w:tcPr>
            <w:tcW w:w="1547" w:type="dxa"/>
            <w:tcBorders>
              <w:top w:val="single" w:sz="4" w:space="0" w:color="000000"/>
              <w:left w:val="single" w:sz="4" w:space="0" w:color="000000"/>
              <w:bottom w:val="single" w:sz="4" w:space="0" w:color="000000"/>
              <w:right w:val="single" w:sz="4" w:space="0" w:color="000000"/>
            </w:tcBorders>
          </w:tcPr>
          <w:p w14:paraId="75668061"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7857FFC6"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7B7D19BF"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00C5C785" w14:textId="3A8A1302"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eastAsia="Arial" w:hAnsi="Arial" w:cs="Arial"/>
              </w:rPr>
              <w:t>3b</w:t>
            </w:r>
            <w:r w:rsidR="00994148">
              <w:rPr>
                <w:rFonts w:ascii="Arial" w:eastAsia="Arial" w:hAnsi="Arial" w:cs="Arial"/>
              </w:rPr>
              <w:t>(ii)</w:t>
            </w:r>
          </w:p>
        </w:tc>
        <w:tc>
          <w:tcPr>
            <w:tcW w:w="6153" w:type="dxa"/>
            <w:tcBorders>
              <w:top w:val="single" w:sz="4" w:space="0" w:color="000000"/>
              <w:left w:val="single" w:sz="4" w:space="0" w:color="000000"/>
              <w:bottom w:val="single" w:sz="4" w:space="0" w:color="000000"/>
              <w:right w:val="single" w:sz="4" w:space="0" w:color="000000"/>
            </w:tcBorders>
            <w:hideMark/>
          </w:tcPr>
          <w:p w14:paraId="3E83FC4D" w14:textId="77777777" w:rsidR="001A1521" w:rsidRPr="00484E47" w:rsidRDefault="001A1521" w:rsidP="00B92072">
            <w:pPr>
              <w:spacing w:before="120" w:after="120" w:line="240" w:lineRule="auto"/>
              <w:rPr>
                <w:rFonts w:ascii="Arial" w:hAnsi="Arial" w:cs="Arial"/>
                <w:color w:val="000000"/>
              </w:rPr>
            </w:pPr>
            <w:r w:rsidRPr="00484E47">
              <w:rPr>
                <w:rFonts w:ascii="Arial" w:eastAsia="Arial" w:hAnsi="Arial" w:cs="Arial"/>
              </w:rPr>
              <w:t>the common law offence of conspiracy to defraud;</w:t>
            </w:r>
          </w:p>
        </w:tc>
        <w:tc>
          <w:tcPr>
            <w:tcW w:w="1547" w:type="dxa"/>
            <w:tcBorders>
              <w:top w:val="single" w:sz="4" w:space="0" w:color="000000"/>
              <w:left w:val="single" w:sz="4" w:space="0" w:color="000000"/>
              <w:bottom w:val="single" w:sz="4" w:space="0" w:color="000000"/>
              <w:right w:val="single" w:sz="4" w:space="0" w:color="000000"/>
            </w:tcBorders>
          </w:tcPr>
          <w:p w14:paraId="6872FEA6"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1EA00218"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3C31F014" w14:textId="77777777" w:rsidTr="00DD5E1D">
        <w:trPr>
          <w:trHeight w:val="1000"/>
        </w:trPr>
        <w:tc>
          <w:tcPr>
            <w:tcW w:w="1656" w:type="dxa"/>
            <w:tcBorders>
              <w:top w:val="single" w:sz="4" w:space="0" w:color="000000"/>
              <w:left w:val="single" w:sz="4" w:space="0" w:color="000000"/>
              <w:bottom w:val="single" w:sz="4" w:space="0" w:color="000000"/>
              <w:right w:val="single" w:sz="4" w:space="0" w:color="000000"/>
            </w:tcBorders>
          </w:tcPr>
          <w:p w14:paraId="0951BC16" w14:textId="7C22CC86"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eastAsia="Arial" w:hAnsi="Arial" w:cs="Arial"/>
              </w:rPr>
              <w:t>3</w:t>
            </w:r>
            <w:r w:rsidR="00994148">
              <w:rPr>
                <w:rFonts w:ascii="Arial" w:eastAsia="Arial" w:hAnsi="Arial" w:cs="Arial"/>
              </w:rPr>
              <w:t>b(iii)</w:t>
            </w:r>
          </w:p>
        </w:tc>
        <w:tc>
          <w:tcPr>
            <w:tcW w:w="6153" w:type="dxa"/>
            <w:tcBorders>
              <w:top w:val="single" w:sz="4" w:space="0" w:color="000000"/>
              <w:left w:val="single" w:sz="4" w:space="0" w:color="000000"/>
              <w:bottom w:val="single" w:sz="4" w:space="0" w:color="000000"/>
              <w:right w:val="single" w:sz="4" w:space="0" w:color="000000"/>
            </w:tcBorders>
            <w:hideMark/>
          </w:tcPr>
          <w:p w14:paraId="1FA949AC" w14:textId="77777777" w:rsidR="001A1521" w:rsidRPr="00484E47" w:rsidRDefault="001A1521" w:rsidP="00B92072">
            <w:pPr>
              <w:spacing w:before="120" w:after="120" w:line="240" w:lineRule="auto"/>
              <w:rPr>
                <w:rFonts w:ascii="Arial" w:hAnsi="Arial" w:cs="Arial"/>
                <w:color w:val="000000"/>
              </w:rPr>
            </w:pPr>
            <w:r w:rsidRPr="00484E47">
              <w:rPr>
                <w:rFonts w:ascii="Arial" w:eastAsia="Arial" w:hAnsi="Arial" w:cs="Arial"/>
              </w:rPr>
              <w:t>fraud or theft within the meaning of the Theft Act 1968, the Theft Act (Northern Ireland) 1969, the Theft Act 1978 or the Theft (Northern Ireland) Order 1978;</w:t>
            </w:r>
          </w:p>
        </w:tc>
        <w:tc>
          <w:tcPr>
            <w:tcW w:w="1547" w:type="dxa"/>
            <w:tcBorders>
              <w:top w:val="single" w:sz="4" w:space="0" w:color="000000"/>
              <w:left w:val="single" w:sz="4" w:space="0" w:color="000000"/>
              <w:bottom w:val="single" w:sz="4" w:space="0" w:color="000000"/>
              <w:right w:val="single" w:sz="4" w:space="0" w:color="000000"/>
            </w:tcBorders>
          </w:tcPr>
          <w:p w14:paraId="3C7C0F5F"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7E6678B7"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2B35CF9E"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62D402CF" w14:textId="79A2D79C" w:rsidR="001A1521" w:rsidRPr="00484E47" w:rsidRDefault="001A1521" w:rsidP="00036C19">
            <w:pPr>
              <w:spacing w:before="120" w:after="120" w:line="240" w:lineRule="auto"/>
              <w:rPr>
                <w:rFonts w:ascii="Arial" w:eastAsia="Arial" w:hAnsi="Arial" w:cs="Arial"/>
              </w:rPr>
            </w:pPr>
            <w:r w:rsidRPr="00484E47">
              <w:rPr>
                <w:rFonts w:ascii="Arial" w:hAnsi="Arial" w:cs="Arial"/>
              </w:rPr>
              <w:lastRenderedPageBreak/>
              <w:t>SQ</w:t>
            </w:r>
            <w:r w:rsidR="00BA58BF">
              <w:rPr>
                <w:rFonts w:ascii="Arial" w:hAnsi="Arial" w:cs="Arial"/>
              </w:rPr>
              <w:t>3</w:t>
            </w:r>
            <w:r w:rsidR="00994148">
              <w:rPr>
                <w:rFonts w:ascii="Arial" w:hAnsi="Arial" w:cs="Arial"/>
              </w:rPr>
              <w:t>b(iv)</w:t>
            </w:r>
          </w:p>
        </w:tc>
        <w:tc>
          <w:tcPr>
            <w:tcW w:w="6153" w:type="dxa"/>
            <w:tcBorders>
              <w:top w:val="single" w:sz="4" w:space="0" w:color="000000"/>
              <w:left w:val="single" w:sz="4" w:space="0" w:color="000000"/>
              <w:bottom w:val="single" w:sz="4" w:space="0" w:color="000000"/>
              <w:right w:val="single" w:sz="4" w:space="0" w:color="000000"/>
            </w:tcBorders>
            <w:hideMark/>
          </w:tcPr>
          <w:p w14:paraId="7A7CAD57" w14:textId="77777777" w:rsidR="001A1521" w:rsidRPr="00484E47" w:rsidRDefault="001A1521" w:rsidP="00B92072">
            <w:pPr>
              <w:spacing w:before="120" w:after="120" w:line="240" w:lineRule="auto"/>
              <w:rPr>
                <w:rFonts w:ascii="Arial" w:hAnsi="Arial" w:cs="Arial"/>
                <w:color w:val="000000"/>
              </w:rPr>
            </w:pPr>
            <w:r w:rsidRPr="00484E47">
              <w:rPr>
                <w:rFonts w:ascii="Arial" w:eastAsia="Arial" w:hAnsi="Arial" w:cs="Arial"/>
              </w:rPr>
              <w:t>fraudulent trading within the meaning of section 458 of the Companies Act 1985, article 451 of the Companies (Northern Ireland) Order 1986 or section 993 of the Companies Act 2006;</w:t>
            </w:r>
          </w:p>
        </w:tc>
        <w:tc>
          <w:tcPr>
            <w:tcW w:w="1547" w:type="dxa"/>
            <w:tcBorders>
              <w:top w:val="single" w:sz="4" w:space="0" w:color="000000"/>
              <w:left w:val="single" w:sz="4" w:space="0" w:color="000000"/>
              <w:bottom w:val="single" w:sz="4" w:space="0" w:color="000000"/>
              <w:right w:val="single" w:sz="4" w:space="0" w:color="000000"/>
            </w:tcBorders>
          </w:tcPr>
          <w:p w14:paraId="1C12E343"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1BA5302C"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477056F3"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4A6AACC0" w14:textId="6E20091A"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eastAsia="Arial" w:hAnsi="Arial" w:cs="Arial"/>
              </w:rPr>
              <w:t>3</w:t>
            </w:r>
            <w:r w:rsidR="00994148">
              <w:rPr>
                <w:rFonts w:ascii="Arial" w:eastAsia="Arial" w:hAnsi="Arial" w:cs="Arial"/>
              </w:rPr>
              <w:t>b(v)</w:t>
            </w:r>
          </w:p>
        </w:tc>
        <w:tc>
          <w:tcPr>
            <w:tcW w:w="6153" w:type="dxa"/>
            <w:tcBorders>
              <w:top w:val="single" w:sz="4" w:space="0" w:color="000000"/>
              <w:left w:val="single" w:sz="4" w:space="0" w:color="000000"/>
              <w:bottom w:val="single" w:sz="4" w:space="0" w:color="000000"/>
              <w:right w:val="single" w:sz="4" w:space="0" w:color="000000"/>
            </w:tcBorders>
            <w:hideMark/>
          </w:tcPr>
          <w:p w14:paraId="79721F1C" w14:textId="77777777" w:rsidR="001A1521" w:rsidRPr="00484E47" w:rsidRDefault="001A1521" w:rsidP="00B92072">
            <w:pPr>
              <w:spacing w:before="120" w:after="120" w:line="240" w:lineRule="auto"/>
              <w:rPr>
                <w:rFonts w:ascii="Arial" w:hAnsi="Arial" w:cs="Arial"/>
                <w:color w:val="000000"/>
              </w:rPr>
            </w:pPr>
            <w:r w:rsidRPr="00484E47">
              <w:rPr>
                <w:rFonts w:ascii="Arial" w:eastAsia="Arial" w:hAnsi="Arial" w:cs="Arial"/>
              </w:rPr>
              <w:t>fraudulent evasion within the meaning of section 170 of the Customs and Excise Management Act 1979 or section 72 of the Value Added Tax Act 1994;</w:t>
            </w:r>
          </w:p>
        </w:tc>
        <w:tc>
          <w:tcPr>
            <w:tcW w:w="1547" w:type="dxa"/>
            <w:tcBorders>
              <w:top w:val="single" w:sz="4" w:space="0" w:color="000000"/>
              <w:left w:val="single" w:sz="4" w:space="0" w:color="000000"/>
              <w:bottom w:val="single" w:sz="4" w:space="0" w:color="000000"/>
              <w:right w:val="single" w:sz="4" w:space="0" w:color="000000"/>
            </w:tcBorders>
          </w:tcPr>
          <w:p w14:paraId="2A205B73"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3661225F"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6ABA56E9"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3BC48A36" w14:textId="753B6E9A"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b(vi)</w:t>
            </w:r>
          </w:p>
        </w:tc>
        <w:tc>
          <w:tcPr>
            <w:tcW w:w="6153" w:type="dxa"/>
            <w:tcBorders>
              <w:top w:val="single" w:sz="4" w:space="0" w:color="000000"/>
              <w:left w:val="single" w:sz="4" w:space="0" w:color="000000"/>
              <w:bottom w:val="single" w:sz="4" w:space="0" w:color="000000"/>
              <w:right w:val="single" w:sz="4" w:space="0" w:color="000000"/>
            </w:tcBorders>
            <w:hideMark/>
          </w:tcPr>
          <w:p w14:paraId="7DF6FC9A" w14:textId="77777777" w:rsidR="001A1521" w:rsidRPr="00484E47" w:rsidRDefault="001A1521" w:rsidP="00B92072">
            <w:pPr>
              <w:spacing w:before="120" w:after="120" w:line="240" w:lineRule="auto"/>
              <w:rPr>
                <w:rFonts w:ascii="Arial" w:hAnsi="Arial" w:cs="Arial"/>
                <w:color w:val="000000"/>
              </w:rPr>
            </w:pPr>
            <w:r w:rsidRPr="00484E47">
              <w:rPr>
                <w:rFonts w:ascii="Arial" w:eastAsia="Arial" w:hAnsi="Arial" w:cs="Arial"/>
              </w:rPr>
              <w:t>an offence in connection with taxation in the European Union within the meaning of section 71 of the Criminal Justice Act 1993;</w:t>
            </w:r>
          </w:p>
        </w:tc>
        <w:tc>
          <w:tcPr>
            <w:tcW w:w="1547" w:type="dxa"/>
            <w:tcBorders>
              <w:top w:val="single" w:sz="4" w:space="0" w:color="000000"/>
              <w:left w:val="single" w:sz="4" w:space="0" w:color="000000"/>
              <w:bottom w:val="single" w:sz="4" w:space="0" w:color="000000"/>
              <w:right w:val="single" w:sz="4" w:space="0" w:color="000000"/>
            </w:tcBorders>
          </w:tcPr>
          <w:p w14:paraId="074588A0"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11970C2A"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01ECB0D4" w14:textId="77777777" w:rsidTr="00DD5E1D">
        <w:trPr>
          <w:trHeight w:val="360"/>
        </w:trPr>
        <w:tc>
          <w:tcPr>
            <w:tcW w:w="1656" w:type="dxa"/>
            <w:tcBorders>
              <w:top w:val="single" w:sz="4" w:space="0" w:color="000000"/>
              <w:left w:val="single" w:sz="4" w:space="0" w:color="000000"/>
              <w:bottom w:val="single" w:sz="4" w:space="0" w:color="000000"/>
              <w:right w:val="single" w:sz="4" w:space="0" w:color="000000"/>
            </w:tcBorders>
          </w:tcPr>
          <w:p w14:paraId="09A51691" w14:textId="04D1E8F7"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eastAsia="Arial" w:hAnsi="Arial" w:cs="Arial"/>
              </w:rPr>
              <w:t>b(vii)</w:t>
            </w:r>
          </w:p>
        </w:tc>
        <w:tc>
          <w:tcPr>
            <w:tcW w:w="6153" w:type="dxa"/>
            <w:tcBorders>
              <w:top w:val="single" w:sz="4" w:space="0" w:color="000000"/>
              <w:left w:val="single" w:sz="4" w:space="0" w:color="000000"/>
              <w:bottom w:val="single" w:sz="4" w:space="0" w:color="000000"/>
              <w:right w:val="single" w:sz="4" w:space="0" w:color="000000"/>
            </w:tcBorders>
            <w:hideMark/>
          </w:tcPr>
          <w:p w14:paraId="1D5F7E10" w14:textId="77777777" w:rsidR="001A1521" w:rsidRPr="00484E47" w:rsidRDefault="001A1521" w:rsidP="00B92072">
            <w:pPr>
              <w:spacing w:before="120" w:after="120" w:line="240" w:lineRule="auto"/>
              <w:rPr>
                <w:rFonts w:ascii="Arial" w:hAnsi="Arial" w:cs="Arial"/>
                <w:color w:val="000000"/>
              </w:rPr>
            </w:pPr>
            <w:r w:rsidRPr="00484E47">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tc>
        <w:tc>
          <w:tcPr>
            <w:tcW w:w="1547" w:type="dxa"/>
            <w:tcBorders>
              <w:top w:val="single" w:sz="4" w:space="0" w:color="000000"/>
              <w:left w:val="single" w:sz="4" w:space="0" w:color="000000"/>
              <w:bottom w:val="single" w:sz="4" w:space="0" w:color="000000"/>
              <w:right w:val="single" w:sz="4" w:space="0" w:color="000000"/>
            </w:tcBorders>
          </w:tcPr>
          <w:p w14:paraId="7373E6EE"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406F1E5D"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3A093711" w14:textId="77777777" w:rsidTr="00DD5E1D">
        <w:trPr>
          <w:trHeight w:val="360"/>
        </w:trPr>
        <w:tc>
          <w:tcPr>
            <w:tcW w:w="1656" w:type="dxa"/>
            <w:tcBorders>
              <w:top w:val="single" w:sz="4" w:space="0" w:color="000000"/>
              <w:left w:val="single" w:sz="4" w:space="0" w:color="000000"/>
              <w:bottom w:val="single" w:sz="4" w:space="0" w:color="000000"/>
              <w:right w:val="single" w:sz="4" w:space="0" w:color="000000"/>
            </w:tcBorders>
          </w:tcPr>
          <w:p w14:paraId="70485CBA" w14:textId="4DB88950"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b(viii)</w:t>
            </w:r>
          </w:p>
        </w:tc>
        <w:tc>
          <w:tcPr>
            <w:tcW w:w="6153" w:type="dxa"/>
            <w:tcBorders>
              <w:top w:val="single" w:sz="4" w:space="0" w:color="000000"/>
              <w:left w:val="single" w:sz="4" w:space="0" w:color="000000"/>
              <w:bottom w:val="single" w:sz="4" w:space="0" w:color="000000"/>
              <w:right w:val="single" w:sz="4" w:space="0" w:color="000000"/>
            </w:tcBorders>
            <w:hideMark/>
          </w:tcPr>
          <w:p w14:paraId="231A2FC1" w14:textId="77777777" w:rsidR="001A1521" w:rsidRPr="00484E47" w:rsidRDefault="001A1521" w:rsidP="00B92072">
            <w:pPr>
              <w:spacing w:before="120" w:after="120" w:line="240" w:lineRule="auto"/>
              <w:rPr>
                <w:rFonts w:ascii="Arial" w:hAnsi="Arial" w:cs="Arial"/>
                <w:color w:val="000000"/>
              </w:rPr>
            </w:pPr>
            <w:r w:rsidRPr="00484E47">
              <w:rPr>
                <w:rFonts w:ascii="Arial" w:eastAsia="Arial" w:hAnsi="Arial" w:cs="Arial"/>
              </w:rPr>
              <w:t>fraud within the meaning of section 2, 3 or 4 of the Fraud Act 2006; or</w:t>
            </w:r>
          </w:p>
        </w:tc>
        <w:tc>
          <w:tcPr>
            <w:tcW w:w="1547" w:type="dxa"/>
            <w:tcBorders>
              <w:top w:val="single" w:sz="4" w:space="0" w:color="000000"/>
              <w:left w:val="single" w:sz="4" w:space="0" w:color="000000"/>
              <w:bottom w:val="single" w:sz="4" w:space="0" w:color="000000"/>
              <w:right w:val="single" w:sz="4" w:space="0" w:color="000000"/>
            </w:tcBorders>
          </w:tcPr>
          <w:p w14:paraId="3EA6C3F9"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1EB8FE87"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6F6E22F3" w14:textId="77777777" w:rsidTr="00DD5E1D">
        <w:trPr>
          <w:trHeight w:val="420"/>
        </w:trPr>
        <w:tc>
          <w:tcPr>
            <w:tcW w:w="1656" w:type="dxa"/>
            <w:tcBorders>
              <w:top w:val="single" w:sz="4" w:space="0" w:color="000000"/>
              <w:left w:val="single" w:sz="4" w:space="0" w:color="000000"/>
              <w:bottom w:val="single" w:sz="4" w:space="0" w:color="000000"/>
              <w:right w:val="single" w:sz="4" w:space="0" w:color="000000"/>
            </w:tcBorders>
          </w:tcPr>
          <w:p w14:paraId="0E925F98" w14:textId="27307F11"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eastAsia="Arial" w:hAnsi="Arial" w:cs="Arial"/>
              </w:rPr>
              <w:t>3</w:t>
            </w:r>
            <w:r w:rsidR="00994148">
              <w:rPr>
                <w:rFonts w:ascii="Arial" w:eastAsia="Arial" w:hAnsi="Arial" w:cs="Arial"/>
              </w:rPr>
              <w:t>b(ix)</w:t>
            </w:r>
          </w:p>
        </w:tc>
        <w:tc>
          <w:tcPr>
            <w:tcW w:w="6153" w:type="dxa"/>
            <w:tcBorders>
              <w:top w:val="single" w:sz="4" w:space="0" w:color="000000"/>
              <w:left w:val="single" w:sz="4" w:space="0" w:color="000000"/>
              <w:bottom w:val="single" w:sz="4" w:space="0" w:color="000000"/>
              <w:right w:val="single" w:sz="4" w:space="0" w:color="000000"/>
            </w:tcBorders>
            <w:hideMark/>
          </w:tcPr>
          <w:p w14:paraId="206A0A96" w14:textId="77777777" w:rsidR="001A1521" w:rsidRPr="00484E47" w:rsidRDefault="001A1521" w:rsidP="00B92072">
            <w:pPr>
              <w:spacing w:before="120" w:after="120" w:line="240" w:lineRule="auto"/>
              <w:rPr>
                <w:rFonts w:ascii="Arial" w:hAnsi="Arial" w:cs="Arial"/>
                <w:color w:val="000000"/>
              </w:rPr>
            </w:pPr>
            <w:r w:rsidRPr="00484E47">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tc>
        <w:tc>
          <w:tcPr>
            <w:tcW w:w="1547" w:type="dxa"/>
            <w:tcBorders>
              <w:top w:val="single" w:sz="4" w:space="0" w:color="000000"/>
              <w:left w:val="single" w:sz="4" w:space="0" w:color="000000"/>
              <w:bottom w:val="single" w:sz="4" w:space="0" w:color="000000"/>
              <w:right w:val="single" w:sz="4" w:space="0" w:color="000000"/>
            </w:tcBorders>
          </w:tcPr>
          <w:p w14:paraId="1F24D118"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62764CD3"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BE2CB6" w:rsidRPr="00484E47" w14:paraId="4BBB6924" w14:textId="77777777" w:rsidTr="00DD5E1D">
        <w:trPr>
          <w:trHeight w:val="560"/>
        </w:trPr>
        <w:tc>
          <w:tcPr>
            <w:tcW w:w="1656" w:type="dxa"/>
            <w:tcBorders>
              <w:top w:val="single" w:sz="4" w:space="0" w:color="000000"/>
              <w:left w:val="single" w:sz="4" w:space="0" w:color="000000"/>
              <w:bottom w:val="single" w:sz="4" w:space="0" w:color="000000"/>
              <w:right w:val="single" w:sz="4" w:space="0" w:color="000000"/>
            </w:tcBorders>
          </w:tcPr>
          <w:p w14:paraId="6F3FBE7C" w14:textId="63AC47C1" w:rsidR="00BE2CB6" w:rsidRPr="00484E47" w:rsidRDefault="00BE2CB6" w:rsidP="00036C19">
            <w:pPr>
              <w:spacing w:before="120" w:after="120" w:line="240" w:lineRule="auto"/>
              <w:ind w:right="317"/>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c</w:t>
            </w:r>
          </w:p>
        </w:tc>
        <w:tc>
          <w:tcPr>
            <w:tcW w:w="7700" w:type="dxa"/>
            <w:gridSpan w:val="2"/>
            <w:tcBorders>
              <w:top w:val="single" w:sz="4" w:space="0" w:color="000000"/>
              <w:left w:val="single" w:sz="4" w:space="0" w:color="000000"/>
              <w:bottom w:val="single" w:sz="4" w:space="0" w:color="000000"/>
              <w:right w:val="single" w:sz="4" w:space="0" w:color="000000"/>
            </w:tcBorders>
            <w:hideMark/>
          </w:tcPr>
          <w:p w14:paraId="7B7B7EC6" w14:textId="77777777" w:rsidR="00BE2CB6" w:rsidRPr="00484E47" w:rsidRDefault="00BE2CB6" w:rsidP="00B92072">
            <w:pPr>
              <w:spacing w:before="120" w:after="120" w:line="240" w:lineRule="auto"/>
              <w:ind w:left="88"/>
              <w:rPr>
                <w:rFonts w:ascii="Arial" w:hAnsi="Arial" w:cs="Arial"/>
                <w:color w:val="000000"/>
              </w:rPr>
            </w:pPr>
            <w:r w:rsidRPr="00484E47">
              <w:rPr>
                <w:rFonts w:ascii="Arial" w:eastAsia="Arial" w:hAnsi="Arial" w:cs="Arial"/>
              </w:rPr>
              <w:t>any offence listed</w:t>
            </w:r>
            <w:r w:rsidR="00615912">
              <w:rPr>
                <w:rFonts w:ascii="Arial" w:eastAsia="Arial" w:hAnsi="Arial" w:cs="Arial"/>
              </w:rPr>
              <w:t xml:space="preserve"> </w:t>
            </w:r>
            <w:r w:rsidRPr="00484E47">
              <w:rPr>
                <w:rFonts w:ascii="Arial" w:eastAsia="Arial" w:hAnsi="Arial" w:cs="Arial"/>
              </w:rPr>
              <w:t>—</w:t>
            </w:r>
          </w:p>
        </w:tc>
      </w:tr>
      <w:tr w:rsidR="001A1521" w:rsidRPr="00484E47" w14:paraId="4A0FE4DC" w14:textId="77777777" w:rsidTr="00DD5E1D">
        <w:trPr>
          <w:trHeight w:val="560"/>
        </w:trPr>
        <w:tc>
          <w:tcPr>
            <w:tcW w:w="1656" w:type="dxa"/>
            <w:tcBorders>
              <w:top w:val="single" w:sz="4" w:space="0" w:color="000000"/>
              <w:left w:val="single" w:sz="4" w:space="0" w:color="000000"/>
              <w:bottom w:val="single" w:sz="4" w:space="0" w:color="000000"/>
              <w:right w:val="single" w:sz="4" w:space="0" w:color="000000"/>
            </w:tcBorders>
          </w:tcPr>
          <w:p w14:paraId="6FBD639D" w14:textId="09D23C95"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c(i)</w:t>
            </w:r>
          </w:p>
        </w:tc>
        <w:tc>
          <w:tcPr>
            <w:tcW w:w="6153" w:type="dxa"/>
            <w:tcBorders>
              <w:top w:val="single" w:sz="4" w:space="0" w:color="000000"/>
              <w:left w:val="single" w:sz="4" w:space="0" w:color="000000"/>
              <w:bottom w:val="single" w:sz="4" w:space="0" w:color="000000"/>
              <w:right w:val="single" w:sz="4" w:space="0" w:color="000000"/>
            </w:tcBorders>
            <w:hideMark/>
          </w:tcPr>
          <w:p w14:paraId="4FA3808F" w14:textId="77777777" w:rsidR="001A1521" w:rsidRPr="00484E47" w:rsidRDefault="001A1521" w:rsidP="00B92072">
            <w:pPr>
              <w:spacing w:before="120" w:after="120" w:line="240" w:lineRule="auto"/>
              <w:rPr>
                <w:rFonts w:ascii="Arial" w:hAnsi="Arial" w:cs="Arial"/>
                <w:color w:val="000000"/>
              </w:rPr>
            </w:pPr>
            <w:r w:rsidRPr="00484E47">
              <w:rPr>
                <w:rFonts w:ascii="Arial" w:eastAsia="Arial" w:hAnsi="Arial" w:cs="Arial"/>
              </w:rPr>
              <w:t>in section 41 of the Counter Terrorism Act 2008; or</w:t>
            </w:r>
          </w:p>
        </w:tc>
        <w:tc>
          <w:tcPr>
            <w:tcW w:w="1547" w:type="dxa"/>
            <w:tcBorders>
              <w:top w:val="single" w:sz="4" w:space="0" w:color="000000"/>
              <w:left w:val="single" w:sz="4" w:space="0" w:color="000000"/>
              <w:bottom w:val="single" w:sz="4" w:space="0" w:color="000000"/>
              <w:right w:val="single" w:sz="4" w:space="0" w:color="000000"/>
            </w:tcBorders>
          </w:tcPr>
          <w:p w14:paraId="4E87D7F9"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4C75461F"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45F4CE71" w14:textId="77777777" w:rsidTr="00DD5E1D">
        <w:trPr>
          <w:trHeight w:val="680"/>
        </w:trPr>
        <w:tc>
          <w:tcPr>
            <w:tcW w:w="1656" w:type="dxa"/>
            <w:tcBorders>
              <w:top w:val="single" w:sz="4" w:space="0" w:color="000000"/>
              <w:left w:val="single" w:sz="4" w:space="0" w:color="000000"/>
              <w:bottom w:val="single" w:sz="4" w:space="0" w:color="000000"/>
              <w:right w:val="single" w:sz="4" w:space="0" w:color="000000"/>
            </w:tcBorders>
          </w:tcPr>
          <w:p w14:paraId="5ECB9E57" w14:textId="4F8A4060"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c(ii)</w:t>
            </w:r>
          </w:p>
        </w:tc>
        <w:tc>
          <w:tcPr>
            <w:tcW w:w="6153" w:type="dxa"/>
            <w:tcBorders>
              <w:top w:val="single" w:sz="4" w:space="0" w:color="000000"/>
              <w:left w:val="single" w:sz="4" w:space="0" w:color="000000"/>
              <w:bottom w:val="single" w:sz="4" w:space="0" w:color="000000"/>
              <w:right w:val="single" w:sz="4" w:space="0" w:color="000000"/>
            </w:tcBorders>
            <w:hideMark/>
          </w:tcPr>
          <w:p w14:paraId="44866851" w14:textId="77777777" w:rsidR="001A1521" w:rsidRPr="00484E47" w:rsidRDefault="001A1521" w:rsidP="00B92072">
            <w:pPr>
              <w:spacing w:before="120" w:after="120" w:line="240" w:lineRule="auto"/>
              <w:rPr>
                <w:rFonts w:ascii="Arial" w:hAnsi="Arial" w:cs="Arial"/>
                <w:color w:val="000000"/>
              </w:rPr>
            </w:pPr>
            <w:r w:rsidRPr="00484E47">
              <w:rPr>
                <w:rFonts w:ascii="Arial" w:eastAsia="Arial" w:hAnsi="Arial" w:cs="Arial"/>
              </w:rPr>
              <w:t>in Schedule 2 to that Act where the court has determined that there is a terrorist connection;</w:t>
            </w:r>
          </w:p>
        </w:tc>
        <w:tc>
          <w:tcPr>
            <w:tcW w:w="1547" w:type="dxa"/>
            <w:tcBorders>
              <w:top w:val="single" w:sz="4" w:space="0" w:color="000000"/>
              <w:left w:val="single" w:sz="4" w:space="0" w:color="000000"/>
              <w:bottom w:val="single" w:sz="4" w:space="0" w:color="000000"/>
              <w:right w:val="single" w:sz="4" w:space="0" w:color="000000"/>
            </w:tcBorders>
          </w:tcPr>
          <w:p w14:paraId="735CB6CD"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46DDCC56"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29013CBC" w14:textId="77777777" w:rsidTr="00DD5E1D">
        <w:trPr>
          <w:trHeight w:val="860"/>
        </w:trPr>
        <w:tc>
          <w:tcPr>
            <w:tcW w:w="1656" w:type="dxa"/>
            <w:tcBorders>
              <w:top w:val="single" w:sz="4" w:space="0" w:color="000000"/>
              <w:left w:val="single" w:sz="4" w:space="0" w:color="000000"/>
              <w:bottom w:val="single" w:sz="4" w:space="0" w:color="000000"/>
              <w:right w:val="single" w:sz="4" w:space="0" w:color="000000"/>
            </w:tcBorders>
          </w:tcPr>
          <w:p w14:paraId="5BA09EAA" w14:textId="130D079A" w:rsidR="001A1521" w:rsidRPr="00484E47" w:rsidRDefault="001A1521" w:rsidP="00036C19">
            <w:pPr>
              <w:tabs>
                <w:tab w:val="left" w:pos="743"/>
              </w:tabs>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c(iii)</w:t>
            </w:r>
          </w:p>
        </w:tc>
        <w:tc>
          <w:tcPr>
            <w:tcW w:w="6153" w:type="dxa"/>
            <w:tcBorders>
              <w:top w:val="single" w:sz="4" w:space="0" w:color="000000"/>
              <w:left w:val="single" w:sz="4" w:space="0" w:color="000000"/>
              <w:bottom w:val="single" w:sz="4" w:space="0" w:color="000000"/>
              <w:right w:val="single" w:sz="4" w:space="0" w:color="000000"/>
            </w:tcBorders>
            <w:hideMark/>
          </w:tcPr>
          <w:p w14:paraId="3BF3C2E3" w14:textId="77777777" w:rsidR="001A1521" w:rsidRPr="00484E47" w:rsidRDefault="001A1521" w:rsidP="00B92072">
            <w:pPr>
              <w:tabs>
                <w:tab w:val="left" w:pos="743"/>
              </w:tabs>
              <w:spacing w:before="120" w:after="120" w:line="240" w:lineRule="auto"/>
              <w:rPr>
                <w:rFonts w:ascii="Arial" w:eastAsia="Arial" w:hAnsi="Arial" w:cs="Arial"/>
                <w:color w:val="000000"/>
              </w:rPr>
            </w:pPr>
            <w:r w:rsidRPr="00484E47">
              <w:rPr>
                <w:rFonts w:ascii="Arial" w:eastAsia="Arial" w:hAnsi="Arial" w:cs="Arial"/>
              </w:rPr>
              <w:t>any offence under sections 44 to 46 of the Serious Crime Act 2007 which relates to an offence covered by subparagraph (f);</w:t>
            </w:r>
          </w:p>
        </w:tc>
        <w:tc>
          <w:tcPr>
            <w:tcW w:w="1547" w:type="dxa"/>
            <w:tcBorders>
              <w:top w:val="single" w:sz="4" w:space="0" w:color="000000"/>
              <w:left w:val="single" w:sz="4" w:space="0" w:color="000000"/>
              <w:bottom w:val="single" w:sz="4" w:space="0" w:color="000000"/>
              <w:right w:val="single" w:sz="4" w:space="0" w:color="000000"/>
            </w:tcBorders>
          </w:tcPr>
          <w:p w14:paraId="11886438"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38798572"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211EC473" w14:textId="77777777" w:rsidTr="00DD5E1D">
        <w:trPr>
          <w:trHeight w:val="740"/>
        </w:trPr>
        <w:tc>
          <w:tcPr>
            <w:tcW w:w="1656" w:type="dxa"/>
            <w:tcBorders>
              <w:top w:val="single" w:sz="4" w:space="0" w:color="000000"/>
              <w:left w:val="single" w:sz="4" w:space="0" w:color="000000"/>
              <w:bottom w:val="single" w:sz="4" w:space="0" w:color="000000"/>
              <w:right w:val="single" w:sz="4" w:space="0" w:color="000000"/>
            </w:tcBorders>
          </w:tcPr>
          <w:p w14:paraId="2F83B55D" w14:textId="310CC39E" w:rsidR="001A1521" w:rsidRPr="00484E47" w:rsidRDefault="001A1521" w:rsidP="00036C19">
            <w:pPr>
              <w:tabs>
                <w:tab w:val="left" w:pos="743"/>
              </w:tabs>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c(iv)</w:t>
            </w:r>
          </w:p>
        </w:tc>
        <w:tc>
          <w:tcPr>
            <w:tcW w:w="6153" w:type="dxa"/>
            <w:tcBorders>
              <w:top w:val="single" w:sz="4" w:space="0" w:color="000000"/>
              <w:left w:val="single" w:sz="4" w:space="0" w:color="000000"/>
              <w:bottom w:val="single" w:sz="4" w:space="0" w:color="000000"/>
              <w:right w:val="single" w:sz="4" w:space="0" w:color="000000"/>
            </w:tcBorders>
            <w:hideMark/>
          </w:tcPr>
          <w:p w14:paraId="6AD18C0C" w14:textId="77777777" w:rsidR="001A1521" w:rsidRPr="00484E47" w:rsidRDefault="001A1521" w:rsidP="00B92072">
            <w:pPr>
              <w:tabs>
                <w:tab w:val="left" w:pos="743"/>
              </w:tabs>
              <w:spacing w:before="120" w:after="120" w:line="240" w:lineRule="auto"/>
              <w:rPr>
                <w:rFonts w:ascii="Arial" w:eastAsia="Arial" w:hAnsi="Arial" w:cs="Arial"/>
                <w:color w:val="000000"/>
              </w:rPr>
            </w:pPr>
            <w:r w:rsidRPr="00484E47">
              <w:rPr>
                <w:rFonts w:ascii="Arial" w:eastAsia="Arial" w:hAnsi="Arial" w:cs="Arial"/>
              </w:rPr>
              <w:t>money laundering within the meaning of sections 340(11) and 415 of the Proceeds of Crime Act 2002;</w:t>
            </w:r>
          </w:p>
        </w:tc>
        <w:tc>
          <w:tcPr>
            <w:tcW w:w="1547" w:type="dxa"/>
            <w:tcBorders>
              <w:top w:val="single" w:sz="4" w:space="0" w:color="000000"/>
              <w:left w:val="single" w:sz="4" w:space="0" w:color="000000"/>
              <w:bottom w:val="single" w:sz="4" w:space="0" w:color="000000"/>
              <w:right w:val="single" w:sz="4" w:space="0" w:color="000000"/>
            </w:tcBorders>
          </w:tcPr>
          <w:p w14:paraId="03F68B58"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244C6080"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4463C15D"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3463413A" w14:textId="5ACE1686" w:rsidR="001A1521" w:rsidRPr="00484E47" w:rsidRDefault="001A1521" w:rsidP="00036C19">
            <w:pPr>
              <w:tabs>
                <w:tab w:val="left" w:pos="743"/>
              </w:tabs>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c(v)</w:t>
            </w:r>
          </w:p>
        </w:tc>
        <w:tc>
          <w:tcPr>
            <w:tcW w:w="6153" w:type="dxa"/>
            <w:tcBorders>
              <w:top w:val="single" w:sz="4" w:space="0" w:color="000000"/>
              <w:left w:val="single" w:sz="4" w:space="0" w:color="000000"/>
              <w:bottom w:val="single" w:sz="4" w:space="0" w:color="000000"/>
              <w:right w:val="single" w:sz="4" w:space="0" w:color="000000"/>
            </w:tcBorders>
            <w:hideMark/>
          </w:tcPr>
          <w:p w14:paraId="5ECA128E" w14:textId="77777777" w:rsidR="001A1521" w:rsidRPr="00484E47" w:rsidRDefault="001A1521" w:rsidP="00B92072">
            <w:pPr>
              <w:tabs>
                <w:tab w:val="left" w:pos="743"/>
              </w:tabs>
              <w:spacing w:before="120" w:after="120" w:line="240" w:lineRule="auto"/>
              <w:ind w:left="36"/>
              <w:rPr>
                <w:rFonts w:ascii="Arial" w:eastAsia="Arial" w:hAnsi="Arial" w:cs="Arial"/>
                <w:color w:val="000000"/>
              </w:rPr>
            </w:pPr>
            <w:r w:rsidRPr="00484E47">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547" w:type="dxa"/>
            <w:tcBorders>
              <w:top w:val="single" w:sz="4" w:space="0" w:color="000000"/>
              <w:left w:val="single" w:sz="4" w:space="0" w:color="000000"/>
              <w:bottom w:val="single" w:sz="4" w:space="0" w:color="000000"/>
              <w:right w:val="single" w:sz="4" w:space="0" w:color="000000"/>
            </w:tcBorders>
          </w:tcPr>
          <w:p w14:paraId="0936AC2E"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117804FB"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146FA195"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41FDDEC2" w14:textId="0375D299"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c(vi)</w:t>
            </w:r>
          </w:p>
        </w:tc>
        <w:tc>
          <w:tcPr>
            <w:tcW w:w="6153" w:type="dxa"/>
            <w:tcBorders>
              <w:top w:val="single" w:sz="4" w:space="0" w:color="000000"/>
              <w:left w:val="single" w:sz="4" w:space="0" w:color="000000"/>
              <w:bottom w:val="single" w:sz="4" w:space="0" w:color="000000"/>
              <w:right w:val="single" w:sz="4" w:space="0" w:color="000000"/>
            </w:tcBorders>
            <w:hideMark/>
          </w:tcPr>
          <w:p w14:paraId="43578760" w14:textId="77777777" w:rsidR="001A1521" w:rsidRPr="00484E47" w:rsidRDefault="001A1521" w:rsidP="00B92072">
            <w:pPr>
              <w:spacing w:before="120" w:after="120" w:line="240" w:lineRule="auto"/>
              <w:ind w:left="36"/>
              <w:rPr>
                <w:rFonts w:ascii="Arial" w:eastAsia="Arial" w:hAnsi="Arial" w:cs="Arial"/>
                <w:color w:val="000000"/>
              </w:rPr>
            </w:pPr>
            <w:r w:rsidRPr="00484E47">
              <w:rPr>
                <w:rFonts w:ascii="Arial" w:eastAsia="Arial" w:hAnsi="Arial" w:cs="Arial"/>
              </w:rPr>
              <w:t>an offence under section 4 of the Asylum and Immigration (Treatment of Claimants etc.) Act 2004;</w:t>
            </w:r>
          </w:p>
        </w:tc>
        <w:tc>
          <w:tcPr>
            <w:tcW w:w="1547" w:type="dxa"/>
            <w:tcBorders>
              <w:top w:val="single" w:sz="4" w:space="0" w:color="000000"/>
              <w:left w:val="single" w:sz="4" w:space="0" w:color="000000"/>
              <w:bottom w:val="single" w:sz="4" w:space="0" w:color="000000"/>
              <w:right w:val="single" w:sz="4" w:space="0" w:color="000000"/>
            </w:tcBorders>
          </w:tcPr>
          <w:p w14:paraId="0FF151FC"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37E2D76F"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73C012E1"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199685F5" w14:textId="647E9BD7" w:rsidR="001A1521" w:rsidRPr="00484E47" w:rsidRDefault="001A1521" w:rsidP="00036C19">
            <w:pPr>
              <w:spacing w:before="120" w:after="120" w:line="240" w:lineRule="auto"/>
              <w:rPr>
                <w:rFonts w:ascii="Arial" w:eastAsia="Arial" w:hAnsi="Arial" w:cs="Arial"/>
              </w:rPr>
            </w:pPr>
            <w:r w:rsidRPr="00484E47">
              <w:rPr>
                <w:rFonts w:ascii="Arial" w:hAnsi="Arial" w:cs="Arial"/>
              </w:rPr>
              <w:lastRenderedPageBreak/>
              <w:t>SQ</w:t>
            </w:r>
            <w:r w:rsidR="00BA58BF">
              <w:rPr>
                <w:rFonts w:ascii="Arial" w:hAnsi="Arial" w:cs="Arial"/>
              </w:rPr>
              <w:t>3</w:t>
            </w:r>
            <w:r w:rsidR="00994148">
              <w:rPr>
                <w:rFonts w:ascii="Arial" w:hAnsi="Arial" w:cs="Arial"/>
              </w:rPr>
              <w:t>c(vii)</w:t>
            </w:r>
          </w:p>
        </w:tc>
        <w:tc>
          <w:tcPr>
            <w:tcW w:w="6153" w:type="dxa"/>
            <w:tcBorders>
              <w:top w:val="single" w:sz="4" w:space="0" w:color="000000"/>
              <w:left w:val="single" w:sz="4" w:space="0" w:color="000000"/>
              <w:bottom w:val="single" w:sz="4" w:space="0" w:color="000000"/>
              <w:right w:val="single" w:sz="4" w:space="0" w:color="000000"/>
            </w:tcBorders>
            <w:hideMark/>
          </w:tcPr>
          <w:p w14:paraId="3E9DBDA7" w14:textId="77777777" w:rsidR="001A1521" w:rsidRPr="00484E47" w:rsidRDefault="001A1521" w:rsidP="00B92072">
            <w:pPr>
              <w:spacing w:before="120" w:after="120" w:line="240" w:lineRule="auto"/>
              <w:ind w:left="36"/>
              <w:rPr>
                <w:rFonts w:ascii="Arial" w:eastAsia="Arial" w:hAnsi="Arial" w:cs="Arial"/>
                <w:color w:val="000000"/>
              </w:rPr>
            </w:pPr>
            <w:r w:rsidRPr="00484E47">
              <w:rPr>
                <w:rFonts w:ascii="Arial" w:eastAsia="Arial" w:hAnsi="Arial" w:cs="Arial"/>
              </w:rPr>
              <w:t>an offence under section 59A of the Sexual Offences Act 2003;</w:t>
            </w:r>
          </w:p>
        </w:tc>
        <w:tc>
          <w:tcPr>
            <w:tcW w:w="1547" w:type="dxa"/>
            <w:tcBorders>
              <w:top w:val="single" w:sz="4" w:space="0" w:color="000000"/>
              <w:left w:val="single" w:sz="4" w:space="0" w:color="000000"/>
              <w:bottom w:val="single" w:sz="4" w:space="0" w:color="000000"/>
              <w:right w:val="single" w:sz="4" w:space="0" w:color="000000"/>
            </w:tcBorders>
          </w:tcPr>
          <w:p w14:paraId="44818B9B"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38D58E47"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3AB67CEB"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2AA140D1" w14:textId="63C05C29"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c(viii)</w:t>
            </w:r>
          </w:p>
        </w:tc>
        <w:tc>
          <w:tcPr>
            <w:tcW w:w="6153" w:type="dxa"/>
            <w:tcBorders>
              <w:top w:val="single" w:sz="4" w:space="0" w:color="000000"/>
              <w:left w:val="single" w:sz="4" w:space="0" w:color="000000"/>
              <w:bottom w:val="single" w:sz="4" w:space="0" w:color="000000"/>
              <w:right w:val="single" w:sz="4" w:space="0" w:color="000000"/>
            </w:tcBorders>
            <w:hideMark/>
          </w:tcPr>
          <w:p w14:paraId="07406E2B" w14:textId="77777777" w:rsidR="001A1521" w:rsidRPr="00484E47" w:rsidRDefault="001A1521" w:rsidP="00B92072">
            <w:pPr>
              <w:spacing w:before="120" w:after="120" w:line="240" w:lineRule="auto"/>
              <w:ind w:left="36"/>
              <w:rPr>
                <w:rFonts w:ascii="Arial" w:eastAsia="Arial" w:hAnsi="Arial" w:cs="Arial"/>
                <w:color w:val="000000"/>
              </w:rPr>
            </w:pPr>
            <w:r w:rsidRPr="00484E47">
              <w:rPr>
                <w:rFonts w:ascii="Arial" w:eastAsia="Arial" w:hAnsi="Arial" w:cs="Arial"/>
              </w:rPr>
              <w:t>an offence under section 71 of the Coroners and Justice Act 2009</w:t>
            </w:r>
          </w:p>
        </w:tc>
        <w:tc>
          <w:tcPr>
            <w:tcW w:w="1547" w:type="dxa"/>
            <w:tcBorders>
              <w:top w:val="single" w:sz="4" w:space="0" w:color="000000"/>
              <w:left w:val="single" w:sz="4" w:space="0" w:color="000000"/>
              <w:bottom w:val="single" w:sz="4" w:space="0" w:color="000000"/>
              <w:right w:val="single" w:sz="4" w:space="0" w:color="000000"/>
            </w:tcBorders>
          </w:tcPr>
          <w:p w14:paraId="4DCF0BBC" w14:textId="77777777" w:rsidR="001A1521" w:rsidRPr="00484E47" w:rsidRDefault="001A1521" w:rsidP="00B92072">
            <w:pPr>
              <w:spacing w:before="120" w:after="120" w:line="240" w:lineRule="auto"/>
              <w:ind w:left="88"/>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1B021A45"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173F8418"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05E31186" w14:textId="4A7A707F"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c(ix)</w:t>
            </w:r>
          </w:p>
        </w:tc>
        <w:tc>
          <w:tcPr>
            <w:tcW w:w="6153" w:type="dxa"/>
            <w:tcBorders>
              <w:top w:val="single" w:sz="4" w:space="0" w:color="000000"/>
              <w:left w:val="single" w:sz="4" w:space="0" w:color="000000"/>
              <w:bottom w:val="single" w:sz="4" w:space="0" w:color="000000"/>
              <w:right w:val="single" w:sz="4" w:space="0" w:color="000000"/>
            </w:tcBorders>
            <w:hideMark/>
          </w:tcPr>
          <w:p w14:paraId="73240676" w14:textId="77777777" w:rsidR="001A1521" w:rsidRPr="00484E47" w:rsidRDefault="001A1521" w:rsidP="00B92072">
            <w:pPr>
              <w:spacing w:before="120" w:after="120" w:line="240" w:lineRule="auto"/>
              <w:ind w:left="36"/>
              <w:rPr>
                <w:rFonts w:ascii="Arial" w:eastAsia="Arial" w:hAnsi="Arial" w:cs="Arial"/>
                <w:color w:val="000000"/>
              </w:rPr>
            </w:pPr>
            <w:r w:rsidRPr="00484E47">
              <w:rPr>
                <w:rFonts w:ascii="Arial" w:eastAsia="Arial" w:hAnsi="Arial" w:cs="Arial"/>
              </w:rPr>
              <w:t>an offence in connection with the proceeds of drug trafficking within the meaning of section 49, 50 or 51 of the Drug Trafficking Act 1994; or</w:t>
            </w:r>
          </w:p>
        </w:tc>
        <w:tc>
          <w:tcPr>
            <w:tcW w:w="1547" w:type="dxa"/>
            <w:tcBorders>
              <w:top w:val="single" w:sz="4" w:space="0" w:color="000000"/>
              <w:left w:val="single" w:sz="4" w:space="0" w:color="000000"/>
              <w:bottom w:val="single" w:sz="4" w:space="0" w:color="000000"/>
              <w:right w:val="single" w:sz="4" w:space="0" w:color="000000"/>
            </w:tcBorders>
          </w:tcPr>
          <w:p w14:paraId="4818D354" w14:textId="77777777" w:rsidR="001A1521" w:rsidRPr="00484E47" w:rsidRDefault="001A1521" w:rsidP="00B92072">
            <w:pPr>
              <w:spacing w:before="120" w:after="120" w:line="240" w:lineRule="auto"/>
              <w:ind w:left="88"/>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7B701E18" w14:textId="77777777" w:rsidR="001A1521" w:rsidRPr="00484E47" w:rsidRDefault="001A1521" w:rsidP="00B92072">
            <w:pPr>
              <w:spacing w:before="120" w:after="120" w:line="240" w:lineRule="auto"/>
              <w:ind w:left="88"/>
              <w:jc w:val="both"/>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w:t>
            </w:r>
          </w:p>
        </w:tc>
      </w:tr>
      <w:tr w:rsidR="001A1521" w:rsidRPr="00484E47" w14:paraId="14E181C3"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7ABB4C7B" w14:textId="1622F8FD" w:rsidR="001A1521" w:rsidRPr="00484E47" w:rsidRDefault="001A1521" w:rsidP="00036C19">
            <w:pPr>
              <w:spacing w:before="120" w:after="120" w:line="240" w:lineRule="auto"/>
              <w:rPr>
                <w:rFonts w:ascii="Arial" w:eastAsia="Arial" w:hAnsi="Arial" w:cs="Arial"/>
              </w:rPr>
            </w:pPr>
            <w:r w:rsidRPr="00484E47">
              <w:rPr>
                <w:rFonts w:ascii="Arial" w:hAnsi="Arial" w:cs="Arial"/>
              </w:rPr>
              <w:t>SQ</w:t>
            </w:r>
            <w:r w:rsidR="00BA58BF">
              <w:rPr>
                <w:rFonts w:ascii="Arial" w:hAnsi="Arial" w:cs="Arial"/>
              </w:rPr>
              <w:t>3</w:t>
            </w:r>
            <w:r w:rsidR="00994148">
              <w:rPr>
                <w:rFonts w:ascii="Arial" w:hAnsi="Arial" w:cs="Arial"/>
              </w:rPr>
              <w:t>c(x)</w:t>
            </w:r>
          </w:p>
        </w:tc>
        <w:tc>
          <w:tcPr>
            <w:tcW w:w="6153" w:type="dxa"/>
            <w:tcBorders>
              <w:top w:val="single" w:sz="4" w:space="0" w:color="000000"/>
              <w:left w:val="single" w:sz="4" w:space="0" w:color="000000"/>
              <w:bottom w:val="single" w:sz="4" w:space="0" w:color="000000"/>
              <w:right w:val="single" w:sz="4" w:space="0" w:color="000000"/>
            </w:tcBorders>
            <w:hideMark/>
          </w:tcPr>
          <w:p w14:paraId="7E71FA9F" w14:textId="77777777" w:rsidR="001A1521" w:rsidRPr="00484E47" w:rsidRDefault="001A1521" w:rsidP="00B92072">
            <w:pPr>
              <w:spacing w:before="120" w:after="120" w:line="240" w:lineRule="auto"/>
              <w:ind w:left="36"/>
              <w:rPr>
                <w:rFonts w:ascii="Arial" w:eastAsia="Arial" w:hAnsi="Arial" w:cs="Arial"/>
                <w:color w:val="000000"/>
              </w:rPr>
            </w:pPr>
            <w:r w:rsidRPr="00484E47">
              <w:rPr>
                <w:rFonts w:ascii="Arial" w:eastAsia="Arial" w:hAnsi="Arial" w:cs="Arial"/>
              </w:rPr>
              <w:t>any other offence within the meaning of Article 57(1) of the Directive—</w:t>
            </w:r>
          </w:p>
        </w:tc>
        <w:tc>
          <w:tcPr>
            <w:tcW w:w="1547" w:type="dxa"/>
            <w:tcBorders>
              <w:top w:val="single" w:sz="4" w:space="0" w:color="000000"/>
              <w:left w:val="single" w:sz="4" w:space="0" w:color="000000"/>
              <w:bottom w:val="single" w:sz="4" w:space="0" w:color="000000"/>
              <w:right w:val="single" w:sz="4" w:space="0" w:color="000000"/>
            </w:tcBorders>
          </w:tcPr>
          <w:p w14:paraId="75A8B459" w14:textId="77777777" w:rsidR="001A1521" w:rsidRPr="00484E47" w:rsidRDefault="001A1521" w:rsidP="00B92072">
            <w:pPr>
              <w:spacing w:before="120" w:after="120" w:line="240" w:lineRule="auto"/>
              <w:ind w:left="88"/>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641BADA5" w14:textId="77777777" w:rsidR="001A1521" w:rsidRPr="00484E47" w:rsidRDefault="001A1521" w:rsidP="00B92072">
            <w:pPr>
              <w:spacing w:before="120" w:after="120" w:line="240" w:lineRule="auto"/>
              <w:ind w:left="88"/>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    </w:t>
            </w:r>
          </w:p>
        </w:tc>
      </w:tr>
      <w:tr w:rsidR="00B92072" w:rsidRPr="00484E47" w14:paraId="60D632E5"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2A3BE21E" w14:textId="06F07FCB" w:rsidR="00B92072" w:rsidRPr="00484E47" w:rsidRDefault="00B92072" w:rsidP="00036C19">
            <w:pPr>
              <w:spacing w:before="120" w:after="120" w:line="240" w:lineRule="auto"/>
              <w:rPr>
                <w:rFonts w:ascii="Arial" w:hAnsi="Arial" w:cs="Arial"/>
              </w:rPr>
            </w:pPr>
            <w:r>
              <w:rPr>
                <w:rFonts w:ascii="Arial" w:hAnsi="Arial" w:cs="Arial"/>
              </w:rPr>
              <w:t>SQ</w:t>
            </w:r>
            <w:r w:rsidR="00994148">
              <w:rPr>
                <w:rFonts w:ascii="Arial" w:hAnsi="Arial" w:cs="Arial"/>
              </w:rPr>
              <w:t>3d</w:t>
            </w:r>
          </w:p>
        </w:tc>
        <w:tc>
          <w:tcPr>
            <w:tcW w:w="6153" w:type="dxa"/>
            <w:tcBorders>
              <w:top w:val="single" w:sz="4" w:space="0" w:color="000000"/>
              <w:left w:val="single" w:sz="4" w:space="0" w:color="000000"/>
              <w:bottom w:val="single" w:sz="4" w:space="0" w:color="000000"/>
              <w:right w:val="single" w:sz="4" w:space="0" w:color="000000"/>
            </w:tcBorders>
          </w:tcPr>
          <w:p w14:paraId="565E6F4A" w14:textId="77777777" w:rsidR="000A548B" w:rsidRDefault="000A548B" w:rsidP="003F3FC9">
            <w:pPr>
              <w:spacing w:before="120" w:after="120" w:line="240" w:lineRule="auto"/>
              <w:rPr>
                <w:rFonts w:ascii="Arial" w:hAnsi="Arial" w:cs="Arial"/>
              </w:rPr>
            </w:pPr>
            <w:r w:rsidRPr="000A548B">
              <w:rPr>
                <w:rFonts w:ascii="Arial" w:hAnsi="Arial" w:cs="Arial"/>
              </w:rPr>
              <w:t>Regulation 57 (3)</w:t>
            </w:r>
            <w:r>
              <w:rPr>
                <w:rFonts w:ascii="Arial" w:hAnsi="Arial" w:cs="Arial"/>
              </w:rPr>
              <w:t xml:space="preserve"> – </w:t>
            </w:r>
          </w:p>
          <w:p w14:paraId="7FE05447" w14:textId="77777777" w:rsidR="00B92072" w:rsidRPr="003F3FC9" w:rsidRDefault="00B92072" w:rsidP="00E22C00">
            <w:pPr>
              <w:spacing w:before="120" w:after="120" w:line="240" w:lineRule="auto"/>
              <w:rPr>
                <w:rFonts w:ascii="Arial" w:hAnsi="Arial" w:cs="Arial"/>
              </w:rPr>
            </w:pPr>
            <w:r>
              <w:rPr>
                <w:rFonts w:ascii="Arial" w:hAnsi="Arial" w:cs="Arial"/>
              </w:rPr>
              <w:t xml:space="preserve">Has it been established, for your organisation and/or any of your </w:t>
            </w:r>
            <w:r w:rsidR="00C5298F">
              <w:t xml:space="preserve"> </w:t>
            </w:r>
            <w:r w:rsidR="00C5298F" w:rsidRPr="00C5298F">
              <w:rPr>
                <w:rFonts w:ascii="Arial" w:hAnsi="Arial" w:cs="Arial"/>
              </w:rPr>
              <w:t xml:space="preserve">or the Group of Economic Operators’ </w:t>
            </w:r>
            <w:r>
              <w:rPr>
                <w:rFonts w:ascii="Arial" w:hAnsi="Arial" w:cs="Arial"/>
              </w:rPr>
              <w:t>proposed Sub-Contractors and/or members of your Group of Economic Operators, by a judicial or administrative decision having final and binding effect in accordance with the legal provisions of any part of the United Kingdom or the legal provisions of the country in which the organisation is established (if outside the UK), that the organisation, if applicable, is in breach of obligations related to the payment of tax or</w:t>
            </w:r>
            <w:r w:rsidR="003F3FC9">
              <w:rPr>
                <w:rFonts w:ascii="Arial" w:hAnsi="Arial" w:cs="Arial"/>
              </w:rPr>
              <w:t xml:space="preserve"> social security contributions?</w:t>
            </w:r>
          </w:p>
        </w:tc>
        <w:tc>
          <w:tcPr>
            <w:tcW w:w="1547" w:type="dxa"/>
            <w:tcBorders>
              <w:top w:val="single" w:sz="4" w:space="0" w:color="000000"/>
              <w:left w:val="single" w:sz="4" w:space="0" w:color="000000"/>
              <w:bottom w:val="single" w:sz="4" w:space="0" w:color="000000"/>
              <w:right w:val="single" w:sz="4" w:space="0" w:color="000000"/>
            </w:tcBorders>
          </w:tcPr>
          <w:p w14:paraId="5C0E254C" w14:textId="77777777" w:rsidR="00B92072" w:rsidRPr="00484E47" w:rsidRDefault="00B92072" w:rsidP="00B92072">
            <w:pPr>
              <w:spacing w:before="120" w:after="120" w:line="240" w:lineRule="auto"/>
              <w:ind w:left="88"/>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25B9B80B" w14:textId="77777777" w:rsidR="00B92072" w:rsidRPr="00484E47" w:rsidRDefault="00B92072" w:rsidP="00B92072">
            <w:pPr>
              <w:spacing w:before="120" w:after="120" w:line="240" w:lineRule="auto"/>
              <w:ind w:left="88"/>
              <w:jc w:val="both"/>
              <w:rPr>
                <w:rFonts w:ascii="MS Gothic" w:eastAsia="MS Gothic" w:hAnsi="MS Gothic" w:cs="MS Gothic"/>
              </w:rPr>
            </w:pPr>
            <w:r w:rsidRPr="00484E47">
              <w:rPr>
                <w:rFonts w:ascii="MS Gothic" w:eastAsia="MS Gothic" w:hAnsi="MS Gothic" w:cs="MS Gothic" w:hint="eastAsia"/>
              </w:rPr>
              <w:t>▢</w:t>
            </w:r>
            <w:r w:rsidRPr="00484E47">
              <w:rPr>
                <w:rFonts w:ascii="Arial" w:hAnsi="Arial" w:cs="Arial"/>
              </w:rPr>
              <w:t xml:space="preserve">   No    </w:t>
            </w:r>
          </w:p>
        </w:tc>
      </w:tr>
      <w:tr w:rsidR="00B92072" w:rsidRPr="00484E47" w14:paraId="1EAA5D92" w14:textId="77777777" w:rsidTr="00DD5E1D">
        <w:tc>
          <w:tcPr>
            <w:tcW w:w="1656" w:type="dxa"/>
            <w:tcBorders>
              <w:top w:val="single" w:sz="4" w:space="0" w:color="000000"/>
              <w:left w:val="single" w:sz="4" w:space="0" w:color="000000"/>
              <w:bottom w:val="single" w:sz="4" w:space="0" w:color="000000"/>
              <w:right w:val="single" w:sz="4" w:space="0" w:color="000000"/>
            </w:tcBorders>
          </w:tcPr>
          <w:p w14:paraId="146B5E2D" w14:textId="7B7162EA" w:rsidR="00B92072" w:rsidRDefault="00B92072" w:rsidP="00036C19">
            <w:pPr>
              <w:spacing w:before="120" w:after="120" w:line="240" w:lineRule="auto"/>
              <w:rPr>
                <w:rFonts w:ascii="Arial" w:hAnsi="Arial" w:cs="Arial"/>
              </w:rPr>
            </w:pPr>
            <w:r>
              <w:rPr>
                <w:rFonts w:ascii="Arial" w:hAnsi="Arial" w:cs="Arial"/>
              </w:rPr>
              <w:t>SQ</w:t>
            </w:r>
            <w:r w:rsidR="00BA58BF">
              <w:rPr>
                <w:rFonts w:ascii="Arial" w:hAnsi="Arial" w:cs="Arial"/>
              </w:rPr>
              <w:t>3</w:t>
            </w:r>
            <w:r w:rsidR="00994148">
              <w:rPr>
                <w:rFonts w:ascii="Arial" w:hAnsi="Arial" w:cs="Arial"/>
              </w:rPr>
              <w:t>e</w:t>
            </w:r>
          </w:p>
        </w:tc>
        <w:tc>
          <w:tcPr>
            <w:tcW w:w="6153" w:type="dxa"/>
            <w:tcBorders>
              <w:top w:val="single" w:sz="4" w:space="0" w:color="000000"/>
              <w:left w:val="single" w:sz="4" w:space="0" w:color="000000"/>
              <w:bottom w:val="single" w:sz="4" w:space="0" w:color="000000"/>
              <w:right w:val="single" w:sz="4" w:space="0" w:color="000000"/>
            </w:tcBorders>
          </w:tcPr>
          <w:p w14:paraId="760895CC" w14:textId="7C6722AF" w:rsidR="00B92072" w:rsidRDefault="003F3FC9" w:rsidP="00036C19">
            <w:pPr>
              <w:spacing w:before="120" w:after="120" w:line="240" w:lineRule="auto"/>
              <w:rPr>
                <w:rFonts w:ascii="Arial" w:hAnsi="Arial" w:cs="Arial"/>
              </w:rPr>
            </w:pPr>
            <w:r>
              <w:rPr>
                <w:rFonts w:ascii="Arial" w:hAnsi="Arial" w:cs="Arial"/>
              </w:rPr>
              <w:t>If</w:t>
            </w:r>
            <w:r w:rsidR="00B92072">
              <w:rPr>
                <w:rFonts w:ascii="Arial" w:hAnsi="Arial" w:cs="Arial"/>
              </w:rPr>
              <w:t xml:space="preserve"> you have answered Yes to question</w:t>
            </w:r>
            <w:r w:rsidR="0092468C">
              <w:rPr>
                <w:rFonts w:ascii="Arial" w:hAnsi="Arial" w:cs="Arial"/>
              </w:rPr>
              <w:t xml:space="preserve"> SQ</w:t>
            </w:r>
            <w:r w:rsidR="00BA58BF">
              <w:rPr>
                <w:rFonts w:ascii="Arial" w:hAnsi="Arial" w:cs="Arial"/>
              </w:rPr>
              <w:t>3</w:t>
            </w:r>
            <w:r w:rsidR="002209F3">
              <w:rPr>
                <w:rFonts w:ascii="Arial" w:hAnsi="Arial" w:cs="Arial"/>
              </w:rPr>
              <w:t>d,</w:t>
            </w:r>
            <w:r w:rsidR="00B92072">
              <w:rPr>
                <w:rFonts w:ascii="Arial" w:hAnsi="Arial" w:cs="Arial"/>
              </w:rPr>
              <w:t xml:space="preserve"> please provide further details</w:t>
            </w:r>
            <w:r w:rsidR="00EF6618">
              <w:rPr>
                <w:rFonts w:ascii="Arial" w:hAnsi="Arial" w:cs="Arial"/>
              </w:rPr>
              <w:t xml:space="preserve"> t</w:t>
            </w:r>
            <w:r w:rsidR="00B92072">
              <w:rPr>
                <w:rFonts w:ascii="Arial" w:hAnsi="Arial" w:cs="Arial"/>
              </w:rPr>
              <w:t>o confirm whether you</w:t>
            </w:r>
            <w:r w:rsidR="00C5298F">
              <w:t xml:space="preserve"> </w:t>
            </w:r>
            <w:r w:rsidR="00C5298F" w:rsidRPr="00C5298F">
              <w:rPr>
                <w:rFonts w:ascii="Arial" w:hAnsi="Arial" w:cs="Arial"/>
              </w:rPr>
              <w:t xml:space="preserve">and/or any of </w:t>
            </w:r>
            <w:r w:rsidR="002209F3" w:rsidRPr="00C5298F">
              <w:rPr>
                <w:rFonts w:ascii="Arial" w:hAnsi="Arial" w:cs="Arial"/>
              </w:rPr>
              <w:t>your or</w:t>
            </w:r>
            <w:r w:rsidR="00C5298F" w:rsidRPr="00C5298F">
              <w:rPr>
                <w:rFonts w:ascii="Arial" w:hAnsi="Arial" w:cs="Arial"/>
              </w:rPr>
              <w:t xml:space="preserve"> the Group of Economic Operators’ proposed Sub-Contractors and/or members of your Group of Economic Operators </w:t>
            </w:r>
            <w:r w:rsidR="00B92072">
              <w:rPr>
                <w:rFonts w:ascii="Arial" w:hAnsi="Arial" w:cs="Arial"/>
              </w:rPr>
              <w:t>have paid, or have entered into a binding arrangement with a view to paying, including where applicable any accrued interest and/or fines?</w:t>
            </w:r>
          </w:p>
        </w:tc>
        <w:tc>
          <w:tcPr>
            <w:tcW w:w="1547" w:type="dxa"/>
            <w:tcBorders>
              <w:top w:val="single" w:sz="4" w:space="0" w:color="000000"/>
              <w:left w:val="single" w:sz="4" w:space="0" w:color="000000"/>
              <w:bottom w:val="single" w:sz="4" w:space="0" w:color="000000"/>
              <w:right w:val="single" w:sz="4" w:space="0" w:color="000000"/>
            </w:tcBorders>
          </w:tcPr>
          <w:p w14:paraId="4267AED1" w14:textId="795E91C3" w:rsidR="00B92072" w:rsidRPr="00A20E20" w:rsidRDefault="00273AB6" w:rsidP="00273AB6">
            <w:pPr>
              <w:spacing w:before="120" w:after="120" w:line="240" w:lineRule="auto"/>
              <w:jc w:val="both"/>
              <w:rPr>
                <w:rFonts w:ascii="Arial" w:eastAsia="MS Gothic" w:hAnsi="Arial" w:cs="Arial"/>
              </w:rPr>
            </w:pPr>
            <w:r>
              <w:rPr>
                <w:rFonts w:ascii="Arial" w:eastAsia="MS Gothic" w:hAnsi="Arial" w:cs="Arial"/>
              </w:rPr>
              <w:t>character limit 4096</w:t>
            </w:r>
          </w:p>
        </w:tc>
      </w:tr>
    </w:tbl>
    <w:p w14:paraId="08D4751F" w14:textId="77777777" w:rsidR="004A20AF" w:rsidRPr="00484E47" w:rsidRDefault="004A20AF" w:rsidP="00B92072">
      <w:pPr>
        <w:spacing w:before="120" w:after="120" w:line="240" w:lineRule="auto"/>
        <w:rPr>
          <w:rFonts w:ascii="Arial" w:hAnsi="Arial" w:cs="Arial"/>
        </w:rPr>
        <w:sectPr w:rsidR="004A20AF" w:rsidRPr="00484E47" w:rsidSect="001A1521">
          <w:headerReference w:type="even" r:id="rId15"/>
          <w:headerReference w:type="default" r:id="rId16"/>
          <w:footerReference w:type="even" r:id="rId17"/>
          <w:footerReference w:type="default" r:id="rId18"/>
          <w:headerReference w:type="first" r:id="rId19"/>
          <w:footerReference w:type="first" r:id="rId20"/>
          <w:pgSz w:w="11907" w:h="16839"/>
          <w:pgMar w:top="1440" w:right="1440" w:bottom="1440" w:left="1440" w:header="720" w:footer="720" w:gutter="0"/>
          <w:cols w:space="720"/>
          <w:docGrid w:linePitch="299"/>
        </w:sectPr>
      </w:pPr>
    </w:p>
    <w:p w14:paraId="599DD9E3" w14:textId="22D7A14F" w:rsidR="00C83766" w:rsidRPr="00484E47" w:rsidRDefault="00371BDC" w:rsidP="00B92072">
      <w:pPr>
        <w:spacing w:before="120" w:after="120" w:line="240" w:lineRule="auto"/>
        <w:rPr>
          <w:rFonts w:ascii="Arial" w:hAnsi="Arial" w:cs="Arial"/>
        </w:rPr>
      </w:pPr>
      <w:r w:rsidRPr="00597D1B">
        <w:rPr>
          <w:rFonts w:ascii="Arial" w:hAnsi="Arial" w:cs="Arial"/>
          <w:b/>
          <w:u w:val="single"/>
        </w:rPr>
        <w:lastRenderedPageBreak/>
        <w:t xml:space="preserve">SECTION </w:t>
      </w:r>
      <w:r w:rsidR="00EF6618" w:rsidRPr="00597D1B">
        <w:rPr>
          <w:rFonts w:ascii="Arial" w:hAnsi="Arial" w:cs="Arial"/>
          <w:b/>
          <w:u w:val="single"/>
        </w:rPr>
        <w:t>4</w:t>
      </w:r>
    </w:p>
    <w:p w14:paraId="3E14DF0D" w14:textId="77777777" w:rsidR="008656CD" w:rsidRPr="00484E47" w:rsidRDefault="008656CD" w:rsidP="00B92072">
      <w:pPr>
        <w:spacing w:before="120" w:after="120" w:line="240" w:lineRule="auto"/>
        <w:jc w:val="both"/>
        <w:rPr>
          <w:rFonts w:ascii="Arial" w:hAnsi="Arial" w:cs="Arial"/>
        </w:rPr>
      </w:pP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6"/>
        <w:gridCol w:w="6331"/>
        <w:gridCol w:w="1559"/>
      </w:tblGrid>
      <w:tr w:rsidR="00D933D6" w:rsidRPr="00484E47" w14:paraId="4CA7DACA" w14:textId="77777777" w:rsidTr="00F01F34">
        <w:trPr>
          <w:cantSplit/>
          <w:trHeight w:val="4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2193FB"/>
          </w:tcPr>
          <w:p w14:paraId="282FCBBD" w14:textId="07130C2A" w:rsidR="00D933D6" w:rsidRPr="00D933D6" w:rsidRDefault="00D933D6" w:rsidP="00F1374B">
            <w:pPr>
              <w:spacing w:before="120" w:after="120" w:line="240" w:lineRule="auto"/>
              <w:rPr>
                <w:rFonts w:ascii="Arial" w:hAnsi="Arial" w:cs="Arial"/>
                <w:b/>
              </w:rPr>
            </w:pPr>
            <w:r w:rsidRPr="00D933D6">
              <w:rPr>
                <w:rFonts w:ascii="Arial" w:hAnsi="Arial" w:cs="Arial"/>
                <w:b/>
                <w:color w:val="000000"/>
              </w:rPr>
              <w:t xml:space="preserve">Section 4: Grounds for Discretionary Exclusion – Part 1 </w:t>
            </w:r>
          </w:p>
        </w:tc>
      </w:tr>
      <w:tr w:rsidR="00F1374B" w:rsidRPr="00484E47" w14:paraId="2F1076EA" w14:textId="77777777" w:rsidTr="00DD5E1D">
        <w:trPr>
          <w:cantSplit/>
          <w:trHeight w:val="400"/>
        </w:trPr>
        <w:tc>
          <w:tcPr>
            <w:tcW w:w="188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815C03" w14:textId="77777777" w:rsidR="00F1374B" w:rsidRPr="00F01F34" w:rsidRDefault="00F1374B" w:rsidP="00F1374B">
            <w:pPr>
              <w:spacing w:before="120" w:after="120" w:line="240" w:lineRule="auto"/>
              <w:ind w:right="306"/>
              <w:jc w:val="both"/>
              <w:rPr>
                <w:rFonts w:ascii="Arial" w:eastAsia="Arial" w:hAnsi="Arial" w:cs="Arial"/>
                <w:b/>
              </w:rPr>
            </w:pPr>
            <w:r w:rsidRPr="00F01F34">
              <w:rPr>
                <w:rFonts w:ascii="Arial" w:eastAsia="Arial" w:hAnsi="Arial" w:cs="Arial"/>
                <w:b/>
              </w:rPr>
              <w:t>Question number</w:t>
            </w:r>
          </w:p>
        </w:tc>
        <w:tc>
          <w:tcPr>
            <w:tcW w:w="63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3B3B6C2" w14:textId="77777777" w:rsidR="00F1374B" w:rsidRPr="00F01F34" w:rsidRDefault="00F1374B" w:rsidP="00F1374B">
            <w:pPr>
              <w:spacing w:before="120" w:after="120" w:line="240" w:lineRule="auto"/>
              <w:ind w:right="306"/>
              <w:jc w:val="both"/>
              <w:rPr>
                <w:rFonts w:ascii="Arial" w:hAnsi="Arial" w:cs="Arial"/>
                <w:b/>
                <w:color w:val="000000"/>
              </w:rPr>
            </w:pPr>
            <w:r w:rsidRPr="00F01F34">
              <w:rPr>
                <w:rFonts w:ascii="Arial" w:hAnsi="Arial" w:cs="Arial"/>
                <w:b/>
                <w:color w:val="000000"/>
              </w:rPr>
              <w:t>Question</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076F7E2" w14:textId="77777777" w:rsidR="00F1374B" w:rsidRPr="00F01F34" w:rsidRDefault="00F1374B" w:rsidP="00F1374B">
            <w:pPr>
              <w:spacing w:before="120" w:after="120" w:line="240" w:lineRule="auto"/>
              <w:jc w:val="both"/>
              <w:rPr>
                <w:rFonts w:ascii="Arial" w:hAnsi="Arial" w:cs="Arial"/>
                <w:b/>
                <w:color w:val="000000"/>
              </w:rPr>
            </w:pPr>
            <w:r w:rsidRPr="00F01F34">
              <w:rPr>
                <w:rFonts w:ascii="Arial" w:hAnsi="Arial" w:cs="Arial"/>
                <w:b/>
              </w:rPr>
              <w:t>Response</w:t>
            </w:r>
          </w:p>
        </w:tc>
      </w:tr>
      <w:tr w:rsidR="00F1374B" w:rsidRPr="00484E47" w14:paraId="78EDB301" w14:textId="77777777" w:rsidTr="00DD5E1D">
        <w:trPr>
          <w:cantSplit/>
          <w:trHeight w:val="400"/>
        </w:trPr>
        <w:tc>
          <w:tcPr>
            <w:tcW w:w="1886" w:type="dxa"/>
            <w:tcBorders>
              <w:top w:val="single" w:sz="4" w:space="0" w:color="000000"/>
              <w:left w:val="single" w:sz="4" w:space="0" w:color="000000"/>
              <w:bottom w:val="single" w:sz="4" w:space="0" w:color="000000"/>
              <w:right w:val="single" w:sz="4" w:space="0" w:color="000000"/>
            </w:tcBorders>
          </w:tcPr>
          <w:p w14:paraId="25AEB25F" w14:textId="4E30049F" w:rsidR="00F1374B" w:rsidRPr="00484E47" w:rsidRDefault="00F1374B" w:rsidP="00AC7405">
            <w:pPr>
              <w:spacing w:before="120" w:after="120" w:line="240" w:lineRule="auto"/>
              <w:rPr>
                <w:rFonts w:ascii="Arial" w:hAnsi="Arial" w:cs="Arial"/>
                <w:color w:val="000000"/>
              </w:rPr>
            </w:pPr>
            <w:r w:rsidRPr="00484E47">
              <w:rPr>
                <w:rFonts w:ascii="Arial" w:hAnsi="Arial" w:cs="Arial"/>
                <w:color w:val="000000"/>
              </w:rPr>
              <w:t>SQ</w:t>
            </w:r>
            <w:r w:rsidR="00EF6618">
              <w:rPr>
                <w:rFonts w:ascii="Arial" w:hAnsi="Arial" w:cs="Arial"/>
                <w:color w:val="000000"/>
              </w:rPr>
              <w:t>4a</w:t>
            </w:r>
          </w:p>
        </w:tc>
        <w:tc>
          <w:tcPr>
            <w:tcW w:w="7890" w:type="dxa"/>
            <w:gridSpan w:val="2"/>
            <w:tcBorders>
              <w:left w:val="single" w:sz="4" w:space="0" w:color="000000"/>
              <w:bottom w:val="single" w:sz="4" w:space="0" w:color="000000"/>
              <w:right w:val="single" w:sz="4" w:space="0" w:color="000000"/>
            </w:tcBorders>
          </w:tcPr>
          <w:p w14:paraId="39FDA54D" w14:textId="77777777" w:rsidR="00F1374B" w:rsidRDefault="00F1374B" w:rsidP="00F1374B">
            <w:pPr>
              <w:spacing w:before="120" w:after="120" w:line="240" w:lineRule="auto"/>
              <w:rPr>
                <w:rFonts w:ascii="Arial" w:hAnsi="Arial" w:cs="Arial"/>
              </w:rPr>
            </w:pPr>
            <w:r w:rsidRPr="000A548B">
              <w:rPr>
                <w:rFonts w:ascii="Arial" w:hAnsi="Arial" w:cs="Arial"/>
              </w:rPr>
              <w:t>Regulation 57 (8)</w:t>
            </w:r>
            <w:r>
              <w:rPr>
                <w:rFonts w:ascii="Arial" w:hAnsi="Arial" w:cs="Arial"/>
              </w:rPr>
              <w:t xml:space="preserve"> – </w:t>
            </w:r>
          </w:p>
          <w:p w14:paraId="52BB5D0E" w14:textId="77777777" w:rsidR="00F1374B" w:rsidRPr="00DD2EF1" w:rsidRDefault="00F1374B" w:rsidP="00F1374B">
            <w:pPr>
              <w:spacing w:before="120" w:after="120" w:line="240" w:lineRule="auto"/>
              <w:rPr>
                <w:rFonts w:ascii="Arial" w:hAnsi="Arial" w:cs="Arial"/>
              </w:rPr>
            </w:pPr>
            <w:r>
              <w:rPr>
                <w:rFonts w:ascii="Arial" w:hAnsi="Arial" w:cs="Arial"/>
              </w:rPr>
              <w:t>Within the past three years, please indicate if anywhere in the world any of the following situations have applied, or currently apply, to your organisation and/or any of your</w:t>
            </w:r>
            <w:r w:rsidRPr="00C5298F">
              <w:rPr>
                <w:rFonts w:ascii="Arial" w:hAnsi="Arial" w:cs="Arial"/>
              </w:rPr>
              <w:t xml:space="preserve"> or the Group of Economic Operators’ </w:t>
            </w:r>
            <w:r>
              <w:rPr>
                <w:rFonts w:ascii="Arial" w:hAnsi="Arial" w:cs="Arial"/>
              </w:rPr>
              <w:t>proposed Sub-Contractors and/or members of your Group of Economic Operators :</w:t>
            </w:r>
          </w:p>
        </w:tc>
      </w:tr>
      <w:tr w:rsidR="00F1374B" w:rsidRPr="00484E47" w14:paraId="2B4E31C1" w14:textId="77777777" w:rsidTr="00DD5E1D">
        <w:trPr>
          <w:cantSplit/>
        </w:trPr>
        <w:tc>
          <w:tcPr>
            <w:tcW w:w="1886" w:type="dxa"/>
            <w:tcBorders>
              <w:top w:val="single" w:sz="4" w:space="0" w:color="000000"/>
              <w:left w:val="single" w:sz="4" w:space="0" w:color="000000"/>
              <w:bottom w:val="single" w:sz="4" w:space="0" w:color="000000"/>
              <w:right w:val="single" w:sz="4" w:space="0" w:color="000000"/>
            </w:tcBorders>
          </w:tcPr>
          <w:p w14:paraId="51F93429" w14:textId="04272438" w:rsidR="00F1374B" w:rsidRPr="00484E47" w:rsidRDefault="00F1374B" w:rsidP="00AC7405">
            <w:pPr>
              <w:tabs>
                <w:tab w:val="left" w:pos="0"/>
              </w:tabs>
              <w:spacing w:before="120" w:after="120" w:line="240" w:lineRule="auto"/>
              <w:rPr>
                <w:rFonts w:ascii="Arial" w:hAnsi="Arial" w:cs="Arial"/>
              </w:rPr>
            </w:pPr>
            <w:r w:rsidRPr="00484E47">
              <w:rPr>
                <w:rFonts w:ascii="Arial" w:hAnsi="Arial" w:cs="Arial"/>
              </w:rPr>
              <w:t>SQ</w:t>
            </w:r>
            <w:r w:rsidR="00EF6618">
              <w:rPr>
                <w:rFonts w:ascii="Arial" w:hAnsi="Arial" w:cs="Arial"/>
              </w:rPr>
              <w:t>4a(i)</w:t>
            </w:r>
          </w:p>
        </w:tc>
        <w:tc>
          <w:tcPr>
            <w:tcW w:w="6331" w:type="dxa"/>
            <w:tcBorders>
              <w:top w:val="single" w:sz="4" w:space="0" w:color="000000"/>
              <w:left w:val="single" w:sz="4" w:space="0" w:color="000000"/>
              <w:bottom w:val="single" w:sz="4" w:space="0" w:color="000000"/>
              <w:right w:val="single" w:sz="4" w:space="0" w:color="000000"/>
            </w:tcBorders>
          </w:tcPr>
          <w:p w14:paraId="6052DA0A" w14:textId="77777777" w:rsidR="00F1374B" w:rsidRPr="00484E47" w:rsidRDefault="00F1374B" w:rsidP="00F1374B">
            <w:pPr>
              <w:spacing w:before="120" w:after="120" w:line="240" w:lineRule="auto"/>
              <w:rPr>
                <w:rFonts w:ascii="Arial" w:hAnsi="Arial" w:cs="Arial"/>
              </w:rPr>
            </w:pPr>
            <w:r>
              <w:rPr>
                <w:rFonts w:ascii="Arial" w:hAnsi="Arial" w:cs="Arial"/>
              </w:rPr>
              <w:t>An</w:t>
            </w:r>
            <w:r w:rsidRPr="00484E47">
              <w:rPr>
                <w:rFonts w:ascii="Arial" w:hAnsi="Arial" w:cs="Arial"/>
              </w:rPr>
              <w:t xml:space="preserve"> organisation has violated applicable obligations referred to in Regulation 56 (2)  in the fields of environmental, social and labour law established by EU law, national law, collective agreements or by the international environmental, social and labour law provisions listed in Annex X to the Directive as amended from time to time;</w:t>
            </w:r>
          </w:p>
        </w:tc>
        <w:tc>
          <w:tcPr>
            <w:tcW w:w="1559" w:type="dxa"/>
            <w:tcBorders>
              <w:top w:val="single" w:sz="4" w:space="0" w:color="000000"/>
              <w:left w:val="single" w:sz="4" w:space="0" w:color="000000"/>
              <w:bottom w:val="single" w:sz="4" w:space="0" w:color="000000"/>
              <w:right w:val="single" w:sz="4" w:space="0" w:color="000000"/>
            </w:tcBorders>
          </w:tcPr>
          <w:p w14:paraId="6583A6F8" w14:textId="77777777" w:rsidR="00F1374B" w:rsidRPr="00484E47" w:rsidRDefault="00F1374B" w:rsidP="00F1374B">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06A9632C" w14:textId="77777777" w:rsidR="00F1374B" w:rsidRPr="00484E47" w:rsidRDefault="00F1374B" w:rsidP="00F1374B">
            <w:pPr>
              <w:spacing w:before="120" w:after="120" w:line="240" w:lineRule="auto"/>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    </w:t>
            </w:r>
          </w:p>
        </w:tc>
      </w:tr>
      <w:tr w:rsidR="00F1374B" w:rsidRPr="00484E47" w14:paraId="5B4D8FC3" w14:textId="77777777" w:rsidTr="00DD5E1D">
        <w:trPr>
          <w:cantSplit/>
        </w:trPr>
        <w:tc>
          <w:tcPr>
            <w:tcW w:w="1886" w:type="dxa"/>
            <w:tcBorders>
              <w:top w:val="single" w:sz="4" w:space="0" w:color="000000"/>
              <w:left w:val="single" w:sz="4" w:space="0" w:color="000000"/>
              <w:bottom w:val="single" w:sz="4" w:space="0" w:color="000000"/>
              <w:right w:val="single" w:sz="4" w:space="0" w:color="000000"/>
            </w:tcBorders>
          </w:tcPr>
          <w:p w14:paraId="71D77760" w14:textId="51495BAE" w:rsidR="00F1374B" w:rsidRPr="00484E47" w:rsidRDefault="00F1374B" w:rsidP="00AC7405">
            <w:pPr>
              <w:tabs>
                <w:tab w:val="left" w:pos="743"/>
              </w:tabs>
              <w:spacing w:before="120" w:after="120" w:line="240" w:lineRule="auto"/>
              <w:rPr>
                <w:rFonts w:ascii="Arial" w:eastAsia="Arial" w:hAnsi="Arial" w:cs="Arial"/>
              </w:rPr>
            </w:pPr>
            <w:r w:rsidRPr="00484E47">
              <w:rPr>
                <w:rFonts w:ascii="Arial" w:hAnsi="Arial" w:cs="Arial"/>
              </w:rPr>
              <w:t>SQ</w:t>
            </w:r>
            <w:r w:rsidR="00EF6618">
              <w:rPr>
                <w:rFonts w:ascii="Arial" w:hAnsi="Arial" w:cs="Arial"/>
              </w:rPr>
              <w:t>4a(ii)</w:t>
            </w:r>
          </w:p>
        </w:tc>
        <w:tc>
          <w:tcPr>
            <w:tcW w:w="6331" w:type="dxa"/>
            <w:tcBorders>
              <w:top w:val="single" w:sz="4" w:space="0" w:color="000000"/>
              <w:left w:val="single" w:sz="4" w:space="0" w:color="000000"/>
              <w:bottom w:val="single" w:sz="4" w:space="0" w:color="000000"/>
              <w:right w:val="single" w:sz="4" w:space="0" w:color="000000"/>
            </w:tcBorders>
          </w:tcPr>
          <w:p w14:paraId="720B9BE7" w14:textId="77777777" w:rsidR="00F1374B" w:rsidRPr="00484E47" w:rsidRDefault="00F1374B" w:rsidP="00F1374B">
            <w:pPr>
              <w:spacing w:before="120" w:after="120" w:line="240" w:lineRule="auto"/>
              <w:rPr>
                <w:rFonts w:ascii="Arial" w:hAnsi="Arial" w:cs="Arial"/>
              </w:rPr>
            </w:pPr>
            <w:r>
              <w:rPr>
                <w:rFonts w:ascii="Arial" w:hAnsi="Arial" w:cs="Arial"/>
              </w:rPr>
              <w:t>An</w:t>
            </w:r>
            <w:r w:rsidRPr="00484E47">
              <w:rPr>
                <w:rFonts w:ascii="Arial" w:hAnsi="Arial" w:cs="Arial"/>
              </w:rPr>
              <w:t xml:space="preserve"> organisation is bankrupt or is the subject of insolvency or winding-up proceedings, where </w:t>
            </w:r>
            <w:r>
              <w:rPr>
                <w:rFonts w:ascii="Arial" w:hAnsi="Arial" w:cs="Arial"/>
              </w:rPr>
              <w:t xml:space="preserve">the organisation’s </w:t>
            </w:r>
            <w:r w:rsidRPr="00484E47">
              <w:rPr>
                <w:rFonts w:ascii="Arial" w:hAnsi="Arial" w:cs="Arial"/>
              </w:rPr>
              <w:t>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559" w:type="dxa"/>
            <w:tcBorders>
              <w:top w:val="single" w:sz="4" w:space="0" w:color="000000"/>
              <w:left w:val="single" w:sz="4" w:space="0" w:color="000000"/>
              <w:bottom w:val="single" w:sz="4" w:space="0" w:color="000000"/>
              <w:right w:val="single" w:sz="4" w:space="0" w:color="000000"/>
            </w:tcBorders>
          </w:tcPr>
          <w:p w14:paraId="4268DAD7" w14:textId="77777777" w:rsidR="00F1374B" w:rsidRPr="00484E47" w:rsidRDefault="00F1374B" w:rsidP="00F1374B">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4BA02F90" w14:textId="77777777" w:rsidR="00F1374B" w:rsidRPr="00484E47" w:rsidRDefault="00F1374B" w:rsidP="00F1374B">
            <w:pPr>
              <w:spacing w:before="120" w:after="120" w:line="240" w:lineRule="auto"/>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    </w:t>
            </w:r>
          </w:p>
        </w:tc>
      </w:tr>
      <w:tr w:rsidR="00F1374B" w:rsidRPr="00484E47" w14:paraId="245C2105" w14:textId="77777777" w:rsidTr="00DD5E1D">
        <w:trPr>
          <w:cantSplit/>
          <w:trHeight w:val="240"/>
        </w:trPr>
        <w:tc>
          <w:tcPr>
            <w:tcW w:w="1886" w:type="dxa"/>
            <w:tcBorders>
              <w:top w:val="single" w:sz="4" w:space="0" w:color="000000"/>
              <w:left w:val="single" w:sz="4" w:space="0" w:color="000000"/>
              <w:bottom w:val="single" w:sz="4" w:space="0" w:color="000000"/>
              <w:right w:val="single" w:sz="4" w:space="0" w:color="000000"/>
            </w:tcBorders>
          </w:tcPr>
          <w:p w14:paraId="49910D9F" w14:textId="379D7378" w:rsidR="00F1374B" w:rsidRPr="00484E47" w:rsidRDefault="00F1374B" w:rsidP="00AC7405">
            <w:pPr>
              <w:tabs>
                <w:tab w:val="left" w:pos="34"/>
              </w:tabs>
              <w:spacing w:before="120" w:after="120" w:line="240" w:lineRule="auto"/>
              <w:rPr>
                <w:rFonts w:ascii="Arial" w:eastAsia="Arial" w:hAnsi="Arial" w:cs="Arial"/>
              </w:rPr>
            </w:pPr>
            <w:r w:rsidRPr="00484E47">
              <w:rPr>
                <w:rFonts w:ascii="Arial" w:hAnsi="Arial" w:cs="Arial"/>
              </w:rPr>
              <w:t>SQ</w:t>
            </w:r>
            <w:r w:rsidR="00EF6618">
              <w:rPr>
                <w:rFonts w:ascii="Arial" w:hAnsi="Arial" w:cs="Arial"/>
              </w:rPr>
              <w:t>4a(iii)</w:t>
            </w:r>
          </w:p>
        </w:tc>
        <w:tc>
          <w:tcPr>
            <w:tcW w:w="6331" w:type="dxa"/>
            <w:tcBorders>
              <w:top w:val="single" w:sz="4" w:space="0" w:color="000000"/>
              <w:left w:val="single" w:sz="4" w:space="0" w:color="000000"/>
              <w:bottom w:val="single" w:sz="4" w:space="0" w:color="000000"/>
              <w:right w:val="single" w:sz="4" w:space="0" w:color="000000"/>
            </w:tcBorders>
          </w:tcPr>
          <w:p w14:paraId="5CC4682C" w14:textId="77777777" w:rsidR="00F1374B" w:rsidRPr="00484E47" w:rsidRDefault="00F1374B" w:rsidP="00F1374B">
            <w:pPr>
              <w:spacing w:before="120" w:after="120" w:line="240" w:lineRule="auto"/>
              <w:rPr>
                <w:rFonts w:ascii="Arial" w:hAnsi="Arial" w:cs="Arial"/>
              </w:rPr>
            </w:pPr>
            <w:r>
              <w:rPr>
                <w:rFonts w:ascii="Arial" w:hAnsi="Arial" w:cs="Arial"/>
              </w:rPr>
              <w:t>An</w:t>
            </w:r>
            <w:r w:rsidRPr="00484E47">
              <w:rPr>
                <w:rFonts w:ascii="Arial" w:hAnsi="Arial" w:cs="Arial"/>
              </w:rPr>
              <w:t xml:space="preserve"> organisation is guilty of grave professional misconduct, which renders its integrity questionable;</w:t>
            </w:r>
          </w:p>
        </w:tc>
        <w:tc>
          <w:tcPr>
            <w:tcW w:w="1559" w:type="dxa"/>
            <w:tcBorders>
              <w:top w:val="single" w:sz="4" w:space="0" w:color="000000"/>
              <w:left w:val="single" w:sz="4" w:space="0" w:color="000000"/>
              <w:bottom w:val="single" w:sz="4" w:space="0" w:color="000000"/>
              <w:right w:val="single" w:sz="4" w:space="0" w:color="000000"/>
            </w:tcBorders>
          </w:tcPr>
          <w:p w14:paraId="75DD50E6" w14:textId="77777777" w:rsidR="00F1374B" w:rsidRPr="00484E47" w:rsidRDefault="00F1374B" w:rsidP="00F1374B">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46757D7E" w14:textId="77777777" w:rsidR="00F1374B" w:rsidRPr="00484E47" w:rsidRDefault="00F1374B" w:rsidP="00F1374B">
            <w:pPr>
              <w:spacing w:before="120" w:after="120" w:line="240" w:lineRule="auto"/>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    </w:t>
            </w:r>
          </w:p>
        </w:tc>
      </w:tr>
      <w:tr w:rsidR="00F1374B" w:rsidRPr="00484E47" w14:paraId="4C5D04BC" w14:textId="77777777" w:rsidTr="00DD5E1D">
        <w:trPr>
          <w:cantSplit/>
        </w:trPr>
        <w:tc>
          <w:tcPr>
            <w:tcW w:w="1886" w:type="dxa"/>
            <w:tcBorders>
              <w:top w:val="single" w:sz="4" w:space="0" w:color="000000"/>
              <w:left w:val="single" w:sz="4" w:space="0" w:color="000000"/>
              <w:bottom w:val="single" w:sz="4" w:space="0" w:color="000000"/>
              <w:right w:val="single" w:sz="4" w:space="0" w:color="000000"/>
            </w:tcBorders>
          </w:tcPr>
          <w:p w14:paraId="7D6B72E9" w14:textId="4D204C3D" w:rsidR="00F1374B" w:rsidRPr="00484E47" w:rsidRDefault="00F1374B" w:rsidP="00AC7405">
            <w:pPr>
              <w:spacing w:before="120" w:after="120" w:line="240" w:lineRule="auto"/>
              <w:rPr>
                <w:rFonts w:ascii="Arial" w:eastAsia="Arial" w:hAnsi="Arial" w:cs="Arial"/>
              </w:rPr>
            </w:pPr>
            <w:r w:rsidRPr="00484E47">
              <w:rPr>
                <w:rFonts w:ascii="Arial" w:hAnsi="Arial" w:cs="Arial"/>
              </w:rPr>
              <w:t>SQ</w:t>
            </w:r>
            <w:r w:rsidR="00EF6618">
              <w:rPr>
                <w:rFonts w:ascii="Arial" w:hAnsi="Arial" w:cs="Arial"/>
              </w:rPr>
              <w:t>4a(iv)</w:t>
            </w:r>
          </w:p>
        </w:tc>
        <w:tc>
          <w:tcPr>
            <w:tcW w:w="6331" w:type="dxa"/>
            <w:tcBorders>
              <w:top w:val="single" w:sz="4" w:space="0" w:color="000000"/>
              <w:left w:val="single" w:sz="4" w:space="0" w:color="000000"/>
              <w:bottom w:val="single" w:sz="4" w:space="0" w:color="000000"/>
              <w:right w:val="single" w:sz="4" w:space="0" w:color="000000"/>
            </w:tcBorders>
          </w:tcPr>
          <w:p w14:paraId="1E245A65" w14:textId="77777777" w:rsidR="00F1374B" w:rsidRPr="00484E47" w:rsidRDefault="00F1374B" w:rsidP="00F1374B">
            <w:pPr>
              <w:spacing w:before="120" w:after="120" w:line="240" w:lineRule="auto"/>
              <w:rPr>
                <w:rFonts w:ascii="Arial" w:hAnsi="Arial" w:cs="Arial"/>
              </w:rPr>
            </w:pPr>
            <w:r>
              <w:rPr>
                <w:rFonts w:ascii="Arial" w:hAnsi="Arial" w:cs="Arial"/>
              </w:rPr>
              <w:t>An</w:t>
            </w:r>
            <w:r w:rsidRPr="00484E47">
              <w:rPr>
                <w:rFonts w:ascii="Arial" w:hAnsi="Arial" w:cs="Arial"/>
              </w:rPr>
              <w:t xml:space="preserve"> organisation has entered into agreements with other economic operators aimed at distorting competition;</w:t>
            </w:r>
          </w:p>
        </w:tc>
        <w:tc>
          <w:tcPr>
            <w:tcW w:w="1559" w:type="dxa"/>
            <w:tcBorders>
              <w:top w:val="single" w:sz="4" w:space="0" w:color="000000"/>
              <w:left w:val="single" w:sz="4" w:space="0" w:color="000000"/>
              <w:bottom w:val="single" w:sz="4" w:space="0" w:color="000000"/>
              <w:right w:val="single" w:sz="4" w:space="0" w:color="000000"/>
            </w:tcBorders>
          </w:tcPr>
          <w:p w14:paraId="73AC9101" w14:textId="77777777" w:rsidR="00F1374B" w:rsidRPr="00484E47" w:rsidRDefault="00F1374B" w:rsidP="00F1374B">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3E43DC08" w14:textId="77777777" w:rsidR="00F1374B" w:rsidRPr="00484E47" w:rsidRDefault="00F1374B" w:rsidP="00F1374B">
            <w:pPr>
              <w:spacing w:before="120" w:after="120" w:line="240" w:lineRule="auto"/>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    </w:t>
            </w:r>
          </w:p>
        </w:tc>
      </w:tr>
      <w:tr w:rsidR="00F1374B" w:rsidRPr="00484E47" w14:paraId="26D652F0" w14:textId="77777777" w:rsidTr="00DD5E1D">
        <w:trPr>
          <w:cantSplit/>
        </w:trPr>
        <w:tc>
          <w:tcPr>
            <w:tcW w:w="1886" w:type="dxa"/>
            <w:tcBorders>
              <w:top w:val="single" w:sz="4" w:space="0" w:color="000000"/>
              <w:left w:val="single" w:sz="4" w:space="0" w:color="000000"/>
              <w:bottom w:val="single" w:sz="4" w:space="0" w:color="000000"/>
              <w:right w:val="single" w:sz="4" w:space="0" w:color="000000"/>
            </w:tcBorders>
          </w:tcPr>
          <w:p w14:paraId="278B745E" w14:textId="7BBDAF8D" w:rsidR="00F1374B" w:rsidRPr="00484E47" w:rsidRDefault="00F1374B" w:rsidP="00AC7405">
            <w:pPr>
              <w:spacing w:before="120" w:after="120" w:line="240" w:lineRule="auto"/>
              <w:rPr>
                <w:rFonts w:ascii="Arial" w:eastAsia="Arial" w:hAnsi="Arial" w:cs="Arial"/>
              </w:rPr>
            </w:pPr>
            <w:r w:rsidRPr="00484E47">
              <w:rPr>
                <w:rFonts w:ascii="Arial" w:hAnsi="Arial" w:cs="Arial"/>
              </w:rPr>
              <w:t>SQ</w:t>
            </w:r>
            <w:r w:rsidR="00EF6618">
              <w:rPr>
                <w:rFonts w:ascii="Arial" w:hAnsi="Arial" w:cs="Arial"/>
              </w:rPr>
              <w:t>4a(v)</w:t>
            </w:r>
          </w:p>
        </w:tc>
        <w:tc>
          <w:tcPr>
            <w:tcW w:w="6331" w:type="dxa"/>
            <w:tcBorders>
              <w:top w:val="single" w:sz="4" w:space="0" w:color="000000"/>
              <w:left w:val="single" w:sz="4" w:space="0" w:color="000000"/>
              <w:bottom w:val="single" w:sz="4" w:space="0" w:color="000000"/>
              <w:right w:val="single" w:sz="4" w:space="0" w:color="000000"/>
            </w:tcBorders>
          </w:tcPr>
          <w:p w14:paraId="2BFC0C59" w14:textId="77777777" w:rsidR="00F1374B" w:rsidRPr="00484E47" w:rsidRDefault="00F1374B" w:rsidP="00F1374B">
            <w:pPr>
              <w:spacing w:before="120" w:after="120" w:line="240" w:lineRule="auto"/>
              <w:rPr>
                <w:rFonts w:ascii="Arial" w:hAnsi="Arial" w:cs="Arial"/>
              </w:rPr>
            </w:pPr>
            <w:r>
              <w:rPr>
                <w:rFonts w:ascii="Arial" w:hAnsi="Arial" w:cs="Arial"/>
              </w:rPr>
              <w:t>An</w:t>
            </w:r>
            <w:r w:rsidRPr="00484E47">
              <w:rPr>
                <w:rFonts w:ascii="Arial" w:hAnsi="Arial" w:cs="Arial"/>
              </w:rPr>
              <w:t xml:space="preserve"> organisation has a conflict of interest within the meaning of Regulation 24 that cannot be effectively remedied by other, less intrusive, measures;</w:t>
            </w:r>
          </w:p>
        </w:tc>
        <w:tc>
          <w:tcPr>
            <w:tcW w:w="1559" w:type="dxa"/>
            <w:tcBorders>
              <w:top w:val="single" w:sz="4" w:space="0" w:color="000000"/>
              <w:left w:val="single" w:sz="4" w:space="0" w:color="000000"/>
              <w:bottom w:val="single" w:sz="4" w:space="0" w:color="000000"/>
              <w:right w:val="single" w:sz="4" w:space="0" w:color="000000"/>
            </w:tcBorders>
          </w:tcPr>
          <w:p w14:paraId="7F726FC5" w14:textId="77777777" w:rsidR="00F1374B" w:rsidRPr="00484E47" w:rsidRDefault="00F1374B" w:rsidP="00F1374B">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6436D6AB" w14:textId="77777777" w:rsidR="00F1374B" w:rsidRPr="00484E47" w:rsidRDefault="00F1374B" w:rsidP="00F1374B">
            <w:pPr>
              <w:spacing w:before="120" w:after="120" w:line="240" w:lineRule="auto"/>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    </w:t>
            </w:r>
          </w:p>
        </w:tc>
      </w:tr>
      <w:tr w:rsidR="00F1374B" w:rsidRPr="00484E47" w14:paraId="71C88210" w14:textId="77777777" w:rsidTr="00DD5E1D">
        <w:trPr>
          <w:cantSplit/>
        </w:trPr>
        <w:tc>
          <w:tcPr>
            <w:tcW w:w="1886" w:type="dxa"/>
            <w:tcBorders>
              <w:top w:val="single" w:sz="4" w:space="0" w:color="000000"/>
              <w:left w:val="single" w:sz="4" w:space="0" w:color="000000"/>
              <w:bottom w:val="single" w:sz="4" w:space="0" w:color="000000"/>
              <w:right w:val="single" w:sz="4" w:space="0" w:color="000000"/>
            </w:tcBorders>
          </w:tcPr>
          <w:p w14:paraId="07387B7C" w14:textId="1F1170BF" w:rsidR="00F1374B" w:rsidRPr="00484E47" w:rsidRDefault="00F1374B" w:rsidP="00AC7405">
            <w:pPr>
              <w:spacing w:before="120" w:after="120" w:line="240" w:lineRule="auto"/>
              <w:rPr>
                <w:rFonts w:ascii="Arial" w:eastAsia="Arial" w:hAnsi="Arial" w:cs="Arial"/>
              </w:rPr>
            </w:pPr>
            <w:r w:rsidRPr="00484E47">
              <w:rPr>
                <w:rFonts w:ascii="Arial" w:hAnsi="Arial" w:cs="Arial"/>
              </w:rPr>
              <w:t>SQ</w:t>
            </w:r>
            <w:r w:rsidR="00EF6618">
              <w:rPr>
                <w:rFonts w:ascii="Arial" w:hAnsi="Arial" w:cs="Arial"/>
              </w:rPr>
              <w:t>4a(vi)</w:t>
            </w:r>
          </w:p>
        </w:tc>
        <w:tc>
          <w:tcPr>
            <w:tcW w:w="6331" w:type="dxa"/>
            <w:tcBorders>
              <w:top w:val="single" w:sz="4" w:space="0" w:color="000000"/>
              <w:left w:val="single" w:sz="4" w:space="0" w:color="000000"/>
              <w:bottom w:val="single" w:sz="4" w:space="0" w:color="000000"/>
              <w:right w:val="single" w:sz="4" w:space="0" w:color="000000"/>
            </w:tcBorders>
          </w:tcPr>
          <w:p w14:paraId="1CE603AA" w14:textId="77777777" w:rsidR="00F1374B" w:rsidRPr="00484E47" w:rsidRDefault="00F1374B" w:rsidP="00F1374B">
            <w:pPr>
              <w:spacing w:before="120" w:after="120" w:line="240" w:lineRule="auto"/>
              <w:rPr>
                <w:rFonts w:ascii="Arial" w:hAnsi="Arial" w:cs="Arial"/>
              </w:rPr>
            </w:pPr>
            <w:r>
              <w:rPr>
                <w:rFonts w:ascii="Arial" w:hAnsi="Arial" w:cs="Arial"/>
              </w:rPr>
              <w:t>The prior involvement of an</w:t>
            </w:r>
            <w:r w:rsidRPr="00484E47">
              <w:rPr>
                <w:rFonts w:ascii="Arial" w:hAnsi="Arial" w:cs="Arial"/>
              </w:rPr>
              <w:t xml:space="preserve"> organisation in the preparation of the procurement procedure has resulted in a distortion of competition, as referred to in Regulation 41, that cannot be remedied by other, less intrusive, measures;</w:t>
            </w:r>
          </w:p>
        </w:tc>
        <w:tc>
          <w:tcPr>
            <w:tcW w:w="1559" w:type="dxa"/>
            <w:tcBorders>
              <w:top w:val="single" w:sz="4" w:space="0" w:color="000000"/>
              <w:left w:val="single" w:sz="4" w:space="0" w:color="000000"/>
              <w:bottom w:val="single" w:sz="4" w:space="0" w:color="000000"/>
              <w:right w:val="single" w:sz="4" w:space="0" w:color="000000"/>
            </w:tcBorders>
          </w:tcPr>
          <w:p w14:paraId="3F274C67" w14:textId="77777777" w:rsidR="00F1374B" w:rsidRPr="00484E47" w:rsidRDefault="00F1374B" w:rsidP="00F1374B">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61AAD55F" w14:textId="77777777" w:rsidR="00F1374B" w:rsidRPr="00484E47" w:rsidRDefault="00F1374B" w:rsidP="00F1374B">
            <w:pPr>
              <w:spacing w:before="120" w:after="120" w:line="240" w:lineRule="auto"/>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    </w:t>
            </w:r>
          </w:p>
        </w:tc>
      </w:tr>
      <w:tr w:rsidR="00F1374B" w:rsidRPr="00484E47" w14:paraId="59303B26" w14:textId="77777777" w:rsidTr="00DD5E1D">
        <w:trPr>
          <w:cantSplit/>
        </w:trPr>
        <w:tc>
          <w:tcPr>
            <w:tcW w:w="1886" w:type="dxa"/>
            <w:tcBorders>
              <w:top w:val="single" w:sz="4" w:space="0" w:color="000000"/>
              <w:left w:val="single" w:sz="4" w:space="0" w:color="000000"/>
              <w:bottom w:val="single" w:sz="4" w:space="0" w:color="000000"/>
              <w:right w:val="single" w:sz="4" w:space="0" w:color="000000"/>
            </w:tcBorders>
          </w:tcPr>
          <w:p w14:paraId="343296E0" w14:textId="09100EAD" w:rsidR="00F1374B" w:rsidRPr="00484E47" w:rsidRDefault="00F1374B" w:rsidP="00AC7405">
            <w:pPr>
              <w:spacing w:before="120" w:after="120" w:line="240" w:lineRule="auto"/>
              <w:rPr>
                <w:rFonts w:ascii="Arial" w:eastAsia="Arial" w:hAnsi="Arial" w:cs="Arial"/>
              </w:rPr>
            </w:pPr>
            <w:r w:rsidRPr="00484E47">
              <w:rPr>
                <w:rFonts w:ascii="Arial" w:hAnsi="Arial" w:cs="Arial"/>
              </w:rPr>
              <w:t>SQ</w:t>
            </w:r>
            <w:r w:rsidR="00EF6618">
              <w:rPr>
                <w:rFonts w:ascii="Arial" w:hAnsi="Arial" w:cs="Arial"/>
              </w:rPr>
              <w:t>4(vii)</w:t>
            </w:r>
          </w:p>
        </w:tc>
        <w:tc>
          <w:tcPr>
            <w:tcW w:w="6331" w:type="dxa"/>
            <w:tcBorders>
              <w:top w:val="single" w:sz="4" w:space="0" w:color="000000"/>
              <w:left w:val="single" w:sz="4" w:space="0" w:color="000000"/>
              <w:bottom w:val="single" w:sz="4" w:space="0" w:color="000000"/>
              <w:right w:val="single" w:sz="4" w:space="0" w:color="000000"/>
            </w:tcBorders>
          </w:tcPr>
          <w:p w14:paraId="13D2DAFB" w14:textId="77777777" w:rsidR="00F1374B" w:rsidRPr="00484E47" w:rsidRDefault="00F1374B" w:rsidP="00F1374B">
            <w:pPr>
              <w:spacing w:before="120" w:after="120" w:line="240" w:lineRule="auto"/>
              <w:rPr>
                <w:rFonts w:ascii="Arial" w:hAnsi="Arial" w:cs="Arial"/>
              </w:rPr>
            </w:pPr>
            <w:r>
              <w:rPr>
                <w:rFonts w:ascii="Arial" w:hAnsi="Arial" w:cs="Arial"/>
              </w:rPr>
              <w:t>An</w:t>
            </w:r>
            <w:r w:rsidRPr="00484E47">
              <w:rPr>
                <w:rFonts w:ascii="Arial" w:hAnsi="Arial" w:cs="Arial"/>
              </w:rPr>
              <w:t xml:space="preserve">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59" w:type="dxa"/>
            <w:tcBorders>
              <w:top w:val="single" w:sz="4" w:space="0" w:color="000000"/>
              <w:left w:val="single" w:sz="4" w:space="0" w:color="000000"/>
              <w:bottom w:val="single" w:sz="4" w:space="0" w:color="000000"/>
              <w:right w:val="single" w:sz="4" w:space="0" w:color="000000"/>
            </w:tcBorders>
          </w:tcPr>
          <w:p w14:paraId="1B278D3A" w14:textId="77777777" w:rsidR="00F1374B" w:rsidRPr="00484E47" w:rsidRDefault="00F1374B" w:rsidP="00F1374B">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5761ACD5" w14:textId="77777777" w:rsidR="00F1374B" w:rsidRPr="00484E47" w:rsidRDefault="00F1374B" w:rsidP="00F1374B">
            <w:pPr>
              <w:spacing w:before="120" w:after="120" w:line="240" w:lineRule="auto"/>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    </w:t>
            </w:r>
          </w:p>
        </w:tc>
      </w:tr>
    </w:tbl>
    <w:p w14:paraId="53999B38" w14:textId="77777777" w:rsidR="00D933D6" w:rsidRDefault="00D933D6">
      <w:r>
        <w:br w:type="page"/>
      </w: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6"/>
        <w:gridCol w:w="6331"/>
        <w:gridCol w:w="1559"/>
      </w:tblGrid>
      <w:tr w:rsidR="00F1374B" w:rsidRPr="00484E47" w14:paraId="1D14E146" w14:textId="77777777" w:rsidTr="00DD5E1D">
        <w:trPr>
          <w:cantSplit/>
          <w:trHeight w:val="592"/>
        </w:trPr>
        <w:tc>
          <w:tcPr>
            <w:tcW w:w="1886" w:type="dxa"/>
            <w:tcBorders>
              <w:top w:val="single" w:sz="4" w:space="0" w:color="000000"/>
              <w:left w:val="single" w:sz="4" w:space="0" w:color="000000"/>
              <w:bottom w:val="single" w:sz="4" w:space="0" w:color="000000"/>
              <w:right w:val="single" w:sz="4" w:space="0" w:color="000000"/>
            </w:tcBorders>
          </w:tcPr>
          <w:p w14:paraId="2A59FD7E" w14:textId="00C65438" w:rsidR="00F1374B" w:rsidRPr="00484E47" w:rsidRDefault="00F1374B" w:rsidP="00AC7405">
            <w:pPr>
              <w:spacing w:before="120" w:after="120" w:line="240" w:lineRule="auto"/>
              <w:rPr>
                <w:rFonts w:ascii="Arial" w:eastAsia="Arial" w:hAnsi="Arial" w:cs="Arial"/>
              </w:rPr>
            </w:pPr>
            <w:r w:rsidRPr="00484E47">
              <w:rPr>
                <w:rFonts w:ascii="Arial" w:hAnsi="Arial" w:cs="Arial"/>
              </w:rPr>
              <w:lastRenderedPageBreak/>
              <w:t>SQ</w:t>
            </w:r>
            <w:r w:rsidR="00EF6618">
              <w:rPr>
                <w:rFonts w:ascii="Arial" w:hAnsi="Arial" w:cs="Arial"/>
              </w:rPr>
              <w:t>4b</w:t>
            </w:r>
          </w:p>
        </w:tc>
        <w:tc>
          <w:tcPr>
            <w:tcW w:w="7890" w:type="dxa"/>
            <w:gridSpan w:val="2"/>
            <w:tcBorders>
              <w:top w:val="single" w:sz="4" w:space="0" w:color="000000"/>
              <w:left w:val="single" w:sz="4" w:space="0" w:color="000000"/>
              <w:bottom w:val="single" w:sz="4" w:space="0" w:color="000000"/>
              <w:right w:val="single" w:sz="4" w:space="0" w:color="000000"/>
            </w:tcBorders>
          </w:tcPr>
          <w:p w14:paraId="595E98B3" w14:textId="77777777" w:rsidR="00F1374B" w:rsidRPr="00484E47" w:rsidRDefault="00F1374B" w:rsidP="00F1374B">
            <w:pPr>
              <w:spacing w:before="120" w:after="120" w:line="240" w:lineRule="auto"/>
              <w:rPr>
                <w:rFonts w:ascii="Arial" w:hAnsi="Arial" w:cs="Arial"/>
                <w:color w:val="000000"/>
              </w:rPr>
            </w:pPr>
            <w:r>
              <w:rPr>
                <w:rFonts w:ascii="Arial" w:hAnsi="Arial" w:cs="Arial"/>
              </w:rPr>
              <w:t>An</w:t>
            </w:r>
            <w:r w:rsidRPr="00484E47">
              <w:rPr>
                <w:rFonts w:ascii="Arial" w:hAnsi="Arial" w:cs="Arial"/>
              </w:rPr>
              <w:t xml:space="preserve"> organisation has:</w:t>
            </w:r>
          </w:p>
        </w:tc>
      </w:tr>
      <w:tr w:rsidR="00F1374B" w:rsidRPr="00484E47" w14:paraId="7B7E6A05" w14:textId="77777777" w:rsidTr="00DD5E1D">
        <w:trPr>
          <w:cantSplit/>
        </w:trPr>
        <w:tc>
          <w:tcPr>
            <w:tcW w:w="1886" w:type="dxa"/>
            <w:tcBorders>
              <w:top w:val="single" w:sz="4" w:space="0" w:color="000000"/>
              <w:left w:val="single" w:sz="4" w:space="0" w:color="000000"/>
              <w:bottom w:val="single" w:sz="4" w:space="0" w:color="000000"/>
              <w:right w:val="single" w:sz="4" w:space="0" w:color="000000"/>
            </w:tcBorders>
          </w:tcPr>
          <w:p w14:paraId="4512F087" w14:textId="6E40D54D" w:rsidR="00F1374B" w:rsidRPr="00484E47" w:rsidRDefault="00F1374B" w:rsidP="00AC7405">
            <w:pPr>
              <w:spacing w:before="120" w:after="120" w:line="240" w:lineRule="auto"/>
              <w:rPr>
                <w:rFonts w:ascii="Arial" w:eastAsia="Arial" w:hAnsi="Arial" w:cs="Arial"/>
              </w:rPr>
            </w:pPr>
            <w:r w:rsidRPr="00484E47">
              <w:rPr>
                <w:rFonts w:ascii="Arial" w:hAnsi="Arial" w:cs="Arial"/>
              </w:rPr>
              <w:t>SQ</w:t>
            </w:r>
            <w:r w:rsidR="00EF6618">
              <w:rPr>
                <w:rFonts w:ascii="Arial" w:hAnsi="Arial" w:cs="Arial"/>
              </w:rPr>
              <w:t>4b(i)</w:t>
            </w:r>
          </w:p>
        </w:tc>
        <w:tc>
          <w:tcPr>
            <w:tcW w:w="6331" w:type="dxa"/>
            <w:tcBorders>
              <w:top w:val="single" w:sz="4" w:space="0" w:color="000000"/>
              <w:left w:val="single" w:sz="4" w:space="0" w:color="000000"/>
              <w:bottom w:val="single" w:sz="4" w:space="0" w:color="000000"/>
              <w:right w:val="single" w:sz="4" w:space="0" w:color="000000"/>
            </w:tcBorders>
          </w:tcPr>
          <w:p w14:paraId="02A24A6E" w14:textId="77777777" w:rsidR="00F1374B" w:rsidRPr="00484E47" w:rsidRDefault="00F1374B" w:rsidP="00F1374B">
            <w:pPr>
              <w:spacing w:before="120" w:after="120" w:line="240" w:lineRule="auto"/>
              <w:rPr>
                <w:rFonts w:ascii="Arial" w:hAnsi="Arial" w:cs="Arial"/>
              </w:rPr>
            </w:pPr>
            <w:r w:rsidRPr="00484E47">
              <w:rPr>
                <w:rFonts w:ascii="Arial" w:hAnsi="Arial" w:cs="Arial"/>
              </w:rPr>
              <w:t>Been guilty of serious misrepresentation in supplying the information required for the verification of the absence of grounds for exclusion or the fulfilment of the selection criteria; or</w:t>
            </w:r>
          </w:p>
        </w:tc>
        <w:tc>
          <w:tcPr>
            <w:tcW w:w="1559" w:type="dxa"/>
            <w:tcBorders>
              <w:top w:val="single" w:sz="4" w:space="0" w:color="000000"/>
              <w:left w:val="single" w:sz="4" w:space="0" w:color="000000"/>
              <w:bottom w:val="single" w:sz="4" w:space="0" w:color="000000"/>
              <w:right w:val="single" w:sz="4" w:space="0" w:color="000000"/>
            </w:tcBorders>
          </w:tcPr>
          <w:p w14:paraId="270E1A35" w14:textId="77777777" w:rsidR="00F1374B" w:rsidRPr="00484E47" w:rsidRDefault="00F1374B" w:rsidP="00F1374B">
            <w:pPr>
              <w:spacing w:before="120" w:after="120" w:line="240" w:lineRule="auto"/>
              <w:rPr>
                <w:rFonts w:ascii="Arial" w:hAnsi="Arial" w:cs="Arial"/>
                <w:color w:val="000000"/>
              </w:rPr>
            </w:pPr>
            <w:r w:rsidRPr="00484E47">
              <w:rPr>
                <w:rFonts w:ascii="MS Gothic" w:eastAsia="MS Gothic" w:hAnsi="MS Gothic" w:cs="MS Gothic" w:hint="eastAsia"/>
                <w:color w:val="000000"/>
              </w:rPr>
              <w:t>▢</w:t>
            </w:r>
            <w:r w:rsidRPr="00484E47">
              <w:rPr>
                <w:rFonts w:ascii="Arial" w:hAnsi="Arial" w:cs="Arial"/>
                <w:color w:val="000000"/>
              </w:rPr>
              <w:t xml:space="preserve">   Yes</w:t>
            </w:r>
          </w:p>
          <w:p w14:paraId="6310183B" w14:textId="77777777" w:rsidR="00F1374B" w:rsidRPr="00484E47" w:rsidRDefault="00F1374B" w:rsidP="00F1374B">
            <w:pPr>
              <w:spacing w:before="120" w:after="120" w:line="240" w:lineRule="auto"/>
              <w:rPr>
                <w:rFonts w:ascii="Arial" w:hAnsi="Arial" w:cs="Arial"/>
                <w:color w:val="000000"/>
              </w:rPr>
            </w:pPr>
            <w:r w:rsidRPr="00484E47">
              <w:rPr>
                <w:rFonts w:ascii="MS Gothic" w:eastAsia="MS Gothic" w:hAnsi="MS Gothic" w:cs="MS Gothic" w:hint="eastAsia"/>
                <w:color w:val="000000"/>
              </w:rPr>
              <w:t>▢</w:t>
            </w:r>
            <w:r w:rsidRPr="00484E47">
              <w:rPr>
                <w:rFonts w:ascii="Arial" w:hAnsi="Arial" w:cs="Arial"/>
                <w:color w:val="000000"/>
              </w:rPr>
              <w:t xml:space="preserve">   No    </w:t>
            </w:r>
          </w:p>
        </w:tc>
      </w:tr>
      <w:tr w:rsidR="00F1374B" w:rsidRPr="00484E47" w14:paraId="2E456FE0" w14:textId="77777777" w:rsidTr="00DD5E1D">
        <w:trPr>
          <w:cantSplit/>
        </w:trPr>
        <w:tc>
          <w:tcPr>
            <w:tcW w:w="1886" w:type="dxa"/>
            <w:tcBorders>
              <w:top w:val="single" w:sz="4" w:space="0" w:color="000000"/>
              <w:left w:val="single" w:sz="4" w:space="0" w:color="000000"/>
              <w:bottom w:val="single" w:sz="4" w:space="0" w:color="000000"/>
              <w:right w:val="single" w:sz="4" w:space="0" w:color="000000"/>
            </w:tcBorders>
          </w:tcPr>
          <w:p w14:paraId="3BB632CF" w14:textId="55DBF6C5" w:rsidR="00F1374B" w:rsidRPr="00484E47" w:rsidRDefault="00F1374B" w:rsidP="00AC7405">
            <w:pPr>
              <w:spacing w:before="120" w:after="120" w:line="240" w:lineRule="auto"/>
              <w:rPr>
                <w:rFonts w:ascii="Arial" w:eastAsia="Arial" w:hAnsi="Arial" w:cs="Arial"/>
              </w:rPr>
            </w:pPr>
            <w:r w:rsidRPr="00484E47">
              <w:rPr>
                <w:rFonts w:ascii="Arial" w:hAnsi="Arial" w:cs="Arial"/>
              </w:rPr>
              <w:t>SQ</w:t>
            </w:r>
            <w:r w:rsidR="00EF6618">
              <w:rPr>
                <w:rFonts w:ascii="Arial" w:hAnsi="Arial" w:cs="Arial"/>
              </w:rPr>
              <w:t>4b(ii)</w:t>
            </w:r>
          </w:p>
        </w:tc>
        <w:tc>
          <w:tcPr>
            <w:tcW w:w="6331" w:type="dxa"/>
            <w:tcBorders>
              <w:top w:val="single" w:sz="4" w:space="0" w:color="000000"/>
              <w:left w:val="single" w:sz="4" w:space="0" w:color="000000"/>
              <w:bottom w:val="single" w:sz="4" w:space="0" w:color="000000"/>
              <w:right w:val="single" w:sz="4" w:space="0" w:color="000000"/>
            </w:tcBorders>
          </w:tcPr>
          <w:p w14:paraId="57C805BE" w14:textId="77777777" w:rsidR="00F1374B" w:rsidRPr="00484E47" w:rsidRDefault="00F1374B" w:rsidP="00F1374B">
            <w:pPr>
              <w:spacing w:before="120" w:after="120" w:line="240" w:lineRule="auto"/>
              <w:rPr>
                <w:rFonts w:ascii="Arial" w:hAnsi="Arial" w:cs="Arial"/>
              </w:rPr>
            </w:pPr>
            <w:r w:rsidRPr="00484E47">
              <w:rPr>
                <w:rFonts w:ascii="Arial" w:hAnsi="Arial" w:cs="Arial"/>
              </w:rPr>
              <w:t>Withheld such information or is not able to submit supporting documents required under Regulation 59; or</w:t>
            </w:r>
          </w:p>
        </w:tc>
        <w:tc>
          <w:tcPr>
            <w:tcW w:w="1559" w:type="dxa"/>
            <w:tcBorders>
              <w:top w:val="single" w:sz="4" w:space="0" w:color="000000"/>
              <w:left w:val="single" w:sz="4" w:space="0" w:color="000000"/>
              <w:bottom w:val="single" w:sz="4" w:space="0" w:color="000000"/>
              <w:right w:val="single" w:sz="4" w:space="0" w:color="000000"/>
            </w:tcBorders>
          </w:tcPr>
          <w:p w14:paraId="2F911BFF" w14:textId="77777777" w:rsidR="00F1374B" w:rsidRPr="00484E47" w:rsidRDefault="00F1374B" w:rsidP="00F1374B">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6CEBD489" w14:textId="77777777" w:rsidR="00F1374B" w:rsidRPr="00484E47" w:rsidRDefault="00F1374B" w:rsidP="00F1374B">
            <w:pPr>
              <w:spacing w:before="120" w:after="120" w:line="240" w:lineRule="auto"/>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    </w:t>
            </w:r>
          </w:p>
        </w:tc>
      </w:tr>
      <w:tr w:rsidR="00F1374B" w:rsidRPr="00484E47" w14:paraId="4855036D" w14:textId="77777777" w:rsidTr="00DD5E1D">
        <w:trPr>
          <w:cantSplit/>
        </w:trPr>
        <w:tc>
          <w:tcPr>
            <w:tcW w:w="1886" w:type="dxa"/>
            <w:tcBorders>
              <w:top w:val="single" w:sz="4" w:space="0" w:color="000000"/>
              <w:left w:val="single" w:sz="4" w:space="0" w:color="000000"/>
              <w:bottom w:val="single" w:sz="4" w:space="0" w:color="000000"/>
              <w:right w:val="single" w:sz="4" w:space="0" w:color="000000"/>
            </w:tcBorders>
          </w:tcPr>
          <w:p w14:paraId="38E1B1A0" w14:textId="2AFBFC62" w:rsidR="00F1374B" w:rsidRPr="00484E47" w:rsidRDefault="00F1374B" w:rsidP="00AC7405">
            <w:pPr>
              <w:spacing w:before="120" w:after="120" w:line="240" w:lineRule="auto"/>
              <w:rPr>
                <w:rFonts w:ascii="Arial" w:eastAsia="Arial" w:hAnsi="Arial" w:cs="Arial"/>
              </w:rPr>
            </w:pPr>
            <w:r w:rsidRPr="00484E47">
              <w:rPr>
                <w:rFonts w:ascii="Arial" w:hAnsi="Arial" w:cs="Arial"/>
              </w:rPr>
              <w:t>SQ</w:t>
            </w:r>
            <w:r w:rsidR="00EF6618">
              <w:rPr>
                <w:rFonts w:ascii="Arial" w:hAnsi="Arial" w:cs="Arial"/>
              </w:rPr>
              <w:t>4b(iii)</w:t>
            </w:r>
          </w:p>
        </w:tc>
        <w:tc>
          <w:tcPr>
            <w:tcW w:w="7890" w:type="dxa"/>
            <w:gridSpan w:val="2"/>
            <w:tcBorders>
              <w:top w:val="single" w:sz="4" w:space="0" w:color="000000"/>
              <w:left w:val="single" w:sz="4" w:space="0" w:color="000000"/>
              <w:bottom w:val="single" w:sz="4" w:space="0" w:color="000000"/>
              <w:right w:val="single" w:sz="4" w:space="0" w:color="000000"/>
            </w:tcBorders>
          </w:tcPr>
          <w:p w14:paraId="45682B61" w14:textId="77777777" w:rsidR="00F1374B" w:rsidRPr="00B92072" w:rsidRDefault="00F1374B" w:rsidP="00F1374B">
            <w:pPr>
              <w:spacing w:before="120" w:after="120" w:line="240" w:lineRule="auto"/>
              <w:rPr>
                <w:rFonts w:ascii="Arial" w:hAnsi="Arial" w:cs="Arial"/>
              </w:rPr>
            </w:pPr>
            <w:r>
              <w:rPr>
                <w:rFonts w:ascii="Arial" w:hAnsi="Arial" w:cs="Arial"/>
              </w:rPr>
              <w:t>The</w:t>
            </w:r>
            <w:r w:rsidRPr="00484E47">
              <w:rPr>
                <w:rFonts w:ascii="Arial" w:hAnsi="Arial" w:cs="Arial"/>
              </w:rPr>
              <w:t xml:space="preserve"> organisation has undertaken to: </w:t>
            </w:r>
          </w:p>
        </w:tc>
      </w:tr>
      <w:tr w:rsidR="00F1374B" w:rsidRPr="00484E47" w14:paraId="581781FC" w14:textId="77777777" w:rsidTr="00DD5E1D">
        <w:trPr>
          <w:cantSplit/>
          <w:trHeight w:val="360"/>
        </w:trPr>
        <w:tc>
          <w:tcPr>
            <w:tcW w:w="1886" w:type="dxa"/>
            <w:tcBorders>
              <w:top w:val="single" w:sz="4" w:space="0" w:color="000000"/>
              <w:left w:val="single" w:sz="4" w:space="0" w:color="000000"/>
              <w:bottom w:val="single" w:sz="4" w:space="0" w:color="000000"/>
              <w:right w:val="single" w:sz="4" w:space="0" w:color="000000"/>
            </w:tcBorders>
          </w:tcPr>
          <w:p w14:paraId="0071489D" w14:textId="319C56A3" w:rsidR="00F1374B" w:rsidRPr="00484E47" w:rsidRDefault="00F1374B" w:rsidP="003B48FC">
            <w:pPr>
              <w:spacing w:before="120" w:after="120" w:line="240" w:lineRule="auto"/>
              <w:rPr>
                <w:rFonts w:ascii="Arial" w:eastAsia="Arial" w:hAnsi="Arial" w:cs="Arial"/>
              </w:rPr>
            </w:pPr>
            <w:r w:rsidRPr="00484E47">
              <w:rPr>
                <w:rFonts w:ascii="Arial" w:hAnsi="Arial" w:cs="Arial"/>
              </w:rPr>
              <w:t>SQ</w:t>
            </w:r>
            <w:r w:rsidR="00EF6618">
              <w:rPr>
                <w:rFonts w:ascii="Arial" w:hAnsi="Arial" w:cs="Arial"/>
              </w:rPr>
              <w:t>4b(i</w:t>
            </w:r>
            <w:r w:rsidR="003B48FC">
              <w:rPr>
                <w:rFonts w:ascii="Arial" w:hAnsi="Arial" w:cs="Arial"/>
              </w:rPr>
              <w:t>v</w:t>
            </w:r>
            <w:r w:rsidR="00EF6618">
              <w:rPr>
                <w:rFonts w:ascii="Arial" w:hAnsi="Arial" w:cs="Arial"/>
              </w:rPr>
              <w:t>)</w:t>
            </w:r>
          </w:p>
        </w:tc>
        <w:tc>
          <w:tcPr>
            <w:tcW w:w="6331" w:type="dxa"/>
            <w:tcBorders>
              <w:top w:val="single" w:sz="4" w:space="0" w:color="000000"/>
              <w:left w:val="single" w:sz="4" w:space="0" w:color="000000"/>
              <w:bottom w:val="single" w:sz="4" w:space="0" w:color="000000"/>
              <w:right w:val="single" w:sz="4" w:space="0" w:color="000000"/>
            </w:tcBorders>
          </w:tcPr>
          <w:p w14:paraId="14FB649D" w14:textId="77777777" w:rsidR="00F1374B" w:rsidRPr="00484E47" w:rsidRDefault="00F1374B" w:rsidP="00F1374B">
            <w:pPr>
              <w:spacing w:before="120" w:after="120" w:line="240" w:lineRule="auto"/>
              <w:rPr>
                <w:rFonts w:ascii="Arial" w:hAnsi="Arial" w:cs="Arial"/>
              </w:rPr>
            </w:pPr>
            <w:r w:rsidRPr="00484E47">
              <w:rPr>
                <w:rFonts w:ascii="Arial" w:hAnsi="Arial" w:cs="Arial"/>
              </w:rPr>
              <w:t>Unduly influence the decision-making process of the contracting authority, or</w:t>
            </w:r>
          </w:p>
        </w:tc>
        <w:tc>
          <w:tcPr>
            <w:tcW w:w="1559" w:type="dxa"/>
            <w:tcBorders>
              <w:top w:val="single" w:sz="4" w:space="0" w:color="000000"/>
              <w:left w:val="single" w:sz="4" w:space="0" w:color="000000"/>
              <w:bottom w:val="single" w:sz="4" w:space="0" w:color="000000"/>
              <w:right w:val="single" w:sz="4" w:space="0" w:color="000000"/>
            </w:tcBorders>
          </w:tcPr>
          <w:p w14:paraId="0B4F89A5" w14:textId="77777777" w:rsidR="00F1374B" w:rsidRPr="00484E47" w:rsidRDefault="00F1374B" w:rsidP="00F1374B">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05603D2C" w14:textId="77777777" w:rsidR="00F1374B" w:rsidRPr="00484E47" w:rsidRDefault="00F1374B" w:rsidP="00F1374B">
            <w:pPr>
              <w:spacing w:before="120" w:after="120" w:line="240" w:lineRule="auto"/>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    </w:t>
            </w:r>
          </w:p>
        </w:tc>
      </w:tr>
      <w:tr w:rsidR="00F1374B" w:rsidRPr="00484E47" w14:paraId="108DC2F7" w14:textId="77777777" w:rsidTr="00DD5E1D">
        <w:trPr>
          <w:cantSplit/>
          <w:trHeight w:val="360"/>
        </w:trPr>
        <w:tc>
          <w:tcPr>
            <w:tcW w:w="1886" w:type="dxa"/>
            <w:tcBorders>
              <w:top w:val="single" w:sz="4" w:space="0" w:color="000000"/>
              <w:left w:val="single" w:sz="4" w:space="0" w:color="000000"/>
              <w:bottom w:val="single" w:sz="4" w:space="0" w:color="000000"/>
              <w:right w:val="single" w:sz="4" w:space="0" w:color="000000"/>
            </w:tcBorders>
          </w:tcPr>
          <w:p w14:paraId="18E27D33" w14:textId="55B48102" w:rsidR="00F1374B" w:rsidRPr="00484E47" w:rsidRDefault="00F1374B" w:rsidP="003B48FC">
            <w:pPr>
              <w:spacing w:before="120" w:after="120" w:line="240" w:lineRule="auto"/>
              <w:rPr>
                <w:rFonts w:ascii="Arial" w:eastAsia="Arial" w:hAnsi="Arial" w:cs="Arial"/>
              </w:rPr>
            </w:pPr>
            <w:r w:rsidRPr="00484E47">
              <w:rPr>
                <w:rFonts w:ascii="Arial" w:hAnsi="Arial" w:cs="Arial"/>
              </w:rPr>
              <w:t>SQ</w:t>
            </w:r>
            <w:r w:rsidR="00EF6618">
              <w:rPr>
                <w:rFonts w:ascii="Arial" w:hAnsi="Arial" w:cs="Arial"/>
              </w:rPr>
              <w:t>4b(v)</w:t>
            </w:r>
          </w:p>
        </w:tc>
        <w:tc>
          <w:tcPr>
            <w:tcW w:w="6331" w:type="dxa"/>
            <w:tcBorders>
              <w:top w:val="single" w:sz="4" w:space="0" w:color="000000"/>
              <w:left w:val="single" w:sz="4" w:space="0" w:color="000000"/>
              <w:bottom w:val="single" w:sz="4" w:space="0" w:color="000000"/>
              <w:right w:val="single" w:sz="4" w:space="0" w:color="000000"/>
            </w:tcBorders>
          </w:tcPr>
          <w:p w14:paraId="43E9C4D3" w14:textId="77777777" w:rsidR="00F1374B" w:rsidRPr="00484E47" w:rsidRDefault="00F1374B" w:rsidP="00F1374B">
            <w:pPr>
              <w:spacing w:before="120" w:after="120" w:line="240" w:lineRule="auto"/>
              <w:rPr>
                <w:rFonts w:ascii="Arial" w:hAnsi="Arial" w:cs="Arial"/>
              </w:rPr>
            </w:pPr>
            <w:r w:rsidRPr="00484E47">
              <w:rPr>
                <w:rFonts w:ascii="Arial" w:hAnsi="Arial" w:cs="Arial"/>
              </w:rPr>
              <w:t xml:space="preserve">Obtain confidential information that may confer upon </w:t>
            </w:r>
            <w:r>
              <w:rPr>
                <w:rFonts w:ascii="Arial" w:hAnsi="Arial" w:cs="Arial"/>
              </w:rPr>
              <w:t>the</w:t>
            </w:r>
            <w:r w:rsidRPr="00484E47">
              <w:rPr>
                <w:rFonts w:ascii="Arial" w:hAnsi="Arial" w:cs="Arial"/>
              </w:rPr>
              <w:t xml:space="preserve"> organisation undue advantages in the procurement procedure; or</w:t>
            </w:r>
          </w:p>
        </w:tc>
        <w:tc>
          <w:tcPr>
            <w:tcW w:w="1559" w:type="dxa"/>
            <w:tcBorders>
              <w:top w:val="single" w:sz="4" w:space="0" w:color="000000"/>
              <w:left w:val="single" w:sz="4" w:space="0" w:color="000000"/>
              <w:bottom w:val="single" w:sz="4" w:space="0" w:color="000000"/>
              <w:right w:val="single" w:sz="4" w:space="0" w:color="000000"/>
            </w:tcBorders>
          </w:tcPr>
          <w:p w14:paraId="7A30AE70" w14:textId="77777777" w:rsidR="00F1374B" w:rsidRPr="00484E47" w:rsidRDefault="00F1374B" w:rsidP="00F1374B">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38A0EC15" w14:textId="77777777" w:rsidR="00F1374B" w:rsidRPr="00484E47" w:rsidRDefault="00F1374B" w:rsidP="00F1374B">
            <w:pPr>
              <w:spacing w:before="120" w:after="120" w:line="240" w:lineRule="auto"/>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    </w:t>
            </w:r>
          </w:p>
        </w:tc>
      </w:tr>
      <w:tr w:rsidR="00F1374B" w:rsidRPr="00484E47" w14:paraId="71C0C5BD" w14:textId="77777777" w:rsidTr="00DD5E1D">
        <w:trPr>
          <w:cantSplit/>
          <w:trHeight w:val="560"/>
        </w:trPr>
        <w:tc>
          <w:tcPr>
            <w:tcW w:w="1886" w:type="dxa"/>
            <w:tcBorders>
              <w:top w:val="single" w:sz="4" w:space="0" w:color="000000"/>
              <w:left w:val="single" w:sz="4" w:space="0" w:color="000000"/>
              <w:bottom w:val="single" w:sz="4" w:space="0" w:color="000000"/>
              <w:right w:val="single" w:sz="4" w:space="0" w:color="000000"/>
            </w:tcBorders>
          </w:tcPr>
          <w:p w14:paraId="297D2F56" w14:textId="2B17D9ED" w:rsidR="00F1374B" w:rsidRPr="00484E47" w:rsidRDefault="00F1374B" w:rsidP="003B48FC">
            <w:pPr>
              <w:spacing w:before="120" w:after="120" w:line="240" w:lineRule="auto"/>
              <w:ind w:right="317"/>
              <w:rPr>
                <w:rFonts w:ascii="Arial" w:eastAsia="Arial" w:hAnsi="Arial" w:cs="Arial"/>
              </w:rPr>
            </w:pPr>
            <w:r w:rsidRPr="00484E47">
              <w:rPr>
                <w:rFonts w:ascii="Arial" w:hAnsi="Arial" w:cs="Arial"/>
              </w:rPr>
              <w:t>SQ</w:t>
            </w:r>
            <w:r w:rsidR="00EF6618">
              <w:rPr>
                <w:rFonts w:ascii="Arial" w:hAnsi="Arial" w:cs="Arial"/>
              </w:rPr>
              <w:t>4b(v</w:t>
            </w:r>
            <w:r w:rsidR="003B48FC">
              <w:rPr>
                <w:rFonts w:ascii="Arial" w:hAnsi="Arial" w:cs="Arial"/>
              </w:rPr>
              <w:t>i</w:t>
            </w:r>
            <w:r w:rsidR="00EF6618">
              <w:rPr>
                <w:rFonts w:ascii="Arial" w:hAnsi="Arial" w:cs="Arial"/>
              </w:rPr>
              <w:t>)</w:t>
            </w:r>
          </w:p>
        </w:tc>
        <w:tc>
          <w:tcPr>
            <w:tcW w:w="6331" w:type="dxa"/>
            <w:tcBorders>
              <w:top w:val="single" w:sz="4" w:space="0" w:color="000000"/>
              <w:left w:val="single" w:sz="4" w:space="0" w:color="000000"/>
              <w:bottom w:val="single" w:sz="4" w:space="0" w:color="000000"/>
              <w:right w:val="single" w:sz="4" w:space="0" w:color="000000"/>
            </w:tcBorders>
          </w:tcPr>
          <w:p w14:paraId="428DB329" w14:textId="77777777" w:rsidR="00F1374B" w:rsidRPr="00484E47" w:rsidRDefault="00F1374B" w:rsidP="00F1374B">
            <w:pPr>
              <w:spacing w:before="120" w:after="120" w:line="240" w:lineRule="auto"/>
              <w:rPr>
                <w:rFonts w:ascii="Arial" w:hAnsi="Arial" w:cs="Arial"/>
              </w:rPr>
            </w:pPr>
            <w:r>
              <w:rPr>
                <w:rFonts w:ascii="Arial" w:hAnsi="Arial" w:cs="Arial"/>
              </w:rPr>
              <w:t>An</w:t>
            </w:r>
            <w:r w:rsidRPr="00484E47">
              <w:rPr>
                <w:rFonts w:ascii="Arial" w:hAnsi="Arial" w:cs="Arial"/>
              </w:rPr>
              <w:t xml:space="preserve"> organisation has negligently provided misleading information that may have a material influence on decisions concerning exclusion, selection or award.</w:t>
            </w:r>
          </w:p>
        </w:tc>
        <w:tc>
          <w:tcPr>
            <w:tcW w:w="1559" w:type="dxa"/>
            <w:tcBorders>
              <w:top w:val="single" w:sz="4" w:space="0" w:color="000000"/>
              <w:left w:val="single" w:sz="4" w:space="0" w:color="000000"/>
              <w:bottom w:val="single" w:sz="4" w:space="0" w:color="000000"/>
              <w:right w:val="single" w:sz="4" w:space="0" w:color="000000"/>
            </w:tcBorders>
          </w:tcPr>
          <w:p w14:paraId="511EF938" w14:textId="77777777" w:rsidR="00F1374B" w:rsidRPr="00484E47" w:rsidRDefault="00F1374B" w:rsidP="00F1374B">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2C4BC491" w14:textId="77777777" w:rsidR="00F1374B" w:rsidRPr="00484E47" w:rsidRDefault="00F1374B" w:rsidP="00F1374B">
            <w:pPr>
              <w:spacing w:before="120" w:after="120" w:line="240" w:lineRule="auto"/>
              <w:rPr>
                <w:rFonts w:ascii="Arial" w:hAnsi="Arial" w:cs="Arial"/>
                <w:color w:val="000000"/>
              </w:rPr>
            </w:pPr>
            <w:r w:rsidRPr="00484E47">
              <w:rPr>
                <w:rFonts w:ascii="MS Gothic" w:eastAsia="MS Gothic" w:hAnsi="MS Gothic" w:cs="MS Gothic" w:hint="eastAsia"/>
              </w:rPr>
              <w:t>▢</w:t>
            </w:r>
            <w:r w:rsidRPr="00484E47">
              <w:rPr>
                <w:rFonts w:ascii="Arial" w:hAnsi="Arial" w:cs="Arial"/>
              </w:rPr>
              <w:t xml:space="preserve">   No    </w:t>
            </w:r>
          </w:p>
        </w:tc>
      </w:tr>
    </w:tbl>
    <w:p w14:paraId="0B6EE66A" w14:textId="77777777" w:rsidR="004F3A6A" w:rsidRPr="00484E47" w:rsidRDefault="004F3A6A" w:rsidP="00B92072">
      <w:pPr>
        <w:spacing w:before="120" w:after="120" w:line="240" w:lineRule="auto"/>
        <w:ind w:right="-333"/>
        <w:jc w:val="both"/>
        <w:rPr>
          <w:rFonts w:ascii="Arial" w:eastAsia="Arial" w:hAnsi="Arial" w:cs="Arial"/>
          <w:b/>
          <w:u w:val="single"/>
        </w:rPr>
      </w:pPr>
    </w:p>
    <w:p w14:paraId="388A22A3" w14:textId="77777777" w:rsidR="004F3A6A" w:rsidRPr="00484E47" w:rsidRDefault="004F3A6A" w:rsidP="00B92072">
      <w:pPr>
        <w:spacing w:before="120" w:after="120" w:line="240" w:lineRule="auto"/>
        <w:ind w:right="-333"/>
        <w:jc w:val="both"/>
        <w:rPr>
          <w:rFonts w:ascii="Arial" w:eastAsia="Arial" w:hAnsi="Arial" w:cs="Arial"/>
          <w:b/>
          <w:u w:val="single"/>
        </w:rPr>
      </w:pPr>
    </w:p>
    <w:p w14:paraId="265F8E8C" w14:textId="77777777" w:rsidR="00A053FF" w:rsidRPr="00484E47" w:rsidRDefault="00A053FF" w:rsidP="00B92072">
      <w:pPr>
        <w:spacing w:before="120" w:after="120" w:line="240" w:lineRule="auto"/>
        <w:rPr>
          <w:rFonts w:ascii="Arial" w:eastAsia="Arial" w:hAnsi="Arial" w:cs="Arial"/>
        </w:rPr>
      </w:pPr>
    </w:p>
    <w:p w14:paraId="3AEC67B4" w14:textId="77777777" w:rsidR="00A053FF" w:rsidRPr="00484E47" w:rsidRDefault="00A053FF" w:rsidP="00B92072">
      <w:pPr>
        <w:spacing w:before="120" w:after="120" w:line="240" w:lineRule="auto"/>
        <w:rPr>
          <w:rFonts w:ascii="Arial" w:eastAsia="Arial" w:hAnsi="Arial" w:cs="Arial"/>
        </w:rPr>
      </w:pPr>
      <w:r w:rsidRPr="00484E47">
        <w:rPr>
          <w:rFonts w:ascii="Arial" w:eastAsia="Arial" w:hAnsi="Arial" w:cs="Arial"/>
        </w:rPr>
        <w:br w:type="page"/>
      </w:r>
    </w:p>
    <w:p w14:paraId="01C3A0FD" w14:textId="77777777" w:rsidR="00A030FC" w:rsidRPr="00484E47" w:rsidRDefault="00A030FC" w:rsidP="00B92072">
      <w:pPr>
        <w:spacing w:before="120" w:after="120" w:line="240" w:lineRule="auto"/>
        <w:jc w:val="both"/>
        <w:rPr>
          <w:rFonts w:ascii="Arial" w:hAnsi="Arial" w:cs="Arial"/>
        </w:rPr>
      </w:pP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6"/>
        <w:gridCol w:w="6291"/>
        <w:gridCol w:w="1559"/>
      </w:tblGrid>
      <w:tr w:rsidR="00371BDC" w:rsidRPr="00484E47" w14:paraId="5B5BF48D" w14:textId="77777777" w:rsidTr="00F01F34">
        <w:trPr>
          <w:cantSplit/>
          <w:trHeight w:val="4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2193FB"/>
          </w:tcPr>
          <w:p w14:paraId="3145BC77" w14:textId="264363F5" w:rsidR="00371BDC" w:rsidRPr="00597D1B" w:rsidRDefault="00371BDC" w:rsidP="00AE60F0">
            <w:pPr>
              <w:spacing w:before="120" w:after="120" w:line="240" w:lineRule="auto"/>
              <w:ind w:right="306"/>
              <w:jc w:val="both"/>
              <w:rPr>
                <w:rFonts w:ascii="Arial" w:hAnsi="Arial" w:cs="Arial"/>
                <w:b/>
              </w:rPr>
            </w:pPr>
            <w:r w:rsidRPr="00597D1B">
              <w:rPr>
                <w:rFonts w:ascii="Arial" w:eastAsia="Arial" w:hAnsi="Arial" w:cs="Arial"/>
                <w:b/>
              </w:rPr>
              <w:t>Section 4</w:t>
            </w:r>
            <w:r w:rsidR="00BE2877">
              <w:rPr>
                <w:rFonts w:ascii="Arial" w:eastAsia="Arial" w:hAnsi="Arial" w:cs="Arial"/>
                <w:b/>
              </w:rPr>
              <w:t>:</w:t>
            </w:r>
            <w:r w:rsidRPr="00597D1B">
              <w:rPr>
                <w:rFonts w:ascii="Arial" w:eastAsia="Arial" w:hAnsi="Arial" w:cs="Arial"/>
                <w:b/>
              </w:rPr>
              <w:t xml:space="preserve"> </w:t>
            </w:r>
            <w:r w:rsidRPr="00597D1B">
              <w:rPr>
                <w:rFonts w:ascii="Arial" w:hAnsi="Arial" w:cs="Arial"/>
                <w:b/>
              </w:rPr>
              <w:t>Grounds for Discretionary Exclusion – Part 2</w:t>
            </w:r>
          </w:p>
        </w:tc>
      </w:tr>
      <w:tr w:rsidR="00F1374B" w:rsidRPr="00484E47" w14:paraId="130D1509" w14:textId="77777777" w:rsidTr="00DD5E1D">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1C19E76" w14:textId="77777777" w:rsidR="00F1374B" w:rsidRPr="00F01F34" w:rsidRDefault="00F1374B" w:rsidP="00F1374B">
            <w:pPr>
              <w:spacing w:before="120" w:after="120" w:line="240" w:lineRule="auto"/>
              <w:ind w:right="306"/>
              <w:jc w:val="both"/>
              <w:rPr>
                <w:rFonts w:ascii="Arial" w:eastAsia="Arial" w:hAnsi="Arial" w:cs="Arial"/>
                <w:b/>
              </w:rPr>
            </w:pPr>
            <w:r w:rsidRPr="00F01F34">
              <w:rPr>
                <w:rFonts w:ascii="Arial" w:eastAsia="Arial" w:hAnsi="Arial" w:cs="Arial"/>
                <w:b/>
              </w:rPr>
              <w:t>Question number</w:t>
            </w:r>
          </w:p>
        </w:tc>
        <w:tc>
          <w:tcPr>
            <w:tcW w:w="62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BE8FB85" w14:textId="77777777" w:rsidR="00F1374B" w:rsidRPr="00F01F34" w:rsidRDefault="00F1374B" w:rsidP="00F1374B">
            <w:pPr>
              <w:spacing w:before="120" w:after="120" w:line="240" w:lineRule="auto"/>
              <w:ind w:right="306"/>
              <w:jc w:val="both"/>
              <w:rPr>
                <w:rFonts w:ascii="Arial" w:hAnsi="Arial" w:cs="Arial"/>
                <w:b/>
                <w:color w:val="000000"/>
              </w:rPr>
            </w:pPr>
            <w:r w:rsidRPr="00F01F34">
              <w:rPr>
                <w:rFonts w:ascii="Arial" w:hAnsi="Arial" w:cs="Arial"/>
                <w:b/>
                <w:color w:val="000000"/>
              </w:rPr>
              <w:t>Question</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405F177" w14:textId="77777777" w:rsidR="00F1374B" w:rsidRPr="00F01F34" w:rsidRDefault="00F1374B" w:rsidP="00F1374B">
            <w:pPr>
              <w:spacing w:before="120" w:after="120" w:line="240" w:lineRule="auto"/>
              <w:jc w:val="both"/>
              <w:rPr>
                <w:rFonts w:ascii="Arial" w:hAnsi="Arial" w:cs="Arial"/>
                <w:b/>
                <w:color w:val="000000"/>
              </w:rPr>
            </w:pPr>
            <w:r w:rsidRPr="00F01F34">
              <w:rPr>
                <w:rFonts w:ascii="Arial" w:hAnsi="Arial" w:cs="Arial"/>
                <w:b/>
              </w:rPr>
              <w:t>Response</w:t>
            </w:r>
          </w:p>
        </w:tc>
      </w:tr>
      <w:tr w:rsidR="00F1374B" w:rsidRPr="00484E47" w14:paraId="3F374826" w14:textId="77777777" w:rsidTr="00DD5E1D">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77ECB396" w14:textId="611666D7" w:rsidR="00F1374B" w:rsidRPr="00484E47" w:rsidRDefault="00F1374B" w:rsidP="00036C19">
            <w:pPr>
              <w:spacing w:before="120" w:after="120" w:line="240" w:lineRule="auto"/>
              <w:ind w:right="306"/>
              <w:jc w:val="both"/>
              <w:rPr>
                <w:rFonts w:ascii="Arial" w:eastAsia="Arial" w:hAnsi="Arial" w:cs="Arial"/>
              </w:rPr>
            </w:pPr>
            <w:r>
              <w:rPr>
                <w:rFonts w:ascii="Arial" w:eastAsia="Arial" w:hAnsi="Arial" w:cs="Arial"/>
              </w:rPr>
              <w:t>SQ</w:t>
            </w:r>
            <w:r w:rsidR="00F2737A">
              <w:rPr>
                <w:rFonts w:ascii="Arial" w:eastAsia="Arial" w:hAnsi="Arial" w:cs="Arial"/>
              </w:rPr>
              <w:t>4c</w:t>
            </w:r>
          </w:p>
        </w:tc>
        <w:tc>
          <w:tcPr>
            <w:tcW w:w="7850" w:type="dxa"/>
            <w:gridSpan w:val="2"/>
            <w:tcBorders>
              <w:top w:val="single" w:sz="4" w:space="0" w:color="000000"/>
              <w:left w:val="single" w:sz="4" w:space="0" w:color="000000"/>
              <w:bottom w:val="single" w:sz="4" w:space="0" w:color="000000"/>
              <w:right w:val="single" w:sz="4" w:space="0" w:color="000000"/>
            </w:tcBorders>
            <w:shd w:val="clear" w:color="auto" w:fill="auto"/>
          </w:tcPr>
          <w:p w14:paraId="30E43E50" w14:textId="4E425005" w:rsidR="00F1374B" w:rsidRPr="00FB35E7" w:rsidRDefault="00F1374B" w:rsidP="00B21EA7">
            <w:pPr>
              <w:spacing w:before="120" w:after="120" w:line="240" w:lineRule="auto"/>
              <w:rPr>
                <w:rFonts w:ascii="Arial" w:hAnsi="Arial" w:cs="Arial"/>
                <w:b/>
                <w:i/>
              </w:rPr>
            </w:pPr>
            <w:r>
              <w:rPr>
                <w:rFonts w:ascii="Arial" w:hAnsi="Arial" w:cs="Arial"/>
              </w:rPr>
              <w:t>From 1 April 2013 onwards, for your organisation and/or any of your</w:t>
            </w:r>
            <w:r w:rsidRPr="00C5298F">
              <w:rPr>
                <w:rFonts w:ascii="Arial" w:hAnsi="Arial" w:cs="Arial"/>
              </w:rPr>
              <w:t xml:space="preserve"> or the Group of Economic Operators’ </w:t>
            </w:r>
            <w:r>
              <w:rPr>
                <w:rFonts w:ascii="Arial" w:hAnsi="Arial" w:cs="Arial"/>
              </w:rPr>
              <w:t>proposed Sub-Contractors and/or members of your Group of Economic Operators, have any of the organisation’s tax returns submitted anywhere in the world on or after 1 October 2012</w:t>
            </w:r>
            <w:r w:rsidR="00B21EA7">
              <w:rPr>
                <w:rFonts w:ascii="Arial" w:hAnsi="Arial" w:cs="Arial"/>
              </w:rPr>
              <w:t>.</w:t>
            </w:r>
          </w:p>
        </w:tc>
      </w:tr>
      <w:tr w:rsidR="00F1374B" w:rsidRPr="00484E47" w14:paraId="013235C8" w14:textId="77777777" w:rsidTr="00DD5E1D">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46D79F6A" w14:textId="5AE88074" w:rsidR="00F1374B" w:rsidRPr="00484E47" w:rsidRDefault="00F1374B" w:rsidP="00036C19">
            <w:pPr>
              <w:spacing w:before="120" w:after="120" w:line="240" w:lineRule="auto"/>
              <w:ind w:right="306"/>
              <w:jc w:val="both"/>
              <w:rPr>
                <w:rFonts w:ascii="Arial" w:eastAsia="Arial" w:hAnsi="Arial" w:cs="Arial"/>
              </w:rPr>
            </w:pPr>
            <w:r w:rsidRPr="00484E47">
              <w:rPr>
                <w:rFonts w:ascii="Arial" w:eastAsia="Arial" w:hAnsi="Arial" w:cs="Arial"/>
              </w:rPr>
              <w:t>SQ</w:t>
            </w:r>
            <w:r w:rsidR="00F2737A">
              <w:rPr>
                <w:rFonts w:ascii="Arial" w:eastAsia="Arial" w:hAnsi="Arial" w:cs="Arial"/>
              </w:rPr>
              <w:t>4c</w:t>
            </w:r>
            <w:r w:rsidR="00EF6618">
              <w:rPr>
                <w:rFonts w:ascii="Arial" w:eastAsia="Arial" w:hAnsi="Arial" w:cs="Arial"/>
              </w:rPr>
              <w:t>(i)</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590B7588" w14:textId="77777777" w:rsidR="00F1374B" w:rsidRPr="00484E47" w:rsidRDefault="00F1374B" w:rsidP="00F1374B">
            <w:pPr>
              <w:spacing w:before="120" w:after="120" w:line="240" w:lineRule="auto"/>
              <w:ind w:right="306"/>
              <w:jc w:val="both"/>
              <w:rPr>
                <w:rFonts w:ascii="Arial" w:eastAsia="Arial" w:hAnsi="Arial" w:cs="Arial"/>
              </w:rPr>
            </w:pPr>
            <w:r w:rsidRPr="00484E47">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A8BBF3" w14:textId="77777777" w:rsidR="00F1374B" w:rsidRPr="00484E47" w:rsidRDefault="00F1374B" w:rsidP="00F1374B">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0F3F0F14" w14:textId="77777777" w:rsidR="00F1374B" w:rsidRPr="00484E47" w:rsidRDefault="00F1374B" w:rsidP="00F1374B">
            <w:pPr>
              <w:spacing w:before="120" w:after="120" w:line="240" w:lineRule="auto"/>
              <w:jc w:val="both"/>
              <w:rPr>
                <w:rFonts w:ascii="Arial" w:eastAsia="Arial" w:hAnsi="Arial" w:cs="Arial"/>
              </w:rPr>
            </w:pPr>
            <w:r w:rsidRPr="00484E47">
              <w:rPr>
                <w:rFonts w:ascii="MS Gothic" w:eastAsia="MS Gothic" w:hAnsi="MS Gothic" w:cs="MS Gothic" w:hint="eastAsia"/>
              </w:rPr>
              <w:t>▢</w:t>
            </w:r>
            <w:r w:rsidRPr="00484E47">
              <w:rPr>
                <w:rFonts w:ascii="Arial" w:hAnsi="Arial" w:cs="Arial"/>
              </w:rPr>
              <w:t xml:space="preserve">   No    </w:t>
            </w:r>
          </w:p>
        </w:tc>
      </w:tr>
      <w:tr w:rsidR="00F1374B" w:rsidRPr="00484E47" w14:paraId="53132BF7" w14:textId="77777777" w:rsidTr="00DD5E1D">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7E45E004" w14:textId="2494D72E" w:rsidR="00F1374B" w:rsidRPr="00484E47" w:rsidRDefault="00F1374B" w:rsidP="00036C19">
            <w:pPr>
              <w:spacing w:before="120" w:after="120" w:line="240" w:lineRule="auto"/>
              <w:ind w:right="306"/>
              <w:jc w:val="both"/>
              <w:rPr>
                <w:rFonts w:ascii="Arial" w:eastAsia="Arial" w:hAnsi="Arial" w:cs="Arial"/>
              </w:rPr>
            </w:pPr>
            <w:r>
              <w:rPr>
                <w:rFonts w:ascii="Arial" w:eastAsia="Arial" w:hAnsi="Arial" w:cs="Arial"/>
              </w:rPr>
              <w:t>SQ</w:t>
            </w:r>
            <w:r w:rsidR="00F2737A">
              <w:rPr>
                <w:rFonts w:ascii="Arial" w:eastAsia="Arial" w:hAnsi="Arial" w:cs="Arial"/>
              </w:rPr>
              <w:t>4c</w:t>
            </w:r>
            <w:r w:rsidR="00EF6618">
              <w:rPr>
                <w:rFonts w:ascii="Arial" w:eastAsia="Arial" w:hAnsi="Arial" w:cs="Arial"/>
              </w:rPr>
              <w:t>(ii)</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59AFF9A8" w14:textId="77777777" w:rsidR="00F1374B" w:rsidRPr="00484E47" w:rsidRDefault="00F1374B" w:rsidP="00F1374B">
            <w:pPr>
              <w:spacing w:before="120" w:after="120" w:line="240" w:lineRule="auto"/>
              <w:jc w:val="both"/>
              <w:rPr>
                <w:rFonts w:ascii="Arial" w:hAnsi="Arial" w:cs="Arial"/>
              </w:rPr>
            </w:pPr>
            <w:r w:rsidRPr="00484E47">
              <w:rPr>
                <w:rFonts w:ascii="Arial" w:eastAsia="Arial" w:hAnsi="Arial" w:cs="Arial"/>
              </w:rPr>
              <w:t>Been found to be incorrect as a result of:</w:t>
            </w:r>
          </w:p>
          <w:p w14:paraId="4F097F51" w14:textId="77777777" w:rsidR="00F1374B" w:rsidRPr="00E52593" w:rsidRDefault="00F1374B" w:rsidP="004A69E0">
            <w:pPr>
              <w:pStyle w:val="ListParagraph"/>
              <w:numPr>
                <w:ilvl w:val="0"/>
                <w:numId w:val="1"/>
              </w:numPr>
              <w:spacing w:before="120" w:after="120" w:line="240" w:lineRule="auto"/>
              <w:jc w:val="both"/>
              <w:rPr>
                <w:rFonts w:ascii="Arial" w:hAnsi="Arial" w:cs="Arial"/>
              </w:rPr>
            </w:pPr>
            <w:r w:rsidRPr="00E52593">
              <w:rPr>
                <w:rFonts w:ascii="Arial" w:eastAsia="Arial" w:hAnsi="Arial" w:cs="Arial"/>
              </w:rPr>
              <w:t>HMRC successfully challenging it under the General Anti-Abuse Rule (GAAR) or the “Halifax” abuse principle; or</w:t>
            </w:r>
          </w:p>
          <w:p w14:paraId="3A6625BC" w14:textId="77777777" w:rsidR="00F1374B" w:rsidRPr="00E52593" w:rsidRDefault="00F1374B" w:rsidP="004A69E0">
            <w:pPr>
              <w:pStyle w:val="ListParagraph"/>
              <w:numPr>
                <w:ilvl w:val="0"/>
                <w:numId w:val="1"/>
              </w:numPr>
              <w:spacing w:before="120" w:after="120" w:line="240" w:lineRule="auto"/>
              <w:jc w:val="both"/>
              <w:rPr>
                <w:rFonts w:ascii="Arial" w:hAnsi="Arial" w:cs="Arial"/>
              </w:rPr>
            </w:pPr>
            <w:r w:rsidRPr="00E52593">
              <w:rPr>
                <w:rFonts w:ascii="Arial" w:eastAsia="Arial" w:hAnsi="Arial" w:cs="Arial"/>
              </w:rPr>
              <w:t>a tax authority in a jurisdiction in which the Potential Provider is established successfully challenging it  under any tax rules or legislation that have an effect equivalent or similar to the GAAR or the “Halifax” abuse principle; or</w:t>
            </w:r>
          </w:p>
          <w:p w14:paraId="7BC278EE" w14:textId="77777777" w:rsidR="00F1374B" w:rsidRPr="00E52593" w:rsidRDefault="00F1374B" w:rsidP="004A69E0">
            <w:pPr>
              <w:pStyle w:val="ListParagraph"/>
              <w:numPr>
                <w:ilvl w:val="0"/>
                <w:numId w:val="1"/>
              </w:numPr>
              <w:spacing w:before="120" w:after="120" w:line="240" w:lineRule="auto"/>
              <w:jc w:val="both"/>
              <w:rPr>
                <w:rFonts w:ascii="Arial" w:hAnsi="Arial" w:cs="Arial"/>
              </w:rPr>
            </w:pPr>
            <w:r w:rsidRPr="00E52593">
              <w:rPr>
                <w:rFonts w:ascii="Arial" w:eastAsia="Arial" w:hAnsi="Arial" w:cs="Arial"/>
              </w:rPr>
              <w:t>the failure of an avoidance scheme which the Potential Provider was involved in and which was, or should have been, notified under the Disclosure of Tax Avoidance Scheme (DOTAS) or any equivalent or similar regime in a jurisdiction in which the Potential Provider is established?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EA64848" w14:textId="77777777" w:rsidR="00F1374B" w:rsidRPr="00484E47" w:rsidRDefault="00F1374B" w:rsidP="00F1374B">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7C2FDBE0" w14:textId="77777777" w:rsidR="00F1374B" w:rsidRPr="00484E47" w:rsidRDefault="00F1374B" w:rsidP="00F1374B">
            <w:pPr>
              <w:spacing w:before="120" w:after="120" w:line="240" w:lineRule="auto"/>
              <w:jc w:val="both"/>
              <w:rPr>
                <w:rFonts w:ascii="Arial" w:eastAsia="Arial" w:hAnsi="Arial" w:cs="Arial"/>
              </w:rPr>
            </w:pPr>
            <w:r w:rsidRPr="00484E47">
              <w:rPr>
                <w:rFonts w:ascii="MS Gothic" w:eastAsia="MS Gothic" w:hAnsi="MS Gothic" w:cs="MS Gothic" w:hint="eastAsia"/>
              </w:rPr>
              <w:t>▢</w:t>
            </w:r>
            <w:r w:rsidRPr="00484E47">
              <w:rPr>
                <w:rFonts w:ascii="Arial" w:hAnsi="Arial" w:cs="Arial"/>
              </w:rPr>
              <w:t xml:space="preserve">   No    </w:t>
            </w:r>
          </w:p>
        </w:tc>
      </w:tr>
      <w:tr w:rsidR="00F1374B" w:rsidRPr="00484E47" w14:paraId="5459A3D1" w14:textId="77777777" w:rsidTr="00DD5E1D">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218A8BDB" w14:textId="7D0FCEE8" w:rsidR="00F1374B" w:rsidRPr="00484E47" w:rsidRDefault="00F1374B" w:rsidP="00036C19">
            <w:pPr>
              <w:spacing w:before="120" w:after="120" w:line="240" w:lineRule="auto"/>
              <w:ind w:right="306"/>
              <w:jc w:val="both"/>
              <w:rPr>
                <w:rFonts w:ascii="Arial" w:eastAsia="Arial" w:hAnsi="Arial" w:cs="Arial"/>
              </w:rPr>
            </w:pPr>
            <w:r>
              <w:rPr>
                <w:rFonts w:ascii="Arial" w:eastAsia="Arial" w:hAnsi="Arial" w:cs="Arial"/>
              </w:rPr>
              <w:t>SQ</w:t>
            </w:r>
            <w:r w:rsidR="00F2737A">
              <w:rPr>
                <w:rFonts w:ascii="Arial" w:eastAsia="Arial" w:hAnsi="Arial" w:cs="Arial"/>
              </w:rPr>
              <w:t>4c</w:t>
            </w:r>
            <w:r w:rsidR="00EF6618">
              <w:rPr>
                <w:rFonts w:ascii="Arial" w:eastAsia="Arial" w:hAnsi="Arial" w:cs="Arial"/>
              </w:rPr>
              <w:t>(iii)</w:t>
            </w:r>
          </w:p>
        </w:tc>
        <w:tc>
          <w:tcPr>
            <w:tcW w:w="6291" w:type="dxa"/>
            <w:tcBorders>
              <w:top w:val="single" w:sz="4" w:space="0" w:color="000000"/>
              <w:left w:val="single" w:sz="4" w:space="0" w:color="000000"/>
              <w:right w:val="single" w:sz="4" w:space="0" w:color="000000"/>
            </w:tcBorders>
            <w:shd w:val="clear" w:color="auto" w:fill="auto"/>
          </w:tcPr>
          <w:p w14:paraId="5B242454" w14:textId="164B20E9" w:rsidR="00F1374B" w:rsidRPr="00484E47" w:rsidRDefault="00F1374B" w:rsidP="003B48FC">
            <w:pPr>
              <w:spacing w:before="120" w:after="120" w:line="240" w:lineRule="auto"/>
              <w:jc w:val="both"/>
              <w:rPr>
                <w:rFonts w:ascii="Arial" w:eastAsia="Arial" w:hAnsi="Arial" w:cs="Arial"/>
              </w:rPr>
            </w:pPr>
            <w:r w:rsidRPr="00484E47">
              <w:rPr>
                <w:rFonts w:ascii="Arial" w:eastAsia="Arial" w:hAnsi="Arial" w:cs="Arial"/>
              </w:rPr>
              <w:t xml:space="preserve">If you responded </w:t>
            </w:r>
            <w:r>
              <w:rPr>
                <w:rFonts w:ascii="Arial" w:eastAsia="Arial" w:hAnsi="Arial" w:cs="Arial"/>
              </w:rPr>
              <w:t>Yes</w:t>
            </w:r>
            <w:r w:rsidRPr="00484E47">
              <w:rPr>
                <w:rFonts w:ascii="Arial" w:eastAsia="Arial" w:hAnsi="Arial" w:cs="Arial"/>
              </w:rPr>
              <w:t xml:space="preserve"> to either SQ</w:t>
            </w:r>
            <w:r w:rsidR="003B48FC">
              <w:rPr>
                <w:rFonts w:ascii="Arial" w:eastAsia="Arial" w:hAnsi="Arial" w:cs="Arial"/>
              </w:rPr>
              <w:t>4</w:t>
            </w:r>
            <w:r w:rsidR="00BF6DF6">
              <w:rPr>
                <w:rFonts w:ascii="Arial" w:eastAsia="Arial" w:hAnsi="Arial" w:cs="Arial"/>
              </w:rPr>
              <w:t>c</w:t>
            </w:r>
            <w:r w:rsidR="002209F3">
              <w:rPr>
                <w:rFonts w:ascii="Arial" w:eastAsia="Arial" w:hAnsi="Arial" w:cs="Arial"/>
              </w:rPr>
              <w:t>(i)</w:t>
            </w:r>
            <w:r>
              <w:rPr>
                <w:rFonts w:ascii="Arial" w:eastAsia="Arial" w:hAnsi="Arial" w:cs="Arial"/>
              </w:rPr>
              <w:t xml:space="preserve"> or SQ</w:t>
            </w:r>
            <w:r w:rsidR="003B48FC">
              <w:rPr>
                <w:rFonts w:ascii="Arial" w:eastAsia="Arial" w:hAnsi="Arial" w:cs="Arial"/>
              </w:rPr>
              <w:t>4</w:t>
            </w:r>
            <w:r w:rsidR="00BF6DF6">
              <w:rPr>
                <w:rFonts w:ascii="Arial" w:eastAsia="Arial" w:hAnsi="Arial" w:cs="Arial"/>
              </w:rPr>
              <w:t>c</w:t>
            </w:r>
            <w:r w:rsidR="002209F3">
              <w:rPr>
                <w:rFonts w:ascii="Arial" w:eastAsia="Arial" w:hAnsi="Arial" w:cs="Arial"/>
              </w:rPr>
              <w:t>(ii)</w:t>
            </w:r>
            <w:r w:rsidRPr="00484E47">
              <w:rPr>
                <w:rFonts w:ascii="Arial" w:eastAsia="Arial" w:hAnsi="Arial" w:cs="Arial"/>
              </w:rPr>
              <w:t xml:space="preserve">, you may provide details, in the following text field, of any mitigating factors that you consider relevant and that you wish the </w:t>
            </w:r>
            <w:r w:rsidR="00866015">
              <w:rPr>
                <w:rFonts w:ascii="Arial" w:eastAsia="Arial" w:hAnsi="Arial" w:cs="Arial"/>
              </w:rPr>
              <w:t>Agent</w:t>
            </w:r>
            <w:r w:rsidRPr="00484E47">
              <w:rPr>
                <w:rFonts w:ascii="Arial" w:eastAsia="Arial" w:hAnsi="Arial" w:cs="Arial"/>
              </w:rPr>
              <w:t xml:space="preserve"> to take into consideration.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928734" w14:textId="4AE8CBD3" w:rsidR="00F1374B" w:rsidRPr="00484E47" w:rsidRDefault="00F1374B" w:rsidP="00F1374B">
            <w:pPr>
              <w:spacing w:before="120" w:after="120" w:line="240" w:lineRule="auto"/>
              <w:jc w:val="both"/>
              <w:rPr>
                <w:rFonts w:ascii="Arial" w:eastAsia="Arial" w:hAnsi="Arial" w:cs="Arial"/>
              </w:rPr>
            </w:pPr>
            <w:r w:rsidRPr="00484E47">
              <w:rPr>
                <w:rFonts w:ascii="Arial" w:eastAsia="Arial" w:hAnsi="Arial" w:cs="Arial"/>
              </w:rPr>
              <w:t>character limit 4096</w:t>
            </w:r>
          </w:p>
        </w:tc>
      </w:tr>
    </w:tbl>
    <w:p w14:paraId="0DEE5F2C" w14:textId="77777777" w:rsidR="004C261D" w:rsidRDefault="004C261D" w:rsidP="00B92072">
      <w:pPr>
        <w:spacing w:before="120" w:after="120" w:line="240" w:lineRule="auto"/>
        <w:jc w:val="both"/>
        <w:rPr>
          <w:rFonts w:ascii="Arial" w:hAnsi="Arial" w:cs="Arial"/>
        </w:rPr>
      </w:pPr>
    </w:p>
    <w:p w14:paraId="7F7F4A14" w14:textId="77777777" w:rsidR="00CD6D06" w:rsidRDefault="00CD6D06" w:rsidP="00B92072">
      <w:pPr>
        <w:spacing w:before="120" w:after="120" w:line="240" w:lineRule="auto"/>
        <w:jc w:val="both"/>
        <w:rPr>
          <w:rFonts w:ascii="Arial" w:hAnsi="Arial" w:cs="Arial"/>
        </w:rPr>
      </w:pPr>
    </w:p>
    <w:p w14:paraId="58727CFB" w14:textId="77777777" w:rsidR="00CD6D06" w:rsidRDefault="00CD6D06" w:rsidP="00B92072">
      <w:pPr>
        <w:spacing w:before="120" w:after="120" w:line="240" w:lineRule="auto"/>
        <w:jc w:val="both"/>
        <w:rPr>
          <w:rFonts w:ascii="Arial" w:hAnsi="Arial" w:cs="Arial"/>
        </w:rPr>
      </w:pPr>
    </w:p>
    <w:p w14:paraId="1B0242D8" w14:textId="77777777" w:rsidR="00CD6D06" w:rsidRDefault="00CD6D06" w:rsidP="00B92072">
      <w:pPr>
        <w:spacing w:before="120" w:after="120" w:line="240" w:lineRule="auto"/>
        <w:jc w:val="both"/>
        <w:rPr>
          <w:rFonts w:ascii="Arial" w:hAnsi="Arial" w:cs="Arial"/>
        </w:rPr>
      </w:pPr>
    </w:p>
    <w:p w14:paraId="40CB099F" w14:textId="77777777" w:rsidR="00CD6D06" w:rsidRDefault="00CD6D06" w:rsidP="00B92072">
      <w:pPr>
        <w:spacing w:before="120" w:after="120" w:line="240" w:lineRule="auto"/>
        <w:jc w:val="both"/>
        <w:rPr>
          <w:rFonts w:ascii="Arial" w:hAnsi="Arial" w:cs="Arial"/>
        </w:rPr>
      </w:pPr>
    </w:p>
    <w:p w14:paraId="483CF898" w14:textId="77777777" w:rsidR="00CD6D06" w:rsidRDefault="00CD6D06" w:rsidP="00B92072">
      <w:pPr>
        <w:spacing w:before="120" w:after="120" w:line="240" w:lineRule="auto"/>
        <w:jc w:val="both"/>
        <w:rPr>
          <w:rFonts w:ascii="Arial" w:hAnsi="Arial" w:cs="Arial"/>
        </w:rPr>
      </w:pPr>
    </w:p>
    <w:p w14:paraId="6619C545" w14:textId="77777777" w:rsidR="00CD6D06" w:rsidRDefault="00CD6D06" w:rsidP="00B92072">
      <w:pPr>
        <w:spacing w:before="120" w:after="120" w:line="240" w:lineRule="auto"/>
        <w:jc w:val="both"/>
        <w:rPr>
          <w:rFonts w:ascii="Arial" w:hAnsi="Arial" w:cs="Arial"/>
        </w:rPr>
      </w:pPr>
    </w:p>
    <w:p w14:paraId="05B1D10B" w14:textId="77777777" w:rsidR="00CD6D06" w:rsidRDefault="00CD6D06" w:rsidP="00B92072">
      <w:pPr>
        <w:spacing w:before="120" w:after="120" w:line="240" w:lineRule="auto"/>
        <w:jc w:val="both"/>
        <w:rPr>
          <w:rFonts w:ascii="Arial" w:hAnsi="Arial" w:cs="Arial"/>
        </w:rPr>
      </w:pPr>
    </w:p>
    <w:p w14:paraId="11AD58D5" w14:textId="77777777" w:rsidR="00CD6D06" w:rsidRDefault="00CD6D06" w:rsidP="00B92072">
      <w:pPr>
        <w:spacing w:before="120" w:after="120" w:line="240" w:lineRule="auto"/>
        <w:jc w:val="both"/>
        <w:rPr>
          <w:rFonts w:ascii="Arial" w:hAnsi="Arial" w:cs="Arial"/>
        </w:rPr>
      </w:pPr>
    </w:p>
    <w:p w14:paraId="4235A1F2" w14:textId="77777777" w:rsidR="00CD6D06" w:rsidRDefault="00CD6D06" w:rsidP="00B92072">
      <w:pPr>
        <w:spacing w:before="120" w:after="120" w:line="240" w:lineRule="auto"/>
        <w:jc w:val="both"/>
        <w:rPr>
          <w:rFonts w:ascii="Arial" w:hAnsi="Arial" w:cs="Arial"/>
        </w:rPr>
      </w:pPr>
    </w:p>
    <w:p w14:paraId="1E928E18" w14:textId="77777777" w:rsidR="00CD6D06" w:rsidRPr="00484E47" w:rsidRDefault="00CD6D06" w:rsidP="00B92072">
      <w:pPr>
        <w:spacing w:before="120" w:after="120" w:line="240" w:lineRule="auto"/>
        <w:jc w:val="both"/>
        <w:rPr>
          <w:rFonts w:ascii="Arial" w:hAnsi="Arial" w:cs="Arial"/>
        </w:rPr>
      </w:pPr>
    </w:p>
    <w:p w14:paraId="0CC5D116" w14:textId="60675D79" w:rsidR="009E1383" w:rsidRPr="00597D1B" w:rsidRDefault="00615912" w:rsidP="005D3CEE">
      <w:pPr>
        <w:rPr>
          <w:rFonts w:ascii="Arial" w:hAnsi="Arial" w:cs="Arial"/>
          <w:u w:val="single"/>
        </w:rPr>
      </w:pPr>
      <w:r>
        <w:rPr>
          <w:rFonts w:ascii="Arial" w:hAnsi="Arial" w:cs="Arial"/>
          <w:b/>
        </w:rPr>
        <w:br w:type="page"/>
      </w:r>
      <w:r w:rsidR="00371BDC" w:rsidRPr="00597D1B">
        <w:rPr>
          <w:rFonts w:ascii="Arial" w:hAnsi="Arial" w:cs="Arial"/>
          <w:b/>
          <w:u w:val="single"/>
        </w:rPr>
        <w:lastRenderedPageBreak/>
        <w:t xml:space="preserve">SECTION </w:t>
      </w:r>
      <w:r w:rsidR="009E1383" w:rsidRPr="00597D1B">
        <w:rPr>
          <w:rFonts w:ascii="Arial" w:hAnsi="Arial" w:cs="Arial"/>
          <w:b/>
          <w:u w:val="single"/>
        </w:rPr>
        <w:t>5</w:t>
      </w:r>
    </w:p>
    <w:tbl>
      <w:tblPr>
        <w:tblW w:w="992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242"/>
        <w:gridCol w:w="1701"/>
      </w:tblGrid>
      <w:tr w:rsidR="00371BDC" w:rsidRPr="00597D1B" w14:paraId="25A0C8F3" w14:textId="77777777" w:rsidTr="00F01F34">
        <w:trPr>
          <w:trHeight w:val="179"/>
        </w:trPr>
        <w:tc>
          <w:tcPr>
            <w:tcW w:w="9928" w:type="dxa"/>
            <w:gridSpan w:val="3"/>
            <w:shd w:val="clear" w:color="auto" w:fill="2193FB"/>
            <w:tcMar>
              <w:left w:w="108" w:type="dxa"/>
              <w:right w:w="108" w:type="dxa"/>
            </w:tcMar>
          </w:tcPr>
          <w:p w14:paraId="46076B00" w14:textId="2F460A5B" w:rsidR="00371BDC" w:rsidRPr="00597D1B" w:rsidRDefault="00F01F34">
            <w:pPr>
              <w:spacing w:before="120" w:after="120" w:line="240" w:lineRule="auto"/>
              <w:rPr>
                <w:rFonts w:ascii="Arial" w:eastAsia="Arial" w:hAnsi="Arial" w:cs="Arial"/>
                <w:b/>
              </w:rPr>
            </w:pPr>
            <w:r>
              <w:rPr>
                <w:rFonts w:ascii="Arial" w:hAnsi="Arial" w:cs="Arial"/>
                <w:b/>
              </w:rPr>
              <w:t xml:space="preserve">Section 5: </w:t>
            </w:r>
            <w:r w:rsidR="00371BDC" w:rsidRPr="00597D1B">
              <w:rPr>
                <w:rFonts w:ascii="Arial" w:hAnsi="Arial" w:cs="Arial"/>
                <w:b/>
              </w:rPr>
              <w:t>Economic and Financial Standing</w:t>
            </w:r>
          </w:p>
        </w:tc>
      </w:tr>
      <w:tr w:rsidR="00F1374B" w:rsidRPr="00484E47" w14:paraId="425E978F" w14:textId="77777777" w:rsidTr="00DD5E1D">
        <w:trPr>
          <w:trHeight w:val="179"/>
        </w:trPr>
        <w:tc>
          <w:tcPr>
            <w:tcW w:w="1985" w:type="dxa"/>
            <w:shd w:val="clear" w:color="auto" w:fill="BFBFBF" w:themeFill="background1" w:themeFillShade="BF"/>
            <w:tcMar>
              <w:left w:w="108" w:type="dxa"/>
              <w:right w:w="108" w:type="dxa"/>
            </w:tcMar>
          </w:tcPr>
          <w:p w14:paraId="2449E5F9" w14:textId="77777777" w:rsidR="00F1374B" w:rsidRPr="00F01F34" w:rsidRDefault="00F1374B" w:rsidP="00B92072">
            <w:pPr>
              <w:spacing w:before="120" w:after="120" w:line="240" w:lineRule="auto"/>
              <w:rPr>
                <w:rFonts w:ascii="Arial" w:hAnsi="Arial" w:cs="Arial"/>
                <w:b/>
              </w:rPr>
            </w:pPr>
            <w:r w:rsidRPr="00F01F34">
              <w:rPr>
                <w:rFonts w:ascii="Arial" w:hAnsi="Arial" w:cs="Arial"/>
                <w:b/>
              </w:rPr>
              <w:t>Question number</w:t>
            </w:r>
          </w:p>
        </w:tc>
        <w:tc>
          <w:tcPr>
            <w:tcW w:w="6242" w:type="dxa"/>
            <w:shd w:val="clear" w:color="auto" w:fill="BFBFBF" w:themeFill="background1" w:themeFillShade="BF"/>
            <w:tcMar>
              <w:left w:w="108" w:type="dxa"/>
              <w:right w:w="108" w:type="dxa"/>
            </w:tcMar>
          </w:tcPr>
          <w:p w14:paraId="4208572D" w14:textId="77777777" w:rsidR="00F1374B" w:rsidRPr="00F01F34" w:rsidRDefault="00F1374B" w:rsidP="00B92072">
            <w:pPr>
              <w:spacing w:before="120" w:after="120" w:line="240" w:lineRule="auto"/>
              <w:rPr>
                <w:rFonts w:ascii="Arial" w:eastAsia="Arial" w:hAnsi="Arial" w:cs="Arial"/>
                <w:b/>
              </w:rPr>
            </w:pPr>
            <w:r w:rsidRPr="00F01F34">
              <w:rPr>
                <w:rFonts w:ascii="Arial" w:eastAsia="Arial" w:hAnsi="Arial" w:cs="Arial"/>
                <w:b/>
              </w:rPr>
              <w:t>Question</w:t>
            </w:r>
          </w:p>
        </w:tc>
        <w:tc>
          <w:tcPr>
            <w:tcW w:w="1701" w:type="dxa"/>
            <w:shd w:val="clear" w:color="auto" w:fill="BFBFBF" w:themeFill="background1" w:themeFillShade="BF"/>
          </w:tcPr>
          <w:p w14:paraId="55052B65" w14:textId="77777777" w:rsidR="00F1374B" w:rsidRPr="00F01F34" w:rsidRDefault="00F1374B" w:rsidP="00B92072">
            <w:pPr>
              <w:spacing w:before="120" w:after="120" w:line="240" w:lineRule="auto"/>
              <w:jc w:val="center"/>
              <w:rPr>
                <w:rFonts w:ascii="Arial" w:eastAsia="Arial" w:hAnsi="Arial" w:cs="Arial"/>
                <w:b/>
              </w:rPr>
            </w:pPr>
            <w:r w:rsidRPr="00F01F34">
              <w:rPr>
                <w:rFonts w:ascii="Arial" w:eastAsia="Arial" w:hAnsi="Arial" w:cs="Arial"/>
                <w:b/>
              </w:rPr>
              <w:t>Response</w:t>
            </w:r>
          </w:p>
        </w:tc>
      </w:tr>
      <w:tr w:rsidR="00F1374B" w:rsidRPr="00484E47" w14:paraId="72B0CBF7" w14:textId="77777777" w:rsidTr="00DD5E1D">
        <w:trPr>
          <w:trHeight w:val="179"/>
        </w:trPr>
        <w:tc>
          <w:tcPr>
            <w:tcW w:w="1985" w:type="dxa"/>
            <w:tcMar>
              <w:left w:w="108" w:type="dxa"/>
              <w:right w:w="108" w:type="dxa"/>
            </w:tcMar>
          </w:tcPr>
          <w:p w14:paraId="0A6DF806" w14:textId="0C91AAD4" w:rsidR="00F1374B" w:rsidRPr="00484E47" w:rsidRDefault="00F1374B">
            <w:pPr>
              <w:spacing w:before="120" w:after="120" w:line="240" w:lineRule="auto"/>
              <w:rPr>
                <w:rFonts w:ascii="Arial" w:hAnsi="Arial" w:cs="Arial"/>
              </w:rPr>
            </w:pPr>
            <w:r w:rsidRPr="00484E47">
              <w:rPr>
                <w:rFonts w:ascii="Arial" w:hAnsi="Arial" w:cs="Arial"/>
              </w:rPr>
              <w:t>SQ5</w:t>
            </w:r>
          </w:p>
        </w:tc>
        <w:tc>
          <w:tcPr>
            <w:tcW w:w="7943" w:type="dxa"/>
            <w:gridSpan w:val="2"/>
            <w:tcMar>
              <w:left w:w="108" w:type="dxa"/>
              <w:right w:w="108" w:type="dxa"/>
            </w:tcMar>
          </w:tcPr>
          <w:p w14:paraId="37D0B028" w14:textId="0CE56294" w:rsidR="00F1374B" w:rsidRDefault="00F1374B" w:rsidP="00B92072">
            <w:pPr>
              <w:spacing w:before="120" w:after="120" w:line="240" w:lineRule="auto"/>
              <w:rPr>
                <w:rFonts w:ascii="Arial" w:hAnsi="Arial" w:cs="Arial"/>
              </w:rPr>
            </w:pPr>
            <w:r w:rsidRPr="000A548B">
              <w:rPr>
                <w:rFonts w:ascii="Arial" w:hAnsi="Arial" w:cs="Arial"/>
              </w:rPr>
              <w:t xml:space="preserve">For your organisation and, if applicable, </w:t>
            </w:r>
            <w:r>
              <w:rPr>
                <w:rFonts w:ascii="Arial" w:hAnsi="Arial" w:cs="Arial"/>
              </w:rPr>
              <w:t>each member</w:t>
            </w:r>
            <w:r w:rsidRPr="000A548B">
              <w:rPr>
                <w:rFonts w:ascii="Arial" w:hAnsi="Arial" w:cs="Arial"/>
              </w:rPr>
              <w:t xml:space="preserve"> of your Group of Economic Operators</w:t>
            </w:r>
            <w:r>
              <w:rPr>
                <w:rFonts w:ascii="Arial" w:hAnsi="Arial" w:cs="Arial"/>
              </w:rPr>
              <w:t>,</w:t>
            </w:r>
            <w:r w:rsidRPr="000A548B">
              <w:rPr>
                <w:rFonts w:ascii="Arial" w:hAnsi="Arial" w:cs="Arial"/>
              </w:rPr>
              <w:t xml:space="preserve"> we will use the organisation’s details provided in </w:t>
            </w:r>
            <w:r w:rsidR="00371BDC" w:rsidRPr="00656773">
              <w:rPr>
                <w:rFonts w:ascii="Arial" w:hAnsi="Arial" w:cs="Arial"/>
              </w:rPr>
              <w:t>S</w:t>
            </w:r>
            <w:r w:rsidRPr="00371BDC">
              <w:rPr>
                <w:rFonts w:ascii="Arial" w:hAnsi="Arial" w:cs="Arial"/>
              </w:rPr>
              <w:t xml:space="preserve">ection </w:t>
            </w:r>
            <w:r w:rsidRPr="00DD5E1D">
              <w:rPr>
                <w:rFonts w:ascii="Arial" w:hAnsi="Arial" w:cs="Arial"/>
              </w:rPr>
              <w:t>1</w:t>
            </w:r>
            <w:r w:rsidR="00371BDC" w:rsidRPr="00656773">
              <w:rPr>
                <w:rFonts w:ascii="Arial" w:hAnsi="Arial" w:cs="Arial"/>
              </w:rPr>
              <w:t xml:space="preserve"> </w:t>
            </w:r>
            <w:r w:rsidRPr="00371BDC">
              <w:rPr>
                <w:rFonts w:ascii="Arial" w:hAnsi="Arial" w:cs="Arial"/>
              </w:rPr>
              <w:t xml:space="preserve">‘Potential Provider details’ and Section </w:t>
            </w:r>
            <w:r w:rsidRPr="00DD5E1D">
              <w:rPr>
                <w:rFonts w:ascii="Arial" w:hAnsi="Arial" w:cs="Arial"/>
              </w:rPr>
              <w:t>2</w:t>
            </w:r>
            <w:r w:rsidRPr="00371BDC">
              <w:rPr>
                <w:rFonts w:ascii="Arial" w:hAnsi="Arial" w:cs="Arial"/>
              </w:rPr>
              <w:t xml:space="preserve"> ‘Bidding Mode</w:t>
            </w:r>
            <w:r w:rsidRPr="000A548B">
              <w:rPr>
                <w:rFonts w:ascii="Arial" w:hAnsi="Arial" w:cs="Arial"/>
              </w:rPr>
              <w:t>l’ to obtain financial risk assessments</w:t>
            </w:r>
            <w:r w:rsidR="003A7D9E">
              <w:rPr>
                <w:rFonts w:ascii="Arial" w:hAnsi="Arial" w:cs="Arial"/>
              </w:rPr>
              <w:t>.</w:t>
            </w:r>
          </w:p>
          <w:p w14:paraId="5C02CE4A" w14:textId="30CBECBF" w:rsidR="00F1374B" w:rsidRPr="00484E47" w:rsidRDefault="00F1374B" w:rsidP="00E9013B">
            <w:pPr>
              <w:spacing w:before="120" w:after="120" w:line="240" w:lineRule="auto"/>
              <w:rPr>
                <w:rFonts w:ascii="Arial" w:hAnsi="Arial" w:cs="Arial"/>
              </w:rPr>
            </w:pPr>
            <w:r w:rsidRPr="000A548B">
              <w:rPr>
                <w:rFonts w:ascii="Arial" w:hAnsi="Arial" w:cs="Arial"/>
              </w:rPr>
              <w:t>If you and or members of your Group of Economic Operators would prefer to have this financial assessment carried out in respect of a</w:t>
            </w:r>
            <w:r>
              <w:rPr>
                <w:rFonts w:ascii="Arial" w:hAnsi="Arial" w:cs="Arial"/>
              </w:rPr>
              <w:t xml:space="preserve"> Framework Guarantor</w:t>
            </w:r>
            <w:r w:rsidRPr="000A548B">
              <w:rPr>
                <w:rFonts w:ascii="Arial" w:hAnsi="Arial" w:cs="Arial"/>
              </w:rPr>
              <w:t xml:space="preserve">, such as a parent company, then </w:t>
            </w:r>
            <w:r>
              <w:rPr>
                <w:rFonts w:ascii="Arial" w:hAnsi="Arial" w:cs="Arial"/>
              </w:rPr>
              <w:t xml:space="preserve">each member </w:t>
            </w:r>
            <w:r w:rsidRPr="000A548B">
              <w:rPr>
                <w:rFonts w:ascii="Arial" w:hAnsi="Arial" w:cs="Arial"/>
              </w:rPr>
              <w:t>may elect to choose this option</w:t>
            </w:r>
            <w:r>
              <w:rPr>
                <w:rFonts w:ascii="Arial" w:hAnsi="Arial" w:cs="Arial"/>
              </w:rPr>
              <w:t xml:space="preserve"> on the</w:t>
            </w:r>
            <w:r w:rsidRPr="000A548B">
              <w:rPr>
                <w:rFonts w:ascii="Arial" w:hAnsi="Arial" w:cs="Arial"/>
              </w:rPr>
              <w:t xml:space="preserve"> </w:t>
            </w:r>
            <w:r>
              <w:rPr>
                <w:rFonts w:ascii="Arial" w:hAnsi="Arial" w:cs="Arial"/>
              </w:rPr>
              <w:t xml:space="preserve">understanding that, if awarded </w:t>
            </w:r>
            <w:r w:rsidRPr="00E44CAC">
              <w:rPr>
                <w:rFonts w:ascii="Arial" w:hAnsi="Arial" w:cs="Arial"/>
              </w:rPr>
              <w:t xml:space="preserve">a </w:t>
            </w:r>
            <w:r w:rsidRPr="00FB35E7">
              <w:rPr>
                <w:rFonts w:ascii="Arial" w:hAnsi="Arial" w:cs="Arial"/>
              </w:rPr>
              <w:t>Framew</w:t>
            </w:r>
            <w:bookmarkStart w:id="2" w:name="LASTCURSORPOSITION"/>
            <w:bookmarkEnd w:id="2"/>
            <w:r w:rsidRPr="00FB35E7">
              <w:rPr>
                <w:rFonts w:ascii="Arial" w:hAnsi="Arial" w:cs="Arial"/>
              </w:rPr>
              <w:t>ork Agreement</w:t>
            </w:r>
            <w:r>
              <w:rPr>
                <w:rFonts w:ascii="Arial" w:hAnsi="Arial" w:cs="Arial"/>
              </w:rPr>
              <w:t>,</w:t>
            </w:r>
            <w:r w:rsidRPr="00E44CAC">
              <w:rPr>
                <w:rFonts w:ascii="Arial" w:hAnsi="Arial" w:cs="Arial"/>
              </w:rPr>
              <w:t xml:space="preserve"> a Framework </w:t>
            </w:r>
            <w:r w:rsidRPr="00B62B74">
              <w:rPr>
                <w:rFonts w:ascii="Arial" w:hAnsi="Arial" w:cs="Arial"/>
              </w:rPr>
              <w:t>Gu</w:t>
            </w:r>
            <w:r w:rsidRPr="000A548B">
              <w:rPr>
                <w:rFonts w:ascii="Arial" w:hAnsi="Arial" w:cs="Arial"/>
              </w:rPr>
              <w:t xml:space="preserve">arantee as laid out in Framework Schedule </w:t>
            </w:r>
            <w:r w:rsidRPr="008E0516">
              <w:rPr>
                <w:rFonts w:ascii="Arial" w:hAnsi="Arial" w:cs="Arial"/>
              </w:rPr>
              <w:t>13</w:t>
            </w:r>
            <w:r>
              <w:rPr>
                <w:rFonts w:ascii="Arial" w:hAnsi="Arial" w:cs="Arial"/>
              </w:rPr>
              <w:t xml:space="preserve"> must be completed by each Framework Guarantor and accepted by the </w:t>
            </w:r>
            <w:r w:rsidR="00866015">
              <w:rPr>
                <w:rFonts w:ascii="Arial" w:hAnsi="Arial" w:cs="Arial"/>
              </w:rPr>
              <w:t>Agent</w:t>
            </w:r>
            <w:r>
              <w:rPr>
                <w:rFonts w:ascii="Arial" w:hAnsi="Arial" w:cs="Arial"/>
              </w:rPr>
              <w:t xml:space="preserve"> prior to contract.</w:t>
            </w:r>
          </w:p>
        </w:tc>
      </w:tr>
      <w:tr w:rsidR="00F1374B" w:rsidRPr="00484E47" w14:paraId="33ADD578" w14:textId="77777777" w:rsidTr="00DD5E1D">
        <w:trPr>
          <w:trHeight w:val="260"/>
        </w:trPr>
        <w:tc>
          <w:tcPr>
            <w:tcW w:w="1985" w:type="dxa"/>
            <w:tcMar>
              <w:left w:w="108" w:type="dxa"/>
              <w:right w:w="108" w:type="dxa"/>
            </w:tcMar>
          </w:tcPr>
          <w:p w14:paraId="038DAFD4" w14:textId="10D0448E" w:rsidR="00F1374B" w:rsidRPr="00484E47" w:rsidRDefault="00F1374B">
            <w:pPr>
              <w:spacing w:before="120" w:after="120" w:line="240" w:lineRule="auto"/>
              <w:rPr>
                <w:rFonts w:ascii="Arial" w:eastAsia="Arial" w:hAnsi="Arial" w:cs="Arial"/>
              </w:rPr>
            </w:pPr>
            <w:r w:rsidRPr="00484E47">
              <w:rPr>
                <w:rFonts w:ascii="Arial" w:eastAsia="Arial" w:hAnsi="Arial" w:cs="Arial"/>
              </w:rPr>
              <w:t>SQ5</w:t>
            </w:r>
            <w:r w:rsidR="003A7D9E">
              <w:rPr>
                <w:rFonts w:ascii="Arial" w:eastAsia="Arial" w:hAnsi="Arial" w:cs="Arial"/>
              </w:rPr>
              <w:t>a</w:t>
            </w:r>
          </w:p>
        </w:tc>
        <w:tc>
          <w:tcPr>
            <w:tcW w:w="6242" w:type="dxa"/>
            <w:tcMar>
              <w:left w:w="108" w:type="dxa"/>
              <w:right w:w="108" w:type="dxa"/>
            </w:tcMar>
          </w:tcPr>
          <w:p w14:paraId="6D9F1D79" w14:textId="77777777" w:rsidR="00F1374B" w:rsidRPr="00484E47" w:rsidRDefault="00F1374B">
            <w:pPr>
              <w:spacing w:before="120" w:after="120" w:line="240" w:lineRule="auto"/>
              <w:rPr>
                <w:rFonts w:ascii="Arial" w:hAnsi="Arial" w:cs="Arial"/>
              </w:rPr>
            </w:pPr>
            <w:r w:rsidRPr="00484E47">
              <w:rPr>
                <w:rFonts w:ascii="Arial" w:hAnsi="Arial" w:cs="Arial"/>
              </w:rPr>
              <w:t>Do you</w:t>
            </w:r>
            <w:r>
              <w:rPr>
                <w:rFonts w:ascii="Arial" w:hAnsi="Arial" w:cs="Arial"/>
              </w:rPr>
              <w:t xml:space="preserve"> o</w:t>
            </w:r>
            <w:r w:rsidRPr="00484E47">
              <w:rPr>
                <w:rFonts w:ascii="Arial" w:hAnsi="Arial" w:cs="Arial"/>
              </w:rPr>
              <w:t>r</w:t>
            </w:r>
            <w:r>
              <w:rPr>
                <w:rFonts w:ascii="Arial" w:hAnsi="Arial" w:cs="Arial"/>
              </w:rPr>
              <w:t>, if applicable, any members</w:t>
            </w:r>
            <w:r w:rsidRPr="000A548B">
              <w:rPr>
                <w:rFonts w:ascii="Arial" w:hAnsi="Arial" w:cs="Arial"/>
              </w:rPr>
              <w:t xml:space="preserve"> of your Group of Economic Operators</w:t>
            </w:r>
            <w:r>
              <w:rPr>
                <w:rFonts w:ascii="Arial" w:hAnsi="Arial" w:cs="Arial"/>
              </w:rPr>
              <w:t>,</w:t>
            </w:r>
            <w:r w:rsidRPr="00484E47">
              <w:rPr>
                <w:rFonts w:ascii="Arial" w:hAnsi="Arial" w:cs="Arial"/>
              </w:rPr>
              <w:t xml:space="preserve"> wish </w:t>
            </w:r>
            <w:r>
              <w:rPr>
                <w:rFonts w:ascii="Arial" w:hAnsi="Arial" w:cs="Arial"/>
              </w:rPr>
              <w:t xml:space="preserve">the </w:t>
            </w:r>
            <w:r w:rsidRPr="00484E47">
              <w:rPr>
                <w:rFonts w:ascii="Arial" w:hAnsi="Arial" w:cs="Arial"/>
              </w:rPr>
              <w:t xml:space="preserve">financial risk assessment to be carried out in respect of a </w:t>
            </w:r>
            <w:r>
              <w:rPr>
                <w:rFonts w:ascii="Arial" w:hAnsi="Arial" w:cs="Arial"/>
              </w:rPr>
              <w:t>Framework Guarantor</w:t>
            </w:r>
            <w:r w:rsidRPr="00484E47">
              <w:rPr>
                <w:rFonts w:ascii="Arial" w:hAnsi="Arial" w:cs="Arial"/>
              </w:rPr>
              <w:t>?</w:t>
            </w:r>
          </w:p>
        </w:tc>
        <w:tc>
          <w:tcPr>
            <w:tcW w:w="1701" w:type="dxa"/>
          </w:tcPr>
          <w:p w14:paraId="0C3A9369" w14:textId="77777777" w:rsidR="00F1374B" w:rsidRPr="00484E47" w:rsidRDefault="00F1374B" w:rsidP="00B92072">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3E35DEB7" w14:textId="77777777" w:rsidR="00F1374B" w:rsidRPr="00484E47" w:rsidRDefault="00F1374B" w:rsidP="00B92072">
            <w:pPr>
              <w:spacing w:before="120" w:after="120" w:line="240" w:lineRule="auto"/>
              <w:rPr>
                <w:rFonts w:ascii="Arial" w:eastAsia="Arial" w:hAnsi="Arial" w:cs="Arial"/>
              </w:rPr>
            </w:pPr>
            <w:r w:rsidRPr="00484E47">
              <w:rPr>
                <w:rFonts w:ascii="MS Gothic" w:eastAsia="MS Gothic" w:hAnsi="MS Gothic" w:cs="MS Gothic" w:hint="eastAsia"/>
              </w:rPr>
              <w:t>▢</w:t>
            </w:r>
            <w:r w:rsidRPr="00484E47">
              <w:rPr>
                <w:rFonts w:ascii="Arial" w:hAnsi="Arial" w:cs="Arial"/>
              </w:rPr>
              <w:t xml:space="preserve">   No    </w:t>
            </w:r>
          </w:p>
        </w:tc>
      </w:tr>
      <w:tr w:rsidR="00F1374B" w:rsidRPr="00484E47" w14:paraId="7D4DB611" w14:textId="77777777" w:rsidTr="00DD5E1D">
        <w:trPr>
          <w:trHeight w:val="260"/>
        </w:trPr>
        <w:tc>
          <w:tcPr>
            <w:tcW w:w="1985" w:type="dxa"/>
            <w:tcMar>
              <w:left w:w="108" w:type="dxa"/>
              <w:right w:w="108" w:type="dxa"/>
            </w:tcMar>
          </w:tcPr>
          <w:p w14:paraId="2EE31EE8" w14:textId="03611066" w:rsidR="00F1374B" w:rsidRDefault="00F1374B">
            <w:pPr>
              <w:spacing w:before="120" w:after="120" w:line="240" w:lineRule="auto"/>
              <w:rPr>
                <w:rFonts w:ascii="Arial" w:eastAsia="Arial" w:hAnsi="Arial" w:cs="Arial"/>
              </w:rPr>
            </w:pPr>
            <w:r>
              <w:rPr>
                <w:rFonts w:ascii="Arial" w:eastAsia="Arial" w:hAnsi="Arial" w:cs="Arial"/>
              </w:rPr>
              <w:t>SQ5</w:t>
            </w:r>
            <w:r w:rsidR="003A7D9E">
              <w:rPr>
                <w:rFonts w:ascii="Arial" w:eastAsia="Arial" w:hAnsi="Arial" w:cs="Arial"/>
              </w:rPr>
              <w:t>b</w:t>
            </w:r>
          </w:p>
        </w:tc>
        <w:tc>
          <w:tcPr>
            <w:tcW w:w="6242" w:type="dxa"/>
            <w:tcMar>
              <w:left w:w="108" w:type="dxa"/>
              <w:right w:w="108" w:type="dxa"/>
            </w:tcMar>
          </w:tcPr>
          <w:p w14:paraId="2822A871" w14:textId="77777777" w:rsidR="003A7D9E" w:rsidRPr="00DD5E1D" w:rsidRDefault="003A7D9E">
            <w:pPr>
              <w:spacing w:before="120" w:after="120"/>
              <w:contextualSpacing/>
              <w:rPr>
                <w:rFonts w:ascii="Arial" w:hAnsi="Arial" w:cs="Arial"/>
                <w:sz w:val="16"/>
                <w:szCs w:val="16"/>
              </w:rPr>
            </w:pPr>
          </w:p>
          <w:p w14:paraId="5A257A9A" w14:textId="3DBED85F" w:rsidR="00F1374B" w:rsidRDefault="00F1374B">
            <w:pPr>
              <w:spacing w:before="120" w:after="120"/>
              <w:contextualSpacing/>
              <w:rPr>
                <w:rFonts w:ascii="Arial" w:hAnsi="Arial" w:cs="Arial"/>
              </w:rPr>
            </w:pPr>
            <w:r>
              <w:rPr>
                <w:rFonts w:ascii="Arial" w:hAnsi="Arial" w:cs="Arial"/>
              </w:rPr>
              <w:t>If you responded Yes to question SQ5</w:t>
            </w:r>
            <w:r w:rsidR="003A7D9E">
              <w:rPr>
                <w:rFonts w:ascii="Arial" w:hAnsi="Arial" w:cs="Arial"/>
              </w:rPr>
              <w:t>a</w:t>
            </w:r>
            <w:r>
              <w:rPr>
                <w:rFonts w:ascii="Arial" w:hAnsi="Arial" w:cs="Arial"/>
              </w:rPr>
              <w:t>, please provide details of the Framework Guarantor:</w:t>
            </w:r>
          </w:p>
          <w:p w14:paraId="6ADD5B5B" w14:textId="77777777" w:rsidR="00F1374B" w:rsidRPr="00484E47" w:rsidRDefault="00F1374B" w:rsidP="00C649B0">
            <w:pPr>
              <w:spacing w:before="120" w:after="120"/>
              <w:contextualSpacing/>
              <w:rPr>
                <w:rFonts w:ascii="Arial" w:hAnsi="Arial" w:cs="Arial"/>
              </w:rPr>
            </w:pPr>
          </w:p>
          <w:p w14:paraId="4906A419" w14:textId="77777777" w:rsidR="00F1374B" w:rsidRPr="00484E47" w:rsidRDefault="00F1374B" w:rsidP="00C649B0">
            <w:pPr>
              <w:spacing w:before="120" w:after="120"/>
              <w:contextualSpacing/>
              <w:rPr>
                <w:rFonts w:ascii="Arial" w:hAnsi="Arial" w:cs="Arial"/>
              </w:rPr>
            </w:pPr>
            <w:r w:rsidRPr="00484E47">
              <w:rPr>
                <w:rFonts w:ascii="Arial" w:hAnsi="Arial" w:cs="Arial"/>
              </w:rPr>
              <w:t>- Full name</w:t>
            </w:r>
            <w:r>
              <w:rPr>
                <w:rFonts w:ascii="Arial" w:hAnsi="Arial" w:cs="Arial"/>
              </w:rPr>
              <w:t xml:space="preserve"> of the Framework Guarantor</w:t>
            </w:r>
          </w:p>
          <w:p w14:paraId="1ED23E9B" w14:textId="77777777" w:rsidR="00F1374B" w:rsidRPr="00484E47" w:rsidRDefault="00F1374B" w:rsidP="00C649B0">
            <w:pPr>
              <w:spacing w:before="120" w:after="120"/>
              <w:contextualSpacing/>
              <w:rPr>
                <w:rFonts w:ascii="Arial" w:hAnsi="Arial" w:cs="Arial"/>
              </w:rPr>
            </w:pPr>
            <w:r w:rsidRPr="00484E47">
              <w:rPr>
                <w:rFonts w:ascii="Arial" w:hAnsi="Arial" w:cs="Arial"/>
              </w:rPr>
              <w:t>- Registered office address (if applicable)</w:t>
            </w:r>
          </w:p>
          <w:p w14:paraId="02B88CE4" w14:textId="77777777" w:rsidR="00F1374B" w:rsidRPr="00484E47" w:rsidRDefault="00F1374B" w:rsidP="00C649B0">
            <w:pPr>
              <w:spacing w:before="120" w:after="120"/>
              <w:contextualSpacing/>
              <w:rPr>
                <w:rFonts w:ascii="Arial" w:hAnsi="Arial" w:cs="Arial"/>
              </w:rPr>
            </w:pPr>
            <w:r w:rsidRPr="00484E47">
              <w:rPr>
                <w:rFonts w:ascii="Arial" w:hAnsi="Arial" w:cs="Arial"/>
              </w:rPr>
              <w:t>- Regi</w:t>
            </w:r>
            <w:r>
              <w:rPr>
                <w:rFonts w:ascii="Arial" w:hAnsi="Arial" w:cs="Arial"/>
              </w:rPr>
              <w:t>stration number (if applicable)</w:t>
            </w:r>
          </w:p>
          <w:p w14:paraId="7D01AC5D" w14:textId="77777777" w:rsidR="00F1374B" w:rsidRDefault="00F1374B" w:rsidP="00C649B0">
            <w:pPr>
              <w:spacing w:before="120" w:after="120"/>
              <w:contextualSpacing/>
              <w:rPr>
                <w:rFonts w:ascii="Arial" w:hAnsi="Arial" w:cs="Arial"/>
              </w:rPr>
            </w:pPr>
            <w:r w:rsidRPr="00484E47">
              <w:rPr>
                <w:rFonts w:ascii="Arial" w:hAnsi="Arial" w:cs="Arial"/>
              </w:rPr>
              <w:t xml:space="preserve">- </w:t>
            </w:r>
            <w:r>
              <w:rPr>
                <w:rFonts w:ascii="Arial" w:hAnsi="Arial" w:cs="Arial"/>
              </w:rPr>
              <w:t>Head office</w:t>
            </w:r>
            <w:r w:rsidRPr="00484E47">
              <w:rPr>
                <w:rFonts w:ascii="Arial" w:hAnsi="Arial" w:cs="Arial"/>
              </w:rPr>
              <w:t xml:space="preserve"> DUNS number</w:t>
            </w:r>
          </w:p>
          <w:p w14:paraId="443E6C11" w14:textId="77777777" w:rsidR="00F1374B" w:rsidRPr="00484E47" w:rsidRDefault="00F1374B" w:rsidP="00C649B0">
            <w:pPr>
              <w:spacing w:before="120" w:after="120"/>
              <w:contextualSpacing/>
              <w:rPr>
                <w:rFonts w:ascii="Arial" w:hAnsi="Arial" w:cs="Arial"/>
              </w:rPr>
            </w:pPr>
          </w:p>
          <w:p w14:paraId="29C49188" w14:textId="7E90E660" w:rsidR="00F1374B" w:rsidRPr="00484E47" w:rsidRDefault="00F1374B" w:rsidP="00B62B74">
            <w:pPr>
              <w:spacing w:before="120" w:after="120" w:line="240" w:lineRule="auto"/>
              <w:rPr>
                <w:rFonts w:ascii="Arial" w:hAnsi="Arial" w:cs="Arial"/>
              </w:rPr>
            </w:pPr>
            <w:r w:rsidRPr="00484E47">
              <w:rPr>
                <w:rFonts w:ascii="Arial" w:hAnsi="Arial" w:cs="Arial"/>
              </w:rPr>
              <w:t>Please enter N/A in first table cell if not applicable</w:t>
            </w:r>
          </w:p>
        </w:tc>
        <w:tc>
          <w:tcPr>
            <w:tcW w:w="1701" w:type="dxa"/>
          </w:tcPr>
          <w:p w14:paraId="750FE193" w14:textId="79A8EE2D" w:rsidR="00F1374B" w:rsidRPr="00484E47" w:rsidRDefault="00F1374B" w:rsidP="00DD5E1D">
            <w:pPr>
              <w:spacing w:before="120" w:after="120" w:line="240" w:lineRule="auto"/>
              <w:rPr>
                <w:rFonts w:ascii="MS Gothic" w:eastAsia="MS Gothic" w:hAnsi="MS Gothic" w:cs="MS Gothic"/>
              </w:rPr>
            </w:pPr>
            <w:r>
              <w:rPr>
                <w:rFonts w:ascii="Arial" w:hAnsi="Arial" w:cs="Arial"/>
              </w:rPr>
              <w:t>complete table in the e</w:t>
            </w:r>
            <w:r w:rsidR="00BB4538">
              <w:rPr>
                <w:rFonts w:ascii="Arial" w:hAnsi="Arial" w:cs="Arial"/>
              </w:rPr>
              <w:t>-</w:t>
            </w:r>
            <w:r>
              <w:rPr>
                <w:rFonts w:ascii="Arial" w:hAnsi="Arial" w:cs="Arial"/>
              </w:rPr>
              <w:t xml:space="preserve">Sourcing </w:t>
            </w:r>
            <w:r w:rsidR="00BB4538">
              <w:rPr>
                <w:rFonts w:ascii="Arial" w:hAnsi="Arial" w:cs="Arial"/>
              </w:rPr>
              <w:t>S</w:t>
            </w:r>
            <w:r>
              <w:rPr>
                <w:rFonts w:ascii="Arial" w:hAnsi="Arial" w:cs="Arial"/>
              </w:rPr>
              <w:t>uite</w:t>
            </w:r>
          </w:p>
        </w:tc>
      </w:tr>
      <w:tr w:rsidR="00F1374B" w:rsidRPr="00484E47" w14:paraId="2385403A" w14:textId="77777777" w:rsidTr="00DD5E1D">
        <w:trPr>
          <w:trHeight w:val="260"/>
        </w:trPr>
        <w:tc>
          <w:tcPr>
            <w:tcW w:w="1985" w:type="dxa"/>
            <w:tcMar>
              <w:left w:w="108" w:type="dxa"/>
              <w:right w:w="108" w:type="dxa"/>
            </w:tcMar>
          </w:tcPr>
          <w:p w14:paraId="294E9925" w14:textId="06AF8ACC" w:rsidR="00F1374B" w:rsidRPr="00484E47" w:rsidRDefault="00F1374B">
            <w:pPr>
              <w:spacing w:before="120" w:after="120" w:line="240" w:lineRule="auto"/>
              <w:rPr>
                <w:rFonts w:ascii="Arial" w:eastAsia="Arial" w:hAnsi="Arial" w:cs="Arial"/>
              </w:rPr>
            </w:pPr>
            <w:r w:rsidRPr="00484E47">
              <w:rPr>
                <w:rFonts w:ascii="Arial" w:eastAsia="Arial" w:hAnsi="Arial" w:cs="Arial"/>
              </w:rPr>
              <w:t>SQ5</w:t>
            </w:r>
            <w:r w:rsidR="003A7D9E">
              <w:rPr>
                <w:rFonts w:ascii="Arial" w:eastAsia="Arial" w:hAnsi="Arial" w:cs="Arial"/>
              </w:rPr>
              <w:t>c</w:t>
            </w:r>
          </w:p>
        </w:tc>
        <w:tc>
          <w:tcPr>
            <w:tcW w:w="6242" w:type="dxa"/>
            <w:tcMar>
              <w:left w:w="108" w:type="dxa"/>
              <w:right w:w="108" w:type="dxa"/>
            </w:tcMar>
          </w:tcPr>
          <w:p w14:paraId="4755FABB" w14:textId="36F0DE98" w:rsidR="00F1374B" w:rsidRPr="00484E47" w:rsidRDefault="00F1374B" w:rsidP="00B62B74">
            <w:pPr>
              <w:spacing w:before="120" w:after="120" w:line="240" w:lineRule="auto"/>
              <w:rPr>
                <w:rFonts w:ascii="Arial" w:hAnsi="Arial" w:cs="Arial"/>
              </w:rPr>
            </w:pPr>
            <w:r w:rsidRPr="00484E47">
              <w:rPr>
                <w:rFonts w:ascii="Arial" w:hAnsi="Arial" w:cs="Arial"/>
              </w:rPr>
              <w:t>If</w:t>
            </w:r>
            <w:r>
              <w:rPr>
                <w:rFonts w:ascii="Arial" w:hAnsi="Arial" w:cs="Arial"/>
              </w:rPr>
              <w:t xml:space="preserve"> you o</w:t>
            </w:r>
            <w:r w:rsidRPr="00484E47">
              <w:rPr>
                <w:rFonts w:ascii="Arial" w:hAnsi="Arial" w:cs="Arial"/>
              </w:rPr>
              <w:t>r</w:t>
            </w:r>
            <w:r>
              <w:rPr>
                <w:rFonts w:ascii="Arial" w:hAnsi="Arial" w:cs="Arial"/>
              </w:rPr>
              <w:t>, if applicable, any members</w:t>
            </w:r>
            <w:r w:rsidRPr="000A548B">
              <w:rPr>
                <w:rFonts w:ascii="Arial" w:hAnsi="Arial" w:cs="Arial"/>
              </w:rPr>
              <w:t xml:space="preserve"> of your Group of Economic Operators</w:t>
            </w:r>
            <w:r w:rsidRPr="00484E47">
              <w:rPr>
                <w:rFonts w:ascii="Arial" w:hAnsi="Arial" w:cs="Arial"/>
              </w:rPr>
              <w:t xml:space="preserve"> </w:t>
            </w:r>
            <w:r>
              <w:rPr>
                <w:rFonts w:ascii="Arial" w:hAnsi="Arial" w:cs="Arial"/>
              </w:rPr>
              <w:t xml:space="preserve">have elected to have </w:t>
            </w:r>
            <w:r w:rsidRPr="00484E47">
              <w:rPr>
                <w:rFonts w:ascii="Arial" w:hAnsi="Arial" w:cs="Arial"/>
              </w:rPr>
              <w:t xml:space="preserve">financial risk assessment carried out in respect of a </w:t>
            </w:r>
            <w:r>
              <w:rPr>
                <w:rFonts w:ascii="Arial" w:hAnsi="Arial" w:cs="Arial"/>
              </w:rPr>
              <w:t>Framework Guarantor</w:t>
            </w:r>
            <w:r w:rsidRPr="00484E47">
              <w:rPr>
                <w:rFonts w:ascii="Arial" w:hAnsi="Arial" w:cs="Arial"/>
              </w:rPr>
              <w:t xml:space="preserve">, please confirm </w:t>
            </w:r>
            <w:r>
              <w:rPr>
                <w:rFonts w:ascii="Arial" w:hAnsi="Arial" w:cs="Arial"/>
              </w:rPr>
              <w:t xml:space="preserve">that the Framework Guarantor has committed to complete, prior to contract, </w:t>
            </w:r>
            <w:r w:rsidRPr="000A548B">
              <w:rPr>
                <w:rFonts w:ascii="Arial" w:hAnsi="Arial" w:cs="Arial"/>
              </w:rPr>
              <w:t xml:space="preserve">a Framework Guarantee as laid out in Framework </w:t>
            </w:r>
            <w:r w:rsidRPr="008E0516">
              <w:rPr>
                <w:rFonts w:ascii="Arial" w:hAnsi="Arial" w:cs="Arial"/>
              </w:rPr>
              <w:t>Schedule 13 if a</w:t>
            </w:r>
            <w:r>
              <w:rPr>
                <w:rFonts w:ascii="Arial" w:hAnsi="Arial" w:cs="Arial"/>
              </w:rPr>
              <w:t xml:space="preserve"> </w:t>
            </w:r>
            <w:r w:rsidRPr="00FB35E7">
              <w:rPr>
                <w:rFonts w:ascii="Arial" w:hAnsi="Arial" w:cs="Arial"/>
              </w:rPr>
              <w:t>Framework Agreement</w:t>
            </w:r>
            <w:r w:rsidRPr="008F7E08">
              <w:rPr>
                <w:rFonts w:ascii="Arial" w:hAnsi="Arial" w:cs="Arial"/>
              </w:rPr>
              <w:t xml:space="preserve"> </w:t>
            </w:r>
            <w:r w:rsidRPr="002A6F80">
              <w:rPr>
                <w:rFonts w:ascii="Arial" w:hAnsi="Arial" w:cs="Arial"/>
              </w:rPr>
              <w:t>is</w:t>
            </w:r>
            <w:r>
              <w:rPr>
                <w:rFonts w:ascii="Arial" w:hAnsi="Arial" w:cs="Arial"/>
              </w:rPr>
              <w:t xml:space="preserve"> awarded.</w:t>
            </w:r>
          </w:p>
        </w:tc>
        <w:tc>
          <w:tcPr>
            <w:tcW w:w="1701" w:type="dxa"/>
          </w:tcPr>
          <w:p w14:paraId="4880AD0D" w14:textId="77777777" w:rsidR="00F1374B" w:rsidRPr="00484E47" w:rsidRDefault="00F1374B" w:rsidP="00B92072">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0B7BB2C1" w14:textId="77777777" w:rsidR="00F1374B" w:rsidRPr="00484E47" w:rsidRDefault="00F1374B" w:rsidP="00B92072">
            <w:pPr>
              <w:spacing w:before="120" w:after="120" w:line="240" w:lineRule="auto"/>
              <w:jc w:val="both"/>
              <w:rPr>
                <w:rFonts w:ascii="Arial" w:eastAsia="MS Mincho" w:hAnsi="Arial" w:cs="Arial"/>
              </w:rPr>
            </w:pPr>
            <w:r w:rsidRPr="00484E47">
              <w:rPr>
                <w:rFonts w:ascii="MS Gothic" w:eastAsia="MS Gothic" w:hAnsi="MS Gothic" w:cs="MS Gothic" w:hint="eastAsia"/>
              </w:rPr>
              <w:t>▢</w:t>
            </w:r>
            <w:r w:rsidRPr="00484E47">
              <w:rPr>
                <w:rFonts w:ascii="Arial" w:hAnsi="Arial" w:cs="Arial"/>
              </w:rPr>
              <w:t xml:space="preserve">   No    </w:t>
            </w:r>
          </w:p>
        </w:tc>
      </w:tr>
    </w:tbl>
    <w:p w14:paraId="4AA8CA56" w14:textId="77777777" w:rsidR="006B732E" w:rsidRPr="00484E47" w:rsidRDefault="006B732E" w:rsidP="00B92072">
      <w:pPr>
        <w:spacing w:before="120" w:after="120" w:line="240" w:lineRule="auto"/>
        <w:rPr>
          <w:rFonts w:ascii="Arial" w:hAnsi="Arial" w:cs="Arial"/>
        </w:rPr>
      </w:pPr>
    </w:p>
    <w:p w14:paraId="486727B3" w14:textId="77777777" w:rsidR="00F716D8" w:rsidRPr="00484E47" w:rsidRDefault="00F716D8" w:rsidP="00B92072">
      <w:pPr>
        <w:spacing w:before="120" w:after="120" w:line="240" w:lineRule="auto"/>
        <w:rPr>
          <w:rFonts w:ascii="Arial" w:hAnsi="Arial" w:cs="Arial"/>
          <w:b/>
        </w:rPr>
      </w:pPr>
      <w:r w:rsidRPr="00484E47">
        <w:rPr>
          <w:rFonts w:ascii="Arial" w:hAnsi="Arial" w:cs="Arial"/>
          <w:b/>
        </w:rPr>
        <w:br w:type="page"/>
      </w:r>
    </w:p>
    <w:p w14:paraId="386AD9D1" w14:textId="64DE8E82" w:rsidR="005D0064" w:rsidRPr="00597D1B" w:rsidRDefault="00FC1E23" w:rsidP="00B92072">
      <w:pPr>
        <w:spacing w:before="120" w:after="120" w:line="240" w:lineRule="auto"/>
        <w:rPr>
          <w:rFonts w:ascii="Arial" w:hAnsi="Arial" w:cs="Arial"/>
          <w:b/>
          <w:u w:val="single"/>
        </w:rPr>
      </w:pPr>
      <w:r w:rsidRPr="00597D1B">
        <w:rPr>
          <w:rFonts w:ascii="Arial" w:hAnsi="Arial" w:cs="Arial"/>
          <w:b/>
          <w:u w:val="single"/>
        </w:rPr>
        <w:lastRenderedPageBreak/>
        <w:t xml:space="preserve">SECTION </w:t>
      </w:r>
      <w:r w:rsidR="005D0064" w:rsidRPr="00597D1B">
        <w:rPr>
          <w:rFonts w:ascii="Arial" w:hAnsi="Arial" w:cs="Arial"/>
          <w:b/>
          <w:u w:val="single"/>
        </w:rPr>
        <w:t>6</w:t>
      </w:r>
    </w:p>
    <w:p w14:paraId="7632EDF4" w14:textId="47A881B5" w:rsidR="001A1521" w:rsidRDefault="001A1521" w:rsidP="00B92072">
      <w:pPr>
        <w:spacing w:before="120" w:after="120" w:line="240" w:lineRule="auto"/>
        <w:jc w:val="both"/>
        <w:rPr>
          <w:rFonts w:ascii="Arial" w:hAnsi="Arial" w:cs="Arial"/>
        </w:rPr>
      </w:pP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6"/>
        <w:gridCol w:w="6291"/>
        <w:gridCol w:w="1559"/>
      </w:tblGrid>
      <w:tr w:rsidR="005F000E" w:rsidRPr="00484E47" w14:paraId="3B9C7490" w14:textId="77777777" w:rsidTr="00F01F34">
        <w:trPr>
          <w:cantSplit/>
          <w:trHeight w:val="4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2193FB"/>
          </w:tcPr>
          <w:p w14:paraId="1F6332B1" w14:textId="42F87FAD" w:rsidR="005F000E" w:rsidRPr="00FD1A9F" w:rsidRDefault="005F000E" w:rsidP="00597D1B">
            <w:pPr>
              <w:spacing w:before="120" w:after="120" w:line="240" w:lineRule="auto"/>
              <w:ind w:right="306"/>
              <w:jc w:val="both"/>
              <w:rPr>
                <w:rFonts w:ascii="Arial" w:hAnsi="Arial" w:cs="Arial"/>
                <w:b/>
              </w:rPr>
            </w:pPr>
            <w:r w:rsidRPr="00FD1A9F">
              <w:rPr>
                <w:rFonts w:ascii="Arial" w:eastAsia="Arial" w:hAnsi="Arial" w:cs="Arial"/>
                <w:b/>
              </w:rPr>
              <w:t>Section 6</w:t>
            </w:r>
            <w:r w:rsidR="00597D1B">
              <w:rPr>
                <w:rFonts w:ascii="Arial" w:eastAsia="Arial" w:hAnsi="Arial" w:cs="Arial"/>
                <w:b/>
              </w:rPr>
              <w:t>:</w:t>
            </w:r>
            <w:r w:rsidRPr="00FD1A9F">
              <w:rPr>
                <w:rFonts w:ascii="Arial" w:hAnsi="Arial" w:cs="Arial"/>
                <w:b/>
              </w:rPr>
              <w:t xml:space="preserve"> Technical and Professional Ability</w:t>
            </w:r>
          </w:p>
        </w:tc>
      </w:tr>
      <w:tr w:rsidR="00D933D6" w:rsidRPr="00484E47" w14:paraId="43BF8299" w14:textId="77777777" w:rsidTr="00D933D6">
        <w:trPr>
          <w:cantSplit/>
          <w:trHeight w:val="4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Pr>
          <w:p w14:paraId="77CE632C" w14:textId="558EC399" w:rsidR="00D933D6" w:rsidRPr="00FD1A9F" w:rsidRDefault="00D933D6" w:rsidP="008652CB">
            <w:pPr>
              <w:spacing w:before="120" w:after="120" w:line="240" w:lineRule="auto"/>
              <w:jc w:val="both"/>
              <w:rPr>
                <w:rFonts w:ascii="Arial" w:eastAsia="Arial" w:hAnsi="Arial" w:cs="Arial"/>
                <w:b/>
              </w:rPr>
            </w:pPr>
            <w:r>
              <w:rPr>
                <w:rFonts w:ascii="Arial" w:eastAsia="MS Gothic" w:hAnsi="Arial" w:cs="Arial"/>
              </w:rPr>
              <w:t>Please provide details of two contract</w:t>
            </w:r>
            <w:r w:rsidR="008652CB">
              <w:rPr>
                <w:rFonts w:ascii="Arial" w:eastAsia="MS Gothic" w:hAnsi="Arial" w:cs="Arial"/>
              </w:rPr>
              <w:t>s</w:t>
            </w:r>
            <w:r>
              <w:rPr>
                <w:rFonts w:ascii="Arial" w:eastAsia="MS Gothic" w:hAnsi="Arial" w:cs="Arial"/>
              </w:rPr>
              <w:t>, from the public or private sector, where similar requirements to those sought under this Procurement have been performed.</w:t>
            </w:r>
            <w:r w:rsidR="008E0516">
              <w:rPr>
                <w:rFonts w:ascii="Arial" w:eastAsia="MS Gothic" w:hAnsi="Arial" w:cs="Arial"/>
              </w:rPr>
              <w:t xml:space="preserve"> </w:t>
            </w:r>
          </w:p>
        </w:tc>
      </w:tr>
      <w:tr w:rsidR="005F000E" w:rsidRPr="00484E47" w14:paraId="084627C4" w14:textId="77777777" w:rsidTr="005F000E">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C307DFE" w14:textId="77777777" w:rsidR="005F000E" w:rsidRPr="00F01F34" w:rsidRDefault="005F000E" w:rsidP="005F000E">
            <w:pPr>
              <w:spacing w:before="120" w:after="120" w:line="240" w:lineRule="auto"/>
              <w:ind w:right="306"/>
              <w:jc w:val="both"/>
              <w:rPr>
                <w:rFonts w:ascii="Arial" w:eastAsia="Arial" w:hAnsi="Arial" w:cs="Arial"/>
                <w:b/>
              </w:rPr>
            </w:pPr>
            <w:r w:rsidRPr="00F01F34">
              <w:rPr>
                <w:rFonts w:ascii="Arial" w:eastAsia="Arial" w:hAnsi="Arial" w:cs="Arial"/>
                <w:b/>
              </w:rPr>
              <w:t>Question number</w:t>
            </w:r>
          </w:p>
        </w:tc>
        <w:tc>
          <w:tcPr>
            <w:tcW w:w="62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B5E76A0" w14:textId="77777777" w:rsidR="005F000E" w:rsidRPr="00F01F34" w:rsidRDefault="005F000E" w:rsidP="005F000E">
            <w:pPr>
              <w:spacing w:before="120" w:after="120" w:line="240" w:lineRule="auto"/>
              <w:ind w:right="306"/>
              <w:jc w:val="both"/>
              <w:rPr>
                <w:rFonts w:ascii="Arial" w:hAnsi="Arial" w:cs="Arial"/>
                <w:b/>
                <w:color w:val="000000"/>
              </w:rPr>
            </w:pPr>
            <w:r w:rsidRPr="00F01F34">
              <w:rPr>
                <w:rFonts w:ascii="Arial" w:hAnsi="Arial" w:cs="Arial"/>
                <w:b/>
                <w:color w:val="000000"/>
              </w:rPr>
              <w:t>Question</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1F9D3FC" w14:textId="77777777" w:rsidR="005F000E" w:rsidRPr="00F01F34" w:rsidRDefault="005F000E" w:rsidP="005F000E">
            <w:pPr>
              <w:spacing w:before="120" w:after="120" w:line="240" w:lineRule="auto"/>
              <w:jc w:val="both"/>
              <w:rPr>
                <w:rFonts w:ascii="Arial" w:hAnsi="Arial" w:cs="Arial"/>
                <w:b/>
                <w:color w:val="000000"/>
              </w:rPr>
            </w:pPr>
            <w:r w:rsidRPr="00F01F34">
              <w:rPr>
                <w:rFonts w:ascii="Arial" w:hAnsi="Arial" w:cs="Arial"/>
                <w:b/>
              </w:rPr>
              <w:t>Response</w:t>
            </w:r>
          </w:p>
        </w:tc>
      </w:tr>
      <w:tr w:rsidR="00DA71B6" w:rsidRPr="00484E47" w14:paraId="552A1A61" w14:textId="77777777" w:rsidTr="00DA71B6">
        <w:trPr>
          <w:cantSplit/>
          <w:trHeight w:val="400"/>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4E9801" w14:textId="70FCF5E8" w:rsidR="00DA71B6" w:rsidRPr="00DA71B6" w:rsidRDefault="005B10AD" w:rsidP="005B10AD">
            <w:pPr>
              <w:spacing w:before="120" w:after="120" w:line="240" w:lineRule="auto"/>
              <w:jc w:val="both"/>
              <w:rPr>
                <w:rFonts w:ascii="Arial" w:hAnsi="Arial" w:cs="Arial"/>
                <w:b/>
              </w:rPr>
            </w:pPr>
            <w:r>
              <w:rPr>
                <w:rFonts w:ascii="Arial" w:hAnsi="Arial" w:cs="Arial"/>
                <w:b/>
              </w:rPr>
              <w:t>Example</w:t>
            </w:r>
            <w:r w:rsidR="00DA71B6" w:rsidRPr="00DA71B6">
              <w:rPr>
                <w:rFonts w:ascii="Arial" w:hAnsi="Arial" w:cs="Arial"/>
                <w:b/>
              </w:rPr>
              <w:t xml:space="preserve"> 1 </w:t>
            </w:r>
          </w:p>
        </w:tc>
      </w:tr>
      <w:tr w:rsidR="005F000E" w:rsidRPr="00484E47" w14:paraId="3B2F3AC7" w14:textId="77777777" w:rsidTr="005F000E">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36542279" w14:textId="652ABA72" w:rsidR="005F000E" w:rsidRPr="00484E47" w:rsidRDefault="005F000E" w:rsidP="00BB7C45">
            <w:pPr>
              <w:spacing w:before="120" w:after="120" w:line="240" w:lineRule="auto"/>
              <w:ind w:right="306"/>
              <w:jc w:val="both"/>
              <w:rPr>
                <w:rFonts w:ascii="Arial" w:eastAsia="Arial" w:hAnsi="Arial" w:cs="Arial"/>
              </w:rPr>
            </w:pPr>
            <w:r w:rsidRPr="00484E47">
              <w:rPr>
                <w:rFonts w:ascii="Arial" w:eastAsia="Arial" w:hAnsi="Arial" w:cs="Arial"/>
              </w:rPr>
              <w:t>SQ</w:t>
            </w:r>
            <w:r>
              <w:rPr>
                <w:rFonts w:ascii="Arial" w:eastAsia="Arial" w:hAnsi="Arial" w:cs="Arial"/>
              </w:rPr>
              <w:t>6</w:t>
            </w:r>
            <w:r w:rsidR="00BB7C45">
              <w:rPr>
                <w:rFonts w:ascii="Arial" w:eastAsia="Arial" w:hAnsi="Arial" w:cs="Arial"/>
              </w:rPr>
              <w:t>.1</w:t>
            </w:r>
            <w:r w:rsidR="005B10AD">
              <w:rPr>
                <w:rFonts w:ascii="Arial" w:eastAsia="Arial" w:hAnsi="Arial" w:cs="Arial"/>
              </w:rPr>
              <w:t>a</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23FEAD4C" w14:textId="5A16A579" w:rsidR="005F000E" w:rsidRDefault="005F000E" w:rsidP="005F000E">
            <w:pPr>
              <w:spacing w:before="120" w:after="120" w:line="240" w:lineRule="auto"/>
              <w:ind w:right="306"/>
              <w:jc w:val="both"/>
              <w:rPr>
                <w:rFonts w:ascii="Arial" w:eastAsia="Arial" w:hAnsi="Arial" w:cs="Arial"/>
                <w:b/>
              </w:rPr>
            </w:pPr>
            <w:r w:rsidRPr="005F000E">
              <w:rPr>
                <w:rFonts w:ascii="Arial" w:eastAsia="Arial" w:hAnsi="Arial" w:cs="Arial"/>
                <w:b/>
              </w:rPr>
              <w:t xml:space="preserve">Contract Example 1 </w:t>
            </w:r>
          </w:p>
          <w:p w14:paraId="39F4B8F9" w14:textId="77777777" w:rsidR="005F000E" w:rsidRDefault="005F000E" w:rsidP="004A69E0">
            <w:pPr>
              <w:pStyle w:val="ListParagraph"/>
              <w:numPr>
                <w:ilvl w:val="0"/>
                <w:numId w:val="5"/>
              </w:numPr>
              <w:spacing w:before="120" w:after="120" w:line="240" w:lineRule="auto"/>
              <w:ind w:right="306"/>
              <w:jc w:val="both"/>
              <w:rPr>
                <w:rFonts w:ascii="Arial" w:eastAsia="Arial" w:hAnsi="Arial" w:cs="Arial"/>
              </w:rPr>
            </w:pPr>
            <w:r>
              <w:rPr>
                <w:rFonts w:ascii="Arial" w:eastAsia="Arial" w:hAnsi="Arial" w:cs="Arial"/>
              </w:rPr>
              <w:t>Name of customer organisation</w:t>
            </w:r>
          </w:p>
          <w:p w14:paraId="613F89A9" w14:textId="77777777" w:rsidR="005F000E" w:rsidRDefault="005F000E" w:rsidP="004A69E0">
            <w:pPr>
              <w:pStyle w:val="ListParagraph"/>
              <w:numPr>
                <w:ilvl w:val="0"/>
                <w:numId w:val="5"/>
              </w:numPr>
              <w:spacing w:before="120" w:after="120" w:line="240" w:lineRule="auto"/>
              <w:ind w:right="306"/>
              <w:jc w:val="both"/>
              <w:rPr>
                <w:rFonts w:ascii="Arial" w:eastAsia="Arial" w:hAnsi="Arial" w:cs="Arial"/>
              </w:rPr>
            </w:pPr>
            <w:r>
              <w:rPr>
                <w:rFonts w:ascii="Arial" w:eastAsia="Arial" w:hAnsi="Arial" w:cs="Arial"/>
              </w:rPr>
              <w:t>Name of the organisation which signed the contract with the customer organisation</w:t>
            </w:r>
          </w:p>
          <w:p w14:paraId="21DF7D77" w14:textId="77777777" w:rsidR="005F000E" w:rsidRDefault="005F000E" w:rsidP="004A69E0">
            <w:pPr>
              <w:pStyle w:val="ListParagraph"/>
              <w:numPr>
                <w:ilvl w:val="0"/>
                <w:numId w:val="5"/>
              </w:numPr>
              <w:spacing w:before="120" w:after="120" w:line="240" w:lineRule="auto"/>
              <w:ind w:right="306"/>
              <w:jc w:val="both"/>
              <w:rPr>
                <w:rFonts w:ascii="Arial" w:eastAsia="Arial" w:hAnsi="Arial" w:cs="Arial"/>
              </w:rPr>
            </w:pPr>
            <w:r>
              <w:rPr>
                <w:rFonts w:ascii="Arial" w:eastAsia="Arial" w:hAnsi="Arial" w:cs="Arial"/>
              </w:rPr>
              <w:t>Point of contact in customer organisation</w:t>
            </w:r>
          </w:p>
          <w:p w14:paraId="590634DB" w14:textId="77777777" w:rsidR="005F000E" w:rsidRDefault="005F000E" w:rsidP="004A69E0">
            <w:pPr>
              <w:pStyle w:val="ListParagraph"/>
              <w:numPr>
                <w:ilvl w:val="1"/>
                <w:numId w:val="5"/>
              </w:numPr>
              <w:spacing w:before="120" w:after="120" w:line="240" w:lineRule="auto"/>
              <w:ind w:right="306"/>
              <w:jc w:val="both"/>
              <w:rPr>
                <w:rFonts w:ascii="Arial" w:eastAsia="Arial" w:hAnsi="Arial" w:cs="Arial"/>
              </w:rPr>
            </w:pPr>
            <w:r>
              <w:rPr>
                <w:rFonts w:ascii="Arial" w:eastAsia="Arial" w:hAnsi="Arial" w:cs="Arial"/>
              </w:rPr>
              <w:t>Position in the organisation</w:t>
            </w:r>
          </w:p>
          <w:p w14:paraId="08918B25" w14:textId="77777777" w:rsidR="005F000E" w:rsidRDefault="005F000E" w:rsidP="004A69E0">
            <w:pPr>
              <w:pStyle w:val="ListParagraph"/>
              <w:numPr>
                <w:ilvl w:val="1"/>
                <w:numId w:val="5"/>
              </w:numPr>
              <w:spacing w:before="120" w:after="120" w:line="240" w:lineRule="auto"/>
              <w:ind w:right="306"/>
              <w:jc w:val="both"/>
              <w:rPr>
                <w:rFonts w:ascii="Arial" w:eastAsia="Arial" w:hAnsi="Arial" w:cs="Arial"/>
              </w:rPr>
            </w:pPr>
            <w:r>
              <w:rPr>
                <w:rFonts w:ascii="Arial" w:eastAsia="Arial" w:hAnsi="Arial" w:cs="Arial"/>
              </w:rPr>
              <w:t>Email address</w:t>
            </w:r>
          </w:p>
          <w:p w14:paraId="07FDFCA7" w14:textId="77777777" w:rsidR="005F000E" w:rsidRDefault="005F000E" w:rsidP="004A69E0">
            <w:pPr>
              <w:pStyle w:val="ListParagraph"/>
              <w:numPr>
                <w:ilvl w:val="0"/>
                <w:numId w:val="5"/>
              </w:numPr>
              <w:spacing w:before="120" w:after="120" w:line="240" w:lineRule="auto"/>
              <w:ind w:right="306"/>
              <w:jc w:val="both"/>
              <w:rPr>
                <w:rFonts w:ascii="Arial" w:eastAsia="Arial" w:hAnsi="Arial" w:cs="Arial"/>
              </w:rPr>
            </w:pPr>
            <w:r>
              <w:rPr>
                <w:rFonts w:ascii="Arial" w:eastAsia="Arial" w:hAnsi="Arial" w:cs="Arial"/>
              </w:rPr>
              <w:t>Contract start date</w:t>
            </w:r>
          </w:p>
          <w:p w14:paraId="18A4C73C" w14:textId="77777777" w:rsidR="005F000E" w:rsidRDefault="00AE17B6" w:rsidP="004A69E0">
            <w:pPr>
              <w:pStyle w:val="ListParagraph"/>
              <w:numPr>
                <w:ilvl w:val="0"/>
                <w:numId w:val="5"/>
              </w:numPr>
              <w:spacing w:before="120" w:after="120" w:line="240" w:lineRule="auto"/>
              <w:ind w:right="306"/>
              <w:jc w:val="both"/>
              <w:rPr>
                <w:rFonts w:ascii="Arial" w:eastAsia="Arial" w:hAnsi="Arial" w:cs="Arial"/>
              </w:rPr>
            </w:pPr>
            <w:r>
              <w:rPr>
                <w:rFonts w:ascii="Arial" w:eastAsia="Arial" w:hAnsi="Arial" w:cs="Arial"/>
              </w:rPr>
              <w:t>Contract completion date</w:t>
            </w:r>
          </w:p>
          <w:p w14:paraId="54BB4AC8" w14:textId="7B820CD9" w:rsidR="008E0516" w:rsidRPr="005B10AD" w:rsidRDefault="00AE17B6" w:rsidP="006D67C3">
            <w:pPr>
              <w:pStyle w:val="ListParagraph"/>
              <w:numPr>
                <w:ilvl w:val="0"/>
                <w:numId w:val="5"/>
              </w:numPr>
              <w:spacing w:before="120" w:after="120" w:line="240" w:lineRule="auto"/>
              <w:ind w:right="306"/>
              <w:jc w:val="both"/>
              <w:rPr>
                <w:rFonts w:ascii="Arial" w:eastAsia="Arial" w:hAnsi="Arial" w:cs="Arial"/>
                <w:b/>
              </w:rPr>
            </w:pPr>
            <w:r>
              <w:rPr>
                <w:rFonts w:ascii="Arial" w:eastAsia="Arial" w:hAnsi="Arial" w:cs="Arial"/>
              </w:rPr>
              <w:t>Estimated Contract Value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07B81E" w14:textId="7B63E5A6" w:rsidR="005F000E" w:rsidRPr="00484E47" w:rsidRDefault="006F681A" w:rsidP="006F681A">
            <w:pPr>
              <w:spacing w:before="120" w:after="120" w:line="240" w:lineRule="auto"/>
              <w:jc w:val="both"/>
              <w:rPr>
                <w:rFonts w:ascii="Arial" w:eastAsia="Arial" w:hAnsi="Arial" w:cs="Arial"/>
              </w:rPr>
            </w:pPr>
            <w:r>
              <w:rPr>
                <w:rFonts w:ascii="Arial" w:hAnsi="Arial" w:cs="Arial"/>
              </w:rPr>
              <w:t>complete table in the e-Sourcing Suite</w:t>
            </w:r>
          </w:p>
        </w:tc>
      </w:tr>
      <w:tr w:rsidR="005B10AD" w:rsidRPr="00484E47" w14:paraId="2009BA90" w14:textId="77777777" w:rsidTr="005F000E">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5102E06D" w14:textId="6511565A" w:rsidR="005B10AD" w:rsidRPr="00484E47" w:rsidRDefault="005B10AD" w:rsidP="00BB7C45">
            <w:pPr>
              <w:spacing w:before="120" w:after="120" w:line="240" w:lineRule="auto"/>
              <w:ind w:right="306"/>
              <w:jc w:val="both"/>
              <w:rPr>
                <w:rFonts w:ascii="Arial" w:eastAsia="Arial" w:hAnsi="Arial" w:cs="Arial"/>
              </w:rPr>
            </w:pPr>
            <w:r>
              <w:rPr>
                <w:rFonts w:ascii="Arial" w:eastAsia="Arial" w:hAnsi="Arial" w:cs="Arial"/>
              </w:rPr>
              <w:t>SQ6.1b</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6689608" w14:textId="01B6A9CB" w:rsidR="005B10AD" w:rsidRPr="005F000E" w:rsidRDefault="005B10AD" w:rsidP="009E3F17">
            <w:pPr>
              <w:spacing w:before="120" w:after="120" w:line="240" w:lineRule="auto"/>
              <w:ind w:right="306"/>
              <w:jc w:val="both"/>
              <w:rPr>
                <w:rFonts w:ascii="Arial" w:eastAsia="Arial" w:hAnsi="Arial" w:cs="Arial"/>
                <w:b/>
              </w:rPr>
            </w:pPr>
            <w:r w:rsidRPr="005B10AD">
              <w:rPr>
                <w:rFonts w:ascii="Arial" w:eastAsia="Arial" w:hAnsi="Arial" w:cs="Arial"/>
              </w:rPr>
              <w:t>Please describe the contract and how its performance demonstrates the technical capabilities needed to perform the requirements as set o</w:t>
            </w:r>
            <w:r w:rsidR="009E3F17">
              <w:rPr>
                <w:rFonts w:ascii="Arial" w:eastAsia="Arial" w:hAnsi="Arial" w:cs="Arial"/>
              </w:rPr>
              <w:t>ut in Framework Schedule 2 (Specification).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5098FC" w14:textId="43DFF16E" w:rsidR="005B10AD" w:rsidRDefault="008652CB" w:rsidP="006F681A">
            <w:pPr>
              <w:spacing w:before="120" w:after="120" w:line="240" w:lineRule="auto"/>
              <w:jc w:val="both"/>
              <w:rPr>
                <w:rFonts w:ascii="Arial" w:hAnsi="Arial" w:cs="Arial"/>
              </w:rPr>
            </w:pPr>
            <w:r>
              <w:rPr>
                <w:rFonts w:ascii="Arial" w:hAnsi="Arial" w:cs="Arial"/>
              </w:rPr>
              <w:t>4096 character</w:t>
            </w:r>
            <w:r w:rsidRPr="00484E47">
              <w:rPr>
                <w:rFonts w:ascii="Arial" w:hAnsi="Arial" w:cs="Arial"/>
              </w:rPr>
              <w:t xml:space="preserve"> limit</w:t>
            </w:r>
          </w:p>
        </w:tc>
      </w:tr>
      <w:tr w:rsidR="005B10AD" w:rsidRPr="00484E47" w14:paraId="22E9A00F" w14:textId="77777777" w:rsidTr="005F000E">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2A6C7C61" w14:textId="333F9C01" w:rsidR="005B10AD" w:rsidRPr="00484E47" w:rsidRDefault="005B10AD" w:rsidP="00BB7C45">
            <w:pPr>
              <w:spacing w:before="120" w:after="120" w:line="240" w:lineRule="auto"/>
              <w:ind w:right="306"/>
              <w:jc w:val="both"/>
              <w:rPr>
                <w:rFonts w:ascii="Arial" w:eastAsia="Arial" w:hAnsi="Arial" w:cs="Arial"/>
              </w:rPr>
            </w:pPr>
            <w:r>
              <w:rPr>
                <w:rFonts w:ascii="Arial" w:eastAsia="Arial" w:hAnsi="Arial" w:cs="Arial"/>
              </w:rPr>
              <w:t>SQ6.2a</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3EACBDD9" w14:textId="77777777" w:rsidR="005B10AD" w:rsidRDefault="005B10AD" w:rsidP="005B10AD">
            <w:pPr>
              <w:spacing w:before="120" w:after="120" w:line="240" w:lineRule="auto"/>
              <w:ind w:right="306"/>
              <w:jc w:val="both"/>
              <w:rPr>
                <w:rFonts w:ascii="Arial" w:eastAsia="Arial" w:hAnsi="Arial" w:cs="Arial"/>
                <w:b/>
              </w:rPr>
            </w:pPr>
            <w:r w:rsidRPr="00DA71B6">
              <w:rPr>
                <w:rFonts w:ascii="Arial" w:eastAsia="Arial" w:hAnsi="Arial" w:cs="Arial"/>
                <w:b/>
              </w:rPr>
              <w:t xml:space="preserve">Contract Example 2 </w:t>
            </w:r>
          </w:p>
          <w:p w14:paraId="03FC0E58" w14:textId="77777777" w:rsidR="005B10AD" w:rsidRDefault="005B10AD" w:rsidP="005B10AD">
            <w:pPr>
              <w:pStyle w:val="ListParagraph"/>
              <w:numPr>
                <w:ilvl w:val="0"/>
                <w:numId w:val="5"/>
              </w:numPr>
              <w:spacing w:before="120" w:after="120" w:line="240" w:lineRule="auto"/>
              <w:ind w:right="306"/>
              <w:jc w:val="both"/>
              <w:rPr>
                <w:rFonts w:ascii="Arial" w:eastAsia="Arial" w:hAnsi="Arial" w:cs="Arial"/>
              </w:rPr>
            </w:pPr>
            <w:r>
              <w:rPr>
                <w:rFonts w:ascii="Arial" w:eastAsia="Arial" w:hAnsi="Arial" w:cs="Arial"/>
              </w:rPr>
              <w:t>Name of customer organisation</w:t>
            </w:r>
          </w:p>
          <w:p w14:paraId="77BEF7A5" w14:textId="77777777" w:rsidR="005B10AD" w:rsidRDefault="005B10AD" w:rsidP="005B10AD">
            <w:pPr>
              <w:pStyle w:val="ListParagraph"/>
              <w:numPr>
                <w:ilvl w:val="0"/>
                <w:numId w:val="5"/>
              </w:numPr>
              <w:spacing w:before="120" w:after="120" w:line="240" w:lineRule="auto"/>
              <w:ind w:right="306"/>
              <w:jc w:val="both"/>
              <w:rPr>
                <w:rFonts w:ascii="Arial" w:eastAsia="Arial" w:hAnsi="Arial" w:cs="Arial"/>
              </w:rPr>
            </w:pPr>
            <w:r>
              <w:rPr>
                <w:rFonts w:ascii="Arial" w:eastAsia="Arial" w:hAnsi="Arial" w:cs="Arial"/>
              </w:rPr>
              <w:t>Name of the organisation which signed the contract with the customer organisation</w:t>
            </w:r>
          </w:p>
          <w:p w14:paraId="742F5F30" w14:textId="77777777" w:rsidR="005B10AD" w:rsidRDefault="005B10AD" w:rsidP="005B10AD">
            <w:pPr>
              <w:pStyle w:val="ListParagraph"/>
              <w:numPr>
                <w:ilvl w:val="0"/>
                <w:numId w:val="5"/>
              </w:numPr>
              <w:spacing w:before="120" w:after="120" w:line="240" w:lineRule="auto"/>
              <w:ind w:right="306"/>
              <w:jc w:val="both"/>
              <w:rPr>
                <w:rFonts w:ascii="Arial" w:eastAsia="Arial" w:hAnsi="Arial" w:cs="Arial"/>
              </w:rPr>
            </w:pPr>
            <w:r>
              <w:rPr>
                <w:rFonts w:ascii="Arial" w:eastAsia="Arial" w:hAnsi="Arial" w:cs="Arial"/>
              </w:rPr>
              <w:t>Point of contact in customer organisation</w:t>
            </w:r>
          </w:p>
          <w:p w14:paraId="5863A428" w14:textId="77777777" w:rsidR="005B10AD" w:rsidRDefault="005B10AD" w:rsidP="005B10AD">
            <w:pPr>
              <w:pStyle w:val="ListParagraph"/>
              <w:numPr>
                <w:ilvl w:val="1"/>
                <w:numId w:val="5"/>
              </w:numPr>
              <w:spacing w:before="120" w:after="120" w:line="240" w:lineRule="auto"/>
              <w:ind w:right="306"/>
              <w:jc w:val="both"/>
              <w:rPr>
                <w:rFonts w:ascii="Arial" w:eastAsia="Arial" w:hAnsi="Arial" w:cs="Arial"/>
              </w:rPr>
            </w:pPr>
            <w:r>
              <w:rPr>
                <w:rFonts w:ascii="Arial" w:eastAsia="Arial" w:hAnsi="Arial" w:cs="Arial"/>
              </w:rPr>
              <w:t>Position in the organisation</w:t>
            </w:r>
          </w:p>
          <w:p w14:paraId="019D65C8" w14:textId="77777777" w:rsidR="005B10AD" w:rsidRDefault="005B10AD" w:rsidP="005B10AD">
            <w:pPr>
              <w:pStyle w:val="ListParagraph"/>
              <w:numPr>
                <w:ilvl w:val="1"/>
                <w:numId w:val="5"/>
              </w:numPr>
              <w:spacing w:before="120" w:after="120" w:line="240" w:lineRule="auto"/>
              <w:ind w:right="306"/>
              <w:jc w:val="both"/>
              <w:rPr>
                <w:rFonts w:ascii="Arial" w:eastAsia="Arial" w:hAnsi="Arial" w:cs="Arial"/>
              </w:rPr>
            </w:pPr>
            <w:r>
              <w:rPr>
                <w:rFonts w:ascii="Arial" w:eastAsia="Arial" w:hAnsi="Arial" w:cs="Arial"/>
              </w:rPr>
              <w:t>Email address</w:t>
            </w:r>
          </w:p>
          <w:p w14:paraId="0E565591" w14:textId="77777777" w:rsidR="005B10AD" w:rsidRDefault="005B10AD" w:rsidP="005B10AD">
            <w:pPr>
              <w:pStyle w:val="ListParagraph"/>
              <w:numPr>
                <w:ilvl w:val="0"/>
                <w:numId w:val="5"/>
              </w:numPr>
              <w:spacing w:before="120" w:after="120" w:line="240" w:lineRule="auto"/>
              <w:ind w:right="306"/>
              <w:jc w:val="both"/>
              <w:rPr>
                <w:rFonts w:ascii="Arial" w:eastAsia="Arial" w:hAnsi="Arial" w:cs="Arial"/>
              </w:rPr>
            </w:pPr>
            <w:r>
              <w:rPr>
                <w:rFonts w:ascii="Arial" w:eastAsia="Arial" w:hAnsi="Arial" w:cs="Arial"/>
              </w:rPr>
              <w:t>Contract start date</w:t>
            </w:r>
          </w:p>
          <w:p w14:paraId="3F24ADF8" w14:textId="77777777" w:rsidR="009E3F17" w:rsidRDefault="005B10AD" w:rsidP="005B10AD">
            <w:pPr>
              <w:pStyle w:val="ListParagraph"/>
              <w:numPr>
                <w:ilvl w:val="0"/>
                <w:numId w:val="5"/>
              </w:numPr>
              <w:spacing w:before="120" w:after="120" w:line="240" w:lineRule="auto"/>
              <w:ind w:right="306"/>
              <w:jc w:val="both"/>
              <w:rPr>
                <w:rFonts w:ascii="Arial" w:eastAsia="Arial" w:hAnsi="Arial" w:cs="Arial"/>
              </w:rPr>
            </w:pPr>
            <w:r>
              <w:rPr>
                <w:rFonts w:ascii="Arial" w:eastAsia="Arial" w:hAnsi="Arial" w:cs="Arial"/>
              </w:rPr>
              <w:t>Contract completion date</w:t>
            </w:r>
          </w:p>
          <w:p w14:paraId="1EEC626B" w14:textId="7D32C866" w:rsidR="005B10AD" w:rsidRPr="009E3F17" w:rsidRDefault="005B10AD" w:rsidP="005B10AD">
            <w:pPr>
              <w:pStyle w:val="ListParagraph"/>
              <w:numPr>
                <w:ilvl w:val="0"/>
                <w:numId w:val="5"/>
              </w:numPr>
              <w:spacing w:before="120" w:after="120" w:line="240" w:lineRule="auto"/>
              <w:ind w:right="306"/>
              <w:jc w:val="both"/>
              <w:rPr>
                <w:rFonts w:ascii="Arial" w:eastAsia="Arial" w:hAnsi="Arial" w:cs="Arial"/>
              </w:rPr>
            </w:pPr>
            <w:r w:rsidRPr="009E3F17">
              <w:rPr>
                <w:rFonts w:ascii="Arial" w:eastAsia="Arial" w:hAnsi="Arial" w:cs="Arial"/>
              </w:rPr>
              <w:t>Estimated Contract Value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8859CB" w14:textId="096FE0B1" w:rsidR="005B10AD" w:rsidRDefault="008652CB" w:rsidP="006F681A">
            <w:pPr>
              <w:spacing w:before="120" w:after="120" w:line="240" w:lineRule="auto"/>
              <w:jc w:val="both"/>
              <w:rPr>
                <w:rFonts w:ascii="Arial" w:hAnsi="Arial" w:cs="Arial"/>
              </w:rPr>
            </w:pPr>
            <w:r w:rsidRPr="008652CB">
              <w:rPr>
                <w:rFonts w:ascii="Arial" w:hAnsi="Arial" w:cs="Arial"/>
              </w:rPr>
              <w:t>complete table in the e-Sourcing Suite</w:t>
            </w:r>
          </w:p>
        </w:tc>
      </w:tr>
      <w:tr w:rsidR="006F681A" w:rsidRPr="00484E47" w14:paraId="680A5AE0" w14:textId="77777777" w:rsidTr="005F000E">
        <w:trPr>
          <w:cantSplit/>
          <w:trHeight w:val="400"/>
        </w:trPr>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1DDC8AD6" w14:textId="71CEB0DF" w:rsidR="006F681A" w:rsidRDefault="006F681A" w:rsidP="00BB7C45">
            <w:pPr>
              <w:spacing w:before="120" w:after="120" w:line="240" w:lineRule="auto"/>
              <w:ind w:right="306"/>
              <w:jc w:val="both"/>
              <w:rPr>
                <w:rFonts w:ascii="Arial" w:eastAsia="Arial" w:hAnsi="Arial" w:cs="Arial"/>
              </w:rPr>
            </w:pPr>
            <w:r>
              <w:rPr>
                <w:rFonts w:ascii="Arial" w:eastAsia="Arial" w:hAnsi="Arial" w:cs="Arial"/>
              </w:rPr>
              <w:t>SQ6</w:t>
            </w:r>
            <w:r w:rsidR="005B10AD">
              <w:rPr>
                <w:rFonts w:ascii="Arial" w:eastAsia="Arial" w:hAnsi="Arial" w:cs="Arial"/>
              </w:rPr>
              <w:t>.2b</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30C6ED5D" w14:textId="568D473D" w:rsidR="006F681A" w:rsidRDefault="006F681A" w:rsidP="009E3F17">
            <w:pPr>
              <w:spacing w:before="120" w:after="120" w:line="240" w:lineRule="auto"/>
              <w:ind w:right="306"/>
              <w:jc w:val="both"/>
              <w:rPr>
                <w:rFonts w:ascii="Arial" w:eastAsia="Arial" w:hAnsi="Arial" w:cs="Arial"/>
                <w:b/>
              </w:rPr>
            </w:pPr>
            <w:r w:rsidRPr="00484E47">
              <w:rPr>
                <w:rFonts w:ascii="Arial" w:hAnsi="Arial" w:cs="Arial"/>
              </w:rPr>
              <w:t xml:space="preserve">Please describe the contract </w:t>
            </w:r>
            <w:r>
              <w:rPr>
                <w:rFonts w:ascii="Arial" w:hAnsi="Arial" w:cs="Arial"/>
              </w:rPr>
              <w:t xml:space="preserve">and how its performance demonstrates the </w:t>
            </w:r>
            <w:r w:rsidRPr="00484E47">
              <w:rPr>
                <w:rFonts w:ascii="Arial" w:hAnsi="Arial" w:cs="Arial"/>
              </w:rPr>
              <w:t>technical capabilit</w:t>
            </w:r>
            <w:r>
              <w:rPr>
                <w:rFonts w:ascii="Arial" w:hAnsi="Arial" w:cs="Arial"/>
              </w:rPr>
              <w:t xml:space="preserve">ies needed to perform the requirements </w:t>
            </w:r>
            <w:r w:rsidR="00FD1A9F">
              <w:rPr>
                <w:rFonts w:ascii="Arial" w:hAnsi="Arial" w:cs="Arial"/>
              </w:rPr>
              <w:t xml:space="preserve">as </w:t>
            </w:r>
            <w:r w:rsidR="00FD1A9F" w:rsidRPr="00890196">
              <w:rPr>
                <w:rFonts w:ascii="Arial" w:hAnsi="Arial" w:cs="Arial"/>
              </w:rPr>
              <w:t xml:space="preserve">set out </w:t>
            </w:r>
            <w:r w:rsidR="00D418B6">
              <w:rPr>
                <w:rFonts w:ascii="Arial" w:hAnsi="Arial" w:cs="Arial"/>
              </w:rPr>
              <w:t>in</w:t>
            </w:r>
            <w:r w:rsidR="00D418B6" w:rsidRPr="00890196">
              <w:rPr>
                <w:rFonts w:ascii="Arial" w:hAnsi="Arial" w:cs="Arial"/>
              </w:rPr>
              <w:t xml:space="preserve"> Framework Schedule </w:t>
            </w:r>
            <w:r w:rsidR="00D418B6" w:rsidRPr="006F681A">
              <w:rPr>
                <w:rFonts w:ascii="Arial" w:hAnsi="Arial" w:cs="Arial"/>
              </w:rPr>
              <w:t>2</w:t>
            </w:r>
            <w:r w:rsidR="009E3F17">
              <w:rPr>
                <w:rFonts w:ascii="Arial" w:hAnsi="Arial" w:cs="Arial"/>
              </w:rPr>
              <w:t xml:space="preserve"> (Specification). </w:t>
            </w:r>
            <w:r w:rsidR="00FD1A9F" w:rsidRPr="00890196">
              <w:rPr>
                <w:rFonts w:ascii="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8CD669" w14:textId="4F0CBDB5" w:rsidR="006F681A" w:rsidRDefault="006F681A" w:rsidP="006F681A">
            <w:pPr>
              <w:spacing w:before="120" w:after="120" w:line="240" w:lineRule="auto"/>
              <w:jc w:val="both"/>
              <w:rPr>
                <w:rFonts w:ascii="Arial" w:hAnsi="Arial" w:cs="Arial"/>
              </w:rPr>
            </w:pPr>
            <w:r>
              <w:rPr>
                <w:rFonts w:ascii="Arial" w:hAnsi="Arial" w:cs="Arial"/>
              </w:rPr>
              <w:t>4096 character</w:t>
            </w:r>
            <w:r w:rsidRPr="00484E47">
              <w:rPr>
                <w:rFonts w:ascii="Arial" w:hAnsi="Arial" w:cs="Arial"/>
              </w:rPr>
              <w:t xml:space="preserve"> limit</w:t>
            </w:r>
          </w:p>
        </w:tc>
      </w:tr>
    </w:tbl>
    <w:p w14:paraId="022C82D6" w14:textId="3CD14C96" w:rsidR="00E1232A" w:rsidRDefault="00FD1A9F" w:rsidP="00790892">
      <w:pPr>
        <w:rPr>
          <w:rFonts w:ascii="Arial" w:hAnsi="Arial" w:cs="Arial"/>
        </w:rPr>
      </w:pPr>
      <w:r>
        <w:br w:type="page"/>
      </w:r>
      <w:r w:rsidR="00FC1E23" w:rsidRPr="00597D1B">
        <w:rPr>
          <w:rFonts w:ascii="Arial" w:hAnsi="Arial" w:cs="Arial"/>
          <w:b/>
          <w:u w:val="single"/>
        </w:rPr>
        <w:lastRenderedPageBreak/>
        <w:t xml:space="preserve">SECTION </w:t>
      </w:r>
      <w:r w:rsidR="00C87B91" w:rsidRPr="00597D1B">
        <w:rPr>
          <w:rFonts w:ascii="Arial" w:hAnsi="Arial" w:cs="Arial"/>
          <w:b/>
          <w:u w:val="single"/>
        </w:rPr>
        <w:t>7</w:t>
      </w:r>
      <w:r w:rsidR="00B9591C" w:rsidRPr="00B9591C">
        <w:rPr>
          <w:rFonts w:ascii="Arial" w:hAnsi="Arial" w:cs="Arial"/>
          <w:b/>
        </w:rPr>
        <w:t>: FRAMEWORK SPECIFIC QUESTIONS</w:t>
      </w:r>
      <w:r w:rsidR="00597D1B">
        <w:rPr>
          <w:rFonts w:ascii="Arial" w:hAnsi="Arial" w:cs="Arial"/>
          <w:b/>
        </w:rPr>
        <w:br/>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6521"/>
        <w:gridCol w:w="1701"/>
      </w:tblGrid>
      <w:tr w:rsidR="00597D1B" w:rsidRPr="00667347" w14:paraId="04244F12" w14:textId="77777777" w:rsidTr="00F01F34">
        <w:trPr>
          <w:trHeight w:val="464"/>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2193FB"/>
          </w:tcPr>
          <w:p w14:paraId="4404B86F" w14:textId="52E9F4BC" w:rsidR="00597D1B" w:rsidRPr="00597D1B" w:rsidRDefault="00597D1B" w:rsidP="00B92072">
            <w:pPr>
              <w:tabs>
                <w:tab w:val="center" w:pos="4513"/>
                <w:tab w:val="right" w:pos="9026"/>
              </w:tabs>
              <w:spacing w:before="120" w:after="120" w:line="240" w:lineRule="auto"/>
              <w:rPr>
                <w:rFonts w:ascii="Arial" w:eastAsia="MS Gothic" w:hAnsi="Arial" w:cs="Arial"/>
                <w:b/>
              </w:rPr>
            </w:pPr>
            <w:r w:rsidRPr="00597D1B">
              <w:rPr>
                <w:rFonts w:ascii="Arial" w:eastAsia="MS Gothic" w:hAnsi="Arial" w:cs="Arial"/>
                <w:b/>
              </w:rPr>
              <w:t>Section 7</w:t>
            </w:r>
            <w:r w:rsidR="00B9591C">
              <w:rPr>
                <w:rFonts w:ascii="Arial" w:eastAsia="MS Gothic" w:hAnsi="Arial" w:cs="Arial"/>
                <w:b/>
              </w:rPr>
              <w:t xml:space="preserve">.1: Insurances </w:t>
            </w:r>
          </w:p>
        </w:tc>
      </w:tr>
      <w:tr w:rsidR="002B7D26" w:rsidRPr="00667347" w14:paraId="7F0D48EE" w14:textId="77777777" w:rsidTr="0009576C">
        <w:trPr>
          <w:trHeight w:val="715"/>
        </w:trPr>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AF12919" w14:textId="77777777" w:rsidR="002B7D26" w:rsidRPr="00F01F34" w:rsidRDefault="002B7D26" w:rsidP="00B92072">
            <w:pPr>
              <w:tabs>
                <w:tab w:val="center" w:pos="4005"/>
              </w:tabs>
              <w:spacing w:before="120" w:after="120" w:line="240" w:lineRule="auto"/>
              <w:rPr>
                <w:rFonts w:ascii="Arial" w:eastAsia="Arial" w:hAnsi="Arial" w:cs="Arial"/>
                <w:b/>
              </w:rPr>
            </w:pPr>
            <w:r w:rsidRPr="00F01F34">
              <w:rPr>
                <w:rFonts w:ascii="Arial" w:eastAsia="Arial" w:hAnsi="Arial" w:cs="Arial"/>
                <w:b/>
              </w:rPr>
              <w:t>Question number</w:t>
            </w:r>
          </w:p>
        </w:tc>
        <w:tc>
          <w:tcPr>
            <w:tcW w:w="65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C2789B" w14:textId="77777777" w:rsidR="002B7D26" w:rsidRPr="00F01F34" w:rsidRDefault="002B7D26" w:rsidP="00B92072">
            <w:pPr>
              <w:tabs>
                <w:tab w:val="center" w:pos="4005"/>
              </w:tabs>
              <w:spacing w:before="120" w:after="120" w:line="240" w:lineRule="auto"/>
              <w:rPr>
                <w:rFonts w:ascii="Arial" w:eastAsia="Arial" w:hAnsi="Arial" w:cs="Arial"/>
                <w:b/>
              </w:rPr>
            </w:pPr>
            <w:r w:rsidRPr="00F01F34">
              <w:rPr>
                <w:rFonts w:ascii="Arial" w:eastAsia="Arial" w:hAnsi="Arial" w:cs="Arial"/>
                <w:b/>
              </w:rPr>
              <w:t>Question</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998197" w14:textId="77777777" w:rsidR="002B7D26" w:rsidRPr="00F01F34" w:rsidRDefault="002B7D26" w:rsidP="00B92072">
            <w:pPr>
              <w:tabs>
                <w:tab w:val="center" w:pos="4513"/>
                <w:tab w:val="right" w:pos="9026"/>
              </w:tabs>
              <w:spacing w:before="120" w:after="120" w:line="240" w:lineRule="auto"/>
              <w:rPr>
                <w:rFonts w:ascii="Arial" w:eastAsia="MS Gothic" w:hAnsi="Arial" w:cs="Arial"/>
                <w:b/>
              </w:rPr>
            </w:pPr>
            <w:r w:rsidRPr="00F01F34">
              <w:rPr>
                <w:rFonts w:ascii="Arial" w:eastAsia="MS Gothic" w:hAnsi="Arial" w:cs="Arial"/>
                <w:b/>
              </w:rPr>
              <w:t>Response</w:t>
            </w:r>
          </w:p>
        </w:tc>
      </w:tr>
      <w:tr w:rsidR="000C52C6" w:rsidRPr="00484E47" w14:paraId="1F28A143" w14:textId="77777777" w:rsidTr="000C52C6">
        <w:trPr>
          <w:trHeight w:val="1559"/>
        </w:trPr>
        <w:tc>
          <w:tcPr>
            <w:tcW w:w="9923" w:type="dxa"/>
            <w:gridSpan w:val="3"/>
            <w:shd w:val="clear" w:color="auto" w:fill="FFFFFF"/>
          </w:tcPr>
          <w:p w14:paraId="22D9F8C0" w14:textId="21E910BD" w:rsidR="000C52C6" w:rsidRPr="00484E47" w:rsidRDefault="000C52C6" w:rsidP="0044259C">
            <w:pPr>
              <w:tabs>
                <w:tab w:val="center" w:pos="4005"/>
              </w:tabs>
              <w:spacing w:before="120" w:after="120" w:line="240" w:lineRule="auto"/>
              <w:jc w:val="both"/>
              <w:rPr>
                <w:rFonts w:ascii="Arial" w:hAnsi="Arial" w:cs="Arial"/>
              </w:rPr>
            </w:pPr>
            <w:r w:rsidRPr="00013FFE">
              <w:rPr>
                <w:rFonts w:ascii="Arial" w:hAnsi="Arial" w:cs="Arial"/>
              </w:rPr>
              <w:t>For your organisation and your and the Group of Economic Operators’ proposed Sub-Contractors and members of your Group of Economic Operators, each already have</w:t>
            </w:r>
            <w:r w:rsidR="00883BEA">
              <w:rPr>
                <w:rFonts w:ascii="Arial" w:hAnsi="Arial" w:cs="Arial"/>
              </w:rPr>
              <w:t xml:space="preserve"> or commit to obtain</w:t>
            </w:r>
            <w:r w:rsidRPr="00013FFE">
              <w:rPr>
                <w:rFonts w:ascii="Arial" w:eastAsia="Arial" w:hAnsi="Arial" w:cs="Arial"/>
              </w:rPr>
              <w:t>, prior to the commencement of the Framework Agreement if awarded, the levels of insurance cover indicated below:</w:t>
            </w:r>
          </w:p>
        </w:tc>
      </w:tr>
      <w:tr w:rsidR="000D78A5" w:rsidRPr="00484E47" w14:paraId="2555AEC5" w14:textId="77777777" w:rsidTr="000D78A5">
        <w:trPr>
          <w:trHeight w:val="874"/>
        </w:trPr>
        <w:tc>
          <w:tcPr>
            <w:tcW w:w="1701" w:type="dxa"/>
            <w:shd w:val="clear" w:color="auto" w:fill="FFFFFF"/>
          </w:tcPr>
          <w:p w14:paraId="3A439789" w14:textId="4891D514" w:rsidR="000D78A5" w:rsidRDefault="000D78A5" w:rsidP="00B92072">
            <w:pPr>
              <w:tabs>
                <w:tab w:val="center" w:pos="4005"/>
              </w:tabs>
              <w:spacing w:before="120" w:after="120" w:line="240" w:lineRule="auto"/>
              <w:rPr>
                <w:rFonts w:ascii="Arial" w:hAnsi="Arial" w:cs="Arial"/>
              </w:rPr>
            </w:pPr>
            <w:r>
              <w:rPr>
                <w:rFonts w:ascii="Arial" w:hAnsi="Arial" w:cs="Arial"/>
              </w:rPr>
              <w:t>SQ7.1a</w:t>
            </w:r>
          </w:p>
        </w:tc>
        <w:tc>
          <w:tcPr>
            <w:tcW w:w="6521" w:type="dxa"/>
            <w:shd w:val="clear" w:color="auto" w:fill="FFFFFF"/>
          </w:tcPr>
          <w:p w14:paraId="4E193FC1" w14:textId="5F1B17AF" w:rsidR="000D78A5" w:rsidRPr="000D78A5" w:rsidRDefault="000D78A5" w:rsidP="0044259C">
            <w:pPr>
              <w:tabs>
                <w:tab w:val="center" w:pos="4005"/>
              </w:tabs>
              <w:spacing w:before="120" w:after="120" w:line="240" w:lineRule="auto"/>
              <w:rPr>
                <w:rFonts w:ascii="Arial" w:hAnsi="Arial" w:cs="Arial"/>
                <w:b/>
                <w:i/>
                <w:u w:val="single"/>
              </w:rPr>
            </w:pPr>
            <w:r w:rsidRPr="000D78A5">
              <w:rPr>
                <w:rFonts w:ascii="Arial" w:eastAsia="Arial" w:hAnsi="Arial" w:cs="Arial"/>
              </w:rPr>
              <w:t>Employer’s Liability Insurance  = £</w:t>
            </w:r>
            <w:r w:rsidR="0044259C">
              <w:rPr>
                <w:rFonts w:ascii="Arial" w:eastAsia="Arial" w:hAnsi="Arial" w:cs="Arial"/>
              </w:rPr>
              <w:t>5</w:t>
            </w:r>
            <w:r w:rsidRPr="000D78A5">
              <w:rPr>
                <w:rFonts w:ascii="Arial" w:eastAsia="Arial" w:hAnsi="Arial" w:cs="Arial"/>
              </w:rPr>
              <w:t xml:space="preserve"> million </w:t>
            </w:r>
          </w:p>
        </w:tc>
        <w:tc>
          <w:tcPr>
            <w:tcW w:w="1701" w:type="dxa"/>
            <w:shd w:val="clear" w:color="auto" w:fill="FFFFFF"/>
          </w:tcPr>
          <w:p w14:paraId="641C1D28" w14:textId="77777777" w:rsidR="000D78A5" w:rsidRPr="00484E47" w:rsidRDefault="000D78A5" w:rsidP="000D78A5">
            <w:pPr>
              <w:spacing w:before="120" w:after="120" w:line="240" w:lineRule="auto"/>
              <w:jc w:val="both"/>
              <w:rPr>
                <w:rFonts w:ascii="Arial" w:eastAsia="Arial" w:hAnsi="Arial" w:cs="Arial"/>
              </w:rPr>
            </w:pPr>
            <w:r w:rsidRPr="00484E47">
              <w:rPr>
                <w:rFonts w:ascii="MS Gothic" w:eastAsia="MS Gothic" w:hAnsi="MS Gothic" w:cs="MS Gothic" w:hint="eastAsia"/>
              </w:rPr>
              <w:t>▢</w:t>
            </w:r>
            <w:r w:rsidRPr="00484E47">
              <w:rPr>
                <w:rFonts w:ascii="Arial" w:eastAsia="Arial" w:hAnsi="Arial" w:cs="Arial"/>
              </w:rPr>
              <w:t xml:space="preserve">   Yes</w:t>
            </w:r>
          </w:p>
          <w:p w14:paraId="25977634" w14:textId="77777777" w:rsidR="000D78A5" w:rsidRPr="00484E47" w:rsidRDefault="000D78A5" w:rsidP="000D78A5">
            <w:pPr>
              <w:spacing w:before="120" w:after="120" w:line="240" w:lineRule="auto"/>
              <w:jc w:val="both"/>
              <w:rPr>
                <w:rFonts w:ascii="Arial" w:eastAsia="Arial" w:hAnsi="Arial" w:cs="Arial"/>
              </w:rPr>
            </w:pPr>
            <w:r w:rsidRPr="00484E47">
              <w:rPr>
                <w:rFonts w:ascii="MS Gothic" w:eastAsia="MS Gothic" w:hAnsi="MS Gothic" w:cs="MS Gothic" w:hint="eastAsia"/>
              </w:rPr>
              <w:t>▢</w:t>
            </w:r>
            <w:r w:rsidRPr="00484E47">
              <w:rPr>
                <w:rFonts w:ascii="Arial" w:eastAsia="Arial" w:hAnsi="Arial" w:cs="Arial"/>
              </w:rPr>
              <w:t xml:space="preserve">    No</w:t>
            </w:r>
          </w:p>
          <w:p w14:paraId="39AFB8EA" w14:textId="499C6576" w:rsidR="000D78A5" w:rsidRPr="00484E47" w:rsidRDefault="000D78A5" w:rsidP="00B92072">
            <w:pPr>
              <w:tabs>
                <w:tab w:val="center" w:pos="4005"/>
              </w:tabs>
              <w:spacing w:before="120" w:after="120" w:line="240" w:lineRule="auto"/>
              <w:rPr>
                <w:rFonts w:ascii="Arial" w:eastAsia="Arial" w:hAnsi="Arial" w:cs="Arial"/>
              </w:rPr>
            </w:pPr>
            <w:r w:rsidRPr="00484E47">
              <w:rPr>
                <w:rFonts w:ascii="MS Gothic" w:eastAsia="MS Gothic" w:hAnsi="MS Gothic" w:cs="MS Gothic" w:hint="eastAsia"/>
              </w:rPr>
              <w:t>▢</w:t>
            </w:r>
            <w:r>
              <w:rPr>
                <w:rFonts w:ascii="Arial" w:eastAsia="Arial" w:hAnsi="Arial" w:cs="Arial"/>
              </w:rPr>
              <w:t xml:space="preserve">    N/A</w:t>
            </w:r>
          </w:p>
        </w:tc>
      </w:tr>
      <w:tr w:rsidR="000D78A5" w:rsidRPr="00484E47" w14:paraId="7A3118D0" w14:textId="77777777" w:rsidTr="000D78A5">
        <w:trPr>
          <w:trHeight w:val="972"/>
        </w:trPr>
        <w:tc>
          <w:tcPr>
            <w:tcW w:w="1701" w:type="dxa"/>
            <w:shd w:val="clear" w:color="auto" w:fill="FFFFFF"/>
          </w:tcPr>
          <w:p w14:paraId="4BFC39F7" w14:textId="1857702E" w:rsidR="000D78A5" w:rsidRDefault="000D78A5" w:rsidP="00B92072">
            <w:pPr>
              <w:tabs>
                <w:tab w:val="center" w:pos="4005"/>
              </w:tabs>
              <w:spacing w:before="120" w:after="120" w:line="240" w:lineRule="auto"/>
              <w:rPr>
                <w:rFonts w:ascii="Arial" w:hAnsi="Arial" w:cs="Arial"/>
              </w:rPr>
            </w:pPr>
            <w:r>
              <w:rPr>
                <w:rFonts w:ascii="Arial" w:hAnsi="Arial" w:cs="Arial"/>
              </w:rPr>
              <w:t>SQ7.1b</w:t>
            </w:r>
          </w:p>
        </w:tc>
        <w:tc>
          <w:tcPr>
            <w:tcW w:w="6521" w:type="dxa"/>
            <w:shd w:val="clear" w:color="auto" w:fill="FFFFFF"/>
          </w:tcPr>
          <w:p w14:paraId="405F69C5" w14:textId="0F606682" w:rsidR="000D78A5" w:rsidRPr="000D78A5" w:rsidRDefault="000D78A5" w:rsidP="000D78A5">
            <w:pPr>
              <w:tabs>
                <w:tab w:val="center" w:pos="4005"/>
              </w:tabs>
              <w:spacing w:before="120" w:after="120" w:line="240" w:lineRule="auto"/>
              <w:rPr>
                <w:rFonts w:ascii="Arial" w:hAnsi="Arial" w:cs="Arial"/>
              </w:rPr>
            </w:pPr>
            <w:r w:rsidRPr="000D78A5">
              <w:rPr>
                <w:rFonts w:ascii="Arial" w:eastAsia="Arial" w:hAnsi="Arial" w:cs="Arial"/>
              </w:rPr>
              <w:t>Public Liability Insurance = £</w:t>
            </w:r>
            <w:r w:rsidR="0044259C">
              <w:rPr>
                <w:rFonts w:ascii="Arial" w:eastAsia="Arial" w:hAnsi="Arial" w:cs="Arial"/>
              </w:rPr>
              <w:t>1</w:t>
            </w:r>
            <w:r w:rsidRPr="000D78A5">
              <w:rPr>
                <w:rFonts w:ascii="Arial" w:eastAsia="Arial" w:hAnsi="Arial" w:cs="Arial"/>
              </w:rPr>
              <w:t xml:space="preserve"> million</w:t>
            </w:r>
          </w:p>
          <w:p w14:paraId="2648A8FA" w14:textId="77777777" w:rsidR="000D78A5" w:rsidRPr="000D78A5" w:rsidRDefault="000D78A5" w:rsidP="00B92072">
            <w:pPr>
              <w:tabs>
                <w:tab w:val="center" w:pos="4005"/>
              </w:tabs>
              <w:spacing w:before="120" w:after="120" w:line="240" w:lineRule="auto"/>
              <w:rPr>
                <w:rFonts w:ascii="Arial" w:hAnsi="Arial" w:cs="Arial"/>
                <w:b/>
                <w:i/>
                <w:u w:val="single"/>
              </w:rPr>
            </w:pPr>
          </w:p>
        </w:tc>
        <w:tc>
          <w:tcPr>
            <w:tcW w:w="1701" w:type="dxa"/>
            <w:shd w:val="clear" w:color="auto" w:fill="FFFFFF"/>
          </w:tcPr>
          <w:p w14:paraId="7F7B9308" w14:textId="77777777" w:rsidR="000D78A5" w:rsidRPr="00484E47" w:rsidRDefault="000D78A5" w:rsidP="000D78A5">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4C87360B" w14:textId="42C498AF" w:rsidR="000D78A5" w:rsidRPr="000D78A5" w:rsidRDefault="000D78A5" w:rsidP="000D78A5">
            <w:pPr>
              <w:tabs>
                <w:tab w:val="center" w:pos="4005"/>
              </w:tabs>
              <w:spacing w:before="120" w:after="120" w:line="240" w:lineRule="auto"/>
              <w:rPr>
                <w:rFonts w:ascii="Arial" w:eastAsia="Arial" w:hAnsi="Arial" w:cs="Arial"/>
              </w:rPr>
            </w:pPr>
            <w:r w:rsidRPr="00484E47">
              <w:rPr>
                <w:rFonts w:ascii="MS Gothic" w:eastAsia="MS Gothic" w:hAnsi="MS Gothic" w:cs="MS Gothic" w:hint="eastAsia"/>
              </w:rPr>
              <w:t>▢</w:t>
            </w:r>
            <w:r w:rsidRPr="00484E47">
              <w:rPr>
                <w:rFonts w:ascii="Arial" w:hAnsi="Arial" w:cs="Arial"/>
              </w:rPr>
              <w:t xml:space="preserve">   No    </w:t>
            </w:r>
          </w:p>
        </w:tc>
      </w:tr>
      <w:tr w:rsidR="000D78A5" w:rsidRPr="00484E47" w14:paraId="19FBA265" w14:textId="77777777" w:rsidTr="000D78A5">
        <w:trPr>
          <w:trHeight w:val="972"/>
        </w:trPr>
        <w:tc>
          <w:tcPr>
            <w:tcW w:w="1701" w:type="dxa"/>
            <w:shd w:val="clear" w:color="auto" w:fill="FFFFFF"/>
          </w:tcPr>
          <w:p w14:paraId="00E23E38" w14:textId="6591BF57" w:rsidR="000D78A5" w:rsidRDefault="000D78A5" w:rsidP="00B92072">
            <w:pPr>
              <w:tabs>
                <w:tab w:val="center" w:pos="4005"/>
              </w:tabs>
              <w:spacing w:before="120" w:after="120" w:line="240" w:lineRule="auto"/>
              <w:rPr>
                <w:rFonts w:ascii="Arial" w:hAnsi="Arial" w:cs="Arial"/>
              </w:rPr>
            </w:pPr>
            <w:r>
              <w:rPr>
                <w:rFonts w:ascii="Arial" w:hAnsi="Arial" w:cs="Arial"/>
              </w:rPr>
              <w:t>SQ7.1c</w:t>
            </w:r>
          </w:p>
        </w:tc>
        <w:tc>
          <w:tcPr>
            <w:tcW w:w="6521" w:type="dxa"/>
            <w:shd w:val="clear" w:color="auto" w:fill="FFFFFF"/>
          </w:tcPr>
          <w:p w14:paraId="09B1238E" w14:textId="55624532" w:rsidR="000D78A5" w:rsidRPr="000D78A5" w:rsidRDefault="000D78A5" w:rsidP="000D78A5">
            <w:pPr>
              <w:tabs>
                <w:tab w:val="center" w:pos="4005"/>
              </w:tabs>
              <w:spacing w:before="120" w:after="120" w:line="240" w:lineRule="auto"/>
              <w:rPr>
                <w:rFonts w:ascii="Arial" w:hAnsi="Arial" w:cs="Arial"/>
              </w:rPr>
            </w:pPr>
            <w:r w:rsidRPr="000D78A5">
              <w:rPr>
                <w:rFonts w:ascii="Arial" w:eastAsia="Arial" w:hAnsi="Arial" w:cs="Arial"/>
              </w:rPr>
              <w:t>Professional Indemnity Insurance = £</w:t>
            </w:r>
            <w:r w:rsidR="0044259C">
              <w:rPr>
                <w:rFonts w:ascii="Arial" w:eastAsia="Arial" w:hAnsi="Arial" w:cs="Arial"/>
              </w:rPr>
              <w:t>1</w:t>
            </w:r>
            <w:r w:rsidRPr="000D78A5">
              <w:rPr>
                <w:rFonts w:ascii="Arial" w:eastAsia="Arial" w:hAnsi="Arial" w:cs="Arial"/>
              </w:rPr>
              <w:t xml:space="preserve"> million</w:t>
            </w:r>
          </w:p>
          <w:p w14:paraId="02799582" w14:textId="77777777" w:rsidR="000D78A5" w:rsidRPr="000D78A5" w:rsidRDefault="000D78A5" w:rsidP="000D78A5">
            <w:pPr>
              <w:tabs>
                <w:tab w:val="center" w:pos="4005"/>
              </w:tabs>
              <w:spacing w:before="120" w:after="120" w:line="240" w:lineRule="auto"/>
              <w:rPr>
                <w:rFonts w:ascii="Arial" w:eastAsia="Arial" w:hAnsi="Arial" w:cs="Arial"/>
              </w:rPr>
            </w:pPr>
          </w:p>
        </w:tc>
        <w:tc>
          <w:tcPr>
            <w:tcW w:w="1701" w:type="dxa"/>
            <w:shd w:val="clear" w:color="auto" w:fill="FFFFFF"/>
          </w:tcPr>
          <w:p w14:paraId="2C3E920C" w14:textId="77777777" w:rsidR="000D78A5" w:rsidRPr="00484E47" w:rsidRDefault="000D78A5" w:rsidP="000D78A5">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0D694152" w14:textId="012A0449" w:rsidR="000D78A5" w:rsidRPr="000D78A5" w:rsidRDefault="000D78A5" w:rsidP="000D78A5">
            <w:pPr>
              <w:tabs>
                <w:tab w:val="center" w:pos="4513"/>
                <w:tab w:val="right" w:pos="9026"/>
              </w:tabs>
              <w:spacing w:before="120" w:after="120" w:line="240" w:lineRule="auto"/>
              <w:rPr>
                <w:rFonts w:ascii="Segoe UI Symbol" w:eastAsia="MS Gothic" w:hAnsi="Segoe UI Symbol" w:cs="Segoe UI Symbol"/>
              </w:rPr>
            </w:pPr>
            <w:r w:rsidRPr="00484E47">
              <w:rPr>
                <w:rFonts w:ascii="MS Gothic" w:eastAsia="MS Gothic" w:hAnsi="MS Gothic" w:cs="MS Gothic" w:hint="eastAsia"/>
              </w:rPr>
              <w:t>▢</w:t>
            </w:r>
            <w:r w:rsidRPr="00484E47">
              <w:rPr>
                <w:rFonts w:ascii="Arial" w:hAnsi="Arial" w:cs="Arial"/>
              </w:rPr>
              <w:t xml:space="preserve">   No    </w:t>
            </w:r>
          </w:p>
        </w:tc>
      </w:tr>
    </w:tbl>
    <w:p w14:paraId="74BF5410" w14:textId="77777777" w:rsidR="00C10C1D" w:rsidRPr="00484E47" w:rsidRDefault="00C10C1D" w:rsidP="00B92072">
      <w:pPr>
        <w:spacing w:before="120" w:after="120" w:line="240" w:lineRule="auto"/>
        <w:rPr>
          <w:rFonts w:ascii="Arial" w:hAnsi="Arial" w:cs="Arial"/>
        </w:rPr>
      </w:pP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6521"/>
        <w:gridCol w:w="1701"/>
      </w:tblGrid>
      <w:tr w:rsidR="005D71D2" w:rsidRPr="000C52C6" w14:paraId="2883F9E5" w14:textId="77777777" w:rsidTr="005D71D2">
        <w:trPr>
          <w:trHeight w:val="446"/>
        </w:trPr>
        <w:tc>
          <w:tcPr>
            <w:tcW w:w="9923" w:type="dxa"/>
            <w:gridSpan w:val="3"/>
            <w:shd w:val="clear" w:color="auto" w:fill="0099FF"/>
          </w:tcPr>
          <w:p w14:paraId="4E8A3E47" w14:textId="0C614D6F" w:rsidR="005D71D2" w:rsidRPr="000C52C6" w:rsidRDefault="005D71D2" w:rsidP="005D71D2">
            <w:pPr>
              <w:spacing w:before="120" w:after="120" w:line="240" w:lineRule="auto"/>
              <w:jc w:val="both"/>
              <w:rPr>
                <w:rFonts w:ascii="Arial" w:eastAsia="MS Gothic" w:hAnsi="Arial" w:cs="Arial"/>
                <w:b/>
              </w:rPr>
            </w:pPr>
            <w:r w:rsidRPr="000C52C6">
              <w:rPr>
                <w:rFonts w:ascii="Arial" w:eastAsia="MS Gothic" w:hAnsi="Arial" w:cs="Arial"/>
                <w:b/>
              </w:rPr>
              <w:t>S</w:t>
            </w:r>
            <w:r>
              <w:rPr>
                <w:rFonts w:ascii="Arial" w:eastAsia="MS Gothic" w:hAnsi="Arial" w:cs="Arial"/>
                <w:b/>
              </w:rPr>
              <w:t xml:space="preserve">ection </w:t>
            </w:r>
            <w:r w:rsidRPr="000C52C6">
              <w:rPr>
                <w:rFonts w:ascii="Arial" w:eastAsia="MS Gothic" w:hAnsi="Arial" w:cs="Arial"/>
                <w:b/>
              </w:rPr>
              <w:t>7.2:</w:t>
            </w:r>
            <w:r>
              <w:rPr>
                <w:rFonts w:ascii="Arial" w:eastAsia="MS Gothic" w:hAnsi="Arial" w:cs="Arial"/>
                <w:b/>
              </w:rPr>
              <w:t xml:space="preserve"> Compliance with equality legislation</w:t>
            </w:r>
          </w:p>
        </w:tc>
      </w:tr>
      <w:tr w:rsidR="005D71D2" w:rsidRPr="000C52C6" w14:paraId="21B293E8" w14:textId="77777777" w:rsidTr="005D71D2">
        <w:trPr>
          <w:trHeight w:val="762"/>
        </w:trPr>
        <w:tc>
          <w:tcPr>
            <w:tcW w:w="1701" w:type="dxa"/>
            <w:shd w:val="clear" w:color="auto" w:fill="BFBFBF" w:themeFill="background1" w:themeFillShade="BF"/>
          </w:tcPr>
          <w:p w14:paraId="633B7683" w14:textId="412DE5BF" w:rsidR="005D71D2" w:rsidRPr="00F01F34" w:rsidRDefault="005D71D2" w:rsidP="005D71D2">
            <w:pPr>
              <w:tabs>
                <w:tab w:val="center" w:pos="4005"/>
              </w:tabs>
              <w:spacing w:before="120" w:after="120" w:line="240" w:lineRule="auto"/>
              <w:rPr>
                <w:rFonts w:ascii="Arial" w:eastAsia="Arial" w:hAnsi="Arial" w:cs="Arial"/>
                <w:b/>
              </w:rPr>
            </w:pPr>
            <w:r w:rsidRPr="00F01F34">
              <w:rPr>
                <w:rFonts w:ascii="Arial" w:eastAsia="Arial" w:hAnsi="Arial" w:cs="Arial"/>
                <w:b/>
              </w:rPr>
              <w:t>Question number</w:t>
            </w:r>
          </w:p>
        </w:tc>
        <w:tc>
          <w:tcPr>
            <w:tcW w:w="6521" w:type="dxa"/>
            <w:shd w:val="clear" w:color="auto" w:fill="BFBFBF" w:themeFill="background1" w:themeFillShade="BF"/>
          </w:tcPr>
          <w:p w14:paraId="7B3E73CD" w14:textId="18D39F70" w:rsidR="005D71D2" w:rsidRPr="00F01F34" w:rsidRDefault="005D71D2" w:rsidP="005D71D2">
            <w:pPr>
              <w:tabs>
                <w:tab w:val="center" w:pos="4005"/>
              </w:tabs>
              <w:spacing w:before="120" w:after="120" w:line="240" w:lineRule="auto"/>
              <w:rPr>
                <w:rFonts w:ascii="Arial" w:eastAsia="Arial" w:hAnsi="Arial" w:cs="Arial"/>
                <w:b/>
              </w:rPr>
            </w:pPr>
            <w:r w:rsidRPr="00F01F34">
              <w:rPr>
                <w:rFonts w:ascii="Arial" w:eastAsia="Arial" w:hAnsi="Arial" w:cs="Arial"/>
                <w:b/>
              </w:rPr>
              <w:t>Question</w:t>
            </w:r>
          </w:p>
        </w:tc>
        <w:tc>
          <w:tcPr>
            <w:tcW w:w="1701" w:type="dxa"/>
            <w:shd w:val="clear" w:color="auto" w:fill="BFBFBF" w:themeFill="background1" w:themeFillShade="BF"/>
          </w:tcPr>
          <w:p w14:paraId="25ED751D" w14:textId="0998575E" w:rsidR="005D71D2" w:rsidRPr="00F01F34" w:rsidRDefault="005D71D2" w:rsidP="005D71D2">
            <w:pPr>
              <w:spacing w:before="120" w:after="120" w:line="240" w:lineRule="auto"/>
              <w:jc w:val="both"/>
              <w:rPr>
                <w:rFonts w:ascii="MS Gothic" w:eastAsia="MS Gothic" w:hAnsi="MS Gothic" w:cs="MS Gothic"/>
                <w:b/>
              </w:rPr>
            </w:pPr>
            <w:r w:rsidRPr="00F01F34">
              <w:rPr>
                <w:rFonts w:ascii="Arial" w:eastAsia="MS Gothic" w:hAnsi="Arial" w:cs="Arial"/>
                <w:b/>
              </w:rPr>
              <w:t>Response</w:t>
            </w:r>
          </w:p>
        </w:tc>
      </w:tr>
      <w:tr w:rsidR="005D71D2" w:rsidRPr="000C52C6" w14:paraId="6656E7CF" w14:textId="77777777" w:rsidTr="005D71D2">
        <w:trPr>
          <w:trHeight w:val="972"/>
        </w:trPr>
        <w:tc>
          <w:tcPr>
            <w:tcW w:w="9923" w:type="dxa"/>
            <w:gridSpan w:val="3"/>
            <w:shd w:val="clear" w:color="auto" w:fill="FFFFFF"/>
          </w:tcPr>
          <w:p w14:paraId="0BCD843E" w14:textId="657DCD4D" w:rsidR="005D71D2" w:rsidRPr="00484E47" w:rsidRDefault="005D71D2" w:rsidP="005D71D2">
            <w:pPr>
              <w:spacing w:before="120" w:after="120" w:line="240" w:lineRule="auto"/>
              <w:jc w:val="both"/>
              <w:rPr>
                <w:rFonts w:ascii="MS Gothic" w:eastAsia="MS Gothic" w:hAnsi="MS Gothic" w:cs="MS Gothic"/>
              </w:rPr>
            </w:pPr>
            <w:r w:rsidRPr="00013FFE">
              <w:rPr>
                <w:rFonts w:ascii="Arial" w:eastAsia="Arial" w:hAnsi="Arial" w:cs="Arial"/>
              </w:rPr>
              <w:t>Within the past three years for your organisation and/or any of your or the Group of Economic Operators’ proposed Sub-Contractors and/or members of your Group of Economic Operators, within all jurisdictions in which the organisation operates, has the organisation: in:</w:t>
            </w:r>
          </w:p>
        </w:tc>
      </w:tr>
      <w:tr w:rsidR="005D71D2" w:rsidRPr="000C52C6" w14:paraId="1586481A" w14:textId="77777777" w:rsidTr="005D71D2">
        <w:trPr>
          <w:trHeight w:val="972"/>
        </w:trPr>
        <w:tc>
          <w:tcPr>
            <w:tcW w:w="1701" w:type="dxa"/>
            <w:shd w:val="clear" w:color="auto" w:fill="FFFFFF"/>
          </w:tcPr>
          <w:p w14:paraId="2D5D2368" w14:textId="77777777" w:rsidR="005D71D2" w:rsidRPr="000C52C6" w:rsidRDefault="005D71D2" w:rsidP="005D71D2">
            <w:pPr>
              <w:tabs>
                <w:tab w:val="center" w:pos="4005"/>
              </w:tabs>
              <w:spacing w:before="120" w:after="120" w:line="240" w:lineRule="auto"/>
              <w:rPr>
                <w:rFonts w:ascii="Arial" w:hAnsi="Arial" w:cs="Arial"/>
              </w:rPr>
            </w:pPr>
            <w:r>
              <w:rPr>
                <w:rFonts w:ascii="Arial" w:eastAsia="Arial" w:hAnsi="Arial" w:cs="Arial"/>
              </w:rPr>
              <w:t>SQ7.2a</w:t>
            </w:r>
          </w:p>
        </w:tc>
        <w:tc>
          <w:tcPr>
            <w:tcW w:w="6521" w:type="dxa"/>
            <w:shd w:val="clear" w:color="auto" w:fill="FFFFFF"/>
          </w:tcPr>
          <w:p w14:paraId="69241622" w14:textId="77777777" w:rsidR="005D71D2" w:rsidRPr="000C52C6" w:rsidRDefault="005D71D2" w:rsidP="005D71D2">
            <w:pPr>
              <w:tabs>
                <w:tab w:val="center" w:pos="4005"/>
              </w:tabs>
              <w:spacing w:before="120" w:after="120" w:line="240" w:lineRule="auto"/>
              <w:rPr>
                <w:rFonts w:ascii="Arial" w:eastAsia="Arial" w:hAnsi="Arial" w:cs="Arial"/>
              </w:rPr>
            </w:pPr>
            <w:r w:rsidRPr="000C52C6">
              <w:rPr>
                <w:rFonts w:ascii="Arial" w:eastAsia="Arial" w:hAnsi="Arial" w:cs="Arial"/>
              </w:rPr>
              <w:t>Had any finding of unlawful discrimination made against it by an Employment Tribunal, an Employment Appeal Tribunal or any other court (or in comparable proceedings in any jurisdiction other than the UK)?</w:t>
            </w:r>
          </w:p>
        </w:tc>
        <w:tc>
          <w:tcPr>
            <w:tcW w:w="1701" w:type="dxa"/>
            <w:shd w:val="clear" w:color="auto" w:fill="FFFFFF"/>
          </w:tcPr>
          <w:p w14:paraId="28720FE3" w14:textId="77777777" w:rsidR="005D71D2" w:rsidRPr="00484E47" w:rsidRDefault="005D71D2" w:rsidP="005D71D2">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3AD842C5" w14:textId="77777777" w:rsidR="005D71D2" w:rsidRPr="000C52C6" w:rsidRDefault="005D71D2" w:rsidP="005D71D2">
            <w:pPr>
              <w:spacing w:before="120" w:after="120" w:line="240" w:lineRule="auto"/>
              <w:jc w:val="both"/>
              <w:rPr>
                <w:rFonts w:ascii="MS Gothic" w:eastAsia="MS Gothic" w:hAnsi="MS Gothic" w:cs="MS Gothic"/>
              </w:rPr>
            </w:pPr>
            <w:r w:rsidRPr="00484E47">
              <w:rPr>
                <w:rFonts w:ascii="MS Gothic" w:eastAsia="MS Gothic" w:hAnsi="MS Gothic" w:cs="MS Gothic" w:hint="eastAsia"/>
              </w:rPr>
              <w:t>▢</w:t>
            </w:r>
            <w:r w:rsidRPr="00484E47">
              <w:rPr>
                <w:rFonts w:ascii="Arial" w:hAnsi="Arial" w:cs="Arial"/>
              </w:rPr>
              <w:t xml:space="preserve">   No    </w:t>
            </w:r>
          </w:p>
        </w:tc>
      </w:tr>
      <w:tr w:rsidR="005D71D2" w:rsidRPr="000C52C6" w14:paraId="4CCEBAE6" w14:textId="77777777" w:rsidTr="005D71D2">
        <w:trPr>
          <w:trHeight w:val="972"/>
        </w:trPr>
        <w:tc>
          <w:tcPr>
            <w:tcW w:w="1701" w:type="dxa"/>
            <w:shd w:val="clear" w:color="auto" w:fill="FFFFFF"/>
          </w:tcPr>
          <w:p w14:paraId="5B88BA53" w14:textId="77777777" w:rsidR="005D71D2" w:rsidRPr="000C52C6" w:rsidRDefault="005D71D2" w:rsidP="005D71D2">
            <w:pPr>
              <w:tabs>
                <w:tab w:val="center" w:pos="4005"/>
              </w:tabs>
              <w:spacing w:before="120" w:after="120" w:line="240" w:lineRule="auto"/>
              <w:rPr>
                <w:rFonts w:ascii="Arial" w:hAnsi="Arial" w:cs="Arial"/>
              </w:rPr>
            </w:pPr>
            <w:r>
              <w:rPr>
                <w:rFonts w:ascii="Arial" w:eastAsia="Arial" w:hAnsi="Arial" w:cs="Arial"/>
              </w:rPr>
              <w:t>SQ7.2b</w:t>
            </w:r>
          </w:p>
        </w:tc>
        <w:tc>
          <w:tcPr>
            <w:tcW w:w="6521" w:type="dxa"/>
            <w:shd w:val="clear" w:color="auto" w:fill="FFFFFF"/>
          </w:tcPr>
          <w:p w14:paraId="2760FACA" w14:textId="77777777" w:rsidR="005D71D2" w:rsidRPr="000C52C6" w:rsidRDefault="005D71D2" w:rsidP="005D71D2">
            <w:pPr>
              <w:tabs>
                <w:tab w:val="center" w:pos="4005"/>
              </w:tabs>
              <w:spacing w:before="120" w:after="120" w:line="240" w:lineRule="auto"/>
              <w:rPr>
                <w:rFonts w:ascii="Arial" w:eastAsia="Arial" w:hAnsi="Arial" w:cs="Arial"/>
              </w:rPr>
            </w:pPr>
            <w:r w:rsidRPr="000C52C6">
              <w:rPr>
                <w:rFonts w:ascii="Arial" w:eastAsia="Arial" w:hAnsi="Arial" w:cs="Arial"/>
              </w:rPr>
              <w:t xml:space="preserve">Had a complaint upheld following an investigation by the Equality and Human Rights Commission or its predecessors (or a comparable body in any jurisdiction other than the UK), on grounds or alleged unlawful discrimination?  </w:t>
            </w:r>
          </w:p>
        </w:tc>
        <w:tc>
          <w:tcPr>
            <w:tcW w:w="1701" w:type="dxa"/>
            <w:shd w:val="clear" w:color="auto" w:fill="FFFFFF"/>
          </w:tcPr>
          <w:p w14:paraId="4E81DBCB" w14:textId="77777777" w:rsidR="005D71D2" w:rsidRPr="00484E47" w:rsidRDefault="005D71D2" w:rsidP="005D71D2">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66D9CE5D" w14:textId="77777777" w:rsidR="005D71D2" w:rsidRPr="000C52C6" w:rsidRDefault="005D71D2" w:rsidP="005D71D2">
            <w:pPr>
              <w:spacing w:before="120" w:after="120" w:line="240" w:lineRule="auto"/>
              <w:jc w:val="both"/>
              <w:rPr>
                <w:rFonts w:ascii="MS Gothic" w:eastAsia="MS Gothic" w:hAnsi="MS Gothic" w:cs="MS Gothic"/>
              </w:rPr>
            </w:pPr>
            <w:r w:rsidRPr="00484E47">
              <w:rPr>
                <w:rFonts w:ascii="MS Gothic" w:eastAsia="MS Gothic" w:hAnsi="MS Gothic" w:cs="MS Gothic" w:hint="eastAsia"/>
              </w:rPr>
              <w:t>▢</w:t>
            </w:r>
            <w:r w:rsidRPr="00484E47">
              <w:rPr>
                <w:rFonts w:ascii="Arial" w:hAnsi="Arial" w:cs="Arial"/>
              </w:rPr>
              <w:t xml:space="preserve">   No    </w:t>
            </w:r>
          </w:p>
        </w:tc>
      </w:tr>
      <w:tr w:rsidR="005D71D2" w:rsidRPr="000C52C6" w14:paraId="7D53D717" w14:textId="77777777" w:rsidTr="005D71D2">
        <w:trPr>
          <w:trHeight w:val="274"/>
        </w:trPr>
        <w:tc>
          <w:tcPr>
            <w:tcW w:w="1701" w:type="dxa"/>
            <w:shd w:val="clear" w:color="auto" w:fill="FFFFFF"/>
          </w:tcPr>
          <w:p w14:paraId="31E4DFB9" w14:textId="77777777" w:rsidR="005D71D2" w:rsidRPr="000C52C6" w:rsidRDefault="005D71D2" w:rsidP="005D71D2">
            <w:pPr>
              <w:tabs>
                <w:tab w:val="center" w:pos="4005"/>
              </w:tabs>
              <w:spacing w:before="120" w:after="120" w:line="240" w:lineRule="auto"/>
              <w:rPr>
                <w:rFonts w:ascii="Arial" w:hAnsi="Arial" w:cs="Arial"/>
              </w:rPr>
            </w:pPr>
            <w:r>
              <w:rPr>
                <w:rFonts w:ascii="Arial" w:eastAsia="Arial" w:hAnsi="Arial" w:cs="Arial"/>
              </w:rPr>
              <w:t>SQ7.2c</w:t>
            </w:r>
          </w:p>
        </w:tc>
        <w:tc>
          <w:tcPr>
            <w:tcW w:w="6521" w:type="dxa"/>
            <w:shd w:val="clear" w:color="auto" w:fill="FFFFFF"/>
          </w:tcPr>
          <w:p w14:paraId="15B2A7A9" w14:textId="2D82B5F3" w:rsidR="005D71D2" w:rsidRDefault="005D71D2" w:rsidP="008E0516">
            <w:pPr>
              <w:tabs>
                <w:tab w:val="center" w:pos="4513"/>
                <w:tab w:val="right" w:pos="9026"/>
              </w:tabs>
              <w:spacing w:before="120" w:after="120" w:line="240" w:lineRule="auto"/>
              <w:rPr>
                <w:rFonts w:ascii="Arial" w:eastAsia="Arial" w:hAnsi="Arial" w:cs="Arial"/>
              </w:rPr>
            </w:pPr>
            <w:r w:rsidRPr="000C52C6">
              <w:rPr>
                <w:rFonts w:ascii="Arial" w:eastAsia="Arial" w:hAnsi="Arial" w:cs="Arial"/>
              </w:rPr>
              <w:t xml:space="preserve">If you responded “Yes” to one or both of questions </w:t>
            </w:r>
            <w:r>
              <w:rPr>
                <w:rFonts w:ascii="Arial" w:eastAsia="Arial" w:hAnsi="Arial" w:cs="Arial"/>
              </w:rPr>
              <w:t>SQ7.2a</w:t>
            </w:r>
            <w:r w:rsidRPr="000C52C6">
              <w:rPr>
                <w:rFonts w:ascii="Arial" w:eastAsia="Arial" w:hAnsi="Arial" w:cs="Arial"/>
              </w:rPr>
              <w:t xml:space="preserve"> and</w:t>
            </w:r>
            <w:r w:rsidR="00AF51D3">
              <w:rPr>
                <w:rFonts w:ascii="Arial" w:eastAsia="Arial" w:hAnsi="Arial" w:cs="Arial"/>
              </w:rPr>
              <w:t>/or</w:t>
            </w:r>
            <w:r w:rsidRPr="000C52C6">
              <w:rPr>
                <w:rFonts w:ascii="Arial" w:eastAsia="Arial" w:hAnsi="Arial" w:cs="Arial"/>
              </w:rPr>
              <w:t xml:space="preserve"> </w:t>
            </w:r>
            <w:r>
              <w:rPr>
                <w:rFonts w:ascii="Arial" w:eastAsia="Arial" w:hAnsi="Arial" w:cs="Arial"/>
              </w:rPr>
              <w:t>SQ7.2b</w:t>
            </w:r>
            <w:r w:rsidRPr="000C52C6">
              <w:rPr>
                <w:rFonts w:ascii="Arial" w:eastAsia="Arial" w:hAnsi="Arial" w:cs="Arial"/>
              </w:rPr>
              <w:t>, please provide a summary of the nature of the investigation and an explanation of the outcome of the investigation to date</w:t>
            </w:r>
            <w:r w:rsidR="008E0516">
              <w:rPr>
                <w:rFonts w:ascii="Arial" w:eastAsia="Arial" w:hAnsi="Arial" w:cs="Arial"/>
              </w:rPr>
              <w:t xml:space="preserve">. </w:t>
            </w:r>
            <w:r w:rsidRPr="000C52C6">
              <w:rPr>
                <w:rFonts w:ascii="Arial" w:eastAsia="Arial" w:hAnsi="Arial" w:cs="Arial"/>
              </w:rPr>
              <w:t xml:space="preserve">If the investigation upheld the complaint against the organisation, please explain what action (if any) the </w:t>
            </w:r>
            <w:r w:rsidRPr="000C52C6">
              <w:rPr>
                <w:rFonts w:ascii="Arial" w:eastAsia="Arial" w:hAnsi="Arial" w:cs="Arial"/>
              </w:rPr>
              <w:lastRenderedPageBreak/>
              <w:t>organisation has taken to prevent unlawful discrimination from reoccurring.</w:t>
            </w:r>
          </w:p>
          <w:p w14:paraId="044D6389" w14:textId="12920458" w:rsidR="008E0516" w:rsidRPr="000C52C6" w:rsidRDefault="00AF51D3" w:rsidP="00AF51D3">
            <w:pPr>
              <w:tabs>
                <w:tab w:val="center" w:pos="4513"/>
                <w:tab w:val="right" w:pos="9026"/>
              </w:tabs>
              <w:spacing w:before="120" w:after="120" w:line="240" w:lineRule="auto"/>
              <w:rPr>
                <w:rFonts w:ascii="Arial" w:eastAsia="Arial" w:hAnsi="Arial" w:cs="Arial"/>
              </w:rPr>
            </w:pPr>
            <w:r w:rsidRPr="00920C0B">
              <w:rPr>
                <w:rFonts w:ascii="Arial" w:hAnsi="Arial" w:cs="Arial"/>
              </w:rPr>
              <w:t>Please select option YES</w:t>
            </w:r>
            <w:r>
              <w:rPr>
                <w:rFonts w:ascii="Arial" w:hAnsi="Arial" w:cs="Arial"/>
              </w:rPr>
              <w:t>,</w:t>
            </w:r>
            <w:r w:rsidRPr="00920C0B">
              <w:rPr>
                <w:rFonts w:ascii="Arial" w:hAnsi="Arial" w:cs="Arial"/>
              </w:rPr>
              <w:t xml:space="preserve"> NO </w:t>
            </w:r>
            <w:r>
              <w:rPr>
                <w:rFonts w:ascii="Arial" w:hAnsi="Arial" w:cs="Arial"/>
              </w:rPr>
              <w:t xml:space="preserve">or NA </w:t>
            </w:r>
            <w:r w:rsidRPr="00920C0B">
              <w:rPr>
                <w:rFonts w:ascii="Arial" w:hAnsi="Arial" w:cs="Arial"/>
              </w:rPr>
              <w:t xml:space="preserve">to confirm whether or not you have </w:t>
            </w:r>
            <w:r>
              <w:rPr>
                <w:rFonts w:ascii="Arial" w:hAnsi="Arial" w:cs="Arial"/>
              </w:rPr>
              <w:t>u</w:t>
            </w:r>
            <w:r w:rsidRPr="00920C0B">
              <w:rPr>
                <w:rFonts w:ascii="Arial" w:hAnsi="Arial" w:cs="Arial"/>
              </w:rPr>
              <w:t>ploaded an attachment</w:t>
            </w:r>
            <w:r>
              <w:rPr>
                <w:rFonts w:ascii="Arial" w:hAnsi="Arial" w:cs="Arial"/>
              </w:rPr>
              <w:t>.</w:t>
            </w:r>
          </w:p>
        </w:tc>
        <w:tc>
          <w:tcPr>
            <w:tcW w:w="1701" w:type="dxa"/>
            <w:shd w:val="clear" w:color="auto" w:fill="FFFFFF"/>
          </w:tcPr>
          <w:p w14:paraId="27F03AA4" w14:textId="0C11D1C9" w:rsidR="005D71D2" w:rsidRDefault="005D71D2" w:rsidP="005D71D2">
            <w:pPr>
              <w:spacing w:before="120" w:after="120" w:line="240" w:lineRule="auto"/>
              <w:rPr>
                <w:rFonts w:ascii="Arial" w:eastAsia="MS Gothic" w:hAnsi="Arial" w:cs="Arial"/>
              </w:rPr>
            </w:pPr>
            <w:r>
              <w:rPr>
                <w:rFonts w:ascii="Arial" w:eastAsia="MS Gothic" w:hAnsi="Arial" w:cs="Arial"/>
              </w:rPr>
              <w:lastRenderedPageBreak/>
              <w:t xml:space="preserve">Upload </w:t>
            </w:r>
            <w:r w:rsidR="0003233B">
              <w:rPr>
                <w:rFonts w:ascii="Arial" w:eastAsia="MS Gothic" w:hAnsi="Arial" w:cs="Arial"/>
              </w:rPr>
              <w:t>sum</w:t>
            </w:r>
            <w:r w:rsidR="00F01F34">
              <w:rPr>
                <w:rFonts w:ascii="Arial" w:eastAsia="MS Gothic" w:hAnsi="Arial" w:cs="Arial"/>
              </w:rPr>
              <w:t>m</w:t>
            </w:r>
            <w:r w:rsidR="0003233B">
              <w:rPr>
                <w:rFonts w:ascii="Arial" w:eastAsia="MS Gothic" w:hAnsi="Arial" w:cs="Arial"/>
              </w:rPr>
              <w:t>ary</w:t>
            </w:r>
            <w:r>
              <w:rPr>
                <w:rFonts w:ascii="Arial" w:eastAsia="MS Gothic" w:hAnsi="Arial" w:cs="Arial"/>
              </w:rPr>
              <w:t xml:space="preserve"> in the eSourcing Suite (if applicable).</w:t>
            </w:r>
          </w:p>
          <w:p w14:paraId="32419B5B" w14:textId="77777777" w:rsidR="008E0516" w:rsidRPr="00484E47" w:rsidRDefault="008E0516" w:rsidP="008E0516">
            <w:pPr>
              <w:spacing w:before="120" w:after="120" w:line="240" w:lineRule="auto"/>
              <w:jc w:val="both"/>
              <w:rPr>
                <w:rFonts w:ascii="Arial" w:hAnsi="Arial" w:cs="Arial"/>
              </w:rPr>
            </w:pPr>
            <w:r w:rsidRPr="00484E47">
              <w:rPr>
                <w:rFonts w:ascii="MS Gothic" w:eastAsia="MS Gothic" w:hAnsi="MS Gothic" w:cs="MS Gothic" w:hint="eastAsia"/>
              </w:rPr>
              <w:lastRenderedPageBreak/>
              <w:t>▢</w:t>
            </w:r>
            <w:r w:rsidRPr="00484E47">
              <w:rPr>
                <w:rFonts w:ascii="Arial" w:hAnsi="Arial" w:cs="Arial"/>
              </w:rPr>
              <w:t xml:space="preserve">   Yes</w:t>
            </w:r>
          </w:p>
          <w:p w14:paraId="311C4E18" w14:textId="77777777" w:rsidR="00AF51D3" w:rsidRDefault="008E0516" w:rsidP="008E0516">
            <w:pPr>
              <w:spacing w:before="120" w:after="120" w:line="240" w:lineRule="auto"/>
              <w:rPr>
                <w:rFonts w:ascii="Arial" w:hAnsi="Arial" w:cs="Arial"/>
              </w:rPr>
            </w:pPr>
            <w:r w:rsidRPr="00484E47">
              <w:rPr>
                <w:rFonts w:ascii="MS Gothic" w:eastAsia="MS Gothic" w:hAnsi="MS Gothic" w:cs="MS Gothic" w:hint="eastAsia"/>
              </w:rPr>
              <w:t>▢</w:t>
            </w:r>
            <w:r w:rsidRPr="00484E47">
              <w:rPr>
                <w:rFonts w:ascii="Arial" w:hAnsi="Arial" w:cs="Arial"/>
              </w:rPr>
              <w:t xml:space="preserve">   No   </w:t>
            </w:r>
          </w:p>
          <w:p w14:paraId="2ED2A82B" w14:textId="1A1C7555" w:rsidR="00AF51D3" w:rsidRDefault="008E0516" w:rsidP="00AF51D3">
            <w:pPr>
              <w:spacing w:before="120" w:after="120" w:line="240" w:lineRule="auto"/>
              <w:rPr>
                <w:rFonts w:ascii="Arial" w:hAnsi="Arial" w:cs="Arial"/>
              </w:rPr>
            </w:pPr>
            <w:r w:rsidRPr="00484E47">
              <w:rPr>
                <w:rFonts w:ascii="Arial" w:hAnsi="Arial" w:cs="Arial"/>
              </w:rPr>
              <w:t xml:space="preserve"> </w:t>
            </w:r>
            <w:r w:rsidR="00AF51D3" w:rsidRPr="00484E47">
              <w:rPr>
                <w:rFonts w:ascii="MS Gothic" w:eastAsia="MS Gothic" w:hAnsi="MS Gothic" w:cs="MS Gothic" w:hint="eastAsia"/>
              </w:rPr>
              <w:t>▢</w:t>
            </w:r>
            <w:r w:rsidR="00AF51D3" w:rsidRPr="00484E47">
              <w:rPr>
                <w:rFonts w:ascii="Arial" w:hAnsi="Arial" w:cs="Arial"/>
              </w:rPr>
              <w:t xml:space="preserve">  N</w:t>
            </w:r>
            <w:r w:rsidR="00AF51D3">
              <w:rPr>
                <w:rFonts w:ascii="Arial" w:hAnsi="Arial" w:cs="Arial"/>
              </w:rPr>
              <w:t>A</w:t>
            </w:r>
            <w:r w:rsidR="00AF51D3" w:rsidRPr="00484E47">
              <w:rPr>
                <w:rFonts w:ascii="Arial" w:hAnsi="Arial" w:cs="Arial"/>
              </w:rPr>
              <w:t xml:space="preserve">   </w:t>
            </w:r>
          </w:p>
          <w:p w14:paraId="46065E13" w14:textId="77777777" w:rsidR="005D71D2" w:rsidRPr="000C52C6" w:rsidRDefault="005D71D2" w:rsidP="005D71D2">
            <w:pPr>
              <w:spacing w:before="120" w:after="120" w:line="240" w:lineRule="auto"/>
              <w:jc w:val="both"/>
              <w:rPr>
                <w:rFonts w:ascii="MS Gothic" w:eastAsia="MS Gothic" w:hAnsi="MS Gothic" w:cs="MS Gothic"/>
              </w:rPr>
            </w:pPr>
          </w:p>
        </w:tc>
      </w:tr>
      <w:tr w:rsidR="005D71D2" w:rsidRPr="000C52C6" w14:paraId="4D8164F6" w14:textId="77777777" w:rsidTr="005D71D2">
        <w:trPr>
          <w:trHeight w:val="972"/>
        </w:trPr>
        <w:tc>
          <w:tcPr>
            <w:tcW w:w="1701" w:type="dxa"/>
            <w:shd w:val="clear" w:color="auto" w:fill="FFFFFF"/>
          </w:tcPr>
          <w:p w14:paraId="146F858B" w14:textId="77777777" w:rsidR="005D71D2" w:rsidRPr="000C52C6" w:rsidRDefault="005D71D2" w:rsidP="005D71D2">
            <w:pPr>
              <w:tabs>
                <w:tab w:val="center" w:pos="4005"/>
              </w:tabs>
              <w:spacing w:before="120" w:after="120" w:line="240" w:lineRule="auto"/>
              <w:rPr>
                <w:rFonts w:ascii="Arial" w:hAnsi="Arial" w:cs="Arial"/>
              </w:rPr>
            </w:pPr>
            <w:r>
              <w:rPr>
                <w:rFonts w:ascii="Arial" w:eastAsia="Arial" w:hAnsi="Arial" w:cs="Arial"/>
              </w:rPr>
              <w:lastRenderedPageBreak/>
              <w:t>SQ7.2d</w:t>
            </w:r>
          </w:p>
        </w:tc>
        <w:tc>
          <w:tcPr>
            <w:tcW w:w="6521" w:type="dxa"/>
            <w:shd w:val="clear" w:color="auto" w:fill="FFFFFF"/>
          </w:tcPr>
          <w:p w14:paraId="1562E676" w14:textId="77777777" w:rsidR="005D71D2" w:rsidRPr="000C52C6" w:rsidRDefault="005D71D2" w:rsidP="005D71D2">
            <w:pPr>
              <w:tabs>
                <w:tab w:val="center" w:pos="4005"/>
              </w:tabs>
              <w:spacing w:before="120" w:after="120" w:line="240" w:lineRule="auto"/>
              <w:rPr>
                <w:rFonts w:ascii="Arial" w:eastAsia="Arial" w:hAnsi="Arial" w:cs="Arial"/>
              </w:rPr>
            </w:pPr>
            <w:r w:rsidRPr="000C52C6">
              <w:rPr>
                <w:rFonts w:ascii="Arial" w:eastAsia="Arial" w:hAnsi="Arial" w:cs="Arial"/>
              </w:rPr>
              <w:t>Does the organisation have processes in place to check whether any of the above circumstances apply to Sub-Contractors?</w:t>
            </w:r>
          </w:p>
        </w:tc>
        <w:tc>
          <w:tcPr>
            <w:tcW w:w="1701" w:type="dxa"/>
            <w:shd w:val="clear" w:color="auto" w:fill="FFFFFF"/>
          </w:tcPr>
          <w:p w14:paraId="0E3002DB" w14:textId="77777777" w:rsidR="005D71D2" w:rsidRPr="00484E47" w:rsidRDefault="005D71D2" w:rsidP="005D71D2">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62EA31B2" w14:textId="77777777" w:rsidR="005D71D2" w:rsidRPr="000C52C6" w:rsidRDefault="005D71D2" w:rsidP="005D71D2">
            <w:pPr>
              <w:spacing w:before="120" w:after="120" w:line="240" w:lineRule="auto"/>
              <w:jc w:val="both"/>
              <w:rPr>
                <w:rFonts w:ascii="MS Gothic" w:eastAsia="MS Gothic" w:hAnsi="MS Gothic" w:cs="MS Gothic"/>
              </w:rPr>
            </w:pPr>
            <w:r w:rsidRPr="00484E47">
              <w:rPr>
                <w:rFonts w:ascii="MS Gothic" w:eastAsia="MS Gothic" w:hAnsi="MS Gothic" w:cs="MS Gothic" w:hint="eastAsia"/>
              </w:rPr>
              <w:t>▢</w:t>
            </w:r>
            <w:r w:rsidRPr="00484E47">
              <w:rPr>
                <w:rFonts w:ascii="Arial" w:hAnsi="Arial" w:cs="Arial"/>
              </w:rPr>
              <w:t xml:space="preserve">   No    </w:t>
            </w:r>
          </w:p>
        </w:tc>
      </w:tr>
      <w:tr w:rsidR="00747351" w:rsidRPr="000C52C6" w14:paraId="0F7FAA43" w14:textId="77777777" w:rsidTr="005D71D2">
        <w:trPr>
          <w:trHeight w:val="972"/>
        </w:trPr>
        <w:tc>
          <w:tcPr>
            <w:tcW w:w="1701" w:type="dxa"/>
            <w:shd w:val="clear" w:color="auto" w:fill="FFFFFF"/>
          </w:tcPr>
          <w:p w14:paraId="0E5C023D" w14:textId="2FB37A59" w:rsidR="00747351" w:rsidRDefault="00747351" w:rsidP="005D71D2">
            <w:pPr>
              <w:tabs>
                <w:tab w:val="center" w:pos="4005"/>
              </w:tabs>
              <w:spacing w:before="120" w:after="120" w:line="240" w:lineRule="auto"/>
              <w:rPr>
                <w:rFonts w:ascii="Arial" w:eastAsia="Arial" w:hAnsi="Arial" w:cs="Arial"/>
              </w:rPr>
            </w:pPr>
            <w:r>
              <w:rPr>
                <w:rFonts w:ascii="Arial" w:eastAsia="Arial" w:hAnsi="Arial" w:cs="Arial"/>
              </w:rPr>
              <w:t>SQ7.2e</w:t>
            </w:r>
          </w:p>
        </w:tc>
        <w:tc>
          <w:tcPr>
            <w:tcW w:w="6521" w:type="dxa"/>
            <w:shd w:val="clear" w:color="auto" w:fill="FFFFFF"/>
          </w:tcPr>
          <w:p w14:paraId="1ADD1A1C" w14:textId="77777777" w:rsidR="00747351" w:rsidRPr="0069768A" w:rsidRDefault="00747351" w:rsidP="00747351">
            <w:pPr>
              <w:pStyle w:val="Body"/>
              <w:rPr>
                <w:rFonts w:eastAsiaTheme="minorHAnsi" w:cs="Arial"/>
                <w:sz w:val="22"/>
                <w:szCs w:val="22"/>
                <w:lang w:eastAsia="en-US"/>
              </w:rPr>
            </w:pPr>
            <w:r w:rsidRPr="0069768A">
              <w:rPr>
                <w:rFonts w:eastAsiaTheme="minorHAnsi" w:cs="Arial"/>
                <w:sz w:val="22"/>
                <w:szCs w:val="22"/>
                <w:lang w:eastAsia="en-US"/>
              </w:rPr>
              <w:t>Does your organisation comply with its legal obligations relating to the following?  This is a YES/NO question.</w:t>
            </w:r>
          </w:p>
          <w:p w14:paraId="2F3F697B" w14:textId="77777777" w:rsidR="00747351" w:rsidRPr="0069768A" w:rsidRDefault="00747351" w:rsidP="00747351">
            <w:pPr>
              <w:pStyle w:val="Body"/>
              <w:rPr>
                <w:rFonts w:eastAsiaTheme="minorHAnsi" w:cs="Arial"/>
                <w:sz w:val="22"/>
                <w:szCs w:val="22"/>
                <w:lang w:eastAsia="en-US"/>
              </w:rPr>
            </w:pPr>
          </w:p>
          <w:p w14:paraId="2EBE6E33" w14:textId="77777777" w:rsidR="00747351" w:rsidRPr="0069768A" w:rsidRDefault="00747351" w:rsidP="004A69E0">
            <w:pPr>
              <w:pStyle w:val="ListParagraph"/>
              <w:numPr>
                <w:ilvl w:val="0"/>
                <w:numId w:val="6"/>
              </w:numPr>
              <w:rPr>
                <w:rFonts w:ascii="Arial" w:hAnsi="Arial" w:cs="Arial"/>
              </w:rPr>
            </w:pPr>
            <w:r w:rsidRPr="0069768A">
              <w:rPr>
                <w:rFonts w:ascii="Arial" w:hAnsi="Arial" w:cs="Arial"/>
              </w:rPr>
              <w:t>Race</w:t>
            </w:r>
          </w:p>
          <w:p w14:paraId="5A965E30" w14:textId="77777777" w:rsidR="00747351" w:rsidRPr="0069768A" w:rsidRDefault="00747351" w:rsidP="004A69E0">
            <w:pPr>
              <w:pStyle w:val="ListParagraph"/>
              <w:numPr>
                <w:ilvl w:val="0"/>
                <w:numId w:val="6"/>
              </w:numPr>
              <w:rPr>
                <w:rFonts w:ascii="Arial" w:hAnsi="Arial" w:cs="Arial"/>
              </w:rPr>
            </w:pPr>
            <w:r w:rsidRPr="0069768A">
              <w:rPr>
                <w:rFonts w:ascii="Arial" w:hAnsi="Arial" w:cs="Arial"/>
              </w:rPr>
              <w:t>Sexual Orientation</w:t>
            </w:r>
          </w:p>
          <w:p w14:paraId="55A8321A" w14:textId="77777777" w:rsidR="00747351" w:rsidRPr="0069768A" w:rsidRDefault="00747351" w:rsidP="004A69E0">
            <w:pPr>
              <w:pStyle w:val="ListParagraph"/>
              <w:numPr>
                <w:ilvl w:val="0"/>
                <w:numId w:val="6"/>
              </w:numPr>
              <w:rPr>
                <w:rFonts w:ascii="Arial" w:hAnsi="Arial" w:cs="Arial"/>
              </w:rPr>
            </w:pPr>
            <w:r w:rsidRPr="0069768A">
              <w:rPr>
                <w:rFonts w:ascii="Arial" w:hAnsi="Arial" w:cs="Arial"/>
              </w:rPr>
              <w:t>Disability</w:t>
            </w:r>
          </w:p>
          <w:p w14:paraId="3096E10B" w14:textId="77777777" w:rsidR="00747351" w:rsidRPr="0069768A" w:rsidRDefault="00747351" w:rsidP="004A69E0">
            <w:pPr>
              <w:pStyle w:val="ListParagraph"/>
              <w:numPr>
                <w:ilvl w:val="0"/>
                <w:numId w:val="6"/>
              </w:numPr>
              <w:rPr>
                <w:rFonts w:ascii="Arial" w:hAnsi="Arial" w:cs="Arial"/>
              </w:rPr>
            </w:pPr>
            <w:r w:rsidRPr="0069768A">
              <w:rPr>
                <w:rFonts w:ascii="Arial" w:hAnsi="Arial" w:cs="Arial"/>
              </w:rPr>
              <w:t>Age</w:t>
            </w:r>
          </w:p>
          <w:p w14:paraId="2744356B" w14:textId="77777777" w:rsidR="00747351" w:rsidRPr="0069768A" w:rsidRDefault="00747351" w:rsidP="004A69E0">
            <w:pPr>
              <w:pStyle w:val="ListParagraph"/>
              <w:numPr>
                <w:ilvl w:val="0"/>
                <w:numId w:val="6"/>
              </w:numPr>
              <w:rPr>
                <w:rFonts w:ascii="Arial" w:hAnsi="Arial" w:cs="Arial"/>
              </w:rPr>
            </w:pPr>
            <w:r w:rsidRPr="0069768A">
              <w:rPr>
                <w:rFonts w:ascii="Arial" w:hAnsi="Arial" w:cs="Arial"/>
              </w:rPr>
              <w:t>Religion or Belief</w:t>
            </w:r>
          </w:p>
          <w:p w14:paraId="7EC21C37" w14:textId="77777777" w:rsidR="00747351" w:rsidRPr="0069768A" w:rsidRDefault="00747351" w:rsidP="004A69E0">
            <w:pPr>
              <w:pStyle w:val="ListParagraph"/>
              <w:numPr>
                <w:ilvl w:val="0"/>
                <w:numId w:val="6"/>
              </w:numPr>
              <w:rPr>
                <w:rFonts w:ascii="Arial" w:hAnsi="Arial" w:cs="Arial"/>
              </w:rPr>
            </w:pPr>
            <w:r w:rsidRPr="0069768A">
              <w:rPr>
                <w:rFonts w:ascii="Arial" w:hAnsi="Arial" w:cs="Arial"/>
              </w:rPr>
              <w:t>Gender (Sex)</w:t>
            </w:r>
          </w:p>
          <w:p w14:paraId="77C15BB8" w14:textId="77777777" w:rsidR="00747351" w:rsidRPr="0069768A" w:rsidRDefault="00747351" w:rsidP="004A69E0">
            <w:pPr>
              <w:pStyle w:val="ListParagraph"/>
              <w:numPr>
                <w:ilvl w:val="0"/>
                <w:numId w:val="6"/>
              </w:numPr>
              <w:rPr>
                <w:rFonts w:ascii="Arial" w:hAnsi="Arial" w:cs="Arial"/>
              </w:rPr>
            </w:pPr>
            <w:r w:rsidRPr="0069768A">
              <w:rPr>
                <w:rFonts w:ascii="Arial" w:hAnsi="Arial" w:cs="Arial"/>
              </w:rPr>
              <w:t>Gender Reassignment</w:t>
            </w:r>
          </w:p>
          <w:p w14:paraId="4FE897DB" w14:textId="77777777" w:rsidR="00747351" w:rsidRPr="0069768A" w:rsidRDefault="00747351" w:rsidP="004A69E0">
            <w:pPr>
              <w:pStyle w:val="ListParagraph"/>
              <w:numPr>
                <w:ilvl w:val="0"/>
                <w:numId w:val="6"/>
              </w:numPr>
              <w:rPr>
                <w:rFonts w:ascii="Arial" w:hAnsi="Arial" w:cs="Arial"/>
              </w:rPr>
            </w:pPr>
            <w:r w:rsidRPr="0069768A">
              <w:rPr>
                <w:rFonts w:ascii="Arial" w:hAnsi="Arial" w:cs="Arial"/>
              </w:rPr>
              <w:t>Marriage or Civil Partnership</w:t>
            </w:r>
          </w:p>
          <w:p w14:paraId="291689B2" w14:textId="77777777" w:rsidR="00747351" w:rsidRPr="0069768A" w:rsidRDefault="00747351" w:rsidP="004A69E0">
            <w:pPr>
              <w:pStyle w:val="ListParagraph"/>
              <w:numPr>
                <w:ilvl w:val="0"/>
                <w:numId w:val="6"/>
              </w:numPr>
              <w:rPr>
                <w:rFonts w:ascii="Arial" w:hAnsi="Arial" w:cs="Arial"/>
              </w:rPr>
            </w:pPr>
            <w:r w:rsidRPr="0069768A">
              <w:rPr>
                <w:rFonts w:ascii="Arial" w:hAnsi="Arial" w:cs="Arial"/>
              </w:rPr>
              <w:t>Pregnancy and maternity</w:t>
            </w:r>
          </w:p>
          <w:p w14:paraId="7ACE8B30" w14:textId="1BFA2622" w:rsidR="00747351" w:rsidRPr="00747351" w:rsidRDefault="00747351" w:rsidP="004A69E0">
            <w:pPr>
              <w:pStyle w:val="ListParagraph"/>
              <w:numPr>
                <w:ilvl w:val="0"/>
                <w:numId w:val="6"/>
              </w:numPr>
            </w:pPr>
            <w:r w:rsidRPr="0069768A">
              <w:rPr>
                <w:rFonts w:ascii="Arial" w:hAnsi="Arial" w:cs="Arial"/>
              </w:rPr>
              <w:t>Human Rights</w:t>
            </w:r>
          </w:p>
        </w:tc>
        <w:tc>
          <w:tcPr>
            <w:tcW w:w="1701" w:type="dxa"/>
            <w:shd w:val="clear" w:color="auto" w:fill="FFFFFF"/>
          </w:tcPr>
          <w:p w14:paraId="191837AF" w14:textId="77777777" w:rsidR="00747351" w:rsidRPr="00484E47" w:rsidRDefault="00747351" w:rsidP="00747351">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60BEB702" w14:textId="511CF1DD" w:rsidR="00747351" w:rsidRPr="00484E47" w:rsidRDefault="00747351" w:rsidP="00747351">
            <w:pPr>
              <w:spacing w:before="120" w:after="120" w:line="240" w:lineRule="auto"/>
              <w:jc w:val="both"/>
              <w:rPr>
                <w:rFonts w:ascii="MS Gothic" w:eastAsia="MS Gothic" w:hAnsi="MS Gothic" w:cs="MS Gothic"/>
              </w:rPr>
            </w:pPr>
            <w:r w:rsidRPr="00484E47">
              <w:rPr>
                <w:rFonts w:ascii="MS Gothic" w:eastAsia="MS Gothic" w:hAnsi="MS Gothic" w:cs="MS Gothic" w:hint="eastAsia"/>
              </w:rPr>
              <w:t>▢</w:t>
            </w:r>
            <w:r w:rsidRPr="00484E47">
              <w:rPr>
                <w:rFonts w:ascii="Arial" w:hAnsi="Arial" w:cs="Arial"/>
              </w:rPr>
              <w:t xml:space="preserve">   No    </w:t>
            </w:r>
          </w:p>
        </w:tc>
      </w:tr>
    </w:tbl>
    <w:p w14:paraId="05AA1D63" w14:textId="7510BA55" w:rsidR="0003233B" w:rsidRDefault="0003233B">
      <w:pPr>
        <w:rPr>
          <w:rFonts w:ascii="Arial" w:hAnsi="Arial" w:cs="Arial"/>
          <w:b/>
          <w:i/>
          <w:highlight w:val="green"/>
        </w:rPr>
      </w:pPr>
    </w:p>
    <w:p w14:paraId="702173F6" w14:textId="77777777" w:rsidR="00747351" w:rsidRDefault="0003233B">
      <w:pPr>
        <w:rPr>
          <w:rFonts w:ascii="Arial" w:hAnsi="Arial" w:cs="Arial"/>
          <w:b/>
          <w:i/>
          <w:highlight w:val="green"/>
        </w:rPr>
      </w:pPr>
      <w:r>
        <w:rPr>
          <w:rFonts w:ascii="Arial" w:hAnsi="Arial" w:cs="Arial"/>
          <w:b/>
          <w:i/>
          <w:highlight w:val="green"/>
        </w:rPr>
        <w:br w:type="page"/>
      </w:r>
    </w:p>
    <w:p w14:paraId="1DC94A97" w14:textId="73D93DB6" w:rsidR="0003233B" w:rsidRDefault="0003233B">
      <w:pPr>
        <w:rPr>
          <w:rFonts w:ascii="Arial" w:hAnsi="Arial" w:cs="Arial"/>
          <w:b/>
          <w:i/>
          <w:highlight w:val="green"/>
        </w:rPr>
      </w:pP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6521"/>
        <w:gridCol w:w="1701"/>
      </w:tblGrid>
      <w:tr w:rsidR="005D71D2" w:rsidRPr="0009576C" w14:paraId="526E7F86" w14:textId="77777777" w:rsidTr="00F01F34">
        <w:trPr>
          <w:trHeight w:val="503"/>
        </w:trPr>
        <w:tc>
          <w:tcPr>
            <w:tcW w:w="9923" w:type="dxa"/>
            <w:gridSpan w:val="3"/>
            <w:shd w:val="clear" w:color="auto" w:fill="2193FB"/>
          </w:tcPr>
          <w:p w14:paraId="7298291F" w14:textId="3C5B8A3F" w:rsidR="005D71D2" w:rsidRPr="0009576C" w:rsidRDefault="005D71D2" w:rsidP="005D71D2">
            <w:pPr>
              <w:spacing w:before="120" w:after="120" w:line="240" w:lineRule="auto"/>
              <w:jc w:val="both"/>
              <w:rPr>
                <w:rFonts w:ascii="Arial" w:eastAsia="MS Gothic" w:hAnsi="Arial" w:cs="Arial"/>
                <w:b/>
              </w:rPr>
            </w:pPr>
            <w:r w:rsidRPr="0009576C">
              <w:rPr>
                <w:rFonts w:ascii="Arial" w:eastAsia="MS Gothic" w:hAnsi="Arial" w:cs="Arial"/>
                <w:b/>
              </w:rPr>
              <w:t>SQ7.3: Cyber Essentials Scheme</w:t>
            </w:r>
          </w:p>
        </w:tc>
      </w:tr>
      <w:tr w:rsidR="005D71D2" w:rsidRPr="00484E47" w14:paraId="5E90C84A" w14:textId="77777777" w:rsidTr="005D71D2">
        <w:trPr>
          <w:trHeight w:val="625"/>
        </w:trPr>
        <w:tc>
          <w:tcPr>
            <w:tcW w:w="1701" w:type="dxa"/>
            <w:shd w:val="clear" w:color="auto" w:fill="BFBFBF" w:themeFill="background1" w:themeFillShade="BF"/>
          </w:tcPr>
          <w:p w14:paraId="35C96BD3" w14:textId="4E48F8C1" w:rsidR="005D71D2" w:rsidRPr="00F01F34" w:rsidRDefault="005D71D2" w:rsidP="005D71D2">
            <w:pPr>
              <w:tabs>
                <w:tab w:val="center" w:pos="4005"/>
              </w:tabs>
              <w:spacing w:before="120" w:after="120" w:line="240" w:lineRule="auto"/>
              <w:rPr>
                <w:rFonts w:ascii="Arial" w:hAnsi="Arial" w:cs="Arial"/>
                <w:b/>
              </w:rPr>
            </w:pPr>
            <w:r w:rsidRPr="00F01F34">
              <w:rPr>
                <w:rFonts w:ascii="Arial" w:eastAsia="Arial" w:hAnsi="Arial" w:cs="Arial"/>
                <w:b/>
              </w:rPr>
              <w:t>Question number</w:t>
            </w:r>
          </w:p>
        </w:tc>
        <w:tc>
          <w:tcPr>
            <w:tcW w:w="6521" w:type="dxa"/>
            <w:shd w:val="clear" w:color="auto" w:fill="BFBFBF" w:themeFill="background1" w:themeFillShade="BF"/>
          </w:tcPr>
          <w:p w14:paraId="0B3A5938" w14:textId="607BEF42" w:rsidR="005D71D2" w:rsidRPr="00F01F34" w:rsidRDefault="005D71D2" w:rsidP="005D71D2">
            <w:pPr>
              <w:tabs>
                <w:tab w:val="center" w:pos="4005"/>
              </w:tabs>
              <w:spacing w:before="120" w:after="120" w:line="240" w:lineRule="auto"/>
              <w:rPr>
                <w:rFonts w:ascii="Arial" w:hAnsi="Arial" w:cs="Arial"/>
                <w:b/>
                <w:color w:val="000000"/>
              </w:rPr>
            </w:pPr>
            <w:r w:rsidRPr="00F01F34">
              <w:rPr>
                <w:rFonts w:ascii="Arial" w:eastAsia="Arial" w:hAnsi="Arial" w:cs="Arial"/>
                <w:b/>
              </w:rPr>
              <w:t>Question</w:t>
            </w:r>
          </w:p>
        </w:tc>
        <w:tc>
          <w:tcPr>
            <w:tcW w:w="1701" w:type="dxa"/>
            <w:shd w:val="clear" w:color="auto" w:fill="BFBFBF" w:themeFill="background1" w:themeFillShade="BF"/>
          </w:tcPr>
          <w:p w14:paraId="587D6B78" w14:textId="0D96AD71" w:rsidR="005D71D2" w:rsidRPr="00F01F34" w:rsidRDefault="005D71D2" w:rsidP="005D71D2">
            <w:pPr>
              <w:spacing w:before="120" w:after="120" w:line="240" w:lineRule="auto"/>
              <w:jc w:val="both"/>
              <w:rPr>
                <w:rFonts w:ascii="MS Gothic" w:eastAsia="MS Gothic" w:hAnsi="MS Gothic" w:cs="MS Gothic"/>
                <w:b/>
              </w:rPr>
            </w:pPr>
            <w:r w:rsidRPr="00F01F34">
              <w:rPr>
                <w:rFonts w:ascii="Arial" w:eastAsia="MS Gothic" w:hAnsi="Arial" w:cs="Arial"/>
                <w:b/>
              </w:rPr>
              <w:t>Response</w:t>
            </w:r>
          </w:p>
        </w:tc>
      </w:tr>
      <w:tr w:rsidR="005D71D2" w:rsidRPr="00484E47" w14:paraId="496B0C1C" w14:textId="77777777" w:rsidTr="005D71D2">
        <w:trPr>
          <w:trHeight w:val="972"/>
        </w:trPr>
        <w:tc>
          <w:tcPr>
            <w:tcW w:w="9923" w:type="dxa"/>
            <w:gridSpan w:val="3"/>
            <w:shd w:val="clear" w:color="auto" w:fill="FFFFFF"/>
          </w:tcPr>
          <w:p w14:paraId="2753803B" w14:textId="5727E25C" w:rsidR="005D71D2" w:rsidRPr="00484E47" w:rsidRDefault="005D71D2" w:rsidP="00C056EF">
            <w:pPr>
              <w:spacing w:before="120" w:after="120" w:line="240" w:lineRule="auto"/>
              <w:jc w:val="both"/>
              <w:rPr>
                <w:rFonts w:ascii="MS Gothic" w:eastAsia="MS Gothic" w:hAnsi="MS Gothic" w:cs="MS Gothic"/>
              </w:rPr>
            </w:pPr>
            <w:r w:rsidRPr="00983159">
              <w:rPr>
                <w:rFonts w:ascii="Arial" w:eastAsia="MS Gothic" w:hAnsi="Arial" w:cs="Arial"/>
              </w:rPr>
              <w:t>In relation to the Services, please confirm that you comply with one of the following criteria, as set out in paragraph</w:t>
            </w:r>
            <w:r w:rsidR="00C056EF">
              <w:rPr>
                <w:rFonts w:ascii="Arial" w:eastAsia="MS Gothic" w:hAnsi="Arial" w:cs="Arial"/>
              </w:rPr>
              <w:t xml:space="preserve"> 3.6.3</w:t>
            </w:r>
            <w:r>
              <w:rPr>
                <w:rFonts w:ascii="Arial" w:eastAsia="MS Gothic" w:hAnsi="Arial" w:cs="Arial"/>
              </w:rPr>
              <w:t xml:space="preserve"> </w:t>
            </w:r>
            <w:r w:rsidRPr="00983159">
              <w:rPr>
                <w:rFonts w:ascii="Arial" w:eastAsia="MS Gothic" w:hAnsi="Arial" w:cs="Arial"/>
              </w:rPr>
              <w:t xml:space="preserve">of Attachment </w:t>
            </w:r>
            <w:r w:rsidR="00C056EF">
              <w:rPr>
                <w:rFonts w:ascii="Arial" w:eastAsia="MS Gothic" w:hAnsi="Arial" w:cs="Arial"/>
              </w:rPr>
              <w:t>4</w:t>
            </w:r>
            <w:r w:rsidR="008A428A">
              <w:rPr>
                <w:rFonts w:ascii="Arial" w:eastAsia="MS Gothic" w:hAnsi="Arial" w:cs="Arial"/>
              </w:rPr>
              <w:t>b</w:t>
            </w:r>
            <w:r w:rsidRPr="00983159">
              <w:rPr>
                <w:rFonts w:ascii="Arial" w:eastAsia="MS Gothic" w:hAnsi="Arial" w:cs="Arial"/>
              </w:rPr>
              <w:t xml:space="preserve"> </w:t>
            </w:r>
            <w:r>
              <w:rPr>
                <w:rFonts w:ascii="Arial" w:eastAsia="MS Gothic" w:hAnsi="Arial" w:cs="Arial"/>
              </w:rPr>
              <w:t>–</w:t>
            </w:r>
            <w:r w:rsidRPr="00983159">
              <w:rPr>
                <w:rFonts w:ascii="Arial" w:eastAsia="MS Gothic" w:hAnsi="Arial" w:cs="Arial"/>
              </w:rPr>
              <w:t xml:space="preserve"> </w:t>
            </w:r>
            <w:r>
              <w:rPr>
                <w:rFonts w:ascii="Arial" w:eastAsia="MS Gothic" w:hAnsi="Arial" w:cs="Arial"/>
              </w:rPr>
              <w:t xml:space="preserve">Framework </w:t>
            </w:r>
            <w:r w:rsidRPr="00983159">
              <w:rPr>
                <w:rFonts w:ascii="Arial" w:eastAsia="MS Gothic" w:hAnsi="Arial" w:cs="Arial"/>
              </w:rPr>
              <w:t>Schedule 2</w:t>
            </w:r>
            <w:r w:rsidR="008A428A">
              <w:rPr>
                <w:rFonts w:ascii="Arial" w:eastAsia="MS Gothic" w:hAnsi="Arial" w:cs="Arial"/>
              </w:rPr>
              <w:t>: Services and Key Performance Indicators</w:t>
            </w:r>
            <w:r w:rsidRPr="00983159">
              <w:rPr>
                <w:rFonts w:ascii="Arial" w:eastAsia="MS Gothic" w:hAnsi="Arial" w:cs="Arial"/>
              </w:rPr>
              <w:t xml:space="preserve"> Part A</w:t>
            </w:r>
            <w:r>
              <w:rPr>
                <w:rFonts w:ascii="Arial" w:eastAsia="MS Gothic" w:hAnsi="Arial" w:cs="Arial"/>
              </w:rPr>
              <w:t>:</w:t>
            </w:r>
            <w:r w:rsidRPr="00983159">
              <w:rPr>
                <w:rFonts w:ascii="Arial" w:eastAsia="MS Gothic" w:hAnsi="Arial" w:cs="Arial"/>
              </w:rPr>
              <w:t xml:space="preserve"> Services.</w:t>
            </w:r>
          </w:p>
        </w:tc>
      </w:tr>
      <w:tr w:rsidR="004D29E6" w:rsidRPr="00484E47" w14:paraId="47C5396E" w14:textId="77777777" w:rsidTr="009B5C64">
        <w:trPr>
          <w:trHeight w:val="9408"/>
        </w:trPr>
        <w:tc>
          <w:tcPr>
            <w:tcW w:w="1701" w:type="dxa"/>
            <w:shd w:val="clear" w:color="auto" w:fill="FFFFFF"/>
          </w:tcPr>
          <w:p w14:paraId="776B6B7D" w14:textId="1D74BDD1" w:rsidR="004D29E6" w:rsidRPr="00983159" w:rsidRDefault="004D29E6" w:rsidP="0003233B">
            <w:pPr>
              <w:tabs>
                <w:tab w:val="center" w:pos="4005"/>
              </w:tabs>
              <w:spacing w:before="120" w:after="120" w:line="240" w:lineRule="auto"/>
              <w:rPr>
                <w:rFonts w:ascii="Arial" w:eastAsia="Arial" w:hAnsi="Arial" w:cs="Arial"/>
              </w:rPr>
            </w:pPr>
            <w:r w:rsidRPr="00983159">
              <w:rPr>
                <w:rFonts w:ascii="Arial" w:hAnsi="Arial" w:cs="Arial"/>
              </w:rPr>
              <w:t>SQ7.3</w:t>
            </w:r>
          </w:p>
          <w:p w14:paraId="6F078E9F" w14:textId="77777777" w:rsidR="004D29E6" w:rsidRPr="00983159" w:rsidRDefault="004D29E6" w:rsidP="0003233B">
            <w:pPr>
              <w:tabs>
                <w:tab w:val="center" w:pos="4005"/>
              </w:tabs>
              <w:spacing w:before="120" w:after="120" w:line="240" w:lineRule="auto"/>
              <w:rPr>
                <w:rFonts w:ascii="Arial" w:eastAsia="Arial" w:hAnsi="Arial" w:cs="Arial"/>
              </w:rPr>
            </w:pPr>
          </w:p>
          <w:p w14:paraId="0FF75F7A" w14:textId="77777777" w:rsidR="004D29E6" w:rsidRPr="00983159" w:rsidRDefault="004D29E6" w:rsidP="0003233B">
            <w:pPr>
              <w:tabs>
                <w:tab w:val="center" w:pos="4005"/>
              </w:tabs>
              <w:spacing w:before="120" w:after="120" w:line="240" w:lineRule="auto"/>
              <w:rPr>
                <w:rFonts w:ascii="Arial" w:eastAsia="Arial" w:hAnsi="Arial" w:cs="Arial"/>
              </w:rPr>
            </w:pPr>
          </w:p>
          <w:p w14:paraId="1644932A" w14:textId="77777777" w:rsidR="004D29E6" w:rsidRPr="00983159" w:rsidRDefault="004D29E6" w:rsidP="0003233B">
            <w:pPr>
              <w:tabs>
                <w:tab w:val="center" w:pos="4005"/>
              </w:tabs>
              <w:spacing w:before="120" w:after="120" w:line="240" w:lineRule="auto"/>
              <w:rPr>
                <w:rFonts w:ascii="Arial" w:hAnsi="Arial" w:cs="Arial"/>
              </w:rPr>
            </w:pPr>
          </w:p>
        </w:tc>
        <w:tc>
          <w:tcPr>
            <w:tcW w:w="6521" w:type="dxa"/>
            <w:shd w:val="clear" w:color="auto" w:fill="FFFFFF"/>
          </w:tcPr>
          <w:p w14:paraId="6A51FA0A" w14:textId="7C2CC18C" w:rsidR="004D29E6" w:rsidRPr="00983159" w:rsidRDefault="005473B4" w:rsidP="0003233B">
            <w:pPr>
              <w:tabs>
                <w:tab w:val="center" w:pos="4005"/>
              </w:tabs>
              <w:spacing w:before="120" w:after="120" w:line="240" w:lineRule="auto"/>
              <w:rPr>
                <w:rFonts w:ascii="Arial" w:hAnsi="Arial" w:cs="Arial"/>
                <w:color w:val="000000"/>
              </w:rPr>
            </w:pPr>
            <w:r>
              <w:rPr>
                <w:rFonts w:ascii="Arial" w:hAnsi="Arial" w:cs="Arial"/>
                <w:color w:val="000000"/>
              </w:rPr>
              <w:t xml:space="preserve">(i) </w:t>
            </w:r>
            <w:r w:rsidR="004D29E6" w:rsidRPr="00983159">
              <w:rPr>
                <w:rFonts w:ascii="Arial" w:hAnsi="Arial" w:cs="Arial"/>
                <w:color w:val="000000"/>
              </w:rPr>
              <w:t xml:space="preserve">You have a current and valid Cyber Essentials certificate which has been awarded by one of the government approved Cyber Essentials accreditation bodies within the most recent 12 months; </w:t>
            </w:r>
            <w:r w:rsidR="004D29E6">
              <w:rPr>
                <w:rFonts w:ascii="Arial" w:hAnsi="Arial" w:cs="Arial"/>
                <w:color w:val="000000"/>
              </w:rPr>
              <w:br/>
            </w:r>
            <w:r w:rsidR="004D29E6">
              <w:rPr>
                <w:rFonts w:ascii="Arial" w:hAnsi="Arial" w:cs="Arial"/>
                <w:color w:val="000000"/>
              </w:rPr>
              <w:br/>
            </w:r>
            <w:r w:rsidR="004D29E6" w:rsidRPr="00983159">
              <w:rPr>
                <w:rFonts w:ascii="Arial" w:hAnsi="Arial" w:cs="Arial"/>
                <w:b/>
                <w:color w:val="000000"/>
              </w:rPr>
              <w:t>OR</w:t>
            </w:r>
          </w:p>
          <w:p w14:paraId="65F23F40" w14:textId="0ECEFB1D" w:rsidR="004D29E6" w:rsidRDefault="005473B4" w:rsidP="00C056EF">
            <w:pPr>
              <w:tabs>
                <w:tab w:val="center" w:pos="4005"/>
              </w:tabs>
              <w:spacing w:before="120" w:after="120" w:line="240" w:lineRule="auto"/>
              <w:rPr>
                <w:rFonts w:ascii="Arial" w:hAnsi="Arial" w:cs="Arial"/>
              </w:rPr>
            </w:pPr>
            <w:r>
              <w:rPr>
                <w:rFonts w:ascii="Arial" w:hAnsi="Arial" w:cs="Arial"/>
              </w:rPr>
              <w:t>(ii)</w:t>
            </w:r>
            <w:r w:rsidR="004D29E6" w:rsidRPr="00E02B8C">
              <w:rPr>
                <w:rFonts w:ascii="Arial" w:hAnsi="Arial" w:cs="Arial"/>
              </w:rPr>
              <w:t>You have not got a current and valid Cyber Essentials certificate which has been awarded by one of the government approved Cyber Essentials accreditation bodies but you are working towards gaining it, and will be in a position to confirm that you have been awarded a current and valid Cyber Essentials certificate by one of the government approved accreditation bodies, by the commencement date of the Framework Agreement or at a later date when you receive sensitive and personal information with regard to the Services;</w:t>
            </w:r>
          </w:p>
          <w:p w14:paraId="4EDCB983" w14:textId="77777777" w:rsidR="004D29E6" w:rsidRPr="00983159" w:rsidRDefault="004D29E6" w:rsidP="00C056EF">
            <w:pPr>
              <w:tabs>
                <w:tab w:val="center" w:pos="4005"/>
              </w:tabs>
              <w:spacing w:before="120" w:after="120" w:line="240" w:lineRule="auto"/>
              <w:rPr>
                <w:rFonts w:ascii="Arial" w:hAnsi="Arial" w:cs="Arial"/>
                <w:color w:val="000000"/>
              </w:rPr>
            </w:pPr>
            <w:r w:rsidRPr="006A5CF2">
              <w:rPr>
                <w:rFonts w:ascii="Arial" w:hAnsi="Arial" w:cs="Arial"/>
                <w:b/>
              </w:rPr>
              <w:t>OR</w:t>
            </w:r>
          </w:p>
          <w:p w14:paraId="04C5A784" w14:textId="0BD66D56" w:rsidR="004D29E6" w:rsidRPr="00E02B8C" w:rsidRDefault="005473B4" w:rsidP="00C056EF">
            <w:pPr>
              <w:tabs>
                <w:tab w:val="center" w:pos="4513"/>
                <w:tab w:val="right" w:pos="9026"/>
              </w:tabs>
              <w:spacing w:before="120" w:after="120" w:line="240" w:lineRule="auto"/>
              <w:jc w:val="both"/>
              <w:rPr>
                <w:rFonts w:ascii="Arial" w:hAnsi="Arial" w:cs="Arial"/>
              </w:rPr>
            </w:pPr>
            <w:r>
              <w:rPr>
                <w:rFonts w:ascii="Arial" w:hAnsi="Arial" w:cs="Arial"/>
              </w:rPr>
              <w:t>(iii)</w:t>
            </w:r>
            <w:r w:rsidR="004D29E6" w:rsidRPr="00E02B8C">
              <w:rPr>
                <w:rFonts w:ascii="Arial" w:hAnsi="Arial" w:cs="Arial"/>
              </w:rPr>
              <w:t xml:space="preserve">You have not got a current and valid Cyber Essentials certificate which has been awarded by one of the government approved Cyber Essentials accreditation bodies, but you can demonstrate (or, will be able to demonstrate by the commencement date of the Framework Agreement or at a later date when you receive sensitive and personal information with regard to the Services) that your organisation meets the technical requirements prescribed by the Cyber Essentials Scheme as detailed in the following link: </w:t>
            </w:r>
          </w:p>
          <w:p w14:paraId="2DB82D06" w14:textId="0F920E6B" w:rsidR="004D29E6" w:rsidRPr="00E02B8C" w:rsidRDefault="00A32A08" w:rsidP="00C056EF">
            <w:pPr>
              <w:tabs>
                <w:tab w:val="center" w:pos="4513"/>
                <w:tab w:val="right" w:pos="9026"/>
              </w:tabs>
              <w:spacing w:before="120" w:after="120" w:line="240" w:lineRule="auto"/>
              <w:jc w:val="both"/>
              <w:rPr>
                <w:rFonts w:ascii="Arial" w:hAnsi="Arial" w:cs="Arial"/>
              </w:rPr>
            </w:pPr>
            <w:hyperlink r:id="rId21" w:history="1">
              <w:r w:rsidR="0090429F" w:rsidRPr="00221918">
                <w:rPr>
                  <w:rStyle w:val="Hyperlink"/>
                  <w:rFonts w:ascii="Arial" w:hAnsi="Arial" w:cs="Arial"/>
                </w:rPr>
                <w:t>https://www.cyberstreetwise.com/cyberessentials/files/requirements.pdf</w:t>
              </w:r>
            </w:hyperlink>
            <w:r w:rsidR="004D29E6" w:rsidRPr="00E02B8C">
              <w:rPr>
                <w:rFonts w:ascii="Arial" w:hAnsi="Arial" w:cs="Arial"/>
              </w:rPr>
              <w:t xml:space="preserve">     </w:t>
            </w:r>
          </w:p>
          <w:p w14:paraId="0DA41041" w14:textId="77777777" w:rsidR="004D29E6" w:rsidRDefault="004D29E6" w:rsidP="00C056EF">
            <w:pPr>
              <w:tabs>
                <w:tab w:val="center" w:pos="4005"/>
              </w:tabs>
              <w:spacing w:before="120" w:after="120" w:line="240" w:lineRule="auto"/>
              <w:rPr>
                <w:rFonts w:ascii="Arial" w:hAnsi="Arial" w:cs="Arial"/>
              </w:rPr>
            </w:pPr>
            <w:r w:rsidRPr="00E02B8C">
              <w:rPr>
                <w:rFonts w:ascii="Arial" w:hAnsi="Arial" w:cs="Arial"/>
              </w:rPr>
              <w:t>AND that you can provide evidence of verification by a technically competent and independent third party (which has taken place within the most recent 12 months) that your organisation demonstrates compliance with Cyber Essentials technical requirements;</w:t>
            </w:r>
          </w:p>
          <w:p w14:paraId="5FCE7637" w14:textId="6A10559E" w:rsidR="004D29E6" w:rsidRPr="00983159" w:rsidRDefault="004D29E6" w:rsidP="00C056EF">
            <w:pPr>
              <w:tabs>
                <w:tab w:val="center" w:pos="4005"/>
              </w:tabs>
              <w:spacing w:before="120" w:after="120" w:line="240" w:lineRule="auto"/>
              <w:rPr>
                <w:rFonts w:ascii="Arial" w:hAnsi="Arial" w:cs="Arial"/>
                <w:color w:val="000000"/>
              </w:rPr>
            </w:pPr>
            <w:r w:rsidRPr="006A5CF2">
              <w:rPr>
                <w:rFonts w:ascii="Arial" w:hAnsi="Arial" w:cs="Arial"/>
                <w:b/>
              </w:rPr>
              <w:t>OR</w:t>
            </w:r>
          </w:p>
        </w:tc>
        <w:tc>
          <w:tcPr>
            <w:tcW w:w="1701" w:type="dxa"/>
            <w:shd w:val="clear" w:color="auto" w:fill="FFFFFF"/>
          </w:tcPr>
          <w:p w14:paraId="672B5ACB" w14:textId="77777777" w:rsidR="004D29E6" w:rsidRPr="00484E47" w:rsidRDefault="004D29E6" w:rsidP="0003233B">
            <w:pPr>
              <w:spacing w:before="120" w:after="120" w:line="240" w:lineRule="auto"/>
              <w:jc w:val="both"/>
              <w:rPr>
                <w:rFonts w:ascii="Arial" w:hAnsi="Arial" w:cs="Arial"/>
              </w:rPr>
            </w:pPr>
            <w:r w:rsidRPr="00484E47">
              <w:rPr>
                <w:rFonts w:ascii="MS Gothic" w:eastAsia="MS Gothic" w:hAnsi="MS Gothic" w:cs="MS Gothic" w:hint="eastAsia"/>
              </w:rPr>
              <w:t>▢</w:t>
            </w:r>
            <w:r w:rsidRPr="00484E47">
              <w:rPr>
                <w:rFonts w:ascii="Arial" w:hAnsi="Arial" w:cs="Arial"/>
              </w:rPr>
              <w:t xml:space="preserve">   Yes</w:t>
            </w:r>
          </w:p>
          <w:p w14:paraId="054703A7" w14:textId="4D821BDB" w:rsidR="004D29E6" w:rsidRPr="00484E47" w:rsidRDefault="004D29E6" w:rsidP="0003233B">
            <w:pPr>
              <w:spacing w:before="120" w:after="120" w:line="240" w:lineRule="auto"/>
              <w:jc w:val="both"/>
              <w:rPr>
                <w:rFonts w:ascii="MS Gothic" w:eastAsia="MS Gothic" w:hAnsi="MS Gothic" w:cs="MS Gothic"/>
              </w:rPr>
            </w:pPr>
            <w:r w:rsidRPr="00484E47">
              <w:rPr>
                <w:rFonts w:ascii="MS Gothic" w:eastAsia="MS Gothic" w:hAnsi="MS Gothic" w:cs="MS Gothic" w:hint="eastAsia"/>
              </w:rPr>
              <w:t>▢</w:t>
            </w:r>
            <w:r w:rsidR="0079116B">
              <w:rPr>
                <w:rFonts w:ascii="Arial" w:hAnsi="Arial" w:cs="Arial"/>
              </w:rPr>
              <w:t xml:space="preserve">   No</w:t>
            </w:r>
            <w:r w:rsidRPr="00484E47">
              <w:rPr>
                <w:rFonts w:ascii="Arial" w:hAnsi="Arial" w:cs="Arial"/>
              </w:rPr>
              <w:t xml:space="preserve">    </w:t>
            </w:r>
          </w:p>
          <w:p w14:paraId="1063D259" w14:textId="77777777" w:rsidR="004D29E6" w:rsidRPr="00484E47" w:rsidRDefault="004D29E6" w:rsidP="0003233B">
            <w:pPr>
              <w:spacing w:before="120" w:after="120" w:line="240" w:lineRule="auto"/>
              <w:jc w:val="both"/>
              <w:rPr>
                <w:rFonts w:ascii="MS Gothic" w:eastAsia="MS Gothic" w:hAnsi="MS Gothic" w:cs="MS Gothic"/>
              </w:rPr>
            </w:pPr>
          </w:p>
          <w:p w14:paraId="0E9A1285" w14:textId="3A0E04C8" w:rsidR="004D29E6" w:rsidRPr="00484E47" w:rsidRDefault="004D29E6" w:rsidP="0003233B">
            <w:pPr>
              <w:spacing w:before="120" w:after="120" w:line="240" w:lineRule="auto"/>
              <w:jc w:val="both"/>
              <w:rPr>
                <w:rFonts w:ascii="MS Gothic" w:eastAsia="MS Gothic" w:hAnsi="MS Gothic" w:cs="MS Gothic"/>
              </w:rPr>
            </w:pPr>
          </w:p>
        </w:tc>
      </w:tr>
      <w:tr w:rsidR="00C056EF" w:rsidRPr="00484E47" w14:paraId="2CF96AEE" w14:textId="77777777" w:rsidTr="00C056EF">
        <w:trPr>
          <w:trHeight w:val="3922"/>
        </w:trPr>
        <w:tc>
          <w:tcPr>
            <w:tcW w:w="1701" w:type="dxa"/>
            <w:tcBorders>
              <w:top w:val="single" w:sz="4" w:space="0" w:color="auto"/>
              <w:left w:val="single" w:sz="4" w:space="0" w:color="auto"/>
              <w:bottom w:val="single" w:sz="4" w:space="0" w:color="auto"/>
            </w:tcBorders>
            <w:shd w:val="clear" w:color="auto" w:fill="FFFFFF"/>
          </w:tcPr>
          <w:p w14:paraId="0D2030E4" w14:textId="77777777" w:rsidR="00C056EF" w:rsidRPr="00983159" w:rsidRDefault="00C056EF" w:rsidP="004D29E6">
            <w:pPr>
              <w:tabs>
                <w:tab w:val="center" w:pos="4005"/>
              </w:tabs>
              <w:spacing w:before="120" w:after="120" w:line="240" w:lineRule="auto"/>
              <w:rPr>
                <w:rFonts w:ascii="Arial" w:hAnsi="Arial" w:cs="Arial"/>
              </w:rPr>
            </w:pPr>
          </w:p>
        </w:tc>
        <w:tc>
          <w:tcPr>
            <w:tcW w:w="6521" w:type="dxa"/>
            <w:tcBorders>
              <w:top w:val="single" w:sz="4" w:space="0" w:color="auto"/>
              <w:bottom w:val="single" w:sz="4" w:space="0" w:color="auto"/>
            </w:tcBorders>
            <w:shd w:val="clear" w:color="auto" w:fill="FFFFFF"/>
          </w:tcPr>
          <w:p w14:paraId="35C0A494" w14:textId="463F5A02" w:rsidR="00C056EF" w:rsidRPr="00E02B8C" w:rsidRDefault="005473B4" w:rsidP="00C056EF">
            <w:pPr>
              <w:tabs>
                <w:tab w:val="center" w:pos="4513"/>
                <w:tab w:val="right" w:pos="9026"/>
              </w:tabs>
              <w:spacing w:before="120" w:after="120" w:line="240" w:lineRule="auto"/>
              <w:jc w:val="both"/>
              <w:rPr>
                <w:rFonts w:ascii="Arial" w:hAnsi="Arial" w:cs="Arial"/>
              </w:rPr>
            </w:pPr>
            <w:r>
              <w:rPr>
                <w:rFonts w:ascii="Arial" w:hAnsi="Arial" w:cs="Arial"/>
              </w:rPr>
              <w:t>(iv)</w:t>
            </w:r>
            <w:r w:rsidR="00C056EF" w:rsidRPr="00E02B8C">
              <w:rPr>
                <w:rFonts w:ascii="Arial" w:hAnsi="Arial" w:cs="Arial"/>
              </w:rPr>
              <w:t xml:space="preserve">Your organisation is exempt from complying with the requirements at </w:t>
            </w:r>
            <w:r w:rsidR="00D52707">
              <w:rPr>
                <w:rFonts w:ascii="Arial" w:hAnsi="Arial" w:cs="Arial"/>
              </w:rPr>
              <w:t>questions</w:t>
            </w:r>
            <w:r w:rsidR="00D52707" w:rsidRPr="00E02B8C">
              <w:rPr>
                <w:rFonts w:ascii="Arial" w:hAnsi="Arial" w:cs="Arial"/>
              </w:rPr>
              <w:t xml:space="preserve"> </w:t>
            </w:r>
            <w:r w:rsidR="00D52707">
              <w:rPr>
                <w:rFonts w:ascii="Arial" w:hAnsi="Arial" w:cs="Arial"/>
              </w:rPr>
              <w:t>i</w:t>
            </w:r>
            <w:r w:rsidR="00D52707" w:rsidRPr="00E02B8C">
              <w:rPr>
                <w:rFonts w:ascii="Arial" w:hAnsi="Arial" w:cs="Arial"/>
              </w:rPr>
              <w:t xml:space="preserve">), </w:t>
            </w:r>
            <w:r w:rsidR="00D52707">
              <w:rPr>
                <w:rFonts w:ascii="Arial" w:hAnsi="Arial" w:cs="Arial"/>
              </w:rPr>
              <w:t>ii</w:t>
            </w:r>
            <w:r w:rsidR="00D52707" w:rsidRPr="00E02B8C">
              <w:rPr>
                <w:rFonts w:ascii="Arial" w:hAnsi="Arial" w:cs="Arial"/>
              </w:rPr>
              <w:t>) and</w:t>
            </w:r>
            <w:r w:rsidR="00D52707">
              <w:rPr>
                <w:rFonts w:ascii="Arial" w:hAnsi="Arial" w:cs="Arial"/>
              </w:rPr>
              <w:t xml:space="preserve"> iii</w:t>
            </w:r>
            <w:r w:rsidR="00D52707" w:rsidRPr="00E02B8C">
              <w:rPr>
                <w:rFonts w:ascii="Arial" w:hAnsi="Arial" w:cs="Arial"/>
              </w:rPr>
              <w:t xml:space="preserve">) </w:t>
            </w:r>
            <w:r w:rsidR="00C056EF" w:rsidRPr="00E02B8C">
              <w:rPr>
                <w:rFonts w:ascii="Arial" w:hAnsi="Arial" w:cs="Arial"/>
              </w:rPr>
              <w:t xml:space="preserve">because your organisation conforms with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w:t>
            </w:r>
            <w:r w:rsidR="00D52707">
              <w:rPr>
                <w:rFonts w:ascii="Arial" w:hAnsi="Arial" w:cs="Arial"/>
              </w:rPr>
              <w:t>i</w:t>
            </w:r>
            <w:r w:rsidR="00C056EF" w:rsidRPr="00E02B8C">
              <w:rPr>
                <w:rFonts w:ascii="Arial" w:hAnsi="Arial" w:cs="Arial"/>
              </w:rPr>
              <w:t>).</w:t>
            </w:r>
          </w:p>
          <w:p w14:paraId="3A769337" w14:textId="77777777" w:rsidR="00C056EF" w:rsidRPr="00E02B8C" w:rsidRDefault="00C056EF" w:rsidP="00C056EF">
            <w:pPr>
              <w:tabs>
                <w:tab w:val="center" w:pos="4513"/>
                <w:tab w:val="right" w:pos="9026"/>
              </w:tabs>
              <w:spacing w:before="120" w:after="120" w:line="240" w:lineRule="auto"/>
              <w:jc w:val="both"/>
              <w:rPr>
                <w:rFonts w:ascii="Arial" w:hAnsi="Arial" w:cs="Arial"/>
                <w:b/>
              </w:rPr>
            </w:pPr>
            <w:r w:rsidRPr="00E02B8C">
              <w:rPr>
                <w:rFonts w:ascii="Arial" w:hAnsi="Arial" w:cs="Arial"/>
                <w:b/>
              </w:rPr>
              <w:t>AND</w:t>
            </w:r>
          </w:p>
          <w:p w14:paraId="27004B02" w14:textId="4A315517" w:rsidR="00C056EF" w:rsidRPr="00E02B8C" w:rsidRDefault="00C056EF" w:rsidP="00C056EF">
            <w:pPr>
              <w:tabs>
                <w:tab w:val="center" w:pos="4005"/>
              </w:tabs>
              <w:spacing w:before="120" w:after="120" w:line="240" w:lineRule="auto"/>
              <w:rPr>
                <w:rFonts w:ascii="Arial" w:hAnsi="Arial" w:cs="Arial"/>
              </w:rPr>
            </w:pPr>
            <w:r w:rsidRPr="00E02B8C">
              <w:rPr>
                <w:rFonts w:ascii="Arial" w:hAnsi="Arial" w:cs="Arial"/>
              </w:rPr>
              <w:t xml:space="preserve">Where your organisation proposes to use Sub-Contractors to carry out the Services and these Sub-Contractors shall be involved in handling sensitive and personal information with regard to the Services, such Sub-Contractors are compliant with the requirements of </w:t>
            </w:r>
            <w:r>
              <w:rPr>
                <w:rFonts w:ascii="Arial" w:hAnsi="Arial" w:cs="Arial"/>
              </w:rPr>
              <w:t>questions</w:t>
            </w:r>
            <w:r w:rsidRPr="00E02B8C">
              <w:rPr>
                <w:rFonts w:ascii="Arial" w:hAnsi="Arial" w:cs="Arial"/>
              </w:rPr>
              <w:t xml:space="preserve"> </w:t>
            </w:r>
            <w:r>
              <w:rPr>
                <w:rFonts w:ascii="Arial" w:hAnsi="Arial" w:cs="Arial"/>
              </w:rPr>
              <w:t>i</w:t>
            </w:r>
            <w:r w:rsidRPr="00E02B8C">
              <w:rPr>
                <w:rFonts w:ascii="Arial" w:hAnsi="Arial" w:cs="Arial"/>
              </w:rPr>
              <w:t xml:space="preserve">), </w:t>
            </w:r>
            <w:r>
              <w:rPr>
                <w:rFonts w:ascii="Arial" w:hAnsi="Arial" w:cs="Arial"/>
              </w:rPr>
              <w:t>ii</w:t>
            </w:r>
            <w:r w:rsidRPr="00E02B8C">
              <w:rPr>
                <w:rFonts w:ascii="Arial" w:hAnsi="Arial" w:cs="Arial"/>
              </w:rPr>
              <w:t>) and</w:t>
            </w:r>
            <w:r>
              <w:rPr>
                <w:rFonts w:ascii="Arial" w:hAnsi="Arial" w:cs="Arial"/>
              </w:rPr>
              <w:t xml:space="preserve"> iii</w:t>
            </w:r>
            <w:r w:rsidRPr="00E02B8C">
              <w:rPr>
                <w:rFonts w:ascii="Arial" w:hAnsi="Arial" w:cs="Arial"/>
              </w:rPr>
              <w:t>).</w:t>
            </w:r>
          </w:p>
        </w:tc>
        <w:tc>
          <w:tcPr>
            <w:tcW w:w="1701" w:type="dxa"/>
            <w:tcBorders>
              <w:top w:val="single" w:sz="4" w:space="0" w:color="auto"/>
              <w:bottom w:val="single" w:sz="4" w:space="0" w:color="auto"/>
            </w:tcBorders>
            <w:shd w:val="clear" w:color="auto" w:fill="FFFFFF"/>
          </w:tcPr>
          <w:p w14:paraId="514A5DB3" w14:textId="77777777" w:rsidR="00C056EF" w:rsidRPr="00484E47" w:rsidRDefault="00C056EF" w:rsidP="004D29E6">
            <w:pPr>
              <w:spacing w:before="120" w:after="120" w:line="240" w:lineRule="auto"/>
              <w:jc w:val="both"/>
              <w:rPr>
                <w:rFonts w:ascii="Arial" w:hAnsi="Arial" w:cs="Arial"/>
              </w:rPr>
            </w:pPr>
          </w:p>
        </w:tc>
      </w:tr>
    </w:tbl>
    <w:p w14:paraId="6E477099" w14:textId="77777777" w:rsidR="00C056EF" w:rsidRDefault="00C056EF">
      <w:pPr>
        <w:rPr>
          <w:rFonts w:ascii="Arial" w:hAnsi="Arial" w:cs="Arial"/>
          <w:b/>
          <w:i/>
          <w:highlight w:val="green"/>
        </w:rPr>
      </w:pPr>
    </w:p>
    <w:p w14:paraId="350218C9" w14:textId="3D793733" w:rsidR="00BB7C45" w:rsidRDefault="00BB7C45">
      <w:pPr>
        <w:rPr>
          <w:rFonts w:ascii="Arial" w:hAnsi="Arial" w:cs="Arial"/>
          <w:b/>
          <w:i/>
          <w:highlight w:val="green"/>
        </w:rPr>
      </w:pP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6521"/>
        <w:gridCol w:w="1701"/>
      </w:tblGrid>
      <w:tr w:rsidR="00E02B8C" w:rsidRPr="00484E47" w14:paraId="5DF0D867" w14:textId="77777777" w:rsidTr="00982C98">
        <w:trPr>
          <w:trHeight w:val="558"/>
        </w:trPr>
        <w:tc>
          <w:tcPr>
            <w:tcW w:w="9923" w:type="dxa"/>
            <w:gridSpan w:val="3"/>
            <w:shd w:val="clear" w:color="auto" w:fill="0099FF"/>
          </w:tcPr>
          <w:p w14:paraId="11CC193C" w14:textId="279A2797" w:rsidR="00E02B8C" w:rsidRPr="00484E47" w:rsidRDefault="00E02B8C">
            <w:pPr>
              <w:spacing w:before="120" w:after="120" w:line="240" w:lineRule="auto"/>
              <w:jc w:val="both"/>
              <w:rPr>
                <w:rFonts w:ascii="MS Gothic" w:eastAsia="MS Gothic" w:hAnsi="MS Gothic" w:cs="MS Gothic"/>
              </w:rPr>
            </w:pPr>
            <w:r w:rsidRPr="0009576C">
              <w:rPr>
                <w:rFonts w:ascii="Arial" w:eastAsia="MS Gothic" w:hAnsi="Arial" w:cs="Arial"/>
                <w:b/>
              </w:rPr>
              <w:t>SQ7.</w:t>
            </w:r>
            <w:r>
              <w:rPr>
                <w:rFonts w:ascii="Arial" w:eastAsia="MS Gothic" w:hAnsi="Arial" w:cs="Arial"/>
                <w:b/>
              </w:rPr>
              <w:t>4</w:t>
            </w:r>
            <w:r w:rsidRPr="0009576C">
              <w:rPr>
                <w:rFonts w:ascii="Arial" w:eastAsia="MS Gothic" w:hAnsi="Arial" w:cs="Arial"/>
                <w:b/>
              </w:rPr>
              <w:t xml:space="preserve">: </w:t>
            </w:r>
            <w:r>
              <w:rPr>
                <w:rFonts w:ascii="Arial" w:eastAsia="MS Gothic" w:hAnsi="Arial" w:cs="Arial"/>
                <w:b/>
              </w:rPr>
              <w:t xml:space="preserve">Framework </w:t>
            </w:r>
            <w:r w:rsidR="00FF63D5">
              <w:rPr>
                <w:rFonts w:ascii="Arial" w:eastAsia="MS Gothic" w:hAnsi="Arial" w:cs="Arial"/>
                <w:b/>
              </w:rPr>
              <w:t>Population Template</w:t>
            </w:r>
          </w:p>
        </w:tc>
      </w:tr>
      <w:tr w:rsidR="00982C98" w:rsidRPr="00484E47" w14:paraId="717ACF03" w14:textId="77777777" w:rsidTr="0003233B">
        <w:trPr>
          <w:trHeight w:val="696"/>
        </w:trPr>
        <w:tc>
          <w:tcPr>
            <w:tcW w:w="1701" w:type="dxa"/>
            <w:shd w:val="clear" w:color="auto" w:fill="BFBFBF" w:themeFill="background1" w:themeFillShade="BF"/>
          </w:tcPr>
          <w:p w14:paraId="7BAADDCD" w14:textId="642F32C8" w:rsidR="00982C98" w:rsidRPr="00F01F34" w:rsidRDefault="00982C98" w:rsidP="0033276C">
            <w:pPr>
              <w:tabs>
                <w:tab w:val="center" w:pos="4005"/>
              </w:tabs>
              <w:spacing w:before="120" w:after="120" w:line="240" w:lineRule="auto"/>
              <w:rPr>
                <w:rFonts w:ascii="Arial" w:hAnsi="Arial" w:cs="Arial"/>
                <w:b/>
              </w:rPr>
            </w:pPr>
            <w:r w:rsidRPr="00F01F34">
              <w:rPr>
                <w:rFonts w:ascii="Arial" w:eastAsia="Arial" w:hAnsi="Arial" w:cs="Arial"/>
                <w:b/>
              </w:rPr>
              <w:t>Question number</w:t>
            </w:r>
          </w:p>
        </w:tc>
        <w:tc>
          <w:tcPr>
            <w:tcW w:w="6521" w:type="dxa"/>
            <w:shd w:val="clear" w:color="auto" w:fill="BFBFBF" w:themeFill="background1" w:themeFillShade="BF"/>
          </w:tcPr>
          <w:p w14:paraId="650C0160" w14:textId="01BC13BA" w:rsidR="00982C98" w:rsidRPr="00F01F34" w:rsidRDefault="00982C98" w:rsidP="0033276C">
            <w:pPr>
              <w:tabs>
                <w:tab w:val="center" w:pos="4513"/>
                <w:tab w:val="right" w:pos="9026"/>
              </w:tabs>
              <w:spacing w:before="120" w:after="120" w:line="240" w:lineRule="auto"/>
              <w:jc w:val="both"/>
              <w:rPr>
                <w:rFonts w:ascii="Arial" w:hAnsi="Arial" w:cs="Arial"/>
                <w:b/>
                <w:sz w:val="20"/>
                <w:szCs w:val="20"/>
              </w:rPr>
            </w:pPr>
            <w:r w:rsidRPr="00F01F34">
              <w:rPr>
                <w:rFonts w:ascii="Arial" w:eastAsia="Arial" w:hAnsi="Arial" w:cs="Arial"/>
                <w:b/>
              </w:rPr>
              <w:t>Question</w:t>
            </w:r>
          </w:p>
        </w:tc>
        <w:tc>
          <w:tcPr>
            <w:tcW w:w="1701" w:type="dxa"/>
            <w:shd w:val="clear" w:color="auto" w:fill="BFBFBF" w:themeFill="background1" w:themeFillShade="BF"/>
          </w:tcPr>
          <w:p w14:paraId="189D9C1D" w14:textId="274D892F" w:rsidR="00982C98" w:rsidRPr="00F01F34" w:rsidRDefault="00982C98" w:rsidP="0033276C">
            <w:pPr>
              <w:spacing w:before="120" w:after="120" w:line="240" w:lineRule="auto"/>
              <w:jc w:val="both"/>
              <w:rPr>
                <w:rFonts w:ascii="MS Gothic" w:eastAsia="MS Gothic" w:hAnsi="MS Gothic" w:cs="MS Gothic"/>
                <w:b/>
              </w:rPr>
            </w:pPr>
            <w:r w:rsidRPr="00F01F34">
              <w:rPr>
                <w:rFonts w:ascii="Arial" w:eastAsia="MS Gothic" w:hAnsi="Arial" w:cs="Arial"/>
                <w:b/>
              </w:rPr>
              <w:t>Response</w:t>
            </w:r>
          </w:p>
        </w:tc>
      </w:tr>
      <w:tr w:rsidR="00982C98" w:rsidRPr="00D52707" w14:paraId="60025A66" w14:textId="77777777" w:rsidTr="00982C98">
        <w:trPr>
          <w:trHeight w:val="972"/>
        </w:trPr>
        <w:tc>
          <w:tcPr>
            <w:tcW w:w="1701" w:type="dxa"/>
            <w:shd w:val="clear" w:color="auto" w:fill="FFFFFF"/>
          </w:tcPr>
          <w:p w14:paraId="36131043" w14:textId="3FCF78B3" w:rsidR="00982C98" w:rsidRPr="00920C0B" w:rsidRDefault="00982C98" w:rsidP="0003233B">
            <w:pPr>
              <w:tabs>
                <w:tab w:val="center" w:pos="4005"/>
              </w:tabs>
              <w:spacing w:before="120" w:after="120" w:line="240" w:lineRule="auto"/>
              <w:rPr>
                <w:rFonts w:ascii="Arial" w:hAnsi="Arial" w:cs="Arial"/>
              </w:rPr>
            </w:pPr>
            <w:r w:rsidRPr="00920C0B">
              <w:rPr>
                <w:rFonts w:ascii="Arial" w:hAnsi="Arial" w:cs="Arial"/>
              </w:rPr>
              <w:t>SQ7.4</w:t>
            </w:r>
          </w:p>
        </w:tc>
        <w:tc>
          <w:tcPr>
            <w:tcW w:w="6521" w:type="dxa"/>
            <w:shd w:val="clear" w:color="auto" w:fill="FFFFFF"/>
            <w:vAlign w:val="center"/>
          </w:tcPr>
          <w:p w14:paraId="1463B754" w14:textId="21B5BAA2" w:rsidR="00982C98" w:rsidRPr="00920C0B" w:rsidRDefault="00FF63D5" w:rsidP="0033276C">
            <w:pPr>
              <w:tabs>
                <w:tab w:val="center" w:pos="4513"/>
                <w:tab w:val="right" w:pos="9026"/>
              </w:tabs>
              <w:spacing w:before="120" w:after="120" w:line="240" w:lineRule="auto"/>
              <w:jc w:val="both"/>
              <w:rPr>
                <w:rFonts w:ascii="Arial" w:hAnsi="Arial" w:cs="Arial"/>
              </w:rPr>
            </w:pPr>
            <w:r w:rsidRPr="00920C0B">
              <w:rPr>
                <w:rFonts w:ascii="Arial" w:hAnsi="Arial" w:cs="Arial"/>
              </w:rPr>
              <w:t xml:space="preserve">Please select option YES or NO to confirm whether or not you have populated and uploaded as an attachment to </w:t>
            </w:r>
            <w:r w:rsidR="0044259C" w:rsidRPr="00920C0B">
              <w:rPr>
                <w:rFonts w:ascii="Arial" w:hAnsi="Arial" w:cs="Arial"/>
              </w:rPr>
              <w:t>this question</w:t>
            </w:r>
            <w:r w:rsidRPr="00920C0B">
              <w:rPr>
                <w:rFonts w:ascii="Arial" w:hAnsi="Arial" w:cs="Arial"/>
              </w:rPr>
              <w:t>, the Framework Agreement Popul</w:t>
            </w:r>
            <w:r w:rsidR="0090429F">
              <w:rPr>
                <w:rFonts w:ascii="Arial" w:hAnsi="Arial" w:cs="Arial"/>
              </w:rPr>
              <w:t>ation Template (Attachment 10).</w:t>
            </w:r>
          </w:p>
        </w:tc>
        <w:tc>
          <w:tcPr>
            <w:tcW w:w="1701" w:type="dxa"/>
            <w:shd w:val="clear" w:color="auto" w:fill="FFFFFF"/>
          </w:tcPr>
          <w:p w14:paraId="3A1AFDD9" w14:textId="77777777" w:rsidR="00982C98" w:rsidRPr="00920C0B" w:rsidRDefault="00982C98" w:rsidP="0033276C">
            <w:pPr>
              <w:spacing w:before="120" w:after="120" w:line="240" w:lineRule="auto"/>
              <w:jc w:val="both"/>
              <w:rPr>
                <w:rFonts w:ascii="Arial" w:hAnsi="Arial" w:cs="Arial"/>
              </w:rPr>
            </w:pPr>
            <w:r w:rsidRPr="00920C0B">
              <w:rPr>
                <w:rFonts w:ascii="Segoe UI Symbol" w:eastAsia="MS Gothic" w:hAnsi="Segoe UI Symbol" w:cs="Segoe UI Symbol"/>
              </w:rPr>
              <w:t>▢</w:t>
            </w:r>
            <w:r w:rsidRPr="00920C0B">
              <w:rPr>
                <w:rFonts w:ascii="Arial" w:hAnsi="Arial" w:cs="Arial"/>
              </w:rPr>
              <w:t xml:space="preserve">   Yes</w:t>
            </w:r>
          </w:p>
          <w:p w14:paraId="507CD4F3" w14:textId="38893889" w:rsidR="00982C98" w:rsidRPr="00920C0B" w:rsidRDefault="00982C98" w:rsidP="0033276C">
            <w:pPr>
              <w:spacing w:before="120" w:after="120" w:line="240" w:lineRule="auto"/>
              <w:jc w:val="both"/>
              <w:rPr>
                <w:rFonts w:ascii="Arial" w:eastAsia="MS Gothic" w:hAnsi="Arial" w:cs="Arial"/>
              </w:rPr>
            </w:pPr>
            <w:r w:rsidRPr="00920C0B">
              <w:rPr>
                <w:rFonts w:ascii="Segoe UI Symbol" w:eastAsia="MS Gothic" w:hAnsi="Segoe UI Symbol" w:cs="Segoe UI Symbol"/>
              </w:rPr>
              <w:t>▢</w:t>
            </w:r>
            <w:r w:rsidRPr="00920C0B">
              <w:rPr>
                <w:rFonts w:ascii="Arial" w:hAnsi="Arial" w:cs="Arial"/>
              </w:rPr>
              <w:t xml:space="preserve">   No    </w:t>
            </w:r>
          </w:p>
        </w:tc>
      </w:tr>
    </w:tbl>
    <w:p w14:paraId="63C23770" w14:textId="77777777" w:rsidR="005D0064" w:rsidRPr="00484E47" w:rsidRDefault="005D0064" w:rsidP="00B92072">
      <w:pPr>
        <w:spacing w:before="120" w:after="120" w:line="240" w:lineRule="auto"/>
        <w:rPr>
          <w:rFonts w:ascii="Arial" w:hAnsi="Arial" w:cs="Arial"/>
        </w:rPr>
      </w:pPr>
    </w:p>
    <w:sectPr w:rsidR="005D0064" w:rsidRPr="00484E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80C67" w14:textId="77777777" w:rsidR="00A32A08" w:rsidRDefault="00A32A08" w:rsidP="00680543">
      <w:pPr>
        <w:spacing w:after="0" w:line="240" w:lineRule="auto"/>
      </w:pPr>
      <w:r>
        <w:separator/>
      </w:r>
    </w:p>
  </w:endnote>
  <w:endnote w:type="continuationSeparator" w:id="0">
    <w:p w14:paraId="331D2B31" w14:textId="77777777" w:rsidR="00A32A08" w:rsidRDefault="00A32A08" w:rsidP="0068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2B86D" w14:textId="77777777" w:rsidR="00357949" w:rsidRDefault="003579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699870"/>
      <w:docPartObj>
        <w:docPartGallery w:val="Page Numbers (Bottom of Page)"/>
        <w:docPartUnique/>
      </w:docPartObj>
    </w:sdtPr>
    <w:sdtEndPr/>
    <w:sdtContent>
      <w:sdt>
        <w:sdtPr>
          <w:id w:val="1728636285"/>
          <w:docPartObj>
            <w:docPartGallery w:val="Page Numbers (Top of Page)"/>
            <w:docPartUnique/>
          </w:docPartObj>
        </w:sdtPr>
        <w:sdtEndPr/>
        <w:sdtContent>
          <w:p w14:paraId="3EA22788" w14:textId="604304DC" w:rsidR="001300F0" w:rsidRDefault="001300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0493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4935">
              <w:rPr>
                <w:b/>
                <w:bCs/>
                <w:noProof/>
              </w:rPr>
              <w:t>24</w:t>
            </w:r>
            <w:r>
              <w:rPr>
                <w:b/>
                <w:bCs/>
                <w:sz w:val="24"/>
                <w:szCs w:val="24"/>
              </w:rPr>
              <w:fldChar w:fldCharType="end"/>
            </w:r>
          </w:p>
        </w:sdtContent>
      </w:sdt>
    </w:sdtContent>
  </w:sdt>
  <w:p w14:paraId="07F5D6CB" w14:textId="339CAC4F" w:rsidR="001300F0" w:rsidRPr="00BF6DF6" w:rsidRDefault="00357949" w:rsidP="00357949">
    <w:pPr>
      <w:pStyle w:val="Footer"/>
      <w:jc w:val="right"/>
    </w:pPr>
    <w:r>
      <w:t>V1.00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BAF98" w14:textId="77777777" w:rsidR="00357949" w:rsidRDefault="00357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6F9C8" w14:textId="77777777" w:rsidR="00A32A08" w:rsidRDefault="00A32A08" w:rsidP="00680543">
      <w:pPr>
        <w:spacing w:after="0" w:line="240" w:lineRule="auto"/>
      </w:pPr>
      <w:r>
        <w:separator/>
      </w:r>
    </w:p>
  </w:footnote>
  <w:footnote w:type="continuationSeparator" w:id="0">
    <w:p w14:paraId="2E79829D" w14:textId="77777777" w:rsidR="00A32A08" w:rsidRDefault="00A32A08" w:rsidP="00680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A6811" w14:textId="77777777" w:rsidR="00357949" w:rsidRDefault="00357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AF7F2" w14:textId="77777777" w:rsidR="00357949" w:rsidRDefault="003579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45D65" w14:textId="77777777" w:rsidR="00357949" w:rsidRDefault="00357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3D8F"/>
    <w:multiLevelType w:val="multilevel"/>
    <w:tmpl w:val="CAFA652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7DE5B6F"/>
    <w:multiLevelType w:val="hybridMultilevel"/>
    <w:tmpl w:val="FE76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1A5876"/>
    <w:multiLevelType w:val="hybridMultilevel"/>
    <w:tmpl w:val="C08065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ED03D8"/>
    <w:multiLevelType w:val="hybridMultilevel"/>
    <w:tmpl w:val="65FE2A82"/>
    <w:lvl w:ilvl="0" w:tplc="A7E0B07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544D18"/>
    <w:multiLevelType w:val="hybridMultilevel"/>
    <w:tmpl w:val="216A4D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6C25FE2"/>
    <w:multiLevelType w:val="hybridMultilevel"/>
    <w:tmpl w:val="2C342BD6"/>
    <w:lvl w:ilvl="0" w:tplc="931E7306">
      <w:start w:val="1"/>
      <w:numFmt w:val="bullet"/>
      <w:lvlText w:val="-"/>
      <w:lvlJc w:val="left"/>
      <w:pPr>
        <w:ind w:left="420" w:hanging="3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Mulligan">
    <w15:presenceInfo w15:providerId="AD" w15:userId="S-1-5-21-1141400437-1419162236-2865881067-8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E0"/>
    <w:rsid w:val="000014AB"/>
    <w:rsid w:val="00002BB3"/>
    <w:rsid w:val="00010EAA"/>
    <w:rsid w:val="000133AD"/>
    <w:rsid w:val="00013FFE"/>
    <w:rsid w:val="00014544"/>
    <w:rsid w:val="00014F88"/>
    <w:rsid w:val="00016296"/>
    <w:rsid w:val="000254B6"/>
    <w:rsid w:val="00026D8E"/>
    <w:rsid w:val="00030630"/>
    <w:rsid w:val="00031D9F"/>
    <w:rsid w:val="0003233B"/>
    <w:rsid w:val="00036C19"/>
    <w:rsid w:val="00040AB7"/>
    <w:rsid w:val="000541FC"/>
    <w:rsid w:val="000659FF"/>
    <w:rsid w:val="000700CE"/>
    <w:rsid w:val="00080A83"/>
    <w:rsid w:val="00083AC3"/>
    <w:rsid w:val="0008666C"/>
    <w:rsid w:val="0009576C"/>
    <w:rsid w:val="00095EA2"/>
    <w:rsid w:val="00097A8D"/>
    <w:rsid w:val="000A1AA2"/>
    <w:rsid w:val="000A548B"/>
    <w:rsid w:val="000A60FA"/>
    <w:rsid w:val="000A7A23"/>
    <w:rsid w:val="000B3746"/>
    <w:rsid w:val="000C1E5E"/>
    <w:rsid w:val="000C2021"/>
    <w:rsid w:val="000C52C6"/>
    <w:rsid w:val="000D07BA"/>
    <w:rsid w:val="000D1BA9"/>
    <w:rsid w:val="000D78A5"/>
    <w:rsid w:val="000D799B"/>
    <w:rsid w:val="000E44AA"/>
    <w:rsid w:val="000E6563"/>
    <w:rsid w:val="000E7207"/>
    <w:rsid w:val="000F0469"/>
    <w:rsid w:val="000F1059"/>
    <w:rsid w:val="000F1432"/>
    <w:rsid w:val="000F1CE7"/>
    <w:rsid w:val="000F3449"/>
    <w:rsid w:val="000F5D1C"/>
    <w:rsid w:val="00102758"/>
    <w:rsid w:val="00115581"/>
    <w:rsid w:val="00116740"/>
    <w:rsid w:val="0012268F"/>
    <w:rsid w:val="00125C7A"/>
    <w:rsid w:val="001300F0"/>
    <w:rsid w:val="00130AB9"/>
    <w:rsid w:val="00131A46"/>
    <w:rsid w:val="00135379"/>
    <w:rsid w:val="00135461"/>
    <w:rsid w:val="001356F1"/>
    <w:rsid w:val="00136032"/>
    <w:rsid w:val="00140276"/>
    <w:rsid w:val="00140460"/>
    <w:rsid w:val="0014415A"/>
    <w:rsid w:val="00151AF9"/>
    <w:rsid w:val="00155B1C"/>
    <w:rsid w:val="00157B71"/>
    <w:rsid w:val="00162587"/>
    <w:rsid w:val="00170C0A"/>
    <w:rsid w:val="00170C45"/>
    <w:rsid w:val="0017372C"/>
    <w:rsid w:val="001764D2"/>
    <w:rsid w:val="0018163F"/>
    <w:rsid w:val="00181EE6"/>
    <w:rsid w:val="00186F7C"/>
    <w:rsid w:val="00190978"/>
    <w:rsid w:val="001912DE"/>
    <w:rsid w:val="00194695"/>
    <w:rsid w:val="001A1521"/>
    <w:rsid w:val="001A6778"/>
    <w:rsid w:val="001A6805"/>
    <w:rsid w:val="001A7567"/>
    <w:rsid w:val="001B6A5E"/>
    <w:rsid w:val="001B768A"/>
    <w:rsid w:val="001C28B9"/>
    <w:rsid w:val="001C36B5"/>
    <w:rsid w:val="001C5A77"/>
    <w:rsid w:val="001C75E8"/>
    <w:rsid w:val="001C7702"/>
    <w:rsid w:val="001C7B32"/>
    <w:rsid w:val="001D1A63"/>
    <w:rsid w:val="001D1E46"/>
    <w:rsid w:val="001D2D46"/>
    <w:rsid w:val="001D3C08"/>
    <w:rsid w:val="001D4D46"/>
    <w:rsid w:val="001D6A26"/>
    <w:rsid w:val="001E1121"/>
    <w:rsid w:val="001E4E03"/>
    <w:rsid w:val="001F1CD7"/>
    <w:rsid w:val="001F6070"/>
    <w:rsid w:val="002026E3"/>
    <w:rsid w:val="002048CD"/>
    <w:rsid w:val="00205B50"/>
    <w:rsid w:val="002065B3"/>
    <w:rsid w:val="0020673F"/>
    <w:rsid w:val="002100FC"/>
    <w:rsid w:val="00211550"/>
    <w:rsid w:val="00211CC2"/>
    <w:rsid w:val="00213FE3"/>
    <w:rsid w:val="00217D96"/>
    <w:rsid w:val="00220836"/>
    <w:rsid w:val="002209F3"/>
    <w:rsid w:val="00237BB9"/>
    <w:rsid w:val="002400F3"/>
    <w:rsid w:val="00244267"/>
    <w:rsid w:val="00251806"/>
    <w:rsid w:val="00252D17"/>
    <w:rsid w:val="002618BD"/>
    <w:rsid w:val="00263ED2"/>
    <w:rsid w:val="00270DB8"/>
    <w:rsid w:val="00273AB6"/>
    <w:rsid w:val="0027527B"/>
    <w:rsid w:val="00275AA9"/>
    <w:rsid w:val="00280EB5"/>
    <w:rsid w:val="00282CCF"/>
    <w:rsid w:val="00287F6A"/>
    <w:rsid w:val="002908A1"/>
    <w:rsid w:val="002A360E"/>
    <w:rsid w:val="002A36A4"/>
    <w:rsid w:val="002A3838"/>
    <w:rsid w:val="002A6F80"/>
    <w:rsid w:val="002B0E1B"/>
    <w:rsid w:val="002B2651"/>
    <w:rsid w:val="002B7D26"/>
    <w:rsid w:val="002C26A1"/>
    <w:rsid w:val="002C2A2F"/>
    <w:rsid w:val="002C418B"/>
    <w:rsid w:val="002C5BBE"/>
    <w:rsid w:val="002C759B"/>
    <w:rsid w:val="002C778D"/>
    <w:rsid w:val="002D0901"/>
    <w:rsid w:val="002D22E9"/>
    <w:rsid w:val="002D3395"/>
    <w:rsid w:val="002E2907"/>
    <w:rsid w:val="002F2BCE"/>
    <w:rsid w:val="002F5CC9"/>
    <w:rsid w:val="002F7CCA"/>
    <w:rsid w:val="002F7E13"/>
    <w:rsid w:val="003008F0"/>
    <w:rsid w:val="00302FDB"/>
    <w:rsid w:val="00303E81"/>
    <w:rsid w:val="00310A53"/>
    <w:rsid w:val="00315211"/>
    <w:rsid w:val="003166FC"/>
    <w:rsid w:val="00322915"/>
    <w:rsid w:val="00322C15"/>
    <w:rsid w:val="0033276C"/>
    <w:rsid w:val="00332CD0"/>
    <w:rsid w:val="00336C05"/>
    <w:rsid w:val="003446CB"/>
    <w:rsid w:val="00346C91"/>
    <w:rsid w:val="00351974"/>
    <w:rsid w:val="00352781"/>
    <w:rsid w:val="00354EFF"/>
    <w:rsid w:val="00357796"/>
    <w:rsid w:val="00357949"/>
    <w:rsid w:val="00360E56"/>
    <w:rsid w:val="00370982"/>
    <w:rsid w:val="00371BDC"/>
    <w:rsid w:val="00371D70"/>
    <w:rsid w:val="00373253"/>
    <w:rsid w:val="00377973"/>
    <w:rsid w:val="00383135"/>
    <w:rsid w:val="00384D4F"/>
    <w:rsid w:val="0038611B"/>
    <w:rsid w:val="00386A9A"/>
    <w:rsid w:val="00391DCC"/>
    <w:rsid w:val="003A1878"/>
    <w:rsid w:val="003A7BD6"/>
    <w:rsid w:val="003A7D9E"/>
    <w:rsid w:val="003B48FC"/>
    <w:rsid w:val="003C6B43"/>
    <w:rsid w:val="003D3815"/>
    <w:rsid w:val="003E340B"/>
    <w:rsid w:val="003F0C3F"/>
    <w:rsid w:val="003F1D6F"/>
    <w:rsid w:val="003F3FC9"/>
    <w:rsid w:val="003F584A"/>
    <w:rsid w:val="003F66AA"/>
    <w:rsid w:val="00400C49"/>
    <w:rsid w:val="004018F1"/>
    <w:rsid w:val="00407AD5"/>
    <w:rsid w:val="00414B43"/>
    <w:rsid w:val="00416BEF"/>
    <w:rsid w:val="004237B7"/>
    <w:rsid w:val="00427B48"/>
    <w:rsid w:val="004338EF"/>
    <w:rsid w:val="00433BD5"/>
    <w:rsid w:val="0044259C"/>
    <w:rsid w:val="0044608A"/>
    <w:rsid w:val="00450F8C"/>
    <w:rsid w:val="00451122"/>
    <w:rsid w:val="00451E57"/>
    <w:rsid w:val="00457EC3"/>
    <w:rsid w:val="00460C0C"/>
    <w:rsid w:val="00463D45"/>
    <w:rsid w:val="00464490"/>
    <w:rsid w:val="00465A34"/>
    <w:rsid w:val="00466390"/>
    <w:rsid w:val="00466FC0"/>
    <w:rsid w:val="00467880"/>
    <w:rsid w:val="004718F0"/>
    <w:rsid w:val="004756A1"/>
    <w:rsid w:val="00483359"/>
    <w:rsid w:val="00484E47"/>
    <w:rsid w:val="004A00C6"/>
    <w:rsid w:val="004A2045"/>
    <w:rsid w:val="004A20AF"/>
    <w:rsid w:val="004A69E0"/>
    <w:rsid w:val="004B4813"/>
    <w:rsid w:val="004B68E3"/>
    <w:rsid w:val="004B6C6B"/>
    <w:rsid w:val="004C0BB0"/>
    <w:rsid w:val="004C1147"/>
    <w:rsid w:val="004C1DC1"/>
    <w:rsid w:val="004C261D"/>
    <w:rsid w:val="004C5529"/>
    <w:rsid w:val="004D29E6"/>
    <w:rsid w:val="004E12FF"/>
    <w:rsid w:val="004E1951"/>
    <w:rsid w:val="004F0BBC"/>
    <w:rsid w:val="004F3A6A"/>
    <w:rsid w:val="00504D9E"/>
    <w:rsid w:val="0051526B"/>
    <w:rsid w:val="005206E5"/>
    <w:rsid w:val="00520F0A"/>
    <w:rsid w:val="00524D77"/>
    <w:rsid w:val="00525E93"/>
    <w:rsid w:val="00530F89"/>
    <w:rsid w:val="00531124"/>
    <w:rsid w:val="005321CD"/>
    <w:rsid w:val="00545010"/>
    <w:rsid w:val="00546BED"/>
    <w:rsid w:val="0054735A"/>
    <w:rsid w:val="005473B4"/>
    <w:rsid w:val="00555255"/>
    <w:rsid w:val="00556D98"/>
    <w:rsid w:val="00557182"/>
    <w:rsid w:val="005616D5"/>
    <w:rsid w:val="00563077"/>
    <w:rsid w:val="005639E1"/>
    <w:rsid w:val="00564CEA"/>
    <w:rsid w:val="005676F6"/>
    <w:rsid w:val="0056772E"/>
    <w:rsid w:val="00567F13"/>
    <w:rsid w:val="005734A4"/>
    <w:rsid w:val="0057526A"/>
    <w:rsid w:val="00575D55"/>
    <w:rsid w:val="00594AC5"/>
    <w:rsid w:val="00597D1B"/>
    <w:rsid w:val="005A2891"/>
    <w:rsid w:val="005A32B6"/>
    <w:rsid w:val="005A4641"/>
    <w:rsid w:val="005B05F1"/>
    <w:rsid w:val="005B10AD"/>
    <w:rsid w:val="005B7B48"/>
    <w:rsid w:val="005C1013"/>
    <w:rsid w:val="005C7934"/>
    <w:rsid w:val="005D0064"/>
    <w:rsid w:val="005D305D"/>
    <w:rsid w:val="005D3CEE"/>
    <w:rsid w:val="005D430A"/>
    <w:rsid w:val="005D4AC6"/>
    <w:rsid w:val="005D5D25"/>
    <w:rsid w:val="005D71D2"/>
    <w:rsid w:val="005E1DE2"/>
    <w:rsid w:val="005E32D7"/>
    <w:rsid w:val="005E6A68"/>
    <w:rsid w:val="005E7173"/>
    <w:rsid w:val="005E7352"/>
    <w:rsid w:val="005F000E"/>
    <w:rsid w:val="005F20BA"/>
    <w:rsid w:val="005F25CF"/>
    <w:rsid w:val="005F4CB9"/>
    <w:rsid w:val="005F6C24"/>
    <w:rsid w:val="00606E92"/>
    <w:rsid w:val="00607CE6"/>
    <w:rsid w:val="00611590"/>
    <w:rsid w:val="00611A35"/>
    <w:rsid w:val="00612F4E"/>
    <w:rsid w:val="00615912"/>
    <w:rsid w:val="00616D8B"/>
    <w:rsid w:val="00617D75"/>
    <w:rsid w:val="006306E8"/>
    <w:rsid w:val="00635854"/>
    <w:rsid w:val="006412D8"/>
    <w:rsid w:val="006431C8"/>
    <w:rsid w:val="006506CD"/>
    <w:rsid w:val="00650C6F"/>
    <w:rsid w:val="006543E7"/>
    <w:rsid w:val="00656773"/>
    <w:rsid w:val="0066376D"/>
    <w:rsid w:val="0066562D"/>
    <w:rsid w:val="00667347"/>
    <w:rsid w:val="0067224C"/>
    <w:rsid w:val="00680543"/>
    <w:rsid w:val="006809C1"/>
    <w:rsid w:val="006A09EB"/>
    <w:rsid w:val="006B4E54"/>
    <w:rsid w:val="006B6027"/>
    <w:rsid w:val="006B6668"/>
    <w:rsid w:val="006B732E"/>
    <w:rsid w:val="006B7637"/>
    <w:rsid w:val="006C17BF"/>
    <w:rsid w:val="006C357E"/>
    <w:rsid w:val="006C59E1"/>
    <w:rsid w:val="006D05E9"/>
    <w:rsid w:val="006D134B"/>
    <w:rsid w:val="006D1A33"/>
    <w:rsid w:val="006D1FC0"/>
    <w:rsid w:val="006D291F"/>
    <w:rsid w:val="006D67C3"/>
    <w:rsid w:val="006E04A5"/>
    <w:rsid w:val="006E1ACF"/>
    <w:rsid w:val="006E470B"/>
    <w:rsid w:val="006E48D8"/>
    <w:rsid w:val="006E5BF3"/>
    <w:rsid w:val="006F104E"/>
    <w:rsid w:val="006F2583"/>
    <w:rsid w:val="006F4C84"/>
    <w:rsid w:val="006F681A"/>
    <w:rsid w:val="007021CF"/>
    <w:rsid w:val="00704935"/>
    <w:rsid w:val="00707BC9"/>
    <w:rsid w:val="00710CE0"/>
    <w:rsid w:val="00716CCC"/>
    <w:rsid w:val="00724F16"/>
    <w:rsid w:val="00726BFD"/>
    <w:rsid w:val="0073003B"/>
    <w:rsid w:val="00742641"/>
    <w:rsid w:val="007426A4"/>
    <w:rsid w:val="00747351"/>
    <w:rsid w:val="007547FB"/>
    <w:rsid w:val="00754C4D"/>
    <w:rsid w:val="00756B9E"/>
    <w:rsid w:val="0076232F"/>
    <w:rsid w:val="00783C45"/>
    <w:rsid w:val="00784261"/>
    <w:rsid w:val="00790892"/>
    <w:rsid w:val="00791147"/>
    <w:rsid w:val="0079116B"/>
    <w:rsid w:val="00797126"/>
    <w:rsid w:val="007A41BB"/>
    <w:rsid w:val="007A498B"/>
    <w:rsid w:val="007A734A"/>
    <w:rsid w:val="007A7C55"/>
    <w:rsid w:val="007B20C6"/>
    <w:rsid w:val="007B3DC2"/>
    <w:rsid w:val="007B447C"/>
    <w:rsid w:val="007B6C1E"/>
    <w:rsid w:val="007B7CAA"/>
    <w:rsid w:val="007C3031"/>
    <w:rsid w:val="007C32D7"/>
    <w:rsid w:val="007C704F"/>
    <w:rsid w:val="007D0878"/>
    <w:rsid w:val="007D14B5"/>
    <w:rsid w:val="007D1F63"/>
    <w:rsid w:val="007D446B"/>
    <w:rsid w:val="007D487A"/>
    <w:rsid w:val="007E5893"/>
    <w:rsid w:val="007E7856"/>
    <w:rsid w:val="007F366B"/>
    <w:rsid w:val="007F645C"/>
    <w:rsid w:val="00800156"/>
    <w:rsid w:val="00800342"/>
    <w:rsid w:val="00803C5D"/>
    <w:rsid w:val="00813349"/>
    <w:rsid w:val="008165D7"/>
    <w:rsid w:val="00816D8D"/>
    <w:rsid w:val="00821B8D"/>
    <w:rsid w:val="00822451"/>
    <w:rsid w:val="00823733"/>
    <w:rsid w:val="00836713"/>
    <w:rsid w:val="00841510"/>
    <w:rsid w:val="008421B4"/>
    <w:rsid w:val="008432C8"/>
    <w:rsid w:val="00852847"/>
    <w:rsid w:val="0086017B"/>
    <w:rsid w:val="00860AB0"/>
    <w:rsid w:val="008631F0"/>
    <w:rsid w:val="008642FB"/>
    <w:rsid w:val="00864F53"/>
    <w:rsid w:val="008652CB"/>
    <w:rsid w:val="008656CD"/>
    <w:rsid w:val="00866015"/>
    <w:rsid w:val="008712CB"/>
    <w:rsid w:val="008719B6"/>
    <w:rsid w:val="00873E1C"/>
    <w:rsid w:val="00881C07"/>
    <w:rsid w:val="00883BEA"/>
    <w:rsid w:val="00883EAC"/>
    <w:rsid w:val="00890196"/>
    <w:rsid w:val="00893842"/>
    <w:rsid w:val="008A11B2"/>
    <w:rsid w:val="008A1622"/>
    <w:rsid w:val="008A370C"/>
    <w:rsid w:val="008A428A"/>
    <w:rsid w:val="008B13C1"/>
    <w:rsid w:val="008C0E6F"/>
    <w:rsid w:val="008C2A90"/>
    <w:rsid w:val="008C5F1D"/>
    <w:rsid w:val="008D0F38"/>
    <w:rsid w:val="008D2A81"/>
    <w:rsid w:val="008D2B28"/>
    <w:rsid w:val="008D695E"/>
    <w:rsid w:val="008E0516"/>
    <w:rsid w:val="008F102D"/>
    <w:rsid w:val="008F152D"/>
    <w:rsid w:val="008F4EDD"/>
    <w:rsid w:val="008F7E08"/>
    <w:rsid w:val="0090429F"/>
    <w:rsid w:val="009063E6"/>
    <w:rsid w:val="009113B3"/>
    <w:rsid w:val="00914A51"/>
    <w:rsid w:val="00920C0B"/>
    <w:rsid w:val="0092468C"/>
    <w:rsid w:val="00924E9F"/>
    <w:rsid w:val="009258D3"/>
    <w:rsid w:val="00927220"/>
    <w:rsid w:val="0093611E"/>
    <w:rsid w:val="009444EB"/>
    <w:rsid w:val="0095019E"/>
    <w:rsid w:val="0095483A"/>
    <w:rsid w:val="009565A9"/>
    <w:rsid w:val="00956C11"/>
    <w:rsid w:val="009577C9"/>
    <w:rsid w:val="00962BED"/>
    <w:rsid w:val="009651EF"/>
    <w:rsid w:val="009653A4"/>
    <w:rsid w:val="009671CF"/>
    <w:rsid w:val="00970AE0"/>
    <w:rsid w:val="00971BC4"/>
    <w:rsid w:val="00975F7D"/>
    <w:rsid w:val="009779FE"/>
    <w:rsid w:val="00977DF5"/>
    <w:rsid w:val="00982C98"/>
    <w:rsid w:val="00983159"/>
    <w:rsid w:val="00983495"/>
    <w:rsid w:val="0098452B"/>
    <w:rsid w:val="00984EE0"/>
    <w:rsid w:val="00985907"/>
    <w:rsid w:val="00994148"/>
    <w:rsid w:val="00996672"/>
    <w:rsid w:val="009A3FC5"/>
    <w:rsid w:val="009A586C"/>
    <w:rsid w:val="009A60A8"/>
    <w:rsid w:val="009A6565"/>
    <w:rsid w:val="009B0A99"/>
    <w:rsid w:val="009B3328"/>
    <w:rsid w:val="009B5C64"/>
    <w:rsid w:val="009C113A"/>
    <w:rsid w:val="009D5AD5"/>
    <w:rsid w:val="009D6A23"/>
    <w:rsid w:val="009D7EA3"/>
    <w:rsid w:val="009E1383"/>
    <w:rsid w:val="009E2852"/>
    <w:rsid w:val="009E3F17"/>
    <w:rsid w:val="009E5D16"/>
    <w:rsid w:val="009E648F"/>
    <w:rsid w:val="009F2988"/>
    <w:rsid w:val="009F7AF9"/>
    <w:rsid w:val="00A00FD7"/>
    <w:rsid w:val="00A030FC"/>
    <w:rsid w:val="00A0435B"/>
    <w:rsid w:val="00A053FF"/>
    <w:rsid w:val="00A20E20"/>
    <w:rsid w:val="00A215DC"/>
    <w:rsid w:val="00A22A95"/>
    <w:rsid w:val="00A30332"/>
    <w:rsid w:val="00A32A08"/>
    <w:rsid w:val="00A473CA"/>
    <w:rsid w:val="00A5339B"/>
    <w:rsid w:val="00A71DAE"/>
    <w:rsid w:val="00A74943"/>
    <w:rsid w:val="00A80524"/>
    <w:rsid w:val="00A90D43"/>
    <w:rsid w:val="00A9307C"/>
    <w:rsid w:val="00A959D4"/>
    <w:rsid w:val="00AA0B57"/>
    <w:rsid w:val="00AA1142"/>
    <w:rsid w:val="00AA26C8"/>
    <w:rsid w:val="00AB127A"/>
    <w:rsid w:val="00AC4097"/>
    <w:rsid w:val="00AC526D"/>
    <w:rsid w:val="00AC7405"/>
    <w:rsid w:val="00AD0564"/>
    <w:rsid w:val="00AE17B6"/>
    <w:rsid w:val="00AE5A24"/>
    <w:rsid w:val="00AE60F0"/>
    <w:rsid w:val="00AE67EE"/>
    <w:rsid w:val="00AE6836"/>
    <w:rsid w:val="00AF3547"/>
    <w:rsid w:val="00AF51D3"/>
    <w:rsid w:val="00AF71A8"/>
    <w:rsid w:val="00B01401"/>
    <w:rsid w:val="00B049A5"/>
    <w:rsid w:val="00B062B3"/>
    <w:rsid w:val="00B116CF"/>
    <w:rsid w:val="00B130AE"/>
    <w:rsid w:val="00B161C0"/>
    <w:rsid w:val="00B21EA7"/>
    <w:rsid w:val="00B33D4C"/>
    <w:rsid w:val="00B40910"/>
    <w:rsid w:val="00B41F21"/>
    <w:rsid w:val="00B439DF"/>
    <w:rsid w:val="00B43BBA"/>
    <w:rsid w:val="00B5162E"/>
    <w:rsid w:val="00B55CE3"/>
    <w:rsid w:val="00B60114"/>
    <w:rsid w:val="00B62B74"/>
    <w:rsid w:val="00B6724A"/>
    <w:rsid w:val="00B67AC1"/>
    <w:rsid w:val="00B718A7"/>
    <w:rsid w:val="00B726C4"/>
    <w:rsid w:val="00B75296"/>
    <w:rsid w:val="00B92072"/>
    <w:rsid w:val="00B9591C"/>
    <w:rsid w:val="00BA5831"/>
    <w:rsid w:val="00BA58BF"/>
    <w:rsid w:val="00BB2497"/>
    <w:rsid w:val="00BB4538"/>
    <w:rsid w:val="00BB7C45"/>
    <w:rsid w:val="00BC1126"/>
    <w:rsid w:val="00BC14FC"/>
    <w:rsid w:val="00BD0658"/>
    <w:rsid w:val="00BD5EED"/>
    <w:rsid w:val="00BE1F36"/>
    <w:rsid w:val="00BE2877"/>
    <w:rsid w:val="00BE2CB6"/>
    <w:rsid w:val="00BF4817"/>
    <w:rsid w:val="00BF6DF6"/>
    <w:rsid w:val="00C03ACE"/>
    <w:rsid w:val="00C056EF"/>
    <w:rsid w:val="00C06D25"/>
    <w:rsid w:val="00C10C1D"/>
    <w:rsid w:val="00C113FA"/>
    <w:rsid w:val="00C13D58"/>
    <w:rsid w:val="00C15267"/>
    <w:rsid w:val="00C223F9"/>
    <w:rsid w:val="00C3069D"/>
    <w:rsid w:val="00C32A5E"/>
    <w:rsid w:val="00C34F35"/>
    <w:rsid w:val="00C37B59"/>
    <w:rsid w:val="00C46051"/>
    <w:rsid w:val="00C50A81"/>
    <w:rsid w:val="00C50BC1"/>
    <w:rsid w:val="00C5298F"/>
    <w:rsid w:val="00C56E2D"/>
    <w:rsid w:val="00C606F0"/>
    <w:rsid w:val="00C6138F"/>
    <w:rsid w:val="00C649B0"/>
    <w:rsid w:val="00C702DF"/>
    <w:rsid w:val="00C72AF0"/>
    <w:rsid w:val="00C72EC5"/>
    <w:rsid w:val="00C83766"/>
    <w:rsid w:val="00C869A4"/>
    <w:rsid w:val="00C87B91"/>
    <w:rsid w:val="00C87DE6"/>
    <w:rsid w:val="00C90734"/>
    <w:rsid w:val="00C9323D"/>
    <w:rsid w:val="00C93246"/>
    <w:rsid w:val="00C93609"/>
    <w:rsid w:val="00C96A48"/>
    <w:rsid w:val="00C97D0B"/>
    <w:rsid w:val="00CA052E"/>
    <w:rsid w:val="00CA4F2A"/>
    <w:rsid w:val="00CB5729"/>
    <w:rsid w:val="00CC130F"/>
    <w:rsid w:val="00CD109A"/>
    <w:rsid w:val="00CD5241"/>
    <w:rsid w:val="00CD5EC4"/>
    <w:rsid w:val="00CD6D06"/>
    <w:rsid w:val="00CE211D"/>
    <w:rsid w:val="00CE4BCC"/>
    <w:rsid w:val="00CE7DA0"/>
    <w:rsid w:val="00CF0967"/>
    <w:rsid w:val="00D01801"/>
    <w:rsid w:val="00D03296"/>
    <w:rsid w:val="00D04CFA"/>
    <w:rsid w:val="00D109ED"/>
    <w:rsid w:val="00D1250D"/>
    <w:rsid w:val="00D13F91"/>
    <w:rsid w:val="00D2069B"/>
    <w:rsid w:val="00D22D3F"/>
    <w:rsid w:val="00D23AB8"/>
    <w:rsid w:val="00D23AE5"/>
    <w:rsid w:val="00D26211"/>
    <w:rsid w:val="00D34516"/>
    <w:rsid w:val="00D418B6"/>
    <w:rsid w:val="00D46911"/>
    <w:rsid w:val="00D52707"/>
    <w:rsid w:val="00D54DD3"/>
    <w:rsid w:val="00D65D10"/>
    <w:rsid w:val="00D66B2A"/>
    <w:rsid w:val="00D77DF7"/>
    <w:rsid w:val="00D804F4"/>
    <w:rsid w:val="00D83D79"/>
    <w:rsid w:val="00D90041"/>
    <w:rsid w:val="00D933D6"/>
    <w:rsid w:val="00D934EB"/>
    <w:rsid w:val="00D9372D"/>
    <w:rsid w:val="00D9774B"/>
    <w:rsid w:val="00DA15D2"/>
    <w:rsid w:val="00DA71B6"/>
    <w:rsid w:val="00DB1007"/>
    <w:rsid w:val="00DB1836"/>
    <w:rsid w:val="00DB6F9C"/>
    <w:rsid w:val="00DC1E74"/>
    <w:rsid w:val="00DC5472"/>
    <w:rsid w:val="00DC67F1"/>
    <w:rsid w:val="00DD05A7"/>
    <w:rsid w:val="00DD2EF1"/>
    <w:rsid w:val="00DD5927"/>
    <w:rsid w:val="00DD5E1D"/>
    <w:rsid w:val="00DE0FD9"/>
    <w:rsid w:val="00DE3ED5"/>
    <w:rsid w:val="00DE7D71"/>
    <w:rsid w:val="00DF0BA3"/>
    <w:rsid w:val="00E00B5F"/>
    <w:rsid w:val="00E00DD1"/>
    <w:rsid w:val="00E016C8"/>
    <w:rsid w:val="00E02B8C"/>
    <w:rsid w:val="00E04C2C"/>
    <w:rsid w:val="00E07561"/>
    <w:rsid w:val="00E0779D"/>
    <w:rsid w:val="00E11266"/>
    <w:rsid w:val="00E11BE6"/>
    <w:rsid w:val="00E1232A"/>
    <w:rsid w:val="00E16466"/>
    <w:rsid w:val="00E22C00"/>
    <w:rsid w:val="00E242FA"/>
    <w:rsid w:val="00E308D9"/>
    <w:rsid w:val="00E33EDC"/>
    <w:rsid w:val="00E35E90"/>
    <w:rsid w:val="00E44CAC"/>
    <w:rsid w:val="00E51259"/>
    <w:rsid w:val="00E52593"/>
    <w:rsid w:val="00E57911"/>
    <w:rsid w:val="00E63D9C"/>
    <w:rsid w:val="00E8012F"/>
    <w:rsid w:val="00E81D16"/>
    <w:rsid w:val="00E9013B"/>
    <w:rsid w:val="00E9014B"/>
    <w:rsid w:val="00E9026D"/>
    <w:rsid w:val="00E91A43"/>
    <w:rsid w:val="00E93992"/>
    <w:rsid w:val="00E93FC9"/>
    <w:rsid w:val="00E94BC3"/>
    <w:rsid w:val="00EA1847"/>
    <w:rsid w:val="00EA1F26"/>
    <w:rsid w:val="00EA37F1"/>
    <w:rsid w:val="00EA4735"/>
    <w:rsid w:val="00EA506E"/>
    <w:rsid w:val="00EB0AE0"/>
    <w:rsid w:val="00EB17A4"/>
    <w:rsid w:val="00EB20A0"/>
    <w:rsid w:val="00EB39F9"/>
    <w:rsid w:val="00EB549D"/>
    <w:rsid w:val="00EC0881"/>
    <w:rsid w:val="00EC526B"/>
    <w:rsid w:val="00EC7392"/>
    <w:rsid w:val="00EC73F5"/>
    <w:rsid w:val="00EC78B0"/>
    <w:rsid w:val="00ED01E3"/>
    <w:rsid w:val="00ED1484"/>
    <w:rsid w:val="00ED160F"/>
    <w:rsid w:val="00ED1F45"/>
    <w:rsid w:val="00EE2274"/>
    <w:rsid w:val="00EE29E0"/>
    <w:rsid w:val="00EE405B"/>
    <w:rsid w:val="00EE4114"/>
    <w:rsid w:val="00EE6D71"/>
    <w:rsid w:val="00EF454D"/>
    <w:rsid w:val="00EF6618"/>
    <w:rsid w:val="00F00A8D"/>
    <w:rsid w:val="00F01F34"/>
    <w:rsid w:val="00F06CBF"/>
    <w:rsid w:val="00F124FB"/>
    <w:rsid w:val="00F1306E"/>
    <w:rsid w:val="00F133A2"/>
    <w:rsid w:val="00F1374B"/>
    <w:rsid w:val="00F165EF"/>
    <w:rsid w:val="00F17026"/>
    <w:rsid w:val="00F2362A"/>
    <w:rsid w:val="00F2737A"/>
    <w:rsid w:val="00F27735"/>
    <w:rsid w:val="00F3221F"/>
    <w:rsid w:val="00F3670F"/>
    <w:rsid w:val="00F37BEF"/>
    <w:rsid w:val="00F4755F"/>
    <w:rsid w:val="00F5100E"/>
    <w:rsid w:val="00F55E6C"/>
    <w:rsid w:val="00F63E68"/>
    <w:rsid w:val="00F716D8"/>
    <w:rsid w:val="00F76740"/>
    <w:rsid w:val="00F81F63"/>
    <w:rsid w:val="00F842BE"/>
    <w:rsid w:val="00F926FF"/>
    <w:rsid w:val="00F96574"/>
    <w:rsid w:val="00FA4E3A"/>
    <w:rsid w:val="00FA6BF1"/>
    <w:rsid w:val="00FB1750"/>
    <w:rsid w:val="00FB35E7"/>
    <w:rsid w:val="00FB4F20"/>
    <w:rsid w:val="00FB55B7"/>
    <w:rsid w:val="00FB5E78"/>
    <w:rsid w:val="00FC0ED0"/>
    <w:rsid w:val="00FC1E23"/>
    <w:rsid w:val="00FC3489"/>
    <w:rsid w:val="00FC7ECB"/>
    <w:rsid w:val="00FD13BA"/>
    <w:rsid w:val="00FD1A9F"/>
    <w:rsid w:val="00FD6368"/>
    <w:rsid w:val="00FE396B"/>
    <w:rsid w:val="00FE6FCA"/>
    <w:rsid w:val="00FF60A3"/>
    <w:rsid w:val="00FF63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BB29F6"/>
  <w15:docId w15:val="{CFB37F0E-1494-4B06-AB90-E0A0B6CD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211"/>
  </w:style>
  <w:style w:type="paragraph" w:styleId="Heading1">
    <w:name w:val="heading 1"/>
    <w:basedOn w:val="Normal"/>
    <w:next w:val="Normal"/>
    <w:link w:val="Heading1Char"/>
    <w:uiPriority w:val="9"/>
    <w:qFormat/>
    <w:rsid w:val="00555255"/>
    <w:pPr>
      <w:keepNext/>
      <w:keepLines/>
      <w:numPr>
        <w:numId w:val="4"/>
      </w:numPr>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rsid w:val="00AE67EE"/>
    <w:pPr>
      <w:keepNext/>
      <w:keepLines/>
      <w:numPr>
        <w:ilvl w:val="1"/>
        <w:numId w:val="4"/>
      </w:numPr>
      <w:spacing w:before="200" w:after="0"/>
      <w:outlineLvl w:val="1"/>
    </w:pPr>
    <w:rPr>
      <w:rFonts w:ascii="Cambria" w:eastAsia="Cambria" w:hAnsi="Cambria" w:cs="Cambria"/>
      <w:b/>
      <w:color w:val="4F81BD"/>
      <w:sz w:val="26"/>
      <w:szCs w:val="20"/>
      <w:lang w:eastAsia="en-GB"/>
    </w:rPr>
  </w:style>
  <w:style w:type="paragraph" w:styleId="Heading3">
    <w:name w:val="heading 3"/>
    <w:basedOn w:val="Normal"/>
    <w:next w:val="Normal"/>
    <w:link w:val="Heading3Char"/>
    <w:uiPriority w:val="9"/>
    <w:semiHidden/>
    <w:unhideWhenUsed/>
    <w:qFormat/>
    <w:rsid w:val="00555255"/>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55255"/>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55255"/>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55255"/>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55255"/>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55255"/>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525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58D3"/>
    <w:pPr>
      <w:ind w:left="720"/>
      <w:contextualSpacing/>
    </w:pPr>
  </w:style>
  <w:style w:type="table" w:styleId="TableGrid">
    <w:name w:val="Table Grid"/>
    <w:basedOn w:val="TableNormal"/>
    <w:uiPriority w:val="59"/>
    <w:rsid w:val="00663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E67EE"/>
    <w:rPr>
      <w:rFonts w:ascii="Cambria" w:eastAsia="Cambria" w:hAnsi="Cambria" w:cs="Cambria"/>
      <w:b/>
      <w:color w:val="4F81BD"/>
      <w:sz w:val="26"/>
      <w:szCs w:val="20"/>
      <w:lang w:eastAsia="en-GB"/>
    </w:rPr>
  </w:style>
  <w:style w:type="paragraph" w:styleId="Header">
    <w:name w:val="header"/>
    <w:basedOn w:val="Normal"/>
    <w:link w:val="HeaderChar"/>
    <w:uiPriority w:val="99"/>
    <w:unhideWhenUsed/>
    <w:rsid w:val="00680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543"/>
  </w:style>
  <w:style w:type="paragraph" w:styleId="Footer">
    <w:name w:val="footer"/>
    <w:basedOn w:val="Normal"/>
    <w:link w:val="FooterChar"/>
    <w:uiPriority w:val="99"/>
    <w:unhideWhenUsed/>
    <w:rsid w:val="00680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543"/>
  </w:style>
  <w:style w:type="character" w:styleId="CommentReference">
    <w:name w:val="annotation reference"/>
    <w:basedOn w:val="DefaultParagraphFont"/>
    <w:uiPriority w:val="99"/>
    <w:semiHidden/>
    <w:unhideWhenUsed/>
    <w:rsid w:val="00F165EF"/>
    <w:rPr>
      <w:sz w:val="16"/>
      <w:szCs w:val="16"/>
    </w:rPr>
  </w:style>
  <w:style w:type="paragraph" w:styleId="CommentText">
    <w:name w:val="annotation text"/>
    <w:basedOn w:val="Normal"/>
    <w:link w:val="CommentTextChar"/>
    <w:uiPriority w:val="99"/>
    <w:unhideWhenUsed/>
    <w:rsid w:val="00F165EF"/>
    <w:pPr>
      <w:spacing w:line="240" w:lineRule="auto"/>
    </w:pPr>
    <w:rPr>
      <w:sz w:val="20"/>
      <w:szCs w:val="20"/>
    </w:rPr>
  </w:style>
  <w:style w:type="character" w:customStyle="1" w:styleId="CommentTextChar">
    <w:name w:val="Comment Text Char"/>
    <w:basedOn w:val="DefaultParagraphFont"/>
    <w:link w:val="CommentText"/>
    <w:uiPriority w:val="99"/>
    <w:rsid w:val="00F165EF"/>
    <w:rPr>
      <w:sz w:val="20"/>
      <w:szCs w:val="20"/>
    </w:rPr>
  </w:style>
  <w:style w:type="paragraph" w:styleId="CommentSubject">
    <w:name w:val="annotation subject"/>
    <w:basedOn w:val="CommentText"/>
    <w:next w:val="CommentText"/>
    <w:link w:val="CommentSubjectChar"/>
    <w:uiPriority w:val="99"/>
    <w:semiHidden/>
    <w:unhideWhenUsed/>
    <w:rsid w:val="00F165EF"/>
    <w:rPr>
      <w:b/>
      <w:bCs/>
    </w:rPr>
  </w:style>
  <w:style w:type="character" w:customStyle="1" w:styleId="CommentSubjectChar">
    <w:name w:val="Comment Subject Char"/>
    <w:basedOn w:val="CommentTextChar"/>
    <w:link w:val="CommentSubject"/>
    <w:uiPriority w:val="99"/>
    <w:semiHidden/>
    <w:rsid w:val="00F165EF"/>
    <w:rPr>
      <w:b/>
      <w:bCs/>
      <w:sz w:val="20"/>
      <w:szCs w:val="20"/>
    </w:rPr>
  </w:style>
  <w:style w:type="paragraph" w:styleId="BalloonText">
    <w:name w:val="Balloon Text"/>
    <w:basedOn w:val="Normal"/>
    <w:link w:val="BalloonTextChar"/>
    <w:uiPriority w:val="99"/>
    <w:semiHidden/>
    <w:unhideWhenUsed/>
    <w:rsid w:val="00F16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5EF"/>
    <w:rPr>
      <w:rFonts w:ascii="Tahoma" w:hAnsi="Tahoma" w:cs="Tahoma"/>
      <w:sz w:val="16"/>
      <w:szCs w:val="16"/>
    </w:rPr>
  </w:style>
  <w:style w:type="paragraph" w:styleId="FootnoteText">
    <w:name w:val="footnote text"/>
    <w:basedOn w:val="Normal"/>
    <w:link w:val="FootnoteTextChar"/>
    <w:uiPriority w:val="99"/>
    <w:semiHidden/>
    <w:unhideWhenUsed/>
    <w:rsid w:val="00C34F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F35"/>
    <w:rPr>
      <w:sz w:val="20"/>
      <w:szCs w:val="20"/>
    </w:rPr>
  </w:style>
  <w:style w:type="character" w:styleId="FootnoteReference">
    <w:name w:val="footnote reference"/>
    <w:basedOn w:val="DefaultParagraphFont"/>
    <w:uiPriority w:val="99"/>
    <w:semiHidden/>
    <w:unhideWhenUsed/>
    <w:rsid w:val="00C34F35"/>
    <w:rPr>
      <w:vertAlign w:val="superscript"/>
    </w:rPr>
  </w:style>
  <w:style w:type="paragraph" w:styleId="Revision">
    <w:name w:val="Revision"/>
    <w:hidden/>
    <w:uiPriority w:val="99"/>
    <w:semiHidden/>
    <w:rsid w:val="00B75296"/>
    <w:pPr>
      <w:spacing w:after="0" w:line="240" w:lineRule="auto"/>
    </w:pPr>
  </w:style>
  <w:style w:type="paragraph" w:customStyle="1" w:styleId="MarginText">
    <w:name w:val="Margin Text"/>
    <w:basedOn w:val="BodyText"/>
    <w:link w:val="MarginTextChar"/>
    <w:uiPriority w:val="99"/>
    <w:rsid w:val="00D109ED"/>
    <w:pPr>
      <w:spacing w:before="120" w:line="240" w:lineRule="auto"/>
    </w:pPr>
    <w:rPr>
      <w:sz w:val="20"/>
    </w:rPr>
  </w:style>
  <w:style w:type="paragraph" w:styleId="BodyText">
    <w:name w:val="Body Text"/>
    <w:basedOn w:val="Normal"/>
    <w:link w:val="BodyTextChar"/>
    <w:uiPriority w:val="99"/>
    <w:rsid w:val="00D109ED"/>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D109ED"/>
    <w:rPr>
      <w:rFonts w:ascii="Arial" w:eastAsia="Times New Roman" w:hAnsi="Arial" w:cs="Times New Roman"/>
      <w:sz w:val="24"/>
      <w:szCs w:val="20"/>
    </w:rPr>
  </w:style>
  <w:style w:type="character" w:customStyle="1" w:styleId="MarginTextChar">
    <w:name w:val="Margin Text Char"/>
    <w:basedOn w:val="BodyTextChar"/>
    <w:link w:val="MarginText"/>
    <w:uiPriority w:val="99"/>
    <w:locked/>
    <w:rsid w:val="00D109ED"/>
    <w:rPr>
      <w:rFonts w:ascii="Arial" w:eastAsia="Times New Roman" w:hAnsi="Arial" w:cs="Times New Roman"/>
      <w:sz w:val="20"/>
      <w:szCs w:val="20"/>
    </w:rPr>
  </w:style>
  <w:style w:type="paragraph" w:customStyle="1" w:styleId="Default">
    <w:name w:val="Default"/>
    <w:rsid w:val="00EE227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356F1"/>
    <w:rPr>
      <w:color w:val="0000FF" w:themeColor="hyperlink"/>
      <w:u w:val="single"/>
    </w:rPr>
  </w:style>
  <w:style w:type="character" w:styleId="FollowedHyperlink">
    <w:name w:val="FollowedHyperlink"/>
    <w:basedOn w:val="DefaultParagraphFont"/>
    <w:uiPriority w:val="99"/>
    <w:semiHidden/>
    <w:unhideWhenUsed/>
    <w:rsid w:val="00803C5D"/>
    <w:rPr>
      <w:color w:val="800080" w:themeColor="followedHyperlink"/>
      <w:u w:val="single"/>
    </w:rPr>
  </w:style>
  <w:style w:type="character" w:customStyle="1" w:styleId="Heading1Char">
    <w:name w:val="Heading 1 Char"/>
    <w:basedOn w:val="DefaultParagraphFont"/>
    <w:link w:val="Heading1"/>
    <w:uiPriority w:val="9"/>
    <w:rsid w:val="00555255"/>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55525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5525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5525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5525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5525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5525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5255"/>
    <w:rPr>
      <w:rFonts w:asciiTheme="majorHAnsi" w:eastAsiaTheme="majorEastAsia" w:hAnsiTheme="majorHAnsi" w:cstheme="majorBidi"/>
      <w:i/>
      <w:iCs/>
      <w:color w:val="272727" w:themeColor="text1" w:themeTint="D8"/>
      <w:sz w:val="21"/>
      <w:szCs w:val="21"/>
    </w:rPr>
  </w:style>
  <w:style w:type="paragraph" w:customStyle="1" w:styleId="Heading20">
    <w:name w:val="Heading 2."/>
    <w:basedOn w:val="Heading2"/>
    <w:link w:val="Heading2Char0"/>
    <w:qFormat/>
    <w:rsid w:val="00555255"/>
    <w:rPr>
      <w:rFonts w:ascii="Arial" w:hAnsi="Arial"/>
      <w:color w:val="auto"/>
      <w:sz w:val="22"/>
    </w:rPr>
  </w:style>
  <w:style w:type="table" w:customStyle="1" w:styleId="TableGrid1">
    <w:name w:val="Table Grid1"/>
    <w:basedOn w:val="TableNormal"/>
    <w:next w:val="TableGrid"/>
    <w:uiPriority w:val="59"/>
    <w:rsid w:val="00213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0">
    <w:name w:val="Heading 2. Char"/>
    <w:basedOn w:val="Heading2Char"/>
    <w:link w:val="Heading20"/>
    <w:rsid w:val="00555255"/>
    <w:rPr>
      <w:rFonts w:ascii="Arial" w:eastAsia="Cambria" w:hAnsi="Arial" w:cs="Cambria"/>
      <w:b/>
      <w:color w:val="4F81BD"/>
      <w:sz w:val="26"/>
      <w:szCs w:val="20"/>
      <w:lang w:eastAsia="en-GB"/>
    </w:rPr>
  </w:style>
  <w:style w:type="character" w:customStyle="1" w:styleId="ListParagraphChar">
    <w:name w:val="List Paragraph Char"/>
    <w:basedOn w:val="DefaultParagraphFont"/>
    <w:link w:val="ListParagraph"/>
    <w:uiPriority w:val="34"/>
    <w:locked/>
    <w:rsid w:val="002618BD"/>
  </w:style>
  <w:style w:type="paragraph" w:customStyle="1" w:styleId="Body">
    <w:name w:val="Body"/>
    <w:basedOn w:val="Normal"/>
    <w:rsid w:val="00747351"/>
    <w:pPr>
      <w:tabs>
        <w:tab w:val="left" w:pos="851"/>
        <w:tab w:val="left" w:pos="1843"/>
        <w:tab w:val="left" w:pos="3119"/>
        <w:tab w:val="left" w:pos="4253"/>
      </w:tabs>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3088">
      <w:bodyDiv w:val="1"/>
      <w:marLeft w:val="0"/>
      <w:marRight w:val="0"/>
      <w:marTop w:val="0"/>
      <w:marBottom w:val="0"/>
      <w:divBdr>
        <w:top w:val="none" w:sz="0" w:space="0" w:color="auto"/>
        <w:left w:val="none" w:sz="0" w:space="0" w:color="auto"/>
        <w:bottom w:val="none" w:sz="0" w:space="0" w:color="auto"/>
        <w:right w:val="none" w:sz="0" w:space="0" w:color="auto"/>
      </w:divBdr>
    </w:div>
    <w:div w:id="188567089">
      <w:bodyDiv w:val="1"/>
      <w:marLeft w:val="0"/>
      <w:marRight w:val="0"/>
      <w:marTop w:val="0"/>
      <w:marBottom w:val="0"/>
      <w:divBdr>
        <w:top w:val="none" w:sz="0" w:space="0" w:color="auto"/>
        <w:left w:val="none" w:sz="0" w:space="0" w:color="auto"/>
        <w:bottom w:val="none" w:sz="0" w:space="0" w:color="auto"/>
        <w:right w:val="none" w:sz="0" w:space="0" w:color="auto"/>
      </w:divBdr>
    </w:div>
    <w:div w:id="836648915">
      <w:bodyDiv w:val="1"/>
      <w:marLeft w:val="0"/>
      <w:marRight w:val="0"/>
      <w:marTop w:val="0"/>
      <w:marBottom w:val="0"/>
      <w:divBdr>
        <w:top w:val="none" w:sz="0" w:space="0" w:color="auto"/>
        <w:left w:val="none" w:sz="0" w:space="0" w:color="auto"/>
        <w:bottom w:val="none" w:sz="0" w:space="0" w:color="auto"/>
        <w:right w:val="none" w:sz="0" w:space="0" w:color="auto"/>
      </w:divBdr>
    </w:div>
    <w:div w:id="1325285042">
      <w:bodyDiv w:val="1"/>
      <w:marLeft w:val="0"/>
      <w:marRight w:val="0"/>
      <w:marTop w:val="0"/>
      <w:marBottom w:val="0"/>
      <w:divBdr>
        <w:top w:val="none" w:sz="0" w:space="0" w:color="auto"/>
        <w:left w:val="none" w:sz="0" w:space="0" w:color="auto"/>
        <w:bottom w:val="none" w:sz="0" w:space="0" w:color="auto"/>
        <w:right w:val="none" w:sz="0" w:space="0" w:color="auto"/>
      </w:divBdr>
    </w:div>
    <w:div w:id="1436630693">
      <w:bodyDiv w:val="1"/>
      <w:marLeft w:val="0"/>
      <w:marRight w:val="0"/>
      <w:marTop w:val="0"/>
      <w:marBottom w:val="0"/>
      <w:divBdr>
        <w:top w:val="none" w:sz="0" w:space="0" w:color="auto"/>
        <w:left w:val="none" w:sz="0" w:space="0" w:color="auto"/>
        <w:bottom w:val="none" w:sz="0" w:space="0" w:color="auto"/>
        <w:right w:val="none" w:sz="0" w:space="0" w:color="auto"/>
      </w:divBdr>
    </w:div>
    <w:div w:id="1497569782">
      <w:bodyDiv w:val="1"/>
      <w:marLeft w:val="0"/>
      <w:marRight w:val="0"/>
      <w:marTop w:val="0"/>
      <w:marBottom w:val="0"/>
      <w:divBdr>
        <w:top w:val="none" w:sz="0" w:space="0" w:color="auto"/>
        <w:left w:val="none" w:sz="0" w:space="0" w:color="auto"/>
        <w:bottom w:val="none" w:sz="0" w:space="0" w:color="auto"/>
        <w:right w:val="none" w:sz="0" w:space="0" w:color="auto"/>
      </w:divBdr>
    </w:div>
    <w:div w:id="1620911128">
      <w:bodyDiv w:val="1"/>
      <w:marLeft w:val="0"/>
      <w:marRight w:val="0"/>
      <w:marTop w:val="0"/>
      <w:marBottom w:val="0"/>
      <w:divBdr>
        <w:top w:val="none" w:sz="0" w:space="0" w:color="auto"/>
        <w:left w:val="none" w:sz="0" w:space="0" w:color="auto"/>
        <w:bottom w:val="none" w:sz="0" w:space="0" w:color="auto"/>
        <w:right w:val="none" w:sz="0" w:space="0" w:color="auto"/>
      </w:divBdr>
    </w:div>
    <w:div w:id="1994799556">
      <w:bodyDiv w:val="1"/>
      <w:marLeft w:val="0"/>
      <w:marRight w:val="0"/>
      <w:marTop w:val="0"/>
      <w:marBottom w:val="0"/>
      <w:divBdr>
        <w:top w:val="none" w:sz="0" w:space="0" w:color="auto"/>
        <w:left w:val="none" w:sz="0" w:space="0" w:color="auto"/>
        <w:bottom w:val="none" w:sz="0" w:space="0" w:color="auto"/>
        <w:right w:val="none" w:sz="0" w:space="0" w:color="auto"/>
      </w:divBdr>
    </w:div>
    <w:div w:id="2015037416">
      <w:bodyDiv w:val="1"/>
      <w:marLeft w:val="0"/>
      <w:marRight w:val="0"/>
      <w:marTop w:val="0"/>
      <w:marBottom w:val="0"/>
      <w:divBdr>
        <w:top w:val="none" w:sz="0" w:space="0" w:color="auto"/>
        <w:left w:val="none" w:sz="0" w:space="0" w:color="auto"/>
        <w:bottom w:val="none" w:sz="0" w:space="0" w:color="auto"/>
        <w:right w:val="none" w:sz="0" w:space="0" w:color="auto"/>
      </w:divBdr>
    </w:div>
    <w:div w:id="2029720805">
      <w:bodyDiv w:val="1"/>
      <w:marLeft w:val="0"/>
      <w:marRight w:val="0"/>
      <w:marTop w:val="0"/>
      <w:marBottom w:val="0"/>
      <w:divBdr>
        <w:top w:val="none" w:sz="0" w:space="0" w:color="auto"/>
        <w:left w:val="none" w:sz="0" w:space="0" w:color="auto"/>
        <w:bottom w:val="none" w:sz="0" w:space="0" w:color="auto"/>
        <w:right w:val="none" w:sz="0" w:space="0" w:color="auto"/>
      </w:divBdr>
    </w:div>
    <w:div w:id="20756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sourcing-tool-guidance-for-supplier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yberstreetwise.com/cyberessentials/files/requirement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sourcing-tool-guidance-for-suppli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2840D-4BBF-492E-B40B-D969EAA4A82A}">
  <ds:schemaRefs>
    <ds:schemaRef ds:uri="http://schemas.microsoft.com/sharepoint/v3/contenttype/forms"/>
  </ds:schemaRefs>
</ds:datastoreItem>
</file>

<file path=customXml/itemProps2.xml><?xml version="1.0" encoding="utf-8"?>
<ds:datastoreItem xmlns:ds="http://schemas.openxmlformats.org/officeDocument/2006/customXml" ds:itemID="{63A1D473-844A-46F8-984D-C738909322C5}">
  <ds:schemaRefs>
    <ds:schemaRef ds:uri="http://schemas.microsoft.com/office/2006/metadata/properties"/>
  </ds:schemaRefs>
</ds:datastoreItem>
</file>

<file path=customXml/itemProps3.xml><?xml version="1.0" encoding="utf-8"?>
<ds:datastoreItem xmlns:ds="http://schemas.openxmlformats.org/officeDocument/2006/customXml" ds:itemID="{789279CA-4DD7-4230-BB6A-D560CEA47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D0A88A-DE7F-450F-8FAE-0E92ACA7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5771</Words>
  <Characters>32897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38591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CroftR</dc:creator>
  <dc:description>This replaces the previous Selection Questionnaire guidance. New question at 1.3</dc:description>
  <cp:lastModifiedBy>Robin Beaven</cp:lastModifiedBy>
  <cp:revision>2</cp:revision>
  <cp:lastPrinted>2015-05-07T10:03:00Z</cp:lastPrinted>
  <dcterms:created xsi:type="dcterms:W3CDTF">2015-11-26T18:29:00Z</dcterms:created>
  <dcterms:modified xsi:type="dcterms:W3CDTF">2015-11-26T18:29:00Z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ies>
</file>