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34DAE" w14:textId="77777777" w:rsidR="00E71B0C" w:rsidRPr="00125142"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sidRPr="00125142">
        <w:rPr>
          <w:rFonts w:asciiTheme="minorHAnsi" w:hAnsiTheme="minorHAnsi" w:cstheme="minorHAnsi"/>
          <w:b/>
          <w:sz w:val="24"/>
        </w:rPr>
        <w:tab/>
      </w:r>
      <w:r w:rsidRPr="00125142">
        <w:rPr>
          <w:rFonts w:asciiTheme="minorHAnsi" w:hAnsiTheme="minorHAnsi" w:cstheme="minorHAnsi"/>
          <w:b/>
          <w:sz w:val="24"/>
        </w:rPr>
        <w:tab/>
      </w:r>
      <w:r w:rsidR="00AF4C0F" w:rsidRPr="00125142">
        <w:rPr>
          <w:rFonts w:asciiTheme="minorHAnsi" w:hAnsiTheme="minorHAnsi" w:cstheme="minorHAnsi"/>
          <w:b/>
          <w:sz w:val="28"/>
          <w:szCs w:val="28"/>
        </w:rPr>
        <w:t xml:space="preserve">Technical Support </w:t>
      </w:r>
      <w:r w:rsidR="00842FD6" w:rsidRPr="00125142">
        <w:rPr>
          <w:rFonts w:asciiTheme="minorHAnsi" w:hAnsiTheme="minorHAnsi" w:cstheme="minorHAnsi"/>
          <w:b/>
          <w:sz w:val="28"/>
          <w:szCs w:val="28"/>
        </w:rPr>
        <w:t>–</w:t>
      </w:r>
      <w:r w:rsidR="00AF4C0F" w:rsidRPr="00125142">
        <w:rPr>
          <w:rFonts w:asciiTheme="minorHAnsi" w:hAnsiTheme="minorHAnsi" w:cstheme="minorHAnsi"/>
          <w:b/>
          <w:sz w:val="28"/>
          <w:szCs w:val="28"/>
        </w:rPr>
        <w:t xml:space="preserve"> </w:t>
      </w:r>
      <w:r w:rsidR="00842FD6" w:rsidRPr="00125142">
        <w:rPr>
          <w:rFonts w:asciiTheme="minorHAnsi" w:hAnsiTheme="minorHAnsi" w:cstheme="minorHAnsi"/>
          <w:b/>
          <w:sz w:val="28"/>
          <w:szCs w:val="28"/>
        </w:rPr>
        <w:t xml:space="preserve">Work Order </w:t>
      </w:r>
      <w:r w:rsidR="00AF4C0F" w:rsidRPr="00125142">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125142" w14:paraId="36D34DB0" w14:textId="77777777" w:rsidTr="00971BA8">
        <w:trPr>
          <w:jc w:val="center"/>
        </w:trPr>
        <w:tc>
          <w:tcPr>
            <w:tcW w:w="9709" w:type="dxa"/>
            <w:shd w:val="clear" w:color="auto" w:fill="006D68"/>
          </w:tcPr>
          <w:p w14:paraId="36D34DAF" w14:textId="77777777" w:rsidR="00AF4C0F" w:rsidRPr="00125142" w:rsidRDefault="00AF4C0F" w:rsidP="001A4215">
            <w:pPr>
              <w:pStyle w:val="Header"/>
              <w:tabs>
                <w:tab w:val="left" w:pos="0"/>
              </w:tabs>
              <w:spacing w:before="120" w:after="120"/>
              <w:jc w:val="both"/>
              <w:rPr>
                <w:rFonts w:asciiTheme="minorHAnsi" w:hAnsiTheme="minorHAnsi" w:cstheme="minorHAnsi"/>
                <w:b/>
                <w:iCs/>
                <w:color w:val="FFFFFF" w:themeColor="background1"/>
                <w:sz w:val="24"/>
              </w:rPr>
            </w:pPr>
            <w:r w:rsidRPr="00125142">
              <w:rPr>
                <w:rFonts w:asciiTheme="minorHAnsi" w:hAnsiTheme="minorHAnsi" w:cstheme="minorHAnsi"/>
                <w:b/>
                <w:iCs/>
                <w:color w:val="FFFFFF" w:themeColor="background1"/>
                <w:sz w:val="24"/>
              </w:rPr>
              <w:t xml:space="preserve">Title:  Provision of </w:t>
            </w:r>
            <w:r w:rsidR="00BA7C51" w:rsidRPr="00125142">
              <w:rPr>
                <w:rFonts w:asciiTheme="minorHAnsi" w:hAnsiTheme="minorHAnsi" w:cstheme="minorHAnsi"/>
                <w:b/>
                <w:iCs/>
                <w:color w:val="FFFFFF" w:themeColor="background1"/>
                <w:sz w:val="24"/>
              </w:rPr>
              <w:t xml:space="preserve">Technical Review/Technical Assessment of </w:t>
            </w:r>
            <w:r w:rsidR="00F404A4">
              <w:rPr>
                <w:rFonts w:asciiTheme="minorHAnsi" w:hAnsiTheme="minorHAnsi" w:cstheme="minorHAnsi"/>
                <w:b/>
                <w:iCs/>
                <w:color w:val="FFFFFF" w:themeColor="background1"/>
                <w:sz w:val="24"/>
              </w:rPr>
              <w:t xml:space="preserve">Selected </w:t>
            </w:r>
            <w:r w:rsidR="001A4215" w:rsidRPr="00125142">
              <w:rPr>
                <w:rFonts w:asciiTheme="minorHAnsi" w:hAnsiTheme="minorHAnsi" w:cstheme="minorHAnsi"/>
                <w:b/>
                <w:iCs/>
                <w:color w:val="FFFFFF" w:themeColor="background1"/>
                <w:sz w:val="24"/>
              </w:rPr>
              <w:t xml:space="preserve">Radioactive Waste Management Systems for </w:t>
            </w:r>
            <w:r w:rsidR="00BA7C51" w:rsidRPr="00125142">
              <w:rPr>
                <w:rFonts w:asciiTheme="minorHAnsi" w:hAnsiTheme="minorHAnsi" w:cstheme="minorHAnsi"/>
                <w:b/>
                <w:iCs/>
                <w:color w:val="FFFFFF" w:themeColor="background1"/>
                <w:sz w:val="24"/>
              </w:rPr>
              <w:t>the GDA Reference Design for the UK HPR1000</w:t>
            </w:r>
          </w:p>
        </w:tc>
      </w:tr>
      <w:tr w:rsidR="00AF4C0F" w:rsidRPr="00125142" w14:paraId="36D34DBD" w14:textId="77777777" w:rsidTr="00971BA8">
        <w:trPr>
          <w:jc w:val="center"/>
        </w:trPr>
        <w:tc>
          <w:tcPr>
            <w:tcW w:w="9709" w:type="dxa"/>
          </w:tcPr>
          <w:p w14:paraId="36D34DB1" w14:textId="77777777" w:rsidR="00AF4C0F" w:rsidRPr="00125142" w:rsidRDefault="00AF4C0F" w:rsidP="00971BA8">
            <w:pPr>
              <w:pStyle w:val="TSHeadingNumbered1"/>
              <w:tabs>
                <w:tab w:val="left" w:pos="0"/>
              </w:tabs>
              <w:ind w:left="0" w:firstLine="0"/>
              <w:rPr>
                <w:rFonts w:asciiTheme="minorHAnsi" w:hAnsiTheme="minorHAnsi" w:cstheme="minorHAnsi"/>
              </w:rPr>
            </w:pPr>
            <w:r w:rsidRPr="00125142">
              <w:rPr>
                <w:rFonts w:asciiTheme="minorHAnsi" w:hAnsiTheme="minorHAnsi" w:cstheme="minorHAnsi"/>
              </w:rPr>
              <w:t>Background to the project</w:t>
            </w:r>
          </w:p>
          <w:p w14:paraId="36D34DB2" w14:textId="77777777" w:rsidR="003A6A70" w:rsidRPr="00125142" w:rsidRDefault="003A6A70" w:rsidP="003A6A70">
            <w:pPr>
              <w:pStyle w:val="TSNumberedParagraph11"/>
              <w:rPr>
                <w:rFonts w:asciiTheme="minorHAnsi" w:hAnsiTheme="minorHAnsi"/>
                <w:szCs w:val="22"/>
              </w:rPr>
            </w:pPr>
            <w:r w:rsidRPr="00125142">
              <w:rPr>
                <w:rFonts w:asciiTheme="minorHAnsi" w:hAnsiTheme="minorHAnsi"/>
                <w:szCs w:val="22"/>
              </w:rPr>
              <w:t>In January 2017 the UK Government formally asked ONR and EA to begin the Generic Design Assessment (GDA) of the UK HPR1000. The UK HPR1000 is a reactor design proposed for deployment at Bradwell-on-Sea, Essex. General Nuclear System LTD (GNS) is a UK-registered company that was established as the Requesting Party (RP) to implement the GDA of the UK HPR1000 reactor on behalf of three joint requesting parties, i.e. China General Nuclear Power Corporation (CGN), EDF and General Nuclear International (GNI).</w:t>
            </w:r>
          </w:p>
          <w:p w14:paraId="36D34DB3" w14:textId="77777777" w:rsidR="00FA5466" w:rsidRPr="00125142" w:rsidRDefault="00FA5466" w:rsidP="00FA5466">
            <w:pPr>
              <w:pStyle w:val="TSNumberedParagraph11"/>
              <w:rPr>
                <w:rFonts w:asciiTheme="minorHAnsi" w:hAnsiTheme="minorHAnsi"/>
                <w:szCs w:val="22"/>
              </w:rPr>
            </w:pPr>
            <w:r w:rsidRPr="00125142">
              <w:rPr>
                <w:rFonts w:asciiTheme="minorHAnsi" w:hAnsiTheme="minorHAnsi"/>
                <w:szCs w:val="22"/>
              </w:rPr>
              <w:t xml:space="preserve">The GDA process calls for a step-wise assessment of the RP’s safety and security submissions with the assessments increasing in detail as the project progresses. Step 1 of the UK HPR1000 GDA commenced in January 2017 and Step 2 finished in November 2018. Step 3 commenced on 15 November 2018 and </w:t>
            </w:r>
            <w:r w:rsidR="00FA3E3D">
              <w:rPr>
                <w:rFonts w:asciiTheme="minorHAnsi" w:hAnsiTheme="minorHAnsi"/>
                <w:szCs w:val="22"/>
              </w:rPr>
              <w:t>Step 4 on 13 February 2020</w:t>
            </w:r>
            <w:r w:rsidRPr="00125142">
              <w:rPr>
                <w:rFonts w:asciiTheme="minorHAnsi" w:hAnsiTheme="minorHAnsi"/>
                <w:szCs w:val="22"/>
              </w:rPr>
              <w:t>.  The ONR</w:t>
            </w:r>
            <w:r w:rsidR="00247A67" w:rsidRPr="00125142">
              <w:rPr>
                <w:rFonts w:asciiTheme="minorHAnsi" w:hAnsiTheme="minorHAnsi"/>
                <w:szCs w:val="22"/>
              </w:rPr>
              <w:t xml:space="preserve"> </w:t>
            </w:r>
            <w:r w:rsidRPr="00125142">
              <w:rPr>
                <w:rFonts w:asciiTheme="minorHAnsi" w:hAnsiTheme="minorHAnsi"/>
                <w:szCs w:val="22"/>
              </w:rPr>
              <w:t xml:space="preserve">Assessment Report for </w:t>
            </w:r>
            <w:r w:rsidR="001A4215" w:rsidRPr="00125142">
              <w:rPr>
                <w:rFonts w:asciiTheme="minorHAnsi" w:hAnsiTheme="minorHAnsi"/>
                <w:szCs w:val="22"/>
              </w:rPr>
              <w:t xml:space="preserve">Radioactive Waste Management, Decommissioning and Spent Fuel Management for </w:t>
            </w:r>
            <w:r w:rsidRPr="00125142">
              <w:rPr>
                <w:rFonts w:asciiTheme="minorHAnsi" w:hAnsiTheme="minorHAnsi"/>
                <w:szCs w:val="22"/>
              </w:rPr>
              <w:t>Step 2 of the</w:t>
            </w:r>
            <w:r w:rsidR="00247A67" w:rsidRPr="00125142">
              <w:rPr>
                <w:rFonts w:asciiTheme="minorHAnsi" w:hAnsiTheme="minorHAnsi"/>
                <w:szCs w:val="22"/>
              </w:rPr>
              <w:t xml:space="preserve"> UK HPR1000 GDA is available at</w:t>
            </w:r>
            <w:r w:rsidRPr="00125142">
              <w:rPr>
                <w:rFonts w:asciiTheme="minorHAnsi" w:hAnsiTheme="minorHAnsi"/>
                <w:szCs w:val="22"/>
              </w:rPr>
              <w:t xml:space="preserve">:  </w:t>
            </w:r>
          </w:p>
          <w:p w14:paraId="36D34DB4" w14:textId="77777777" w:rsidR="005B2491" w:rsidRPr="00125142" w:rsidRDefault="0053696D" w:rsidP="00622BCA">
            <w:pPr>
              <w:pStyle w:val="TSNumberedParagraph11"/>
              <w:numPr>
                <w:ilvl w:val="0"/>
                <w:numId w:val="0"/>
              </w:numPr>
              <w:ind w:left="720"/>
              <w:rPr>
                <w:rFonts w:asciiTheme="minorHAnsi" w:hAnsiTheme="minorHAnsi"/>
                <w:szCs w:val="22"/>
              </w:rPr>
            </w:pPr>
            <w:hyperlink r:id="rId9" w:history="1">
              <w:r w:rsidR="005B2491" w:rsidRPr="00125142">
                <w:rPr>
                  <w:rStyle w:val="Hyperlink"/>
                  <w:rFonts w:asciiTheme="minorHAnsi" w:hAnsiTheme="minorHAnsi"/>
                  <w:szCs w:val="22"/>
                </w:rPr>
                <w:t>http://www.onr.org.uk/new-reactors/uk-hpr1000/reports.htm</w:t>
              </w:r>
            </w:hyperlink>
            <w:r w:rsidR="005B2491" w:rsidRPr="00125142">
              <w:rPr>
                <w:rFonts w:asciiTheme="minorHAnsi" w:hAnsiTheme="minorHAnsi"/>
                <w:szCs w:val="22"/>
              </w:rPr>
              <w:t xml:space="preserve"> </w:t>
            </w:r>
          </w:p>
          <w:p w14:paraId="36D34DB5" w14:textId="77777777" w:rsidR="00FA5466" w:rsidRPr="00125142" w:rsidRDefault="00247A67" w:rsidP="00FA5466">
            <w:pPr>
              <w:pStyle w:val="TSNumberedParagraph11"/>
              <w:rPr>
                <w:rFonts w:asciiTheme="minorHAnsi" w:hAnsiTheme="minorHAnsi"/>
                <w:szCs w:val="22"/>
              </w:rPr>
            </w:pPr>
            <w:r w:rsidRPr="00125142">
              <w:rPr>
                <w:rFonts w:asciiTheme="minorHAnsi" w:hAnsiTheme="minorHAnsi" w:cstheme="minorHAnsi"/>
              </w:rPr>
              <w:t xml:space="preserve">In undertaking assessment activities, </w:t>
            </w:r>
            <w:r w:rsidR="00FA5466" w:rsidRPr="00125142">
              <w:rPr>
                <w:rFonts w:asciiTheme="minorHAnsi" w:hAnsiTheme="minorHAnsi"/>
                <w:szCs w:val="22"/>
              </w:rPr>
              <w:t>ONR often calls upon technical support contractors (TSCs) to provide expert, independent advice in specialised areas, in support of its overall judgements regarding the acceptability of the design or supporting safety case presented by an RP during GDA.  ONR have identified that such support is required for Step 4 of GDA</w:t>
            </w:r>
            <w:r w:rsidRPr="00125142">
              <w:rPr>
                <w:rFonts w:asciiTheme="minorHAnsi" w:hAnsiTheme="minorHAnsi"/>
                <w:szCs w:val="22"/>
              </w:rPr>
              <w:t xml:space="preserve"> in the </w:t>
            </w:r>
            <w:r w:rsidR="001A4215" w:rsidRPr="00125142">
              <w:rPr>
                <w:rFonts w:asciiTheme="minorHAnsi" w:hAnsiTheme="minorHAnsi"/>
                <w:szCs w:val="22"/>
              </w:rPr>
              <w:t>radioactive waste management</w:t>
            </w:r>
            <w:r w:rsidR="00FA5466" w:rsidRPr="00125142">
              <w:rPr>
                <w:rFonts w:asciiTheme="minorHAnsi" w:hAnsiTheme="minorHAnsi"/>
                <w:szCs w:val="22"/>
              </w:rPr>
              <w:t xml:space="preserve"> topic, to support our assessment of the </w:t>
            </w:r>
            <w:r w:rsidR="001A4215" w:rsidRPr="00125142">
              <w:rPr>
                <w:rFonts w:asciiTheme="minorHAnsi" w:hAnsiTheme="minorHAnsi"/>
                <w:szCs w:val="22"/>
              </w:rPr>
              <w:t>radioactive waste management</w:t>
            </w:r>
            <w:r w:rsidR="00FA5466" w:rsidRPr="00125142">
              <w:rPr>
                <w:rFonts w:asciiTheme="minorHAnsi" w:hAnsiTheme="minorHAnsi"/>
                <w:szCs w:val="22"/>
              </w:rPr>
              <w:t xml:space="preserve"> </w:t>
            </w:r>
            <w:r w:rsidR="001A4215" w:rsidRPr="00125142">
              <w:rPr>
                <w:rFonts w:asciiTheme="minorHAnsi" w:hAnsiTheme="minorHAnsi"/>
                <w:szCs w:val="22"/>
              </w:rPr>
              <w:t xml:space="preserve">systems </w:t>
            </w:r>
            <w:r w:rsidR="00FA5466" w:rsidRPr="00125142">
              <w:rPr>
                <w:rFonts w:asciiTheme="minorHAnsi" w:hAnsiTheme="minorHAnsi"/>
                <w:szCs w:val="22"/>
              </w:rPr>
              <w:t xml:space="preserve">of the UK HPR1000 design.  </w:t>
            </w:r>
          </w:p>
          <w:p w14:paraId="36D34DB6" w14:textId="77777777" w:rsidR="00FA5466" w:rsidRPr="00125142" w:rsidRDefault="00FA5466" w:rsidP="00FA5466">
            <w:pPr>
              <w:pStyle w:val="TSNumberedParagraph11"/>
              <w:rPr>
                <w:rFonts w:asciiTheme="minorHAnsi" w:hAnsiTheme="minorHAnsi"/>
                <w:szCs w:val="22"/>
              </w:rPr>
            </w:pPr>
            <w:r w:rsidRPr="00125142">
              <w:rPr>
                <w:rFonts w:asciiTheme="minorHAnsi" w:hAnsiTheme="minorHAnsi"/>
                <w:szCs w:val="22"/>
              </w:rPr>
              <w:t xml:space="preserve">More detail on the exact nature of the scope of the services required is provided in Section 2 below.  However, </w:t>
            </w:r>
            <w:r w:rsidR="000727FD" w:rsidRPr="00125142">
              <w:rPr>
                <w:rFonts w:asciiTheme="minorHAnsi" w:hAnsiTheme="minorHAnsi"/>
                <w:szCs w:val="22"/>
              </w:rPr>
              <w:t>the main purpose</w:t>
            </w:r>
            <w:r w:rsidR="000B4088">
              <w:rPr>
                <w:rFonts w:asciiTheme="minorHAnsi" w:hAnsiTheme="minorHAnsi"/>
                <w:szCs w:val="22"/>
              </w:rPr>
              <w:t>s</w:t>
            </w:r>
            <w:r w:rsidR="000727FD" w:rsidRPr="00125142">
              <w:rPr>
                <w:rFonts w:asciiTheme="minorHAnsi" w:hAnsiTheme="minorHAnsi"/>
                <w:szCs w:val="22"/>
              </w:rPr>
              <w:t xml:space="preserve"> of</w:t>
            </w:r>
            <w:r w:rsidRPr="00125142">
              <w:rPr>
                <w:rFonts w:asciiTheme="minorHAnsi" w:hAnsiTheme="minorHAnsi"/>
                <w:szCs w:val="22"/>
              </w:rPr>
              <w:t xml:space="preserve"> this contract</w:t>
            </w:r>
            <w:r w:rsidR="00C46E6F" w:rsidRPr="00125142">
              <w:rPr>
                <w:rFonts w:asciiTheme="minorHAnsi" w:hAnsiTheme="minorHAnsi"/>
                <w:szCs w:val="22"/>
              </w:rPr>
              <w:t xml:space="preserve"> </w:t>
            </w:r>
            <w:r w:rsidR="000B4088">
              <w:rPr>
                <w:rFonts w:asciiTheme="minorHAnsi" w:hAnsiTheme="minorHAnsi"/>
                <w:szCs w:val="22"/>
              </w:rPr>
              <w:t>are to</w:t>
            </w:r>
            <w:r w:rsidRPr="00125142">
              <w:rPr>
                <w:rFonts w:asciiTheme="minorHAnsi" w:hAnsiTheme="minorHAnsi"/>
                <w:szCs w:val="22"/>
              </w:rPr>
              <w:t>:</w:t>
            </w:r>
          </w:p>
          <w:p w14:paraId="36D34DB7" w14:textId="77777777" w:rsidR="00FA5466" w:rsidRPr="00125142" w:rsidRDefault="000B4088" w:rsidP="00622BCA">
            <w:pPr>
              <w:pStyle w:val="TSBullet1Square"/>
              <w:spacing w:after="120"/>
              <w:contextualSpacing w:val="0"/>
              <w:rPr>
                <w:rFonts w:asciiTheme="minorHAnsi" w:hAnsiTheme="minorHAnsi"/>
              </w:rPr>
            </w:pPr>
            <w:r>
              <w:rPr>
                <w:rFonts w:asciiTheme="minorHAnsi" w:hAnsiTheme="minorHAnsi"/>
              </w:rPr>
              <w:t>U</w:t>
            </w:r>
            <w:r w:rsidR="00054B44" w:rsidRPr="00125142">
              <w:rPr>
                <w:rFonts w:asciiTheme="minorHAnsi" w:hAnsiTheme="minorHAnsi"/>
              </w:rPr>
              <w:t xml:space="preserve">ndertake an independent review/assessment of a sample of the RP’s safety case submissions which identify and </w:t>
            </w:r>
            <w:r w:rsidR="00001B9F">
              <w:rPr>
                <w:rFonts w:asciiTheme="minorHAnsi" w:hAnsiTheme="minorHAnsi"/>
              </w:rPr>
              <w:t>substantiate</w:t>
            </w:r>
            <w:r w:rsidR="00054B44" w:rsidRPr="00125142">
              <w:rPr>
                <w:rFonts w:asciiTheme="minorHAnsi" w:hAnsiTheme="minorHAnsi"/>
              </w:rPr>
              <w:t xml:space="preserve"> the </w:t>
            </w:r>
            <w:r w:rsidR="000727FD" w:rsidRPr="00125142">
              <w:rPr>
                <w:rFonts w:asciiTheme="minorHAnsi" w:hAnsiTheme="minorHAnsi"/>
              </w:rPr>
              <w:t xml:space="preserve">adequacy of the </w:t>
            </w:r>
            <w:r w:rsidR="00001B9F">
              <w:rPr>
                <w:rFonts w:asciiTheme="minorHAnsi" w:hAnsiTheme="minorHAnsi"/>
              </w:rPr>
              <w:t xml:space="preserve">design of the </w:t>
            </w:r>
            <w:r w:rsidR="000727FD" w:rsidRPr="00125142">
              <w:rPr>
                <w:rFonts w:asciiTheme="minorHAnsi" w:hAnsiTheme="minorHAnsi"/>
              </w:rPr>
              <w:t>radioactive waste management systems for the UK HPR1000 design</w:t>
            </w:r>
            <w:r w:rsidR="00762EA7" w:rsidRPr="00125142">
              <w:rPr>
                <w:rFonts w:asciiTheme="minorHAnsi" w:hAnsiTheme="minorHAnsi"/>
              </w:rPr>
              <w:t xml:space="preserve"> for normal </w:t>
            </w:r>
            <w:r w:rsidR="005A3162">
              <w:rPr>
                <w:rFonts w:asciiTheme="minorHAnsi" w:hAnsiTheme="minorHAnsi"/>
              </w:rPr>
              <w:t>operations;</w:t>
            </w:r>
          </w:p>
          <w:p w14:paraId="36D34DB8" w14:textId="77777777" w:rsidR="00FA5466" w:rsidRPr="00125142" w:rsidRDefault="000B4088" w:rsidP="00622BCA">
            <w:pPr>
              <w:pStyle w:val="TSBullet1Square"/>
              <w:spacing w:after="120"/>
              <w:contextualSpacing w:val="0"/>
              <w:rPr>
                <w:rFonts w:asciiTheme="minorHAnsi" w:hAnsiTheme="minorHAnsi"/>
              </w:rPr>
            </w:pPr>
            <w:r>
              <w:rPr>
                <w:rFonts w:asciiTheme="minorHAnsi" w:hAnsiTheme="minorHAnsi"/>
              </w:rPr>
              <w:t>A</w:t>
            </w:r>
            <w:r w:rsidR="00375E19" w:rsidRPr="00125142">
              <w:rPr>
                <w:rFonts w:asciiTheme="minorHAnsi" w:hAnsiTheme="minorHAnsi"/>
              </w:rPr>
              <w:t xml:space="preserve">dvise ONR on the adequacy of the </w:t>
            </w:r>
            <w:r w:rsidR="000727FD" w:rsidRPr="00125142">
              <w:rPr>
                <w:rFonts w:asciiTheme="minorHAnsi" w:hAnsiTheme="minorHAnsi"/>
              </w:rPr>
              <w:t>design of the radioactive waste management systems</w:t>
            </w:r>
            <w:r w:rsidR="00054B44" w:rsidRPr="00125142">
              <w:rPr>
                <w:rFonts w:asciiTheme="minorHAnsi" w:hAnsiTheme="minorHAnsi"/>
              </w:rPr>
              <w:t xml:space="preserve"> proposed for </w:t>
            </w:r>
            <w:r w:rsidR="000727FD" w:rsidRPr="00125142">
              <w:rPr>
                <w:rFonts w:asciiTheme="minorHAnsi" w:hAnsiTheme="minorHAnsi"/>
              </w:rPr>
              <w:t xml:space="preserve">the </w:t>
            </w:r>
            <w:r w:rsidR="00054B44" w:rsidRPr="00125142">
              <w:rPr>
                <w:rFonts w:asciiTheme="minorHAnsi" w:hAnsiTheme="minorHAnsi"/>
              </w:rPr>
              <w:t xml:space="preserve">UK HPR1000 </w:t>
            </w:r>
            <w:r w:rsidR="000727FD" w:rsidRPr="00125142">
              <w:rPr>
                <w:rFonts w:asciiTheme="minorHAnsi" w:hAnsiTheme="minorHAnsi"/>
              </w:rPr>
              <w:t>in support of ONR’s assessment of whether the risks associated with radioactive waste management are as low as reasonably practicable (ALARP)</w:t>
            </w:r>
            <w:r w:rsidR="00054B44" w:rsidRPr="00125142">
              <w:rPr>
                <w:rFonts w:asciiTheme="minorHAnsi" w:hAnsiTheme="minorHAnsi"/>
              </w:rPr>
              <w:t xml:space="preserve">.  </w:t>
            </w:r>
            <w:r w:rsidR="00375E19" w:rsidRPr="00125142">
              <w:rPr>
                <w:rFonts w:asciiTheme="minorHAnsi" w:hAnsiTheme="minorHAnsi"/>
              </w:rPr>
              <w:t xml:space="preserve"> </w:t>
            </w:r>
          </w:p>
          <w:p w14:paraId="36D34DB9" w14:textId="77777777" w:rsidR="00FA5466" w:rsidRPr="00125142" w:rsidRDefault="00FA5466" w:rsidP="00FA5466">
            <w:pPr>
              <w:pStyle w:val="TSNumberedParagraph11"/>
              <w:rPr>
                <w:rFonts w:asciiTheme="minorHAnsi" w:hAnsiTheme="minorHAnsi"/>
                <w:szCs w:val="22"/>
              </w:rPr>
            </w:pPr>
            <w:r w:rsidRPr="00125142">
              <w:rPr>
                <w:rFonts w:asciiTheme="minorHAnsi" w:hAnsiTheme="minorHAnsi"/>
                <w:szCs w:val="22"/>
              </w:rPr>
              <w:t xml:space="preserve">These activities/purposes will input into the basis of ONR’s Step 4 </w:t>
            </w:r>
            <w:r w:rsidR="000727FD" w:rsidRPr="00125142">
              <w:rPr>
                <w:rFonts w:asciiTheme="minorHAnsi" w:hAnsiTheme="minorHAnsi"/>
                <w:szCs w:val="22"/>
              </w:rPr>
              <w:t>radioactive waste management</w:t>
            </w:r>
            <w:r w:rsidRPr="00125142">
              <w:rPr>
                <w:rFonts w:asciiTheme="minorHAnsi" w:hAnsiTheme="minorHAnsi"/>
                <w:szCs w:val="22"/>
              </w:rPr>
              <w:t xml:space="preserve"> assessment of the UK HPR1000 design. ONR will therefore use the outputs of this contract</w:t>
            </w:r>
            <w:r w:rsidR="007D787C" w:rsidRPr="00125142">
              <w:rPr>
                <w:rFonts w:asciiTheme="minorHAnsi" w:hAnsiTheme="minorHAnsi"/>
                <w:szCs w:val="22"/>
              </w:rPr>
              <w:t xml:space="preserve"> to</w:t>
            </w:r>
            <w:r w:rsidRPr="00125142">
              <w:rPr>
                <w:rFonts w:asciiTheme="minorHAnsi" w:hAnsiTheme="minorHAnsi"/>
                <w:szCs w:val="22"/>
              </w:rPr>
              <w:t>:</w:t>
            </w:r>
          </w:p>
          <w:p w14:paraId="36D34DBA" w14:textId="77777777" w:rsidR="00FA5466" w:rsidRPr="00125142" w:rsidRDefault="00FA5466" w:rsidP="00622BCA">
            <w:pPr>
              <w:pStyle w:val="TSBullet1Square"/>
              <w:spacing w:after="120"/>
              <w:contextualSpacing w:val="0"/>
              <w:rPr>
                <w:rFonts w:asciiTheme="minorHAnsi" w:hAnsiTheme="minorHAnsi"/>
              </w:rPr>
            </w:pPr>
            <w:r w:rsidRPr="00125142">
              <w:rPr>
                <w:rFonts w:asciiTheme="minorHAnsi" w:hAnsiTheme="minorHAnsi"/>
              </w:rPr>
              <w:t>jud</w:t>
            </w:r>
            <w:r w:rsidR="007D787C" w:rsidRPr="00125142">
              <w:rPr>
                <w:rFonts w:asciiTheme="minorHAnsi" w:hAnsiTheme="minorHAnsi"/>
              </w:rPr>
              <w:t xml:space="preserve">ge if the claims and </w:t>
            </w:r>
            <w:r w:rsidRPr="00125142">
              <w:rPr>
                <w:rFonts w:asciiTheme="minorHAnsi" w:hAnsiTheme="minorHAnsi"/>
              </w:rPr>
              <w:t>arguments</w:t>
            </w:r>
            <w:r w:rsidR="007D787C" w:rsidRPr="00125142">
              <w:rPr>
                <w:rFonts w:asciiTheme="minorHAnsi" w:hAnsiTheme="minorHAnsi"/>
              </w:rPr>
              <w:t xml:space="preserve"> are adequate (i.e. complete) and to judge whether </w:t>
            </w:r>
            <w:r w:rsidRPr="00125142">
              <w:rPr>
                <w:rFonts w:asciiTheme="minorHAnsi" w:hAnsiTheme="minorHAnsi"/>
              </w:rPr>
              <w:t>suitable and sufficient</w:t>
            </w:r>
            <w:r w:rsidR="007D787C" w:rsidRPr="00125142">
              <w:rPr>
                <w:rFonts w:asciiTheme="minorHAnsi" w:hAnsiTheme="minorHAnsi"/>
              </w:rPr>
              <w:t xml:space="preserve"> evidence has been provided by the RP to substantiate them</w:t>
            </w:r>
            <w:r w:rsidRPr="00125142">
              <w:rPr>
                <w:rFonts w:asciiTheme="minorHAnsi" w:hAnsiTheme="minorHAnsi"/>
              </w:rPr>
              <w:t>;</w:t>
            </w:r>
          </w:p>
          <w:p w14:paraId="36D34DBB" w14:textId="77777777" w:rsidR="00FA5466" w:rsidRPr="00125142" w:rsidRDefault="00FA5466" w:rsidP="00622BCA">
            <w:pPr>
              <w:pStyle w:val="TSBullet1Square"/>
              <w:spacing w:after="120"/>
              <w:contextualSpacing w:val="0"/>
              <w:rPr>
                <w:rFonts w:asciiTheme="minorHAnsi" w:hAnsiTheme="minorHAnsi"/>
              </w:rPr>
            </w:pPr>
            <w:r w:rsidRPr="00125142">
              <w:rPr>
                <w:rFonts w:asciiTheme="minorHAnsi" w:hAnsiTheme="minorHAnsi"/>
              </w:rPr>
              <w:t xml:space="preserve">determine if the RP </w:t>
            </w:r>
            <w:r w:rsidR="00676B75" w:rsidRPr="00125142">
              <w:rPr>
                <w:rFonts w:asciiTheme="minorHAnsi" w:hAnsiTheme="minorHAnsi"/>
              </w:rPr>
              <w:t>has provided adequate evidence</w:t>
            </w:r>
            <w:r w:rsidRPr="00125142">
              <w:rPr>
                <w:rFonts w:asciiTheme="minorHAnsi" w:hAnsiTheme="minorHAnsi"/>
              </w:rPr>
              <w:t xml:space="preserve"> concerned with </w:t>
            </w:r>
            <w:r w:rsidR="000727FD" w:rsidRPr="00125142">
              <w:rPr>
                <w:rFonts w:asciiTheme="minorHAnsi" w:hAnsiTheme="minorHAnsi"/>
              </w:rPr>
              <w:t>the sample of radioactive waste management systems</w:t>
            </w:r>
            <w:r w:rsidRPr="00125142">
              <w:rPr>
                <w:rFonts w:asciiTheme="minorHAnsi" w:hAnsiTheme="minorHAnsi"/>
              </w:rPr>
              <w:t xml:space="preserve"> for UK HPR1000</w:t>
            </w:r>
            <w:r w:rsidR="000727FD" w:rsidRPr="00125142">
              <w:rPr>
                <w:rFonts w:asciiTheme="minorHAnsi" w:hAnsiTheme="minorHAnsi"/>
              </w:rPr>
              <w:t xml:space="preserve"> considered in this contract</w:t>
            </w:r>
            <w:r w:rsidRPr="00125142">
              <w:rPr>
                <w:rFonts w:asciiTheme="minorHAnsi" w:hAnsiTheme="minorHAnsi"/>
              </w:rPr>
              <w:t>;</w:t>
            </w:r>
          </w:p>
          <w:p w14:paraId="36D34DBC" w14:textId="77777777" w:rsidR="00FA5466" w:rsidRPr="00F404A4" w:rsidRDefault="007D787C" w:rsidP="00F404A4">
            <w:pPr>
              <w:pStyle w:val="TSBullet1Square"/>
              <w:spacing w:after="120"/>
              <w:contextualSpacing w:val="0"/>
              <w:rPr>
                <w:rFonts w:asciiTheme="minorHAnsi" w:hAnsiTheme="minorHAnsi"/>
              </w:rPr>
            </w:pPr>
            <w:r w:rsidRPr="00125142">
              <w:rPr>
                <w:rFonts w:asciiTheme="minorHAnsi" w:hAnsiTheme="minorHAnsi"/>
              </w:rPr>
              <w:lastRenderedPageBreak/>
              <w:t>ensure ONR’s regulatory decision making remains demonstrably robust</w:t>
            </w:r>
            <w:r w:rsidR="00FA5466" w:rsidRPr="00125142">
              <w:rPr>
                <w:rFonts w:asciiTheme="minorHAnsi" w:hAnsiTheme="minorHAnsi"/>
              </w:rPr>
              <w:t>.</w:t>
            </w:r>
          </w:p>
        </w:tc>
      </w:tr>
      <w:tr w:rsidR="00AF4C0F" w:rsidRPr="00125142" w14:paraId="36D34E32" w14:textId="77777777" w:rsidTr="00971BA8">
        <w:trPr>
          <w:jc w:val="center"/>
        </w:trPr>
        <w:tc>
          <w:tcPr>
            <w:tcW w:w="9709" w:type="dxa"/>
          </w:tcPr>
          <w:p w14:paraId="36D34DBE" w14:textId="77777777" w:rsidR="00AF4C0F" w:rsidRPr="00125142" w:rsidRDefault="00AF4C0F" w:rsidP="00971BA8">
            <w:pPr>
              <w:pStyle w:val="TSHeadingNumbered1"/>
              <w:tabs>
                <w:tab w:val="left" w:pos="0"/>
              </w:tabs>
              <w:ind w:left="0" w:firstLine="0"/>
              <w:rPr>
                <w:rFonts w:asciiTheme="minorHAnsi" w:hAnsiTheme="minorHAnsi" w:cstheme="minorHAnsi"/>
              </w:rPr>
            </w:pPr>
            <w:r w:rsidRPr="00125142">
              <w:rPr>
                <w:rFonts w:asciiTheme="minorHAnsi" w:hAnsiTheme="minorHAnsi" w:cstheme="minorHAnsi"/>
              </w:rPr>
              <w:lastRenderedPageBreak/>
              <w:t>SCOPE OF THE SERVICES REQUIRED</w:t>
            </w:r>
          </w:p>
          <w:p w14:paraId="36D34DBF" w14:textId="77777777" w:rsidR="00C8308D" w:rsidRPr="00125142" w:rsidRDefault="008E0520" w:rsidP="0030281F">
            <w:pPr>
              <w:pStyle w:val="TSNumberedParagraph11"/>
              <w:rPr>
                <w:rFonts w:asciiTheme="minorHAnsi" w:hAnsiTheme="minorHAnsi" w:cstheme="minorHAnsi"/>
              </w:rPr>
            </w:pPr>
            <w:r w:rsidRPr="00125142">
              <w:rPr>
                <w:rFonts w:asciiTheme="minorHAnsi" w:hAnsiTheme="minorHAnsi" w:cstheme="minorHAnsi"/>
              </w:rPr>
              <w:t xml:space="preserve">To be able to deliver the scope of services required for this contract, </w:t>
            </w:r>
            <w:r w:rsidR="0030281F" w:rsidRPr="00125142">
              <w:rPr>
                <w:rFonts w:asciiTheme="minorHAnsi" w:hAnsiTheme="minorHAnsi" w:cstheme="minorHAnsi"/>
              </w:rPr>
              <w:t xml:space="preserve">the </w:t>
            </w:r>
            <w:r w:rsidRPr="00125142">
              <w:rPr>
                <w:rFonts w:asciiTheme="minorHAnsi" w:hAnsiTheme="minorHAnsi" w:cstheme="minorHAnsi"/>
              </w:rPr>
              <w:t xml:space="preserve">successful </w:t>
            </w:r>
            <w:r w:rsidR="0030281F" w:rsidRPr="00125142">
              <w:rPr>
                <w:rFonts w:asciiTheme="minorHAnsi" w:hAnsiTheme="minorHAnsi" w:cstheme="minorHAnsi"/>
              </w:rPr>
              <w:t>TSC</w:t>
            </w:r>
            <w:r w:rsidRPr="00125142">
              <w:rPr>
                <w:rFonts w:asciiTheme="minorHAnsi" w:hAnsiTheme="minorHAnsi" w:cstheme="minorHAnsi"/>
              </w:rPr>
              <w:t xml:space="preserve"> will need to have developed an adequate understanding of the UK HPR1000 generic design and safety case. This will involve the TSC reviewing a sample of the RP’s submissions which provide general UK HPR1000 design information and information most pertinent</w:t>
            </w:r>
            <w:r w:rsidR="000727FD" w:rsidRPr="00125142">
              <w:rPr>
                <w:rFonts w:asciiTheme="minorHAnsi" w:hAnsiTheme="minorHAnsi" w:cstheme="minorHAnsi"/>
              </w:rPr>
              <w:t xml:space="preserve"> to the radioactive waste management systems considered in this contract. </w:t>
            </w:r>
            <w:r w:rsidRPr="00125142">
              <w:rPr>
                <w:rFonts w:asciiTheme="minorHAnsi" w:hAnsiTheme="minorHAnsi" w:cstheme="minorHAnsi"/>
              </w:rPr>
              <w:t xml:space="preserve"> ONR will advise the successful TSC which documents to review to gain design </w:t>
            </w:r>
            <w:r w:rsidR="0030281F" w:rsidRPr="00125142">
              <w:rPr>
                <w:rFonts w:asciiTheme="minorHAnsi" w:hAnsiTheme="minorHAnsi" w:cstheme="minorHAnsi"/>
              </w:rPr>
              <w:t>familiarisation</w:t>
            </w:r>
            <w:r w:rsidRPr="00125142">
              <w:rPr>
                <w:rFonts w:asciiTheme="minorHAnsi" w:hAnsiTheme="minorHAnsi" w:cstheme="minorHAnsi"/>
              </w:rPr>
              <w:t>. However, the TSC should be aware a public version of the UK HPR1000 Safety Security and Environmental Report (SSER) is available on the RP</w:t>
            </w:r>
            <w:r w:rsidR="00F17911" w:rsidRPr="00125142">
              <w:rPr>
                <w:rFonts w:asciiTheme="minorHAnsi" w:hAnsiTheme="minorHAnsi" w:cstheme="minorHAnsi"/>
              </w:rPr>
              <w:t>’s website:</w:t>
            </w:r>
            <w:r w:rsidRPr="00125142">
              <w:rPr>
                <w:rFonts w:asciiTheme="minorHAnsi" w:hAnsiTheme="minorHAnsi" w:cstheme="minorHAnsi"/>
              </w:rPr>
              <w:t xml:space="preserve"> </w:t>
            </w:r>
          </w:p>
          <w:p w14:paraId="36D34DC0" w14:textId="77777777" w:rsidR="008E0520" w:rsidRPr="00125142" w:rsidRDefault="00F20DC6" w:rsidP="001D637F">
            <w:pPr>
              <w:pStyle w:val="TSNumberedParagraph11"/>
              <w:numPr>
                <w:ilvl w:val="0"/>
                <w:numId w:val="0"/>
              </w:numPr>
              <w:rPr>
                <w:rStyle w:val="Hyperlink"/>
                <w:rFonts w:asciiTheme="minorHAnsi" w:hAnsiTheme="minorHAnsi" w:cstheme="minorHAnsi"/>
                <w:color w:val="auto"/>
                <w:u w:val="none"/>
              </w:rPr>
            </w:pPr>
            <w:r w:rsidRPr="00125142">
              <w:rPr>
                <w:rFonts w:asciiTheme="minorHAnsi" w:hAnsiTheme="minorHAnsi"/>
              </w:rPr>
              <w:tab/>
            </w:r>
            <w:hyperlink r:id="rId10" w:history="1">
              <w:r w:rsidR="008E0520" w:rsidRPr="00125142">
                <w:rPr>
                  <w:rStyle w:val="Hyperlink"/>
                  <w:rFonts w:asciiTheme="minorHAnsi" w:hAnsiTheme="minorHAnsi" w:cs="Arial"/>
                  <w:iCs/>
                  <w:szCs w:val="22"/>
                </w:rPr>
                <w:t>http://www.ukhpr1000.co.uk/documents-library/step-3/</w:t>
              </w:r>
            </w:hyperlink>
          </w:p>
          <w:p w14:paraId="36D34DC1" w14:textId="77777777" w:rsidR="00F17911" w:rsidRPr="00125142" w:rsidRDefault="00F17911" w:rsidP="0030281F">
            <w:pPr>
              <w:pStyle w:val="TSNumberedParagraph11"/>
              <w:rPr>
                <w:rFonts w:asciiTheme="minorHAnsi" w:hAnsiTheme="minorHAnsi" w:cstheme="minorHAnsi"/>
              </w:rPr>
            </w:pPr>
            <w:r w:rsidRPr="00125142">
              <w:rPr>
                <w:rFonts w:asciiTheme="minorHAnsi" w:hAnsiTheme="minorHAnsi" w:cstheme="minorHAnsi"/>
              </w:rPr>
              <w:t xml:space="preserve">ONR would not expect the TSC to plan for a significant amount of time to be spent on this part of the work. </w:t>
            </w:r>
          </w:p>
          <w:p w14:paraId="36D34DC2" w14:textId="77777777" w:rsidR="00362CFF" w:rsidRPr="00125142" w:rsidRDefault="00413E14" w:rsidP="00413E14">
            <w:pPr>
              <w:pStyle w:val="TSNumberedParagraph11"/>
              <w:rPr>
                <w:rFonts w:asciiTheme="minorHAnsi" w:hAnsiTheme="minorHAnsi" w:cstheme="minorHAnsi"/>
              </w:rPr>
            </w:pPr>
            <w:r w:rsidRPr="00125142">
              <w:rPr>
                <w:rFonts w:asciiTheme="minorHAnsi" w:hAnsiTheme="minorHAnsi" w:cstheme="minorHAnsi"/>
              </w:rPr>
              <w:t xml:space="preserve">A number of systems </w:t>
            </w:r>
            <w:r w:rsidR="0021564D" w:rsidRPr="00125142">
              <w:rPr>
                <w:rFonts w:asciiTheme="minorHAnsi" w:hAnsiTheme="minorHAnsi" w:cstheme="minorHAnsi"/>
              </w:rPr>
              <w:t xml:space="preserve">are involved </w:t>
            </w:r>
            <w:r w:rsidR="00C46E6F" w:rsidRPr="00125142">
              <w:rPr>
                <w:rFonts w:asciiTheme="minorHAnsi" w:hAnsiTheme="minorHAnsi" w:cstheme="minorHAnsi"/>
              </w:rPr>
              <w:t>in radioactive waste management and/or the production of radioacti</w:t>
            </w:r>
            <w:r w:rsidR="00FD711A" w:rsidRPr="00125142">
              <w:rPr>
                <w:rFonts w:asciiTheme="minorHAnsi" w:hAnsiTheme="minorHAnsi" w:cstheme="minorHAnsi"/>
              </w:rPr>
              <w:t>ve wastes in the UK HPR1000.  T</w:t>
            </w:r>
            <w:r w:rsidR="00C46E6F" w:rsidRPr="00125142">
              <w:rPr>
                <w:rFonts w:asciiTheme="minorHAnsi" w:hAnsiTheme="minorHAnsi" w:cstheme="minorHAnsi"/>
              </w:rPr>
              <w:t xml:space="preserve">hese are interconnected in that some radioactive wastes are transferred from one system to another depending on their characteristics.  The scope of the radioactive waste management systems </w:t>
            </w:r>
            <w:r w:rsidR="00FD711A" w:rsidRPr="00125142">
              <w:rPr>
                <w:rFonts w:asciiTheme="minorHAnsi" w:hAnsiTheme="minorHAnsi" w:cstheme="minorHAnsi"/>
              </w:rPr>
              <w:t xml:space="preserve">to be considered in this contract </w:t>
            </w:r>
            <w:r w:rsidR="00362CFF" w:rsidRPr="002B63C3">
              <w:rPr>
                <w:rFonts w:asciiTheme="minorHAnsi" w:hAnsiTheme="minorHAnsi" w:cstheme="minorHAnsi"/>
                <w:u w:val="single"/>
              </w:rPr>
              <w:t>excludes</w:t>
            </w:r>
            <w:r w:rsidR="00362CFF" w:rsidRPr="00125142">
              <w:rPr>
                <w:rFonts w:asciiTheme="minorHAnsi" w:hAnsiTheme="minorHAnsi" w:cstheme="minorHAnsi"/>
              </w:rPr>
              <w:t xml:space="preserve"> the following reactor auxiliary systems:</w:t>
            </w:r>
          </w:p>
          <w:p w14:paraId="36D34DC3" w14:textId="77777777" w:rsidR="00362CFF" w:rsidRPr="00125142" w:rsidRDefault="00FD711A" w:rsidP="00362CFF">
            <w:pPr>
              <w:pStyle w:val="TSNumberedParagraph11"/>
              <w:numPr>
                <w:ilvl w:val="0"/>
                <w:numId w:val="39"/>
              </w:numPr>
              <w:ind w:left="1077" w:hanging="357"/>
              <w:rPr>
                <w:rFonts w:asciiTheme="minorHAnsi" w:hAnsiTheme="minorHAnsi" w:cstheme="minorHAnsi"/>
              </w:rPr>
            </w:pPr>
            <w:r w:rsidRPr="00125142">
              <w:rPr>
                <w:rFonts w:asciiTheme="minorHAnsi" w:hAnsiTheme="minorHAnsi" w:cstheme="minorHAnsi"/>
              </w:rPr>
              <w:t>the Reactor Coolant System (</w:t>
            </w:r>
            <w:r w:rsidR="00362CFF" w:rsidRPr="00125142">
              <w:rPr>
                <w:rFonts w:asciiTheme="minorHAnsi" w:hAnsiTheme="minorHAnsi" w:cstheme="minorHAnsi"/>
              </w:rPr>
              <w:t>RCP [</w:t>
            </w:r>
            <w:r w:rsidRPr="00125142">
              <w:rPr>
                <w:rFonts w:asciiTheme="minorHAnsi" w:hAnsiTheme="minorHAnsi" w:cstheme="minorHAnsi"/>
              </w:rPr>
              <w:t>RCS</w:t>
            </w:r>
            <w:r w:rsidR="00362CFF" w:rsidRPr="00125142">
              <w:rPr>
                <w:rFonts w:asciiTheme="minorHAnsi" w:hAnsiTheme="minorHAnsi" w:cstheme="minorHAnsi"/>
              </w:rPr>
              <w:t>]</w:t>
            </w:r>
            <w:r w:rsidR="006F330D" w:rsidRPr="00125142">
              <w:rPr>
                <w:rFonts w:asciiTheme="minorHAnsi" w:hAnsiTheme="minorHAnsi" w:cstheme="minorHAnsi"/>
              </w:rPr>
              <w:t>);</w:t>
            </w:r>
            <w:r w:rsidRPr="00125142">
              <w:rPr>
                <w:rFonts w:asciiTheme="minorHAnsi" w:hAnsiTheme="minorHAnsi" w:cstheme="minorHAnsi"/>
              </w:rPr>
              <w:t xml:space="preserve"> </w:t>
            </w:r>
          </w:p>
          <w:p w14:paraId="36D34DC4" w14:textId="77777777" w:rsidR="00362CFF" w:rsidRPr="00125142" w:rsidRDefault="00FD711A" w:rsidP="00362CFF">
            <w:pPr>
              <w:pStyle w:val="TSNumberedParagraph11"/>
              <w:numPr>
                <w:ilvl w:val="0"/>
                <w:numId w:val="39"/>
              </w:numPr>
              <w:ind w:left="1077" w:hanging="357"/>
              <w:rPr>
                <w:rFonts w:asciiTheme="minorHAnsi" w:hAnsiTheme="minorHAnsi" w:cstheme="minorHAnsi"/>
              </w:rPr>
            </w:pPr>
            <w:r w:rsidRPr="00125142">
              <w:rPr>
                <w:rFonts w:asciiTheme="minorHAnsi" w:hAnsiTheme="minorHAnsi" w:cstheme="minorHAnsi"/>
              </w:rPr>
              <w:t>the Chemical Volume and Control System (</w:t>
            </w:r>
            <w:r w:rsidR="00362CFF" w:rsidRPr="00125142">
              <w:rPr>
                <w:rFonts w:asciiTheme="minorHAnsi" w:hAnsiTheme="minorHAnsi" w:cstheme="minorHAnsi"/>
              </w:rPr>
              <w:t>RCV [</w:t>
            </w:r>
            <w:r w:rsidRPr="00125142">
              <w:rPr>
                <w:rFonts w:asciiTheme="minorHAnsi" w:hAnsiTheme="minorHAnsi" w:cstheme="minorHAnsi"/>
              </w:rPr>
              <w:t>CVCS</w:t>
            </w:r>
            <w:r w:rsidR="00362CFF" w:rsidRPr="00125142">
              <w:rPr>
                <w:rFonts w:asciiTheme="minorHAnsi" w:hAnsiTheme="minorHAnsi" w:cstheme="minorHAnsi"/>
              </w:rPr>
              <w:t>])</w:t>
            </w:r>
            <w:r w:rsidR="006F330D" w:rsidRPr="00125142">
              <w:rPr>
                <w:rFonts w:asciiTheme="minorHAnsi" w:hAnsiTheme="minorHAnsi" w:cstheme="minorHAnsi"/>
              </w:rPr>
              <w:t>;</w:t>
            </w:r>
            <w:r w:rsidR="00362CFF" w:rsidRPr="00125142">
              <w:rPr>
                <w:rFonts w:asciiTheme="minorHAnsi" w:hAnsiTheme="minorHAnsi" w:cstheme="minorHAnsi"/>
              </w:rPr>
              <w:t xml:space="preserve"> </w:t>
            </w:r>
          </w:p>
          <w:p w14:paraId="36D34DC5" w14:textId="77777777" w:rsidR="00413E14" w:rsidRPr="00125142" w:rsidRDefault="00362CFF" w:rsidP="00362CFF">
            <w:pPr>
              <w:pStyle w:val="TSNumberedParagraph11"/>
              <w:numPr>
                <w:ilvl w:val="0"/>
                <w:numId w:val="39"/>
              </w:numPr>
              <w:ind w:left="1077" w:hanging="357"/>
              <w:rPr>
                <w:rFonts w:asciiTheme="minorHAnsi" w:hAnsiTheme="minorHAnsi" w:cstheme="minorHAnsi"/>
              </w:rPr>
            </w:pPr>
            <w:r w:rsidRPr="00125142">
              <w:rPr>
                <w:rFonts w:asciiTheme="minorHAnsi" w:hAnsiTheme="minorHAnsi" w:cstheme="minorHAnsi"/>
              </w:rPr>
              <w:t>the Coolant and Storage Treatment System (TEP [CSTS]</w:t>
            </w:r>
            <w:r w:rsidR="00F92615" w:rsidRPr="00125142">
              <w:rPr>
                <w:rFonts w:asciiTheme="minorHAnsi" w:hAnsiTheme="minorHAnsi" w:cstheme="minorHAnsi"/>
              </w:rPr>
              <w:t>)</w:t>
            </w:r>
            <w:r w:rsidRPr="00125142">
              <w:rPr>
                <w:rFonts w:asciiTheme="minorHAnsi" w:hAnsiTheme="minorHAnsi" w:cstheme="minorHAnsi"/>
              </w:rPr>
              <w:t>;</w:t>
            </w:r>
          </w:p>
          <w:p w14:paraId="36D34DC6" w14:textId="77777777" w:rsidR="00362CFF" w:rsidRPr="00125142" w:rsidRDefault="00362CFF" w:rsidP="00362CFF">
            <w:pPr>
              <w:pStyle w:val="TSNumberedParagraph11"/>
              <w:numPr>
                <w:ilvl w:val="0"/>
                <w:numId w:val="39"/>
              </w:numPr>
              <w:ind w:left="1077" w:hanging="357"/>
              <w:rPr>
                <w:rFonts w:asciiTheme="minorHAnsi" w:hAnsiTheme="minorHAnsi" w:cstheme="minorHAnsi"/>
              </w:rPr>
            </w:pPr>
            <w:r w:rsidRPr="00125142">
              <w:rPr>
                <w:rFonts w:asciiTheme="minorHAnsi" w:hAnsiTheme="minorHAnsi" w:cstheme="minorHAnsi"/>
              </w:rPr>
              <w:t>Reactor Boron and Water Makeup System (REA [RBWMS]); and the</w:t>
            </w:r>
          </w:p>
          <w:p w14:paraId="36D34DC7" w14:textId="77777777" w:rsidR="00362CFF" w:rsidRPr="00125142" w:rsidRDefault="00362CFF" w:rsidP="00362CFF">
            <w:pPr>
              <w:pStyle w:val="TSNumberedParagraph11"/>
              <w:numPr>
                <w:ilvl w:val="0"/>
                <w:numId w:val="39"/>
              </w:numPr>
              <w:rPr>
                <w:rFonts w:asciiTheme="minorHAnsi" w:hAnsiTheme="minorHAnsi" w:cstheme="minorHAnsi"/>
              </w:rPr>
            </w:pPr>
            <w:r w:rsidRPr="00125142">
              <w:rPr>
                <w:rFonts w:asciiTheme="minorHAnsi" w:hAnsiTheme="minorHAnsi" w:cstheme="minorHAnsi"/>
              </w:rPr>
              <w:t>Nuclear Sampling System (REN [NSS]).</w:t>
            </w:r>
          </w:p>
          <w:p w14:paraId="36D34DC8" w14:textId="77777777" w:rsidR="004E7F1B" w:rsidRPr="00125142" w:rsidRDefault="00362CFF" w:rsidP="00413E14">
            <w:pPr>
              <w:pStyle w:val="TSNumberedParagraph11"/>
              <w:rPr>
                <w:rFonts w:asciiTheme="minorHAnsi" w:hAnsiTheme="minorHAnsi" w:cstheme="minorHAnsi"/>
              </w:rPr>
            </w:pPr>
            <w:r w:rsidRPr="00125142">
              <w:rPr>
                <w:rFonts w:asciiTheme="minorHAnsi" w:hAnsiTheme="minorHAnsi" w:cstheme="minorHAnsi"/>
              </w:rPr>
              <w:t xml:space="preserve">These systems are excluded because consideration of their adequacy is being undertaken </w:t>
            </w:r>
            <w:r w:rsidR="004E7F1B" w:rsidRPr="00125142">
              <w:rPr>
                <w:rFonts w:asciiTheme="minorHAnsi" w:hAnsiTheme="minorHAnsi" w:cstheme="minorHAnsi"/>
              </w:rPr>
              <w:t>elsewhere</w:t>
            </w:r>
            <w:r w:rsidRPr="00125142">
              <w:rPr>
                <w:rFonts w:asciiTheme="minorHAnsi" w:hAnsiTheme="minorHAnsi" w:cstheme="minorHAnsi"/>
              </w:rPr>
              <w:t xml:space="preserve"> in this GDA assessment.  </w:t>
            </w:r>
            <w:r w:rsidR="004E7F1B" w:rsidRPr="00125142">
              <w:rPr>
                <w:rFonts w:asciiTheme="minorHAnsi" w:hAnsiTheme="minorHAnsi" w:cstheme="minorHAnsi"/>
              </w:rPr>
              <w:t>The scope of this contract also excludes consideration of the highest safety category (F-SC1) containment isolation valves in the Nuclear Vent and Drains System (RPE [VDS]) and the Gaseous W</w:t>
            </w:r>
            <w:r w:rsidR="00CE3A1F" w:rsidRPr="00125142">
              <w:rPr>
                <w:rFonts w:asciiTheme="minorHAnsi" w:hAnsiTheme="minorHAnsi" w:cstheme="minorHAnsi"/>
              </w:rPr>
              <w:t>aste Treatment Systems</w:t>
            </w:r>
            <w:r w:rsidR="002B63C3">
              <w:rPr>
                <w:rFonts w:asciiTheme="minorHAnsi" w:hAnsiTheme="minorHAnsi" w:cstheme="minorHAnsi"/>
              </w:rPr>
              <w:t xml:space="preserve"> (TEG [GWTS])</w:t>
            </w:r>
            <w:r w:rsidR="00CE3A1F" w:rsidRPr="00125142">
              <w:rPr>
                <w:rFonts w:asciiTheme="minorHAnsi" w:hAnsiTheme="minorHAnsi" w:cstheme="minorHAnsi"/>
              </w:rPr>
              <w:t>, for the same reason.</w:t>
            </w:r>
          </w:p>
          <w:p w14:paraId="36D34DC9" w14:textId="77777777" w:rsidR="00362CFF" w:rsidRPr="00125142" w:rsidRDefault="00362CFF" w:rsidP="00413E14">
            <w:pPr>
              <w:pStyle w:val="TSNumberedParagraph11"/>
              <w:rPr>
                <w:rFonts w:asciiTheme="minorHAnsi" w:hAnsiTheme="minorHAnsi" w:cstheme="minorHAnsi"/>
              </w:rPr>
            </w:pPr>
            <w:r w:rsidRPr="00125142">
              <w:rPr>
                <w:rFonts w:asciiTheme="minorHAnsi" w:hAnsiTheme="minorHAnsi" w:cstheme="minorHAnsi"/>
              </w:rPr>
              <w:t xml:space="preserve">The scope of the work covered by this contract also excludes </w:t>
            </w:r>
            <w:r w:rsidR="004E7F1B" w:rsidRPr="00125142">
              <w:rPr>
                <w:rFonts w:asciiTheme="minorHAnsi" w:hAnsiTheme="minorHAnsi" w:cstheme="minorHAnsi"/>
              </w:rPr>
              <w:t>the minimisation of the generation and accumulation of radioactive wastes</w:t>
            </w:r>
            <w:r w:rsidR="003B11B8">
              <w:rPr>
                <w:rFonts w:asciiTheme="minorHAnsi" w:hAnsiTheme="minorHAnsi" w:cstheme="minorHAnsi"/>
              </w:rPr>
              <w:t>,</w:t>
            </w:r>
            <w:r w:rsidR="001B0C8C">
              <w:rPr>
                <w:rFonts w:asciiTheme="minorHAnsi" w:hAnsiTheme="minorHAnsi" w:cstheme="minorHAnsi"/>
              </w:rPr>
              <w:t xml:space="preserve"> </w:t>
            </w:r>
            <w:r w:rsidR="003B11B8">
              <w:rPr>
                <w:rFonts w:asciiTheme="minorHAnsi" w:hAnsiTheme="minorHAnsi" w:cstheme="minorHAnsi"/>
              </w:rPr>
              <w:t>the interim storage facilities for Intermediate Level Waste and Spent Fuel and the Spent Fuel Pool</w:t>
            </w:r>
            <w:r w:rsidR="001B0C8C">
              <w:rPr>
                <w:rFonts w:asciiTheme="minorHAnsi" w:hAnsiTheme="minorHAnsi" w:cstheme="minorHAnsi"/>
              </w:rPr>
              <w:t>.</w:t>
            </w:r>
          </w:p>
          <w:p w14:paraId="36D34DCA" w14:textId="77777777" w:rsidR="00CE3A1F" w:rsidRPr="00125142" w:rsidRDefault="00CE3A1F" w:rsidP="00413E14">
            <w:pPr>
              <w:pStyle w:val="TSNumberedParagraph11"/>
              <w:rPr>
                <w:rFonts w:asciiTheme="minorHAnsi" w:hAnsiTheme="minorHAnsi" w:cstheme="minorHAnsi"/>
              </w:rPr>
            </w:pPr>
            <w:r w:rsidRPr="00125142">
              <w:rPr>
                <w:rFonts w:asciiTheme="minorHAnsi" w:hAnsiTheme="minorHAnsi" w:cstheme="minorHAnsi"/>
              </w:rPr>
              <w:t xml:space="preserve">The radioactive waste management systems </w:t>
            </w:r>
            <w:r w:rsidR="002B63C3">
              <w:rPr>
                <w:rFonts w:asciiTheme="minorHAnsi" w:hAnsiTheme="minorHAnsi" w:cstheme="minorHAnsi"/>
              </w:rPr>
              <w:t xml:space="preserve">included in the scope of </w:t>
            </w:r>
            <w:r w:rsidRPr="00125142">
              <w:rPr>
                <w:rFonts w:asciiTheme="minorHAnsi" w:hAnsiTheme="minorHAnsi" w:cstheme="minorHAnsi"/>
              </w:rPr>
              <w:t>this contract are:</w:t>
            </w:r>
          </w:p>
          <w:p w14:paraId="36D34DCB" w14:textId="77777777" w:rsidR="00CE3A1F" w:rsidRPr="00125142" w:rsidRDefault="00CE3A1F" w:rsidP="00CE3A1F">
            <w:pPr>
              <w:pStyle w:val="TSNumberedParagraph11"/>
              <w:numPr>
                <w:ilvl w:val="0"/>
                <w:numId w:val="40"/>
              </w:numPr>
              <w:rPr>
                <w:rFonts w:asciiTheme="minorHAnsi" w:hAnsiTheme="minorHAnsi" w:cstheme="minorHAnsi"/>
              </w:rPr>
            </w:pPr>
            <w:r w:rsidRPr="00125142">
              <w:rPr>
                <w:rFonts w:asciiTheme="minorHAnsi" w:hAnsiTheme="minorHAnsi" w:cstheme="minorHAnsi"/>
              </w:rPr>
              <w:t xml:space="preserve">The Nuclear Island Vent and Drain System (RPE [VDS]) </w:t>
            </w:r>
            <w:r w:rsidR="000B4088">
              <w:rPr>
                <w:rFonts w:asciiTheme="minorHAnsi" w:hAnsiTheme="minorHAnsi" w:cstheme="minorHAnsi"/>
              </w:rPr>
              <w:t>(</w:t>
            </w:r>
            <w:r w:rsidRPr="00125142">
              <w:rPr>
                <w:rFonts w:asciiTheme="minorHAnsi" w:hAnsiTheme="minorHAnsi" w:cstheme="minorHAnsi"/>
              </w:rPr>
              <w:t>excluding the F-SC1 containment isolation valves as noted above</w:t>
            </w:r>
            <w:r w:rsidR="000B4088">
              <w:rPr>
                <w:rFonts w:asciiTheme="minorHAnsi" w:hAnsiTheme="minorHAnsi" w:cstheme="minorHAnsi"/>
              </w:rPr>
              <w:t>)</w:t>
            </w:r>
            <w:r w:rsidRPr="00125142">
              <w:rPr>
                <w:rFonts w:asciiTheme="minorHAnsi" w:hAnsiTheme="minorHAnsi" w:cstheme="minorHAnsi"/>
              </w:rPr>
              <w:t>;</w:t>
            </w:r>
          </w:p>
          <w:p w14:paraId="36D34DCC" w14:textId="77777777" w:rsidR="00CE3A1F" w:rsidRPr="00125142" w:rsidRDefault="00CE3A1F" w:rsidP="00CE3A1F">
            <w:pPr>
              <w:pStyle w:val="TSNumberedParagraph11"/>
              <w:numPr>
                <w:ilvl w:val="0"/>
                <w:numId w:val="40"/>
              </w:numPr>
              <w:rPr>
                <w:rFonts w:asciiTheme="minorHAnsi" w:hAnsiTheme="minorHAnsi" w:cstheme="minorHAnsi"/>
              </w:rPr>
            </w:pPr>
            <w:r w:rsidRPr="00125142">
              <w:rPr>
                <w:rFonts w:asciiTheme="minorHAnsi" w:hAnsiTheme="minorHAnsi" w:cstheme="minorHAnsi"/>
              </w:rPr>
              <w:t>Nuclear Island Liquid Waste Discharge System (TER [NLWDS])</w:t>
            </w:r>
            <w:r w:rsidR="00822D2E" w:rsidRPr="00125142">
              <w:rPr>
                <w:rFonts w:asciiTheme="minorHAnsi" w:hAnsiTheme="minorHAnsi" w:cstheme="minorHAnsi"/>
              </w:rPr>
              <w:t>;</w:t>
            </w:r>
          </w:p>
          <w:p w14:paraId="36D34DCD" w14:textId="77777777" w:rsidR="00CE3A1F" w:rsidRPr="00125142" w:rsidRDefault="00CE3A1F" w:rsidP="00CE3A1F">
            <w:pPr>
              <w:pStyle w:val="TSNumberedParagraph11"/>
              <w:numPr>
                <w:ilvl w:val="0"/>
                <w:numId w:val="40"/>
              </w:numPr>
              <w:rPr>
                <w:rFonts w:asciiTheme="minorHAnsi" w:hAnsiTheme="minorHAnsi" w:cstheme="minorHAnsi"/>
              </w:rPr>
            </w:pPr>
            <w:r w:rsidRPr="00125142">
              <w:rPr>
                <w:rFonts w:asciiTheme="minorHAnsi" w:hAnsiTheme="minorHAnsi" w:cstheme="minorHAnsi"/>
              </w:rPr>
              <w:t>Liquid Waste Treatment System (TEU [LWTS])</w:t>
            </w:r>
            <w:r w:rsidR="00822D2E" w:rsidRPr="00125142">
              <w:rPr>
                <w:rFonts w:asciiTheme="minorHAnsi" w:hAnsiTheme="minorHAnsi" w:cstheme="minorHAnsi"/>
              </w:rPr>
              <w:t>;</w:t>
            </w:r>
          </w:p>
          <w:p w14:paraId="36D34DCE" w14:textId="77777777" w:rsidR="00380036" w:rsidRPr="00125142" w:rsidRDefault="00F92615" w:rsidP="00CE3A1F">
            <w:pPr>
              <w:pStyle w:val="TSNumberedParagraph11"/>
              <w:numPr>
                <w:ilvl w:val="0"/>
                <w:numId w:val="40"/>
              </w:numPr>
              <w:rPr>
                <w:rFonts w:asciiTheme="minorHAnsi" w:hAnsiTheme="minorHAnsi" w:cstheme="minorHAnsi"/>
              </w:rPr>
            </w:pPr>
            <w:r w:rsidRPr="00125142">
              <w:rPr>
                <w:rFonts w:asciiTheme="minorHAnsi" w:hAnsiTheme="minorHAnsi" w:cstheme="minorHAnsi"/>
              </w:rPr>
              <w:t>Gaseous Waste Treatment System (</w:t>
            </w:r>
            <w:r w:rsidR="00CE3A1F" w:rsidRPr="00125142">
              <w:rPr>
                <w:rFonts w:asciiTheme="minorHAnsi" w:hAnsiTheme="minorHAnsi" w:cstheme="minorHAnsi"/>
              </w:rPr>
              <w:t>TEG [GWTS]</w:t>
            </w:r>
            <w:r w:rsidR="00882BBB" w:rsidRPr="00125142">
              <w:rPr>
                <w:rFonts w:asciiTheme="minorHAnsi" w:hAnsiTheme="minorHAnsi" w:cstheme="minorHAnsi"/>
              </w:rPr>
              <w:t>)</w:t>
            </w:r>
            <w:r w:rsidR="00CE3A1F" w:rsidRPr="00125142">
              <w:rPr>
                <w:rFonts w:asciiTheme="minorHAnsi" w:hAnsiTheme="minorHAnsi" w:cstheme="minorHAnsi"/>
              </w:rPr>
              <w:t xml:space="preserve"> excluding the F-SC1 containment isolation valves</w:t>
            </w:r>
            <w:r w:rsidR="009D5DA7" w:rsidRPr="00125142">
              <w:rPr>
                <w:rFonts w:asciiTheme="minorHAnsi" w:hAnsiTheme="minorHAnsi" w:cstheme="minorHAnsi"/>
              </w:rPr>
              <w:t xml:space="preserve"> as noted above;</w:t>
            </w:r>
            <w:r w:rsidR="00380036" w:rsidRPr="00125142">
              <w:rPr>
                <w:rFonts w:asciiTheme="minorHAnsi" w:hAnsiTheme="minorHAnsi" w:cstheme="minorHAnsi"/>
              </w:rPr>
              <w:t xml:space="preserve"> </w:t>
            </w:r>
          </w:p>
          <w:p w14:paraId="36D34DCF" w14:textId="77777777" w:rsidR="00CE3A1F" w:rsidRPr="00125142" w:rsidRDefault="00380036" w:rsidP="00CE3A1F">
            <w:pPr>
              <w:pStyle w:val="TSNumberedParagraph11"/>
              <w:numPr>
                <w:ilvl w:val="0"/>
                <w:numId w:val="40"/>
              </w:numPr>
              <w:rPr>
                <w:rFonts w:asciiTheme="minorHAnsi" w:hAnsiTheme="minorHAnsi" w:cstheme="minorHAnsi"/>
              </w:rPr>
            </w:pPr>
            <w:r w:rsidRPr="00125142">
              <w:rPr>
                <w:rFonts w:asciiTheme="minorHAnsi" w:hAnsiTheme="minorHAnsi" w:cstheme="minorHAnsi"/>
              </w:rPr>
              <w:t xml:space="preserve">Solid Waste Treatment System (TES [SWTS]); and </w:t>
            </w:r>
          </w:p>
          <w:p w14:paraId="36D34DD0" w14:textId="77777777" w:rsidR="009D5DA7" w:rsidRPr="00125142" w:rsidRDefault="00380036" w:rsidP="00380036">
            <w:pPr>
              <w:pStyle w:val="TSNumberedParagraph11"/>
              <w:numPr>
                <w:ilvl w:val="0"/>
                <w:numId w:val="40"/>
              </w:numPr>
              <w:rPr>
                <w:rFonts w:asciiTheme="minorHAnsi" w:hAnsiTheme="minorHAnsi" w:cstheme="minorHAnsi"/>
              </w:rPr>
            </w:pPr>
            <w:r w:rsidRPr="00125142">
              <w:rPr>
                <w:rFonts w:asciiTheme="minorHAnsi" w:hAnsiTheme="minorHAnsi" w:cstheme="minorHAnsi"/>
              </w:rPr>
              <w:lastRenderedPageBreak/>
              <w:t>Steam Generator Blowdown System (APG [SGBS])</w:t>
            </w:r>
            <w:r w:rsidR="00F60B5E" w:rsidRPr="00125142">
              <w:rPr>
                <w:rFonts w:asciiTheme="minorHAnsi" w:hAnsiTheme="minorHAnsi" w:cstheme="minorHAnsi"/>
              </w:rPr>
              <w:t xml:space="preserve"> – this has a broader function than radioactive waste management but has been included because of its role in producing effluent and solid wastes associated with the secondary circuit.</w:t>
            </w:r>
          </w:p>
          <w:p w14:paraId="36D34DD1" w14:textId="77777777" w:rsidR="00F35E67" w:rsidRPr="00125142" w:rsidRDefault="00BE13E7" w:rsidP="00413E14">
            <w:pPr>
              <w:pStyle w:val="TSNumberedParagraph11"/>
              <w:rPr>
                <w:rFonts w:asciiTheme="minorHAnsi" w:hAnsiTheme="minorHAnsi" w:cstheme="minorHAnsi"/>
              </w:rPr>
            </w:pPr>
            <w:r w:rsidRPr="00125142">
              <w:rPr>
                <w:rFonts w:asciiTheme="minorHAnsi" w:hAnsiTheme="minorHAnsi" w:cstheme="minorHAnsi"/>
              </w:rPr>
              <w:t>The RP has made a number of claims and sub-claims that are relevant to the radioactive waste management systems addressed in this contract:</w:t>
            </w:r>
          </w:p>
          <w:p w14:paraId="36D34DD2" w14:textId="77777777" w:rsidR="00F35E67" w:rsidRPr="00125142" w:rsidRDefault="00F35E67" w:rsidP="00BE13E7">
            <w:pPr>
              <w:pStyle w:val="TSNumberedParagraph11"/>
              <w:numPr>
                <w:ilvl w:val="0"/>
                <w:numId w:val="38"/>
              </w:numPr>
              <w:spacing w:after="0"/>
              <w:rPr>
                <w:rFonts w:asciiTheme="minorHAnsi" w:hAnsiTheme="minorHAnsi" w:cstheme="minorHAnsi"/>
              </w:rPr>
            </w:pPr>
            <w:r w:rsidRPr="00125142">
              <w:rPr>
                <w:rFonts w:asciiTheme="minorHAnsi" w:hAnsiTheme="minorHAnsi" w:cstheme="minorHAnsi"/>
              </w:rPr>
              <w:t>Claim 3: The design and intended construction and operation of the UK HPR1000 will protect the workers and the public by providing multiple levels of defence to fulfil the fundamental safety functions, reducing the nuclear safety risks to a level that is as</w:t>
            </w:r>
            <w:r w:rsidR="00BE13E7" w:rsidRPr="00125142">
              <w:rPr>
                <w:rFonts w:asciiTheme="minorHAnsi" w:hAnsiTheme="minorHAnsi" w:cstheme="minorHAnsi"/>
              </w:rPr>
              <w:t xml:space="preserve"> </w:t>
            </w:r>
            <w:r w:rsidRPr="00125142">
              <w:rPr>
                <w:rFonts w:asciiTheme="minorHAnsi" w:hAnsiTheme="minorHAnsi" w:cstheme="minorHAnsi"/>
              </w:rPr>
              <w:t>low as reasonably practicable.</w:t>
            </w:r>
          </w:p>
          <w:p w14:paraId="36D34DD3" w14:textId="77777777" w:rsidR="00BE13E7" w:rsidRPr="00125142" w:rsidRDefault="00BE13E7" w:rsidP="00BE13E7">
            <w:pPr>
              <w:pStyle w:val="TSNumberedParagraph11"/>
              <w:numPr>
                <w:ilvl w:val="0"/>
                <w:numId w:val="38"/>
              </w:numPr>
              <w:spacing w:after="0"/>
              <w:rPr>
                <w:rFonts w:asciiTheme="minorHAnsi" w:hAnsiTheme="minorHAnsi" w:cstheme="minorHAnsi"/>
              </w:rPr>
            </w:pPr>
            <w:r w:rsidRPr="00125142">
              <w:rPr>
                <w:rFonts w:asciiTheme="minorHAnsi" w:hAnsiTheme="minorHAnsi" w:cstheme="minorHAnsi"/>
              </w:rPr>
              <w:t>Claim 3.3: The design of the processes and systems has been substantiated and the safety aspects of operation and management have been substantiated.</w:t>
            </w:r>
          </w:p>
          <w:p w14:paraId="36D34DD4" w14:textId="77777777" w:rsidR="00BE13E7" w:rsidRPr="00125142" w:rsidRDefault="00BE13E7" w:rsidP="00413E14">
            <w:pPr>
              <w:pStyle w:val="TSNumberedParagraph11"/>
              <w:numPr>
                <w:ilvl w:val="0"/>
                <w:numId w:val="38"/>
              </w:numPr>
              <w:ind w:left="1077" w:hanging="357"/>
              <w:rPr>
                <w:rFonts w:asciiTheme="minorHAnsi" w:hAnsiTheme="minorHAnsi" w:cstheme="minorHAnsi"/>
              </w:rPr>
            </w:pPr>
            <w:r w:rsidRPr="00125142">
              <w:rPr>
                <w:rFonts w:asciiTheme="minorHAnsi" w:hAnsiTheme="minorHAnsi" w:cstheme="minorHAnsi"/>
              </w:rPr>
              <w:t>Claim 3.3.11: The design of radioactive waste management systems has been substantiated.</w:t>
            </w:r>
          </w:p>
          <w:p w14:paraId="36D34DD5" w14:textId="77777777" w:rsidR="0092556F" w:rsidRDefault="008E0520" w:rsidP="0030281F">
            <w:pPr>
              <w:pStyle w:val="TSNumberedParagraph11"/>
              <w:rPr>
                <w:rFonts w:asciiTheme="minorHAnsi" w:hAnsiTheme="minorHAnsi" w:cstheme="minorHAnsi"/>
              </w:rPr>
            </w:pPr>
            <w:r w:rsidRPr="00125142">
              <w:rPr>
                <w:rFonts w:asciiTheme="minorHAnsi" w:hAnsiTheme="minorHAnsi" w:cstheme="minorHAnsi"/>
              </w:rPr>
              <w:t xml:space="preserve">The successful TSC will </w:t>
            </w:r>
            <w:r w:rsidR="00BE13E7" w:rsidRPr="00125142">
              <w:rPr>
                <w:rFonts w:asciiTheme="minorHAnsi" w:hAnsiTheme="minorHAnsi" w:cstheme="minorHAnsi"/>
              </w:rPr>
              <w:t>b</w:t>
            </w:r>
            <w:r w:rsidRPr="00125142">
              <w:rPr>
                <w:rFonts w:asciiTheme="minorHAnsi" w:hAnsiTheme="minorHAnsi" w:cstheme="minorHAnsi"/>
              </w:rPr>
              <w:t>e expected to undertake direct review/assessment of a sample of the RP’s submissions</w:t>
            </w:r>
            <w:r w:rsidR="000727FD" w:rsidRPr="00125142">
              <w:rPr>
                <w:rFonts w:asciiTheme="minorHAnsi" w:hAnsiTheme="minorHAnsi" w:cstheme="minorHAnsi"/>
              </w:rPr>
              <w:t xml:space="preserve"> relevant to the </w:t>
            </w:r>
            <w:r w:rsidR="00E676E2" w:rsidRPr="00125142">
              <w:rPr>
                <w:rFonts w:asciiTheme="minorHAnsi" w:hAnsiTheme="minorHAnsi" w:cstheme="minorHAnsi"/>
              </w:rPr>
              <w:t xml:space="preserve">selected </w:t>
            </w:r>
            <w:r w:rsidR="000727FD" w:rsidRPr="00125142">
              <w:rPr>
                <w:rFonts w:asciiTheme="minorHAnsi" w:hAnsiTheme="minorHAnsi" w:cstheme="minorHAnsi"/>
              </w:rPr>
              <w:t>sample of radioactive waste management systems</w:t>
            </w:r>
            <w:r w:rsidR="00BE13E7" w:rsidRPr="00125142">
              <w:rPr>
                <w:rFonts w:asciiTheme="minorHAnsi" w:hAnsiTheme="minorHAnsi" w:cstheme="minorHAnsi"/>
              </w:rPr>
              <w:t>, to determine whether the claims listed above have been ad</w:t>
            </w:r>
            <w:r w:rsidR="004E7F1B" w:rsidRPr="00125142">
              <w:rPr>
                <w:rFonts w:asciiTheme="minorHAnsi" w:hAnsiTheme="minorHAnsi" w:cstheme="minorHAnsi"/>
              </w:rPr>
              <w:t>equately substantiated by arguments and evidence</w:t>
            </w:r>
            <w:r w:rsidRPr="00125142">
              <w:rPr>
                <w:rFonts w:asciiTheme="minorHAnsi" w:hAnsiTheme="minorHAnsi" w:cstheme="minorHAnsi"/>
              </w:rPr>
              <w:t xml:space="preserve">. </w:t>
            </w:r>
            <w:r w:rsidR="00FA3E3D">
              <w:rPr>
                <w:rFonts w:asciiTheme="minorHAnsi" w:hAnsiTheme="minorHAnsi" w:cstheme="minorHAnsi"/>
              </w:rPr>
              <w:t xml:space="preserve"> </w:t>
            </w:r>
          </w:p>
          <w:p w14:paraId="36D34DD6" w14:textId="77777777" w:rsidR="007860F2" w:rsidRDefault="00FA3E3D" w:rsidP="0030281F">
            <w:pPr>
              <w:pStyle w:val="TSNumberedParagraph11"/>
              <w:rPr>
                <w:rFonts w:asciiTheme="minorHAnsi" w:hAnsiTheme="minorHAnsi" w:cstheme="minorHAnsi"/>
              </w:rPr>
            </w:pPr>
            <w:r>
              <w:rPr>
                <w:rFonts w:asciiTheme="minorHAnsi" w:hAnsiTheme="minorHAnsi" w:cstheme="minorHAnsi"/>
              </w:rPr>
              <w:t xml:space="preserve">This specification provides </w:t>
            </w:r>
            <w:r w:rsidR="00F22222">
              <w:rPr>
                <w:rFonts w:asciiTheme="minorHAnsi" w:hAnsiTheme="minorHAnsi" w:cstheme="minorHAnsi"/>
              </w:rPr>
              <w:t xml:space="preserve">lists of </w:t>
            </w:r>
            <w:r w:rsidR="009338FF">
              <w:rPr>
                <w:rFonts w:asciiTheme="minorHAnsi" w:hAnsiTheme="minorHAnsi" w:cstheme="minorHAnsi"/>
              </w:rPr>
              <w:t>submission</w:t>
            </w:r>
            <w:r w:rsidR="00F22222">
              <w:rPr>
                <w:rFonts w:asciiTheme="minorHAnsi" w:hAnsiTheme="minorHAnsi" w:cstheme="minorHAnsi"/>
              </w:rPr>
              <w:t>s</w:t>
            </w:r>
            <w:r>
              <w:rPr>
                <w:rFonts w:asciiTheme="minorHAnsi" w:hAnsiTheme="minorHAnsi" w:cstheme="minorHAnsi"/>
              </w:rPr>
              <w:t xml:space="preserve"> for assessment, noting the need for assessment of other submissions may arise during the contract as the assessment progresses.  T</w:t>
            </w:r>
            <w:r w:rsidR="00F22222">
              <w:rPr>
                <w:rFonts w:asciiTheme="minorHAnsi" w:hAnsiTheme="minorHAnsi" w:cstheme="minorHAnsi"/>
              </w:rPr>
              <w:t>he TSC may</w:t>
            </w:r>
            <w:r w:rsidR="00437C6E">
              <w:rPr>
                <w:rFonts w:asciiTheme="minorHAnsi" w:hAnsiTheme="minorHAnsi" w:cstheme="minorHAnsi"/>
              </w:rPr>
              <w:t xml:space="preserve"> also</w:t>
            </w:r>
            <w:r w:rsidR="00F22222">
              <w:rPr>
                <w:rFonts w:asciiTheme="minorHAnsi" w:hAnsiTheme="minorHAnsi" w:cstheme="minorHAnsi"/>
              </w:rPr>
              <w:t xml:space="preserve"> consider it necessary</w:t>
            </w:r>
            <w:r w:rsidR="00175C94">
              <w:rPr>
                <w:rFonts w:asciiTheme="minorHAnsi" w:hAnsiTheme="minorHAnsi" w:cstheme="minorHAnsi"/>
              </w:rPr>
              <w:t>/desirable</w:t>
            </w:r>
            <w:r w:rsidR="00F22222">
              <w:rPr>
                <w:rFonts w:asciiTheme="minorHAnsi" w:hAnsiTheme="minorHAnsi" w:cstheme="minorHAnsi"/>
              </w:rPr>
              <w:t xml:space="preserve"> to request drawings and/or flow diagrams as part of their assessment</w:t>
            </w:r>
            <w:r w:rsidR="00437C6E">
              <w:rPr>
                <w:rFonts w:asciiTheme="minorHAnsi" w:hAnsiTheme="minorHAnsi" w:cstheme="minorHAnsi"/>
              </w:rPr>
              <w:t xml:space="preserve">.  The availability of drawings and/or flow diagrams is not expected to be comprehensive and ONR will address </w:t>
            </w:r>
            <w:r w:rsidR="002D41F6">
              <w:rPr>
                <w:rFonts w:asciiTheme="minorHAnsi" w:hAnsiTheme="minorHAnsi" w:cstheme="minorHAnsi"/>
              </w:rPr>
              <w:t>any</w:t>
            </w:r>
            <w:r w:rsidR="00175C94">
              <w:rPr>
                <w:rFonts w:asciiTheme="minorHAnsi" w:hAnsiTheme="minorHAnsi" w:cstheme="minorHAnsi"/>
              </w:rPr>
              <w:t xml:space="preserve"> </w:t>
            </w:r>
            <w:r w:rsidR="00437C6E">
              <w:rPr>
                <w:rFonts w:asciiTheme="minorHAnsi" w:hAnsiTheme="minorHAnsi" w:cstheme="minorHAnsi"/>
              </w:rPr>
              <w:t>requests on a case-by-case basis.</w:t>
            </w:r>
          </w:p>
          <w:p w14:paraId="36D34DD7" w14:textId="77777777" w:rsidR="008E0520" w:rsidRPr="00175C94" w:rsidRDefault="00892682" w:rsidP="00175C94">
            <w:pPr>
              <w:pStyle w:val="TSNumberedParagraph11"/>
              <w:rPr>
                <w:rFonts w:asciiTheme="minorHAnsi" w:hAnsiTheme="minorHAnsi" w:cstheme="minorHAnsi"/>
              </w:rPr>
            </w:pPr>
            <w:r w:rsidRPr="00125142">
              <w:rPr>
                <w:rFonts w:asciiTheme="minorHAnsi" w:hAnsiTheme="minorHAnsi" w:cstheme="minorHAnsi"/>
              </w:rPr>
              <w:t xml:space="preserve">The RP’s submissions the TSC will be asked to review/assess, from a </w:t>
            </w:r>
            <w:r w:rsidR="000727FD" w:rsidRPr="00125142">
              <w:rPr>
                <w:rFonts w:asciiTheme="minorHAnsi" w:hAnsiTheme="minorHAnsi" w:cstheme="minorHAnsi"/>
              </w:rPr>
              <w:t>radioactive waste management</w:t>
            </w:r>
            <w:r w:rsidRPr="00125142">
              <w:rPr>
                <w:rFonts w:asciiTheme="minorHAnsi" w:hAnsiTheme="minorHAnsi" w:cstheme="minorHAnsi"/>
              </w:rPr>
              <w:t xml:space="preserve"> perspective</w:t>
            </w:r>
            <w:r w:rsidR="007860F2">
              <w:rPr>
                <w:rFonts w:asciiTheme="minorHAnsi" w:hAnsiTheme="minorHAnsi" w:cstheme="minorHAnsi"/>
              </w:rPr>
              <w:t xml:space="preserve"> are listed below. </w:t>
            </w:r>
            <w:r w:rsidR="00437C6E">
              <w:rPr>
                <w:rFonts w:asciiTheme="minorHAnsi" w:hAnsiTheme="minorHAnsi" w:cstheme="minorHAnsi"/>
              </w:rPr>
              <w:t xml:space="preserve"> The length of the su</w:t>
            </w:r>
            <w:r w:rsidR="00175C94">
              <w:rPr>
                <w:rFonts w:asciiTheme="minorHAnsi" w:hAnsiTheme="minorHAnsi" w:cstheme="minorHAnsi"/>
              </w:rPr>
              <w:t xml:space="preserve">bmissions listed varies from approximately 10 pages to over 100 pages.  </w:t>
            </w:r>
            <w:r w:rsidR="007860F2" w:rsidRPr="00175C94">
              <w:rPr>
                <w:rFonts w:asciiTheme="minorHAnsi" w:hAnsiTheme="minorHAnsi" w:cstheme="minorHAnsi"/>
              </w:rPr>
              <w:t xml:space="preserve">Although all of these </w:t>
            </w:r>
            <w:r w:rsidR="009338FF">
              <w:rPr>
                <w:rFonts w:asciiTheme="minorHAnsi" w:hAnsiTheme="minorHAnsi" w:cstheme="minorHAnsi"/>
              </w:rPr>
              <w:t>submissions</w:t>
            </w:r>
            <w:r w:rsidR="007860F2" w:rsidRPr="00175C94">
              <w:rPr>
                <w:rFonts w:asciiTheme="minorHAnsi" w:hAnsiTheme="minorHAnsi" w:cstheme="minorHAnsi"/>
              </w:rPr>
              <w:t xml:space="preserve"> fall within the scope of this contract, the TSC should be aware that the breadth and depth of the assessment required for them will be different</w:t>
            </w:r>
          </w:p>
          <w:p w14:paraId="36D34DD8" w14:textId="77777777" w:rsidR="00D33DDF" w:rsidRPr="00125142" w:rsidRDefault="00D33DDF" w:rsidP="00622BCA">
            <w:pPr>
              <w:pStyle w:val="TSBullet1Square"/>
              <w:numPr>
                <w:ilvl w:val="0"/>
                <w:numId w:val="0"/>
              </w:numPr>
              <w:ind w:left="1440" w:hanging="720"/>
              <w:rPr>
                <w:rFonts w:asciiTheme="minorHAnsi" w:hAnsiTheme="minorHAnsi"/>
                <w:b/>
              </w:rPr>
            </w:pPr>
            <w:r w:rsidRPr="00125142">
              <w:rPr>
                <w:rFonts w:asciiTheme="minorHAnsi" w:hAnsiTheme="minorHAnsi"/>
                <w:b/>
              </w:rPr>
              <w:t xml:space="preserve">General </w:t>
            </w:r>
            <w:r w:rsidR="00912B88" w:rsidRPr="00125142">
              <w:rPr>
                <w:rFonts w:asciiTheme="minorHAnsi" w:hAnsiTheme="minorHAnsi"/>
                <w:b/>
              </w:rPr>
              <w:t>Reports</w:t>
            </w:r>
            <w:r w:rsidR="000B4088">
              <w:rPr>
                <w:rFonts w:asciiTheme="minorHAnsi" w:hAnsiTheme="minorHAnsi"/>
                <w:b/>
              </w:rPr>
              <w:t>:</w:t>
            </w:r>
          </w:p>
          <w:p w14:paraId="36D34DD9" w14:textId="77777777" w:rsidR="00DB6803" w:rsidRPr="00125142" w:rsidRDefault="00DB6803" w:rsidP="00622BCA">
            <w:pPr>
              <w:pStyle w:val="TSBullet1Square"/>
              <w:numPr>
                <w:ilvl w:val="0"/>
                <w:numId w:val="0"/>
              </w:numPr>
              <w:ind w:left="1440" w:hanging="720"/>
              <w:rPr>
                <w:rFonts w:asciiTheme="minorHAnsi" w:hAnsiTheme="minorHAnsi"/>
                <w:b/>
              </w:rPr>
            </w:pPr>
          </w:p>
          <w:p w14:paraId="36D34DDA" w14:textId="77777777" w:rsidR="00293BD3" w:rsidRPr="0092556F" w:rsidRDefault="00293BD3" w:rsidP="00293BD3">
            <w:pPr>
              <w:pStyle w:val="TSBullet1Square"/>
              <w:rPr>
                <w:rFonts w:asciiTheme="minorHAnsi" w:hAnsiTheme="minorHAnsi" w:cs="Arial"/>
              </w:rPr>
            </w:pPr>
            <w:r w:rsidRPr="0092556F">
              <w:rPr>
                <w:rFonts w:asciiTheme="minorHAnsi" w:hAnsiTheme="minorHAnsi" w:cs="Arial"/>
              </w:rPr>
              <w:t xml:space="preserve">Methodology of Safety Categorisation and Classification, </w:t>
            </w:r>
            <w:r w:rsidRPr="000B4088">
              <w:rPr>
                <w:rFonts w:asciiTheme="minorHAnsi" w:hAnsiTheme="minorHAnsi" w:cs="Arial"/>
              </w:rPr>
              <w:t>GHX00100062DOZJ03GN, Revision B, CGN, 2018</w:t>
            </w:r>
            <w:r w:rsidR="007860F2">
              <w:rPr>
                <w:rFonts w:asciiTheme="minorHAnsi" w:hAnsiTheme="minorHAnsi" w:cs="Arial"/>
              </w:rPr>
              <w:t>;</w:t>
            </w:r>
          </w:p>
          <w:p w14:paraId="36D34DDB" w14:textId="77777777" w:rsidR="00D33DDF" w:rsidRPr="005A3162" w:rsidRDefault="00676B75" w:rsidP="00D33DDF">
            <w:pPr>
              <w:pStyle w:val="TSBullet1Square"/>
              <w:rPr>
                <w:rFonts w:asciiTheme="minorHAnsi" w:hAnsiTheme="minorHAnsi" w:cs="Arial"/>
              </w:rPr>
            </w:pPr>
            <w:r w:rsidRPr="000B4088">
              <w:rPr>
                <w:rFonts w:asciiTheme="minorHAnsi" w:hAnsiTheme="minorHAnsi" w:cs="Arial"/>
              </w:rPr>
              <w:t>PCSR Chapter 23 Radioactive Waste Management</w:t>
            </w:r>
            <w:r w:rsidR="00BE13E7" w:rsidRPr="000B4088">
              <w:rPr>
                <w:rFonts w:asciiTheme="minorHAnsi" w:hAnsiTheme="minorHAnsi" w:cs="Arial"/>
              </w:rPr>
              <w:t xml:space="preserve">, which includes the relevant claims, arguments and </w:t>
            </w:r>
            <w:r w:rsidR="002B63C3" w:rsidRPr="00EB6212">
              <w:rPr>
                <w:rFonts w:asciiTheme="minorHAnsi" w:hAnsiTheme="minorHAnsi" w:cs="Arial"/>
              </w:rPr>
              <w:t xml:space="preserve">links to the </w:t>
            </w:r>
            <w:r w:rsidR="00BE13E7" w:rsidRPr="005A3162">
              <w:rPr>
                <w:rFonts w:asciiTheme="minorHAnsi" w:hAnsiTheme="minorHAnsi" w:cs="Arial"/>
              </w:rPr>
              <w:t>evidence for radioactive waste management systems;</w:t>
            </w:r>
          </w:p>
          <w:p w14:paraId="36D34DDC" w14:textId="77777777" w:rsidR="004E7F1B" w:rsidRPr="00FA3E3D" w:rsidRDefault="00F60B5E" w:rsidP="00D33DDF">
            <w:pPr>
              <w:pStyle w:val="TSBullet1Square"/>
              <w:rPr>
                <w:rFonts w:asciiTheme="minorHAnsi" w:hAnsiTheme="minorHAnsi" w:cs="Arial"/>
              </w:rPr>
            </w:pPr>
            <w:r w:rsidRPr="002D41F6">
              <w:rPr>
                <w:rFonts w:asciiTheme="minorHAnsi" w:hAnsiTheme="minorHAnsi" w:cs="Arial"/>
              </w:rPr>
              <w:t>PCSR Chapter 11 Steam and Power Conversion System (for the Steam Generator Blowdown System);</w:t>
            </w:r>
          </w:p>
          <w:p w14:paraId="36D34DDD" w14:textId="77777777" w:rsidR="00D33DDF" w:rsidRPr="0092556F" w:rsidRDefault="00676B75" w:rsidP="00155D38">
            <w:pPr>
              <w:pStyle w:val="TSBullet1Square"/>
              <w:tabs>
                <w:tab w:val="clear" w:pos="-31680"/>
              </w:tabs>
              <w:rPr>
                <w:rFonts w:asciiTheme="minorHAnsi" w:hAnsiTheme="minorHAnsi" w:cs="Arial"/>
              </w:rPr>
            </w:pPr>
            <w:r w:rsidRPr="00FA3E3D">
              <w:rPr>
                <w:rFonts w:asciiTheme="minorHAnsi" w:hAnsiTheme="minorHAnsi" w:cs="Arial"/>
              </w:rPr>
              <w:t>Topic Report on the Commissioning Requirements of Radioactive Waste</w:t>
            </w:r>
            <w:r w:rsidR="00155D38" w:rsidRPr="00FA3E3D">
              <w:rPr>
                <w:rFonts w:asciiTheme="minorHAnsi" w:hAnsiTheme="minorHAnsi" w:cs="Arial"/>
              </w:rPr>
              <w:t xml:space="preserve"> </w:t>
            </w:r>
            <w:r w:rsidR="00BE13E7" w:rsidRPr="00FA3E3D">
              <w:rPr>
                <w:rFonts w:asciiTheme="minorHAnsi" w:hAnsiTheme="minorHAnsi" w:cs="Arial"/>
              </w:rPr>
              <w:t xml:space="preserve">Management Systems, </w:t>
            </w:r>
            <w:r w:rsidRPr="0092556F">
              <w:rPr>
                <w:rFonts w:asciiTheme="minorHAnsi" w:hAnsiTheme="minorHAnsi" w:cs="Arial"/>
              </w:rPr>
              <w:t xml:space="preserve">GHX71200001DNFF03GN, Revision A, </w:t>
            </w:r>
            <w:r w:rsidR="00BE13E7" w:rsidRPr="0092556F">
              <w:rPr>
                <w:rFonts w:asciiTheme="minorHAnsi" w:hAnsiTheme="minorHAnsi" w:cs="Arial"/>
              </w:rPr>
              <w:t xml:space="preserve">CGN, </w:t>
            </w:r>
            <w:r w:rsidRPr="0092556F">
              <w:rPr>
                <w:rFonts w:asciiTheme="minorHAnsi" w:hAnsiTheme="minorHAnsi" w:cs="Arial"/>
              </w:rPr>
              <w:t>2019</w:t>
            </w:r>
            <w:r w:rsidR="00F60B5E" w:rsidRPr="0092556F">
              <w:rPr>
                <w:rFonts w:asciiTheme="minorHAnsi" w:hAnsiTheme="minorHAnsi" w:cs="Arial"/>
              </w:rPr>
              <w:t>;</w:t>
            </w:r>
          </w:p>
          <w:p w14:paraId="36D34DDE" w14:textId="77777777" w:rsidR="00C41CB8" w:rsidRDefault="00155D38" w:rsidP="00125142">
            <w:pPr>
              <w:pStyle w:val="TSBullet1Square"/>
              <w:tabs>
                <w:tab w:val="clear" w:pos="-31680"/>
              </w:tabs>
              <w:rPr>
                <w:rFonts w:asciiTheme="minorHAnsi" w:hAnsiTheme="minorHAnsi" w:cs="Arial"/>
              </w:rPr>
            </w:pPr>
            <w:r w:rsidRPr="0092556F">
              <w:rPr>
                <w:rFonts w:asciiTheme="minorHAnsi" w:hAnsiTheme="minorHAnsi" w:cs="Arial"/>
              </w:rPr>
              <w:t xml:space="preserve">Topic Report on the Periodic Test Requirements of Radioactive Waste Management Systems, GHX71200002DNFF03GN, Revision A, </w:t>
            </w:r>
            <w:r w:rsidR="00BE13E7" w:rsidRPr="0092556F">
              <w:rPr>
                <w:rFonts w:asciiTheme="minorHAnsi" w:hAnsiTheme="minorHAnsi" w:cs="Arial"/>
              </w:rPr>
              <w:t xml:space="preserve">CGN, </w:t>
            </w:r>
            <w:r w:rsidRPr="0092556F">
              <w:rPr>
                <w:rFonts w:asciiTheme="minorHAnsi" w:hAnsiTheme="minorHAnsi" w:cs="Arial"/>
              </w:rPr>
              <w:t>2019</w:t>
            </w:r>
            <w:r w:rsidR="006519A2">
              <w:rPr>
                <w:rFonts w:asciiTheme="minorHAnsi" w:hAnsiTheme="minorHAnsi" w:cs="Arial"/>
              </w:rPr>
              <w:t>;</w:t>
            </w:r>
          </w:p>
          <w:p w14:paraId="36D34DDF" w14:textId="77777777" w:rsidR="0092556F" w:rsidRDefault="0092556F" w:rsidP="00125142">
            <w:pPr>
              <w:pStyle w:val="TSBullet1Square"/>
              <w:tabs>
                <w:tab w:val="clear" w:pos="-31680"/>
              </w:tabs>
              <w:rPr>
                <w:rFonts w:asciiTheme="minorHAnsi" w:hAnsiTheme="minorHAnsi" w:cs="Arial"/>
              </w:rPr>
            </w:pPr>
            <w:r w:rsidRPr="0092556F">
              <w:rPr>
                <w:rFonts w:asciiTheme="minorHAnsi" w:hAnsiTheme="minorHAnsi"/>
              </w:rPr>
              <w:t xml:space="preserve">Analysis Report of Applicable Codes and Standards, </w:t>
            </w:r>
            <w:r w:rsidRPr="006519A2">
              <w:rPr>
                <w:rFonts w:asciiTheme="minorHAnsi" w:hAnsiTheme="minorHAnsi" w:cs="Arial"/>
              </w:rPr>
              <w:t>GHX00100024DNFF02GN@D</w:t>
            </w:r>
            <w:r w:rsidRPr="00771272">
              <w:rPr>
                <w:rFonts w:asciiTheme="minorHAnsi" w:hAnsiTheme="minorHAnsi" w:cs="Arial"/>
              </w:rPr>
              <w:t>, Revision D, CGN,</w:t>
            </w:r>
            <w:r>
              <w:rPr>
                <w:rFonts w:asciiTheme="minorHAnsi" w:hAnsiTheme="minorHAnsi" w:cs="Arial"/>
              </w:rPr>
              <w:t xml:space="preserve"> </w:t>
            </w:r>
            <w:r w:rsidRPr="00771272">
              <w:rPr>
                <w:rFonts w:asciiTheme="minorHAnsi" w:hAnsiTheme="minorHAnsi" w:cs="Arial"/>
              </w:rPr>
              <w:t>2019</w:t>
            </w:r>
            <w:r>
              <w:rPr>
                <w:rFonts w:asciiTheme="minorHAnsi" w:hAnsiTheme="minorHAnsi" w:cs="Arial"/>
              </w:rPr>
              <w:t>.</w:t>
            </w:r>
          </w:p>
          <w:p w14:paraId="36D34DE0" w14:textId="77777777" w:rsidR="00C41CB8" w:rsidRDefault="006519A2" w:rsidP="00622BCA">
            <w:pPr>
              <w:pStyle w:val="TSBullet1Square"/>
              <w:numPr>
                <w:ilvl w:val="0"/>
                <w:numId w:val="0"/>
              </w:numPr>
              <w:ind w:left="720"/>
              <w:rPr>
                <w:rFonts w:asciiTheme="minorHAnsi" w:hAnsiTheme="minorHAnsi"/>
              </w:rPr>
            </w:pPr>
            <w:r w:rsidRPr="0092556F">
              <w:rPr>
                <w:rFonts w:asciiTheme="minorHAnsi" w:hAnsiTheme="minorHAnsi"/>
              </w:rPr>
              <w:t>.</w:t>
            </w:r>
          </w:p>
          <w:p w14:paraId="36D34DE1" w14:textId="77777777" w:rsidR="00A44F64" w:rsidRPr="00A44F64" w:rsidRDefault="00A44F64" w:rsidP="00622BCA">
            <w:pPr>
              <w:pStyle w:val="TSBullet1Square"/>
              <w:numPr>
                <w:ilvl w:val="0"/>
                <w:numId w:val="0"/>
              </w:numPr>
              <w:ind w:left="720"/>
              <w:rPr>
                <w:rFonts w:asciiTheme="minorHAnsi" w:hAnsiTheme="minorHAnsi"/>
                <w:b/>
              </w:rPr>
            </w:pPr>
            <w:r w:rsidRPr="00A44F64">
              <w:rPr>
                <w:rFonts w:asciiTheme="minorHAnsi" w:hAnsiTheme="minorHAnsi"/>
                <w:b/>
              </w:rPr>
              <w:t>Sizing Reports</w:t>
            </w:r>
          </w:p>
          <w:p w14:paraId="36D34DE2" w14:textId="77777777" w:rsidR="00A44F64" w:rsidRPr="00A44F64" w:rsidRDefault="00A44F64" w:rsidP="00622BCA">
            <w:pPr>
              <w:pStyle w:val="TSBullet1Square"/>
              <w:numPr>
                <w:ilvl w:val="0"/>
                <w:numId w:val="0"/>
              </w:numPr>
              <w:ind w:left="720"/>
              <w:rPr>
                <w:rFonts w:asciiTheme="minorHAnsi" w:hAnsiTheme="minorHAnsi"/>
                <w:b/>
              </w:rPr>
            </w:pPr>
          </w:p>
          <w:p w14:paraId="36D34DE3" w14:textId="77777777" w:rsidR="00A44F64" w:rsidRPr="0092556F" w:rsidRDefault="00A44F64" w:rsidP="00A44F64">
            <w:pPr>
              <w:pStyle w:val="TSBullet1Square"/>
              <w:rPr>
                <w:rFonts w:asciiTheme="minorHAnsi" w:hAnsiTheme="minorHAnsi" w:cs="Arial"/>
              </w:rPr>
            </w:pPr>
            <w:r w:rsidRPr="0092556F">
              <w:rPr>
                <w:rFonts w:asciiTheme="minorHAnsi" w:hAnsiTheme="minorHAnsi"/>
              </w:rPr>
              <w:t xml:space="preserve">Sizing Report of the Activated Charcoal Delay Beds, </w:t>
            </w:r>
            <w:r w:rsidRPr="00A44F64">
              <w:rPr>
                <w:rFonts w:asciiTheme="minorHAnsi" w:hAnsiTheme="minorHAnsi"/>
              </w:rPr>
              <w:t>GHX00100039DNFF03GN@D Revision D, CGN, 2019</w:t>
            </w:r>
            <w:r w:rsidRPr="0092556F">
              <w:rPr>
                <w:rFonts w:asciiTheme="minorHAnsi" w:hAnsiTheme="minorHAnsi" w:cs="Arial"/>
              </w:rPr>
              <w:t>;</w:t>
            </w:r>
          </w:p>
          <w:p w14:paraId="36D34DE4" w14:textId="77777777" w:rsidR="00A44F64" w:rsidRPr="00A44F64" w:rsidRDefault="00A44F64" w:rsidP="00A44F64">
            <w:pPr>
              <w:pStyle w:val="TSBullet1Square"/>
              <w:rPr>
                <w:rFonts w:asciiTheme="minorHAnsi" w:hAnsiTheme="minorHAnsi"/>
              </w:rPr>
            </w:pPr>
            <w:r w:rsidRPr="0092556F">
              <w:rPr>
                <w:rFonts w:asciiTheme="minorHAnsi" w:hAnsiTheme="minorHAnsi"/>
              </w:rPr>
              <w:t xml:space="preserve">Sizing Report of Main Equipment in Solid Radioactive Waste Treatment System, </w:t>
            </w:r>
            <w:r w:rsidRPr="00A44F64">
              <w:rPr>
                <w:rFonts w:asciiTheme="minorHAnsi" w:hAnsiTheme="minorHAnsi" w:cs="Arial"/>
              </w:rPr>
              <w:t>GHX00100068DNFF03GN@D, Revision D, CGN, 2019;</w:t>
            </w:r>
          </w:p>
          <w:p w14:paraId="36D34DE5" w14:textId="77777777" w:rsidR="00A44F64" w:rsidRPr="00961FAD" w:rsidRDefault="00A44F64" w:rsidP="00A44F64">
            <w:pPr>
              <w:pStyle w:val="TSBullet1Square"/>
              <w:rPr>
                <w:rFonts w:asciiTheme="minorHAnsi" w:hAnsiTheme="minorHAnsi"/>
              </w:rPr>
            </w:pPr>
            <w:r w:rsidRPr="0092556F">
              <w:rPr>
                <w:rFonts w:asciiTheme="minorHAnsi" w:hAnsiTheme="minorHAnsi"/>
              </w:rPr>
              <w:t xml:space="preserve">Sizing Report of Main Equipment in Liquid Waste Management System, </w:t>
            </w:r>
            <w:r w:rsidRPr="00A44F64">
              <w:rPr>
                <w:rFonts w:asciiTheme="minorHAnsi" w:hAnsiTheme="minorHAnsi"/>
              </w:rPr>
              <w:t>GHX00100067DNFF03GN@D, Revision D, CGN, 2019</w:t>
            </w:r>
            <w:r>
              <w:rPr>
                <w:rFonts w:asciiTheme="minorHAnsi" w:hAnsiTheme="minorHAnsi"/>
              </w:rPr>
              <w:t>.</w:t>
            </w:r>
          </w:p>
          <w:p w14:paraId="36D34DE6" w14:textId="26740606" w:rsidR="00F60B5E" w:rsidRPr="00125142" w:rsidDel="00B10908" w:rsidRDefault="00F60B5E" w:rsidP="0092556F">
            <w:pPr>
              <w:pStyle w:val="TSBullet1Square"/>
              <w:numPr>
                <w:ilvl w:val="0"/>
                <w:numId w:val="0"/>
              </w:numPr>
              <w:ind w:left="720"/>
              <w:rPr>
                <w:del w:id="0" w:author="Colin Butler" w:date="2020-04-03T13:25:00Z"/>
                <w:rFonts w:asciiTheme="minorHAnsi" w:hAnsiTheme="minorHAnsi"/>
              </w:rPr>
            </w:pPr>
          </w:p>
          <w:p w14:paraId="36D34DE7" w14:textId="77777777" w:rsidR="00C41CB8" w:rsidRPr="00125142" w:rsidRDefault="00676B75" w:rsidP="00622BCA">
            <w:pPr>
              <w:pStyle w:val="TSBullet1Square"/>
              <w:numPr>
                <w:ilvl w:val="0"/>
                <w:numId w:val="0"/>
              </w:numPr>
              <w:ind w:left="720"/>
              <w:rPr>
                <w:rFonts w:asciiTheme="minorHAnsi" w:hAnsiTheme="minorHAnsi"/>
              </w:rPr>
            </w:pPr>
            <w:r w:rsidRPr="00125142">
              <w:rPr>
                <w:rFonts w:asciiTheme="minorHAnsi" w:hAnsiTheme="minorHAnsi"/>
                <w:b/>
              </w:rPr>
              <w:t>System Design Manuals</w:t>
            </w:r>
            <w:r w:rsidR="000B4088">
              <w:rPr>
                <w:rFonts w:asciiTheme="minorHAnsi" w:hAnsiTheme="minorHAnsi"/>
                <w:b/>
              </w:rPr>
              <w:t>:</w:t>
            </w:r>
            <w:r w:rsidR="00F216F9" w:rsidRPr="00125142">
              <w:rPr>
                <w:rFonts w:asciiTheme="minorHAnsi" w:hAnsiTheme="minorHAnsi"/>
              </w:rPr>
              <w:t xml:space="preserve"> </w:t>
            </w:r>
          </w:p>
          <w:p w14:paraId="36D34DE8" w14:textId="77777777" w:rsidR="00F22222" w:rsidRPr="00125142" w:rsidRDefault="00F22222" w:rsidP="00622BCA">
            <w:pPr>
              <w:pStyle w:val="TSBullet1Square"/>
              <w:numPr>
                <w:ilvl w:val="0"/>
                <w:numId w:val="0"/>
              </w:numPr>
              <w:ind w:left="720"/>
              <w:rPr>
                <w:rFonts w:asciiTheme="minorHAnsi" w:hAnsiTheme="minorHAnsi"/>
              </w:rPr>
            </w:pPr>
          </w:p>
          <w:p w14:paraId="36D34DE9" w14:textId="77777777" w:rsidR="00DB6803" w:rsidRPr="00125142" w:rsidRDefault="00DB6803" w:rsidP="00DB6803">
            <w:pPr>
              <w:pStyle w:val="TSBullet1Square"/>
              <w:rPr>
                <w:rFonts w:asciiTheme="minorHAnsi" w:hAnsiTheme="minorHAnsi"/>
              </w:rPr>
            </w:pPr>
            <w:r w:rsidRPr="00125142">
              <w:rPr>
                <w:rFonts w:asciiTheme="minorHAnsi" w:hAnsiTheme="minorHAnsi"/>
              </w:rPr>
              <w:t>APG-Steam Generator Blowdown System Design Manual Chapter 2 Brief Introduction to the System, GHX17APG002DNHX45GN, Revision A, CGN, 2018</w:t>
            </w:r>
            <w:r w:rsidR="0096296E">
              <w:rPr>
                <w:rFonts w:asciiTheme="minorHAnsi" w:hAnsiTheme="minorHAnsi"/>
              </w:rPr>
              <w:t>;</w:t>
            </w:r>
          </w:p>
          <w:p w14:paraId="36D34DEA" w14:textId="77777777" w:rsidR="005D38F0" w:rsidRPr="00125142" w:rsidRDefault="005D38F0" w:rsidP="005D38F0">
            <w:pPr>
              <w:pStyle w:val="TSBullet1Square"/>
              <w:rPr>
                <w:rFonts w:asciiTheme="minorHAnsi" w:hAnsiTheme="minorHAnsi"/>
              </w:rPr>
            </w:pPr>
            <w:r w:rsidRPr="00125142">
              <w:rPr>
                <w:rFonts w:asciiTheme="minorHAnsi" w:hAnsiTheme="minorHAnsi"/>
              </w:rPr>
              <w:t>APG Steam Generator Blowdown System Design Manual Chapter 3 System Functions and Design Bases, HX17APG003DNHX45GN, Revision B, 2018</w:t>
            </w:r>
            <w:r w:rsidR="0096296E">
              <w:rPr>
                <w:rFonts w:asciiTheme="minorHAnsi" w:hAnsiTheme="minorHAnsi"/>
              </w:rPr>
              <w:t>;</w:t>
            </w:r>
          </w:p>
          <w:p w14:paraId="36D34DEB" w14:textId="77777777" w:rsidR="005D38F0" w:rsidRPr="00125142" w:rsidRDefault="005D38F0" w:rsidP="005D38F0">
            <w:pPr>
              <w:pStyle w:val="TSBullet1Square"/>
              <w:rPr>
                <w:rFonts w:asciiTheme="minorHAnsi" w:hAnsiTheme="minorHAnsi"/>
              </w:rPr>
            </w:pPr>
            <w:r w:rsidRPr="00125142">
              <w:rPr>
                <w:rFonts w:asciiTheme="minorHAnsi" w:hAnsiTheme="minorHAnsi"/>
              </w:rPr>
              <w:t>APG Steam Generator Blowdown System Design Manual Chapter 4 System and Component Design, GHX17APG004DNHX45GN, Revision B, CGN, 2018</w:t>
            </w:r>
            <w:r w:rsidR="0096296E">
              <w:rPr>
                <w:rFonts w:asciiTheme="minorHAnsi" w:hAnsiTheme="minorHAnsi"/>
              </w:rPr>
              <w:t>;</w:t>
            </w:r>
          </w:p>
          <w:p w14:paraId="36D34DEC" w14:textId="77777777" w:rsidR="00FE1EDB" w:rsidRPr="00125142" w:rsidRDefault="00FE1EDB" w:rsidP="005D38F0">
            <w:pPr>
              <w:pStyle w:val="TSBullet1Square"/>
              <w:rPr>
                <w:rFonts w:asciiTheme="minorHAnsi" w:hAnsiTheme="minorHAnsi"/>
              </w:rPr>
            </w:pPr>
            <w:r w:rsidRPr="00125142">
              <w:rPr>
                <w:rFonts w:asciiTheme="minorHAnsi" w:hAnsiTheme="minorHAnsi"/>
              </w:rPr>
              <w:t>APG Steam Generator Blowdown System Design Manual Chapter 5 Layout Requirements and Environment Condition, GHX17APG005DNHX45GN, Revision B, CGN, 2018</w:t>
            </w:r>
            <w:r w:rsidR="0096296E">
              <w:rPr>
                <w:rFonts w:asciiTheme="minorHAnsi" w:hAnsiTheme="minorHAnsi"/>
              </w:rPr>
              <w:t>;</w:t>
            </w:r>
          </w:p>
          <w:p w14:paraId="36D34DED" w14:textId="77777777" w:rsidR="00DB6803" w:rsidRPr="00125142" w:rsidRDefault="00DB6803" w:rsidP="00DB6803">
            <w:pPr>
              <w:pStyle w:val="TSBullet1Square"/>
              <w:rPr>
                <w:rFonts w:asciiTheme="minorHAnsi" w:hAnsiTheme="minorHAnsi"/>
              </w:rPr>
            </w:pPr>
            <w:r w:rsidRPr="00125142">
              <w:rPr>
                <w:rFonts w:asciiTheme="minorHAnsi" w:hAnsiTheme="minorHAnsi"/>
              </w:rPr>
              <w:t>APG Steam Generator Blowdown System Design Manual Chapter 6 System Operation and Maintenance, GHX17APG006DNHX45GN, Revision C, CGN, 2018</w:t>
            </w:r>
            <w:r w:rsidR="0096296E">
              <w:rPr>
                <w:rFonts w:asciiTheme="minorHAnsi" w:hAnsiTheme="minorHAnsi"/>
              </w:rPr>
              <w:t>;</w:t>
            </w:r>
          </w:p>
          <w:p w14:paraId="36D34DEE" w14:textId="77777777" w:rsidR="00DB6803" w:rsidRDefault="00DB6803" w:rsidP="00FE1EDB">
            <w:pPr>
              <w:pStyle w:val="TSBullet1Square"/>
              <w:tabs>
                <w:tab w:val="clear" w:pos="-31680"/>
              </w:tabs>
              <w:rPr>
                <w:rFonts w:asciiTheme="minorHAnsi" w:hAnsiTheme="minorHAnsi"/>
              </w:rPr>
            </w:pPr>
            <w:r w:rsidRPr="00125142">
              <w:rPr>
                <w:rFonts w:asciiTheme="minorHAnsi" w:hAnsiTheme="minorHAnsi"/>
              </w:rPr>
              <w:t>APG Steam Generator Blowdown System Design Manual Chapter 9 Flow Diagrams, GHX17APG009DNHX45GN, Revision B, CGN, 2018</w:t>
            </w:r>
            <w:r w:rsidR="0096296E">
              <w:rPr>
                <w:rFonts w:asciiTheme="minorHAnsi" w:hAnsiTheme="minorHAnsi"/>
              </w:rPr>
              <w:t>;</w:t>
            </w:r>
          </w:p>
          <w:p w14:paraId="36D34DEF" w14:textId="77777777" w:rsidR="00293BD3" w:rsidRPr="00125142" w:rsidRDefault="00293BD3" w:rsidP="00293BD3">
            <w:pPr>
              <w:pStyle w:val="TSBullet1Square"/>
              <w:numPr>
                <w:ilvl w:val="0"/>
                <w:numId w:val="0"/>
              </w:numPr>
              <w:ind w:left="720"/>
              <w:rPr>
                <w:rFonts w:asciiTheme="minorHAnsi" w:hAnsiTheme="minorHAnsi"/>
              </w:rPr>
            </w:pPr>
          </w:p>
          <w:p w14:paraId="36D34DF0" w14:textId="77777777" w:rsidR="009D1157" w:rsidRPr="00125142" w:rsidRDefault="009D1157" w:rsidP="009D1157">
            <w:pPr>
              <w:pStyle w:val="TSBullet1Square"/>
              <w:rPr>
                <w:rFonts w:asciiTheme="minorHAnsi" w:hAnsiTheme="minorHAnsi"/>
              </w:rPr>
            </w:pPr>
            <w:r w:rsidRPr="00125142">
              <w:rPr>
                <w:rFonts w:asciiTheme="minorHAnsi" w:hAnsiTheme="minorHAnsi"/>
              </w:rPr>
              <w:t>TER-Nuclear Island Liquid Waste Discharge System Design Manual Chapter 2 Brief Introduction to the System, GH917TER002DNFF45GN, Revision A, CGN, 2019</w:t>
            </w:r>
            <w:r w:rsidR="0096296E">
              <w:rPr>
                <w:rFonts w:asciiTheme="minorHAnsi" w:hAnsiTheme="minorHAnsi"/>
              </w:rPr>
              <w:t>;</w:t>
            </w:r>
          </w:p>
          <w:p w14:paraId="36D34DF1" w14:textId="77777777" w:rsidR="009D1157" w:rsidRPr="00125142" w:rsidRDefault="009D1157" w:rsidP="009D1157">
            <w:pPr>
              <w:pStyle w:val="TSBullet1Square"/>
              <w:rPr>
                <w:rFonts w:asciiTheme="minorHAnsi" w:hAnsiTheme="minorHAnsi"/>
              </w:rPr>
            </w:pPr>
            <w:r w:rsidRPr="00125142">
              <w:rPr>
                <w:rFonts w:asciiTheme="minorHAnsi" w:hAnsiTheme="minorHAnsi"/>
              </w:rPr>
              <w:t>TER Nuclear Island Liquid Waste Discharge System Design Manual Chapter 3 System Functions and Design Bases, GH917TER003DNFF45GN, Revision B, CGN, 2018</w:t>
            </w:r>
            <w:r w:rsidR="0096296E">
              <w:rPr>
                <w:rFonts w:asciiTheme="minorHAnsi" w:hAnsiTheme="minorHAnsi"/>
              </w:rPr>
              <w:t>;</w:t>
            </w:r>
          </w:p>
          <w:p w14:paraId="36D34DF2" w14:textId="77777777" w:rsidR="009D1157" w:rsidRPr="00125142" w:rsidRDefault="009D1157" w:rsidP="009D1157">
            <w:pPr>
              <w:pStyle w:val="TSBullet1Square"/>
              <w:rPr>
                <w:rFonts w:asciiTheme="minorHAnsi" w:hAnsiTheme="minorHAnsi"/>
              </w:rPr>
            </w:pPr>
            <w:r w:rsidRPr="00125142">
              <w:rPr>
                <w:rFonts w:asciiTheme="minorHAnsi" w:hAnsiTheme="minorHAnsi"/>
              </w:rPr>
              <w:t>TER Nuclear Island Liquid Waste Discharge System Design Manual Chapter 4 System and Component Design, GH917TER004DNFF45GN, Revision B, CGN, 2018</w:t>
            </w:r>
            <w:r w:rsidR="0096296E">
              <w:rPr>
                <w:rFonts w:asciiTheme="minorHAnsi" w:hAnsiTheme="minorHAnsi"/>
              </w:rPr>
              <w:t>;</w:t>
            </w:r>
          </w:p>
          <w:p w14:paraId="36D34DF3" w14:textId="77777777" w:rsidR="009D1157" w:rsidRPr="00125142" w:rsidRDefault="009D1157" w:rsidP="009D1157">
            <w:pPr>
              <w:pStyle w:val="TSBullet1Square"/>
              <w:rPr>
                <w:rFonts w:asciiTheme="minorHAnsi" w:hAnsiTheme="minorHAnsi"/>
              </w:rPr>
            </w:pPr>
            <w:r w:rsidRPr="00125142">
              <w:rPr>
                <w:rFonts w:asciiTheme="minorHAnsi" w:hAnsiTheme="minorHAnsi"/>
              </w:rPr>
              <w:t>TER-Nuclear Island Liquid Waste Discharge System Design Manual Chapter 5 Layout Requirements and Environment Condition, GH917TER005DNFF45GN, Revision C, CGN, 2019</w:t>
            </w:r>
            <w:r w:rsidR="0096296E">
              <w:rPr>
                <w:rFonts w:asciiTheme="minorHAnsi" w:hAnsiTheme="minorHAnsi"/>
              </w:rPr>
              <w:t>;</w:t>
            </w:r>
          </w:p>
          <w:p w14:paraId="36D34DF4" w14:textId="77777777" w:rsidR="005D38F0" w:rsidRDefault="005D38F0" w:rsidP="005D38F0">
            <w:pPr>
              <w:pStyle w:val="TSBullet1Square"/>
              <w:rPr>
                <w:rFonts w:asciiTheme="minorHAnsi" w:hAnsiTheme="minorHAnsi"/>
              </w:rPr>
            </w:pPr>
            <w:r w:rsidRPr="00125142">
              <w:rPr>
                <w:rFonts w:asciiTheme="minorHAnsi" w:hAnsiTheme="minorHAnsi"/>
              </w:rPr>
              <w:t>TER Nuclear Island Liquid Waste Discharge System Design Manual Chapter 6 System Operation and Maintenance, GH917TER006DNFF45GN, Revision B, CGN, 2018</w:t>
            </w:r>
            <w:r w:rsidR="0096296E">
              <w:rPr>
                <w:rFonts w:asciiTheme="minorHAnsi" w:hAnsiTheme="minorHAnsi"/>
              </w:rPr>
              <w:t>;</w:t>
            </w:r>
          </w:p>
          <w:p w14:paraId="36D34DF5" w14:textId="77777777" w:rsidR="00293BD3" w:rsidRPr="00125142" w:rsidRDefault="00293BD3" w:rsidP="00293BD3">
            <w:pPr>
              <w:pStyle w:val="TSBullet1Square"/>
              <w:numPr>
                <w:ilvl w:val="0"/>
                <w:numId w:val="0"/>
              </w:numPr>
              <w:ind w:left="720"/>
              <w:rPr>
                <w:rFonts w:asciiTheme="minorHAnsi" w:hAnsiTheme="minorHAnsi"/>
              </w:rPr>
            </w:pPr>
          </w:p>
          <w:p w14:paraId="36D34DF6" w14:textId="77777777" w:rsidR="009D1157" w:rsidRPr="00125142" w:rsidRDefault="009D1157" w:rsidP="009D1157">
            <w:pPr>
              <w:pStyle w:val="TSBullet1Square"/>
              <w:rPr>
                <w:rFonts w:asciiTheme="minorHAnsi" w:hAnsiTheme="minorHAnsi"/>
              </w:rPr>
            </w:pPr>
            <w:r w:rsidRPr="00125142">
              <w:rPr>
                <w:rFonts w:asciiTheme="minorHAnsi" w:hAnsiTheme="minorHAnsi"/>
              </w:rPr>
              <w:t>RPE - Nuclear Island Vent and Drain System Design Manual Chapter 2 Brief Introduction to the System, GHX17RPE002DNFF45GN,  Revision B, CGN, 2019</w:t>
            </w:r>
            <w:r w:rsidR="0096296E">
              <w:rPr>
                <w:rFonts w:asciiTheme="minorHAnsi" w:hAnsiTheme="minorHAnsi"/>
              </w:rPr>
              <w:t>;</w:t>
            </w:r>
          </w:p>
          <w:p w14:paraId="36D34DF7" w14:textId="77777777" w:rsidR="009D1157" w:rsidRPr="00125142" w:rsidRDefault="009D1157" w:rsidP="009D1157">
            <w:pPr>
              <w:pStyle w:val="TSBullet1Square"/>
              <w:rPr>
                <w:rFonts w:asciiTheme="minorHAnsi" w:hAnsiTheme="minorHAnsi"/>
              </w:rPr>
            </w:pPr>
            <w:r w:rsidRPr="00125142">
              <w:rPr>
                <w:rFonts w:asciiTheme="minorHAnsi" w:hAnsiTheme="minorHAnsi"/>
              </w:rPr>
              <w:t>RPE-Nuclear Island Vent and Drain System Design Manual Chapter 3 System Functions and Design Bases, GHX17RPE003DNFF45GN, Revision D, CGN, 2019</w:t>
            </w:r>
            <w:r w:rsidR="0096296E">
              <w:rPr>
                <w:rFonts w:asciiTheme="minorHAnsi" w:hAnsiTheme="minorHAnsi"/>
              </w:rPr>
              <w:t>;</w:t>
            </w:r>
          </w:p>
          <w:p w14:paraId="36D34DF8" w14:textId="77777777" w:rsidR="008C2FB9" w:rsidRPr="00125142" w:rsidRDefault="008C2FB9" w:rsidP="008C2FB9">
            <w:pPr>
              <w:pStyle w:val="TSBullet1Square"/>
              <w:tabs>
                <w:tab w:val="clear" w:pos="-31680"/>
              </w:tabs>
              <w:rPr>
                <w:rFonts w:asciiTheme="minorHAnsi" w:hAnsiTheme="minorHAnsi"/>
              </w:rPr>
            </w:pPr>
            <w:r w:rsidRPr="00125142">
              <w:rPr>
                <w:rFonts w:asciiTheme="minorHAnsi" w:hAnsiTheme="minorHAnsi"/>
              </w:rPr>
              <w:t>RPE-Nuclear Island Vent and Drain System Design Manual Chapter 4 System and Component Design, GHX17RPE004DNFF45GN, Revision E, CGN, 2019</w:t>
            </w:r>
            <w:r w:rsidR="0096296E">
              <w:rPr>
                <w:rFonts w:asciiTheme="minorHAnsi" w:hAnsiTheme="minorHAnsi"/>
              </w:rPr>
              <w:t>;</w:t>
            </w:r>
          </w:p>
          <w:p w14:paraId="36D34DF9" w14:textId="77777777" w:rsidR="009D1157" w:rsidRPr="00125142" w:rsidRDefault="009D1157" w:rsidP="009D1157">
            <w:pPr>
              <w:pStyle w:val="TSBullet1Square"/>
              <w:rPr>
                <w:rFonts w:asciiTheme="minorHAnsi" w:hAnsiTheme="minorHAnsi"/>
              </w:rPr>
            </w:pPr>
            <w:r w:rsidRPr="00125142">
              <w:rPr>
                <w:rFonts w:asciiTheme="minorHAnsi" w:hAnsiTheme="minorHAnsi"/>
              </w:rPr>
              <w:t>RPE - Nuclear Island Vent and Drain System Design Manual Chapter 5 Layout Requirements and Environment Condition, GHX17RPE005DNFF45GN, Revision B, CGN, 2019</w:t>
            </w:r>
            <w:r w:rsidR="0096296E">
              <w:rPr>
                <w:rFonts w:asciiTheme="minorHAnsi" w:hAnsiTheme="minorHAnsi"/>
              </w:rPr>
              <w:t>;</w:t>
            </w:r>
          </w:p>
          <w:p w14:paraId="36D34DFA" w14:textId="77777777" w:rsidR="008C2FB9" w:rsidRDefault="008C2FB9" w:rsidP="008C2FB9">
            <w:pPr>
              <w:pStyle w:val="TSBullet1Square"/>
              <w:rPr>
                <w:rFonts w:asciiTheme="minorHAnsi" w:hAnsiTheme="minorHAnsi"/>
              </w:rPr>
            </w:pPr>
            <w:r w:rsidRPr="00125142">
              <w:rPr>
                <w:rFonts w:asciiTheme="minorHAnsi" w:hAnsiTheme="minorHAnsi"/>
              </w:rPr>
              <w:t>RPE-Nuclear Island Vent and Drain System Design Manual Chapter 6, System Operation and Maintenance, GHX17RPE006DNFF45GN, Revision C, CGN 2019</w:t>
            </w:r>
            <w:r w:rsidR="0096296E">
              <w:rPr>
                <w:rFonts w:asciiTheme="minorHAnsi" w:hAnsiTheme="minorHAnsi"/>
              </w:rPr>
              <w:t>;</w:t>
            </w:r>
          </w:p>
          <w:p w14:paraId="36D34DFB" w14:textId="77777777" w:rsidR="00293BD3" w:rsidRPr="00125142" w:rsidRDefault="00293BD3" w:rsidP="00293BD3">
            <w:pPr>
              <w:pStyle w:val="TSBullet1Square"/>
              <w:numPr>
                <w:ilvl w:val="0"/>
                <w:numId w:val="0"/>
              </w:numPr>
              <w:ind w:left="720"/>
              <w:rPr>
                <w:rFonts w:asciiTheme="minorHAnsi" w:hAnsiTheme="minorHAnsi"/>
              </w:rPr>
            </w:pPr>
          </w:p>
          <w:p w14:paraId="36D34DFC" w14:textId="77777777" w:rsidR="009D1157" w:rsidRPr="00125142" w:rsidRDefault="009D1157" w:rsidP="009D1157">
            <w:pPr>
              <w:pStyle w:val="TSBullet1Square"/>
              <w:tabs>
                <w:tab w:val="clear" w:pos="-31680"/>
              </w:tabs>
              <w:rPr>
                <w:rFonts w:asciiTheme="minorHAnsi" w:hAnsiTheme="minorHAnsi"/>
              </w:rPr>
            </w:pPr>
            <w:r w:rsidRPr="00125142">
              <w:rPr>
                <w:rFonts w:asciiTheme="minorHAnsi" w:hAnsiTheme="minorHAnsi"/>
              </w:rPr>
              <w:t>TEG-Gaseous Waste Treatment System Design Manual Chapter 2 Brief Introduction to the System, GHX17TEG002DNFF45GN, Revision C, CGN, 2019</w:t>
            </w:r>
            <w:r w:rsidR="0096296E">
              <w:rPr>
                <w:rFonts w:asciiTheme="minorHAnsi" w:hAnsiTheme="minorHAnsi"/>
              </w:rPr>
              <w:t>;</w:t>
            </w:r>
          </w:p>
          <w:p w14:paraId="36D34DFD" w14:textId="77777777" w:rsidR="005D38F0" w:rsidRPr="00125142" w:rsidRDefault="005D38F0" w:rsidP="00DB6803">
            <w:pPr>
              <w:pStyle w:val="TSBullet1Square"/>
              <w:rPr>
                <w:rFonts w:asciiTheme="minorHAnsi" w:hAnsiTheme="minorHAnsi"/>
              </w:rPr>
            </w:pPr>
            <w:r w:rsidRPr="00125142">
              <w:rPr>
                <w:rFonts w:asciiTheme="minorHAnsi" w:hAnsiTheme="minorHAnsi"/>
              </w:rPr>
              <w:t>TEG Gaseous Waste Treatment System Design Manual Chapter 3 System Functions and Design Bases</w:t>
            </w:r>
            <w:r w:rsidR="00DB6803" w:rsidRPr="00125142">
              <w:rPr>
                <w:rFonts w:asciiTheme="minorHAnsi" w:hAnsiTheme="minorHAnsi"/>
              </w:rPr>
              <w:t>, GHX17TEG003DNFF45GN, Revision B, CGN, 2018</w:t>
            </w:r>
            <w:r w:rsidR="0096296E">
              <w:rPr>
                <w:rFonts w:asciiTheme="minorHAnsi" w:hAnsiTheme="minorHAnsi"/>
              </w:rPr>
              <w:t>;</w:t>
            </w:r>
          </w:p>
          <w:p w14:paraId="36D34DFE" w14:textId="77777777" w:rsidR="00DB6803" w:rsidRPr="00125142" w:rsidRDefault="00DB6803" w:rsidP="00DB6803">
            <w:pPr>
              <w:pStyle w:val="TSBullet1Square"/>
              <w:rPr>
                <w:rFonts w:asciiTheme="minorHAnsi" w:hAnsiTheme="minorHAnsi"/>
              </w:rPr>
            </w:pPr>
            <w:r w:rsidRPr="00125142">
              <w:rPr>
                <w:rFonts w:asciiTheme="minorHAnsi" w:hAnsiTheme="minorHAnsi"/>
              </w:rPr>
              <w:t>TEG Gaseous Waste Treatment System Design Manual Chapter 4 System and Component Design, GHX17TEG004DNFF45GN, Revision B, 2018</w:t>
            </w:r>
            <w:r w:rsidR="0096296E">
              <w:rPr>
                <w:rFonts w:asciiTheme="minorHAnsi" w:hAnsiTheme="minorHAnsi"/>
              </w:rPr>
              <w:t>;</w:t>
            </w:r>
          </w:p>
          <w:p w14:paraId="36D34DFF" w14:textId="77777777" w:rsidR="009D1157" w:rsidRPr="00125142" w:rsidRDefault="009D1157" w:rsidP="009D1157">
            <w:pPr>
              <w:pStyle w:val="TSBullet1Square"/>
              <w:rPr>
                <w:rFonts w:asciiTheme="minorHAnsi" w:hAnsiTheme="minorHAnsi"/>
              </w:rPr>
            </w:pPr>
            <w:r w:rsidRPr="00125142">
              <w:rPr>
                <w:rFonts w:asciiTheme="minorHAnsi" w:hAnsiTheme="minorHAnsi"/>
              </w:rPr>
              <w:t>TEG-Gaseous Waste Treatment System Design Manual Chapter 5 Layout Requirements and Environment Condition, GHX17TEG005DNFF45GN, Revision B, CGN, 2019</w:t>
            </w:r>
            <w:r w:rsidR="0096296E">
              <w:rPr>
                <w:rFonts w:asciiTheme="minorHAnsi" w:hAnsiTheme="minorHAnsi"/>
              </w:rPr>
              <w:t>;</w:t>
            </w:r>
          </w:p>
          <w:p w14:paraId="36D34E00" w14:textId="77777777" w:rsidR="00DB6803" w:rsidRDefault="00DB6803" w:rsidP="00DB6803">
            <w:pPr>
              <w:pStyle w:val="TSBullet1Square"/>
              <w:rPr>
                <w:rFonts w:asciiTheme="minorHAnsi" w:hAnsiTheme="minorHAnsi"/>
              </w:rPr>
            </w:pPr>
            <w:r w:rsidRPr="00125142">
              <w:rPr>
                <w:rFonts w:asciiTheme="minorHAnsi" w:hAnsiTheme="minorHAnsi"/>
              </w:rPr>
              <w:t>TEG Gaseous Waste Treatment System Design Manual Chapter 6 System Operation and Maintenance, GHX17TEG006DNFF45GN, Revision B, CGN, 2018</w:t>
            </w:r>
            <w:r w:rsidR="0096296E">
              <w:rPr>
                <w:rFonts w:asciiTheme="minorHAnsi" w:hAnsiTheme="minorHAnsi"/>
              </w:rPr>
              <w:t>;</w:t>
            </w:r>
          </w:p>
          <w:p w14:paraId="36D34E01" w14:textId="77777777" w:rsidR="00293BD3" w:rsidRPr="00125142" w:rsidRDefault="00293BD3" w:rsidP="00293BD3">
            <w:pPr>
              <w:pStyle w:val="TSBullet1Square"/>
              <w:numPr>
                <w:ilvl w:val="0"/>
                <w:numId w:val="0"/>
              </w:numPr>
              <w:ind w:left="720"/>
              <w:rPr>
                <w:rFonts w:asciiTheme="minorHAnsi" w:hAnsiTheme="minorHAnsi"/>
              </w:rPr>
            </w:pPr>
          </w:p>
          <w:p w14:paraId="36D34E02" w14:textId="77777777" w:rsidR="008C2FB9" w:rsidRPr="00125142" w:rsidRDefault="008C2FB9" w:rsidP="008C2FB9">
            <w:pPr>
              <w:pStyle w:val="TSBullet1Square"/>
              <w:rPr>
                <w:rFonts w:asciiTheme="minorHAnsi" w:hAnsiTheme="minorHAnsi"/>
              </w:rPr>
            </w:pPr>
            <w:r w:rsidRPr="00125142">
              <w:rPr>
                <w:rFonts w:asciiTheme="minorHAnsi" w:hAnsiTheme="minorHAnsi"/>
              </w:rPr>
              <w:t>TEU-Liquid Waste Treatment System Design Manual Chapter 1 System Design Manual Content and State, GH917TEU001DNFF45GN, Revision D, 2019</w:t>
            </w:r>
            <w:r w:rsidR="0096296E">
              <w:rPr>
                <w:rFonts w:asciiTheme="minorHAnsi" w:hAnsiTheme="minorHAnsi"/>
              </w:rPr>
              <w:t>;</w:t>
            </w:r>
          </w:p>
          <w:p w14:paraId="36D34E03" w14:textId="77777777" w:rsidR="008C2FB9" w:rsidRPr="00125142" w:rsidRDefault="008C2FB9" w:rsidP="009D1157">
            <w:pPr>
              <w:pStyle w:val="TSBullet1Square"/>
              <w:rPr>
                <w:rFonts w:asciiTheme="minorHAnsi" w:hAnsiTheme="minorHAnsi"/>
              </w:rPr>
            </w:pPr>
            <w:r w:rsidRPr="00125142">
              <w:rPr>
                <w:rFonts w:asciiTheme="minorHAnsi" w:hAnsiTheme="minorHAnsi"/>
              </w:rPr>
              <w:t>TEU-Liquid Waste Treatment System Design Manual Chapter 2 Brief Introduction to the System</w:t>
            </w:r>
            <w:r w:rsidR="009D1157" w:rsidRPr="00125142">
              <w:rPr>
                <w:rFonts w:asciiTheme="minorHAnsi" w:hAnsiTheme="minorHAnsi"/>
              </w:rPr>
              <w:t>, GH917TEU002DNFF45GN, Revision A, CGN, 2019</w:t>
            </w:r>
          </w:p>
          <w:p w14:paraId="36D34E04" w14:textId="77777777" w:rsidR="008C2FB9" w:rsidRPr="00125142" w:rsidRDefault="008C2FB9" w:rsidP="008C2FB9">
            <w:pPr>
              <w:pStyle w:val="TSBullet1Square"/>
              <w:tabs>
                <w:tab w:val="clear" w:pos="-31680"/>
              </w:tabs>
              <w:rPr>
                <w:rFonts w:asciiTheme="minorHAnsi" w:hAnsiTheme="minorHAnsi"/>
              </w:rPr>
            </w:pPr>
            <w:r w:rsidRPr="00125142">
              <w:rPr>
                <w:rFonts w:asciiTheme="minorHAnsi" w:hAnsiTheme="minorHAnsi"/>
              </w:rPr>
              <w:lastRenderedPageBreak/>
              <w:t>TEU-Liquid Waste Treatment System Design Manual Chapter 3 System Functions and Design Bases, GH917TEU003DNFF45GN, Revision D, CGN, 2019</w:t>
            </w:r>
            <w:r w:rsidR="0096296E">
              <w:rPr>
                <w:rFonts w:asciiTheme="minorHAnsi" w:hAnsiTheme="minorHAnsi"/>
              </w:rPr>
              <w:t>;</w:t>
            </w:r>
          </w:p>
          <w:p w14:paraId="36D34E05" w14:textId="77777777" w:rsidR="008C2FB9" w:rsidRPr="00125142" w:rsidRDefault="008C2FB9" w:rsidP="008C2FB9">
            <w:pPr>
              <w:pStyle w:val="TSBullet1Square"/>
              <w:rPr>
                <w:rFonts w:asciiTheme="minorHAnsi" w:hAnsiTheme="minorHAnsi"/>
              </w:rPr>
            </w:pPr>
            <w:r w:rsidRPr="00125142">
              <w:rPr>
                <w:rFonts w:asciiTheme="minorHAnsi" w:hAnsiTheme="minorHAnsi"/>
              </w:rPr>
              <w:t>TEU-Liquid Waste Treatment System Design Manual Chapter 4 System and Component Design, GH917TEU004DNFF45GN, Revision D, CGN, 2019</w:t>
            </w:r>
            <w:r w:rsidR="0096296E">
              <w:rPr>
                <w:rFonts w:asciiTheme="minorHAnsi" w:hAnsiTheme="minorHAnsi"/>
              </w:rPr>
              <w:t>;</w:t>
            </w:r>
          </w:p>
          <w:p w14:paraId="36D34E06" w14:textId="77777777" w:rsidR="008C2FB9" w:rsidRPr="00125142" w:rsidRDefault="008C2FB9" w:rsidP="008C2FB9">
            <w:pPr>
              <w:pStyle w:val="TSBullet1Square"/>
              <w:rPr>
                <w:rFonts w:asciiTheme="minorHAnsi" w:hAnsiTheme="minorHAnsi"/>
              </w:rPr>
            </w:pPr>
            <w:r w:rsidRPr="00125142">
              <w:rPr>
                <w:rFonts w:asciiTheme="minorHAnsi" w:hAnsiTheme="minorHAnsi"/>
              </w:rPr>
              <w:t>TEU-Liquid Waste Treatment System Design Manual Chapter 6 System Operation and Maintenance, GH917TEU006DNFF45GN, Revision C, 2019</w:t>
            </w:r>
            <w:r w:rsidR="0096296E">
              <w:rPr>
                <w:rFonts w:asciiTheme="minorHAnsi" w:hAnsiTheme="minorHAnsi"/>
              </w:rPr>
              <w:t>;</w:t>
            </w:r>
          </w:p>
          <w:p w14:paraId="36D34E07" w14:textId="77777777" w:rsidR="008C2FB9" w:rsidRDefault="008C2FB9" w:rsidP="008C2FB9">
            <w:pPr>
              <w:pStyle w:val="TSBullet1Square"/>
              <w:rPr>
                <w:rFonts w:asciiTheme="minorHAnsi" w:hAnsiTheme="minorHAnsi"/>
              </w:rPr>
            </w:pPr>
            <w:r w:rsidRPr="00125142">
              <w:rPr>
                <w:rFonts w:asciiTheme="minorHAnsi" w:hAnsiTheme="minorHAnsi"/>
              </w:rPr>
              <w:t>TEU-Liquid Waste Treatment System Design Manual Chapter 9 Flow Diagrams, GH917TEU009DNFF45GN, Revision B, CGN, 2019</w:t>
            </w:r>
            <w:r w:rsidR="0096296E">
              <w:rPr>
                <w:rFonts w:asciiTheme="minorHAnsi" w:hAnsiTheme="minorHAnsi"/>
              </w:rPr>
              <w:t>;</w:t>
            </w:r>
          </w:p>
          <w:p w14:paraId="36D34E08" w14:textId="77777777" w:rsidR="00293BD3" w:rsidRPr="00125142" w:rsidRDefault="00293BD3" w:rsidP="00293BD3">
            <w:pPr>
              <w:pStyle w:val="TSBullet1Square"/>
              <w:numPr>
                <w:ilvl w:val="0"/>
                <w:numId w:val="0"/>
              </w:numPr>
              <w:ind w:left="720"/>
              <w:rPr>
                <w:rFonts w:asciiTheme="minorHAnsi" w:hAnsiTheme="minorHAnsi"/>
              </w:rPr>
            </w:pPr>
          </w:p>
          <w:p w14:paraId="36D34E09" w14:textId="77777777" w:rsidR="008C2FB9" w:rsidRPr="00125142" w:rsidRDefault="008C2FB9" w:rsidP="008C2FB9">
            <w:pPr>
              <w:pStyle w:val="TSBullet1Square"/>
              <w:rPr>
                <w:rFonts w:asciiTheme="minorHAnsi" w:hAnsiTheme="minorHAnsi"/>
              </w:rPr>
            </w:pPr>
            <w:r w:rsidRPr="00125142">
              <w:rPr>
                <w:rFonts w:asciiTheme="minorHAnsi" w:hAnsiTheme="minorHAnsi"/>
              </w:rPr>
              <w:t>TES-Solid Waste Treatment System Design Manual Chapter 1 System Design Manual Content and State, GHX17TES001DNFF45GN, Revision E, CGN, 2019</w:t>
            </w:r>
            <w:r w:rsidR="0096296E">
              <w:rPr>
                <w:rFonts w:asciiTheme="minorHAnsi" w:hAnsiTheme="minorHAnsi"/>
              </w:rPr>
              <w:t>;</w:t>
            </w:r>
          </w:p>
          <w:p w14:paraId="36D34E0A" w14:textId="77777777" w:rsidR="008C2FB9" w:rsidRPr="00125142" w:rsidRDefault="008C2FB9" w:rsidP="008C2FB9">
            <w:pPr>
              <w:pStyle w:val="TSBullet1Square"/>
              <w:rPr>
                <w:rFonts w:asciiTheme="minorHAnsi" w:hAnsiTheme="minorHAnsi"/>
              </w:rPr>
            </w:pPr>
            <w:r w:rsidRPr="00125142">
              <w:rPr>
                <w:rFonts w:asciiTheme="minorHAnsi" w:hAnsiTheme="minorHAnsi"/>
              </w:rPr>
              <w:t>TES-Solid Waste Treatment System Design Manual Chapter 2 Brief Introduction to the System, GHX17TES002DNFF45GN, Revision D, CGN, 2019</w:t>
            </w:r>
            <w:r w:rsidR="0096296E">
              <w:rPr>
                <w:rFonts w:asciiTheme="minorHAnsi" w:hAnsiTheme="minorHAnsi"/>
              </w:rPr>
              <w:t>;</w:t>
            </w:r>
          </w:p>
          <w:p w14:paraId="36D34E0B" w14:textId="77777777" w:rsidR="008C2FB9" w:rsidRPr="00125142" w:rsidRDefault="008C2FB9" w:rsidP="008C2FB9">
            <w:pPr>
              <w:pStyle w:val="TSBullet1Square"/>
              <w:rPr>
                <w:rFonts w:asciiTheme="minorHAnsi" w:hAnsiTheme="minorHAnsi"/>
              </w:rPr>
            </w:pPr>
            <w:r w:rsidRPr="00125142">
              <w:rPr>
                <w:rFonts w:asciiTheme="minorHAnsi" w:hAnsiTheme="minorHAnsi"/>
              </w:rPr>
              <w:t>TES-Solid Waste Treatment System Design Manual Chapter 3 System Functions and Design Bases, GHX17TES003DNFF45GN, Revision E, CGN, 2019</w:t>
            </w:r>
            <w:r w:rsidR="0096296E">
              <w:rPr>
                <w:rFonts w:asciiTheme="minorHAnsi" w:hAnsiTheme="minorHAnsi"/>
              </w:rPr>
              <w:t>;</w:t>
            </w:r>
          </w:p>
          <w:p w14:paraId="36D34E0C" w14:textId="77777777" w:rsidR="008C2FB9" w:rsidRPr="00125142" w:rsidRDefault="008C2FB9" w:rsidP="008C2FB9">
            <w:pPr>
              <w:pStyle w:val="TSBullet1Square"/>
              <w:rPr>
                <w:rFonts w:asciiTheme="minorHAnsi" w:hAnsiTheme="minorHAnsi"/>
              </w:rPr>
            </w:pPr>
            <w:r w:rsidRPr="00125142">
              <w:rPr>
                <w:rFonts w:asciiTheme="minorHAnsi" w:hAnsiTheme="minorHAnsi"/>
              </w:rPr>
              <w:t>TES-Solid Waste Treatment System Design Manual Chapter 4 System and Component Design, GHX17TES004DNFF45GN, Revision E, CGN, 2019</w:t>
            </w:r>
            <w:r w:rsidR="0096296E">
              <w:rPr>
                <w:rFonts w:asciiTheme="minorHAnsi" w:hAnsiTheme="minorHAnsi"/>
              </w:rPr>
              <w:t>;</w:t>
            </w:r>
          </w:p>
          <w:p w14:paraId="36D34E0D" w14:textId="77777777" w:rsidR="008C2FB9" w:rsidRDefault="008C2FB9" w:rsidP="008C2FB9">
            <w:pPr>
              <w:pStyle w:val="TSBullet1Square"/>
              <w:rPr>
                <w:rFonts w:asciiTheme="minorHAnsi" w:hAnsiTheme="minorHAnsi"/>
              </w:rPr>
            </w:pPr>
            <w:r w:rsidRPr="00125142">
              <w:rPr>
                <w:rFonts w:asciiTheme="minorHAnsi" w:hAnsiTheme="minorHAnsi"/>
              </w:rPr>
              <w:t>TES-Solid Waste Treatment System Design Manual Chapter 5 Layout Requirements and Environment Condition, GHX17TES005DNFF45GN, Revision C, CGN, 2019</w:t>
            </w:r>
            <w:r w:rsidR="0096296E">
              <w:rPr>
                <w:rFonts w:asciiTheme="minorHAnsi" w:hAnsiTheme="minorHAnsi"/>
              </w:rPr>
              <w:t>;</w:t>
            </w:r>
          </w:p>
          <w:p w14:paraId="36D34E0E" w14:textId="77777777" w:rsidR="0096296E" w:rsidRPr="0096296E" w:rsidRDefault="0096296E" w:rsidP="0096296E">
            <w:pPr>
              <w:pStyle w:val="TSBullet1Square"/>
              <w:rPr>
                <w:rFonts w:asciiTheme="minorHAnsi" w:hAnsiTheme="minorHAnsi"/>
              </w:rPr>
            </w:pPr>
            <w:r w:rsidRPr="0096296E">
              <w:rPr>
                <w:rFonts w:asciiTheme="minorHAnsi" w:hAnsiTheme="minorHAnsi"/>
              </w:rPr>
              <w:t>TES-Solid Waste Treatment System Design Manual Chapter 6 System Operation and Maintenance, GHX17TES006DNFF45GN, Revision D, CGM, 2019</w:t>
            </w:r>
            <w:r>
              <w:rPr>
                <w:rFonts w:asciiTheme="minorHAnsi" w:hAnsiTheme="minorHAnsi"/>
              </w:rPr>
              <w:t>;</w:t>
            </w:r>
          </w:p>
          <w:p w14:paraId="36D34E0F" w14:textId="77777777" w:rsidR="009D1157" w:rsidRPr="00125142" w:rsidRDefault="009D1157" w:rsidP="009D1157">
            <w:pPr>
              <w:pStyle w:val="TSBullet1Square"/>
              <w:rPr>
                <w:rFonts w:asciiTheme="minorHAnsi" w:hAnsiTheme="minorHAnsi"/>
              </w:rPr>
            </w:pPr>
            <w:r w:rsidRPr="00125142">
              <w:rPr>
                <w:rFonts w:asciiTheme="minorHAnsi" w:hAnsiTheme="minorHAnsi"/>
              </w:rPr>
              <w:t>TES-Solid Waste Treatment System Design Manual Chapter 9 Flow Diagrams, GHX17TES009DNFF45GN, Revision D, CGN, 2019</w:t>
            </w:r>
            <w:r w:rsidR="0096296E">
              <w:rPr>
                <w:rFonts w:asciiTheme="minorHAnsi" w:hAnsiTheme="minorHAnsi"/>
              </w:rPr>
              <w:t>.</w:t>
            </w:r>
          </w:p>
          <w:p w14:paraId="36D34E10" w14:textId="77777777" w:rsidR="007F18A1" w:rsidRPr="00125142" w:rsidRDefault="007F18A1" w:rsidP="007F18A1">
            <w:pPr>
              <w:pStyle w:val="TSNumberedParagraph11"/>
              <w:rPr>
                <w:rFonts w:asciiTheme="minorHAnsi" w:hAnsiTheme="minorHAnsi" w:cstheme="minorHAnsi"/>
                <w:iCs/>
                <w:szCs w:val="22"/>
              </w:rPr>
            </w:pPr>
            <w:r w:rsidRPr="00125142">
              <w:rPr>
                <w:rFonts w:asciiTheme="minorHAnsi" w:hAnsiTheme="minorHAnsi" w:cstheme="minorHAnsi"/>
                <w:iCs/>
                <w:szCs w:val="22"/>
              </w:rPr>
              <w:t>In undertaking the review/assessment of the RP’s submissions, the key themes ONR would expect the TSC to examine</w:t>
            </w:r>
            <w:r w:rsidR="00564539" w:rsidRPr="00125142">
              <w:rPr>
                <w:rFonts w:asciiTheme="minorHAnsi" w:hAnsiTheme="minorHAnsi" w:cstheme="minorHAnsi"/>
                <w:iCs/>
                <w:szCs w:val="22"/>
              </w:rPr>
              <w:t>/consider</w:t>
            </w:r>
            <w:r w:rsidRPr="00125142">
              <w:rPr>
                <w:rFonts w:asciiTheme="minorHAnsi" w:hAnsiTheme="minorHAnsi" w:cstheme="minorHAnsi"/>
                <w:iCs/>
                <w:szCs w:val="22"/>
              </w:rPr>
              <w:t xml:space="preserve"> </w:t>
            </w:r>
            <w:r w:rsidR="001B0C8C">
              <w:rPr>
                <w:rFonts w:asciiTheme="minorHAnsi" w:hAnsiTheme="minorHAnsi" w:cstheme="minorHAnsi"/>
                <w:iCs/>
                <w:szCs w:val="22"/>
              </w:rPr>
              <w:t xml:space="preserve">for the radioactive waste management systems in the scope of this contract </w:t>
            </w:r>
            <w:r w:rsidRPr="00125142">
              <w:rPr>
                <w:rFonts w:asciiTheme="minorHAnsi" w:hAnsiTheme="minorHAnsi" w:cstheme="minorHAnsi"/>
                <w:iCs/>
                <w:szCs w:val="22"/>
              </w:rPr>
              <w:t>are:</w:t>
            </w:r>
          </w:p>
          <w:p w14:paraId="36D34E11" w14:textId="77777777" w:rsidR="007F18A1" w:rsidRDefault="001B0C8C" w:rsidP="00622BCA">
            <w:pPr>
              <w:pStyle w:val="TSBullet1Square"/>
              <w:spacing w:after="120"/>
              <w:contextualSpacing w:val="0"/>
              <w:rPr>
                <w:rFonts w:asciiTheme="minorHAnsi" w:hAnsiTheme="minorHAnsi"/>
              </w:rPr>
            </w:pPr>
            <w:r>
              <w:rPr>
                <w:rFonts w:asciiTheme="minorHAnsi" w:hAnsiTheme="minorHAnsi"/>
              </w:rPr>
              <w:t>The substantiation of design and system functional requirements;</w:t>
            </w:r>
          </w:p>
          <w:p w14:paraId="36D34E12" w14:textId="77777777" w:rsidR="001B0C8C" w:rsidRPr="00125142" w:rsidRDefault="001B0C8C" w:rsidP="00622BCA">
            <w:pPr>
              <w:pStyle w:val="TSBullet1Square"/>
              <w:spacing w:after="120"/>
              <w:contextualSpacing w:val="0"/>
              <w:rPr>
                <w:rFonts w:asciiTheme="minorHAnsi" w:hAnsiTheme="minorHAnsi"/>
              </w:rPr>
            </w:pPr>
            <w:r>
              <w:rPr>
                <w:rFonts w:asciiTheme="minorHAnsi" w:hAnsiTheme="minorHAnsi"/>
              </w:rPr>
              <w:t xml:space="preserve">The substantiation of the categorisation and classification of the systems and main </w:t>
            </w:r>
            <w:r w:rsidR="00540F04">
              <w:rPr>
                <w:rFonts w:asciiTheme="minorHAnsi" w:hAnsiTheme="minorHAnsi"/>
              </w:rPr>
              <w:t xml:space="preserve">system </w:t>
            </w:r>
            <w:r>
              <w:rPr>
                <w:rFonts w:asciiTheme="minorHAnsi" w:hAnsiTheme="minorHAnsi"/>
              </w:rPr>
              <w:t>components</w:t>
            </w:r>
            <w:r w:rsidR="009338FF">
              <w:rPr>
                <w:rFonts w:asciiTheme="minorHAnsi" w:hAnsiTheme="minorHAnsi"/>
              </w:rPr>
              <w:t xml:space="preserve"> for normal operations</w:t>
            </w:r>
            <w:r>
              <w:rPr>
                <w:rFonts w:asciiTheme="minorHAnsi" w:hAnsiTheme="minorHAnsi"/>
              </w:rPr>
              <w:t>;</w:t>
            </w:r>
          </w:p>
          <w:p w14:paraId="36D34E13" w14:textId="77777777" w:rsidR="002821AF" w:rsidRDefault="001B0C8C" w:rsidP="00622BCA">
            <w:pPr>
              <w:pStyle w:val="TSBullet1Square"/>
              <w:spacing w:after="120"/>
              <w:contextualSpacing w:val="0"/>
              <w:rPr>
                <w:rFonts w:asciiTheme="minorHAnsi" w:hAnsiTheme="minorHAnsi"/>
              </w:rPr>
            </w:pPr>
            <w:r>
              <w:rPr>
                <w:rFonts w:asciiTheme="minorHAnsi" w:hAnsiTheme="minorHAnsi"/>
              </w:rPr>
              <w:t xml:space="preserve">The </w:t>
            </w:r>
            <w:r w:rsidR="00540F04">
              <w:rPr>
                <w:rFonts w:asciiTheme="minorHAnsi" w:hAnsiTheme="minorHAnsi"/>
              </w:rPr>
              <w:t xml:space="preserve">adequacy of the </w:t>
            </w:r>
            <w:r>
              <w:rPr>
                <w:rFonts w:asciiTheme="minorHAnsi" w:hAnsiTheme="minorHAnsi"/>
              </w:rPr>
              <w:t>approaches to commissioning and examination, inspection, maintenance and testing</w:t>
            </w:r>
            <w:r w:rsidR="00540F04">
              <w:rPr>
                <w:rFonts w:asciiTheme="minorHAnsi" w:hAnsiTheme="minorHAnsi"/>
              </w:rPr>
              <w:t>, noting the stage of development of the designs</w:t>
            </w:r>
            <w:r>
              <w:rPr>
                <w:rFonts w:asciiTheme="minorHAnsi" w:hAnsiTheme="minorHAnsi"/>
              </w:rPr>
              <w:t>;</w:t>
            </w:r>
          </w:p>
          <w:p w14:paraId="36D34E14" w14:textId="77777777" w:rsidR="001B0C8C" w:rsidRDefault="001B0C8C" w:rsidP="00622BCA">
            <w:pPr>
              <w:pStyle w:val="TSBullet1Square"/>
              <w:spacing w:after="120"/>
              <w:contextualSpacing w:val="0"/>
              <w:rPr>
                <w:rFonts w:asciiTheme="minorHAnsi" w:hAnsiTheme="minorHAnsi"/>
              </w:rPr>
            </w:pPr>
            <w:r>
              <w:rPr>
                <w:rFonts w:asciiTheme="minorHAnsi" w:hAnsiTheme="minorHAnsi"/>
              </w:rPr>
              <w:t xml:space="preserve">The prevention and </w:t>
            </w:r>
            <w:r w:rsidR="00540F04">
              <w:rPr>
                <w:rFonts w:asciiTheme="minorHAnsi" w:hAnsiTheme="minorHAnsi"/>
              </w:rPr>
              <w:t xml:space="preserve">minimisation of releases of </w:t>
            </w:r>
            <w:r>
              <w:rPr>
                <w:rFonts w:asciiTheme="minorHAnsi" w:hAnsiTheme="minorHAnsi"/>
              </w:rPr>
              <w:t xml:space="preserve">radioactive wastes within and from the </w:t>
            </w:r>
            <w:r w:rsidR="00540F04">
              <w:rPr>
                <w:rFonts w:asciiTheme="minorHAnsi" w:hAnsiTheme="minorHAnsi"/>
              </w:rPr>
              <w:t>systems</w:t>
            </w:r>
            <w:r w:rsidR="00293BD3">
              <w:rPr>
                <w:rFonts w:asciiTheme="minorHAnsi" w:hAnsiTheme="minorHAnsi"/>
              </w:rPr>
              <w:t xml:space="preserve"> in normal operation</w:t>
            </w:r>
            <w:r w:rsidR="00540F04">
              <w:rPr>
                <w:rFonts w:asciiTheme="minorHAnsi" w:hAnsiTheme="minorHAnsi"/>
              </w:rPr>
              <w:t>, This should consider, as a minimum:</w:t>
            </w:r>
          </w:p>
          <w:p w14:paraId="36D34E15" w14:textId="77777777" w:rsidR="00540F04" w:rsidRDefault="00540F04" w:rsidP="00540F04">
            <w:pPr>
              <w:pStyle w:val="TSBullet1Square"/>
              <w:numPr>
                <w:ilvl w:val="2"/>
                <w:numId w:val="16"/>
              </w:numPr>
              <w:spacing w:after="120"/>
              <w:contextualSpacing w:val="0"/>
              <w:rPr>
                <w:rFonts w:asciiTheme="minorHAnsi" w:hAnsiTheme="minorHAnsi"/>
              </w:rPr>
            </w:pPr>
            <w:r>
              <w:rPr>
                <w:rFonts w:asciiTheme="minorHAnsi" w:hAnsiTheme="minorHAnsi"/>
              </w:rPr>
              <w:t>The means of confinement of radioactive wastes;</w:t>
            </w:r>
          </w:p>
          <w:p w14:paraId="36D34E16" w14:textId="77777777" w:rsidR="00540F04" w:rsidRDefault="00540F04" w:rsidP="00540F04">
            <w:pPr>
              <w:pStyle w:val="TSBullet1Square"/>
              <w:numPr>
                <w:ilvl w:val="2"/>
                <w:numId w:val="16"/>
              </w:numPr>
              <w:spacing w:after="120"/>
              <w:contextualSpacing w:val="0"/>
              <w:rPr>
                <w:rFonts w:asciiTheme="minorHAnsi" w:hAnsiTheme="minorHAnsi"/>
              </w:rPr>
            </w:pPr>
            <w:r>
              <w:rPr>
                <w:rFonts w:asciiTheme="minorHAnsi" w:hAnsiTheme="minorHAnsi"/>
              </w:rPr>
              <w:t>The provision of further containment barriers;</w:t>
            </w:r>
          </w:p>
          <w:p w14:paraId="36D34E17" w14:textId="77777777" w:rsidR="00540F04" w:rsidRPr="00125142" w:rsidRDefault="00540F04" w:rsidP="00540F04">
            <w:pPr>
              <w:pStyle w:val="TSBullet1Square"/>
              <w:numPr>
                <w:ilvl w:val="2"/>
                <w:numId w:val="16"/>
              </w:numPr>
              <w:spacing w:after="120"/>
              <w:contextualSpacing w:val="0"/>
              <w:rPr>
                <w:rFonts w:asciiTheme="minorHAnsi" w:hAnsiTheme="minorHAnsi"/>
              </w:rPr>
            </w:pPr>
            <w:r>
              <w:rPr>
                <w:rFonts w:asciiTheme="minorHAnsi" w:hAnsiTheme="minorHAnsi"/>
              </w:rPr>
              <w:t>The suitability and sufficiency of monitoring devices, alarms and leakage monitoring.</w:t>
            </w:r>
          </w:p>
          <w:p w14:paraId="36D34E18" w14:textId="77777777" w:rsidR="007F5A57" w:rsidRPr="00125142" w:rsidRDefault="00C8308D">
            <w:pPr>
              <w:pStyle w:val="TSNumberedParagraph11"/>
              <w:rPr>
                <w:rFonts w:asciiTheme="minorHAnsi" w:hAnsiTheme="minorHAnsi" w:cstheme="minorHAnsi"/>
              </w:rPr>
            </w:pPr>
            <w:r w:rsidRPr="00125142">
              <w:rPr>
                <w:rFonts w:asciiTheme="minorHAnsi" w:hAnsiTheme="minorHAnsi" w:cstheme="minorHAnsi"/>
              </w:rPr>
              <w:t>To achieve the above objectives the cont</w:t>
            </w:r>
            <w:r w:rsidR="00DA3680">
              <w:rPr>
                <w:rFonts w:asciiTheme="minorHAnsi" w:hAnsiTheme="minorHAnsi" w:cstheme="minorHAnsi"/>
              </w:rPr>
              <w:t>r</w:t>
            </w:r>
            <w:r w:rsidRPr="00125142">
              <w:rPr>
                <w:rFonts w:asciiTheme="minorHAnsi" w:hAnsiTheme="minorHAnsi" w:cstheme="minorHAnsi"/>
              </w:rPr>
              <w:t xml:space="preserve">actor will be expected to consider appropriate sources of what ONR considers to be </w:t>
            </w:r>
            <w:r w:rsidR="00181ACA" w:rsidRPr="00125142">
              <w:rPr>
                <w:rFonts w:asciiTheme="minorHAnsi" w:hAnsiTheme="minorHAnsi" w:cstheme="minorHAnsi"/>
              </w:rPr>
              <w:t>relevant good practice (RGP) – including relevant parts of ONR’s Safety Assessment Principles (</w:t>
            </w:r>
            <w:r w:rsidR="00892682" w:rsidRPr="00125142">
              <w:rPr>
                <w:rFonts w:asciiTheme="minorHAnsi" w:hAnsiTheme="minorHAnsi" w:cstheme="minorHAnsi"/>
              </w:rPr>
              <w:t>SAPs</w:t>
            </w:r>
            <w:r w:rsidR="00181ACA" w:rsidRPr="00125142">
              <w:rPr>
                <w:rFonts w:asciiTheme="minorHAnsi" w:hAnsiTheme="minorHAnsi" w:cstheme="minorHAnsi"/>
              </w:rPr>
              <w:t xml:space="preserve">) and the relevant ONR Technical Assessment Guides (TAGs). ONR will advise the successful TSC which SAPs and TAGs are most relevant. ONR will also be expecting the TSC to draw upon their own expert knowledge, skills and experience </w:t>
            </w:r>
            <w:r w:rsidR="00CE4AA0" w:rsidRPr="00125142">
              <w:rPr>
                <w:rFonts w:asciiTheme="minorHAnsi" w:hAnsiTheme="minorHAnsi" w:cstheme="minorHAnsi"/>
              </w:rPr>
              <w:t xml:space="preserve">in the field, </w:t>
            </w:r>
            <w:r w:rsidR="00181ACA" w:rsidRPr="00125142">
              <w:rPr>
                <w:rFonts w:asciiTheme="minorHAnsi" w:hAnsiTheme="minorHAnsi" w:cstheme="minorHAnsi"/>
              </w:rPr>
              <w:t>to fo</w:t>
            </w:r>
            <w:r w:rsidR="00744F6E" w:rsidRPr="00125142">
              <w:rPr>
                <w:rFonts w:asciiTheme="minorHAnsi" w:hAnsiTheme="minorHAnsi" w:cstheme="minorHAnsi"/>
              </w:rPr>
              <w:t>r</w:t>
            </w:r>
            <w:r w:rsidR="00181ACA" w:rsidRPr="00125142">
              <w:rPr>
                <w:rFonts w:asciiTheme="minorHAnsi" w:hAnsiTheme="minorHAnsi" w:cstheme="minorHAnsi"/>
              </w:rPr>
              <w:t xml:space="preserve">m the benchmark of what constitutes good practice in </w:t>
            </w:r>
            <w:r w:rsidR="00FE1EDB" w:rsidRPr="00125142">
              <w:rPr>
                <w:rFonts w:asciiTheme="minorHAnsi" w:hAnsiTheme="minorHAnsi" w:cstheme="minorHAnsi"/>
              </w:rPr>
              <w:t>radioactive waste management</w:t>
            </w:r>
            <w:r w:rsidR="00181ACA" w:rsidRPr="00125142">
              <w:rPr>
                <w:rFonts w:asciiTheme="minorHAnsi" w:hAnsiTheme="minorHAnsi" w:cstheme="minorHAnsi"/>
              </w:rPr>
              <w:t xml:space="preserve"> </w:t>
            </w:r>
            <w:r w:rsidR="00DA3680">
              <w:rPr>
                <w:rFonts w:asciiTheme="minorHAnsi" w:hAnsiTheme="minorHAnsi" w:cstheme="minorHAnsi"/>
              </w:rPr>
              <w:t xml:space="preserve">system </w:t>
            </w:r>
            <w:r w:rsidR="00181ACA" w:rsidRPr="00125142">
              <w:rPr>
                <w:rFonts w:asciiTheme="minorHAnsi" w:hAnsiTheme="minorHAnsi" w:cstheme="minorHAnsi"/>
              </w:rPr>
              <w:t>design</w:t>
            </w:r>
            <w:r w:rsidR="00FE1EDB" w:rsidRPr="00125142">
              <w:rPr>
                <w:rFonts w:asciiTheme="minorHAnsi" w:hAnsiTheme="minorHAnsi" w:cstheme="minorHAnsi"/>
              </w:rPr>
              <w:t xml:space="preserve"> and inform the judge</w:t>
            </w:r>
            <w:r w:rsidR="00B21710" w:rsidRPr="00125142">
              <w:rPr>
                <w:rFonts w:asciiTheme="minorHAnsi" w:hAnsiTheme="minorHAnsi" w:cstheme="minorHAnsi"/>
              </w:rPr>
              <w:t>ment of whether the RP has met the standard or not</w:t>
            </w:r>
            <w:r w:rsidR="00181ACA" w:rsidRPr="00125142">
              <w:rPr>
                <w:rFonts w:asciiTheme="minorHAnsi" w:hAnsiTheme="minorHAnsi" w:cstheme="minorHAnsi"/>
              </w:rPr>
              <w:t xml:space="preserve">. </w:t>
            </w:r>
          </w:p>
          <w:p w14:paraId="36D34E19" w14:textId="77777777" w:rsidR="00CE4AA0" w:rsidRPr="00125142" w:rsidRDefault="00CE4AA0" w:rsidP="0030281F">
            <w:pPr>
              <w:pStyle w:val="TSNumberedParagraph11"/>
              <w:rPr>
                <w:rFonts w:asciiTheme="minorHAnsi" w:hAnsiTheme="minorHAnsi" w:cstheme="minorHAnsi"/>
              </w:rPr>
            </w:pPr>
            <w:r w:rsidRPr="00125142">
              <w:rPr>
                <w:rFonts w:asciiTheme="minorHAnsi" w:hAnsiTheme="minorHAnsi" w:cstheme="minorHAnsi"/>
              </w:rPr>
              <w:t>The overall objective of Step 4 of a GDA is to undertake an in-depth assessment of the RP’s safety case evidence. The TSC should therefore plan on the basis that their review of the RP’s submissions pertinent to this contract, should</w:t>
            </w:r>
            <w:r w:rsidR="00B21710" w:rsidRPr="00125142">
              <w:rPr>
                <w:rFonts w:asciiTheme="minorHAnsi" w:hAnsiTheme="minorHAnsi" w:cstheme="minorHAnsi"/>
              </w:rPr>
              <w:t xml:space="preserve"> </w:t>
            </w:r>
            <w:r w:rsidRPr="00125142">
              <w:rPr>
                <w:rFonts w:asciiTheme="minorHAnsi" w:hAnsiTheme="minorHAnsi" w:cstheme="minorHAnsi"/>
              </w:rPr>
              <w:t xml:space="preserve">be sufficiently detailed when reporting against the adequacy of the RP’s </w:t>
            </w:r>
            <w:r w:rsidR="00FE1EDB" w:rsidRPr="00125142">
              <w:rPr>
                <w:rFonts w:asciiTheme="minorHAnsi" w:hAnsiTheme="minorHAnsi" w:cstheme="minorHAnsi"/>
              </w:rPr>
              <w:t>design of the radioactive waste management systems in the scope of this contract</w:t>
            </w:r>
            <w:r w:rsidRPr="00125142">
              <w:rPr>
                <w:rFonts w:asciiTheme="minorHAnsi" w:hAnsiTheme="minorHAnsi" w:cstheme="minorHAnsi"/>
              </w:rPr>
              <w:t xml:space="preserve"> as </w:t>
            </w:r>
            <w:r w:rsidRPr="00125142">
              <w:rPr>
                <w:rFonts w:asciiTheme="minorHAnsi" w:hAnsiTheme="minorHAnsi" w:cstheme="minorHAnsi"/>
              </w:rPr>
              <w:lastRenderedPageBreak/>
              <w:t xml:space="preserve">compared against the expectations in ONR’s SAPs/TAGs, and other sources of standards/guidance judged to represent good practice. </w:t>
            </w:r>
          </w:p>
          <w:p w14:paraId="36D34E1A" w14:textId="77777777" w:rsidR="007F5A57" w:rsidRPr="00125142" w:rsidRDefault="007F5A57" w:rsidP="0030281F">
            <w:pPr>
              <w:pStyle w:val="TSNumberedParagraph11"/>
              <w:rPr>
                <w:rFonts w:asciiTheme="minorHAnsi" w:hAnsiTheme="minorHAnsi" w:cstheme="minorHAnsi"/>
              </w:rPr>
            </w:pPr>
            <w:r w:rsidRPr="00125142">
              <w:rPr>
                <w:rFonts w:asciiTheme="minorHAnsi" w:hAnsiTheme="minorHAnsi" w:cstheme="minorHAnsi"/>
              </w:rPr>
              <w:t>Whilst ONR has listed the primary submissions the TSC will be expected to review as part of this work, the TSC should also plan on the basis that there may possibly be other documentation referenced by these submissions which may subsequently form part of the scope of the assessment.</w:t>
            </w:r>
            <w:r w:rsidR="00F17911" w:rsidRPr="00125142">
              <w:rPr>
                <w:rFonts w:asciiTheme="minorHAnsi" w:hAnsiTheme="minorHAnsi" w:cstheme="minorHAnsi"/>
              </w:rPr>
              <w:t xml:space="preserve"> This should be discussed and agreed with ONR as the work proceeds. </w:t>
            </w:r>
            <w:r w:rsidRPr="00125142">
              <w:rPr>
                <w:rFonts w:asciiTheme="minorHAnsi" w:hAnsiTheme="minorHAnsi" w:cstheme="minorHAnsi"/>
              </w:rPr>
              <w:t xml:space="preserve"> </w:t>
            </w:r>
          </w:p>
          <w:p w14:paraId="36D34E1B" w14:textId="77777777" w:rsidR="00CE4AA0" w:rsidRPr="00125142" w:rsidRDefault="00CE4AA0" w:rsidP="00CE4AA0">
            <w:pPr>
              <w:pStyle w:val="TSNumberedParagraph11"/>
              <w:rPr>
                <w:rFonts w:asciiTheme="minorHAnsi" w:hAnsiTheme="minorHAnsi" w:cstheme="minorHAnsi"/>
                <w:iCs/>
                <w:szCs w:val="22"/>
              </w:rPr>
            </w:pPr>
            <w:r w:rsidRPr="00125142">
              <w:rPr>
                <w:rFonts w:asciiTheme="minorHAnsi" w:hAnsiTheme="minorHAnsi" w:cs="Arial"/>
                <w:iCs/>
                <w:szCs w:val="22"/>
              </w:rPr>
              <w:t xml:space="preserve">Importantly, </w:t>
            </w:r>
            <w:r w:rsidRPr="00125142">
              <w:rPr>
                <w:rFonts w:asciiTheme="minorHAnsi" w:hAnsiTheme="minorHAnsi" w:cs="Arial"/>
                <w:iCs/>
                <w:szCs w:val="22"/>
                <w:u w:val="single"/>
              </w:rPr>
              <w:t>regulatory decisions on the adequacy of the submissions will ultimately be made by ONR.</w:t>
            </w:r>
            <w:r w:rsidRPr="00125142">
              <w:rPr>
                <w:rFonts w:asciiTheme="minorHAnsi" w:hAnsiTheme="minorHAnsi" w:cs="Arial"/>
                <w:iCs/>
                <w:szCs w:val="22"/>
              </w:rPr>
              <w:t xml:space="preserve"> T</w:t>
            </w:r>
            <w:r w:rsidRPr="00125142">
              <w:rPr>
                <w:rFonts w:asciiTheme="minorHAnsi" w:hAnsiTheme="minorHAnsi" w:cs="Arial"/>
                <w:iCs/>
                <w:szCs w:val="22"/>
                <w:u w:val="single"/>
              </w:rPr>
              <w:t>he main outcome of the TSC’s assessment/review should be to make recommendations to ONR where the RP’s approach may not satisfy RGP and/or where further justification may be required by the RP.</w:t>
            </w:r>
          </w:p>
          <w:p w14:paraId="36D34E1C" w14:textId="77777777" w:rsidR="00892682" w:rsidRPr="00125142" w:rsidRDefault="00C602D3" w:rsidP="002E37A8">
            <w:pPr>
              <w:pStyle w:val="TSNumberedParagraph11"/>
              <w:rPr>
                <w:rFonts w:asciiTheme="minorHAnsi" w:hAnsiTheme="minorHAnsi" w:cstheme="minorHAnsi"/>
                <w:iCs/>
                <w:szCs w:val="22"/>
              </w:rPr>
            </w:pPr>
            <w:r w:rsidRPr="00125142">
              <w:rPr>
                <w:rFonts w:asciiTheme="minorHAnsi" w:hAnsiTheme="minorHAnsi" w:cstheme="minorHAnsi"/>
                <w:iCs/>
                <w:szCs w:val="22"/>
              </w:rPr>
              <w:t xml:space="preserve">The contractor will be expected to document the outcome of their review/assessment of the submissions in an appropriate format. </w:t>
            </w:r>
            <w:r w:rsidRPr="00125142">
              <w:rPr>
                <w:rFonts w:asciiTheme="minorHAnsi" w:hAnsiTheme="minorHAnsi" w:cstheme="minorHAnsi"/>
                <w:iCs/>
                <w:szCs w:val="22"/>
                <w:u w:val="single"/>
              </w:rPr>
              <w:t>The output should be produced in a format that can be directly referenced from ONR’s formal Step 4 Assessment Report (which will be published on ONR’s website) and must include a clear rationale for the conclusions reached and advice/recommendations provided to ONR. I</w:t>
            </w:r>
            <w:r w:rsidRPr="00125142">
              <w:rPr>
                <w:rFonts w:asciiTheme="minorHAnsi" w:hAnsiTheme="minorHAnsi" w:cstheme="minorHAnsi"/>
                <w:iCs/>
                <w:szCs w:val="22"/>
              </w:rPr>
              <w:t>t will be at the TSC’s discretion, with prior agreement from ONR, as to how they decide to report the outcome of the review i.e. one or a series of reports. The TSC should also plan to receive and address ONR’s comments on the report(s) before they are finalised.</w:t>
            </w:r>
          </w:p>
          <w:p w14:paraId="36D34E1D" w14:textId="77777777" w:rsidR="00077E81" w:rsidRPr="00125142" w:rsidRDefault="00077E81" w:rsidP="00BB29A0">
            <w:pPr>
              <w:pStyle w:val="TSNumberedParagraph11"/>
              <w:rPr>
                <w:rFonts w:asciiTheme="minorHAnsi" w:hAnsiTheme="minorHAnsi" w:cstheme="minorHAnsi"/>
              </w:rPr>
            </w:pPr>
            <w:r w:rsidRPr="00125142">
              <w:rPr>
                <w:rFonts w:asciiTheme="minorHAnsi" w:hAnsiTheme="minorHAnsi" w:cstheme="minorHAnsi"/>
              </w:rPr>
              <w:t>To be able to deliver the various parts of this work package, the scope of the work should also include, where appropriate:</w:t>
            </w:r>
          </w:p>
          <w:p w14:paraId="36D34E1E" w14:textId="77777777" w:rsidR="00077E81" w:rsidRPr="00125142" w:rsidRDefault="00077E81" w:rsidP="00622BCA">
            <w:pPr>
              <w:pStyle w:val="TSBullet1Square"/>
              <w:spacing w:after="120"/>
              <w:contextualSpacing w:val="0"/>
              <w:rPr>
                <w:rFonts w:asciiTheme="minorHAnsi" w:hAnsiTheme="minorHAnsi" w:cstheme="minorHAnsi"/>
              </w:rPr>
            </w:pPr>
            <w:r w:rsidRPr="00125142">
              <w:rPr>
                <w:rFonts w:asciiTheme="minorHAnsi" w:hAnsiTheme="minorHAnsi" w:cstheme="minorHAnsi"/>
              </w:rPr>
              <w:t>The identification of any necessary UK</w:t>
            </w:r>
            <w:r w:rsidR="0092556F">
              <w:rPr>
                <w:rFonts w:asciiTheme="minorHAnsi" w:hAnsiTheme="minorHAnsi" w:cstheme="minorHAnsi"/>
              </w:rPr>
              <w:t xml:space="preserve"> </w:t>
            </w:r>
            <w:r w:rsidRPr="00125142">
              <w:rPr>
                <w:rFonts w:asciiTheme="minorHAnsi" w:hAnsiTheme="minorHAnsi" w:cstheme="minorHAnsi"/>
              </w:rPr>
              <w:t xml:space="preserve">HPR1000 information required from </w:t>
            </w:r>
            <w:r w:rsidR="008D119D" w:rsidRPr="00125142">
              <w:rPr>
                <w:rFonts w:asciiTheme="minorHAnsi" w:hAnsiTheme="minorHAnsi" w:cstheme="minorHAnsi"/>
              </w:rPr>
              <w:t>the RP</w:t>
            </w:r>
            <w:r w:rsidRPr="00125142">
              <w:rPr>
                <w:rFonts w:asciiTheme="minorHAnsi" w:hAnsiTheme="minorHAnsi" w:cstheme="minorHAnsi"/>
              </w:rPr>
              <w:t xml:space="preserve">. ONR will formally submit these to </w:t>
            </w:r>
            <w:r w:rsidR="008D119D" w:rsidRPr="00125142">
              <w:rPr>
                <w:rFonts w:asciiTheme="minorHAnsi" w:hAnsiTheme="minorHAnsi" w:cstheme="minorHAnsi"/>
              </w:rPr>
              <w:t xml:space="preserve">the RP </w:t>
            </w:r>
            <w:r w:rsidRPr="00125142">
              <w:rPr>
                <w:rFonts w:asciiTheme="minorHAnsi" w:hAnsiTheme="minorHAnsi" w:cstheme="minorHAnsi"/>
              </w:rPr>
              <w:t>as Regulatory Queries</w:t>
            </w:r>
            <w:r w:rsidR="00C602D3" w:rsidRPr="00125142">
              <w:rPr>
                <w:rFonts w:asciiTheme="minorHAnsi" w:hAnsiTheme="minorHAnsi" w:cstheme="minorHAnsi"/>
              </w:rPr>
              <w:t xml:space="preserve"> (RQs)</w:t>
            </w:r>
            <w:r w:rsidRPr="00125142">
              <w:rPr>
                <w:rFonts w:asciiTheme="minorHAnsi" w:hAnsiTheme="minorHAnsi" w:cstheme="minorHAnsi"/>
              </w:rPr>
              <w:t>, but the contractor is expected to identify the information required</w:t>
            </w:r>
            <w:r w:rsidR="00C602D3" w:rsidRPr="00125142">
              <w:rPr>
                <w:rFonts w:asciiTheme="minorHAnsi" w:hAnsiTheme="minorHAnsi" w:cstheme="minorHAnsi"/>
              </w:rPr>
              <w:t xml:space="preserve"> and be involved in drafting the RQs</w:t>
            </w:r>
            <w:r w:rsidRPr="00125142">
              <w:rPr>
                <w:rFonts w:asciiTheme="minorHAnsi" w:hAnsiTheme="minorHAnsi" w:cstheme="minorHAnsi"/>
              </w:rPr>
              <w:t xml:space="preserve">. </w:t>
            </w:r>
          </w:p>
          <w:p w14:paraId="36D34E1F" w14:textId="77777777" w:rsidR="00C602D3" w:rsidRPr="00125142" w:rsidRDefault="00077E81" w:rsidP="00622BCA">
            <w:pPr>
              <w:pStyle w:val="TSBullet1Square"/>
              <w:spacing w:after="120"/>
              <w:contextualSpacing w:val="0"/>
              <w:rPr>
                <w:rFonts w:asciiTheme="minorHAnsi" w:hAnsiTheme="minorHAnsi"/>
                <w:iCs/>
                <w:szCs w:val="22"/>
              </w:rPr>
            </w:pPr>
            <w:r w:rsidRPr="00125142">
              <w:rPr>
                <w:rFonts w:asciiTheme="minorHAnsi" w:hAnsiTheme="minorHAnsi"/>
              </w:rPr>
              <w:t xml:space="preserve">Review of part, or all, of any responses provided by </w:t>
            </w:r>
            <w:r w:rsidR="008D119D" w:rsidRPr="00125142">
              <w:rPr>
                <w:rFonts w:asciiTheme="minorHAnsi" w:hAnsiTheme="minorHAnsi"/>
              </w:rPr>
              <w:t xml:space="preserve">the RP </w:t>
            </w:r>
            <w:r w:rsidRPr="00125142">
              <w:rPr>
                <w:rFonts w:asciiTheme="minorHAnsi" w:hAnsiTheme="minorHAnsi"/>
              </w:rPr>
              <w:t xml:space="preserve">in answer to any </w:t>
            </w:r>
            <w:r w:rsidR="00C602D3" w:rsidRPr="00125142">
              <w:rPr>
                <w:rFonts w:asciiTheme="minorHAnsi" w:hAnsiTheme="minorHAnsi"/>
              </w:rPr>
              <w:t>RQs</w:t>
            </w:r>
            <w:r w:rsidRPr="00125142">
              <w:rPr>
                <w:rFonts w:asciiTheme="minorHAnsi" w:hAnsiTheme="minorHAnsi"/>
              </w:rPr>
              <w:t xml:space="preserve"> raised in conjunction with completing the work package. </w:t>
            </w:r>
            <w:r w:rsidR="00C602D3" w:rsidRPr="00125142">
              <w:rPr>
                <w:rFonts w:asciiTheme="minorHAnsi" w:hAnsiTheme="minorHAnsi"/>
              </w:rPr>
              <w:t xml:space="preserve"> </w:t>
            </w:r>
            <w:r w:rsidR="00C602D3" w:rsidRPr="00125142">
              <w:rPr>
                <w:rFonts w:asciiTheme="minorHAnsi" w:hAnsiTheme="minorHAnsi"/>
                <w:iCs/>
                <w:szCs w:val="22"/>
              </w:rPr>
              <w:t>The response time to the questions is at the discretion of the RP and will depend upon the complexity and number of queries. However, the successful TSC should plan on a minimum response time of 6 weeks for planning purposes.</w:t>
            </w:r>
          </w:p>
          <w:p w14:paraId="36D34E20" w14:textId="77777777" w:rsidR="00AF4C0F" w:rsidRPr="00125142" w:rsidRDefault="00077E81" w:rsidP="00622BCA">
            <w:pPr>
              <w:pStyle w:val="TSBullet1Square"/>
              <w:spacing w:after="120"/>
              <w:contextualSpacing w:val="0"/>
              <w:rPr>
                <w:rFonts w:asciiTheme="minorHAnsi" w:hAnsiTheme="minorHAnsi" w:cstheme="minorHAnsi"/>
              </w:rPr>
            </w:pPr>
            <w:r w:rsidRPr="00125142">
              <w:rPr>
                <w:rFonts w:asciiTheme="minorHAnsi" w:hAnsiTheme="minorHAnsi" w:cstheme="minorHAnsi"/>
              </w:rPr>
              <w:t xml:space="preserve">Support to ONR during </w:t>
            </w:r>
            <w:r w:rsidR="00C602D3" w:rsidRPr="00125142">
              <w:rPr>
                <w:rFonts w:asciiTheme="minorHAnsi" w:hAnsiTheme="minorHAnsi" w:cstheme="minorHAnsi"/>
              </w:rPr>
              <w:t xml:space="preserve">some </w:t>
            </w:r>
            <w:r w:rsidRPr="00125142">
              <w:rPr>
                <w:rFonts w:asciiTheme="minorHAnsi" w:hAnsiTheme="minorHAnsi" w:cstheme="minorHAnsi"/>
              </w:rPr>
              <w:t xml:space="preserve">technical meetings with </w:t>
            </w:r>
            <w:r w:rsidR="008D119D" w:rsidRPr="00125142">
              <w:rPr>
                <w:rFonts w:asciiTheme="minorHAnsi" w:hAnsiTheme="minorHAnsi" w:cstheme="minorHAnsi"/>
              </w:rPr>
              <w:t>the RP</w:t>
            </w:r>
            <w:r w:rsidRPr="00125142">
              <w:rPr>
                <w:rFonts w:asciiTheme="minorHAnsi" w:hAnsiTheme="minorHAnsi" w:cstheme="minorHAnsi"/>
              </w:rPr>
              <w:t xml:space="preserve">. This might include, for example, discussions on information required to undertake the review. ONR would expect the TSC to be present when the final results of the work are discussed with </w:t>
            </w:r>
            <w:r w:rsidR="008D119D" w:rsidRPr="00125142">
              <w:rPr>
                <w:rFonts w:asciiTheme="minorHAnsi" w:hAnsiTheme="minorHAnsi" w:cstheme="minorHAnsi"/>
              </w:rPr>
              <w:t>the RP</w:t>
            </w:r>
            <w:r w:rsidRPr="00125142">
              <w:rPr>
                <w:rFonts w:asciiTheme="minorHAnsi" w:hAnsiTheme="minorHAnsi" w:cstheme="minorHAnsi"/>
              </w:rPr>
              <w:t>. This may involve attending video/teleconferences or f</w:t>
            </w:r>
            <w:r w:rsidR="00125142" w:rsidRPr="00125142">
              <w:rPr>
                <w:rFonts w:asciiTheme="minorHAnsi" w:hAnsiTheme="minorHAnsi" w:cstheme="minorHAnsi"/>
              </w:rPr>
              <w:t>ace-to-face meetings in the UK</w:t>
            </w:r>
            <w:r w:rsidR="00E42163" w:rsidRPr="00125142">
              <w:rPr>
                <w:rFonts w:asciiTheme="minorHAnsi" w:hAnsiTheme="minorHAnsi" w:cstheme="minorHAnsi"/>
              </w:rPr>
              <w:t>.</w:t>
            </w:r>
          </w:p>
          <w:p w14:paraId="36D34E21" w14:textId="77777777" w:rsidR="00F17911" w:rsidRPr="00125142" w:rsidRDefault="00C602D3" w:rsidP="00622BCA">
            <w:pPr>
              <w:pStyle w:val="TSBullet1Square"/>
              <w:spacing w:after="120"/>
              <w:contextualSpacing w:val="0"/>
              <w:rPr>
                <w:rFonts w:asciiTheme="minorHAnsi" w:hAnsiTheme="minorHAnsi" w:cstheme="minorHAnsi"/>
              </w:rPr>
            </w:pPr>
            <w:r w:rsidRPr="00125142">
              <w:rPr>
                <w:rFonts w:asciiTheme="minorHAnsi" w:hAnsiTheme="minorHAnsi" w:cstheme="minorHAnsi"/>
              </w:rPr>
              <w:t xml:space="preserve">Provide monthly progress reports, either via meetings or teleconference, for the duration of the contract. </w:t>
            </w:r>
          </w:p>
          <w:p w14:paraId="36D34E22" w14:textId="77777777" w:rsidR="00F17911" w:rsidRPr="00125142" w:rsidRDefault="00F17911" w:rsidP="001D637F">
            <w:pPr>
              <w:pStyle w:val="TSBullet1Square"/>
              <w:numPr>
                <w:ilvl w:val="0"/>
                <w:numId w:val="0"/>
              </w:numPr>
              <w:contextualSpacing w:val="0"/>
              <w:rPr>
                <w:rFonts w:asciiTheme="minorHAnsi" w:hAnsiTheme="minorHAnsi"/>
                <w:b/>
                <w:szCs w:val="22"/>
              </w:rPr>
            </w:pPr>
            <w:r w:rsidRPr="00125142">
              <w:rPr>
                <w:rFonts w:asciiTheme="minorHAnsi" w:hAnsiTheme="minorHAnsi"/>
                <w:b/>
                <w:szCs w:val="22"/>
              </w:rPr>
              <w:t>WORK BREAKDOWN AND DELIVERABLES</w:t>
            </w:r>
          </w:p>
          <w:p w14:paraId="36D34E23" w14:textId="77777777" w:rsidR="00F17911" w:rsidRPr="00125142" w:rsidRDefault="00F17911" w:rsidP="00F17911">
            <w:pPr>
              <w:pStyle w:val="TSNumberedParagraph11"/>
              <w:numPr>
                <w:ilvl w:val="0"/>
                <w:numId w:val="0"/>
              </w:numPr>
              <w:ind w:left="720"/>
              <w:rPr>
                <w:rFonts w:asciiTheme="minorHAnsi" w:hAnsiTheme="minorHAnsi" w:cstheme="minorHAnsi"/>
                <w:iCs/>
                <w:szCs w:val="22"/>
              </w:rPr>
            </w:pPr>
            <w:r w:rsidRPr="00125142">
              <w:rPr>
                <w:rFonts w:asciiTheme="minorHAnsi" w:hAnsiTheme="minorHAnsi" w:cstheme="minorHAnsi"/>
                <w:iCs/>
                <w:szCs w:val="22"/>
              </w:rPr>
              <w:t>In summary, the contractor is required to:</w:t>
            </w:r>
          </w:p>
          <w:p w14:paraId="36D34E24" w14:textId="77777777" w:rsidR="00F17911" w:rsidRPr="003826A9" w:rsidRDefault="003826A9" w:rsidP="00622BCA">
            <w:pPr>
              <w:pStyle w:val="TSBullet1Square"/>
              <w:spacing w:after="120"/>
              <w:contextualSpacing w:val="0"/>
              <w:rPr>
                <w:rFonts w:asciiTheme="minorHAnsi" w:hAnsiTheme="minorHAnsi"/>
                <w:szCs w:val="22"/>
              </w:rPr>
            </w:pPr>
            <w:r w:rsidRPr="003826A9">
              <w:rPr>
                <w:rFonts w:asciiTheme="minorHAnsi" w:hAnsiTheme="minorHAnsi" w:cstheme="minorHAnsi"/>
              </w:rPr>
              <w:t>Attendance at an initial kick-off meeting at ONR’s offices in Redgrave Court, Bootle, Liverpool or Cheltenham or at the contractor</w:t>
            </w:r>
            <w:r w:rsidR="00293BD3">
              <w:rPr>
                <w:rFonts w:asciiTheme="minorHAnsi" w:hAnsiTheme="minorHAnsi" w:cstheme="minorHAnsi"/>
              </w:rPr>
              <w:t>’s</w:t>
            </w:r>
            <w:r w:rsidRPr="003826A9">
              <w:rPr>
                <w:rFonts w:asciiTheme="minorHAnsi" w:hAnsiTheme="minorHAnsi" w:cstheme="minorHAnsi"/>
              </w:rPr>
              <w:t xml:space="preserve"> offices to discuss and agree the final scope of work to be undertaken</w:t>
            </w:r>
            <w:r w:rsidR="00F17911" w:rsidRPr="003826A9">
              <w:rPr>
                <w:rFonts w:asciiTheme="minorHAnsi" w:hAnsiTheme="minorHAnsi"/>
                <w:szCs w:val="22"/>
              </w:rPr>
              <w:t xml:space="preserve">. </w:t>
            </w:r>
          </w:p>
          <w:p w14:paraId="36D34E25" w14:textId="77777777" w:rsidR="00F17911" w:rsidRPr="00125142" w:rsidRDefault="00001B9F" w:rsidP="00622BCA">
            <w:pPr>
              <w:pStyle w:val="TSBullet1Square"/>
              <w:spacing w:after="120"/>
              <w:contextualSpacing w:val="0"/>
              <w:rPr>
                <w:rFonts w:asciiTheme="minorHAnsi" w:hAnsiTheme="minorHAnsi"/>
                <w:szCs w:val="22"/>
              </w:rPr>
            </w:pPr>
            <w:r>
              <w:rPr>
                <w:rFonts w:asciiTheme="minorHAnsi" w:hAnsiTheme="minorHAnsi"/>
                <w:szCs w:val="22"/>
              </w:rPr>
              <w:t>Produce a detailed work plan</w:t>
            </w:r>
            <w:r w:rsidR="00F17911" w:rsidRPr="00125142">
              <w:rPr>
                <w:rFonts w:asciiTheme="minorHAnsi" w:hAnsiTheme="minorHAnsi"/>
                <w:szCs w:val="22"/>
              </w:rPr>
              <w:t xml:space="preserve"> including: full details of the proposed approach to the work, timescales, invoice schedule and staff details for approval. </w:t>
            </w:r>
          </w:p>
          <w:p w14:paraId="36D34E26" w14:textId="77777777" w:rsidR="00A53E79" w:rsidRPr="00125142" w:rsidRDefault="00A53E79" w:rsidP="00622BCA">
            <w:pPr>
              <w:pStyle w:val="TSBullet1Square"/>
              <w:spacing w:after="120"/>
              <w:contextualSpacing w:val="0"/>
              <w:rPr>
                <w:rFonts w:asciiTheme="minorHAnsi" w:hAnsiTheme="minorHAnsi"/>
                <w:szCs w:val="22"/>
              </w:rPr>
            </w:pPr>
            <w:r w:rsidRPr="00125142">
              <w:rPr>
                <w:rFonts w:asciiTheme="minorHAnsi" w:hAnsiTheme="minorHAnsi"/>
                <w:szCs w:val="22"/>
              </w:rPr>
              <w:t>Become familiar with the UK HPR1000 design and undertake an assessment of a sample of the RP’s safety case submissions which justify the design</w:t>
            </w:r>
            <w:r w:rsidR="00001B9F">
              <w:rPr>
                <w:rFonts w:asciiTheme="minorHAnsi" w:hAnsiTheme="minorHAnsi"/>
                <w:szCs w:val="22"/>
              </w:rPr>
              <w:t xml:space="preserve"> of the selected radioactive waste management systems</w:t>
            </w:r>
            <w:r w:rsidRPr="00125142">
              <w:rPr>
                <w:rFonts w:asciiTheme="minorHAnsi" w:hAnsiTheme="minorHAnsi"/>
                <w:szCs w:val="22"/>
              </w:rPr>
              <w:t xml:space="preserve"> for </w:t>
            </w:r>
            <w:r w:rsidR="00001B9F">
              <w:rPr>
                <w:rFonts w:asciiTheme="minorHAnsi" w:hAnsiTheme="minorHAnsi"/>
                <w:szCs w:val="22"/>
              </w:rPr>
              <w:t xml:space="preserve">the </w:t>
            </w:r>
            <w:r w:rsidRPr="00125142">
              <w:rPr>
                <w:rFonts w:asciiTheme="minorHAnsi" w:hAnsiTheme="minorHAnsi"/>
                <w:szCs w:val="22"/>
              </w:rPr>
              <w:t>UK HPR1000.</w:t>
            </w:r>
          </w:p>
          <w:p w14:paraId="36D34E27" w14:textId="77777777" w:rsidR="00F17911" w:rsidRPr="00125142" w:rsidRDefault="00F17911" w:rsidP="00622BCA">
            <w:pPr>
              <w:pStyle w:val="TSBullet1Square"/>
              <w:spacing w:after="120"/>
              <w:contextualSpacing w:val="0"/>
              <w:rPr>
                <w:rFonts w:asciiTheme="minorHAnsi" w:hAnsiTheme="minorHAnsi"/>
                <w:szCs w:val="22"/>
              </w:rPr>
            </w:pPr>
            <w:r w:rsidRPr="00125142">
              <w:rPr>
                <w:rFonts w:asciiTheme="minorHAnsi" w:hAnsiTheme="minorHAnsi"/>
                <w:szCs w:val="22"/>
              </w:rPr>
              <w:lastRenderedPageBreak/>
              <w:t xml:space="preserve">Assist ONR in engaging with the RP at key Level </w:t>
            </w:r>
            <w:r w:rsidR="00A53E79" w:rsidRPr="00125142">
              <w:rPr>
                <w:rFonts w:asciiTheme="minorHAnsi" w:hAnsiTheme="minorHAnsi"/>
                <w:szCs w:val="22"/>
              </w:rPr>
              <w:t>4 technical exchange meetings.</w:t>
            </w:r>
            <w:r w:rsidR="00F37EB5" w:rsidRPr="00125142">
              <w:rPr>
                <w:rFonts w:asciiTheme="minorHAnsi" w:hAnsiTheme="minorHAnsi"/>
                <w:szCs w:val="22"/>
              </w:rPr>
              <w:t xml:space="preserve"> </w:t>
            </w:r>
            <w:r w:rsidR="003153D6">
              <w:rPr>
                <w:rFonts w:asciiTheme="minorHAnsi" w:hAnsiTheme="minorHAnsi"/>
                <w:szCs w:val="22"/>
              </w:rPr>
              <w:t xml:space="preserve">The TSC’s response should assume up to </w:t>
            </w:r>
            <w:r w:rsidR="00C46562" w:rsidRPr="00125142">
              <w:rPr>
                <w:rFonts w:asciiTheme="minorHAnsi" w:hAnsiTheme="minorHAnsi"/>
                <w:szCs w:val="22"/>
              </w:rPr>
              <w:t>six</w:t>
            </w:r>
            <w:r w:rsidR="00F37EB5" w:rsidRPr="00125142">
              <w:rPr>
                <w:rFonts w:asciiTheme="minorHAnsi" w:hAnsiTheme="minorHAnsi"/>
                <w:szCs w:val="22"/>
              </w:rPr>
              <w:t xml:space="preserve"> meetings in London</w:t>
            </w:r>
            <w:r w:rsidR="003153D6">
              <w:rPr>
                <w:rFonts w:asciiTheme="minorHAnsi" w:hAnsiTheme="minorHAnsi"/>
                <w:szCs w:val="22"/>
              </w:rPr>
              <w:t xml:space="preserve"> may be required</w:t>
            </w:r>
            <w:r w:rsidR="00F37EB5" w:rsidRPr="00125142">
              <w:rPr>
                <w:rFonts w:asciiTheme="minorHAnsi" w:hAnsiTheme="minorHAnsi"/>
                <w:szCs w:val="22"/>
              </w:rPr>
              <w:t>.</w:t>
            </w:r>
            <w:r w:rsidR="003153D6">
              <w:rPr>
                <w:rFonts w:asciiTheme="minorHAnsi" w:hAnsiTheme="minorHAnsi"/>
                <w:szCs w:val="22"/>
              </w:rPr>
              <w:t xml:space="preserve"> There is no requirement for foreign travel as part of this contract. </w:t>
            </w:r>
            <w:r w:rsidR="00A53E79" w:rsidRPr="00125142">
              <w:rPr>
                <w:rFonts w:asciiTheme="minorHAnsi" w:hAnsiTheme="minorHAnsi"/>
                <w:szCs w:val="22"/>
              </w:rPr>
              <w:t xml:space="preserve"> </w:t>
            </w:r>
            <w:r w:rsidRPr="00125142">
              <w:rPr>
                <w:rFonts w:asciiTheme="minorHAnsi" w:hAnsiTheme="minorHAnsi"/>
                <w:szCs w:val="22"/>
              </w:rPr>
              <w:t xml:space="preserve"> </w:t>
            </w:r>
          </w:p>
          <w:p w14:paraId="36D34E28" w14:textId="77777777" w:rsidR="00F17911" w:rsidRPr="00125142" w:rsidRDefault="00F17911" w:rsidP="00622BCA">
            <w:pPr>
              <w:pStyle w:val="TSBullet1Square"/>
              <w:spacing w:after="120"/>
              <w:contextualSpacing w:val="0"/>
              <w:rPr>
                <w:rFonts w:asciiTheme="minorHAnsi" w:hAnsiTheme="minorHAnsi"/>
                <w:szCs w:val="22"/>
              </w:rPr>
            </w:pPr>
            <w:r w:rsidRPr="00125142">
              <w:rPr>
                <w:rFonts w:asciiTheme="minorHAnsi" w:hAnsiTheme="minorHAnsi"/>
                <w:szCs w:val="22"/>
              </w:rPr>
              <w:t xml:space="preserve">Raise requests for additional information (RQs) from the RP (via ONR), and review their responses. In some cases, this may require the contractor to attend meetings with the RP to discuss and clarify questions and responses.  Such requests for information would be aimed at establishing the quality and relevance of the RP’s </w:t>
            </w:r>
            <w:r w:rsidR="00285CCC">
              <w:rPr>
                <w:rFonts w:asciiTheme="minorHAnsi" w:hAnsiTheme="minorHAnsi"/>
                <w:szCs w:val="22"/>
              </w:rPr>
              <w:t>designs for the selected radioactive waste management systems</w:t>
            </w:r>
            <w:r w:rsidRPr="00125142">
              <w:rPr>
                <w:rFonts w:asciiTheme="minorHAnsi" w:hAnsiTheme="minorHAnsi"/>
                <w:szCs w:val="22"/>
              </w:rPr>
              <w:t xml:space="preserve"> and information. </w:t>
            </w:r>
          </w:p>
          <w:p w14:paraId="36D34E29" w14:textId="77777777" w:rsidR="00F17911" w:rsidRPr="00125142" w:rsidRDefault="00F17911" w:rsidP="00622BCA">
            <w:pPr>
              <w:pStyle w:val="TSBullet1Square"/>
              <w:spacing w:after="120"/>
              <w:contextualSpacing w:val="0"/>
              <w:rPr>
                <w:rFonts w:asciiTheme="minorHAnsi" w:hAnsiTheme="minorHAnsi"/>
                <w:szCs w:val="22"/>
              </w:rPr>
            </w:pPr>
            <w:r w:rsidRPr="00125142">
              <w:rPr>
                <w:rFonts w:asciiTheme="minorHAnsi" w:hAnsiTheme="minorHAnsi"/>
                <w:szCs w:val="22"/>
              </w:rPr>
              <w:t xml:space="preserve">Routine engagement and progress updates with ONR </w:t>
            </w:r>
            <w:r w:rsidRPr="00125142">
              <w:rPr>
                <w:rFonts w:asciiTheme="minorHAnsi" w:hAnsiTheme="minorHAnsi"/>
                <w:i/>
                <w:szCs w:val="22"/>
              </w:rPr>
              <w:t>via</w:t>
            </w:r>
            <w:r w:rsidRPr="00125142">
              <w:rPr>
                <w:rFonts w:asciiTheme="minorHAnsi" w:hAnsiTheme="minorHAnsi"/>
                <w:szCs w:val="22"/>
              </w:rPr>
              <w:t xml:space="preserve"> meetings or by telephone, particularly in the event that significant omissions or shortfalls are identified</w:t>
            </w:r>
            <w:r w:rsidR="00E774DE" w:rsidRPr="00125142">
              <w:rPr>
                <w:rFonts w:asciiTheme="minorHAnsi" w:hAnsiTheme="minorHAnsi"/>
                <w:szCs w:val="22"/>
              </w:rPr>
              <w:t xml:space="preserve"> in the RP’s approach</w:t>
            </w:r>
            <w:r w:rsidRPr="00125142">
              <w:rPr>
                <w:rFonts w:asciiTheme="minorHAnsi" w:hAnsiTheme="minorHAnsi"/>
                <w:szCs w:val="22"/>
              </w:rPr>
              <w:t>, should also be planned for.</w:t>
            </w:r>
          </w:p>
          <w:p w14:paraId="36D34E2A" w14:textId="77777777" w:rsidR="00F17911" w:rsidRPr="00125142" w:rsidRDefault="00A53E79" w:rsidP="00622BCA">
            <w:pPr>
              <w:pStyle w:val="TSBullet1Square"/>
              <w:spacing w:after="120"/>
              <w:contextualSpacing w:val="0"/>
              <w:rPr>
                <w:rFonts w:asciiTheme="minorHAnsi" w:hAnsiTheme="minorHAnsi"/>
                <w:szCs w:val="22"/>
              </w:rPr>
            </w:pPr>
            <w:r w:rsidRPr="00125142">
              <w:rPr>
                <w:rFonts w:asciiTheme="minorHAnsi" w:hAnsiTheme="minorHAnsi"/>
                <w:szCs w:val="22"/>
                <w:u w:val="single"/>
              </w:rPr>
              <w:t xml:space="preserve">Produce </w:t>
            </w:r>
            <w:r w:rsidR="00F17911" w:rsidRPr="00125142">
              <w:rPr>
                <w:rFonts w:asciiTheme="minorHAnsi" w:hAnsiTheme="minorHAnsi"/>
                <w:szCs w:val="22"/>
              </w:rPr>
              <w:t xml:space="preserve">report(s) and submit to ONR to formally capture the </w:t>
            </w:r>
            <w:r w:rsidRPr="00125142">
              <w:rPr>
                <w:rFonts w:asciiTheme="minorHAnsi" w:hAnsiTheme="minorHAnsi"/>
                <w:szCs w:val="22"/>
              </w:rPr>
              <w:t xml:space="preserve">outcome of the TSC’s independent assessment of </w:t>
            </w:r>
            <w:r w:rsidR="00001B9F" w:rsidRPr="00125142">
              <w:rPr>
                <w:rFonts w:asciiTheme="minorHAnsi" w:hAnsiTheme="minorHAnsi"/>
              </w:rPr>
              <w:t xml:space="preserve">a sample of the RP’s safety case submissions which identify and </w:t>
            </w:r>
            <w:r w:rsidR="00001B9F">
              <w:rPr>
                <w:rFonts w:asciiTheme="minorHAnsi" w:hAnsiTheme="minorHAnsi"/>
              </w:rPr>
              <w:t>substantiate</w:t>
            </w:r>
            <w:r w:rsidR="00001B9F" w:rsidRPr="00125142">
              <w:rPr>
                <w:rFonts w:asciiTheme="minorHAnsi" w:hAnsiTheme="minorHAnsi"/>
              </w:rPr>
              <w:t xml:space="preserve"> the adequacy of the </w:t>
            </w:r>
            <w:r w:rsidR="00001B9F">
              <w:rPr>
                <w:rFonts w:asciiTheme="minorHAnsi" w:hAnsiTheme="minorHAnsi"/>
              </w:rPr>
              <w:t xml:space="preserve">design of the </w:t>
            </w:r>
            <w:r w:rsidR="00001B9F" w:rsidRPr="00125142">
              <w:rPr>
                <w:rFonts w:asciiTheme="minorHAnsi" w:hAnsiTheme="minorHAnsi"/>
              </w:rPr>
              <w:t xml:space="preserve">radioactive waste management systems for the UK HPR1000 design for normal </w:t>
            </w:r>
            <w:r w:rsidR="00A44F64">
              <w:rPr>
                <w:rFonts w:asciiTheme="minorHAnsi" w:hAnsiTheme="minorHAnsi"/>
              </w:rPr>
              <w:t>operations</w:t>
            </w:r>
            <w:r w:rsidR="001E6E5B" w:rsidRPr="00125142">
              <w:rPr>
                <w:rFonts w:asciiTheme="minorHAnsi" w:hAnsiTheme="minorHAnsi"/>
                <w:szCs w:val="22"/>
              </w:rPr>
              <w:t>.</w:t>
            </w:r>
            <w:r w:rsidRPr="00125142">
              <w:rPr>
                <w:rFonts w:asciiTheme="minorHAnsi" w:hAnsiTheme="minorHAnsi"/>
                <w:szCs w:val="22"/>
              </w:rPr>
              <w:t xml:space="preserve"> The deliverable(s) should capture the TSC’s expert advice to ONR and contain recommendations to ONR where the RP’s approach may not satisfy RGP and/or where further justification may be required. </w:t>
            </w:r>
            <w:r w:rsidR="00F17911" w:rsidRPr="00125142">
              <w:rPr>
                <w:rFonts w:asciiTheme="minorHAnsi" w:hAnsiTheme="minorHAnsi"/>
                <w:szCs w:val="22"/>
              </w:rPr>
              <w:t>The TSC is expected to use their discretion, with prior ONR agreement,</w:t>
            </w:r>
            <w:r w:rsidRPr="00125142">
              <w:rPr>
                <w:rFonts w:asciiTheme="minorHAnsi" w:hAnsiTheme="minorHAnsi"/>
                <w:szCs w:val="22"/>
              </w:rPr>
              <w:t xml:space="preserve"> to decide </w:t>
            </w:r>
            <w:r w:rsidR="00F17911" w:rsidRPr="00125142">
              <w:rPr>
                <w:rFonts w:asciiTheme="minorHAnsi" w:hAnsiTheme="minorHAnsi"/>
                <w:szCs w:val="22"/>
              </w:rPr>
              <w:t xml:space="preserve">how </w:t>
            </w:r>
            <w:r w:rsidRPr="00125142">
              <w:rPr>
                <w:rFonts w:asciiTheme="minorHAnsi" w:hAnsiTheme="minorHAnsi"/>
                <w:szCs w:val="22"/>
              </w:rPr>
              <w:t xml:space="preserve">best </w:t>
            </w:r>
            <w:r w:rsidR="00F17911" w:rsidRPr="00125142">
              <w:rPr>
                <w:rFonts w:asciiTheme="minorHAnsi" w:hAnsiTheme="minorHAnsi"/>
                <w:szCs w:val="22"/>
              </w:rPr>
              <w:t xml:space="preserve">to formally report </w:t>
            </w:r>
            <w:r w:rsidRPr="00125142">
              <w:rPr>
                <w:rFonts w:asciiTheme="minorHAnsi" w:hAnsiTheme="minorHAnsi"/>
                <w:szCs w:val="22"/>
              </w:rPr>
              <w:t>the basis and outcome of their assessment</w:t>
            </w:r>
            <w:r w:rsidR="00F17911" w:rsidRPr="00125142">
              <w:rPr>
                <w:rFonts w:asciiTheme="minorHAnsi" w:hAnsiTheme="minorHAnsi"/>
                <w:szCs w:val="22"/>
              </w:rPr>
              <w:t xml:space="preserve">.   </w:t>
            </w:r>
          </w:p>
          <w:p w14:paraId="36D34E2B" w14:textId="77777777" w:rsidR="00E55FE9" w:rsidRPr="00125142" w:rsidRDefault="00F17911" w:rsidP="00622BCA">
            <w:pPr>
              <w:pStyle w:val="TSBullet1Square"/>
              <w:spacing w:after="120"/>
              <w:contextualSpacing w:val="0"/>
              <w:rPr>
                <w:rFonts w:asciiTheme="minorHAnsi" w:hAnsiTheme="minorHAnsi" w:cstheme="minorHAnsi"/>
              </w:rPr>
            </w:pPr>
            <w:r w:rsidRPr="00125142">
              <w:rPr>
                <w:rFonts w:asciiTheme="minorHAnsi" w:hAnsiTheme="minorHAnsi"/>
              </w:rPr>
              <w:t xml:space="preserve">A close-out meeting will be held upon completion of the contract. This meeting will take place either at the ONR offices in </w:t>
            </w:r>
            <w:r w:rsidR="00285CCC">
              <w:rPr>
                <w:rFonts w:asciiTheme="minorHAnsi" w:hAnsiTheme="minorHAnsi" w:cstheme="minorHAnsi"/>
              </w:rPr>
              <w:t>in Redgrave Court, Bootle</w:t>
            </w:r>
            <w:r w:rsidR="00285CCC" w:rsidRPr="003826A9">
              <w:rPr>
                <w:rFonts w:asciiTheme="minorHAnsi" w:hAnsiTheme="minorHAnsi" w:cstheme="minorHAnsi"/>
              </w:rPr>
              <w:t xml:space="preserve"> or Cheltenham or at the contractor</w:t>
            </w:r>
            <w:r w:rsidR="00293BD3">
              <w:rPr>
                <w:rFonts w:asciiTheme="minorHAnsi" w:hAnsiTheme="minorHAnsi" w:cstheme="minorHAnsi"/>
              </w:rPr>
              <w:t>’s</w:t>
            </w:r>
            <w:r w:rsidR="00285CCC" w:rsidRPr="003826A9">
              <w:rPr>
                <w:rFonts w:asciiTheme="minorHAnsi" w:hAnsiTheme="minorHAnsi" w:cstheme="minorHAnsi"/>
              </w:rPr>
              <w:t xml:space="preserve"> offices</w:t>
            </w:r>
            <w:r w:rsidRPr="00125142">
              <w:rPr>
                <w:rFonts w:asciiTheme="minorHAnsi" w:hAnsiTheme="minorHAnsi"/>
              </w:rPr>
              <w:t>. Videoconference facilities are also available if necessary.</w:t>
            </w:r>
          </w:p>
          <w:p w14:paraId="36D34E2C" w14:textId="77777777" w:rsidR="00E55FE9" w:rsidRPr="00125142" w:rsidRDefault="00E55FE9">
            <w:pPr>
              <w:pStyle w:val="TSNumberedParagraph11"/>
              <w:numPr>
                <w:ilvl w:val="0"/>
                <w:numId w:val="0"/>
              </w:numPr>
              <w:rPr>
                <w:rFonts w:asciiTheme="minorHAnsi" w:hAnsiTheme="minorHAnsi" w:cstheme="minorHAnsi"/>
                <w:b/>
                <w:iCs/>
                <w:szCs w:val="22"/>
              </w:rPr>
            </w:pPr>
            <w:r w:rsidRPr="00125142">
              <w:rPr>
                <w:rFonts w:asciiTheme="minorHAnsi" w:hAnsiTheme="minorHAnsi" w:cstheme="minorHAnsi"/>
                <w:b/>
                <w:iCs/>
                <w:szCs w:val="22"/>
              </w:rPr>
              <w:t>TIMESCALES</w:t>
            </w:r>
          </w:p>
          <w:p w14:paraId="36D34E2D" w14:textId="77777777" w:rsidR="00E55FE9" w:rsidRPr="00125142" w:rsidRDefault="00E55FE9" w:rsidP="00E55FE9">
            <w:pPr>
              <w:pStyle w:val="TSNumberedParagraph11"/>
              <w:rPr>
                <w:rFonts w:asciiTheme="minorHAnsi" w:hAnsiTheme="minorHAnsi" w:cstheme="minorHAnsi"/>
                <w:iCs/>
                <w:szCs w:val="22"/>
              </w:rPr>
            </w:pPr>
            <w:r w:rsidRPr="00125142">
              <w:rPr>
                <w:rFonts w:asciiTheme="minorHAnsi" w:hAnsiTheme="minorHAnsi" w:cstheme="minorHAnsi"/>
                <w:iCs/>
                <w:szCs w:val="22"/>
              </w:rPr>
              <w:t>The following timescales can be assumed, noting that progress meetings and updates should be provided concurrently:</w:t>
            </w:r>
          </w:p>
          <w:p w14:paraId="36D34E2E" w14:textId="77777777" w:rsidR="00905E9D" w:rsidRPr="00B57D93" w:rsidRDefault="003153D6" w:rsidP="00B57D93">
            <w:pPr>
              <w:pStyle w:val="TSBullet1Square"/>
              <w:tabs>
                <w:tab w:val="clear" w:pos="-31680"/>
              </w:tabs>
              <w:spacing w:after="120"/>
              <w:contextualSpacing w:val="0"/>
              <w:rPr>
                <w:rFonts w:asciiTheme="minorHAnsi" w:hAnsiTheme="minorHAnsi" w:cstheme="minorHAnsi"/>
                <w:iCs/>
                <w:szCs w:val="22"/>
              </w:rPr>
            </w:pPr>
            <w:r>
              <w:rPr>
                <w:rFonts w:asciiTheme="minorHAnsi" w:hAnsiTheme="minorHAnsi" w:cstheme="minorHAnsi"/>
                <w:iCs/>
                <w:szCs w:val="22"/>
              </w:rPr>
              <w:t>May</w:t>
            </w:r>
            <w:r w:rsidR="00050703" w:rsidRPr="00125142">
              <w:rPr>
                <w:rFonts w:asciiTheme="minorHAnsi" w:hAnsiTheme="minorHAnsi" w:cstheme="minorHAnsi"/>
                <w:iCs/>
                <w:szCs w:val="22"/>
              </w:rPr>
              <w:t xml:space="preserve"> 2020 - </w:t>
            </w:r>
            <w:r w:rsidR="00E55FE9" w:rsidRPr="00125142">
              <w:rPr>
                <w:rFonts w:asciiTheme="minorHAnsi" w:hAnsiTheme="minorHAnsi" w:cstheme="minorHAnsi"/>
                <w:iCs/>
                <w:szCs w:val="22"/>
              </w:rPr>
              <w:t>Start of contract</w:t>
            </w:r>
            <w:r w:rsidR="00050703" w:rsidRPr="00125142">
              <w:rPr>
                <w:rFonts w:asciiTheme="minorHAnsi" w:hAnsiTheme="minorHAnsi" w:cstheme="minorHAnsi"/>
                <w:iCs/>
                <w:szCs w:val="22"/>
              </w:rPr>
              <w:t xml:space="preserve"> expected</w:t>
            </w:r>
            <w:r w:rsidR="00D06A53">
              <w:rPr>
                <w:rFonts w:asciiTheme="minorHAnsi" w:hAnsiTheme="minorHAnsi" w:cstheme="minorHAnsi"/>
                <w:iCs/>
                <w:szCs w:val="22"/>
              </w:rPr>
              <w:t xml:space="preserve"> May</w:t>
            </w:r>
            <w:r w:rsidR="00050703" w:rsidRPr="00125142">
              <w:rPr>
                <w:rFonts w:asciiTheme="minorHAnsi" w:hAnsiTheme="minorHAnsi" w:cstheme="minorHAnsi"/>
                <w:iCs/>
                <w:szCs w:val="22"/>
              </w:rPr>
              <w:t xml:space="preserve"> 2020</w:t>
            </w:r>
            <w:r w:rsidR="00DF4FA1" w:rsidRPr="00125142">
              <w:rPr>
                <w:rFonts w:asciiTheme="minorHAnsi" w:hAnsiTheme="minorHAnsi" w:cstheme="minorHAnsi"/>
                <w:iCs/>
                <w:szCs w:val="22"/>
              </w:rPr>
              <w:t>.</w:t>
            </w:r>
          </w:p>
          <w:p w14:paraId="36D34E2F" w14:textId="77777777" w:rsidR="00905E9D" w:rsidRPr="00125142" w:rsidRDefault="00771272" w:rsidP="00622BCA">
            <w:pPr>
              <w:pStyle w:val="TSBullet1Square"/>
              <w:spacing w:after="120"/>
              <w:contextualSpacing w:val="0"/>
              <w:rPr>
                <w:rFonts w:asciiTheme="minorHAnsi" w:hAnsiTheme="minorHAnsi" w:cstheme="minorHAnsi"/>
                <w:iCs/>
                <w:szCs w:val="22"/>
              </w:rPr>
            </w:pPr>
            <w:r>
              <w:rPr>
                <w:rFonts w:asciiTheme="minorHAnsi" w:hAnsiTheme="minorHAnsi" w:cstheme="minorHAnsi"/>
                <w:iCs/>
                <w:szCs w:val="22"/>
              </w:rPr>
              <w:t>November 2020</w:t>
            </w:r>
            <w:r w:rsidR="00632565" w:rsidRPr="00125142">
              <w:rPr>
                <w:rFonts w:asciiTheme="minorHAnsi" w:hAnsiTheme="minorHAnsi" w:cstheme="minorHAnsi"/>
                <w:iCs/>
                <w:szCs w:val="22"/>
              </w:rPr>
              <w:t xml:space="preserve"> - </w:t>
            </w:r>
            <w:r w:rsidR="00050703" w:rsidRPr="00125142">
              <w:rPr>
                <w:rFonts w:asciiTheme="minorHAnsi" w:hAnsiTheme="minorHAnsi" w:cstheme="minorHAnsi"/>
                <w:iCs/>
                <w:szCs w:val="22"/>
              </w:rPr>
              <w:t>Issue dr</w:t>
            </w:r>
            <w:r w:rsidR="00B57D93">
              <w:rPr>
                <w:rFonts w:asciiTheme="minorHAnsi" w:hAnsiTheme="minorHAnsi" w:cstheme="minorHAnsi"/>
                <w:iCs/>
                <w:szCs w:val="22"/>
              </w:rPr>
              <w:t>aft assessment report(s)</w:t>
            </w:r>
            <w:r w:rsidR="00905E9D" w:rsidRPr="00125142">
              <w:rPr>
                <w:rFonts w:asciiTheme="minorHAnsi" w:hAnsiTheme="minorHAnsi" w:cstheme="minorHAnsi"/>
                <w:iCs/>
                <w:szCs w:val="22"/>
              </w:rPr>
              <w:t xml:space="preserve"> </w:t>
            </w:r>
            <w:r w:rsidR="00DF4FA1" w:rsidRPr="00125142">
              <w:rPr>
                <w:rFonts w:asciiTheme="minorHAnsi" w:hAnsiTheme="minorHAnsi" w:cstheme="minorHAnsi"/>
                <w:iCs/>
                <w:szCs w:val="22"/>
              </w:rPr>
              <w:t>to ONR for r</w:t>
            </w:r>
            <w:r w:rsidR="00905E9D" w:rsidRPr="00125142">
              <w:rPr>
                <w:rFonts w:asciiTheme="minorHAnsi" w:hAnsiTheme="minorHAnsi" w:cstheme="minorHAnsi"/>
                <w:iCs/>
                <w:szCs w:val="22"/>
              </w:rPr>
              <w:t>eview</w:t>
            </w:r>
            <w:r w:rsidR="00DF4FA1" w:rsidRPr="00125142">
              <w:rPr>
                <w:rFonts w:asciiTheme="minorHAnsi" w:hAnsiTheme="minorHAnsi" w:cstheme="minorHAnsi"/>
                <w:iCs/>
                <w:szCs w:val="22"/>
              </w:rPr>
              <w:t xml:space="preserve"> and comment.</w:t>
            </w:r>
          </w:p>
          <w:p w14:paraId="36D34E30" w14:textId="77777777" w:rsidR="00905E9D" w:rsidRPr="00125142" w:rsidRDefault="00771272" w:rsidP="00622BCA">
            <w:pPr>
              <w:pStyle w:val="TSBullet1Square"/>
              <w:spacing w:after="120"/>
              <w:contextualSpacing w:val="0"/>
              <w:rPr>
                <w:rFonts w:asciiTheme="minorHAnsi" w:hAnsiTheme="minorHAnsi" w:cstheme="minorHAnsi"/>
                <w:iCs/>
                <w:szCs w:val="22"/>
              </w:rPr>
            </w:pPr>
            <w:r>
              <w:rPr>
                <w:rFonts w:asciiTheme="minorHAnsi" w:hAnsiTheme="minorHAnsi" w:cstheme="minorHAnsi"/>
                <w:iCs/>
                <w:szCs w:val="22"/>
              </w:rPr>
              <w:t>February</w:t>
            </w:r>
            <w:r w:rsidRPr="00125142">
              <w:rPr>
                <w:rFonts w:asciiTheme="minorHAnsi" w:hAnsiTheme="minorHAnsi" w:cstheme="minorHAnsi"/>
                <w:iCs/>
                <w:szCs w:val="22"/>
              </w:rPr>
              <w:t xml:space="preserve"> </w:t>
            </w:r>
            <w:r w:rsidR="00632565" w:rsidRPr="00125142">
              <w:rPr>
                <w:rFonts w:asciiTheme="minorHAnsi" w:hAnsiTheme="minorHAnsi" w:cstheme="minorHAnsi"/>
                <w:iCs/>
                <w:szCs w:val="22"/>
              </w:rPr>
              <w:t xml:space="preserve">2021 - </w:t>
            </w:r>
            <w:r w:rsidR="00DF4FA1" w:rsidRPr="00125142">
              <w:rPr>
                <w:rFonts w:asciiTheme="minorHAnsi" w:hAnsiTheme="minorHAnsi" w:cstheme="minorHAnsi"/>
                <w:iCs/>
                <w:szCs w:val="22"/>
              </w:rPr>
              <w:t>Issue f</w:t>
            </w:r>
            <w:r w:rsidR="00905E9D" w:rsidRPr="00125142">
              <w:rPr>
                <w:rFonts w:asciiTheme="minorHAnsi" w:hAnsiTheme="minorHAnsi" w:cstheme="minorHAnsi"/>
                <w:iCs/>
                <w:szCs w:val="22"/>
              </w:rPr>
              <w:t>inal assessment report</w:t>
            </w:r>
            <w:r w:rsidR="00B57D93">
              <w:rPr>
                <w:rFonts w:asciiTheme="minorHAnsi" w:hAnsiTheme="minorHAnsi" w:cstheme="minorHAnsi"/>
                <w:iCs/>
                <w:szCs w:val="22"/>
              </w:rPr>
              <w:t>(s)</w:t>
            </w:r>
            <w:r w:rsidR="00DF4FA1" w:rsidRPr="00125142">
              <w:rPr>
                <w:rFonts w:asciiTheme="minorHAnsi" w:hAnsiTheme="minorHAnsi" w:cstheme="minorHAnsi"/>
                <w:iCs/>
                <w:szCs w:val="22"/>
              </w:rPr>
              <w:t xml:space="preserve"> </w:t>
            </w:r>
            <w:r w:rsidR="00905E9D" w:rsidRPr="00125142">
              <w:rPr>
                <w:rFonts w:asciiTheme="minorHAnsi" w:hAnsiTheme="minorHAnsi" w:cstheme="minorHAnsi"/>
                <w:iCs/>
                <w:szCs w:val="22"/>
              </w:rPr>
              <w:t>to ONR</w:t>
            </w:r>
            <w:r w:rsidR="00DF4FA1" w:rsidRPr="00125142">
              <w:rPr>
                <w:rFonts w:asciiTheme="minorHAnsi" w:hAnsiTheme="minorHAnsi" w:cstheme="minorHAnsi"/>
                <w:iCs/>
                <w:szCs w:val="22"/>
              </w:rPr>
              <w:t>.</w:t>
            </w:r>
          </w:p>
          <w:p w14:paraId="36D34E31" w14:textId="77777777" w:rsidR="00E55FE9" w:rsidRPr="00125142" w:rsidRDefault="00803F7F" w:rsidP="00622BCA">
            <w:pPr>
              <w:pStyle w:val="TSBullet1Square"/>
              <w:spacing w:after="120"/>
              <w:contextualSpacing w:val="0"/>
              <w:rPr>
                <w:rFonts w:asciiTheme="minorHAnsi" w:hAnsiTheme="minorHAnsi" w:cstheme="minorHAnsi"/>
                <w:iCs/>
                <w:szCs w:val="22"/>
              </w:rPr>
            </w:pPr>
            <w:r w:rsidRPr="00125142">
              <w:rPr>
                <w:rFonts w:asciiTheme="minorHAnsi" w:hAnsiTheme="minorHAnsi" w:cstheme="minorHAnsi"/>
                <w:iCs/>
                <w:szCs w:val="22"/>
              </w:rPr>
              <w:t>July</w:t>
            </w:r>
            <w:r w:rsidR="00DF4FA1" w:rsidRPr="00125142">
              <w:rPr>
                <w:rFonts w:asciiTheme="minorHAnsi" w:hAnsiTheme="minorHAnsi" w:cstheme="minorHAnsi"/>
                <w:iCs/>
                <w:szCs w:val="22"/>
              </w:rPr>
              <w:t xml:space="preserve"> 2021 - </w:t>
            </w:r>
            <w:r w:rsidR="00E55FE9" w:rsidRPr="00125142">
              <w:rPr>
                <w:rFonts w:asciiTheme="minorHAnsi" w:hAnsiTheme="minorHAnsi" w:cstheme="minorHAnsi"/>
                <w:iCs/>
                <w:szCs w:val="22"/>
              </w:rPr>
              <w:t>End of contract.</w:t>
            </w:r>
          </w:p>
        </w:tc>
      </w:tr>
      <w:tr w:rsidR="00AF4C0F" w:rsidRPr="00125142" w14:paraId="36D34E37" w14:textId="77777777" w:rsidTr="00971BA8">
        <w:trPr>
          <w:jc w:val="center"/>
        </w:trPr>
        <w:tc>
          <w:tcPr>
            <w:tcW w:w="9709" w:type="dxa"/>
          </w:tcPr>
          <w:p w14:paraId="36D34E33" w14:textId="77777777" w:rsidR="00AF4C0F" w:rsidRPr="00125142" w:rsidRDefault="00AF4C0F" w:rsidP="00971BA8">
            <w:pPr>
              <w:pStyle w:val="TSHeadingNumbered1"/>
              <w:tabs>
                <w:tab w:val="left" w:pos="0"/>
              </w:tabs>
              <w:ind w:left="0" w:firstLine="0"/>
              <w:rPr>
                <w:rFonts w:asciiTheme="minorHAnsi" w:hAnsiTheme="minorHAnsi" w:cstheme="minorHAnsi"/>
              </w:rPr>
            </w:pPr>
            <w:r w:rsidRPr="00125142">
              <w:rPr>
                <w:rFonts w:asciiTheme="minorHAnsi" w:hAnsiTheme="minorHAnsi" w:cstheme="minorHAnsi"/>
              </w:rPr>
              <w:lastRenderedPageBreak/>
              <w:t>OBJECTIVES</w:t>
            </w:r>
          </w:p>
          <w:p w14:paraId="36D34E34" w14:textId="77777777" w:rsidR="00E55FE9" w:rsidRPr="00125142" w:rsidRDefault="00E55FE9" w:rsidP="008D119D">
            <w:pPr>
              <w:pStyle w:val="TSNumberedParagraph11"/>
              <w:rPr>
                <w:rFonts w:asciiTheme="minorHAnsi" w:hAnsiTheme="minorHAnsi" w:cstheme="minorHAnsi"/>
              </w:rPr>
            </w:pPr>
            <w:r w:rsidRPr="00125142">
              <w:rPr>
                <w:rFonts w:asciiTheme="minorHAnsi" w:hAnsiTheme="minorHAnsi" w:cstheme="minorHAnsi"/>
              </w:rPr>
              <w:t>In summary, the required outcomes of this work are for the contractor to:</w:t>
            </w:r>
          </w:p>
          <w:p w14:paraId="36D34E35" w14:textId="77777777" w:rsidR="00AF4C0F" w:rsidRPr="00285CCC" w:rsidRDefault="00077E81" w:rsidP="00285CCC">
            <w:pPr>
              <w:pStyle w:val="TSBullet1Square"/>
              <w:tabs>
                <w:tab w:val="clear" w:pos="-31680"/>
              </w:tabs>
              <w:spacing w:after="120"/>
              <w:contextualSpacing w:val="0"/>
              <w:rPr>
                <w:rFonts w:asciiTheme="minorHAnsi" w:hAnsiTheme="minorHAnsi"/>
              </w:rPr>
            </w:pPr>
            <w:r w:rsidRPr="00125142">
              <w:rPr>
                <w:rFonts w:asciiTheme="minorHAnsi" w:hAnsiTheme="minorHAnsi"/>
              </w:rPr>
              <w:t xml:space="preserve">Provide an independent technical review of the </w:t>
            </w:r>
            <w:r w:rsidR="00632565" w:rsidRPr="00125142">
              <w:rPr>
                <w:rFonts w:asciiTheme="minorHAnsi" w:hAnsiTheme="minorHAnsi"/>
              </w:rPr>
              <w:t>c</w:t>
            </w:r>
            <w:r w:rsidRPr="00125142">
              <w:rPr>
                <w:rFonts w:asciiTheme="minorHAnsi" w:hAnsiTheme="minorHAnsi"/>
              </w:rPr>
              <w:t xml:space="preserve">laims, arguments and evidence presented by </w:t>
            </w:r>
            <w:r w:rsidR="008D119D" w:rsidRPr="00125142">
              <w:rPr>
                <w:rFonts w:asciiTheme="minorHAnsi" w:hAnsiTheme="minorHAnsi"/>
              </w:rPr>
              <w:t xml:space="preserve">the RP </w:t>
            </w:r>
            <w:r w:rsidRPr="00125142">
              <w:rPr>
                <w:rFonts w:asciiTheme="minorHAnsi" w:hAnsiTheme="minorHAnsi"/>
              </w:rPr>
              <w:t xml:space="preserve">in relation to the </w:t>
            </w:r>
            <w:r w:rsidR="00285CCC">
              <w:rPr>
                <w:rFonts w:asciiTheme="minorHAnsi" w:hAnsiTheme="minorHAnsi"/>
              </w:rPr>
              <w:t>design of the selected radioactive waste management systems</w:t>
            </w:r>
            <w:r w:rsidRPr="00125142">
              <w:rPr>
                <w:rFonts w:asciiTheme="minorHAnsi" w:hAnsiTheme="minorHAnsi"/>
              </w:rPr>
              <w:t xml:space="preserve"> in </w:t>
            </w:r>
            <w:r w:rsidR="00285CCC">
              <w:rPr>
                <w:rFonts w:asciiTheme="minorHAnsi" w:hAnsiTheme="minorHAnsi"/>
              </w:rPr>
              <w:t xml:space="preserve">the </w:t>
            </w:r>
            <w:r w:rsidRPr="00125142">
              <w:rPr>
                <w:rFonts w:asciiTheme="minorHAnsi" w:hAnsiTheme="minorHAnsi"/>
              </w:rPr>
              <w:t>UK HPR1000 du</w:t>
            </w:r>
            <w:r w:rsidR="00285CCC">
              <w:rPr>
                <w:rFonts w:asciiTheme="minorHAnsi" w:hAnsiTheme="minorHAnsi"/>
              </w:rPr>
              <w:t>ring both normal operations</w:t>
            </w:r>
            <w:r w:rsidR="00E55FE9" w:rsidRPr="00125142">
              <w:rPr>
                <w:rFonts w:asciiTheme="minorHAnsi" w:hAnsiTheme="minorHAnsi"/>
              </w:rPr>
              <w:t>;</w:t>
            </w:r>
          </w:p>
          <w:p w14:paraId="36D34E36" w14:textId="77777777" w:rsidR="00E55FE9" w:rsidRPr="003153D6" w:rsidRDefault="00E55FE9" w:rsidP="00622BCA">
            <w:pPr>
              <w:pStyle w:val="TSBullet1Square"/>
              <w:spacing w:after="120"/>
              <w:contextualSpacing w:val="0"/>
              <w:rPr>
                <w:rFonts w:asciiTheme="minorHAnsi" w:hAnsiTheme="minorHAnsi"/>
              </w:rPr>
            </w:pPr>
            <w:r w:rsidRPr="002D41F6">
              <w:rPr>
                <w:rFonts w:asciiTheme="minorHAnsi" w:hAnsiTheme="minorHAnsi" w:cs="Arial"/>
                <w:iCs/>
                <w:szCs w:val="22"/>
              </w:rPr>
              <w:t>Make recommendations to ONR where the RP’s approach may not satisfy RGP and/or where further justification may be required by the RP.</w:t>
            </w:r>
          </w:p>
        </w:tc>
      </w:tr>
      <w:tr w:rsidR="00AF4C0F" w:rsidRPr="00125142" w14:paraId="36D34E4C" w14:textId="77777777" w:rsidTr="00971BA8">
        <w:trPr>
          <w:jc w:val="center"/>
        </w:trPr>
        <w:tc>
          <w:tcPr>
            <w:tcW w:w="9709" w:type="dxa"/>
          </w:tcPr>
          <w:p w14:paraId="36D34E38" w14:textId="77777777" w:rsidR="00AF4C0F" w:rsidRPr="00B10908" w:rsidRDefault="00AF4C0F" w:rsidP="0053696D">
            <w:pPr>
              <w:pStyle w:val="TSHeadingNumbered1"/>
              <w:tabs>
                <w:tab w:val="left" w:pos="0"/>
              </w:tabs>
              <w:ind w:left="0" w:firstLine="0"/>
              <w:rPr>
                <w:rFonts w:asciiTheme="minorHAnsi" w:hAnsiTheme="minorHAnsi" w:cstheme="minorHAnsi"/>
              </w:rPr>
            </w:pPr>
            <w:bookmarkStart w:id="1" w:name="_GoBack"/>
            <w:r w:rsidRPr="00DA7BE2">
              <w:rPr>
                <w:rFonts w:asciiTheme="minorHAnsi" w:hAnsiTheme="minorHAnsi" w:cstheme="minorHAnsi"/>
              </w:rPr>
              <w:t xml:space="preserve">CONSTRAINTS </w:t>
            </w:r>
          </w:p>
          <w:bookmarkEnd w:id="1"/>
          <w:p w14:paraId="36D34E39" w14:textId="77777777" w:rsidR="0081076D" w:rsidRPr="00125142" w:rsidRDefault="0081076D" w:rsidP="00622BCA">
            <w:pPr>
              <w:pStyle w:val="TSNumberedParagraph11"/>
              <w:tabs>
                <w:tab w:val="left" w:pos="644"/>
              </w:tabs>
              <w:ind w:left="644" w:hanging="644"/>
              <w:jc w:val="both"/>
              <w:rPr>
                <w:rFonts w:asciiTheme="minorHAnsi" w:hAnsiTheme="minorHAnsi" w:cstheme="minorHAnsi"/>
              </w:rPr>
            </w:pPr>
            <w:r w:rsidRPr="00125142">
              <w:rPr>
                <w:rFonts w:asciiTheme="minorHAnsi" w:hAnsiTheme="minorHAnsi" w:cstheme="minorHAnsi"/>
              </w:rPr>
              <w:t>Provide details of anything that may constrain the ability of potential suppliers to meet the requirement such as:</w:t>
            </w:r>
          </w:p>
          <w:p w14:paraId="36D34E3A"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The work is expected to start and conclude in accordance with the overall timescales given above, and a project programme will be agreed with the contractor upon contract award.</w:t>
            </w:r>
          </w:p>
          <w:p w14:paraId="36D34E3B"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ONR will provide the latest versions of relevant documentation submitted by the RP. Further information will need to be identified and requested by the contractor through </w:t>
            </w:r>
            <w:r w:rsidRPr="00125142">
              <w:rPr>
                <w:rFonts w:asciiTheme="minorHAnsi" w:hAnsiTheme="minorHAnsi"/>
              </w:rPr>
              <w:lastRenderedPageBreak/>
              <w:t>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w:t>
            </w:r>
            <w:r w:rsidR="00961FAD">
              <w:rPr>
                <w:rFonts w:asciiTheme="minorHAnsi" w:hAnsiTheme="minorHAnsi"/>
              </w:rPr>
              <w:t>, which normally takes three months</w:t>
            </w:r>
            <w:r w:rsidRPr="00125142">
              <w:rPr>
                <w:rFonts w:asciiTheme="minorHAnsi" w:hAnsiTheme="minorHAnsi"/>
              </w:rPr>
              <w:t xml:space="preserve">. </w:t>
            </w:r>
            <w:r w:rsidR="00285CCC">
              <w:rPr>
                <w:rFonts w:asciiTheme="minorHAnsi" w:hAnsiTheme="minorHAnsi"/>
              </w:rPr>
              <w:t xml:space="preserve"> </w:t>
            </w:r>
            <w:r w:rsidR="00293BD3">
              <w:rPr>
                <w:rFonts w:asciiTheme="minorHAnsi" w:hAnsiTheme="minorHAnsi"/>
              </w:rPr>
              <w:t>T</w:t>
            </w:r>
            <w:r w:rsidRPr="00125142">
              <w:rPr>
                <w:rFonts w:asciiTheme="minorHAnsi" w:hAnsiTheme="minorHAnsi"/>
              </w:rPr>
              <w:t>he quality of any response cannot be guaranteed. A pragmatic and flexible approach will need to be adopted by the contractor to deal with these circumstances, both technically and contractually, should they arise.</w:t>
            </w:r>
          </w:p>
          <w:p w14:paraId="36D34E3C"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It is expected that the successful contractor will also draw upon their experience, resources and publicly available information to perform this work. The TSCs undertaking the work will be expected to have demonstrable experience in relation to the scope of this contract. </w:t>
            </w:r>
          </w:p>
          <w:p w14:paraId="36D34E3D"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14:paraId="36D34E3E"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Information in this contract will contain protectively marked information and if so, will need to be handled accordingly. Most information will contain proprietary markings.</w:t>
            </w:r>
            <w:r w:rsidR="00FC12D5" w:rsidRPr="00125142">
              <w:rPr>
                <w:rFonts w:asciiTheme="minorHAnsi" w:hAnsiTheme="minorHAnsi"/>
              </w:rPr>
              <w:t xml:space="preserve"> </w:t>
            </w:r>
          </w:p>
          <w:p w14:paraId="36D34E3F"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Information in this contract </w:t>
            </w:r>
            <w:r w:rsidR="00372E20">
              <w:rPr>
                <w:rFonts w:asciiTheme="minorHAnsi" w:hAnsiTheme="minorHAnsi"/>
              </w:rPr>
              <w:t>is not expected to</w:t>
            </w:r>
            <w:r w:rsidRPr="00125142">
              <w:rPr>
                <w:rFonts w:asciiTheme="minorHAnsi" w:hAnsiTheme="minorHAnsi"/>
              </w:rPr>
              <w:t xml:space="preserve"> contain Sensitive Nuclear Information (SNI).</w:t>
            </w:r>
            <w:r w:rsidR="00FC12D5" w:rsidRPr="00125142">
              <w:rPr>
                <w:rFonts w:asciiTheme="minorHAnsi" w:hAnsiTheme="minorHAnsi"/>
              </w:rPr>
              <w:t xml:space="preserve"> No information with a security marking above UK OFFICAL - SENSITIVE is anticipated as part of this contract.</w:t>
            </w:r>
          </w:p>
          <w:p w14:paraId="36D34E40"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The contractor will need to provide assurances that it has all necessary export control licences to exchange information with ONR.</w:t>
            </w:r>
          </w:p>
          <w:p w14:paraId="36D34E41"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The transmittal of all documents between ONR and the contractor will be through ONR's Joint Programme Office (JPO). This will use the egress system, regardless of the security marking (unless the documents are publicly available on the internet). </w:t>
            </w:r>
          </w:p>
          <w:p w14:paraId="36D34E42"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The contractor may be asked to sign Export Control End User Undertakings (EUU) to receive controlled technology.</w:t>
            </w:r>
          </w:p>
          <w:p w14:paraId="36D34E43"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The contractor will be required to work in accordance with ONR’s Export Control Instruction in order to facilitate engagement with the GDA RP.</w:t>
            </w:r>
          </w:p>
          <w:p w14:paraId="36D34E44"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The contractor shall not utilise any additional third party support not named in the bid documentation without ONR’s prior written consent.</w:t>
            </w:r>
          </w:p>
          <w:p w14:paraId="36D34E45"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Any conflict of interest should be declared. Where a potential conflict exists, the contractor should describe how this will be managed.</w:t>
            </w:r>
          </w:p>
          <w:p w14:paraId="36D34E46"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14:paraId="36D34E47"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14:paraId="36D34E48"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The contractor shall ensure they have the relevant permissions for all codes, standards, technology, software and/or information required to deliver the scope of work. </w:t>
            </w:r>
          </w:p>
          <w:p w14:paraId="36D34E49" w14:textId="77777777" w:rsidR="0081076D" w:rsidRPr="00125142" w:rsidRDefault="0081076D" w:rsidP="00622BCA">
            <w:pPr>
              <w:pStyle w:val="TSBullet1Square"/>
              <w:spacing w:after="120"/>
              <w:contextualSpacing w:val="0"/>
              <w:rPr>
                <w:rFonts w:asciiTheme="minorHAnsi" w:hAnsiTheme="minorHAnsi"/>
              </w:rPr>
            </w:pPr>
            <w:r w:rsidRPr="00125142">
              <w:rPr>
                <w:rFonts w:asciiTheme="minorHAnsi" w:hAnsiTheme="minorHAnsi"/>
              </w:rPr>
              <w:t xml:space="preserve">The contractor should identify any constraints that may impact delivery of the intended scope of work. </w:t>
            </w:r>
          </w:p>
          <w:p w14:paraId="36D34E4A" w14:textId="77777777" w:rsidR="0081076D" w:rsidRPr="00125142" w:rsidRDefault="0081076D" w:rsidP="00622BCA">
            <w:pPr>
              <w:pStyle w:val="TSBullet1Square"/>
              <w:spacing w:after="120"/>
              <w:contextualSpacing w:val="0"/>
              <w:rPr>
                <w:rFonts w:asciiTheme="minorHAnsi" w:hAnsiTheme="minorHAnsi" w:cstheme="minorHAnsi"/>
                <w:iCs/>
                <w:szCs w:val="22"/>
              </w:rPr>
            </w:pPr>
            <w:r w:rsidRPr="00125142">
              <w:rPr>
                <w:rFonts w:asciiTheme="minorHAnsi" w:hAnsiTheme="minorHAnsi"/>
              </w:rPr>
              <w:t>The contractor is responsible for making all arrangements required to support meetings in China. However, ONR will facilitate the provision of Invitation letters.</w:t>
            </w:r>
          </w:p>
          <w:p w14:paraId="36D34E4B" w14:textId="77777777" w:rsidR="00AF4C0F" w:rsidRPr="00125142" w:rsidRDefault="00AF4C0F" w:rsidP="00622BCA">
            <w:pPr>
              <w:pStyle w:val="TSBullet1Square"/>
              <w:numPr>
                <w:ilvl w:val="0"/>
                <w:numId w:val="0"/>
              </w:numPr>
              <w:tabs>
                <w:tab w:val="left" w:pos="1140"/>
              </w:tabs>
              <w:rPr>
                <w:rFonts w:asciiTheme="minorHAnsi" w:hAnsiTheme="minorHAnsi"/>
              </w:rPr>
            </w:pPr>
          </w:p>
        </w:tc>
      </w:tr>
      <w:tr w:rsidR="00AF4C0F" w:rsidRPr="00125142" w14:paraId="36D34E52" w14:textId="77777777" w:rsidTr="00971BA8">
        <w:trPr>
          <w:jc w:val="center"/>
        </w:trPr>
        <w:tc>
          <w:tcPr>
            <w:tcW w:w="9709" w:type="dxa"/>
          </w:tcPr>
          <w:p w14:paraId="36D34E4D" w14:textId="77777777" w:rsidR="00AF4C0F" w:rsidRPr="00125142" w:rsidRDefault="00AF4C0F" w:rsidP="00971BA8">
            <w:pPr>
              <w:pStyle w:val="TSHeadingNumbered1"/>
              <w:tabs>
                <w:tab w:val="left" w:pos="0"/>
              </w:tabs>
              <w:ind w:left="0" w:firstLine="0"/>
              <w:rPr>
                <w:rFonts w:asciiTheme="minorHAnsi" w:hAnsiTheme="minorHAnsi" w:cstheme="minorHAnsi"/>
              </w:rPr>
            </w:pPr>
            <w:r w:rsidRPr="00125142">
              <w:rPr>
                <w:rFonts w:asciiTheme="minorHAnsi" w:hAnsiTheme="minorHAnsi" w:cstheme="minorHAnsi"/>
              </w:rPr>
              <w:lastRenderedPageBreak/>
              <w:t>CONTRACT MANAGEMENT</w:t>
            </w:r>
          </w:p>
          <w:p w14:paraId="36D34E4E" w14:textId="77777777" w:rsidR="00077E81" w:rsidRPr="00125142" w:rsidRDefault="00B66F1D" w:rsidP="00077E81">
            <w:pPr>
              <w:pStyle w:val="TSNumberedParagraph11"/>
              <w:rPr>
                <w:rFonts w:asciiTheme="minorHAnsi" w:hAnsiTheme="minorHAnsi" w:cstheme="minorHAnsi"/>
              </w:rPr>
            </w:pPr>
            <w:r w:rsidRPr="00125142">
              <w:rPr>
                <w:rFonts w:asciiTheme="minorHAnsi" w:hAnsiTheme="minorHAnsi" w:cstheme="minorHAnsi"/>
              </w:rPr>
              <w:t xml:space="preserve">The </w:t>
            </w:r>
            <w:r w:rsidR="00077E81" w:rsidRPr="00125142">
              <w:rPr>
                <w:rFonts w:asciiTheme="minorHAnsi" w:hAnsiTheme="minorHAnsi" w:cstheme="minorHAnsi"/>
              </w:rPr>
              <w:t>P</w:t>
            </w:r>
            <w:r w:rsidRPr="00125142">
              <w:rPr>
                <w:rFonts w:asciiTheme="minorHAnsi" w:hAnsiTheme="minorHAnsi" w:cstheme="minorHAnsi"/>
              </w:rPr>
              <w:t xml:space="preserve">rocurement </w:t>
            </w:r>
            <w:r w:rsidR="00077E81" w:rsidRPr="00125142">
              <w:rPr>
                <w:rFonts w:asciiTheme="minorHAnsi" w:hAnsiTheme="minorHAnsi" w:cstheme="minorHAnsi"/>
              </w:rPr>
              <w:t>U</w:t>
            </w:r>
            <w:r w:rsidRPr="00125142">
              <w:rPr>
                <w:rFonts w:asciiTheme="minorHAnsi" w:hAnsiTheme="minorHAnsi" w:cstheme="minorHAnsi"/>
              </w:rPr>
              <w:t>nit</w:t>
            </w:r>
            <w:r w:rsidR="00077E81" w:rsidRPr="00125142">
              <w:rPr>
                <w:rFonts w:asciiTheme="minorHAnsi" w:hAnsiTheme="minorHAnsi" w:cstheme="minorHAnsi"/>
              </w:rPr>
              <w:t xml:space="preserve"> will provide contractors with details of:</w:t>
            </w:r>
          </w:p>
          <w:p w14:paraId="36D34E4F" w14:textId="77777777" w:rsidR="00077E81" w:rsidRPr="00125142" w:rsidRDefault="00077E81" w:rsidP="00622BCA">
            <w:pPr>
              <w:pStyle w:val="TSBullet1Square"/>
              <w:spacing w:after="120"/>
              <w:contextualSpacing w:val="0"/>
              <w:rPr>
                <w:rFonts w:asciiTheme="minorHAnsi" w:hAnsiTheme="minorHAnsi" w:cstheme="minorHAnsi"/>
              </w:rPr>
            </w:pPr>
            <w:r w:rsidRPr="00125142">
              <w:rPr>
                <w:rFonts w:asciiTheme="minorHAnsi" w:hAnsiTheme="minorHAnsi" w:cstheme="minorHAnsi"/>
              </w:rPr>
              <w:t>who in ONR will be responsible for managing delivery and certifying completion of the required work; and</w:t>
            </w:r>
          </w:p>
          <w:p w14:paraId="36D34E50" w14:textId="77777777" w:rsidR="00BA7C51" w:rsidRPr="00125142" w:rsidRDefault="00077E81" w:rsidP="00622BCA">
            <w:pPr>
              <w:pStyle w:val="TSBullet1Square"/>
              <w:spacing w:after="120"/>
              <w:contextualSpacing w:val="0"/>
              <w:rPr>
                <w:rFonts w:asciiTheme="minorHAnsi" w:hAnsiTheme="minorHAnsi" w:cstheme="minorHAnsi"/>
              </w:rPr>
            </w:pPr>
            <w:r w:rsidRPr="00125142">
              <w:rPr>
                <w:rFonts w:asciiTheme="minorHAnsi" w:hAnsiTheme="minorHAnsi" w:cstheme="minorHAnsi"/>
              </w:rPr>
              <w:t>ONR'S expectations in terms of being kept updated about delivery of the required work including review meetings, interim/final reporting arrangements, and management information requirements</w:t>
            </w:r>
          </w:p>
          <w:p w14:paraId="36D34E51" w14:textId="77777777" w:rsidR="00AF4C0F" w:rsidRPr="00125142" w:rsidRDefault="00AF4C0F" w:rsidP="00B57D93">
            <w:pPr>
              <w:pStyle w:val="TSBullet1Square"/>
              <w:spacing w:after="120"/>
              <w:contextualSpacing w:val="0"/>
              <w:rPr>
                <w:rFonts w:asciiTheme="minorHAnsi" w:hAnsiTheme="minorHAnsi" w:cstheme="minorHAnsi"/>
              </w:rPr>
            </w:pPr>
            <w:r w:rsidRPr="00125142">
              <w:rPr>
                <w:rFonts w:asciiTheme="minorHAnsi" w:hAnsiTheme="minorHAnsi" w:cstheme="minorHAnsi"/>
              </w:rPr>
              <w:t xml:space="preserve">ONR will require to be kept updated about progress and delivery of the required work via monthly meetings, to include a contract start-up meeting at </w:t>
            </w:r>
            <w:r w:rsidR="00B57D93" w:rsidRPr="003826A9">
              <w:rPr>
                <w:rFonts w:asciiTheme="minorHAnsi" w:hAnsiTheme="minorHAnsi" w:cstheme="minorHAnsi"/>
              </w:rPr>
              <w:t>Redgrave Court, Bootle, Liverpool or Cheltenham or at the contractor</w:t>
            </w:r>
            <w:r w:rsidR="00B57D93">
              <w:rPr>
                <w:rFonts w:asciiTheme="minorHAnsi" w:hAnsiTheme="minorHAnsi" w:cstheme="minorHAnsi"/>
              </w:rPr>
              <w:t>’s</w:t>
            </w:r>
            <w:r w:rsidR="00B57D93" w:rsidRPr="003826A9">
              <w:rPr>
                <w:rFonts w:asciiTheme="minorHAnsi" w:hAnsiTheme="minorHAnsi" w:cstheme="minorHAnsi"/>
              </w:rPr>
              <w:t xml:space="preserve"> offices</w:t>
            </w:r>
            <w:r w:rsidR="00B57D93">
              <w:rPr>
                <w:rFonts w:asciiTheme="minorHAnsi" w:hAnsiTheme="minorHAnsi" w:cstheme="minorHAnsi"/>
              </w:rPr>
              <w:t xml:space="preserve">. </w:t>
            </w:r>
            <w:r w:rsidRPr="00125142">
              <w:rPr>
                <w:rFonts w:asciiTheme="minorHAnsi" w:hAnsiTheme="minorHAnsi" w:cstheme="minorHAnsi"/>
              </w:rPr>
              <w:t xml:space="preserve">Subsequent progress meeting should be arranged with the ONR Project Office and can be held at ONR’s office in Bootle, or the contractor’s </w:t>
            </w:r>
            <w:r w:rsidR="00B57D93">
              <w:rPr>
                <w:rFonts w:asciiTheme="minorHAnsi" w:hAnsiTheme="minorHAnsi" w:cstheme="minorHAnsi"/>
              </w:rPr>
              <w:t>office</w:t>
            </w:r>
            <w:r w:rsidRPr="00125142">
              <w:rPr>
                <w:rFonts w:asciiTheme="minorHAnsi" w:hAnsiTheme="minorHAnsi" w:cstheme="minorHAnsi"/>
              </w:rPr>
              <w:t>.</w:t>
            </w:r>
          </w:p>
        </w:tc>
      </w:tr>
      <w:tr w:rsidR="00863CDC" w:rsidRPr="00125142" w14:paraId="36D34E54" w14:textId="77777777" w:rsidTr="00971BA8">
        <w:trPr>
          <w:jc w:val="center"/>
        </w:trPr>
        <w:tc>
          <w:tcPr>
            <w:tcW w:w="9709" w:type="dxa"/>
            <w:tcBorders>
              <w:bottom w:val="single" w:sz="4" w:space="0" w:color="auto"/>
            </w:tcBorders>
            <w:shd w:val="clear" w:color="auto" w:fill="006D68"/>
          </w:tcPr>
          <w:p w14:paraId="36D34E53" w14:textId="77777777" w:rsidR="00863CDC" w:rsidRPr="00125142" w:rsidRDefault="00863CDC" w:rsidP="00971BA8">
            <w:pPr>
              <w:pStyle w:val="Header"/>
              <w:tabs>
                <w:tab w:val="left" w:pos="0"/>
              </w:tabs>
              <w:spacing w:before="120" w:after="120"/>
              <w:jc w:val="both"/>
              <w:rPr>
                <w:rFonts w:asciiTheme="minorHAnsi" w:hAnsiTheme="minorHAnsi" w:cstheme="minorHAnsi"/>
              </w:rPr>
            </w:pPr>
            <w:r w:rsidRPr="00125142">
              <w:rPr>
                <w:rFonts w:asciiTheme="minorHAnsi" w:hAnsiTheme="minorHAnsi" w:cstheme="minorHAnsi"/>
                <w:b/>
                <w:iCs/>
                <w:color w:val="FFFFFF" w:themeColor="background1"/>
                <w:sz w:val="24"/>
              </w:rPr>
              <w:t>TECHNICAL RESPONSE</w:t>
            </w:r>
          </w:p>
        </w:tc>
      </w:tr>
      <w:tr w:rsidR="00971BA8" w:rsidRPr="00125142" w14:paraId="36D34E62" w14:textId="77777777" w:rsidTr="00971BA8">
        <w:trPr>
          <w:jc w:val="center"/>
        </w:trPr>
        <w:tc>
          <w:tcPr>
            <w:tcW w:w="9709" w:type="dxa"/>
            <w:shd w:val="clear" w:color="auto" w:fill="auto"/>
          </w:tcPr>
          <w:p w14:paraId="36D34E55" w14:textId="77777777" w:rsidR="00971BA8" w:rsidRPr="00125142" w:rsidRDefault="00971BA8" w:rsidP="00971BA8">
            <w:pPr>
              <w:pStyle w:val="TSHeadingNumbered1"/>
              <w:tabs>
                <w:tab w:val="left" w:pos="0"/>
              </w:tabs>
              <w:ind w:left="0" w:firstLine="0"/>
              <w:rPr>
                <w:rFonts w:asciiTheme="minorHAnsi" w:hAnsiTheme="minorHAnsi" w:cstheme="minorHAnsi"/>
              </w:rPr>
            </w:pPr>
            <w:r w:rsidRPr="00125142">
              <w:rPr>
                <w:rFonts w:asciiTheme="minorHAnsi" w:hAnsiTheme="minorHAnsi" w:cstheme="minorHAnsi"/>
              </w:rPr>
              <w:t>Response</w:t>
            </w:r>
          </w:p>
          <w:p w14:paraId="36D34E56" w14:textId="77777777" w:rsidR="00971BA8" w:rsidRPr="00125142" w:rsidRDefault="00971BA8" w:rsidP="00971BA8">
            <w:pPr>
              <w:pStyle w:val="TSNumberedParagraph11"/>
              <w:tabs>
                <w:tab w:val="left" w:pos="0"/>
              </w:tabs>
              <w:ind w:left="0" w:firstLine="0"/>
              <w:rPr>
                <w:rFonts w:asciiTheme="minorHAnsi" w:hAnsiTheme="minorHAnsi" w:cstheme="minorHAnsi"/>
              </w:rPr>
            </w:pPr>
            <w:r w:rsidRPr="00125142">
              <w:rPr>
                <w:rFonts w:asciiTheme="minorHAnsi" w:hAnsiTheme="minorHAnsi" w:cstheme="minorHAnsi"/>
              </w:rPr>
              <w:t>The Technical Response should demonstrate a clear und</w:t>
            </w:r>
            <w:r w:rsidR="001E6E5B">
              <w:rPr>
                <w:rFonts w:asciiTheme="minorHAnsi" w:hAnsiTheme="minorHAnsi" w:cstheme="minorHAnsi"/>
              </w:rPr>
              <w:t>erstanding of the work required.</w:t>
            </w:r>
          </w:p>
          <w:p w14:paraId="36D34E57" w14:textId="77777777" w:rsidR="00971BA8" w:rsidRPr="00125142" w:rsidRDefault="00971BA8" w:rsidP="00971BA8">
            <w:pPr>
              <w:pStyle w:val="TSNumberedParagraph11"/>
              <w:tabs>
                <w:tab w:val="left" w:pos="0"/>
              </w:tabs>
              <w:ind w:left="0" w:firstLine="0"/>
              <w:rPr>
                <w:rFonts w:asciiTheme="minorHAnsi" w:hAnsiTheme="minorHAnsi" w:cstheme="minorHAnsi"/>
              </w:rPr>
            </w:pPr>
            <w:r w:rsidRPr="00125142">
              <w:rPr>
                <w:rFonts w:asciiTheme="minorHAnsi" w:hAnsiTheme="minorHAnsi" w:cstheme="minorHAnsi"/>
              </w:rPr>
              <w:t>Please provide</w:t>
            </w:r>
            <w:r w:rsidR="00B66F1D" w:rsidRPr="00125142">
              <w:rPr>
                <w:rFonts w:asciiTheme="minorHAnsi" w:hAnsiTheme="minorHAnsi" w:cstheme="minorHAnsi"/>
              </w:rPr>
              <w:t>:</w:t>
            </w:r>
            <w:r w:rsidRPr="00125142">
              <w:rPr>
                <w:rFonts w:asciiTheme="minorHAnsi" w:hAnsiTheme="minorHAnsi" w:cstheme="minorHAnsi"/>
              </w:rPr>
              <w:t xml:space="preserve"> </w:t>
            </w:r>
          </w:p>
          <w:p w14:paraId="36D34E58"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a description of how you will deliver the scope of work (methodology) and the proposed delivery team you will use, clearly signposting to relevant sections within your Capability Prospectus where appropriate/relevant;</w:t>
            </w:r>
          </w:p>
          <w:p w14:paraId="36D34E59" w14:textId="77777777" w:rsidR="00310975" w:rsidRPr="00125142" w:rsidRDefault="00310975"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 xml:space="preserve">a demonstration of up-to-date knowledge of relevant national and international benchmarks, approaches, standards etc. and research programmes etc. in </w:t>
            </w:r>
            <w:r w:rsidR="00B57D93">
              <w:rPr>
                <w:rFonts w:asciiTheme="minorHAnsi" w:hAnsiTheme="minorHAnsi" w:cstheme="minorHAnsi"/>
              </w:rPr>
              <w:t>the design of radioactive waste management systems</w:t>
            </w:r>
            <w:r w:rsidRPr="00125142">
              <w:rPr>
                <w:rFonts w:asciiTheme="minorHAnsi" w:hAnsiTheme="minorHAnsi" w:cstheme="minorHAnsi"/>
              </w:rPr>
              <w:t>;</w:t>
            </w:r>
          </w:p>
          <w:p w14:paraId="36D34E5A" w14:textId="77777777" w:rsidR="00310975" w:rsidRPr="00125142" w:rsidRDefault="00310975"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 xml:space="preserve">a description of the proposed teams’ expertise and experience in </w:t>
            </w:r>
            <w:r w:rsidR="00B57D93">
              <w:rPr>
                <w:rFonts w:asciiTheme="minorHAnsi" w:hAnsiTheme="minorHAnsi" w:cstheme="minorHAnsi"/>
              </w:rPr>
              <w:t xml:space="preserve">the assessment of safety cases for and the design of radioactive waste management systems </w:t>
            </w:r>
            <w:r w:rsidRPr="00125142">
              <w:rPr>
                <w:rFonts w:asciiTheme="minorHAnsi" w:hAnsiTheme="minorHAnsi" w:cstheme="minorHAnsi"/>
              </w:rPr>
              <w:t xml:space="preserve">for nuclear facilities (especially for </w:t>
            </w:r>
            <w:r w:rsidR="00372E20">
              <w:rPr>
                <w:rFonts w:asciiTheme="minorHAnsi" w:hAnsiTheme="minorHAnsi" w:cstheme="minorHAnsi"/>
              </w:rPr>
              <w:t>Pressurised Water Reactors (</w:t>
            </w:r>
            <w:r w:rsidRPr="00125142">
              <w:rPr>
                <w:rFonts w:asciiTheme="minorHAnsi" w:hAnsiTheme="minorHAnsi" w:cstheme="minorHAnsi"/>
              </w:rPr>
              <w:t>PWRs</w:t>
            </w:r>
            <w:r w:rsidR="00372E20">
              <w:rPr>
                <w:rFonts w:asciiTheme="minorHAnsi" w:hAnsiTheme="minorHAnsi" w:cstheme="minorHAnsi"/>
              </w:rPr>
              <w:t>)</w:t>
            </w:r>
            <w:r w:rsidRPr="00125142">
              <w:rPr>
                <w:rFonts w:asciiTheme="minorHAnsi" w:hAnsiTheme="minorHAnsi" w:cstheme="minorHAnsi"/>
              </w:rPr>
              <w:t>);</w:t>
            </w:r>
          </w:p>
          <w:p w14:paraId="36D34E5B" w14:textId="77777777" w:rsidR="00310975" w:rsidRPr="00125142" w:rsidRDefault="00310975"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 xml:space="preserve">an overview of any prior experience with the HPR1000 design and/or undertaking similar pieces of work to that requested in this contract, for other PWRs;  </w:t>
            </w:r>
          </w:p>
          <w:p w14:paraId="36D34E5C"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a description of proposed deliverables and/or outputs</w:t>
            </w:r>
            <w:r w:rsidR="00B66F1D" w:rsidRPr="00125142">
              <w:rPr>
                <w:rFonts w:asciiTheme="minorHAnsi" w:hAnsiTheme="minorHAnsi" w:cstheme="minorHAnsi"/>
              </w:rPr>
              <w:t>;</w:t>
            </w:r>
          </w:p>
          <w:p w14:paraId="36D34E5D"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an outline of anticipated engagement (project meetings &amp; management)</w:t>
            </w:r>
            <w:r w:rsidR="00B66F1D" w:rsidRPr="00125142">
              <w:rPr>
                <w:rFonts w:asciiTheme="minorHAnsi" w:hAnsiTheme="minorHAnsi" w:cstheme="minorHAnsi"/>
              </w:rPr>
              <w:t>;</w:t>
            </w:r>
          </w:p>
          <w:p w14:paraId="36D34E5E"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details of proposed cost and associated effort assumptions</w:t>
            </w:r>
            <w:r w:rsidR="00B66F1D" w:rsidRPr="00125142">
              <w:rPr>
                <w:rFonts w:asciiTheme="minorHAnsi" w:hAnsiTheme="minorHAnsi" w:cstheme="minorHAnsi"/>
              </w:rPr>
              <w:t>;</w:t>
            </w:r>
          </w:p>
          <w:p w14:paraId="36D34E5F"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a project delivery plan sh</w:t>
            </w:r>
            <w:r w:rsidR="00B66F1D" w:rsidRPr="00125142">
              <w:rPr>
                <w:rFonts w:asciiTheme="minorHAnsi" w:hAnsiTheme="minorHAnsi" w:cstheme="minorHAnsi"/>
              </w:rPr>
              <w:t>owing activities and milestones;</w:t>
            </w:r>
          </w:p>
          <w:p w14:paraId="36D34E60"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a planned invoice schedule</w:t>
            </w:r>
            <w:r w:rsidR="00B66F1D" w:rsidRPr="00125142">
              <w:rPr>
                <w:rFonts w:asciiTheme="minorHAnsi" w:hAnsiTheme="minorHAnsi" w:cstheme="minorHAnsi"/>
              </w:rPr>
              <w:t>;</w:t>
            </w:r>
            <w:r w:rsidR="00632565" w:rsidRPr="00125142">
              <w:rPr>
                <w:rFonts w:asciiTheme="minorHAnsi" w:hAnsiTheme="minorHAnsi" w:cstheme="minorHAnsi"/>
              </w:rPr>
              <w:t xml:space="preserve"> and</w:t>
            </w:r>
          </w:p>
          <w:p w14:paraId="36D34E61" w14:textId="77777777" w:rsidR="00971BA8" w:rsidRPr="00125142" w:rsidRDefault="00971BA8" w:rsidP="00622BCA">
            <w:pPr>
              <w:pStyle w:val="TSBullet1Square"/>
              <w:tabs>
                <w:tab w:val="clear" w:pos="-31680"/>
              </w:tabs>
              <w:spacing w:after="120"/>
              <w:contextualSpacing w:val="0"/>
              <w:rPr>
                <w:rFonts w:asciiTheme="minorHAnsi" w:hAnsiTheme="minorHAnsi" w:cstheme="minorHAnsi"/>
              </w:rPr>
            </w:pPr>
            <w:r w:rsidRPr="00125142">
              <w:rPr>
                <w:rFonts w:asciiTheme="minorHAnsi" w:hAnsiTheme="minorHAnsi" w:cstheme="minorHAnsi"/>
              </w:rPr>
              <w:t>details of any assumptions or constraints</w:t>
            </w:r>
            <w:r w:rsidR="00B66F1D" w:rsidRPr="00125142">
              <w:rPr>
                <w:rFonts w:asciiTheme="minorHAnsi" w:hAnsiTheme="minorHAnsi" w:cstheme="minorHAnsi"/>
              </w:rPr>
              <w:t>.</w:t>
            </w:r>
          </w:p>
        </w:tc>
      </w:tr>
    </w:tbl>
    <w:p w14:paraId="36D34E63" w14:textId="77777777" w:rsidR="00D75DA2" w:rsidRPr="00125142" w:rsidRDefault="00D75DA2" w:rsidP="00457068">
      <w:pPr>
        <w:ind w:left="567" w:hanging="567"/>
        <w:rPr>
          <w:rFonts w:asciiTheme="minorHAnsi" w:hAnsiTheme="minorHAnsi" w:cstheme="minorHAnsi"/>
        </w:rPr>
      </w:pPr>
    </w:p>
    <w:sectPr w:rsidR="00D75DA2" w:rsidRPr="00125142" w:rsidSect="00457068">
      <w:headerReference w:type="default" r:id="rId11"/>
      <w:footerReference w:type="default" r:id="rId12"/>
      <w:headerReference w:type="first" r:id="rId13"/>
      <w:footerReference w:type="first" r:id="rId14"/>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4E66" w14:textId="77777777" w:rsidR="00C71224" w:rsidRDefault="00C71224">
      <w:r>
        <w:separator/>
      </w:r>
    </w:p>
  </w:endnote>
  <w:endnote w:type="continuationSeparator" w:id="0">
    <w:p w14:paraId="36D34E67" w14:textId="77777777" w:rsidR="00C71224" w:rsidRDefault="00C7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E6B" w14:textId="77777777" w:rsidR="00D75DA2" w:rsidRDefault="00D75DA2" w:rsidP="007D545C">
    <w:pPr>
      <w:pStyle w:val="Header"/>
      <w:jc w:val="center"/>
      <w:rPr>
        <w:b/>
        <w:color w:val="006D68"/>
        <w:sz w:val="14"/>
        <w:szCs w:val="14"/>
      </w:rPr>
    </w:pPr>
  </w:p>
  <w:p w14:paraId="36D34E6C" w14:textId="77777777" w:rsidR="00D75DA2" w:rsidRDefault="00D75DA2" w:rsidP="00BC5FC8">
    <w:pPr>
      <w:pStyle w:val="Header"/>
      <w:jc w:val="center"/>
      <w:rPr>
        <w:b/>
        <w:color w:val="006D68"/>
        <w:sz w:val="14"/>
        <w:szCs w:val="14"/>
      </w:rPr>
    </w:pPr>
  </w:p>
  <w:p w14:paraId="36D34E6D" w14:textId="77777777" w:rsidR="00D75DA2" w:rsidRDefault="00D75DA2" w:rsidP="00BC5FC8">
    <w:pPr>
      <w:pStyle w:val="Footer"/>
      <w:tabs>
        <w:tab w:val="clear" w:pos="4153"/>
        <w:tab w:val="clear" w:pos="8306"/>
        <w:tab w:val="right" w:pos="9214"/>
      </w:tabs>
      <w:jc w:val="center"/>
      <w:rPr>
        <w:color w:val="006D68"/>
        <w:sz w:val="14"/>
        <w:szCs w:val="14"/>
      </w:rPr>
    </w:pPr>
  </w:p>
  <w:p w14:paraId="36D34E6E" w14:textId="77777777"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1272A6">
      <w:rPr>
        <w:b/>
        <w:noProof/>
        <w:color w:val="006D68"/>
        <w:sz w:val="14"/>
        <w:szCs w:val="14"/>
      </w:rPr>
      <w:t>6</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1272A6">
      <w:rPr>
        <w:b/>
        <w:noProof/>
        <w:color w:val="006D68"/>
        <w:sz w:val="14"/>
        <w:szCs w:val="14"/>
      </w:rPr>
      <w:t>9</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E72" w14:textId="77777777" w:rsidR="00D75DA2" w:rsidRDefault="00D75DA2" w:rsidP="001D637F">
    <w:pPr>
      <w:pStyle w:val="Header"/>
      <w:rPr>
        <w:b/>
        <w:color w:val="006D68"/>
        <w:sz w:val="14"/>
        <w:szCs w:val="14"/>
      </w:rPr>
    </w:pPr>
  </w:p>
  <w:p w14:paraId="36D34E73" w14:textId="77777777" w:rsidR="00D75DA2" w:rsidRDefault="00D75DA2" w:rsidP="00BC5FC8">
    <w:pPr>
      <w:pStyle w:val="Header"/>
      <w:jc w:val="center"/>
      <w:rPr>
        <w:b/>
        <w:color w:val="006D68"/>
        <w:sz w:val="14"/>
        <w:szCs w:val="14"/>
      </w:rPr>
    </w:pPr>
  </w:p>
  <w:p w14:paraId="36D34E74" w14:textId="77777777" w:rsidR="00D75DA2" w:rsidRDefault="00D75DA2" w:rsidP="00BC5FC8">
    <w:pPr>
      <w:pStyle w:val="Footer"/>
      <w:tabs>
        <w:tab w:val="clear" w:pos="4153"/>
        <w:tab w:val="clear" w:pos="8306"/>
        <w:tab w:val="right" w:pos="9214"/>
      </w:tabs>
      <w:jc w:val="center"/>
      <w:rPr>
        <w:color w:val="006D68"/>
        <w:sz w:val="14"/>
        <w:szCs w:val="14"/>
      </w:rPr>
    </w:pPr>
  </w:p>
  <w:p w14:paraId="36D34E75" w14:textId="77777777"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1272A6">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1272A6">
      <w:rPr>
        <w:b/>
        <w:noProof/>
        <w:color w:val="006D68"/>
        <w:sz w:val="14"/>
        <w:szCs w:val="14"/>
      </w:rPr>
      <w:t>9</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34E64" w14:textId="77777777" w:rsidR="00C71224" w:rsidRDefault="00C71224">
      <w:r>
        <w:separator/>
      </w:r>
    </w:p>
  </w:footnote>
  <w:footnote w:type="continuationSeparator" w:id="0">
    <w:p w14:paraId="36D34E65" w14:textId="77777777" w:rsidR="00C71224" w:rsidRDefault="00C7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E68" w14:textId="77777777" w:rsidR="00D75DA2" w:rsidRDefault="00A25EB0">
    <w:pPr>
      <w:pStyle w:val="Header"/>
      <w:rPr>
        <w:b/>
        <w:color w:val="006D68"/>
        <w:sz w:val="14"/>
        <w:szCs w:val="14"/>
      </w:rPr>
    </w:pPr>
    <w:r w:rsidRPr="00487A22">
      <w:rPr>
        <w:color w:val="006D68"/>
        <w:sz w:val="14"/>
        <w:szCs w:val="14"/>
      </w:rPr>
      <w:t>Office for Nuclear Regulation</w:t>
    </w:r>
  </w:p>
  <w:p w14:paraId="36D34E69" w14:textId="77777777" w:rsidR="00D75DA2" w:rsidRDefault="00D75DA2">
    <w:pPr>
      <w:pStyle w:val="Header"/>
      <w:rPr>
        <w:b/>
        <w:color w:val="006D68"/>
        <w:sz w:val="14"/>
        <w:szCs w:val="14"/>
      </w:rPr>
    </w:pPr>
  </w:p>
  <w:p w14:paraId="36D34E6A"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E6F" w14:textId="77777777" w:rsidR="00457068" w:rsidRDefault="00457068" w:rsidP="00457068">
    <w:pPr>
      <w:pStyle w:val="Header"/>
      <w:rPr>
        <w:b/>
        <w:sz w:val="20"/>
        <w:szCs w:val="20"/>
      </w:rPr>
    </w:pPr>
    <w:r>
      <w:rPr>
        <w:b/>
        <w:noProof/>
        <w:sz w:val="20"/>
        <w:szCs w:val="20"/>
        <w:lang w:eastAsia="en-GB"/>
      </w:rPr>
      <w:drawing>
        <wp:inline distT="0" distB="0" distL="0" distR="0" wp14:anchorId="36D34E76" wp14:editId="36D34E77">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36D34E70" w14:textId="7F32B1FE"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ins w:id="2" w:author="Colin Butler" w:date="2020-04-03T11:06:00Z">
      <w:r w:rsidR="00AC2E78">
        <w:rPr>
          <w:b/>
          <w:sz w:val="20"/>
          <w:szCs w:val="20"/>
        </w:rPr>
        <w:t xml:space="preserve"> ONR631</w:t>
      </w:r>
    </w:ins>
  </w:p>
  <w:p w14:paraId="36D34E71"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F07569"/>
    <w:multiLevelType w:val="hybridMultilevel"/>
    <w:tmpl w:val="1C44A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0"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2"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5"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7"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DA28AB"/>
    <w:multiLevelType w:val="hybridMultilevel"/>
    <w:tmpl w:val="AE602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A02A40"/>
    <w:multiLevelType w:val="multilevel"/>
    <w:tmpl w:val="139EFD10"/>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2"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7" w15:restartNumberingAfterBreak="0">
    <w:nsid w:val="70C2195C"/>
    <w:multiLevelType w:val="hybridMultilevel"/>
    <w:tmpl w:val="DC08C560"/>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9F0728"/>
    <w:multiLevelType w:val="hybridMultilevel"/>
    <w:tmpl w:val="8D544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31"/>
  </w:num>
  <w:num w:numId="3">
    <w:abstractNumId w:val="16"/>
  </w:num>
  <w:num w:numId="4">
    <w:abstractNumId w:val="0"/>
  </w:num>
  <w:num w:numId="5">
    <w:abstractNumId w:val="14"/>
  </w:num>
  <w:num w:numId="6">
    <w:abstractNumId w:val="29"/>
  </w:num>
  <w:num w:numId="7">
    <w:abstractNumId w:val="24"/>
  </w:num>
  <w:num w:numId="8">
    <w:abstractNumId w:val="21"/>
  </w:num>
  <w:num w:numId="9">
    <w:abstractNumId w:val="30"/>
  </w:num>
  <w:num w:numId="10">
    <w:abstractNumId w:val="2"/>
  </w:num>
  <w:num w:numId="11">
    <w:abstractNumId w:val="7"/>
  </w:num>
  <w:num w:numId="12">
    <w:abstractNumId w:val="10"/>
  </w:num>
  <w:num w:numId="13">
    <w:abstractNumId w:val="1"/>
  </w:num>
  <w:num w:numId="14">
    <w:abstractNumId w:val="22"/>
  </w:num>
  <w:num w:numId="15">
    <w:abstractNumId w:val="12"/>
  </w:num>
  <w:num w:numId="16">
    <w:abstractNumId w:val="27"/>
  </w:num>
  <w:num w:numId="17">
    <w:abstractNumId w:val="8"/>
  </w:num>
  <w:num w:numId="18">
    <w:abstractNumId w:val="17"/>
  </w:num>
  <w:num w:numId="19">
    <w:abstractNumId w:val="15"/>
  </w:num>
  <w:num w:numId="20">
    <w:abstractNumId w:val="3"/>
  </w:num>
  <w:num w:numId="21">
    <w:abstractNumId w:val="28"/>
  </w:num>
  <w:num w:numId="22">
    <w:abstractNumId w:val="4"/>
  </w:num>
  <w:num w:numId="23">
    <w:abstractNumId w:val="23"/>
  </w:num>
  <w:num w:numId="24">
    <w:abstractNumId w:val="25"/>
  </w:num>
  <w:num w:numId="25">
    <w:abstractNumId w:val="13"/>
  </w:num>
  <w:num w:numId="26">
    <w:abstractNumId w:val="6"/>
  </w:num>
  <w:num w:numId="27">
    <w:abstractNumId w:val="11"/>
  </w:num>
  <w:num w:numId="28">
    <w:abstractNumId w:val="26"/>
  </w:num>
  <w:num w:numId="29">
    <w:abstractNumId w:val="20"/>
  </w:num>
  <w:num w:numId="30">
    <w:abstractNumId w:val="27"/>
  </w:num>
  <w:num w:numId="31">
    <w:abstractNumId w:val="10"/>
  </w:num>
  <w:num w:numId="32">
    <w:abstractNumId w:val="19"/>
  </w:num>
  <w:num w:numId="33">
    <w:abstractNumId w:val="27"/>
  </w:num>
  <w:num w:numId="34">
    <w:abstractNumId w:val="27"/>
  </w:num>
  <w:num w:numId="35">
    <w:abstractNumId w:val="27"/>
  </w:num>
  <w:num w:numId="36">
    <w:abstractNumId w:val="10"/>
  </w:num>
  <w:num w:numId="37">
    <w:abstractNumId w:val="27"/>
  </w:num>
  <w:num w:numId="38">
    <w:abstractNumId w:val="18"/>
  </w:num>
  <w:num w:numId="39">
    <w:abstractNumId w:val="5"/>
  </w:num>
  <w:num w:numId="40">
    <w:abstractNumId w:val="32"/>
  </w:num>
  <w:num w:numId="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in Butler">
    <w15:presenceInfo w15:providerId="AD" w15:userId="S::Colin.Butler@hse.gov.uk::20903f43-72d1-4442-a8fd-d7c64c416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1B9F"/>
    <w:rsid w:val="00030D3C"/>
    <w:rsid w:val="000312D3"/>
    <w:rsid w:val="000375D1"/>
    <w:rsid w:val="00050703"/>
    <w:rsid w:val="00054B44"/>
    <w:rsid w:val="00057675"/>
    <w:rsid w:val="000715BD"/>
    <w:rsid w:val="000727FD"/>
    <w:rsid w:val="0007506B"/>
    <w:rsid w:val="00077E81"/>
    <w:rsid w:val="00096F71"/>
    <w:rsid w:val="000B1830"/>
    <w:rsid w:val="000B4088"/>
    <w:rsid w:val="000B4E40"/>
    <w:rsid w:val="000C3042"/>
    <w:rsid w:val="000C38BA"/>
    <w:rsid w:val="000D6244"/>
    <w:rsid w:val="000E2C9A"/>
    <w:rsid w:val="00121C8F"/>
    <w:rsid w:val="00125142"/>
    <w:rsid w:val="001272A6"/>
    <w:rsid w:val="00131ECC"/>
    <w:rsid w:val="00144CEA"/>
    <w:rsid w:val="00155D38"/>
    <w:rsid w:val="00164F4F"/>
    <w:rsid w:val="00175C94"/>
    <w:rsid w:val="00181ACA"/>
    <w:rsid w:val="00193C9A"/>
    <w:rsid w:val="001A4215"/>
    <w:rsid w:val="001A58B1"/>
    <w:rsid w:val="001B0C8C"/>
    <w:rsid w:val="001C3DB8"/>
    <w:rsid w:val="001D637F"/>
    <w:rsid w:val="001D6E06"/>
    <w:rsid w:val="001D78A1"/>
    <w:rsid w:val="001E6E5B"/>
    <w:rsid w:val="002006CC"/>
    <w:rsid w:val="00200CB7"/>
    <w:rsid w:val="00204F69"/>
    <w:rsid w:val="0021074A"/>
    <w:rsid w:val="0021564D"/>
    <w:rsid w:val="00216018"/>
    <w:rsid w:val="00247A67"/>
    <w:rsid w:val="0028011F"/>
    <w:rsid w:val="002821AF"/>
    <w:rsid w:val="0028356A"/>
    <w:rsid w:val="00285CCC"/>
    <w:rsid w:val="00293BD3"/>
    <w:rsid w:val="00297401"/>
    <w:rsid w:val="002B63C3"/>
    <w:rsid w:val="002C03EB"/>
    <w:rsid w:val="002C62C2"/>
    <w:rsid w:val="002D0D89"/>
    <w:rsid w:val="002D1B1A"/>
    <w:rsid w:val="002D41F6"/>
    <w:rsid w:val="002E37A8"/>
    <w:rsid w:val="0030281F"/>
    <w:rsid w:val="00303CEE"/>
    <w:rsid w:val="00307693"/>
    <w:rsid w:val="00310975"/>
    <w:rsid w:val="003153D6"/>
    <w:rsid w:val="0031706E"/>
    <w:rsid w:val="00362CFF"/>
    <w:rsid w:val="00372E20"/>
    <w:rsid w:val="00375E19"/>
    <w:rsid w:val="00380036"/>
    <w:rsid w:val="003826A9"/>
    <w:rsid w:val="003A6A70"/>
    <w:rsid w:val="003B11B8"/>
    <w:rsid w:val="003B3DF3"/>
    <w:rsid w:val="003B4AA2"/>
    <w:rsid w:val="003C7DD2"/>
    <w:rsid w:val="003D005E"/>
    <w:rsid w:val="003E2CA6"/>
    <w:rsid w:val="003E362F"/>
    <w:rsid w:val="003E452E"/>
    <w:rsid w:val="00413E14"/>
    <w:rsid w:val="004229CD"/>
    <w:rsid w:val="00437C6E"/>
    <w:rsid w:val="00457068"/>
    <w:rsid w:val="004750A2"/>
    <w:rsid w:val="00487A22"/>
    <w:rsid w:val="004A7B1B"/>
    <w:rsid w:val="004E7F1B"/>
    <w:rsid w:val="004F24BC"/>
    <w:rsid w:val="004F4DA6"/>
    <w:rsid w:val="00505F6E"/>
    <w:rsid w:val="00523E66"/>
    <w:rsid w:val="005322E6"/>
    <w:rsid w:val="0053696D"/>
    <w:rsid w:val="00540F04"/>
    <w:rsid w:val="005556C6"/>
    <w:rsid w:val="00560142"/>
    <w:rsid w:val="00562F2F"/>
    <w:rsid w:val="00564539"/>
    <w:rsid w:val="00566782"/>
    <w:rsid w:val="005A1570"/>
    <w:rsid w:val="005A3162"/>
    <w:rsid w:val="005A5A87"/>
    <w:rsid w:val="005B2491"/>
    <w:rsid w:val="005D38F0"/>
    <w:rsid w:val="005F0722"/>
    <w:rsid w:val="00604F23"/>
    <w:rsid w:val="00622BCA"/>
    <w:rsid w:val="00632565"/>
    <w:rsid w:val="006519A2"/>
    <w:rsid w:val="006637FB"/>
    <w:rsid w:val="006674E6"/>
    <w:rsid w:val="00676B75"/>
    <w:rsid w:val="006A667F"/>
    <w:rsid w:val="006B2DA6"/>
    <w:rsid w:val="006C393A"/>
    <w:rsid w:val="006C519A"/>
    <w:rsid w:val="006F1199"/>
    <w:rsid w:val="006F330D"/>
    <w:rsid w:val="006F5420"/>
    <w:rsid w:val="00715C62"/>
    <w:rsid w:val="0072164C"/>
    <w:rsid w:val="00744F6E"/>
    <w:rsid w:val="007558FE"/>
    <w:rsid w:val="00762EA7"/>
    <w:rsid w:val="00771272"/>
    <w:rsid w:val="007860F2"/>
    <w:rsid w:val="007B4EE0"/>
    <w:rsid w:val="007C3EA8"/>
    <w:rsid w:val="007D545C"/>
    <w:rsid w:val="007D787C"/>
    <w:rsid w:val="007F18A1"/>
    <w:rsid w:val="007F5A57"/>
    <w:rsid w:val="007F7246"/>
    <w:rsid w:val="0080297B"/>
    <w:rsid w:val="00803F7F"/>
    <w:rsid w:val="0081076D"/>
    <w:rsid w:val="00822D2E"/>
    <w:rsid w:val="0083731D"/>
    <w:rsid w:val="00842FD6"/>
    <w:rsid w:val="008556FB"/>
    <w:rsid w:val="008629BC"/>
    <w:rsid w:val="00863CDC"/>
    <w:rsid w:val="00882BBB"/>
    <w:rsid w:val="00891423"/>
    <w:rsid w:val="00892682"/>
    <w:rsid w:val="008A445B"/>
    <w:rsid w:val="008A7BDD"/>
    <w:rsid w:val="008B23E9"/>
    <w:rsid w:val="008C2FB9"/>
    <w:rsid w:val="008D119D"/>
    <w:rsid w:val="008D71E9"/>
    <w:rsid w:val="008E0520"/>
    <w:rsid w:val="008E67CB"/>
    <w:rsid w:val="008F23F8"/>
    <w:rsid w:val="00905E9D"/>
    <w:rsid w:val="0091041C"/>
    <w:rsid w:val="00912B88"/>
    <w:rsid w:val="0092556F"/>
    <w:rsid w:val="00932851"/>
    <w:rsid w:val="00933247"/>
    <w:rsid w:val="009338FF"/>
    <w:rsid w:val="00934143"/>
    <w:rsid w:val="00940B3B"/>
    <w:rsid w:val="00961FAD"/>
    <w:rsid w:val="0096296E"/>
    <w:rsid w:val="009678DE"/>
    <w:rsid w:val="00971BA8"/>
    <w:rsid w:val="009764AF"/>
    <w:rsid w:val="009765DB"/>
    <w:rsid w:val="009828B1"/>
    <w:rsid w:val="00987AA6"/>
    <w:rsid w:val="009958D4"/>
    <w:rsid w:val="009962B1"/>
    <w:rsid w:val="009A37E6"/>
    <w:rsid w:val="009B27C6"/>
    <w:rsid w:val="009B5159"/>
    <w:rsid w:val="009D1157"/>
    <w:rsid w:val="009D3CD0"/>
    <w:rsid w:val="009D5DA7"/>
    <w:rsid w:val="009E4CF8"/>
    <w:rsid w:val="009F166B"/>
    <w:rsid w:val="009F1B6F"/>
    <w:rsid w:val="00A10C9F"/>
    <w:rsid w:val="00A16049"/>
    <w:rsid w:val="00A25EB0"/>
    <w:rsid w:val="00A41FDA"/>
    <w:rsid w:val="00A442D1"/>
    <w:rsid w:val="00A44F64"/>
    <w:rsid w:val="00A53E79"/>
    <w:rsid w:val="00A94ACB"/>
    <w:rsid w:val="00AB2BB0"/>
    <w:rsid w:val="00AB7147"/>
    <w:rsid w:val="00AC2E78"/>
    <w:rsid w:val="00AD5635"/>
    <w:rsid w:val="00AE199F"/>
    <w:rsid w:val="00AF2077"/>
    <w:rsid w:val="00AF4C0F"/>
    <w:rsid w:val="00B10908"/>
    <w:rsid w:val="00B21710"/>
    <w:rsid w:val="00B255B3"/>
    <w:rsid w:val="00B43C54"/>
    <w:rsid w:val="00B504F7"/>
    <w:rsid w:val="00B56CCE"/>
    <w:rsid w:val="00B57D93"/>
    <w:rsid w:val="00B66F1D"/>
    <w:rsid w:val="00B81B18"/>
    <w:rsid w:val="00BA6133"/>
    <w:rsid w:val="00BA7C51"/>
    <w:rsid w:val="00BB29A0"/>
    <w:rsid w:val="00BC24ED"/>
    <w:rsid w:val="00BC5FC8"/>
    <w:rsid w:val="00BE13E7"/>
    <w:rsid w:val="00C25583"/>
    <w:rsid w:val="00C41CB8"/>
    <w:rsid w:val="00C46562"/>
    <w:rsid w:val="00C46E6F"/>
    <w:rsid w:val="00C602D3"/>
    <w:rsid w:val="00C71224"/>
    <w:rsid w:val="00C75298"/>
    <w:rsid w:val="00C75A1C"/>
    <w:rsid w:val="00C8308D"/>
    <w:rsid w:val="00C90202"/>
    <w:rsid w:val="00CA3B14"/>
    <w:rsid w:val="00CB08E0"/>
    <w:rsid w:val="00CD0B36"/>
    <w:rsid w:val="00CD7B5F"/>
    <w:rsid w:val="00CE3A1F"/>
    <w:rsid w:val="00CE4AA0"/>
    <w:rsid w:val="00CE5958"/>
    <w:rsid w:val="00CE6571"/>
    <w:rsid w:val="00D06A53"/>
    <w:rsid w:val="00D11B89"/>
    <w:rsid w:val="00D3061A"/>
    <w:rsid w:val="00D31DFB"/>
    <w:rsid w:val="00D33DDF"/>
    <w:rsid w:val="00D423ED"/>
    <w:rsid w:val="00D55197"/>
    <w:rsid w:val="00D55FE7"/>
    <w:rsid w:val="00D57FC3"/>
    <w:rsid w:val="00D7510D"/>
    <w:rsid w:val="00D75DA2"/>
    <w:rsid w:val="00D7747E"/>
    <w:rsid w:val="00D8737A"/>
    <w:rsid w:val="00D91A1E"/>
    <w:rsid w:val="00D9691D"/>
    <w:rsid w:val="00DA3680"/>
    <w:rsid w:val="00DA7BE2"/>
    <w:rsid w:val="00DB6803"/>
    <w:rsid w:val="00DC6611"/>
    <w:rsid w:val="00DE32AE"/>
    <w:rsid w:val="00DE4417"/>
    <w:rsid w:val="00DE7C83"/>
    <w:rsid w:val="00DF3697"/>
    <w:rsid w:val="00DF4FA1"/>
    <w:rsid w:val="00E12A39"/>
    <w:rsid w:val="00E32F3B"/>
    <w:rsid w:val="00E42163"/>
    <w:rsid w:val="00E55FE9"/>
    <w:rsid w:val="00E676E2"/>
    <w:rsid w:val="00E71B0C"/>
    <w:rsid w:val="00E774DE"/>
    <w:rsid w:val="00E87C8C"/>
    <w:rsid w:val="00E9478E"/>
    <w:rsid w:val="00E97293"/>
    <w:rsid w:val="00EA2676"/>
    <w:rsid w:val="00EA5EB4"/>
    <w:rsid w:val="00EB6212"/>
    <w:rsid w:val="00ED5F2B"/>
    <w:rsid w:val="00F17911"/>
    <w:rsid w:val="00F20DC6"/>
    <w:rsid w:val="00F216F9"/>
    <w:rsid w:val="00F22222"/>
    <w:rsid w:val="00F25855"/>
    <w:rsid w:val="00F35E67"/>
    <w:rsid w:val="00F37EB5"/>
    <w:rsid w:val="00F404A4"/>
    <w:rsid w:val="00F60B5E"/>
    <w:rsid w:val="00F92615"/>
    <w:rsid w:val="00FA23A8"/>
    <w:rsid w:val="00FA3E3D"/>
    <w:rsid w:val="00FA5466"/>
    <w:rsid w:val="00FC12D5"/>
    <w:rsid w:val="00FD0C4A"/>
    <w:rsid w:val="00FD711A"/>
    <w:rsid w:val="00FE1EDB"/>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D34DAE"/>
  <w15:docId w15:val="{DEC24D63-7CFB-45CF-8037-11D92C7C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57642234">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khpr1000.co.uk/documents-library/step-3/" TargetMode="External"/><Relationship Id="rId4" Type="http://schemas.openxmlformats.org/officeDocument/2006/relationships/styles" Target="styles.xml"/><Relationship Id="rId9" Type="http://schemas.openxmlformats.org/officeDocument/2006/relationships/hyperlink" Target="http://www.onr.org.uk/new-reactors/uk-hpr1000/reports.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6453-DF78-4493-B614-EA48E257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4203</Words>
  <Characters>23135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2018-10-29T09:55:00Z</cp:lastPrinted>
  <dcterms:created xsi:type="dcterms:W3CDTF">2020-07-24T07:42:00Z</dcterms:created>
  <dcterms:modified xsi:type="dcterms:W3CDTF">2020-07-24T07:44:00Z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