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6C68C" w14:textId="77777777" w:rsidR="0030121E" w:rsidRPr="00BC330D" w:rsidRDefault="00743F77" w:rsidP="0030121E">
      <w:pPr>
        <w:pBdr>
          <w:top w:val="nil"/>
          <w:left w:val="nil"/>
          <w:bottom w:val="nil"/>
          <w:right w:val="nil"/>
          <w:between w:val="nil"/>
        </w:pBdr>
        <w:adjustRightInd/>
        <w:spacing w:after="240"/>
        <w:jc w:val="center"/>
        <w:rPr>
          <w:sz w:val="22"/>
          <w:szCs w:val="22"/>
        </w:rPr>
      </w:pPr>
      <w:r w:rsidRPr="00895189">
        <w:rPr>
          <w:b/>
          <w:color w:val="000000"/>
          <w:sz w:val="22"/>
          <w:szCs w:val="22"/>
        </w:rPr>
        <w:t>Annex 1</w:t>
      </w:r>
    </w:p>
    <w:p w14:paraId="7BEBB249" w14:textId="51B442BD" w:rsidR="0030121E" w:rsidRPr="00BC330D" w:rsidRDefault="00743F77" w:rsidP="0030121E">
      <w:pPr>
        <w:pBdr>
          <w:top w:val="nil"/>
          <w:left w:val="nil"/>
          <w:bottom w:val="nil"/>
          <w:right w:val="nil"/>
          <w:between w:val="nil"/>
        </w:pBdr>
        <w:adjustRightInd/>
        <w:spacing w:after="240"/>
        <w:jc w:val="center"/>
        <w:rPr>
          <w:sz w:val="22"/>
          <w:szCs w:val="22"/>
        </w:rPr>
      </w:pPr>
      <w:r w:rsidRPr="00BC330D">
        <w:rPr>
          <w:b/>
          <w:color w:val="000000"/>
          <w:sz w:val="22"/>
          <w:szCs w:val="22"/>
        </w:rPr>
        <w:t>Form of Tender</w:t>
      </w:r>
    </w:p>
    <w:p w14:paraId="1C239B06" w14:textId="5A11AB7F" w:rsidR="0030121E" w:rsidRPr="00BC330D" w:rsidRDefault="00743F77" w:rsidP="32356608">
      <w:pPr>
        <w:pBdr>
          <w:top w:val="nil"/>
          <w:left w:val="nil"/>
          <w:bottom w:val="nil"/>
          <w:right w:val="nil"/>
          <w:between w:val="nil"/>
        </w:pBdr>
        <w:adjustRightInd/>
        <w:spacing w:after="240"/>
        <w:jc w:val="both"/>
        <w:rPr>
          <w:b/>
          <w:bCs/>
          <w:sz w:val="22"/>
          <w:szCs w:val="22"/>
        </w:rPr>
      </w:pPr>
      <w:r w:rsidRPr="32356608">
        <w:rPr>
          <w:b/>
          <w:bCs/>
          <w:color w:val="000000" w:themeColor="text1"/>
          <w:sz w:val="22"/>
          <w:szCs w:val="22"/>
        </w:rPr>
        <w:t xml:space="preserve">Unconditional and irrevocable offer to The Crown Estate Commissioners in respect of its </w:t>
      </w:r>
      <w:r w:rsidR="00704E3E">
        <w:rPr>
          <w:b/>
          <w:bCs/>
          <w:color w:val="000000" w:themeColor="text1"/>
          <w:sz w:val="22"/>
          <w:szCs w:val="22"/>
        </w:rPr>
        <w:t>B2B Workplaces &amp; Development Framework</w:t>
      </w:r>
      <w:r w:rsidRPr="32356608">
        <w:rPr>
          <w:b/>
          <w:bCs/>
          <w:color w:val="000000" w:themeColor="text1"/>
          <w:sz w:val="22"/>
          <w:szCs w:val="22"/>
        </w:rPr>
        <w:t xml:space="preserve"> on behalf of </w:t>
      </w:r>
      <w:r w:rsidR="007F67C0" w:rsidRPr="32356608">
        <w:rPr>
          <w:b/>
          <w:bCs/>
          <w:color w:val="000000" w:themeColor="text1"/>
          <w:sz w:val="22"/>
          <w:szCs w:val="22"/>
          <w:highlight w:val="yellow"/>
        </w:rPr>
        <w:t>[………</w:t>
      </w:r>
      <w:proofErr w:type="gramStart"/>
      <w:r w:rsidR="007F67C0" w:rsidRPr="32356608">
        <w:rPr>
          <w:b/>
          <w:bCs/>
          <w:color w:val="000000" w:themeColor="text1"/>
          <w:sz w:val="22"/>
          <w:szCs w:val="22"/>
          <w:highlight w:val="yellow"/>
        </w:rPr>
        <w:t>…..</w:t>
      </w:r>
      <w:proofErr w:type="gramEnd"/>
      <w:r w:rsidR="007F67C0" w:rsidRPr="32356608">
        <w:rPr>
          <w:b/>
          <w:bCs/>
          <w:color w:val="000000" w:themeColor="text1"/>
          <w:sz w:val="22"/>
          <w:szCs w:val="22"/>
          <w:highlight w:val="yellow"/>
        </w:rPr>
        <w:t>]</w:t>
      </w:r>
    </w:p>
    <w:p w14:paraId="1CFEFC70" w14:textId="32DBD8FC" w:rsidR="0030121E" w:rsidRPr="00511CBC" w:rsidRDefault="00743F77" w:rsidP="0030121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adjustRightInd/>
        <w:spacing w:after="240" w:line="240" w:lineRule="auto"/>
        <w:ind w:hanging="992"/>
        <w:jc w:val="both"/>
        <w:rPr>
          <w:sz w:val="22"/>
          <w:szCs w:val="22"/>
        </w:rPr>
      </w:pPr>
      <w:r w:rsidRPr="00BC330D">
        <w:rPr>
          <w:color w:val="000000"/>
          <w:sz w:val="22"/>
          <w:szCs w:val="22"/>
        </w:rPr>
        <w:t xml:space="preserve">I/We </w:t>
      </w:r>
      <w:r>
        <w:rPr>
          <w:color w:val="000000"/>
          <w:sz w:val="22"/>
          <w:szCs w:val="22"/>
        </w:rPr>
        <w:t xml:space="preserve">accept </w:t>
      </w:r>
      <w:r w:rsidRPr="00BC330D">
        <w:rPr>
          <w:color w:val="000000"/>
          <w:sz w:val="22"/>
          <w:szCs w:val="22"/>
        </w:rPr>
        <w:t xml:space="preserve">this Tender and acknowledge that we are bound by our proposals submitted pursuant to the </w:t>
      </w:r>
      <w:r w:rsidRPr="00895189">
        <w:rPr>
          <w:color w:val="000000"/>
          <w:sz w:val="22"/>
          <w:szCs w:val="22"/>
        </w:rPr>
        <w:t>Invitation to Tender</w:t>
      </w:r>
      <w:r w:rsidRPr="00BC330D">
        <w:rPr>
          <w:color w:val="000000"/>
          <w:sz w:val="22"/>
          <w:szCs w:val="22"/>
        </w:rPr>
        <w:t xml:space="preserve"> (receipt of which is also acknowledged) consisting of the following:</w:t>
      </w:r>
    </w:p>
    <w:p w14:paraId="7D27248F" w14:textId="7D8565A9" w:rsidR="0030121E" w:rsidRPr="0017158D" w:rsidRDefault="00743F77" w:rsidP="0017158D">
      <w:pPr>
        <w:pStyle w:val="Level5"/>
        <w:numPr>
          <w:ilvl w:val="0"/>
          <w:numId w:val="0"/>
        </w:numPr>
        <w:adjustRightInd/>
        <w:ind w:left="1440"/>
        <w:rPr>
          <w:b/>
          <w:bCs/>
          <w:rPrChange w:id="0" w:author="Burges Salmon" w:date="2024-03-01T12:32:00Z">
            <w:rPr/>
          </w:rPrChange>
        </w:rPr>
      </w:pPr>
      <w:r w:rsidRPr="0017158D">
        <w:rPr>
          <w:b/>
          <w:bCs/>
          <w:rPrChange w:id="1" w:author="Burges Salmon" w:date="2024-03-01T12:32:00Z">
            <w:rPr/>
          </w:rPrChange>
        </w:rPr>
        <w:t xml:space="preserve">This </w:t>
      </w:r>
      <w:r w:rsidR="00895189" w:rsidRPr="0017158D">
        <w:rPr>
          <w:b/>
          <w:bCs/>
          <w:rPrChange w:id="2" w:author="Burges Salmon" w:date="2024-03-01T12:32:00Z">
            <w:rPr/>
          </w:rPrChange>
        </w:rPr>
        <w:t>I</w:t>
      </w:r>
      <w:r w:rsidRPr="0017158D">
        <w:rPr>
          <w:b/>
          <w:bCs/>
          <w:rPrChange w:id="3" w:author="Burges Salmon" w:date="2024-03-01T12:32:00Z">
            <w:rPr/>
          </w:rPrChange>
        </w:rPr>
        <w:t>nvitation to Tender</w:t>
      </w:r>
      <w:r w:rsidR="00895189" w:rsidRPr="0017158D">
        <w:rPr>
          <w:b/>
          <w:bCs/>
          <w:rPrChange w:id="4" w:author="Burges Salmon" w:date="2024-03-01T12:32:00Z">
            <w:rPr/>
          </w:rPrChange>
        </w:rPr>
        <w:t xml:space="preserve"> </w:t>
      </w:r>
      <w:r w:rsidRPr="0017158D">
        <w:rPr>
          <w:b/>
          <w:bCs/>
          <w:rPrChange w:id="5" w:author="Burges Salmon" w:date="2024-03-01T12:32:00Z">
            <w:rPr/>
          </w:rPrChange>
        </w:rPr>
        <w:t xml:space="preserve">(Sections 1 to </w:t>
      </w:r>
      <w:r w:rsidR="003C2457">
        <w:rPr>
          <w:b/>
          <w:bCs/>
        </w:rPr>
        <w:t>4</w:t>
      </w:r>
      <w:r w:rsidRPr="0017158D">
        <w:rPr>
          <w:b/>
          <w:bCs/>
          <w:rPrChange w:id="6" w:author="Burges Salmon" w:date="2024-03-01T12:32:00Z">
            <w:rPr/>
          </w:rPrChange>
        </w:rPr>
        <w:t>)</w:t>
      </w:r>
      <w:ins w:id="7" w:author="Burges Salmon" w:date="2024-03-01T12:32:00Z">
        <w:r w:rsidR="0017158D">
          <w:rPr>
            <w:b/>
            <w:bCs/>
          </w:rPr>
          <w:t>:</w:t>
        </w:r>
      </w:ins>
      <w:del w:id="8" w:author="Burges Salmon" w:date="2024-03-01T12:32:00Z">
        <w:r w:rsidRPr="0017158D">
          <w:rPr>
            <w:b/>
            <w:bCs/>
            <w:rPrChange w:id="9" w:author="Burges Salmon" w:date="2024-03-01T12:32:00Z">
              <w:rPr/>
            </w:rPrChange>
          </w:rPr>
          <w:delText>;</w:delText>
        </w:r>
      </w:del>
    </w:p>
    <w:p w14:paraId="61B273EA" w14:textId="70AB87FA" w:rsidR="0030121E" w:rsidRPr="007F67C0" w:rsidRDefault="00743F77" w:rsidP="0017158D">
      <w:pPr>
        <w:pStyle w:val="Body5"/>
        <w:tabs>
          <w:tab w:val="clear" w:pos="1000"/>
          <w:tab w:val="clear" w:pos="1700"/>
          <w:tab w:val="left" w:pos="1985"/>
        </w:tabs>
        <w:ind w:left="1985"/>
      </w:pPr>
      <w:r w:rsidRPr="007F67C0">
        <w:t xml:space="preserve">Section 1 – Project </w:t>
      </w:r>
      <w:r w:rsidR="00895189" w:rsidRPr="007F67C0">
        <w:t>Overview Details</w:t>
      </w:r>
    </w:p>
    <w:p w14:paraId="5954E2B9" w14:textId="7F8C66D2" w:rsidR="0030121E" w:rsidRPr="007F67C0" w:rsidRDefault="00743F77" w:rsidP="0017158D">
      <w:pPr>
        <w:pStyle w:val="Body5"/>
        <w:tabs>
          <w:tab w:val="clear" w:pos="1000"/>
          <w:tab w:val="clear" w:pos="1700"/>
          <w:tab w:val="left" w:pos="1985"/>
        </w:tabs>
        <w:ind w:left="1985"/>
      </w:pPr>
      <w:r w:rsidRPr="007F67C0">
        <w:t xml:space="preserve">Section 2 – </w:t>
      </w:r>
      <w:r w:rsidR="00895189" w:rsidRPr="007F67C0">
        <w:t>Instructions to Tenderers</w:t>
      </w:r>
      <w:r w:rsidRPr="007F67C0">
        <w:tab/>
      </w:r>
      <w:r w:rsidR="00895189" w:rsidRPr="007F67C0">
        <w:tab/>
      </w:r>
    </w:p>
    <w:p w14:paraId="217DC65C" w14:textId="77777777" w:rsidR="0017158D" w:rsidRDefault="00743F77" w:rsidP="0017158D">
      <w:pPr>
        <w:pStyle w:val="Body5"/>
        <w:tabs>
          <w:tab w:val="clear" w:pos="1000"/>
          <w:tab w:val="clear" w:pos="1700"/>
          <w:tab w:val="left" w:pos="1985"/>
        </w:tabs>
        <w:ind w:left="1985"/>
      </w:pPr>
      <w:r w:rsidRPr="007F67C0">
        <w:t xml:space="preserve">Section </w:t>
      </w:r>
      <w:r w:rsidR="00895189" w:rsidRPr="007F67C0">
        <w:t>3</w:t>
      </w:r>
      <w:r w:rsidRPr="007F67C0">
        <w:t xml:space="preserve"> – Evaluation Criteria</w:t>
      </w:r>
      <w:r w:rsidRPr="007F67C0">
        <w:tab/>
      </w:r>
      <w:r w:rsidRPr="007F67C0">
        <w:tab/>
      </w:r>
    </w:p>
    <w:p w14:paraId="43D746FD" w14:textId="12CEC58F" w:rsidR="0030121E" w:rsidRPr="007F67C0" w:rsidRDefault="00743F77" w:rsidP="0017158D">
      <w:pPr>
        <w:pStyle w:val="Body5"/>
        <w:tabs>
          <w:tab w:val="clear" w:pos="1000"/>
          <w:tab w:val="clear" w:pos="1700"/>
          <w:tab w:val="left" w:pos="1985"/>
        </w:tabs>
        <w:ind w:left="1985"/>
      </w:pPr>
      <w:r w:rsidRPr="007F67C0">
        <w:t xml:space="preserve">Section </w:t>
      </w:r>
      <w:r w:rsidR="00895189" w:rsidRPr="007F67C0">
        <w:t>4</w:t>
      </w:r>
      <w:r w:rsidRPr="007F67C0">
        <w:t xml:space="preserve"> – Evaluation Methodology </w:t>
      </w:r>
      <w:r w:rsidRPr="007F67C0">
        <w:tab/>
      </w:r>
      <w:r w:rsidRPr="007F67C0">
        <w:tab/>
      </w:r>
    </w:p>
    <w:p w14:paraId="6144139D" w14:textId="61840AB2" w:rsidR="0030121E" w:rsidRPr="007F67C0" w:rsidRDefault="00743F77" w:rsidP="0017158D">
      <w:pPr>
        <w:pStyle w:val="Body5"/>
        <w:ind w:left="1440"/>
        <w:jc w:val="left"/>
        <w:rPr>
          <w:b/>
          <w:bCs/>
          <w:sz w:val="22"/>
          <w:szCs w:val="22"/>
        </w:rPr>
      </w:pPr>
      <w:r w:rsidRPr="007F67C0">
        <w:rPr>
          <w:b/>
          <w:bCs/>
          <w:sz w:val="22"/>
          <w:szCs w:val="22"/>
        </w:rPr>
        <w:t>List of Appendices</w:t>
      </w:r>
      <w:ins w:id="10" w:author="Burges Salmon" w:date="2024-03-01T12:32:00Z">
        <w:r w:rsidR="0017158D">
          <w:rPr>
            <w:b/>
            <w:bCs/>
            <w:sz w:val="22"/>
            <w:szCs w:val="22"/>
          </w:rPr>
          <w:t>:</w:t>
        </w:r>
      </w:ins>
      <w:r w:rsidRPr="007F67C0">
        <w:rPr>
          <w:b/>
          <w:bCs/>
          <w:sz w:val="22"/>
          <w:szCs w:val="22"/>
        </w:rPr>
        <w:t xml:space="preserve"> </w:t>
      </w:r>
    </w:p>
    <w:p w14:paraId="0BB14C60" w14:textId="4282CD8D" w:rsidR="0030121E" w:rsidRPr="007F67C0" w:rsidRDefault="00743F77" w:rsidP="0030121E">
      <w:pPr>
        <w:pStyle w:val="Body5"/>
        <w:numPr>
          <w:ilvl w:val="1"/>
          <w:numId w:val="3"/>
        </w:numPr>
        <w:ind w:left="2268"/>
        <w:jc w:val="left"/>
        <w:rPr>
          <w:b/>
          <w:bCs/>
        </w:rPr>
      </w:pPr>
      <w:r w:rsidRPr="007F67C0">
        <w:t>Scope of Services (Appendix A</w:t>
      </w:r>
      <w:proofErr w:type="gramStart"/>
      <w:r w:rsidRPr="007F67C0">
        <w:t>);</w:t>
      </w:r>
      <w:proofErr w:type="gramEnd"/>
    </w:p>
    <w:p w14:paraId="2BCBA64A" w14:textId="17F822B2" w:rsidR="0030121E" w:rsidRPr="007F67C0" w:rsidRDefault="00743F77" w:rsidP="0030121E">
      <w:pPr>
        <w:pStyle w:val="Body5"/>
        <w:numPr>
          <w:ilvl w:val="1"/>
          <w:numId w:val="3"/>
        </w:numPr>
        <w:ind w:left="2268"/>
      </w:pPr>
      <w:r w:rsidRPr="007F67C0">
        <w:t>Pricing Schedule (Appendix B</w:t>
      </w:r>
      <w:proofErr w:type="gramStart"/>
      <w:r w:rsidRPr="007F67C0">
        <w:t>);</w:t>
      </w:r>
      <w:proofErr w:type="gramEnd"/>
    </w:p>
    <w:p w14:paraId="3EB72D30" w14:textId="693C3D59" w:rsidR="0030121E" w:rsidRPr="007F67C0" w:rsidRDefault="00743F77" w:rsidP="006F5119">
      <w:pPr>
        <w:pStyle w:val="Body5"/>
        <w:numPr>
          <w:ilvl w:val="1"/>
          <w:numId w:val="3"/>
        </w:numPr>
        <w:ind w:left="2268"/>
      </w:pPr>
      <w:r w:rsidRPr="007F67C0">
        <w:t>The Contract (Appendix C</w:t>
      </w:r>
      <w:proofErr w:type="gramStart"/>
      <w:r w:rsidRPr="007F67C0">
        <w:t>);</w:t>
      </w:r>
      <w:proofErr w:type="gramEnd"/>
    </w:p>
    <w:p w14:paraId="79AD96B6" w14:textId="5D5B19E9" w:rsidR="0030121E" w:rsidRPr="007F67C0" w:rsidRDefault="00743F77" w:rsidP="0017158D">
      <w:pPr>
        <w:pStyle w:val="Body2"/>
        <w:ind w:left="1440"/>
        <w:rPr>
          <w:b/>
          <w:sz w:val="22"/>
          <w:szCs w:val="22"/>
        </w:rPr>
      </w:pPr>
      <w:r w:rsidRPr="007F67C0">
        <w:rPr>
          <w:b/>
          <w:bCs/>
          <w:sz w:val="22"/>
          <w:szCs w:val="22"/>
        </w:rPr>
        <w:t>Annexes within this ITT</w:t>
      </w:r>
      <w:ins w:id="11" w:author="Burges Salmon" w:date="2024-03-01T12:32:00Z">
        <w:r w:rsidR="0017158D">
          <w:rPr>
            <w:b/>
            <w:bCs/>
            <w:sz w:val="22"/>
            <w:szCs w:val="22"/>
          </w:rPr>
          <w:t>:</w:t>
        </w:r>
      </w:ins>
    </w:p>
    <w:p w14:paraId="137BADC5" w14:textId="77777777" w:rsidR="0030121E" w:rsidRPr="007F67C0" w:rsidRDefault="00743F77" w:rsidP="0030121E">
      <w:pPr>
        <w:pStyle w:val="Level5"/>
        <w:numPr>
          <w:ilvl w:val="0"/>
          <w:numId w:val="4"/>
        </w:numPr>
        <w:adjustRightInd/>
        <w:ind w:left="2268"/>
        <w:jc w:val="left"/>
      </w:pPr>
      <w:r w:rsidRPr="007F67C0">
        <w:t>Form of Tender (Annex 1)</w:t>
      </w:r>
    </w:p>
    <w:p w14:paraId="0AC6168B" w14:textId="4334682E" w:rsidR="0030121E" w:rsidRPr="007F67C0" w:rsidRDefault="00743F77" w:rsidP="0030121E">
      <w:pPr>
        <w:pStyle w:val="Level5"/>
        <w:numPr>
          <w:ilvl w:val="0"/>
          <w:numId w:val="4"/>
        </w:numPr>
        <w:adjustRightInd/>
        <w:ind w:left="2268"/>
        <w:jc w:val="left"/>
      </w:pPr>
      <w:r w:rsidRPr="007F67C0">
        <w:t xml:space="preserve">Confidentiality </w:t>
      </w:r>
      <w:r w:rsidR="007F67C0" w:rsidRPr="007F67C0">
        <w:t>Undertaking (Annex</w:t>
      </w:r>
      <w:r w:rsidRPr="007F67C0">
        <w:t xml:space="preserve"> 2)</w:t>
      </w:r>
    </w:p>
    <w:p w14:paraId="6C5B79E8" w14:textId="0DEB6DAE" w:rsidR="0030121E" w:rsidRPr="007F67C0" w:rsidRDefault="00743F77" w:rsidP="0030121E">
      <w:pPr>
        <w:pStyle w:val="Level5"/>
        <w:numPr>
          <w:ilvl w:val="0"/>
          <w:numId w:val="4"/>
        </w:numPr>
        <w:adjustRightInd/>
        <w:ind w:left="2268"/>
        <w:jc w:val="left"/>
      </w:pPr>
      <w:r w:rsidRPr="007F67C0">
        <w:t>Certificate of Non-</w:t>
      </w:r>
      <w:r w:rsidR="007F67C0" w:rsidRPr="007F67C0">
        <w:t>Collusion (Annex</w:t>
      </w:r>
      <w:r w:rsidRPr="007F67C0">
        <w:t xml:space="preserve"> 3</w:t>
      </w:r>
      <w:proofErr w:type="gramStart"/>
      <w:r w:rsidRPr="007F67C0">
        <w:t>);</w:t>
      </w:r>
      <w:proofErr w:type="gramEnd"/>
    </w:p>
    <w:p w14:paraId="0C60A7F4" w14:textId="297053C6" w:rsidR="0030121E" w:rsidRPr="007F67C0" w:rsidRDefault="00743F77" w:rsidP="0030121E">
      <w:pPr>
        <w:pStyle w:val="Level5"/>
        <w:numPr>
          <w:ilvl w:val="0"/>
          <w:numId w:val="4"/>
        </w:numPr>
        <w:adjustRightInd/>
        <w:ind w:left="2268"/>
        <w:jc w:val="left"/>
      </w:pPr>
      <w:r w:rsidRPr="007F67C0">
        <w:t xml:space="preserve">Schedule of Confidential </w:t>
      </w:r>
      <w:r w:rsidR="007F67C0" w:rsidRPr="007F67C0">
        <w:t>Information (</w:t>
      </w:r>
      <w:r w:rsidRPr="007F67C0">
        <w:t>Annex 4</w:t>
      </w:r>
      <w:proofErr w:type="gramStart"/>
      <w:r w:rsidRPr="007F67C0">
        <w:t>);</w:t>
      </w:r>
      <w:proofErr w:type="gramEnd"/>
    </w:p>
    <w:p w14:paraId="767639C0" w14:textId="505EF0AC" w:rsidR="0017158D" w:rsidRDefault="00743F77" w:rsidP="0030121E">
      <w:pPr>
        <w:pStyle w:val="Level5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djustRightInd/>
        <w:spacing w:line="240" w:lineRule="auto"/>
        <w:ind w:left="2268"/>
        <w:jc w:val="left"/>
      </w:pPr>
      <w:r>
        <w:t>Supplier ITT Tender Return Checklist (Annex 5</w:t>
      </w:r>
      <w:proofErr w:type="gramStart"/>
      <w:r>
        <w:t>);</w:t>
      </w:r>
      <w:proofErr w:type="gramEnd"/>
    </w:p>
    <w:p w14:paraId="7317FA0E" w14:textId="4BBB7812" w:rsidR="0030121E" w:rsidRPr="007F67C0" w:rsidRDefault="00743F77" w:rsidP="0030121E">
      <w:pPr>
        <w:pStyle w:val="Level5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djustRightInd/>
        <w:spacing w:line="240" w:lineRule="auto"/>
        <w:ind w:left="2268"/>
        <w:jc w:val="left"/>
      </w:pPr>
      <w:r w:rsidRPr="007F67C0">
        <w:t xml:space="preserve">Supplier guidance notes (within </w:t>
      </w:r>
      <w:r w:rsidR="007F67C0" w:rsidRPr="007F67C0">
        <w:t>Tender Portal</w:t>
      </w:r>
      <w:r w:rsidRPr="007F67C0">
        <w:t>)</w:t>
      </w:r>
      <w:ins w:id="12" w:author="Burges Salmon" w:date="2024-03-01T12:35:00Z">
        <w:r w:rsidR="0017158D">
          <w:t>’</w:t>
        </w:r>
      </w:ins>
      <w:r w:rsidRPr="007F67C0">
        <w:t xml:space="preserve"> </w:t>
      </w:r>
    </w:p>
    <w:p w14:paraId="79E0D0AF" w14:textId="313E701D" w:rsidR="0030121E" w:rsidRDefault="00743F77" w:rsidP="0030121E">
      <w:pPr>
        <w:pStyle w:val="Level5"/>
        <w:numPr>
          <w:ilvl w:val="0"/>
          <w:numId w:val="4"/>
        </w:numPr>
        <w:adjustRightInd/>
        <w:ind w:left="2268"/>
        <w:jc w:val="left"/>
        <w:rPr>
          <w:bCs/>
        </w:rPr>
      </w:pPr>
      <w:r w:rsidRPr="007F67C0">
        <w:t>Supplier Charter (</w:t>
      </w:r>
      <w:r w:rsidRPr="007F67C0">
        <w:rPr>
          <w:bCs/>
        </w:rPr>
        <w:t>Annex 6</w:t>
      </w:r>
      <w:proofErr w:type="gramStart"/>
      <w:r w:rsidRPr="007F67C0">
        <w:rPr>
          <w:bCs/>
        </w:rPr>
        <w:t>)</w:t>
      </w:r>
      <w:r w:rsidR="00704E3E">
        <w:rPr>
          <w:bCs/>
        </w:rPr>
        <w:t>;</w:t>
      </w:r>
      <w:proofErr w:type="gramEnd"/>
    </w:p>
    <w:p w14:paraId="1ED28CB2" w14:textId="3281710A" w:rsidR="002B59FE" w:rsidRDefault="002B59FE" w:rsidP="002B59FE">
      <w:pPr>
        <w:pStyle w:val="Level5"/>
        <w:numPr>
          <w:ilvl w:val="0"/>
          <w:numId w:val="4"/>
        </w:numPr>
        <w:adjustRightInd/>
        <w:ind w:left="2268"/>
        <w:jc w:val="left"/>
        <w:rPr>
          <w:bCs/>
        </w:rPr>
      </w:pPr>
      <w:r>
        <w:t>Glossary</w:t>
      </w:r>
      <w:r w:rsidRPr="007F67C0">
        <w:t xml:space="preserve"> (</w:t>
      </w:r>
      <w:r w:rsidRPr="007F67C0">
        <w:rPr>
          <w:bCs/>
        </w:rPr>
        <w:t xml:space="preserve">Annex </w:t>
      </w:r>
      <w:r>
        <w:rPr>
          <w:bCs/>
        </w:rPr>
        <w:t>7</w:t>
      </w:r>
      <w:proofErr w:type="gramStart"/>
      <w:r w:rsidRPr="007F67C0">
        <w:rPr>
          <w:bCs/>
        </w:rPr>
        <w:t>)</w:t>
      </w:r>
      <w:r>
        <w:rPr>
          <w:bCs/>
        </w:rPr>
        <w:t>;</w:t>
      </w:r>
      <w:proofErr w:type="gramEnd"/>
    </w:p>
    <w:p w14:paraId="501D72D0" w14:textId="77777777" w:rsidR="00704E3E" w:rsidRPr="00704E3E" w:rsidRDefault="00704E3E" w:rsidP="00704E3E">
      <w:pPr>
        <w:pStyle w:val="Body5"/>
      </w:pPr>
    </w:p>
    <w:p w14:paraId="40B2D577" w14:textId="77777777" w:rsidR="0030121E" w:rsidRPr="004329B3" w:rsidRDefault="00743F77" w:rsidP="0030121E">
      <w:pPr>
        <w:ind w:left="2704"/>
      </w:pPr>
      <w:r>
        <w:rPr>
          <w:b/>
          <w:bCs/>
          <w:color w:val="000000"/>
        </w:rPr>
        <w:t xml:space="preserve"> </w:t>
      </w:r>
    </w:p>
    <w:p w14:paraId="42914BEF" w14:textId="44E62C1D" w:rsidR="0030121E" w:rsidRPr="00BC330D" w:rsidRDefault="00743F77" w:rsidP="0030121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adjustRightInd/>
        <w:spacing w:after="240" w:line="240" w:lineRule="auto"/>
        <w:ind w:hanging="992"/>
        <w:jc w:val="both"/>
        <w:rPr>
          <w:sz w:val="22"/>
          <w:szCs w:val="22"/>
        </w:rPr>
      </w:pPr>
      <w:r w:rsidRPr="00BC330D">
        <w:rPr>
          <w:color w:val="000000"/>
          <w:sz w:val="22"/>
          <w:szCs w:val="22"/>
        </w:rPr>
        <w:t>I/We hereby unconditionally and irrevocably offer to undertake the Services requested to be provided and performed under the</w:t>
      </w:r>
      <w:r w:rsidR="00895189">
        <w:rPr>
          <w:color w:val="000000"/>
          <w:sz w:val="22"/>
          <w:szCs w:val="22"/>
        </w:rPr>
        <w:t xml:space="preserve"> </w:t>
      </w:r>
      <w:r w:rsidRPr="00895189">
        <w:rPr>
          <w:color w:val="000000"/>
          <w:sz w:val="22"/>
          <w:szCs w:val="22"/>
        </w:rPr>
        <w:t>Invitation to Tender</w:t>
      </w:r>
      <w:r w:rsidRPr="00BC330D">
        <w:rPr>
          <w:color w:val="000000"/>
          <w:sz w:val="22"/>
          <w:szCs w:val="22"/>
        </w:rPr>
        <w:t xml:space="preserve"> in accordance with the Contract in the form in </w:t>
      </w:r>
      <w:r w:rsidRPr="007F67C0">
        <w:rPr>
          <w:color w:val="000000"/>
          <w:sz w:val="22"/>
          <w:szCs w:val="22"/>
        </w:rPr>
        <w:t>Appendix C</w:t>
      </w:r>
      <w:r w:rsidRPr="00BC330D">
        <w:rPr>
          <w:color w:val="000000"/>
          <w:sz w:val="22"/>
          <w:szCs w:val="22"/>
        </w:rPr>
        <w:t xml:space="preserve"> of the</w:t>
      </w:r>
      <w:r w:rsidR="00ED76A5">
        <w:rPr>
          <w:color w:val="000000"/>
          <w:sz w:val="22"/>
          <w:szCs w:val="22"/>
        </w:rPr>
        <w:t xml:space="preserve"> </w:t>
      </w:r>
      <w:r w:rsidRPr="00895189">
        <w:rPr>
          <w:color w:val="000000"/>
          <w:sz w:val="22"/>
          <w:szCs w:val="22"/>
        </w:rPr>
        <w:t>ITT</w:t>
      </w:r>
      <w:r w:rsidR="00511CBC">
        <w:rPr>
          <w:color w:val="000000"/>
          <w:sz w:val="22"/>
          <w:szCs w:val="22"/>
        </w:rPr>
        <w:t xml:space="preserve">, including the </w:t>
      </w:r>
      <w:r w:rsidR="00511CBC">
        <w:rPr>
          <w:color w:val="000000"/>
          <w:sz w:val="22"/>
          <w:szCs w:val="22"/>
        </w:rPr>
        <w:lastRenderedPageBreak/>
        <w:t>Scope of Services as appended to the ITT</w:t>
      </w:r>
      <w:r w:rsidRPr="00BC330D">
        <w:rPr>
          <w:color w:val="000000"/>
          <w:sz w:val="22"/>
          <w:szCs w:val="22"/>
        </w:rPr>
        <w:t xml:space="preserve"> and at the rates and prices stated in the Pric</w:t>
      </w:r>
      <w:r>
        <w:rPr>
          <w:color w:val="000000"/>
          <w:sz w:val="22"/>
          <w:szCs w:val="22"/>
        </w:rPr>
        <w:t>ing</w:t>
      </w:r>
      <w:r w:rsidRPr="00BC330D">
        <w:rPr>
          <w:color w:val="000000"/>
          <w:sz w:val="22"/>
          <w:szCs w:val="22"/>
        </w:rPr>
        <w:t xml:space="preserve"> Schedule</w:t>
      </w:r>
      <w:r w:rsidR="00ED76A5">
        <w:rPr>
          <w:color w:val="000000"/>
          <w:sz w:val="22"/>
          <w:szCs w:val="22"/>
        </w:rPr>
        <w:t xml:space="preserve"> </w:t>
      </w:r>
      <w:r w:rsidR="00ED76A5" w:rsidRPr="007F67C0">
        <w:rPr>
          <w:color w:val="000000"/>
          <w:sz w:val="22"/>
          <w:szCs w:val="22"/>
        </w:rPr>
        <w:t>Appendix B</w:t>
      </w:r>
      <w:r w:rsidRPr="007F67C0">
        <w:rPr>
          <w:color w:val="000000"/>
          <w:sz w:val="22"/>
          <w:szCs w:val="22"/>
        </w:rPr>
        <w:t>.</w:t>
      </w:r>
    </w:p>
    <w:p w14:paraId="5B1AEE02" w14:textId="77777777" w:rsidR="0030121E" w:rsidRPr="00BC330D" w:rsidRDefault="00743F77" w:rsidP="0030121E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adjustRightInd/>
        <w:spacing w:after="240" w:line="240" w:lineRule="auto"/>
        <w:ind w:hanging="992"/>
        <w:jc w:val="both"/>
        <w:rPr>
          <w:sz w:val="22"/>
          <w:szCs w:val="22"/>
        </w:rPr>
      </w:pPr>
      <w:r w:rsidRPr="00BC330D">
        <w:rPr>
          <w:color w:val="000000"/>
          <w:sz w:val="22"/>
          <w:szCs w:val="22"/>
        </w:rPr>
        <w:t>I/We confirm that:</w:t>
      </w:r>
    </w:p>
    <w:p w14:paraId="3329A8EE" w14:textId="56814C02" w:rsidR="0030121E" w:rsidRPr="00BC330D" w:rsidRDefault="00743F77" w:rsidP="0017158D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adjustRightInd/>
        <w:spacing w:after="240" w:line="240" w:lineRule="auto"/>
        <w:ind w:hanging="992"/>
        <w:jc w:val="both"/>
        <w:rPr>
          <w:sz w:val="22"/>
          <w:szCs w:val="22"/>
        </w:rPr>
      </w:pPr>
      <w:r w:rsidRPr="32356608">
        <w:rPr>
          <w:color w:val="000000" w:themeColor="text1"/>
          <w:sz w:val="22"/>
          <w:szCs w:val="22"/>
        </w:rPr>
        <w:t xml:space="preserve">I/We are fully conversant with </w:t>
      </w:r>
      <w:r w:rsidR="36EFAECE" w:rsidRPr="32356608">
        <w:rPr>
          <w:color w:val="000000" w:themeColor="text1"/>
          <w:sz w:val="22"/>
          <w:szCs w:val="22"/>
        </w:rPr>
        <w:t>all</w:t>
      </w:r>
      <w:r w:rsidRPr="32356608">
        <w:rPr>
          <w:color w:val="000000" w:themeColor="text1"/>
          <w:sz w:val="22"/>
          <w:szCs w:val="22"/>
        </w:rPr>
        <w:t xml:space="preserve"> the Invitation to Tender documentation; and</w:t>
      </w:r>
    </w:p>
    <w:p w14:paraId="60428302" w14:textId="544F098D" w:rsidR="0030121E" w:rsidRPr="00BC330D" w:rsidRDefault="00743F77" w:rsidP="0017158D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adjustRightInd/>
        <w:spacing w:after="240" w:line="240" w:lineRule="auto"/>
        <w:ind w:hanging="992"/>
        <w:jc w:val="both"/>
        <w:rPr>
          <w:sz w:val="22"/>
          <w:szCs w:val="22"/>
        </w:rPr>
      </w:pPr>
      <w:r w:rsidRPr="00BC330D">
        <w:rPr>
          <w:color w:val="000000"/>
          <w:sz w:val="22"/>
          <w:szCs w:val="22"/>
        </w:rPr>
        <w:t xml:space="preserve">this Tender is submitted strictly in accordance with the </w:t>
      </w:r>
      <w:r w:rsidR="00ED76A5" w:rsidRPr="00895189">
        <w:rPr>
          <w:color w:val="000000"/>
          <w:sz w:val="22"/>
          <w:szCs w:val="22"/>
        </w:rPr>
        <w:t>Invitation to Tender</w:t>
      </w:r>
      <w:r w:rsidR="00895189">
        <w:rPr>
          <w:color w:val="000000"/>
          <w:sz w:val="22"/>
          <w:szCs w:val="22"/>
        </w:rPr>
        <w:t xml:space="preserve"> </w:t>
      </w:r>
      <w:r w:rsidRPr="00BC330D">
        <w:rPr>
          <w:color w:val="000000"/>
          <w:sz w:val="22"/>
          <w:szCs w:val="22"/>
        </w:rPr>
        <w:t xml:space="preserve">documentation including, but not limited to the instructions to Tenderers. </w:t>
      </w:r>
    </w:p>
    <w:p w14:paraId="72A8C7AE" w14:textId="443C5151" w:rsidR="0030121E" w:rsidRPr="00BC330D" w:rsidRDefault="00743F77" w:rsidP="323566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adjustRightInd/>
        <w:spacing w:after="240" w:line="240" w:lineRule="auto"/>
        <w:ind w:hanging="992"/>
        <w:jc w:val="both"/>
        <w:rPr>
          <w:sz w:val="22"/>
          <w:szCs w:val="22"/>
        </w:rPr>
      </w:pPr>
      <w:r w:rsidRPr="32356608">
        <w:rPr>
          <w:color w:val="000000" w:themeColor="text1"/>
          <w:sz w:val="22"/>
          <w:szCs w:val="22"/>
        </w:rPr>
        <w:t xml:space="preserve">I/We enclose under cover of this Form of Tender the following mandatory </w:t>
      </w:r>
      <w:r w:rsidR="2977FDFD" w:rsidRPr="32356608">
        <w:rPr>
          <w:color w:val="000000" w:themeColor="text1"/>
          <w:sz w:val="22"/>
          <w:szCs w:val="22"/>
        </w:rPr>
        <w:t>documents, submitted</w:t>
      </w:r>
      <w:r w:rsidR="00174E4B" w:rsidRPr="32356608">
        <w:rPr>
          <w:color w:val="000000" w:themeColor="text1"/>
          <w:sz w:val="22"/>
          <w:szCs w:val="22"/>
        </w:rPr>
        <w:t xml:space="preserve"> via the e-portal</w:t>
      </w:r>
      <w:r w:rsidRPr="32356608">
        <w:rPr>
          <w:color w:val="000000" w:themeColor="text1"/>
          <w:sz w:val="22"/>
          <w:szCs w:val="22"/>
        </w:rPr>
        <w:t>:</w:t>
      </w:r>
    </w:p>
    <w:p w14:paraId="500143E3" w14:textId="46618BFB" w:rsidR="0030121E" w:rsidRPr="00BC330D" w:rsidRDefault="00743F77" w:rsidP="0030121E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2"/>
          <w:tab w:val="left" w:pos="1701"/>
        </w:tabs>
        <w:adjustRightInd/>
        <w:spacing w:after="240" w:line="240" w:lineRule="auto"/>
        <w:ind w:hanging="993"/>
        <w:jc w:val="both"/>
        <w:rPr>
          <w:sz w:val="22"/>
          <w:szCs w:val="22"/>
        </w:rPr>
      </w:pPr>
      <w:r w:rsidRPr="00BC330D">
        <w:rPr>
          <w:color w:val="000000"/>
          <w:sz w:val="22"/>
          <w:szCs w:val="22"/>
        </w:rPr>
        <w:t xml:space="preserve">the </w:t>
      </w:r>
      <w:proofErr w:type="gramStart"/>
      <w:r w:rsidR="00511CBC">
        <w:rPr>
          <w:color w:val="000000"/>
          <w:sz w:val="22"/>
          <w:szCs w:val="22"/>
        </w:rPr>
        <w:t>Tender;</w:t>
      </w:r>
      <w:proofErr w:type="gramEnd"/>
    </w:p>
    <w:p w14:paraId="5B964809" w14:textId="77777777" w:rsidR="0030121E" w:rsidRPr="00BC330D" w:rsidRDefault="00743F77" w:rsidP="0030121E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2"/>
          <w:tab w:val="left" w:pos="1701"/>
        </w:tabs>
        <w:adjustRightInd/>
        <w:spacing w:after="240" w:line="240" w:lineRule="auto"/>
        <w:ind w:hanging="993"/>
        <w:jc w:val="both"/>
        <w:rPr>
          <w:sz w:val="22"/>
          <w:szCs w:val="22"/>
        </w:rPr>
      </w:pPr>
      <w:r w:rsidRPr="00BC330D">
        <w:rPr>
          <w:color w:val="000000"/>
          <w:sz w:val="22"/>
          <w:szCs w:val="22"/>
        </w:rPr>
        <w:t xml:space="preserve">the completed Price Schedule; and </w:t>
      </w:r>
    </w:p>
    <w:p w14:paraId="2F5662AD" w14:textId="1FAA0756" w:rsidR="0030121E" w:rsidRPr="007F67C0" w:rsidRDefault="00743F77" w:rsidP="0017158D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2"/>
          <w:tab w:val="left" w:pos="1701"/>
        </w:tabs>
        <w:adjustRightInd/>
        <w:spacing w:after="240" w:line="240" w:lineRule="auto"/>
        <w:ind w:left="1701" w:hanging="708"/>
        <w:jc w:val="both"/>
        <w:rPr>
          <w:sz w:val="22"/>
          <w:szCs w:val="22"/>
        </w:rPr>
      </w:pPr>
      <w:r w:rsidRPr="00BC330D">
        <w:rPr>
          <w:color w:val="000000"/>
          <w:sz w:val="22"/>
          <w:szCs w:val="22"/>
        </w:rPr>
        <w:t>any other required supporting documents</w:t>
      </w:r>
      <w:r w:rsidR="00511CBC">
        <w:rPr>
          <w:color w:val="000000"/>
          <w:sz w:val="22"/>
          <w:szCs w:val="22"/>
        </w:rPr>
        <w:t xml:space="preserve">, where requested </w:t>
      </w:r>
      <w:r>
        <w:rPr>
          <w:color w:val="000000"/>
          <w:sz w:val="22"/>
          <w:szCs w:val="22"/>
        </w:rPr>
        <w:t>to form part of</w:t>
      </w:r>
      <w:r w:rsidR="00511CBC">
        <w:rPr>
          <w:color w:val="000000"/>
          <w:sz w:val="22"/>
          <w:szCs w:val="22"/>
        </w:rPr>
        <w:t xml:space="preserve"> a</w:t>
      </w:r>
      <w:r w:rsidR="007F67C0" w:rsidRPr="007F67C0">
        <w:rPr>
          <w:color w:val="000000"/>
          <w:sz w:val="22"/>
          <w:szCs w:val="22"/>
        </w:rPr>
        <w:t xml:space="preserve"> </w:t>
      </w:r>
      <w:r w:rsidR="00511CBC" w:rsidRPr="007F67C0">
        <w:rPr>
          <w:color w:val="000000"/>
          <w:sz w:val="22"/>
          <w:szCs w:val="22"/>
        </w:rPr>
        <w:t>response to a question and/or as a</w:t>
      </w:r>
      <w:r w:rsidRPr="007F67C0">
        <w:rPr>
          <w:color w:val="000000"/>
          <w:sz w:val="22"/>
          <w:szCs w:val="22"/>
        </w:rPr>
        <w:t>n</w:t>
      </w:r>
      <w:r w:rsidR="00511CBC" w:rsidRPr="007F67C0">
        <w:rPr>
          <w:color w:val="000000"/>
          <w:sz w:val="22"/>
          <w:szCs w:val="22"/>
        </w:rPr>
        <w:t xml:space="preserve"> Annex</w:t>
      </w:r>
      <w:r w:rsidRPr="007F67C0">
        <w:rPr>
          <w:color w:val="000000"/>
          <w:sz w:val="22"/>
          <w:szCs w:val="22"/>
        </w:rPr>
        <w:t xml:space="preserve"> to be completed by a Tenderer.</w:t>
      </w:r>
    </w:p>
    <w:p w14:paraId="5B0A22CF" w14:textId="33FF9881" w:rsidR="004F5822" w:rsidRPr="004F5822" w:rsidRDefault="00743F77" w:rsidP="0030121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adjustRightInd/>
        <w:spacing w:after="240" w:line="240" w:lineRule="auto"/>
        <w:ind w:hanging="992"/>
        <w:jc w:val="both"/>
        <w:rPr>
          <w:sz w:val="22"/>
          <w:szCs w:val="22"/>
        </w:rPr>
      </w:pPr>
      <w:r w:rsidRPr="00BC330D">
        <w:rPr>
          <w:color w:val="000000"/>
          <w:sz w:val="22"/>
          <w:szCs w:val="22"/>
        </w:rPr>
        <w:t>I/We undertake to execute a Contract for the proper and complete fulfilment of the Services or any part or parts thereof, as you may in your absolute discretion award to us.</w:t>
      </w:r>
      <w:r>
        <w:rPr>
          <w:color w:val="000000"/>
          <w:sz w:val="22"/>
          <w:szCs w:val="22"/>
        </w:rPr>
        <w:t xml:space="preserve"> For the avoidance of doubt, each party shall bear their own costs in relation to executing the Contract.</w:t>
      </w:r>
    </w:p>
    <w:p w14:paraId="6ED106C4" w14:textId="7FAD0749" w:rsidR="004F5822" w:rsidRPr="004F5822" w:rsidRDefault="00743F77" w:rsidP="0030121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adjustRightInd/>
        <w:spacing w:after="240" w:line="240" w:lineRule="auto"/>
        <w:ind w:hanging="99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I/We understand that by submitting this Form of Tender we confirm our unequivocal acceptance of the terms of the Contract as set out at Appendix C of the ITT without amendment and confirm that they have been accepted in that form (without amendment) by our insurers, legal advisers, parent companies and/or funders (as appropriate). </w:t>
      </w:r>
    </w:p>
    <w:p w14:paraId="3497437A" w14:textId="22A119E0" w:rsidR="0030121E" w:rsidRPr="00BC330D" w:rsidRDefault="00743F77" w:rsidP="0030121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adjustRightInd/>
        <w:spacing w:after="240" w:line="240" w:lineRule="auto"/>
        <w:ind w:hanging="992"/>
        <w:jc w:val="both"/>
        <w:rPr>
          <w:sz w:val="22"/>
          <w:szCs w:val="22"/>
        </w:rPr>
      </w:pPr>
      <w:r w:rsidRPr="00BC330D">
        <w:rPr>
          <w:color w:val="000000"/>
          <w:sz w:val="22"/>
          <w:szCs w:val="22"/>
        </w:rPr>
        <w:t xml:space="preserve">I/We agree that I/we shall commence the Services when instructed to do so by </w:t>
      </w:r>
      <w:r w:rsidR="00ED76A5">
        <w:rPr>
          <w:color w:val="000000"/>
          <w:sz w:val="22"/>
          <w:szCs w:val="22"/>
        </w:rPr>
        <w:t>The Crown Estate</w:t>
      </w:r>
      <w:r w:rsidRPr="00BC330D">
        <w:rPr>
          <w:color w:val="000000"/>
          <w:sz w:val="22"/>
          <w:szCs w:val="22"/>
        </w:rPr>
        <w:t xml:space="preserve"> pursuant to the terms of the Contract.</w:t>
      </w:r>
      <w:ins w:id="13" w:author="Burges Salmon" w:date="2024-03-01T12:37:00Z">
        <w:r w:rsidR="0017158D">
          <w:rPr>
            <w:color w:val="000000"/>
            <w:sz w:val="22"/>
            <w:szCs w:val="22"/>
          </w:rPr>
          <w:t xml:space="preserve"> </w:t>
        </w:r>
      </w:ins>
    </w:p>
    <w:p w14:paraId="2A047D95" w14:textId="75789AD6" w:rsidR="0030121E" w:rsidRPr="00BC330D" w:rsidRDefault="00743F77" w:rsidP="0030121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adjustRightInd/>
        <w:spacing w:after="240" w:line="240" w:lineRule="auto"/>
        <w:ind w:hanging="992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Except to the extent permitted by the ITT for the purposes of preparing and submitting a bid</w:t>
      </w:r>
      <w:r w:rsidR="00A519CE"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</w:t>
      </w:r>
      <w:r w:rsidRPr="00BC330D">
        <w:rPr>
          <w:color w:val="000000"/>
          <w:sz w:val="22"/>
          <w:szCs w:val="22"/>
        </w:rPr>
        <w:t xml:space="preserve">I/We certify that the details of this Tender and the </w:t>
      </w:r>
      <w:r w:rsidRPr="00174E4B">
        <w:rPr>
          <w:color w:val="000000"/>
          <w:sz w:val="22"/>
          <w:szCs w:val="22"/>
        </w:rPr>
        <w:t>ITT</w:t>
      </w:r>
      <w:r w:rsidRPr="00BC330D">
        <w:rPr>
          <w:color w:val="000000"/>
          <w:sz w:val="22"/>
          <w:szCs w:val="22"/>
        </w:rPr>
        <w:t xml:space="preserve"> have not been communicated to any other person or adjusted in accordance with any agreement or arrangement with any other person or organisation.</w:t>
      </w:r>
      <w:r>
        <w:rPr>
          <w:color w:val="000000"/>
          <w:sz w:val="22"/>
          <w:szCs w:val="22"/>
        </w:rPr>
        <w:t xml:space="preserve"> </w:t>
      </w:r>
    </w:p>
    <w:p w14:paraId="095283F1" w14:textId="27752962" w:rsidR="0030121E" w:rsidRPr="00BC330D" w:rsidRDefault="00743F77" w:rsidP="0030121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adjustRightInd/>
        <w:spacing w:after="240" w:line="240" w:lineRule="auto"/>
        <w:ind w:hanging="992"/>
        <w:jc w:val="both"/>
      </w:pPr>
      <w:r w:rsidRPr="00BC330D">
        <w:rPr>
          <w:color w:val="000000"/>
        </w:rPr>
        <w:t xml:space="preserve">I/We acknowledge that </w:t>
      </w:r>
      <w:r w:rsidR="00ED76A5">
        <w:rPr>
          <w:color w:val="000000"/>
        </w:rPr>
        <w:t>The Crown Estate</w:t>
      </w:r>
      <w:r w:rsidRPr="00BC330D">
        <w:rPr>
          <w:color w:val="000000"/>
        </w:rPr>
        <w:t xml:space="preserve"> are not bound to accept the lowest or any Tender it may </w:t>
      </w:r>
      <w:r w:rsidR="00174E4B" w:rsidRPr="00BC330D">
        <w:rPr>
          <w:color w:val="000000"/>
        </w:rPr>
        <w:t>receive and</w:t>
      </w:r>
      <w:r w:rsidRPr="00BC330D">
        <w:rPr>
          <w:color w:val="000000"/>
        </w:rPr>
        <w:t xml:space="preserve"> reserves the right at its absolute discretion to accept or not to accept any tender submitted.</w:t>
      </w:r>
    </w:p>
    <w:p w14:paraId="3D9C5A9D" w14:textId="43C5D22F" w:rsidR="0030121E" w:rsidRPr="007F67C0" w:rsidRDefault="00743F77" w:rsidP="323566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adjustRightInd/>
        <w:spacing w:after="240" w:line="240" w:lineRule="auto"/>
        <w:ind w:hanging="992"/>
        <w:jc w:val="both"/>
      </w:pPr>
      <w:r w:rsidRPr="32356608">
        <w:rPr>
          <w:color w:val="000000" w:themeColor="text1"/>
        </w:rPr>
        <w:t xml:space="preserve">I/We certify that we have full power and authority to </w:t>
      </w:r>
      <w:proofErr w:type="gramStart"/>
      <w:r w:rsidR="0B41DE67" w:rsidRPr="32356608">
        <w:rPr>
          <w:color w:val="000000" w:themeColor="text1"/>
        </w:rPr>
        <w:t>enter into</w:t>
      </w:r>
      <w:proofErr w:type="gramEnd"/>
      <w:r w:rsidRPr="32356608">
        <w:rPr>
          <w:color w:val="000000" w:themeColor="text1"/>
        </w:rPr>
        <w:t xml:space="preserve"> a Contract and to undertake the Services, and that this is a bona fide tender.</w:t>
      </w:r>
    </w:p>
    <w:p w14:paraId="1A4A569A" w14:textId="1750825F" w:rsidR="007F67C0" w:rsidRPr="007F67C0" w:rsidRDefault="00743F77" w:rsidP="007F67C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adjustRightInd/>
        <w:spacing w:after="240" w:line="240" w:lineRule="auto"/>
        <w:ind w:hanging="992"/>
        <w:jc w:val="both"/>
      </w:pPr>
      <w:r w:rsidRPr="007F67C0">
        <w:rPr>
          <w:rStyle w:val="cf01"/>
          <w:rFonts w:ascii="Arial" w:hAnsi="Arial" w:cs="Arial"/>
          <w:sz w:val="20"/>
          <w:szCs w:val="20"/>
        </w:rPr>
        <w:t>Where a Tender is being submitted on behalf of a consortium of tenderers, only the Lead Member is required to sign and submit this Annex 1 on behalf of the consortium. The Lead Member must have full power and authority to submit this Annex 1 on behalf of all members of the consortium.</w:t>
      </w:r>
    </w:p>
    <w:p w14:paraId="0F10E402" w14:textId="77777777" w:rsidR="007F67C0" w:rsidRPr="00174E4B" w:rsidRDefault="007F67C0" w:rsidP="007F67C0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adjustRightInd/>
        <w:spacing w:after="240" w:line="240" w:lineRule="auto"/>
        <w:ind w:left="992"/>
        <w:jc w:val="both"/>
      </w:pPr>
    </w:p>
    <w:p w14:paraId="34CA539A" w14:textId="6014A1D2" w:rsidR="00174E4B" w:rsidRDefault="00743F77" w:rsidP="32356608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adjustRightInd/>
        <w:spacing w:after="240" w:line="240" w:lineRule="auto"/>
        <w:jc w:val="both"/>
        <w:rPr>
          <w:color w:val="000000" w:themeColor="text1"/>
        </w:rPr>
      </w:pPr>
      <w:r w:rsidRPr="32356608">
        <w:rPr>
          <w:color w:val="000000" w:themeColor="text1"/>
        </w:rPr>
        <w:t xml:space="preserve">Signed for and on </w:t>
      </w:r>
      <w:proofErr w:type="gramStart"/>
      <w:r w:rsidRPr="32356608">
        <w:rPr>
          <w:color w:val="000000" w:themeColor="text1"/>
        </w:rPr>
        <w:t>behalf</w:t>
      </w:r>
      <w:proofErr w:type="gramEnd"/>
    </w:p>
    <w:p w14:paraId="0D571619" w14:textId="3D93C019" w:rsidR="00174E4B" w:rsidRDefault="00743F77" w:rsidP="32356608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adjustRightInd/>
        <w:spacing w:after="240" w:line="240" w:lineRule="auto"/>
        <w:jc w:val="both"/>
        <w:rPr>
          <w:color w:val="000000"/>
        </w:rPr>
      </w:pPr>
      <w:r w:rsidRPr="32356608">
        <w:rPr>
          <w:color w:val="000000" w:themeColor="text1"/>
        </w:rPr>
        <w:lastRenderedPageBreak/>
        <w:t>Tenderer</w:t>
      </w:r>
      <w:r w:rsidR="00DD7A7F" w:rsidRPr="32356608">
        <w:rPr>
          <w:color w:val="000000" w:themeColor="text1"/>
        </w:rPr>
        <w:t xml:space="preserve"> Name</w:t>
      </w:r>
      <w:r w:rsidR="4634165E" w:rsidRPr="32356608">
        <w:rPr>
          <w:color w:val="000000" w:themeColor="text1"/>
        </w:rPr>
        <w:t xml:space="preserve"> .............................</w:t>
      </w:r>
    </w:p>
    <w:p w14:paraId="2AA3F1BA" w14:textId="3DAB894D" w:rsidR="00174E4B" w:rsidRDefault="00743F77" w:rsidP="32356608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adjustRightInd/>
        <w:spacing w:after="240" w:line="240" w:lineRule="auto"/>
        <w:jc w:val="both"/>
        <w:rPr>
          <w:color w:val="000000"/>
        </w:rPr>
      </w:pPr>
      <w:r w:rsidRPr="32356608">
        <w:rPr>
          <w:color w:val="000000" w:themeColor="text1"/>
        </w:rPr>
        <w:t>Name…</w:t>
      </w:r>
      <w:r w:rsidR="00DD7A7F" w:rsidRPr="32356608">
        <w:rPr>
          <w:color w:val="000000" w:themeColor="text1"/>
        </w:rPr>
        <w:t>………………</w:t>
      </w:r>
    </w:p>
    <w:p w14:paraId="275821AA" w14:textId="43B71379" w:rsidR="00174E4B" w:rsidRPr="00BC330D" w:rsidRDefault="00743F77" w:rsidP="00174E4B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adjustRightInd/>
        <w:spacing w:after="240" w:line="240" w:lineRule="auto"/>
        <w:jc w:val="both"/>
      </w:pPr>
      <w:r>
        <w:rPr>
          <w:color w:val="000000"/>
        </w:rPr>
        <w:t>Date………………………</w:t>
      </w:r>
    </w:p>
    <w:p w14:paraId="03D90F7D" w14:textId="34E78004" w:rsidR="00F15A6B" w:rsidRDefault="00743F77" w:rsidP="002B63AF">
      <w:pPr>
        <w:pStyle w:val="Body"/>
      </w:pPr>
      <w:r>
        <w:br w:type="page"/>
      </w:r>
    </w:p>
    <w:sectPr w:rsidR="00F15A6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4E2F8" w14:textId="77777777" w:rsidR="001D32D5" w:rsidRDefault="001D32D5">
      <w:pPr>
        <w:spacing w:line="240" w:lineRule="auto"/>
      </w:pPr>
      <w:r>
        <w:separator/>
      </w:r>
    </w:p>
  </w:endnote>
  <w:endnote w:type="continuationSeparator" w:id="0">
    <w:p w14:paraId="58066457" w14:textId="77777777" w:rsidR="001D32D5" w:rsidRDefault="001D32D5">
      <w:pPr>
        <w:spacing w:line="240" w:lineRule="auto"/>
      </w:pPr>
      <w:r>
        <w:continuationSeparator/>
      </w:r>
    </w:p>
  </w:endnote>
  <w:endnote w:type="continuationNotice" w:id="1">
    <w:p w14:paraId="40964DF8" w14:textId="77777777" w:rsidR="001D32D5" w:rsidRDefault="001D32D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89B00" w14:textId="77777777" w:rsidR="00C75D1F" w:rsidRDefault="00C75D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alias w:val="BHDC Content"/>
      <w:tag w:val="F338875DD70D4541B2B32FBAF010B1FCDOCID_FOOTER"/>
      <w:id w:val="-2055539416"/>
      <w:placeholder>
        <w:docPart w:val="B8466F7017C14C078CC5D29D39809227"/>
      </w:placeholder>
    </w:sdtPr>
    <w:sdtEndPr/>
    <w:sdtContent>
      <w:p w14:paraId="3EDF976F" w14:textId="542AF649" w:rsidR="00675D87" w:rsidRDefault="00743F77" w:rsidP="00881600">
        <w:pPr>
          <w:pStyle w:val="DocId"/>
        </w:pPr>
        <w:r>
          <w:t>WORK\51766597\v.1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F1006" w14:textId="77777777" w:rsidR="00C75D1F" w:rsidRDefault="00C75D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CBDD0" w14:textId="77777777" w:rsidR="001D32D5" w:rsidRDefault="001D32D5">
      <w:pPr>
        <w:spacing w:line="240" w:lineRule="auto"/>
      </w:pPr>
      <w:r>
        <w:separator/>
      </w:r>
    </w:p>
  </w:footnote>
  <w:footnote w:type="continuationSeparator" w:id="0">
    <w:p w14:paraId="026450D0" w14:textId="77777777" w:rsidR="001D32D5" w:rsidRDefault="001D32D5">
      <w:pPr>
        <w:spacing w:line="240" w:lineRule="auto"/>
      </w:pPr>
      <w:r>
        <w:continuationSeparator/>
      </w:r>
    </w:p>
  </w:footnote>
  <w:footnote w:type="continuationNotice" w:id="1">
    <w:p w14:paraId="1E04D7A3" w14:textId="77777777" w:rsidR="001D32D5" w:rsidRDefault="001D32D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18A79" w14:textId="77777777" w:rsidR="00C75D1F" w:rsidRDefault="00C75D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308AA" w14:textId="77777777" w:rsidR="00C75D1F" w:rsidRDefault="00C75D1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4876E" w14:textId="77777777" w:rsidR="00C75D1F" w:rsidRDefault="00C75D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2B09049"/>
    <w:multiLevelType w:val="multilevel"/>
    <w:tmpl w:val="39B053EC"/>
    <w:lvl w:ilvl="0">
      <w:start w:val="1"/>
      <w:numFmt w:val="bullet"/>
      <w:pStyle w:val="Level1"/>
      <w:lvlText w:val=""/>
      <w:lvlJc w:val="left"/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pStyle w:val="Level2"/>
      <w:lvlText w:val=""/>
      <w:lvlJc w:val="left"/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pStyle w:val="Level3"/>
      <w:lvlText w:val=""/>
      <w:lvlJc w:val="left"/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pStyle w:val="Level4"/>
      <w:lvlText w:val=""/>
      <w:lvlJc w:val="left"/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pStyle w:val="Level5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pStyle w:val="Level6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pStyle w:val="Level7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192D0FA4"/>
    <w:multiLevelType w:val="multilevel"/>
    <w:tmpl w:val="71DEB554"/>
    <w:lvl w:ilvl="0">
      <w:start w:val="1"/>
      <w:numFmt w:val="decimal"/>
      <w:lvlText w:val="%1"/>
      <w:lvlJc w:val="left"/>
      <w:pPr>
        <w:ind w:left="992" w:firstLine="0"/>
      </w:pPr>
      <w:rPr>
        <w:rFonts w:ascii="Arial" w:eastAsia="Arial" w:hAnsi="Arial" w:cs="Arial"/>
        <w:b w:val="0"/>
        <w:i w:val="0"/>
        <w:sz w:val="21"/>
        <w:szCs w:val="21"/>
        <w:u w:val="none"/>
        <w:vertAlign w:val="baseline"/>
      </w:rPr>
    </w:lvl>
    <w:lvl w:ilvl="1">
      <w:start w:val="1"/>
      <w:numFmt w:val="decimal"/>
      <w:lvlText w:val="%1.%2"/>
      <w:lvlJc w:val="left"/>
      <w:pPr>
        <w:ind w:left="992" w:firstLine="0"/>
      </w:pPr>
      <w:rPr>
        <w:rFonts w:ascii="Arial" w:eastAsia="Arial" w:hAnsi="Arial" w:cs="Arial"/>
        <w:b w:val="0"/>
        <w:i w:val="0"/>
        <w:sz w:val="21"/>
        <w:szCs w:val="21"/>
        <w:u w:val="none"/>
        <w:vertAlign w:val="baseline"/>
      </w:rPr>
    </w:lvl>
    <w:lvl w:ilvl="2">
      <w:start w:val="1"/>
      <w:numFmt w:val="decimal"/>
      <w:lvlText w:val="%1.%2.%3"/>
      <w:lvlJc w:val="left"/>
      <w:pPr>
        <w:ind w:left="1985" w:firstLine="992"/>
      </w:pPr>
      <w:rPr>
        <w:rFonts w:ascii="Arial" w:eastAsia="Arial" w:hAnsi="Arial" w:cs="Arial"/>
        <w:b w:val="0"/>
        <w:i w:val="0"/>
        <w:sz w:val="21"/>
        <w:szCs w:val="21"/>
        <w:u w:val="none"/>
        <w:vertAlign w:val="baseline"/>
      </w:rPr>
    </w:lvl>
    <w:lvl w:ilvl="3">
      <w:start w:val="1"/>
      <w:numFmt w:val="lowerLetter"/>
      <w:lvlText w:val="(%4)"/>
      <w:lvlJc w:val="left"/>
      <w:pPr>
        <w:ind w:left="2693" w:firstLine="1985"/>
      </w:pPr>
      <w:rPr>
        <w:rFonts w:ascii="Arial" w:eastAsia="Arial" w:hAnsi="Arial" w:cs="Arial"/>
        <w:b w:val="0"/>
        <w:i w:val="0"/>
        <w:sz w:val="21"/>
        <w:szCs w:val="21"/>
        <w:u w:val="none"/>
        <w:vertAlign w:val="baseline"/>
      </w:rPr>
    </w:lvl>
    <w:lvl w:ilvl="4">
      <w:start w:val="1"/>
      <w:numFmt w:val="lowerRoman"/>
      <w:lvlText w:val="%5"/>
      <w:lvlJc w:val="left"/>
      <w:pPr>
        <w:ind w:left="2693" w:firstLine="1985"/>
      </w:pPr>
      <w:rPr>
        <w:rFonts w:ascii="Arial" w:eastAsia="Arial" w:hAnsi="Arial" w:cs="Arial"/>
        <w:b w:val="0"/>
        <w:i w:val="0"/>
        <w:sz w:val="21"/>
        <w:szCs w:val="21"/>
        <w:u w:val="none"/>
        <w:vertAlign w:val="baseline"/>
      </w:rPr>
    </w:lvl>
    <w:lvl w:ilvl="5">
      <w:start w:val="1"/>
      <w:numFmt w:val="upperLetter"/>
      <w:lvlText w:val="%6"/>
      <w:lvlJc w:val="left"/>
      <w:pPr>
        <w:ind w:left="2693" w:firstLine="1985"/>
      </w:pPr>
      <w:rPr>
        <w:rFonts w:ascii="Arial" w:eastAsia="Arial" w:hAnsi="Arial" w:cs="Arial"/>
        <w:b w:val="0"/>
        <w:i w:val="0"/>
        <w:sz w:val="21"/>
        <w:szCs w:val="21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2693" w:firstLine="1985"/>
      </w:pPr>
      <w:rPr>
        <w:rFonts w:ascii="Arial" w:eastAsia="Arial" w:hAnsi="Arial" w:cs="Arial"/>
        <w:b w:val="0"/>
        <w:i w:val="0"/>
        <w:sz w:val="21"/>
        <w:szCs w:val="21"/>
        <w:u w:val="none"/>
        <w:vertAlign w:val="baseline"/>
      </w:rPr>
    </w:lvl>
    <w:lvl w:ilvl="7">
      <w:start w:val="1"/>
      <w:numFmt w:val="decimal"/>
      <w:lvlText w:val="(not defined)"/>
      <w:lvlJc w:val="left"/>
      <w:pPr>
        <w:ind w:left="0" w:firstLine="0"/>
      </w:pPr>
      <w:rPr>
        <w:rFonts w:ascii="Arial" w:eastAsia="Arial" w:hAnsi="Arial" w:cs="Arial"/>
        <w:b w:val="0"/>
        <w:i w:val="0"/>
        <w:sz w:val="21"/>
        <w:szCs w:val="21"/>
        <w:u w:val="none"/>
        <w:vertAlign w:val="baseline"/>
      </w:rPr>
    </w:lvl>
    <w:lvl w:ilvl="8">
      <w:start w:val="1"/>
      <w:numFmt w:val="decimal"/>
      <w:lvlText w:val="(not defined)"/>
      <w:lvlJc w:val="left"/>
      <w:pPr>
        <w:ind w:left="0" w:firstLine="0"/>
      </w:pPr>
      <w:rPr>
        <w:rFonts w:ascii="Arial" w:eastAsia="Arial" w:hAnsi="Arial" w:cs="Arial"/>
        <w:b w:val="0"/>
        <w:i w:val="0"/>
        <w:sz w:val="21"/>
        <w:szCs w:val="21"/>
        <w:u w:val="none"/>
        <w:vertAlign w:val="baseline"/>
      </w:rPr>
    </w:lvl>
  </w:abstractNum>
  <w:abstractNum w:abstractNumId="2" w15:restartNumberingAfterBreak="0">
    <w:nsid w:val="3DEB226D"/>
    <w:multiLevelType w:val="hybridMultilevel"/>
    <w:tmpl w:val="C39E37BE"/>
    <w:lvl w:ilvl="0" w:tplc="91387F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F0010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F7A9C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E8D0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56EA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6445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D69C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B885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0E6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8C6227"/>
    <w:multiLevelType w:val="hybridMultilevel"/>
    <w:tmpl w:val="6A56EC8E"/>
    <w:lvl w:ilvl="0" w:tplc="890062C2">
      <w:start w:val="1"/>
      <w:numFmt w:val="bullet"/>
      <w:lvlText w:val=""/>
      <w:lvlJc w:val="left"/>
      <w:pPr>
        <w:ind w:left="2704" w:hanging="360"/>
      </w:pPr>
      <w:rPr>
        <w:rFonts w:ascii="Symbol" w:hAnsi="Symbol" w:hint="default"/>
      </w:rPr>
    </w:lvl>
    <w:lvl w:ilvl="1" w:tplc="13F633B4" w:tentative="1">
      <w:start w:val="1"/>
      <w:numFmt w:val="bullet"/>
      <w:lvlText w:val="o"/>
      <w:lvlJc w:val="left"/>
      <w:pPr>
        <w:ind w:left="3424" w:hanging="360"/>
      </w:pPr>
      <w:rPr>
        <w:rFonts w:ascii="Courier New" w:hAnsi="Courier New" w:cs="Courier New" w:hint="default"/>
      </w:rPr>
    </w:lvl>
    <w:lvl w:ilvl="2" w:tplc="EAF42BC8" w:tentative="1">
      <w:start w:val="1"/>
      <w:numFmt w:val="bullet"/>
      <w:lvlText w:val=""/>
      <w:lvlJc w:val="left"/>
      <w:pPr>
        <w:ind w:left="4144" w:hanging="360"/>
      </w:pPr>
      <w:rPr>
        <w:rFonts w:ascii="Wingdings" w:hAnsi="Wingdings" w:hint="default"/>
      </w:rPr>
    </w:lvl>
    <w:lvl w:ilvl="3" w:tplc="F06046EC" w:tentative="1">
      <w:start w:val="1"/>
      <w:numFmt w:val="bullet"/>
      <w:lvlText w:val=""/>
      <w:lvlJc w:val="left"/>
      <w:pPr>
        <w:ind w:left="4864" w:hanging="360"/>
      </w:pPr>
      <w:rPr>
        <w:rFonts w:ascii="Symbol" w:hAnsi="Symbol" w:hint="default"/>
      </w:rPr>
    </w:lvl>
    <w:lvl w:ilvl="4" w:tplc="3344429A" w:tentative="1">
      <w:start w:val="1"/>
      <w:numFmt w:val="bullet"/>
      <w:lvlText w:val="o"/>
      <w:lvlJc w:val="left"/>
      <w:pPr>
        <w:ind w:left="5584" w:hanging="360"/>
      </w:pPr>
      <w:rPr>
        <w:rFonts w:ascii="Courier New" w:hAnsi="Courier New" w:cs="Courier New" w:hint="default"/>
      </w:rPr>
    </w:lvl>
    <w:lvl w:ilvl="5" w:tplc="83F02BA8" w:tentative="1">
      <w:start w:val="1"/>
      <w:numFmt w:val="bullet"/>
      <w:lvlText w:val=""/>
      <w:lvlJc w:val="left"/>
      <w:pPr>
        <w:ind w:left="6304" w:hanging="360"/>
      </w:pPr>
      <w:rPr>
        <w:rFonts w:ascii="Wingdings" w:hAnsi="Wingdings" w:hint="default"/>
      </w:rPr>
    </w:lvl>
    <w:lvl w:ilvl="6" w:tplc="1CD2ED10" w:tentative="1">
      <w:start w:val="1"/>
      <w:numFmt w:val="bullet"/>
      <w:lvlText w:val=""/>
      <w:lvlJc w:val="left"/>
      <w:pPr>
        <w:ind w:left="7024" w:hanging="360"/>
      </w:pPr>
      <w:rPr>
        <w:rFonts w:ascii="Symbol" w:hAnsi="Symbol" w:hint="default"/>
      </w:rPr>
    </w:lvl>
    <w:lvl w:ilvl="7" w:tplc="106A3936" w:tentative="1">
      <w:start w:val="1"/>
      <w:numFmt w:val="bullet"/>
      <w:lvlText w:val="o"/>
      <w:lvlJc w:val="left"/>
      <w:pPr>
        <w:ind w:left="7744" w:hanging="360"/>
      </w:pPr>
      <w:rPr>
        <w:rFonts w:ascii="Courier New" w:hAnsi="Courier New" w:cs="Courier New" w:hint="default"/>
      </w:rPr>
    </w:lvl>
    <w:lvl w:ilvl="8" w:tplc="37DEA1BE" w:tentative="1">
      <w:start w:val="1"/>
      <w:numFmt w:val="bullet"/>
      <w:lvlText w:val=""/>
      <w:lvlJc w:val="left"/>
      <w:pPr>
        <w:ind w:left="8464" w:hanging="360"/>
      </w:pPr>
      <w:rPr>
        <w:rFonts w:ascii="Wingdings" w:hAnsi="Wingdings" w:hint="default"/>
      </w:rPr>
    </w:lvl>
  </w:abstractNum>
  <w:num w:numId="1" w16cid:durableId="558437720">
    <w:abstractNumId w:val="0"/>
  </w:num>
  <w:num w:numId="2" w16cid:durableId="1785728358">
    <w:abstractNumId w:val="1"/>
  </w:num>
  <w:num w:numId="3" w16cid:durableId="2108773213">
    <w:abstractNumId w:val="2"/>
  </w:num>
  <w:num w:numId="4" w16cid:durableId="674920918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urges Salmon">
    <w15:presenceInfo w15:providerId="None" w15:userId="Burges Salm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21E"/>
    <w:rsid w:val="00006F70"/>
    <w:rsid w:val="000338EB"/>
    <w:rsid w:val="00037011"/>
    <w:rsid w:val="0004403F"/>
    <w:rsid w:val="000562B3"/>
    <w:rsid w:val="000F63E9"/>
    <w:rsid w:val="0017158D"/>
    <w:rsid w:val="00174E4B"/>
    <w:rsid w:val="001A1425"/>
    <w:rsid w:val="001B6339"/>
    <w:rsid w:val="001D32D5"/>
    <w:rsid w:val="00201B17"/>
    <w:rsid w:val="0022766F"/>
    <w:rsid w:val="00242491"/>
    <w:rsid w:val="002800C2"/>
    <w:rsid w:val="002B59FE"/>
    <w:rsid w:val="002B63AF"/>
    <w:rsid w:val="002D6726"/>
    <w:rsid w:val="002F2806"/>
    <w:rsid w:val="0030121E"/>
    <w:rsid w:val="003B4AFB"/>
    <w:rsid w:val="003C2457"/>
    <w:rsid w:val="003D2F91"/>
    <w:rsid w:val="003F6D56"/>
    <w:rsid w:val="004329B3"/>
    <w:rsid w:val="004F5822"/>
    <w:rsid w:val="00511CBC"/>
    <w:rsid w:val="005B520B"/>
    <w:rsid w:val="005E1677"/>
    <w:rsid w:val="00603F15"/>
    <w:rsid w:val="0062088E"/>
    <w:rsid w:val="00631B96"/>
    <w:rsid w:val="00650896"/>
    <w:rsid w:val="0065301C"/>
    <w:rsid w:val="00675D87"/>
    <w:rsid w:val="006B7247"/>
    <w:rsid w:val="006C5A34"/>
    <w:rsid w:val="006F5119"/>
    <w:rsid w:val="006F6023"/>
    <w:rsid w:val="00704E3E"/>
    <w:rsid w:val="00726C94"/>
    <w:rsid w:val="00743F77"/>
    <w:rsid w:val="007720C8"/>
    <w:rsid w:val="00794E8F"/>
    <w:rsid w:val="007C482E"/>
    <w:rsid w:val="007F072D"/>
    <w:rsid w:val="007F67C0"/>
    <w:rsid w:val="008169B1"/>
    <w:rsid w:val="008509DF"/>
    <w:rsid w:val="00856CA6"/>
    <w:rsid w:val="00881600"/>
    <w:rsid w:val="00887692"/>
    <w:rsid w:val="00895189"/>
    <w:rsid w:val="008A372C"/>
    <w:rsid w:val="008D5EF7"/>
    <w:rsid w:val="00933528"/>
    <w:rsid w:val="0093769B"/>
    <w:rsid w:val="009759E0"/>
    <w:rsid w:val="009A718C"/>
    <w:rsid w:val="00A477DE"/>
    <w:rsid w:val="00A519CE"/>
    <w:rsid w:val="00A6620E"/>
    <w:rsid w:val="00AE07B6"/>
    <w:rsid w:val="00B0422A"/>
    <w:rsid w:val="00B10CE2"/>
    <w:rsid w:val="00B30C73"/>
    <w:rsid w:val="00B62262"/>
    <w:rsid w:val="00B64DD4"/>
    <w:rsid w:val="00B96C00"/>
    <w:rsid w:val="00BC330D"/>
    <w:rsid w:val="00BF47B1"/>
    <w:rsid w:val="00C36F7D"/>
    <w:rsid w:val="00C634C7"/>
    <w:rsid w:val="00C75D1F"/>
    <w:rsid w:val="00D24A83"/>
    <w:rsid w:val="00DB0A2C"/>
    <w:rsid w:val="00DB4200"/>
    <w:rsid w:val="00DD0183"/>
    <w:rsid w:val="00DD7A7F"/>
    <w:rsid w:val="00E03253"/>
    <w:rsid w:val="00E410DD"/>
    <w:rsid w:val="00E53F69"/>
    <w:rsid w:val="00E550FB"/>
    <w:rsid w:val="00E65B16"/>
    <w:rsid w:val="00ED76A5"/>
    <w:rsid w:val="00F06193"/>
    <w:rsid w:val="00F15A6B"/>
    <w:rsid w:val="0B41DE67"/>
    <w:rsid w:val="0C2629C1"/>
    <w:rsid w:val="107E88EA"/>
    <w:rsid w:val="1DD486E5"/>
    <w:rsid w:val="2977FDFD"/>
    <w:rsid w:val="2EFDC546"/>
    <w:rsid w:val="2FFFE5CD"/>
    <w:rsid w:val="32356608"/>
    <w:rsid w:val="33215F9F"/>
    <w:rsid w:val="36EFAECE"/>
    <w:rsid w:val="4634165E"/>
    <w:rsid w:val="465DC52A"/>
    <w:rsid w:val="5F2FA1B3"/>
    <w:rsid w:val="626A0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1A1AE"/>
  <w15:chartTrackingRefBased/>
  <w15:docId w15:val="{C386BD2A-0DD0-4525-9092-1ABCE10FA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121E"/>
    <w:pPr>
      <w:adjustRightInd w:val="0"/>
      <w:spacing w:after="0" w:line="276" w:lineRule="auto"/>
    </w:pPr>
    <w:rPr>
      <w:rFonts w:ascii="Arial" w:eastAsia="Arial" w:hAnsi="Arial" w:cs="Arial"/>
      <w:kern w:val="0"/>
      <w:sz w:val="21"/>
      <w:szCs w:val="21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link w:val="BodyChar"/>
    <w:qFormat/>
    <w:rsid w:val="0030121E"/>
    <w:pPr>
      <w:spacing w:after="240"/>
      <w:jc w:val="both"/>
    </w:pPr>
  </w:style>
  <w:style w:type="character" w:customStyle="1" w:styleId="BodyChar">
    <w:name w:val="Body Char"/>
    <w:link w:val="Body"/>
    <w:rsid w:val="0030121E"/>
    <w:rPr>
      <w:rFonts w:ascii="Arial" w:eastAsia="Arial" w:hAnsi="Arial" w:cs="Arial"/>
      <w:kern w:val="0"/>
      <w:sz w:val="21"/>
      <w:szCs w:val="21"/>
      <w:lang w:eastAsia="en-GB"/>
      <w14:ligatures w14:val="none"/>
    </w:rPr>
  </w:style>
  <w:style w:type="paragraph" w:customStyle="1" w:styleId="Level1">
    <w:name w:val="Level 1"/>
    <w:basedOn w:val="Normal"/>
    <w:next w:val="Normal"/>
    <w:uiPriority w:val="99"/>
    <w:qFormat/>
    <w:rsid w:val="0030121E"/>
    <w:pPr>
      <w:numPr>
        <w:numId w:val="1"/>
      </w:numPr>
      <w:spacing w:after="240"/>
      <w:ind w:left="992"/>
      <w:jc w:val="both"/>
      <w:outlineLvl w:val="0"/>
    </w:pPr>
  </w:style>
  <w:style w:type="paragraph" w:customStyle="1" w:styleId="Body2">
    <w:name w:val="Body 2"/>
    <w:basedOn w:val="Body"/>
    <w:link w:val="Body2Char"/>
    <w:qFormat/>
    <w:rsid w:val="0030121E"/>
    <w:pPr>
      <w:tabs>
        <w:tab w:val="left" w:pos="1700"/>
      </w:tabs>
      <w:ind w:left="992"/>
    </w:pPr>
  </w:style>
  <w:style w:type="paragraph" w:customStyle="1" w:styleId="Level2">
    <w:name w:val="Level 2"/>
    <w:basedOn w:val="Body2"/>
    <w:next w:val="Body2"/>
    <w:uiPriority w:val="99"/>
    <w:qFormat/>
    <w:rsid w:val="0030121E"/>
    <w:pPr>
      <w:numPr>
        <w:ilvl w:val="1"/>
        <w:numId w:val="1"/>
      </w:numPr>
      <w:tabs>
        <w:tab w:val="clear" w:pos="1700"/>
        <w:tab w:val="num" w:pos="360"/>
      </w:tabs>
      <w:outlineLvl w:val="1"/>
    </w:pPr>
  </w:style>
  <w:style w:type="paragraph" w:customStyle="1" w:styleId="Level3">
    <w:name w:val="Level 3"/>
    <w:basedOn w:val="Normal"/>
    <w:next w:val="Normal"/>
    <w:uiPriority w:val="99"/>
    <w:qFormat/>
    <w:rsid w:val="0030121E"/>
    <w:pPr>
      <w:numPr>
        <w:ilvl w:val="2"/>
        <w:numId w:val="1"/>
      </w:numPr>
      <w:spacing w:after="240"/>
      <w:ind w:left="1984"/>
      <w:jc w:val="both"/>
      <w:outlineLvl w:val="2"/>
    </w:pPr>
  </w:style>
  <w:style w:type="paragraph" w:customStyle="1" w:styleId="Level4">
    <w:name w:val="Level 4"/>
    <w:basedOn w:val="Normal"/>
    <w:next w:val="Normal"/>
    <w:uiPriority w:val="99"/>
    <w:qFormat/>
    <w:rsid w:val="0030121E"/>
    <w:pPr>
      <w:numPr>
        <w:ilvl w:val="3"/>
        <w:numId w:val="1"/>
      </w:numPr>
      <w:spacing w:after="240"/>
      <w:ind w:left="2693"/>
      <w:jc w:val="both"/>
      <w:outlineLvl w:val="3"/>
    </w:pPr>
  </w:style>
  <w:style w:type="paragraph" w:customStyle="1" w:styleId="Body5">
    <w:name w:val="Body 5"/>
    <w:basedOn w:val="Body"/>
    <w:uiPriority w:val="99"/>
    <w:rsid w:val="0030121E"/>
    <w:pPr>
      <w:tabs>
        <w:tab w:val="left" w:pos="1000"/>
        <w:tab w:val="left" w:pos="1700"/>
      </w:tabs>
      <w:ind w:left="2693"/>
    </w:pPr>
  </w:style>
  <w:style w:type="paragraph" w:customStyle="1" w:styleId="Level5">
    <w:name w:val="Level 5"/>
    <w:basedOn w:val="Body5"/>
    <w:next w:val="Body5"/>
    <w:link w:val="Level5Char"/>
    <w:uiPriority w:val="99"/>
    <w:qFormat/>
    <w:rsid w:val="0030121E"/>
    <w:pPr>
      <w:numPr>
        <w:ilvl w:val="4"/>
        <w:numId w:val="1"/>
      </w:numPr>
      <w:tabs>
        <w:tab w:val="clear" w:pos="1000"/>
        <w:tab w:val="clear" w:pos="1700"/>
      </w:tabs>
      <w:outlineLvl w:val="4"/>
    </w:pPr>
  </w:style>
  <w:style w:type="paragraph" w:customStyle="1" w:styleId="Level6">
    <w:name w:val="Level 6"/>
    <w:basedOn w:val="Normal"/>
    <w:next w:val="Normal"/>
    <w:uiPriority w:val="99"/>
    <w:qFormat/>
    <w:rsid w:val="0030121E"/>
    <w:pPr>
      <w:numPr>
        <w:ilvl w:val="5"/>
        <w:numId w:val="1"/>
      </w:numPr>
      <w:spacing w:after="240"/>
      <w:ind w:left="2693"/>
      <w:jc w:val="both"/>
      <w:outlineLvl w:val="5"/>
    </w:pPr>
  </w:style>
  <w:style w:type="paragraph" w:customStyle="1" w:styleId="Level7">
    <w:name w:val="Level 7"/>
    <w:basedOn w:val="Normal"/>
    <w:next w:val="Normal"/>
    <w:uiPriority w:val="99"/>
    <w:qFormat/>
    <w:rsid w:val="0030121E"/>
    <w:pPr>
      <w:numPr>
        <w:ilvl w:val="6"/>
        <w:numId w:val="1"/>
      </w:numPr>
      <w:spacing w:after="240"/>
      <w:ind w:left="2693"/>
      <w:jc w:val="both"/>
      <w:outlineLvl w:val="6"/>
    </w:pPr>
  </w:style>
  <w:style w:type="character" w:customStyle="1" w:styleId="Level5Char">
    <w:name w:val="Level 5 Char"/>
    <w:link w:val="Level5"/>
    <w:uiPriority w:val="99"/>
    <w:rsid w:val="0030121E"/>
    <w:rPr>
      <w:rFonts w:ascii="Arial" w:eastAsia="Arial" w:hAnsi="Arial" w:cs="Arial"/>
      <w:kern w:val="0"/>
      <w:sz w:val="21"/>
      <w:szCs w:val="21"/>
      <w:lang w:eastAsia="en-GB"/>
      <w14:ligatures w14:val="none"/>
    </w:rPr>
  </w:style>
  <w:style w:type="character" w:customStyle="1" w:styleId="Body2Char">
    <w:name w:val="Body 2 Char"/>
    <w:link w:val="Body2"/>
    <w:rsid w:val="0030121E"/>
    <w:rPr>
      <w:rFonts w:ascii="Arial" w:eastAsia="Arial" w:hAnsi="Arial" w:cs="Arial"/>
      <w:kern w:val="0"/>
      <w:sz w:val="21"/>
      <w:szCs w:val="21"/>
      <w:lang w:eastAsia="en-GB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3012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012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0121E"/>
    <w:rPr>
      <w:rFonts w:ascii="Arial" w:eastAsia="Arial" w:hAnsi="Arial" w:cs="Arial"/>
      <w:kern w:val="0"/>
      <w:sz w:val="20"/>
      <w:szCs w:val="20"/>
      <w:lang w:eastAsia="en-GB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12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121E"/>
    <w:rPr>
      <w:rFonts w:ascii="Arial" w:eastAsia="Arial" w:hAnsi="Arial" w:cs="Arial"/>
      <w:b/>
      <w:bCs/>
      <w:kern w:val="0"/>
      <w:sz w:val="20"/>
      <w:szCs w:val="20"/>
      <w:lang w:eastAsia="en-GB"/>
      <w14:ligatures w14:val="none"/>
    </w:rPr>
  </w:style>
  <w:style w:type="paragraph" w:styleId="Revision">
    <w:name w:val="Revision"/>
    <w:hidden/>
    <w:uiPriority w:val="99"/>
    <w:semiHidden/>
    <w:rsid w:val="0093769B"/>
    <w:pPr>
      <w:spacing w:after="0" w:line="240" w:lineRule="auto"/>
    </w:pPr>
    <w:rPr>
      <w:rFonts w:ascii="Arial" w:eastAsia="Arial" w:hAnsi="Arial" w:cs="Arial"/>
      <w:kern w:val="0"/>
      <w:sz w:val="21"/>
      <w:szCs w:val="21"/>
      <w:lang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9518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5189"/>
    <w:rPr>
      <w:rFonts w:ascii="Arial" w:eastAsia="Arial" w:hAnsi="Arial" w:cs="Arial"/>
      <w:kern w:val="0"/>
      <w:sz w:val="21"/>
      <w:szCs w:val="21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9518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5189"/>
    <w:rPr>
      <w:rFonts w:ascii="Arial" w:eastAsia="Arial" w:hAnsi="Arial" w:cs="Arial"/>
      <w:kern w:val="0"/>
      <w:sz w:val="21"/>
      <w:szCs w:val="21"/>
      <w:lang w:eastAsia="en-GB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881600"/>
    <w:rPr>
      <w:color w:val="666666"/>
    </w:rPr>
  </w:style>
  <w:style w:type="paragraph" w:customStyle="1" w:styleId="DocId">
    <w:name w:val="DocId"/>
    <w:basedOn w:val="Footer"/>
    <w:link w:val="DocIdChar"/>
    <w:rsid w:val="00881600"/>
    <w:rPr>
      <w:sz w:val="16"/>
    </w:rPr>
  </w:style>
  <w:style w:type="character" w:customStyle="1" w:styleId="DocIdChar">
    <w:name w:val="DocId Char"/>
    <w:basedOn w:val="BodyChar"/>
    <w:link w:val="DocId"/>
    <w:rsid w:val="00881600"/>
    <w:rPr>
      <w:rFonts w:ascii="Arial" w:eastAsia="Arial" w:hAnsi="Arial" w:cs="Arial"/>
      <w:kern w:val="0"/>
      <w:sz w:val="16"/>
      <w:szCs w:val="21"/>
      <w:lang w:eastAsia="en-GB"/>
      <w14:ligatures w14:val="none"/>
    </w:rPr>
  </w:style>
  <w:style w:type="paragraph" w:customStyle="1" w:styleId="pf0">
    <w:name w:val="pf0"/>
    <w:basedOn w:val="Normal"/>
    <w:rsid w:val="007F67C0"/>
    <w:pPr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DefaultParagraphFont"/>
    <w:rsid w:val="007F67C0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8466F7017C14C078CC5D29D398092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387360-5A88-4432-BA14-FDA9CBCAB2C7}"/>
      </w:docPartPr>
      <w:docPartBody>
        <w:p w:rsidR="00B10CE2" w:rsidRDefault="00B10CE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CA6"/>
    <w:rsid w:val="003D42C8"/>
    <w:rsid w:val="004909EB"/>
    <w:rsid w:val="00856CA6"/>
    <w:rsid w:val="009A725C"/>
    <w:rsid w:val="00A66A3C"/>
    <w:rsid w:val="00B10CE2"/>
    <w:rsid w:val="00EB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6CA6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6ACF3C872F8A4F883BD63D80715F54" ma:contentTypeVersion="21" ma:contentTypeDescription="Create a new document." ma:contentTypeScope="" ma:versionID="af9a603ef5cb40cf18cd5fe7196f56e2">
  <xsd:schema xmlns:xsd="http://www.w3.org/2001/XMLSchema" xmlns:xs="http://www.w3.org/2001/XMLSchema" xmlns:p="http://schemas.microsoft.com/office/2006/metadata/properties" xmlns:ns2="44b59ead-75f7-4346-9130-b661bbcb7ede" xmlns:ns3="372eb862-7a7c-44da-a2a3-e6a33f8627d9" targetNamespace="http://schemas.microsoft.com/office/2006/metadata/properties" ma:root="true" ma:fieldsID="ca368f5231c2c33f0c9b38b23597cc9c" ns2:_="" ns3:_="">
    <xsd:import namespace="44b59ead-75f7-4346-9130-b661bbcb7ede"/>
    <xsd:import namespace="372eb862-7a7c-44da-a2a3-e6a33f8627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_Flow_SignoffStatus" minOccurs="0"/>
                <xsd:element ref="ns2:MediaServiceDateTaken" minOccurs="0"/>
                <xsd:element ref="ns2:Status" minOccurs="0"/>
                <xsd:element ref="ns2:MediaLengthInSeconds" minOccurs="0"/>
                <xsd:element ref="ns2:Responsiblepers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b59ead-75f7-4346-9130-b661bbcb7e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1f21d2e-01ae-4892-846f-34a0ff8214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ServiceDateTaken" ma:index="2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Status" ma:index="22" nillable="true" ma:displayName="Status" ma:description="Posted/Not Posted" ma:format="Dropdown" ma:internalName="Statu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osted"/>
                    <xsd:enumeration value="Not Posted"/>
                    <xsd:enumeration value="Document Missing"/>
                    <xsd:enumeration value="Unknown-Investigating"/>
                  </xsd:restriction>
                </xsd:simpleType>
              </xsd:element>
            </xsd:sequence>
          </xsd:extension>
        </xsd:complexContent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Responsibleperson" ma:index="24" nillable="true" ma:displayName="Responsible person" ma:format="Dropdown" ma:list="UserInfo" ma:SharePointGroup="0" ma:internalName="Responsible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2eb862-7a7c-44da-a2a3-e6a33f8627d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bd8dbaf-e177-46aa-bb4b-58932d92d5fd}" ma:internalName="TaxCatchAll" ma:showField="CatchAllData" ma:web="372eb862-7a7c-44da-a2a3-e6a33f8627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��< ? x m l   v e r s i o n = " 1 . 0 "   e n c o d i n g = " u t f - 1 6 " ? > < t e m p l a t e   x m l n s : x s d = " h t t p : / / w w w . w 3 . o r g / 2 0 0 1 / X M L S c h e m a "   x m l n s : x s i = " h t t p : / / w w w . w 3 . o r g / 2 0 0 1 / X M L S c h e m a - i n s t a n c e "   i d = " 1 f 2 7 5 b e 2 - 9 a b 8 - 4 a 9 4 - b 6 3 b - 9 e 7 8 6 1 0 c 2 a 4 e "   d o c u m e n t I d = " e 0 5 a 9 6 3 2 - 1 d 9 7 - 4 5 9 e - 8 a e 4 - a 5 7 3 b 0 2 0 9 d 1 d "   t e m p l a t e F u l l N a m e = " C : \ U s e r s \ L M 2 4 \ A p p D a t a \ R o a m i n g \ M i c r o s o f t \ T e m p l a t e s \ N o r m a l . d o t m "   v e r s i o n = " 0 "   s c h e m a V e r s i o n = " 1 "   l a n g u a g e I s o = " e n - G B "   o f f i c e I d = " 5 b 1 d b 5 1 e - 9 3 f 3 - 4 7 5 2 - 9 3 f e - c b 1 4 c 9 d c 1 c b b "   i m p o r t D a t a = " f a l s e "   w i z a r d H e i g h t = " 0 "   w i z a r d W i d t h = " 0 "   w i z a r d P a n e l W i d t h = " 0 "   h i d e W i z a r d I f V a l i d = " f a l s e "   h i d e A u t h o r = " f a l s e "   w i z a r d T a b P o s i t i o n = " n o n e "   x m l n s = " h t t p : / / i p h e l i o n . c o m / w o r d / o u t l i n e / " >  
     < a u t h o r >  
         < l o c a l i z e d P r o f i l e s / >  
         < f r o m S e a r c h C o n t a c t > t r u e < / f r o m S e a r c h C o n t a c t >  
         < i d > 8 2 0 2 8 5 1 6 - 2 b f f - 4 b 7 c - 9 7 0 b - d b 4 a f c 4 c 0 6 3 4 < / i d >  
         < n a m e > L a u r a   T u d o r < / n a m e >  
         < i n i t i a l s / >  
         < p r i m a r y O f f i c e > B r i s t o l < / p r i m a r y O f f i c e >  
         < p r i m a r y O f f i c e I d > 5 b 1 d b 5 1 e - 9 3 f 3 - 4 7 5 2 - 9 3 f e - c b 1 4 c 9 d c 1 c b b < / p r i m a r y O f f i c e I d >  
         < p r i m a r y L a n g u a g e I s o > e n - G B < / p r i m a r y L a n g u a g e I s o >  
         < j o b D e s c r i p t i o n > S o l i c i t o r < / j o b D e s c r i p t i o n >  
         < d e p a r t m e n t > P r o j e c t s < / d e p a r t m e n t >  
         < f u n c t i o n / >  
         < e m a i l > l a u r a . t u d o r @ b u r g e s - s a l m o n . c o m < / e m a i l >  
         < r a w D i r e c t L i n e > + 4 4   ( 0 )   1 1 7   3 0 7   6 5 4 3 < / r a w D i r e c t L i n e >  
         < r a w D i r e c t F a x / >  
         < m o b i l e > + 4 4   ( 0 )   7 8 9 0   0 5 0   9 7 0 < / m o b i l e >  
         < l o g i n > L T 0 9 < / l o g i n >  
         < e m p l y e e I d > T u d o r < / e m p l y e e I d >  
         < b a r R e g i s t r a t i o n s / >  
         < C u s t o m 1 / >  
         < C u s t o m 2 / >  
     < / a u t h o r >  
     < c o n t e n t C o n t r o l s >  
         < c o n t e n t C o n t r o l   i d = " f 3 3 8 8 7 5 d - d 7 0 d - 4 5 4 1 - b 2 b 3 - 2 f b a f 0 1 0 b 1 f c "   n a m e = " D o c I d "   a s s e m b l y = " I p h e l i o n . O u t l i n e . W o r d . d l l "   t y p e = " I p h e l i o n . O u t l i n e . W o r d . R e n d e r e r s . T e x t R e n d e r e r "   o r d e r = " 3 "   a c t i v e = " t r u e "   e n t i t y I d = " 1 7 5 9 f c 9 2 - e b 1 d - 4 8 1 f - 8 c d 6 - 6 1 a 3 5 4 e f 9 8 6 7 "   f i e l d I d = " 7 2 9 0 4 a 4 7 - 5 7 8 0 - 4 5 9 c - b e 7 a - 4 4 8 f 9 a d 8 d 6 b 4 "   p a r e n t I d = " 0 0 0 0 0 0 0 0 - 0 0 0 0 - 0 0 0 0 - 0 0 0 0 - 0 0 0 0 0 0 0 0 0 0 0 0 "   l e v e l O r d e r = " 1 0 0 "   c o n t r o l T y p e = " p l a i n T e x t "   c o n t r o l E d i t T y p e = " i n l i n e "   e n c l o s i n g B o o k m a r k = " f a l s e "   f o r m a t E v a l u a t o r T y p e = " f o r m a t S t r i n g "   t e x t C a s e = " i g n o r e C a s e "   r e m o v e C o n t r o l = " f a l s e "   i g n o r e F o r m a t I f E m p t y = " f a l s e " >  
             < p a r a m e t e r s / >  
         < / c o n t e n t C o n t r o l >  
     < / c o n t e n t C o n t r o l s >  
     < q u e s t i o n s >  
         < q u e s t i o n   i d = " 1 7 5 9 f c 9 2 - e b 1 d - 4 8 1 f - 8 c d 6 - 6 1 a 3 5 4 e f 9 8 6 7 "   n a m e = " D M S "   a s s e m b l y = " I p h e l i o n . O u t l i n e . I n t e g r a t i o n . W o r k S i t e . d l l "   t y p e = " I p h e l i o n . O u t l i n e . I n t e g r a t i o n . W o r k S i t e . V i e w M o d e l s . S e l e c t W o r k S p a c e V i e w M o d e l "   o r d e r = " 0 "   a c t i v e = " f a l s e "   g r o u p = " & l t ; D e f a u l t & g t ; "   r e s u l t T y p e = " s i n g l e "   d i s p l a y T y p e = " A l l "   p a g e C o l u m n S p a n = " c o l u m n S p a n 6 "   p a r e n t I d = " 0 0 0 0 0 0 0 0 - 0 0 0 0 - 0 0 0 0 - 0 0 0 0 - 0 0 0 0 0 0 0 0 0 0 0 0 " >  
             < p a r a m e t e r s / >  
         < / q u e s t i o n >  
     < / q u e s t i o n s >  
     < c o m m a n d s / >  
     < f i e l d s >  
         < f i e l d   i d = " a f 0 2 0 c 1 a - f 8 2 6 - 4 9 4 c - b b a a - 2 1 0 0 b 3 9 7 7 0 a 7 "   n a m e = " C l i e n t "   t y p e = " "   o r d e r = " 9 9 9 "   e n t i t y I d = " 1 7 5 9 f c 9 2 - e b 1 d - 4 8 1 f - 8 c d 6 - 6 1 a 3 5 4 e f 9 8 6 7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C l i e n t "   h i d d e n = " f a l s e " > 3 1 9 2 9 < / f i e l d >  
         < f i e l d   i d = " d 1 a 0 c 0 3 d - 0 2 5 8 - 4 7 a c - b b 6 d - 4 5 8 a 7 8 e 5 6 4 7 4 "   n a m e = " C l i e n t N a m e "   t y p e = " "   o r d e r = " 9 9 9 "   e n t i t y I d = " 1 7 5 9 f c 9 2 - e b 1 d - 4 8 1 f - 8 c d 6 - 6 1 a 3 5 4 e f 9 8 6 7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C l i e n t N a m e "   h i d d e n = " f a l s e " > T h e   C r o w n   E s t a t e   -   C o r e   L e g a l < / f i e l d >  
         < f i e l d   i d = " 3 6 2 d d c e b - 8 f c 2 - 4 e a d - b 5 3 5 - e d 9 e 8 3 5 9 8 3 8 4 "   n a m e = " M a t t e r "   t y p e = " "   o r d e r = " 9 9 9 "   e n t i t y I d = " 1 7 5 9 f c 9 2 - e b 1 d - 4 8 1 f - 8 c d 6 - 6 1 a 3 5 4 e f 9 8 6 7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M a t t e r "   h i d d e n = " f a l s e " > 4 0 8 < / f i e l d >  
         < f i e l d   i d = " a 3 e e f 5 1 4 - 2 4 7 f - 4 2 8 1 - b 6 a 2 - 3 b 4 d 3 4 b c 6 8 c f "   n a m e = " M a t t e r N a m e "   t y p e = " "   o r d e r = " 9 9 9 "   e n t i t y I d = " 1 7 5 9 f c 9 2 - e b 1 d - 4 8 1 f - 8 c d 6 - 6 1 a 3 5 4 e f 9 8 6 7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M a t t e r N a m e "   h i d d e n = " f a l s e " > P r o c u r e m e n t   H e l p l i n e < / f i e l d >  
         < f i e l d   i d = " 7 5 3 2 7 c a 1 - c 6 c b - 4 7 8 0 - 8 a 2 2 - 2 1 8 1 7 3 d 5 2 c 3 7 "   n a m e = " T y p i s t "   t y p e = " "   o r d e r = " 9 9 9 "   e n t i t y I d = " 1 7 5 9 f c 9 2 - e b 1 d - 4 8 1 f - 8 c d 6 - 6 1 a 3 5 4 e f 9 8 6 7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 L M 2 4 < / f i e l d >  
         < f i e l d   i d = " 9 a 9 2 6 9 a e - 1 d 5 b - 4 3 6 5 - 9 d a 1 - 6 3 7 c 5 f 3 3 0 a 8 f "   n a m e = " A u t h o r "   t y p e = " "   o r d e r = " 9 9 9 "   e n t i t y I d = " 1 7 5 9 f c 9 2 - e b 1 d - 4 8 1 f - 8 c d 6 - 6 1 a 3 5 4 e f 9 8 6 7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 L M 2 4 < / f i e l d >  
         < f i e l d   i d = " a 0 0 2 e 7 8 a - 8 e 1 8 - 4 3 7 5 - b e f 7 - 9 f 6 8 7 e 9 3 1 f 6 5 "   n a m e = " T i t l e "   t y p e = " "   o r d e r = " 9 9 9 "   e n t i t y I d = " 1 7 5 9 f c 9 2 - e b 1 d - 4 8 1 f - 8 c d 6 - 6 1 a 3 5 4 e f 9 8 6 7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 A n n e x   1   -   F o r m   o f   T e n d e r   ( B S   c o m m e n t s   0 1 . 0 3 . 2 4 ) < / f i e l d >  
         < f i e l d   i d = " 6 4 f f 0 0 3 6 - a 6 a f - 4 b 1 1 - a 4 e a - 4 0 2 a 2 f 2 7 3 e 2 1 "   n a m e = " D o c T y p e "   t y p e = " "   o r d e r = " 9 9 9 "   e n t i t y I d = " 1 7 5 9 f c 9 2 - e b 1 d - 4 8 1 f - 8 c d 6 - 6 1 a 3 5 4 e f 9 8 6 7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 D < / f i e l d >  
         < f i e l d   i d = " 7 a b e a 0 f 8 - 4 6 b 7 - 4 9 6 8 - b b 1 2 - 0 4 a 8 9 9 f 0 d 7 7 8 "   n a m e = " D o c S u b T y p e "   t y p e = " "   o r d e r = " 9 9 9 "   e n t i t y I d = " 1 7 5 9 f c 9 2 - e b 1 d - 4 8 1 f - 8 c d 6 - 6 1 a 3 5 4 e f 9 8 6 7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0 1 a 5 9 1 9 e - 9 f 8 0 - 4 7 f 4 - 9 3 c 4 - a 9 7 8 7 8 0 8 8 c 9 c "   n a m e = " S e r v e r "   t y p e = " "   o r d e r = " 9 9 9 "   e n t i t y I d = " 1 7 5 9 f c 9 2 - e b 1 d - 4 8 1 f - 8 c d 6 - 6 1 a 3 5 4 e f 9 8 6 7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 b u r g e s - s a l m o n - m o b i l i t y . i m a n a g e w o r k . c o . u k < / f i e l d >  
         < f i e l d   i d = " 2 f e f 3 f 1 9 - 2 3 2 d - 4 1 4 2 - b 5 2 5 - 1 1 d 8 a 7 6 a 6 e 9 b "   n a m e = " L i b r a r y "   t y p e = " "   o r d e r = " 9 9 9 "   e n t i t y I d = " 1 7 5 9 f c 9 2 - e b 1 d - 4 8 1 f - 8 c d 6 - 6 1 a 3 5 4 e f 9 8 6 7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 W O R K < / f i e l d >  
         < f i e l d   i d = " 3 8 8 a 1 e 1 3 - 9 9 7 8 - 4 5 4 7 - 8 c 3 9 - 2 9 b 8 9 a 1 1 d 7 2 a "   n a m e = " W o r k s p a c e I d "   t y p e = " "   o r d e r = " 9 9 9 "   e n t i t y I d = " 1 7 5 9 f c 9 2 - e b 1 d - 4 8 1 f - 8 c d 6 - 6 1 a 3 5 4 e f 9 8 6 7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d 8 d 8 a 1 b 7 - 2 9 f 2 - 4 1 8 4 - b 4 b b - 9 4 e 8 6 8 1 1 b 1 d c "   n a m e = " D o c F o l d e r I d "   t y p e = " "   o r d e r = " 9 9 9 "   e n t i t y I d = " 1 7 5 9 f c 9 2 - e b 1 d - 4 8 1 f - 8 c d 6 - 6 1 a 3 5 4 e f 9 8 6 7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a 1 f 2 3 1 e a - a 0 0 f - 4 6 0 6 - 9 f a b - d 2 a c d 8 5 9 d 3 a d "   n a m e = " D o c N u m b e r "   t y p e = " "   o r d e r = " 9 9 9 "   e n t i t y I d = " 1 7 5 9 f c 9 2 - e b 1 d - 4 8 1 f - 8 c d 6 - 6 1 a 3 5 4 e f 9 8 6 7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 5 1 7 6 6 5 9 7 < / f i e l d >  
         < f i e l d   i d = " c 9 0 9 4 b 9 c - 5 2 f d - 4 4 0 3 - b b 8 3 - 9 b b 3 a b 5 3 6 8 a d "   n a m e = " D o c V e r s i o n "   t y p e = " "   o r d e r = " 9 9 9 "   e n t i t y I d = " 1 7 5 9 f c 9 2 - e b 1 d - 4 8 1 f - 8 c d 6 - 6 1 a 3 5 4 e f 9 8 6 7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 1 < / f i e l d >  
         < f i e l d   i d = " 7 2 9 0 4 a 4 7 - 5 7 8 0 - 4 5 9 c - b e 7 a - 4 4 8 f 9 a d 8 d 6 b 4 "   n a m e = " D o c I d F o r m a t "   t y p e = " "   o r d e r = " 9 9 9 "   e n t i t y I d = " 1 7 5 9 f c 9 2 - e b 1 d - 4 8 1 f - 8 c d 6 - 6 1 a 3 5 4 e f 9 8 6 7 "   l i n k e d E n t i t y I d = " 1 7 5 9 f c 9 2 - e b 1 d - 4 8 1 f - 8 c d 6 - 6 1 a 3 5 4 e f 9 8 6 7 "   l i n k e d F i e l d I d = " 0 0 0 0 0 0 0 0 - 0 0 0 0 - 0 0 0 0 - 0 0 0 0 - 0 0 0 0 0 0 0 0 0 0 0 0 "   l i n k e d F i e l d I n d e x = " 0 "   i n d e x = " 0 "   f i e l d T y p e = " q u e s t i o n "   f o r m a t = " { D M S . L i b r a r y }   & a m p ;   & q u o t ; \ & q u o t ;   & a m p ;   { D M S . D o c N u m b e r }   & a m p ;   & q u o t ; \ v . & q u o t ;   & a m p ;   { D M S . D o c V e r s i o n } "   f o r m a t E v a l u a t o r T y p e = " e x p r e s s i o n "   h i d d e n = " f a l s e " / >  
         < f i e l d   i d = " 9 0 1 6 3 5 3 d - 0 a b 3 - 4 5 1 f - 9 8 2 8 - 3 f e e 9 6 c f 6 8 b a "   n a m e = " C o n n e c t e d "   t y p e = " S y s t e m . B o o l e a n ,   m s c o r l i b ,   V e r s i o n = 4 . 0 . 0 . 0 ,   C u l t u r e = n e u t r a l ,   P u b l i c K e y T o k e n = b 7 7 a 5 c 5 6 1 9 3 4 e 0 8 9 "   o r d e r = " 9 9 9 "   e n t i t y I d = " 1 7 5 9 f c 9 2 - e b 1 d - 4 8 1 f - 8 c d 6 - 6 1 a 3 5 4 e f 9 8 6 7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 F a l s e < / f i e l d >  
         < f i e l d   i d = " 2 4 0 3 d 3 4 2 - 5 3 3 b - 4 5 e 7 - 8 4 b 2 - 6 2 d 6 8 1 2 9 0 4 8 5 "   n a m e = " C r e a t e   n e w   v e r s i o n "   t y p e = " S y s t e m . B o o l e a n ,   m s c o r l i b ,   V e r s i o n = 4 . 0 . 0 . 0 ,   C u l t u r e = n e u t r a l ,   P u b l i c K e y T o k e n = b 7 7 a 5 c 5 6 1 9 3 4 e 0 8 9 "   o r d e r = " 9 9 9 "   e n t i t y I d = " 1 7 5 9 f c 9 2 - e b 1 d - 4 8 1 f - 8 c d 6 - 6 1 a 3 5 4 e f 9 8 6 7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 F a l s e < / f i e l d >  
         < f i e l d   i d = " 0 a c 0 d 9 8 3 - 7 d 0 f - 4 0 b 2 - a e 0 2 - c 4 6 9 a d 3 7 b 7 f e "   n a m e = " R e f r e s h O n P r o f i l e C h a n g e "   t y p e = " "   o r d e r = " 9 9 9 "   e n t i t y I d = " 1 7 5 9 f c 9 2 - e b 1 d - 4 8 1 f - 8 c d 6 - 6 1 a 3 5 4 e f 9 8 6 7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a 0 6 3 5 d f 7 - 3 c 7 1 - 4 e b c - 9 b 8 6 - 0 d d d f e a 3 d 5 3 6 "   n a m e = " R e f r e s h O n S a v e A s "   t y p e = " "   o r d e r = " 9 9 9 "   e n t i t y I d = " 1 7 5 9 f c 9 2 - e b 1 d - 4 8 1 f - 8 c d 6 - 6 1 a 3 5 4 e f 9 8 6 7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8 e 8 b 5 8 3 6 - 3 9 1 1 - 4 b a 7 - a 8 c b - 6 5 a 2 4 1 a 1 c 8 7 e "   n a m e = " P r o f i l e F i e l d 1 "   t y p e = " "   o r d e r = " 9 9 9 "   e n t i t y I d = " 1 7 5 9 f c 9 2 - e b 1 d - 4 8 1 f - 8 c d 6 - 6 1 a 3 5 4 e f 9 8 6 7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 C O N < / f i e l d >  
         < f i e l d   i d = " 5 6 3 d b a 8 1 - 2 9 2 6 - 4 7 c 2 - a 4 3 0 - b 4 f 6 2 a 1 e 2 8 1 7 "   n a m e = " P r o f i l e F i e l d 1 D e s c r i p t i o n "   t y p e = " "   o r d e r = " 9 9 9 "   e n t i t y I d = " 1 7 5 9 f c 9 2 - e b 1 d - 4 8 1 f - 8 c d 6 - 6 1 a 3 5 4 e f 9 8 6 7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 C o n f i d e n t i a l < / f i e l d >  
         < f i e l d   i d = " c c b 4 a b 0 1 - c c f 4 - 4 5 1 3 - 8 b b c - 6 e f 2 1 4 5 b 1 6 a 6 "   n a m e = " P r o f i l e F i e l d 2 "   t y p e = " "   o r d e r = " 9 9 9 "   e n t i t y I d = " 1 7 5 9 f c 9 2 - e b 1 d - 4 8 1 f - 8 c d 6 - 6 1 a 3 5 4 e f 9 8 6 7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c 0 4 7 b 3 6 9 - 4 d f e - 4 4 6 0 - 8 9 6 1 - 5 e d b 5 3 4 4 7 c f f "   n a m e = " P r o f i l e F i e l d 2 D e s c r i p t i o n "   t y p e = " "   o r d e r = " 9 9 9 "   e n t i t y I d = " 1 7 5 9 f c 9 2 - e b 1 d - 4 8 1 f - 8 c d 6 - 6 1 a 3 5 4 e f 9 8 6 7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< / f i e l d s >  
     < p r i n t C o n f i g u r a t i o n   s u p p o r t C u s t o m P r i n t = " f a l s e "   s h o w P r i n t S e t t i n g s = " f a l s e "   s h o w P r i n t O p t i o n s = " f a l s e "   e n a b l e C o s t R e c o v e r y = " f a l s e " >  
         < p r o f i l e s / >  
     < / p r i n t C o n f i g u r a t i o n >  
     < s t y l e C o n f i g u r a t i o n / >  
 < / t e m p l a t e > 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b59ead-75f7-4346-9130-b661bbcb7ede">
      <Terms xmlns="http://schemas.microsoft.com/office/infopath/2007/PartnerControls"/>
    </lcf76f155ced4ddcb4097134ff3c332f>
    <TaxCatchAll xmlns="372eb862-7a7c-44da-a2a3-e6a33f8627d9" xsi:nil="true"/>
    <Status xmlns="44b59ead-75f7-4346-9130-b661bbcb7ede" xsi:nil="true"/>
    <Responsibleperson xmlns="44b59ead-75f7-4346-9130-b661bbcb7ede">
      <UserInfo>
        <DisplayName/>
        <AccountId xsi:nil="true"/>
        <AccountType/>
      </UserInfo>
    </Responsibleperson>
    <_Flow_SignoffStatus xmlns="44b59ead-75f7-4346-9130-b661bbcb7ede" xsi:nil="true"/>
  </documentManagement>
</p:properties>
</file>

<file path=customXml/itemProps1.xml><?xml version="1.0" encoding="utf-8"?>
<ds:datastoreItem xmlns:ds="http://schemas.openxmlformats.org/officeDocument/2006/customXml" ds:itemID="{D078AD29-4CA8-40A9-8BC3-14AC85EDD0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297AB0-20A1-42E2-B40A-D17D2472181D}"/>
</file>

<file path=customXml/itemProps3.xml><?xml version="1.0" encoding="utf-8"?>
<ds:datastoreItem xmlns:ds="http://schemas.openxmlformats.org/officeDocument/2006/customXml" ds:itemID="{1A5C0DE1-84A0-46D2-8B1E-DEE6AE629C3C}">
  <ds:schemaRefs>
    <ds:schemaRef ds:uri="http://www.w3.org/2001/XMLSchema"/>
    <ds:schemaRef ds:uri="http://iphelion.com/word/outline/"/>
  </ds:schemaRefs>
</ds:datastoreItem>
</file>

<file path=customXml/itemProps4.xml><?xml version="1.0" encoding="utf-8"?>
<ds:datastoreItem xmlns:ds="http://schemas.openxmlformats.org/officeDocument/2006/customXml" ds:itemID="{DCD59F72-6F36-4FF0-9A83-70CBF86422E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DDEA708-3F38-4BF2-92A7-8B0FA814CD71}">
  <ds:schemaRefs>
    <ds:schemaRef ds:uri="http://schemas.microsoft.com/office/2006/documentManagement/types"/>
    <ds:schemaRef ds:uri="803e74e1-c4a9-4914-bf5b-5db0a754a665"/>
    <ds:schemaRef ds:uri="http://schemas.microsoft.com/office/2006/metadata/properties"/>
    <ds:schemaRef ds:uri="3a59467d-451e-40f7-a728-ed2d63018d0c"/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Walker</dc:creator>
  <cp:keywords/>
  <cp:lastModifiedBy>Helen Walker</cp:lastModifiedBy>
  <cp:revision>2</cp:revision>
  <dcterms:created xsi:type="dcterms:W3CDTF">2024-06-04T13:57:00Z</dcterms:created>
  <dcterms:modified xsi:type="dcterms:W3CDTF">2024-06-04T13:57:00Z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0x010100896ACF3C872F8A4F883BD63D80715F54</vt:lpwstr>
  </property>
  <property fmtid="{D5CDD505-2E9C-101B-9397-08002B2CF9AE}" pid="3" name="MediaServiceImageTags">
    <vt:lpwstr/>
  </property>
</Properties>
</file>