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920E6" w14:textId="77777777" w:rsidR="00C51AC1" w:rsidRDefault="00D00498">
      <w:pPr>
        <w:pStyle w:val="BodyText"/>
        <w:spacing w:before="86"/>
        <w:ind w:left="587"/>
      </w:pPr>
      <w:r>
        <w:rPr>
          <w:noProof/>
        </w:rPr>
        <w:drawing>
          <wp:anchor distT="0" distB="0" distL="0" distR="0" simplePos="0" relativeHeight="15728640" behindDoc="0" locked="0" layoutInCell="1" allowOverlap="1" wp14:anchorId="0B98D8F1" wp14:editId="01C74715">
            <wp:simplePos x="0" y="0"/>
            <wp:positionH relativeFrom="page">
              <wp:posOffset>1146213</wp:posOffset>
            </wp:positionH>
            <wp:positionV relativeFrom="paragraph">
              <wp:posOffset>54713</wp:posOffset>
            </wp:positionV>
            <wp:extent cx="1610358" cy="134238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610358" cy="1342389"/>
                    </a:xfrm>
                    <a:prstGeom prst="rect">
                      <a:avLst/>
                    </a:prstGeom>
                  </pic:spPr>
                </pic:pic>
              </a:graphicData>
            </a:graphic>
          </wp:anchor>
        </w:drawing>
      </w:r>
      <w:r>
        <w:rPr>
          <w:spacing w:val="-5"/>
        </w:rPr>
        <w:t>000</w:t>
      </w:r>
    </w:p>
    <w:p w14:paraId="673FDF8F" w14:textId="77777777" w:rsidR="00C51AC1" w:rsidRDefault="00C51AC1">
      <w:pPr>
        <w:pStyle w:val="BodyText"/>
        <w:rPr>
          <w:sz w:val="40"/>
        </w:rPr>
      </w:pPr>
    </w:p>
    <w:p w14:paraId="18706025" w14:textId="77777777" w:rsidR="00C51AC1" w:rsidRDefault="00C51AC1">
      <w:pPr>
        <w:pStyle w:val="BodyText"/>
        <w:rPr>
          <w:sz w:val="40"/>
        </w:rPr>
      </w:pPr>
    </w:p>
    <w:p w14:paraId="2A253433" w14:textId="77777777" w:rsidR="00C51AC1" w:rsidRDefault="00C51AC1">
      <w:pPr>
        <w:pStyle w:val="BodyText"/>
        <w:rPr>
          <w:sz w:val="40"/>
        </w:rPr>
      </w:pPr>
    </w:p>
    <w:p w14:paraId="70504A50" w14:textId="77777777" w:rsidR="00C51AC1" w:rsidRDefault="00C51AC1">
      <w:pPr>
        <w:pStyle w:val="BodyText"/>
        <w:rPr>
          <w:sz w:val="40"/>
        </w:rPr>
      </w:pPr>
    </w:p>
    <w:p w14:paraId="533FCB55" w14:textId="77777777" w:rsidR="00C51AC1" w:rsidRDefault="00C51AC1">
      <w:pPr>
        <w:pStyle w:val="BodyText"/>
        <w:rPr>
          <w:sz w:val="40"/>
        </w:rPr>
      </w:pPr>
    </w:p>
    <w:p w14:paraId="516867DA" w14:textId="77777777" w:rsidR="00C51AC1" w:rsidRDefault="00C51AC1">
      <w:pPr>
        <w:pStyle w:val="BodyText"/>
        <w:spacing w:before="15"/>
        <w:rPr>
          <w:sz w:val="40"/>
        </w:rPr>
      </w:pPr>
    </w:p>
    <w:p w14:paraId="2D64E638" w14:textId="77777777" w:rsidR="00C51AC1" w:rsidRDefault="00D00498">
      <w:pPr>
        <w:ind w:left="587"/>
        <w:rPr>
          <w:sz w:val="40"/>
        </w:rPr>
      </w:pPr>
      <w:r>
        <w:rPr>
          <w:sz w:val="40"/>
        </w:rPr>
        <w:t>G-Cloud</w:t>
      </w:r>
      <w:r>
        <w:rPr>
          <w:spacing w:val="-5"/>
          <w:sz w:val="40"/>
        </w:rPr>
        <w:t xml:space="preserve"> </w:t>
      </w:r>
      <w:r>
        <w:rPr>
          <w:sz w:val="40"/>
        </w:rPr>
        <w:t>14</w:t>
      </w:r>
      <w:r>
        <w:rPr>
          <w:spacing w:val="-4"/>
          <w:sz w:val="40"/>
        </w:rPr>
        <w:t xml:space="preserve"> </w:t>
      </w:r>
      <w:r>
        <w:rPr>
          <w:sz w:val="40"/>
        </w:rPr>
        <w:t>Call-Off</w:t>
      </w:r>
      <w:r>
        <w:rPr>
          <w:spacing w:val="-5"/>
          <w:sz w:val="40"/>
        </w:rPr>
        <w:t xml:space="preserve"> </w:t>
      </w:r>
      <w:r>
        <w:rPr>
          <w:spacing w:val="-2"/>
          <w:sz w:val="40"/>
        </w:rPr>
        <w:t>Contract</w:t>
      </w:r>
    </w:p>
    <w:p w14:paraId="12E0CBE3" w14:textId="77777777" w:rsidR="00C51AC1" w:rsidRDefault="00D00498">
      <w:pPr>
        <w:pStyle w:val="BodyText"/>
        <w:spacing w:before="47"/>
        <w:ind w:left="587"/>
      </w:pPr>
      <w:r>
        <w:t>This</w:t>
      </w:r>
      <w:r>
        <w:rPr>
          <w:spacing w:val="-8"/>
        </w:rPr>
        <w:t xml:space="preserve"> </w:t>
      </w:r>
      <w:r>
        <w:t>Call-Off</w:t>
      </w:r>
      <w:r>
        <w:rPr>
          <w:spacing w:val="-4"/>
        </w:rPr>
        <w:t xml:space="preserve"> </w:t>
      </w:r>
      <w:r>
        <w:t>Contract</w:t>
      </w:r>
      <w:r>
        <w:rPr>
          <w:spacing w:val="-6"/>
        </w:rPr>
        <w:t xml:space="preserve"> </w:t>
      </w:r>
      <w:r>
        <w:t>for</w:t>
      </w:r>
      <w:r>
        <w:rPr>
          <w:spacing w:val="-7"/>
        </w:rPr>
        <w:t xml:space="preserve"> </w:t>
      </w:r>
      <w:r>
        <w:t>the</w:t>
      </w:r>
      <w:r>
        <w:rPr>
          <w:spacing w:val="-8"/>
        </w:rPr>
        <w:t xml:space="preserve"> </w:t>
      </w:r>
      <w:r>
        <w:t>G-Cloud</w:t>
      </w:r>
      <w:r>
        <w:rPr>
          <w:spacing w:val="-6"/>
        </w:rPr>
        <w:t xml:space="preserve"> </w:t>
      </w:r>
      <w:r>
        <w:t>14</w:t>
      </w:r>
      <w:r>
        <w:rPr>
          <w:spacing w:val="-6"/>
        </w:rPr>
        <w:t xml:space="preserve"> </w:t>
      </w:r>
      <w:r>
        <w:t>Framework</w:t>
      </w:r>
      <w:r>
        <w:rPr>
          <w:spacing w:val="-4"/>
        </w:rPr>
        <w:t xml:space="preserve"> </w:t>
      </w:r>
      <w:r>
        <w:t>Agreement</w:t>
      </w:r>
      <w:r>
        <w:rPr>
          <w:spacing w:val="-6"/>
        </w:rPr>
        <w:t xml:space="preserve"> </w:t>
      </w:r>
      <w:r>
        <w:t>(RM1557.14)</w:t>
      </w:r>
      <w:r>
        <w:rPr>
          <w:spacing w:val="-7"/>
        </w:rPr>
        <w:t xml:space="preserve"> </w:t>
      </w:r>
      <w:r>
        <w:rPr>
          <w:spacing w:val="-2"/>
        </w:rPr>
        <w:t>includes:</w:t>
      </w:r>
    </w:p>
    <w:p w14:paraId="54FA7943" w14:textId="77777777" w:rsidR="00C51AC1" w:rsidRDefault="00C51AC1">
      <w:pPr>
        <w:pStyle w:val="BodyText"/>
      </w:pPr>
    </w:p>
    <w:p w14:paraId="280AE937" w14:textId="77777777" w:rsidR="00C51AC1" w:rsidRDefault="00C51AC1">
      <w:pPr>
        <w:pStyle w:val="BodyText"/>
        <w:spacing w:before="4"/>
      </w:pPr>
    </w:p>
    <w:p w14:paraId="45A1AFB5" w14:textId="77777777" w:rsidR="00C51AC1" w:rsidRDefault="00D00498">
      <w:pPr>
        <w:ind w:left="587"/>
        <w:rPr>
          <w:sz w:val="32"/>
        </w:rPr>
      </w:pPr>
      <w:r>
        <w:rPr>
          <w:sz w:val="32"/>
        </w:rPr>
        <w:t>G-Cloud</w:t>
      </w:r>
      <w:r>
        <w:rPr>
          <w:spacing w:val="-12"/>
          <w:sz w:val="32"/>
        </w:rPr>
        <w:t xml:space="preserve"> </w:t>
      </w:r>
      <w:r>
        <w:rPr>
          <w:sz w:val="32"/>
        </w:rPr>
        <w:t>14</w:t>
      </w:r>
      <w:r>
        <w:rPr>
          <w:spacing w:val="-11"/>
          <w:sz w:val="32"/>
        </w:rPr>
        <w:t xml:space="preserve"> </w:t>
      </w:r>
      <w:r>
        <w:rPr>
          <w:sz w:val="32"/>
        </w:rPr>
        <w:t>Call-Off</w:t>
      </w:r>
      <w:r>
        <w:rPr>
          <w:spacing w:val="-11"/>
          <w:sz w:val="32"/>
        </w:rPr>
        <w:t xml:space="preserve"> </w:t>
      </w:r>
      <w:r>
        <w:rPr>
          <w:spacing w:val="-2"/>
          <w:sz w:val="32"/>
        </w:rPr>
        <w:t>Contract</w:t>
      </w:r>
    </w:p>
    <w:sdt>
      <w:sdtPr>
        <w:id w:val="-752197889"/>
        <w:docPartObj>
          <w:docPartGallery w:val="Table of Contents"/>
          <w:docPartUnique/>
        </w:docPartObj>
      </w:sdtPr>
      <w:sdtEndPr/>
      <w:sdtContent>
        <w:p w14:paraId="66DE8C97" w14:textId="77777777" w:rsidR="00C51AC1" w:rsidRDefault="00B51CCA">
          <w:pPr>
            <w:pStyle w:val="TOC1"/>
            <w:tabs>
              <w:tab w:val="right" w:pos="9644"/>
            </w:tabs>
            <w:spacing w:before="41"/>
            <w:rPr>
              <w:u w:val="none"/>
            </w:rPr>
          </w:pPr>
          <w:hyperlink w:anchor="_bookmark0" w:history="1">
            <w:r w:rsidR="00D00498">
              <w:rPr>
                <w:color w:val="0562C1"/>
                <w:u w:color="0562C1"/>
              </w:rPr>
              <w:t>Part</w:t>
            </w:r>
            <w:r w:rsidR="00D00498">
              <w:rPr>
                <w:color w:val="0562C1"/>
                <w:spacing w:val="-2"/>
                <w:u w:color="0562C1"/>
              </w:rPr>
              <w:t xml:space="preserve"> </w:t>
            </w:r>
            <w:r w:rsidR="00D00498">
              <w:rPr>
                <w:color w:val="0562C1"/>
                <w:u w:color="0562C1"/>
              </w:rPr>
              <w:t>A:</w:t>
            </w:r>
            <w:r w:rsidR="00D00498">
              <w:rPr>
                <w:color w:val="0562C1"/>
                <w:spacing w:val="-3"/>
                <w:u w:color="0562C1"/>
              </w:rPr>
              <w:t xml:space="preserve"> </w:t>
            </w:r>
            <w:r w:rsidR="00D00498">
              <w:rPr>
                <w:color w:val="0562C1"/>
                <w:u w:color="0562C1"/>
              </w:rPr>
              <w:t>Order</w:t>
            </w:r>
            <w:r w:rsidR="00D00498">
              <w:rPr>
                <w:color w:val="0562C1"/>
                <w:spacing w:val="-1"/>
                <w:u w:color="0562C1"/>
              </w:rPr>
              <w:t xml:space="preserve"> </w:t>
            </w:r>
            <w:r w:rsidR="00D00498">
              <w:rPr>
                <w:color w:val="0562C1"/>
                <w:spacing w:val="-4"/>
                <w:u w:color="0562C1"/>
              </w:rPr>
              <w:t>Form</w:t>
            </w:r>
          </w:hyperlink>
          <w:r w:rsidR="00D00498">
            <w:rPr>
              <w:color w:val="0562C1"/>
              <w:u w:val="none"/>
            </w:rPr>
            <w:tab/>
          </w:r>
          <w:r w:rsidR="00D00498">
            <w:rPr>
              <w:spacing w:val="-10"/>
              <w:u w:val="none"/>
            </w:rPr>
            <w:t>2</w:t>
          </w:r>
        </w:p>
        <w:p w14:paraId="02C474E5" w14:textId="77777777" w:rsidR="00C51AC1" w:rsidRDefault="00B51CCA">
          <w:pPr>
            <w:pStyle w:val="TOC1"/>
            <w:tabs>
              <w:tab w:val="right" w:pos="9642"/>
            </w:tabs>
            <w:rPr>
              <w:u w:val="none"/>
            </w:rPr>
          </w:pPr>
          <w:hyperlink w:anchor="_bookmark1" w:history="1">
            <w:r w:rsidR="00D00498">
              <w:rPr>
                <w:color w:val="0562C1"/>
                <w:u w:color="0562C1"/>
              </w:rPr>
              <w:t>Part</w:t>
            </w:r>
            <w:r w:rsidR="00D00498">
              <w:rPr>
                <w:color w:val="0562C1"/>
                <w:spacing w:val="-1"/>
                <w:u w:color="0562C1"/>
              </w:rPr>
              <w:t xml:space="preserve"> </w:t>
            </w:r>
            <w:r w:rsidR="00D00498">
              <w:rPr>
                <w:color w:val="0562C1"/>
                <w:u w:color="0562C1"/>
              </w:rPr>
              <w:t>B:</w:t>
            </w:r>
            <w:r w:rsidR="00D00498">
              <w:rPr>
                <w:color w:val="0562C1"/>
                <w:spacing w:val="-2"/>
                <w:u w:color="0562C1"/>
              </w:rPr>
              <w:t xml:space="preserve"> </w:t>
            </w:r>
            <w:r w:rsidR="00D00498">
              <w:rPr>
                <w:color w:val="0562C1"/>
                <w:u w:color="0562C1"/>
              </w:rPr>
              <w:t>Terms</w:t>
            </w:r>
            <w:r w:rsidR="00D00498">
              <w:rPr>
                <w:color w:val="0562C1"/>
                <w:spacing w:val="-3"/>
                <w:u w:color="0562C1"/>
              </w:rPr>
              <w:t xml:space="preserve"> </w:t>
            </w:r>
            <w:r w:rsidR="00D00498">
              <w:rPr>
                <w:color w:val="0562C1"/>
                <w:u w:color="0562C1"/>
              </w:rPr>
              <w:t xml:space="preserve">and </w:t>
            </w:r>
            <w:r w:rsidR="00D00498">
              <w:rPr>
                <w:color w:val="0562C1"/>
                <w:spacing w:val="-2"/>
                <w:u w:color="0562C1"/>
              </w:rPr>
              <w:t>conditions</w:t>
            </w:r>
          </w:hyperlink>
          <w:r w:rsidR="00D00498">
            <w:rPr>
              <w:color w:val="0562C1"/>
              <w:u w:val="none"/>
            </w:rPr>
            <w:tab/>
          </w:r>
          <w:r w:rsidR="00D00498">
            <w:rPr>
              <w:spacing w:val="-5"/>
              <w:u w:val="none"/>
            </w:rPr>
            <w:t>14</w:t>
          </w:r>
        </w:p>
        <w:p w14:paraId="45C52838" w14:textId="77777777" w:rsidR="00C51AC1" w:rsidRDefault="00B51CCA">
          <w:pPr>
            <w:pStyle w:val="TOC1"/>
            <w:tabs>
              <w:tab w:val="right" w:pos="9642"/>
            </w:tabs>
            <w:spacing w:before="175"/>
            <w:rPr>
              <w:u w:val="none"/>
            </w:rPr>
          </w:pPr>
          <w:hyperlink w:anchor="_bookmark2" w:history="1">
            <w:r w:rsidR="00D00498">
              <w:rPr>
                <w:color w:val="0562C1"/>
                <w:u w:color="0562C1"/>
              </w:rPr>
              <w:t>Schedule</w:t>
            </w:r>
            <w:r w:rsidR="00D00498">
              <w:rPr>
                <w:color w:val="0562C1"/>
                <w:spacing w:val="-2"/>
                <w:u w:color="0562C1"/>
              </w:rPr>
              <w:t xml:space="preserve"> </w:t>
            </w:r>
            <w:r w:rsidR="00D00498">
              <w:rPr>
                <w:color w:val="0562C1"/>
                <w:u w:color="0562C1"/>
              </w:rPr>
              <w:t xml:space="preserve">1: </w:t>
            </w:r>
            <w:r w:rsidR="00D00498">
              <w:rPr>
                <w:color w:val="0562C1"/>
                <w:spacing w:val="-2"/>
                <w:u w:color="0562C1"/>
              </w:rPr>
              <w:t>Services</w:t>
            </w:r>
          </w:hyperlink>
          <w:r w:rsidR="00D00498">
            <w:rPr>
              <w:color w:val="0562C1"/>
              <w:u w:val="none"/>
            </w:rPr>
            <w:tab/>
          </w:r>
          <w:r w:rsidR="00D00498">
            <w:rPr>
              <w:spacing w:val="-5"/>
              <w:u w:val="none"/>
            </w:rPr>
            <w:t>35</w:t>
          </w:r>
        </w:p>
        <w:p w14:paraId="37A4BA92" w14:textId="77777777" w:rsidR="00C51AC1" w:rsidRDefault="00B51CCA">
          <w:pPr>
            <w:pStyle w:val="TOC1"/>
            <w:tabs>
              <w:tab w:val="right" w:pos="9642"/>
            </w:tabs>
            <w:rPr>
              <w:u w:val="none"/>
            </w:rPr>
          </w:pPr>
          <w:hyperlink w:anchor="_bookmark3" w:history="1">
            <w:r w:rsidR="00D00498">
              <w:rPr>
                <w:color w:val="0562C1"/>
                <w:u w:color="0562C1"/>
              </w:rPr>
              <w:t>Schedule</w:t>
            </w:r>
            <w:r w:rsidR="00D00498">
              <w:rPr>
                <w:color w:val="0562C1"/>
                <w:spacing w:val="-4"/>
                <w:u w:color="0562C1"/>
              </w:rPr>
              <w:t xml:space="preserve"> </w:t>
            </w:r>
            <w:r w:rsidR="00D00498">
              <w:rPr>
                <w:color w:val="0562C1"/>
                <w:u w:color="0562C1"/>
              </w:rPr>
              <w:t>2:</w:t>
            </w:r>
            <w:r w:rsidR="00D00498">
              <w:rPr>
                <w:color w:val="0562C1"/>
                <w:spacing w:val="-1"/>
                <w:u w:color="0562C1"/>
              </w:rPr>
              <w:t xml:space="preserve"> </w:t>
            </w:r>
            <w:r w:rsidR="00D00498">
              <w:rPr>
                <w:color w:val="0562C1"/>
                <w:u w:color="0562C1"/>
              </w:rPr>
              <w:t>Call-Off Contract</w:t>
            </w:r>
            <w:r w:rsidR="00D00498">
              <w:rPr>
                <w:color w:val="0562C1"/>
                <w:spacing w:val="-1"/>
                <w:u w:color="0562C1"/>
              </w:rPr>
              <w:t xml:space="preserve"> </w:t>
            </w:r>
            <w:r w:rsidR="00D00498">
              <w:rPr>
                <w:color w:val="0562C1"/>
                <w:spacing w:val="-2"/>
                <w:u w:color="0562C1"/>
              </w:rPr>
              <w:t>charges</w:t>
            </w:r>
          </w:hyperlink>
          <w:r w:rsidR="00D00498">
            <w:rPr>
              <w:color w:val="0562C1"/>
              <w:u w:val="none"/>
            </w:rPr>
            <w:tab/>
          </w:r>
          <w:r w:rsidR="00D00498">
            <w:rPr>
              <w:spacing w:val="-5"/>
              <w:u w:val="none"/>
            </w:rPr>
            <w:t>45</w:t>
          </w:r>
        </w:p>
        <w:p w14:paraId="459655CB" w14:textId="77777777" w:rsidR="00C51AC1" w:rsidRDefault="00B51CCA">
          <w:pPr>
            <w:pStyle w:val="TOC1"/>
            <w:tabs>
              <w:tab w:val="right" w:pos="9633"/>
            </w:tabs>
            <w:spacing w:before="175"/>
            <w:rPr>
              <w:u w:val="none"/>
            </w:rPr>
          </w:pPr>
          <w:hyperlink w:anchor="_bookmark4" w:history="1">
            <w:r w:rsidR="00D00498">
              <w:rPr>
                <w:color w:val="0562C1"/>
                <w:u w:color="0562C1"/>
              </w:rPr>
              <w:t>Schedule</w:t>
            </w:r>
            <w:r w:rsidR="00D00498">
              <w:rPr>
                <w:color w:val="0562C1"/>
                <w:spacing w:val="-5"/>
                <w:u w:color="0562C1"/>
              </w:rPr>
              <w:t xml:space="preserve"> </w:t>
            </w:r>
            <w:r w:rsidR="00D00498">
              <w:rPr>
                <w:color w:val="0562C1"/>
                <w:u w:color="0562C1"/>
              </w:rPr>
              <w:t>3:</w:t>
            </w:r>
            <w:r w:rsidR="00D00498">
              <w:rPr>
                <w:color w:val="0562C1"/>
                <w:spacing w:val="-2"/>
                <w:u w:color="0562C1"/>
              </w:rPr>
              <w:t xml:space="preserve"> </w:t>
            </w:r>
            <w:r w:rsidR="00D00498">
              <w:rPr>
                <w:color w:val="0562C1"/>
                <w:u w:color="0562C1"/>
              </w:rPr>
              <w:t>Collaboration</w:t>
            </w:r>
            <w:r w:rsidR="00D00498">
              <w:rPr>
                <w:color w:val="0562C1"/>
                <w:spacing w:val="-2"/>
                <w:u w:color="0562C1"/>
              </w:rPr>
              <w:t xml:space="preserve"> agreement</w:t>
            </w:r>
          </w:hyperlink>
          <w:r w:rsidR="00D00498">
            <w:rPr>
              <w:color w:val="0562C1"/>
              <w:u w:val="none"/>
            </w:rPr>
            <w:tab/>
          </w:r>
          <w:r w:rsidR="00D00498">
            <w:rPr>
              <w:spacing w:val="-5"/>
              <w:u w:val="none"/>
            </w:rPr>
            <w:t>46</w:t>
          </w:r>
        </w:p>
        <w:p w14:paraId="33663605" w14:textId="77777777" w:rsidR="00C51AC1" w:rsidRDefault="00B51CCA">
          <w:pPr>
            <w:pStyle w:val="TOC1"/>
            <w:tabs>
              <w:tab w:val="right" w:pos="9633"/>
            </w:tabs>
            <w:rPr>
              <w:u w:val="none"/>
            </w:rPr>
          </w:pPr>
          <w:hyperlink w:anchor="_bookmark5" w:history="1">
            <w:r w:rsidR="00D00498">
              <w:rPr>
                <w:color w:val="0562C1"/>
                <w:u w:color="0562C1"/>
              </w:rPr>
              <w:t>Schedule</w:t>
            </w:r>
            <w:r w:rsidR="00D00498">
              <w:rPr>
                <w:color w:val="0562C1"/>
                <w:spacing w:val="-4"/>
                <w:u w:color="0562C1"/>
              </w:rPr>
              <w:t xml:space="preserve"> </w:t>
            </w:r>
            <w:r w:rsidR="00D00498">
              <w:rPr>
                <w:color w:val="0562C1"/>
                <w:u w:color="0562C1"/>
              </w:rPr>
              <w:t>4:</w:t>
            </w:r>
            <w:r w:rsidR="00D00498">
              <w:rPr>
                <w:color w:val="0562C1"/>
                <w:spacing w:val="-2"/>
                <w:u w:color="0562C1"/>
              </w:rPr>
              <w:t xml:space="preserve"> </w:t>
            </w:r>
            <w:r w:rsidR="00D00498">
              <w:rPr>
                <w:color w:val="0562C1"/>
                <w:u w:color="0562C1"/>
              </w:rPr>
              <w:t>Alternative</w:t>
            </w:r>
            <w:r w:rsidR="00D00498">
              <w:rPr>
                <w:color w:val="0562C1"/>
                <w:spacing w:val="-1"/>
                <w:u w:color="0562C1"/>
              </w:rPr>
              <w:t xml:space="preserve"> </w:t>
            </w:r>
            <w:r w:rsidR="00D00498">
              <w:rPr>
                <w:color w:val="0562C1"/>
                <w:spacing w:val="-2"/>
                <w:u w:color="0562C1"/>
              </w:rPr>
              <w:t>clause</w:t>
            </w:r>
          </w:hyperlink>
          <w:r w:rsidR="00D00498">
            <w:rPr>
              <w:color w:val="0562C1"/>
              <w:u w:val="none"/>
            </w:rPr>
            <w:tab/>
          </w:r>
          <w:r w:rsidR="00D00498">
            <w:rPr>
              <w:spacing w:val="-5"/>
              <w:u w:val="none"/>
            </w:rPr>
            <w:t>59</w:t>
          </w:r>
        </w:p>
        <w:p w14:paraId="73333F85" w14:textId="77777777" w:rsidR="00C51AC1" w:rsidRDefault="00B51CCA">
          <w:pPr>
            <w:pStyle w:val="TOC1"/>
            <w:tabs>
              <w:tab w:val="right" w:pos="9633"/>
            </w:tabs>
            <w:rPr>
              <w:u w:val="none"/>
            </w:rPr>
          </w:pPr>
          <w:hyperlink w:anchor="_bookmark6" w:history="1">
            <w:r w:rsidR="00D00498">
              <w:rPr>
                <w:color w:val="0562C1"/>
                <w:u w:color="0562C1"/>
              </w:rPr>
              <w:t>Schedule</w:t>
            </w:r>
            <w:r w:rsidR="00D00498">
              <w:rPr>
                <w:color w:val="0562C1"/>
                <w:spacing w:val="-2"/>
                <w:u w:color="0562C1"/>
              </w:rPr>
              <w:t xml:space="preserve"> </w:t>
            </w:r>
            <w:r w:rsidR="00D00498">
              <w:rPr>
                <w:color w:val="0562C1"/>
                <w:u w:color="0562C1"/>
              </w:rPr>
              <w:t xml:space="preserve">5: </w:t>
            </w:r>
            <w:r w:rsidR="00D00498">
              <w:rPr>
                <w:color w:val="0562C1"/>
                <w:spacing w:val="-2"/>
                <w:u w:color="0562C1"/>
              </w:rPr>
              <w:t>Guarantee</w:t>
            </w:r>
          </w:hyperlink>
          <w:r w:rsidR="00D00498">
            <w:rPr>
              <w:color w:val="0562C1"/>
              <w:u w:val="none"/>
            </w:rPr>
            <w:tab/>
          </w:r>
          <w:r w:rsidR="00D00498">
            <w:rPr>
              <w:spacing w:val="-5"/>
              <w:u w:val="none"/>
            </w:rPr>
            <w:t>64</w:t>
          </w:r>
        </w:p>
        <w:p w14:paraId="1018CC21" w14:textId="77777777" w:rsidR="00C51AC1" w:rsidRDefault="00B51CCA">
          <w:pPr>
            <w:pStyle w:val="TOC1"/>
            <w:tabs>
              <w:tab w:val="right" w:pos="9633"/>
            </w:tabs>
            <w:rPr>
              <w:u w:val="none"/>
            </w:rPr>
          </w:pPr>
          <w:hyperlink w:anchor="_bookmark7" w:history="1">
            <w:r w:rsidR="00D00498">
              <w:rPr>
                <w:color w:val="0562C1"/>
                <w:u w:color="0562C1"/>
              </w:rPr>
              <w:t>Schedule</w:t>
            </w:r>
            <w:r w:rsidR="00D00498">
              <w:rPr>
                <w:color w:val="0562C1"/>
                <w:spacing w:val="-3"/>
                <w:u w:color="0562C1"/>
              </w:rPr>
              <w:t xml:space="preserve"> </w:t>
            </w:r>
            <w:r w:rsidR="00D00498">
              <w:rPr>
                <w:color w:val="0562C1"/>
                <w:u w:color="0562C1"/>
              </w:rPr>
              <w:t>6:</w:t>
            </w:r>
            <w:r w:rsidR="00D00498">
              <w:rPr>
                <w:color w:val="0562C1"/>
                <w:spacing w:val="-1"/>
                <w:u w:color="0562C1"/>
              </w:rPr>
              <w:t xml:space="preserve"> </w:t>
            </w:r>
            <w:r w:rsidR="00D00498">
              <w:rPr>
                <w:color w:val="0562C1"/>
                <w:u w:color="0562C1"/>
              </w:rPr>
              <w:t>Glossary</w:t>
            </w:r>
            <w:r w:rsidR="00D00498">
              <w:rPr>
                <w:color w:val="0562C1"/>
                <w:spacing w:val="-4"/>
                <w:u w:color="0562C1"/>
              </w:rPr>
              <w:t xml:space="preserve"> </w:t>
            </w:r>
            <w:r w:rsidR="00D00498">
              <w:rPr>
                <w:color w:val="0562C1"/>
                <w:u w:color="0562C1"/>
              </w:rPr>
              <w:t xml:space="preserve">and </w:t>
            </w:r>
            <w:r w:rsidR="00D00498">
              <w:rPr>
                <w:color w:val="0562C1"/>
                <w:spacing w:val="-2"/>
                <w:u w:color="0562C1"/>
              </w:rPr>
              <w:t>interpretations</w:t>
            </w:r>
          </w:hyperlink>
          <w:r w:rsidR="00D00498">
            <w:rPr>
              <w:color w:val="0562C1"/>
              <w:u w:val="none"/>
            </w:rPr>
            <w:tab/>
          </w:r>
          <w:r w:rsidR="00D00498">
            <w:rPr>
              <w:spacing w:val="-5"/>
              <w:u w:val="none"/>
            </w:rPr>
            <w:t>73</w:t>
          </w:r>
        </w:p>
        <w:p w14:paraId="225BB660" w14:textId="77777777" w:rsidR="00C51AC1" w:rsidRDefault="00B51CCA">
          <w:pPr>
            <w:pStyle w:val="TOC1"/>
            <w:tabs>
              <w:tab w:val="right" w:pos="9633"/>
            </w:tabs>
            <w:rPr>
              <w:u w:val="none"/>
            </w:rPr>
          </w:pPr>
          <w:hyperlink w:anchor="_bookmark8" w:history="1">
            <w:r w:rsidR="00D00498">
              <w:rPr>
                <w:color w:val="0562C1"/>
                <w:u w:color="0562C1"/>
              </w:rPr>
              <w:t>Schedule</w:t>
            </w:r>
            <w:r w:rsidR="00D00498">
              <w:rPr>
                <w:color w:val="0562C1"/>
                <w:spacing w:val="-3"/>
                <w:u w:color="0562C1"/>
              </w:rPr>
              <w:t xml:space="preserve"> </w:t>
            </w:r>
            <w:r w:rsidR="00D00498">
              <w:rPr>
                <w:color w:val="0562C1"/>
                <w:u w:color="0562C1"/>
              </w:rPr>
              <w:t>7: UK</w:t>
            </w:r>
            <w:r w:rsidR="00D00498">
              <w:rPr>
                <w:color w:val="0562C1"/>
                <w:spacing w:val="-1"/>
                <w:u w:color="0562C1"/>
              </w:rPr>
              <w:t xml:space="preserve"> </w:t>
            </w:r>
            <w:r w:rsidR="00D00498">
              <w:rPr>
                <w:color w:val="0562C1"/>
                <w:u w:color="0562C1"/>
              </w:rPr>
              <w:t>GDPR</w:t>
            </w:r>
            <w:r w:rsidR="00D00498">
              <w:rPr>
                <w:color w:val="0562C1"/>
                <w:spacing w:val="-1"/>
                <w:u w:color="0562C1"/>
              </w:rPr>
              <w:t xml:space="preserve"> </w:t>
            </w:r>
            <w:r w:rsidR="00D00498">
              <w:rPr>
                <w:color w:val="0562C1"/>
                <w:spacing w:val="-2"/>
                <w:u w:color="0562C1"/>
              </w:rPr>
              <w:t>Information</w:t>
            </w:r>
          </w:hyperlink>
          <w:r w:rsidR="00D00498">
            <w:rPr>
              <w:color w:val="0562C1"/>
              <w:u w:val="none"/>
            </w:rPr>
            <w:tab/>
          </w:r>
          <w:r w:rsidR="00D00498">
            <w:rPr>
              <w:spacing w:val="-5"/>
              <w:u w:val="none"/>
            </w:rPr>
            <w:t>90</w:t>
          </w:r>
        </w:p>
        <w:p w14:paraId="3370570B" w14:textId="77777777" w:rsidR="00C51AC1" w:rsidRDefault="00B51CCA">
          <w:pPr>
            <w:pStyle w:val="TOC1"/>
            <w:tabs>
              <w:tab w:val="right" w:pos="9633"/>
            </w:tabs>
            <w:spacing w:before="172"/>
            <w:rPr>
              <w:u w:val="none"/>
            </w:rPr>
          </w:pPr>
          <w:hyperlink w:anchor="_bookmark9" w:history="1">
            <w:r w:rsidR="00D00498">
              <w:rPr>
                <w:color w:val="0562C1"/>
                <w:u w:color="0562C1"/>
              </w:rPr>
              <w:t>Annex</w:t>
            </w:r>
            <w:r w:rsidR="00D00498">
              <w:rPr>
                <w:color w:val="0562C1"/>
                <w:spacing w:val="-3"/>
                <w:u w:color="0562C1"/>
              </w:rPr>
              <w:t xml:space="preserve"> </w:t>
            </w:r>
            <w:r w:rsidR="00D00498">
              <w:rPr>
                <w:color w:val="0562C1"/>
                <w:u w:color="0562C1"/>
              </w:rPr>
              <w:t>1:</w:t>
            </w:r>
            <w:r w:rsidR="00D00498">
              <w:rPr>
                <w:color w:val="0562C1"/>
                <w:spacing w:val="-3"/>
                <w:u w:color="0562C1"/>
              </w:rPr>
              <w:t xml:space="preserve"> </w:t>
            </w:r>
            <w:r w:rsidR="00D00498">
              <w:rPr>
                <w:color w:val="0562C1"/>
                <w:u w:color="0562C1"/>
              </w:rPr>
              <w:t>Processing</w:t>
            </w:r>
            <w:r w:rsidR="00D00498">
              <w:rPr>
                <w:color w:val="0562C1"/>
                <w:spacing w:val="-2"/>
                <w:u w:color="0562C1"/>
              </w:rPr>
              <w:t xml:space="preserve"> </w:t>
            </w:r>
            <w:r w:rsidR="00D00498">
              <w:rPr>
                <w:color w:val="0562C1"/>
                <w:u w:color="0562C1"/>
              </w:rPr>
              <w:t>Personal</w:t>
            </w:r>
            <w:r w:rsidR="00D00498">
              <w:rPr>
                <w:color w:val="0562C1"/>
                <w:spacing w:val="-1"/>
                <w:u w:color="0562C1"/>
              </w:rPr>
              <w:t xml:space="preserve"> </w:t>
            </w:r>
            <w:r w:rsidR="00D00498">
              <w:rPr>
                <w:color w:val="0562C1"/>
                <w:spacing w:val="-4"/>
                <w:u w:color="0562C1"/>
              </w:rPr>
              <w:t>Data</w:t>
            </w:r>
          </w:hyperlink>
          <w:r w:rsidR="00D00498">
            <w:rPr>
              <w:color w:val="0562C1"/>
              <w:u w:val="none"/>
            </w:rPr>
            <w:tab/>
          </w:r>
          <w:r w:rsidR="00D00498">
            <w:rPr>
              <w:spacing w:val="-5"/>
              <w:u w:val="none"/>
            </w:rPr>
            <w:t>90</w:t>
          </w:r>
        </w:p>
        <w:p w14:paraId="77C8167C" w14:textId="77777777" w:rsidR="00C51AC1" w:rsidRDefault="00B51CCA">
          <w:pPr>
            <w:pStyle w:val="TOC1"/>
            <w:tabs>
              <w:tab w:val="right" w:pos="9633"/>
            </w:tabs>
            <w:spacing w:before="171"/>
            <w:rPr>
              <w:u w:val="none"/>
            </w:rPr>
          </w:pPr>
          <w:hyperlink w:anchor="_bookmark10" w:history="1">
            <w:r w:rsidR="00D00498">
              <w:rPr>
                <w:color w:val="0562C1"/>
                <w:u w:color="0562C1"/>
              </w:rPr>
              <w:t>Annex</w:t>
            </w:r>
            <w:r w:rsidR="00D00498">
              <w:rPr>
                <w:color w:val="0562C1"/>
                <w:spacing w:val="-4"/>
                <w:u w:color="0562C1"/>
              </w:rPr>
              <w:t xml:space="preserve"> </w:t>
            </w:r>
            <w:r w:rsidR="00D00498">
              <w:rPr>
                <w:color w:val="0562C1"/>
                <w:u w:color="0562C1"/>
              </w:rPr>
              <w:t>2:</w:t>
            </w:r>
            <w:r w:rsidR="00D00498">
              <w:rPr>
                <w:color w:val="0562C1"/>
                <w:spacing w:val="-1"/>
                <w:u w:color="0562C1"/>
              </w:rPr>
              <w:t xml:space="preserve"> </w:t>
            </w:r>
            <w:r w:rsidR="00D00498">
              <w:rPr>
                <w:color w:val="0562C1"/>
                <w:u w:color="0562C1"/>
              </w:rPr>
              <w:t>Joint</w:t>
            </w:r>
            <w:r w:rsidR="00D00498">
              <w:rPr>
                <w:color w:val="0562C1"/>
                <w:spacing w:val="-2"/>
                <w:u w:color="0562C1"/>
              </w:rPr>
              <w:t xml:space="preserve"> </w:t>
            </w:r>
            <w:r w:rsidR="00D00498">
              <w:rPr>
                <w:color w:val="0562C1"/>
                <w:u w:color="0562C1"/>
              </w:rPr>
              <w:t>Controller</w:t>
            </w:r>
            <w:r w:rsidR="00D00498">
              <w:rPr>
                <w:color w:val="0562C1"/>
                <w:spacing w:val="-2"/>
                <w:u w:color="0562C1"/>
              </w:rPr>
              <w:t xml:space="preserve"> Agreement</w:t>
            </w:r>
          </w:hyperlink>
          <w:r w:rsidR="00D00498">
            <w:rPr>
              <w:color w:val="0562C1"/>
              <w:u w:val="none"/>
            </w:rPr>
            <w:tab/>
          </w:r>
          <w:r w:rsidR="00D00498">
            <w:rPr>
              <w:spacing w:val="-5"/>
              <w:u w:val="none"/>
            </w:rPr>
            <w:t>93</w:t>
          </w:r>
        </w:p>
        <w:p w14:paraId="52139CEA" w14:textId="77777777" w:rsidR="00C51AC1" w:rsidRDefault="00B51CCA">
          <w:pPr>
            <w:pStyle w:val="TOC1"/>
            <w:tabs>
              <w:tab w:val="right" w:pos="9633"/>
            </w:tabs>
            <w:rPr>
              <w:u w:val="none"/>
            </w:rPr>
          </w:pPr>
          <w:hyperlink w:anchor="_bookmark11" w:history="1">
            <w:r w:rsidR="00D00498">
              <w:rPr>
                <w:color w:val="0562C1"/>
                <w:u w:color="0562C1"/>
              </w:rPr>
              <w:t>Schedule</w:t>
            </w:r>
            <w:r w:rsidR="00D00498">
              <w:rPr>
                <w:color w:val="0562C1"/>
                <w:spacing w:val="-4"/>
                <w:u w:color="0562C1"/>
              </w:rPr>
              <w:t xml:space="preserve"> </w:t>
            </w:r>
            <w:r w:rsidR="00D00498">
              <w:rPr>
                <w:color w:val="0562C1"/>
                <w:u w:color="0562C1"/>
              </w:rPr>
              <w:t>8:</w:t>
            </w:r>
            <w:r w:rsidR="00D00498">
              <w:rPr>
                <w:color w:val="0562C1"/>
                <w:spacing w:val="-1"/>
                <w:u w:color="0562C1"/>
              </w:rPr>
              <w:t xml:space="preserve"> </w:t>
            </w:r>
            <w:r w:rsidR="00D00498">
              <w:rPr>
                <w:color w:val="0562C1"/>
                <w:u w:color="0562C1"/>
              </w:rPr>
              <w:t>Corporate</w:t>
            </w:r>
            <w:r w:rsidR="00D00498">
              <w:rPr>
                <w:color w:val="0562C1"/>
                <w:spacing w:val="-4"/>
                <w:u w:color="0562C1"/>
              </w:rPr>
              <w:t xml:space="preserve"> </w:t>
            </w:r>
            <w:r w:rsidR="00D00498">
              <w:rPr>
                <w:color w:val="0562C1"/>
                <w:u w:color="0562C1"/>
              </w:rPr>
              <w:t>Resolution</w:t>
            </w:r>
            <w:r w:rsidR="00D00498">
              <w:rPr>
                <w:color w:val="0562C1"/>
                <w:spacing w:val="-1"/>
                <w:u w:color="0562C1"/>
              </w:rPr>
              <w:t xml:space="preserve"> </w:t>
            </w:r>
            <w:r w:rsidR="00D00498">
              <w:rPr>
                <w:color w:val="0562C1"/>
                <w:spacing w:val="-2"/>
                <w:u w:color="0562C1"/>
              </w:rPr>
              <w:t>Planning</w:t>
            </w:r>
          </w:hyperlink>
          <w:r w:rsidR="00D00498">
            <w:rPr>
              <w:color w:val="0562C1"/>
              <w:u w:val="none"/>
            </w:rPr>
            <w:tab/>
          </w:r>
          <w:r w:rsidR="00D00498">
            <w:rPr>
              <w:spacing w:val="-5"/>
              <w:u w:val="none"/>
            </w:rPr>
            <w:t>100</w:t>
          </w:r>
        </w:p>
        <w:p w14:paraId="55779F3D" w14:textId="77777777" w:rsidR="00C51AC1" w:rsidRDefault="00B51CCA">
          <w:pPr>
            <w:pStyle w:val="TOC1"/>
            <w:tabs>
              <w:tab w:val="right" w:pos="9630"/>
            </w:tabs>
            <w:spacing w:before="172"/>
            <w:rPr>
              <w:u w:val="none"/>
            </w:rPr>
          </w:pPr>
          <w:hyperlink w:anchor="_bookmark12" w:history="1">
            <w:r w:rsidR="00D00498">
              <w:rPr>
                <w:color w:val="0562C1"/>
                <w:u w:color="0562C1"/>
              </w:rPr>
              <w:t>Schedule</w:t>
            </w:r>
            <w:r w:rsidR="00D00498">
              <w:rPr>
                <w:color w:val="0562C1"/>
                <w:spacing w:val="-3"/>
                <w:u w:color="0562C1"/>
              </w:rPr>
              <w:t xml:space="preserve"> </w:t>
            </w:r>
            <w:proofErr w:type="gramStart"/>
            <w:r w:rsidR="00D00498">
              <w:rPr>
                <w:color w:val="0562C1"/>
                <w:u w:color="0562C1"/>
              </w:rPr>
              <w:t>9</w:t>
            </w:r>
            <w:r w:rsidR="00D00498">
              <w:rPr>
                <w:color w:val="0562C1"/>
                <w:spacing w:val="-1"/>
                <w:u w:color="0562C1"/>
              </w:rPr>
              <w:t xml:space="preserve"> </w:t>
            </w:r>
            <w:r w:rsidR="00D00498">
              <w:rPr>
                <w:color w:val="0562C1"/>
                <w:u w:color="0562C1"/>
              </w:rPr>
              <w:t>:</w:t>
            </w:r>
            <w:proofErr w:type="gramEnd"/>
            <w:r w:rsidR="00D00498">
              <w:rPr>
                <w:color w:val="0562C1"/>
                <w:spacing w:val="-4"/>
                <w:u w:color="0562C1"/>
              </w:rPr>
              <w:t xml:space="preserve"> </w:t>
            </w:r>
            <w:r w:rsidR="00D00498">
              <w:rPr>
                <w:color w:val="0562C1"/>
                <w:u w:color="0562C1"/>
              </w:rPr>
              <w:t>Variation</w:t>
            </w:r>
            <w:r w:rsidR="00D00498">
              <w:rPr>
                <w:color w:val="0562C1"/>
                <w:spacing w:val="-2"/>
                <w:u w:color="0562C1"/>
              </w:rPr>
              <w:t xml:space="preserve"> </w:t>
            </w:r>
            <w:r w:rsidR="00D00498">
              <w:rPr>
                <w:color w:val="0562C1"/>
                <w:spacing w:val="-4"/>
                <w:u w:color="0562C1"/>
              </w:rPr>
              <w:t>Form</w:t>
            </w:r>
          </w:hyperlink>
          <w:r w:rsidR="00D00498">
            <w:rPr>
              <w:color w:val="0562C1"/>
              <w:u w:val="none"/>
            </w:rPr>
            <w:tab/>
          </w:r>
          <w:r w:rsidR="00D00498">
            <w:rPr>
              <w:spacing w:val="-5"/>
              <w:u w:val="none"/>
            </w:rPr>
            <w:t>117</w:t>
          </w:r>
        </w:p>
      </w:sdtContent>
    </w:sdt>
    <w:p w14:paraId="6924C604" w14:textId="77777777" w:rsidR="00C51AC1" w:rsidRDefault="00C51AC1">
      <w:pPr>
        <w:pStyle w:val="TOC1"/>
        <w:sectPr w:rsidR="00C51AC1">
          <w:headerReference w:type="default" r:id="rId8"/>
          <w:footerReference w:type="default" r:id="rId9"/>
          <w:type w:val="continuous"/>
          <w:pgSz w:w="11930" w:h="16840"/>
          <w:pgMar w:top="1340" w:right="708" w:bottom="1260" w:left="850" w:header="182" w:footer="1073" w:gutter="0"/>
          <w:pgNumType w:start="1"/>
          <w:cols w:space="720"/>
        </w:sectPr>
      </w:pPr>
    </w:p>
    <w:p w14:paraId="42CD8602" w14:textId="77777777" w:rsidR="00C51AC1" w:rsidRDefault="00D00498">
      <w:pPr>
        <w:pStyle w:val="Heading1"/>
        <w:spacing w:before="419"/>
      </w:pPr>
      <w:bookmarkStart w:id="0" w:name="_bookmark0"/>
      <w:bookmarkEnd w:id="0"/>
      <w:r>
        <w:lastRenderedPageBreak/>
        <w:t>Part</w:t>
      </w:r>
      <w:r>
        <w:rPr>
          <w:spacing w:val="-7"/>
        </w:rPr>
        <w:t xml:space="preserve"> </w:t>
      </w:r>
      <w:r>
        <w:t>A:</w:t>
      </w:r>
      <w:r>
        <w:rPr>
          <w:spacing w:val="-7"/>
        </w:rPr>
        <w:t xml:space="preserve"> </w:t>
      </w:r>
      <w:r>
        <w:t>Order</w:t>
      </w:r>
      <w:r>
        <w:rPr>
          <w:spacing w:val="-6"/>
        </w:rPr>
        <w:t xml:space="preserve"> </w:t>
      </w:r>
      <w:r>
        <w:rPr>
          <w:spacing w:val="-4"/>
        </w:rPr>
        <w:t>Form</w:t>
      </w:r>
    </w:p>
    <w:p w14:paraId="619ACC8C" w14:textId="77777777" w:rsidR="00C51AC1" w:rsidRDefault="00D00498">
      <w:pPr>
        <w:pStyle w:val="BodyText"/>
        <w:spacing w:before="41" w:line="242" w:lineRule="auto"/>
        <w:ind w:left="590" w:right="818" w:hanging="3"/>
      </w:pPr>
      <w:r>
        <w:t>Buyers must use</w:t>
      </w:r>
      <w:r>
        <w:rPr>
          <w:spacing w:val="-3"/>
        </w:rPr>
        <w:t xml:space="preserve"> </w:t>
      </w:r>
      <w:r>
        <w:t>this</w:t>
      </w:r>
      <w:r>
        <w:rPr>
          <w:spacing w:val="-3"/>
        </w:rPr>
        <w:t xml:space="preserve"> </w:t>
      </w:r>
      <w:r>
        <w:t>template</w:t>
      </w:r>
      <w:r>
        <w:rPr>
          <w:spacing w:val="-1"/>
        </w:rPr>
        <w:t xml:space="preserve"> </w:t>
      </w:r>
      <w:r>
        <w:t>order</w:t>
      </w:r>
      <w:r>
        <w:rPr>
          <w:spacing w:val="-4"/>
        </w:rPr>
        <w:t xml:space="preserve"> </w:t>
      </w:r>
      <w:r>
        <w:t>form as</w:t>
      </w:r>
      <w:r>
        <w:rPr>
          <w:spacing w:val="-3"/>
        </w:rPr>
        <w:t xml:space="preserve"> </w:t>
      </w:r>
      <w:r>
        <w:t>the</w:t>
      </w:r>
      <w:r>
        <w:rPr>
          <w:spacing w:val="-3"/>
        </w:rPr>
        <w:t xml:space="preserve"> </w:t>
      </w:r>
      <w:r>
        <w:t>basis</w:t>
      </w:r>
      <w:r>
        <w:rPr>
          <w:spacing w:val="-3"/>
        </w:rPr>
        <w:t xml:space="preserve"> </w:t>
      </w:r>
      <w:r>
        <w:t>for</w:t>
      </w:r>
      <w:r>
        <w:rPr>
          <w:spacing w:val="-2"/>
        </w:rPr>
        <w:t xml:space="preserve"> </w:t>
      </w:r>
      <w:r>
        <w:t>all</w:t>
      </w:r>
      <w:r>
        <w:rPr>
          <w:spacing w:val="-1"/>
        </w:rPr>
        <w:t xml:space="preserve"> </w:t>
      </w:r>
      <w:r>
        <w:t>Call-Off Contracts and</w:t>
      </w:r>
      <w:r>
        <w:rPr>
          <w:spacing w:val="-5"/>
        </w:rPr>
        <w:t xml:space="preserve"> </w:t>
      </w:r>
      <w:r>
        <w:t>must refrain from accepting a Supplier’s prepopulated version unless it has been carefully checked against template drafting.</w:t>
      </w:r>
    </w:p>
    <w:p w14:paraId="0AA5FE30" w14:textId="77777777" w:rsidR="00C51AC1" w:rsidRDefault="00C51AC1">
      <w:pPr>
        <w:pStyle w:val="BodyText"/>
        <w:spacing w:before="28"/>
        <w:rPr>
          <w:sz w:val="20"/>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19"/>
        <w:gridCol w:w="4382"/>
      </w:tblGrid>
      <w:tr w:rsidR="00C51AC1" w14:paraId="48A82B98" w14:textId="77777777">
        <w:trPr>
          <w:trHeight w:val="1381"/>
        </w:trPr>
        <w:tc>
          <w:tcPr>
            <w:tcW w:w="4519" w:type="dxa"/>
          </w:tcPr>
          <w:p w14:paraId="1D153D6C" w14:textId="77777777" w:rsidR="00C51AC1" w:rsidRDefault="00D00498">
            <w:pPr>
              <w:pStyle w:val="TableParagraph"/>
              <w:spacing w:before="7"/>
              <w:ind w:left="102"/>
              <w:rPr>
                <w:rFonts w:ascii="Arial"/>
                <w:b/>
              </w:rPr>
            </w:pPr>
            <w:r>
              <w:rPr>
                <w:rFonts w:ascii="Arial"/>
                <w:b/>
              </w:rPr>
              <w:t>Platform</w:t>
            </w:r>
            <w:r>
              <w:rPr>
                <w:rFonts w:ascii="Arial"/>
                <w:b/>
                <w:spacing w:val="-4"/>
              </w:rPr>
              <w:t xml:space="preserve"> </w:t>
            </w:r>
            <w:r>
              <w:rPr>
                <w:rFonts w:ascii="Arial"/>
                <w:b/>
              </w:rPr>
              <w:t>service</w:t>
            </w:r>
            <w:r>
              <w:rPr>
                <w:rFonts w:ascii="Arial"/>
                <w:b/>
                <w:spacing w:val="-5"/>
              </w:rPr>
              <w:t xml:space="preserve"> </w:t>
            </w:r>
            <w:r>
              <w:rPr>
                <w:rFonts w:ascii="Arial"/>
                <w:b/>
              </w:rPr>
              <w:t>ID</w:t>
            </w:r>
            <w:r>
              <w:rPr>
                <w:rFonts w:ascii="Arial"/>
                <w:b/>
                <w:spacing w:val="-2"/>
              </w:rPr>
              <w:t xml:space="preserve"> number</w:t>
            </w:r>
          </w:p>
        </w:tc>
        <w:tc>
          <w:tcPr>
            <w:tcW w:w="4382" w:type="dxa"/>
          </w:tcPr>
          <w:p w14:paraId="52E224BC" w14:textId="77777777" w:rsidR="00C51AC1" w:rsidRDefault="00D00498">
            <w:pPr>
              <w:pStyle w:val="TableParagraph"/>
              <w:spacing w:line="253" w:lineRule="exact"/>
              <w:ind w:left="105"/>
            </w:pPr>
            <w:r>
              <w:rPr>
                <w:spacing w:val="-2"/>
              </w:rPr>
              <w:t>588212572427284</w:t>
            </w:r>
          </w:p>
        </w:tc>
      </w:tr>
      <w:tr w:rsidR="00C51AC1" w14:paraId="452F15AE" w14:textId="77777777">
        <w:trPr>
          <w:trHeight w:val="1084"/>
        </w:trPr>
        <w:tc>
          <w:tcPr>
            <w:tcW w:w="4519" w:type="dxa"/>
          </w:tcPr>
          <w:p w14:paraId="769D4440" w14:textId="77777777" w:rsidR="00C51AC1" w:rsidRDefault="00D00498">
            <w:pPr>
              <w:pStyle w:val="TableParagraph"/>
              <w:spacing w:before="7"/>
              <w:ind w:left="102"/>
              <w:rPr>
                <w:rFonts w:ascii="Arial"/>
                <w:b/>
              </w:rPr>
            </w:pPr>
            <w:r>
              <w:rPr>
                <w:rFonts w:ascii="Arial"/>
                <w:b/>
              </w:rPr>
              <w:t>Call-Off</w:t>
            </w:r>
            <w:r>
              <w:rPr>
                <w:rFonts w:ascii="Arial"/>
                <w:b/>
                <w:spacing w:val="-8"/>
              </w:rPr>
              <w:t xml:space="preserve"> </w:t>
            </w:r>
            <w:r>
              <w:rPr>
                <w:rFonts w:ascii="Arial"/>
                <w:b/>
              </w:rPr>
              <w:t>Contract</w:t>
            </w:r>
            <w:r>
              <w:rPr>
                <w:rFonts w:ascii="Arial"/>
                <w:b/>
                <w:spacing w:val="-4"/>
              </w:rPr>
              <w:t xml:space="preserve"> </w:t>
            </w:r>
            <w:r>
              <w:rPr>
                <w:rFonts w:ascii="Arial"/>
                <w:b/>
                <w:spacing w:val="-2"/>
              </w:rPr>
              <w:t>reference</w:t>
            </w:r>
          </w:p>
        </w:tc>
        <w:tc>
          <w:tcPr>
            <w:tcW w:w="4382" w:type="dxa"/>
          </w:tcPr>
          <w:p w14:paraId="0A5049E2" w14:textId="77777777" w:rsidR="00C51AC1" w:rsidRDefault="00D00498">
            <w:pPr>
              <w:pStyle w:val="TableParagraph"/>
              <w:spacing w:line="253" w:lineRule="exact"/>
              <w:ind w:left="105"/>
            </w:pPr>
            <w:r>
              <w:rPr>
                <w:spacing w:val="-2"/>
              </w:rPr>
              <w:t>CCIT24A22</w:t>
            </w:r>
          </w:p>
        </w:tc>
      </w:tr>
      <w:tr w:rsidR="00C51AC1" w14:paraId="5E248A0E" w14:textId="77777777">
        <w:trPr>
          <w:trHeight w:val="1100"/>
        </w:trPr>
        <w:tc>
          <w:tcPr>
            <w:tcW w:w="4519" w:type="dxa"/>
          </w:tcPr>
          <w:p w14:paraId="3A5F7EFD" w14:textId="77777777" w:rsidR="00C51AC1" w:rsidRDefault="00D00498">
            <w:pPr>
              <w:pStyle w:val="TableParagraph"/>
              <w:spacing w:before="7"/>
              <w:ind w:left="102"/>
              <w:rPr>
                <w:rFonts w:ascii="Arial"/>
                <w:b/>
              </w:rPr>
            </w:pPr>
            <w:r>
              <w:rPr>
                <w:rFonts w:ascii="Arial"/>
                <w:b/>
              </w:rPr>
              <w:t>Call-Off</w:t>
            </w:r>
            <w:r>
              <w:rPr>
                <w:rFonts w:ascii="Arial"/>
                <w:b/>
                <w:spacing w:val="-10"/>
              </w:rPr>
              <w:t xml:space="preserve"> </w:t>
            </w:r>
            <w:r>
              <w:rPr>
                <w:rFonts w:ascii="Arial"/>
                <w:b/>
              </w:rPr>
              <w:t>Contract</w:t>
            </w:r>
            <w:r>
              <w:rPr>
                <w:rFonts w:ascii="Arial"/>
                <w:b/>
                <w:spacing w:val="-7"/>
              </w:rPr>
              <w:t xml:space="preserve"> </w:t>
            </w:r>
            <w:r>
              <w:rPr>
                <w:rFonts w:ascii="Arial"/>
                <w:b/>
                <w:spacing w:val="-4"/>
              </w:rPr>
              <w:t>title</w:t>
            </w:r>
          </w:p>
        </w:tc>
        <w:tc>
          <w:tcPr>
            <w:tcW w:w="4382" w:type="dxa"/>
          </w:tcPr>
          <w:p w14:paraId="7C979463" w14:textId="77777777" w:rsidR="00C51AC1" w:rsidRDefault="00D00498">
            <w:pPr>
              <w:pStyle w:val="TableParagraph"/>
              <w:spacing w:line="252" w:lineRule="auto"/>
              <w:ind w:left="107" w:right="81" w:hanging="3"/>
            </w:pPr>
            <w:r>
              <w:t>Provision</w:t>
            </w:r>
            <w:r>
              <w:rPr>
                <w:spacing w:val="-10"/>
              </w:rPr>
              <w:t xml:space="preserve"> </w:t>
            </w:r>
            <w:r>
              <w:t>of</w:t>
            </w:r>
            <w:r>
              <w:rPr>
                <w:spacing w:val="-8"/>
              </w:rPr>
              <w:t xml:space="preserve"> </w:t>
            </w:r>
            <w:r>
              <w:t>FSAC</w:t>
            </w:r>
            <w:r>
              <w:rPr>
                <w:spacing w:val="-10"/>
              </w:rPr>
              <w:t xml:space="preserve"> </w:t>
            </w:r>
            <w:r>
              <w:t>Virtual</w:t>
            </w:r>
            <w:r>
              <w:rPr>
                <w:spacing w:val="-10"/>
              </w:rPr>
              <w:t xml:space="preserve"> </w:t>
            </w:r>
            <w:r>
              <w:t xml:space="preserve">App- </w:t>
            </w:r>
            <w:r>
              <w:rPr>
                <w:spacing w:val="-2"/>
              </w:rPr>
              <w:t>Replacement</w:t>
            </w:r>
          </w:p>
        </w:tc>
      </w:tr>
      <w:tr w:rsidR="00C51AC1" w14:paraId="15AF7AD9" w14:textId="77777777">
        <w:trPr>
          <w:trHeight w:val="3656"/>
        </w:trPr>
        <w:tc>
          <w:tcPr>
            <w:tcW w:w="4519" w:type="dxa"/>
          </w:tcPr>
          <w:p w14:paraId="3AD13119" w14:textId="77777777" w:rsidR="00C51AC1" w:rsidRDefault="00D00498">
            <w:pPr>
              <w:pStyle w:val="TableParagraph"/>
              <w:spacing w:before="7"/>
              <w:ind w:left="102"/>
              <w:rPr>
                <w:rFonts w:ascii="Arial"/>
                <w:b/>
              </w:rPr>
            </w:pPr>
            <w:r>
              <w:rPr>
                <w:rFonts w:ascii="Arial"/>
                <w:b/>
              </w:rPr>
              <w:t>Call-Off</w:t>
            </w:r>
            <w:r>
              <w:rPr>
                <w:rFonts w:ascii="Arial"/>
                <w:b/>
                <w:spacing w:val="-8"/>
              </w:rPr>
              <w:t xml:space="preserve"> </w:t>
            </w:r>
            <w:r>
              <w:rPr>
                <w:rFonts w:ascii="Arial"/>
                <w:b/>
              </w:rPr>
              <w:t>Contract</w:t>
            </w:r>
            <w:r>
              <w:rPr>
                <w:rFonts w:ascii="Arial"/>
                <w:b/>
                <w:spacing w:val="-4"/>
              </w:rPr>
              <w:t xml:space="preserve"> </w:t>
            </w:r>
            <w:r>
              <w:rPr>
                <w:rFonts w:ascii="Arial"/>
                <w:b/>
                <w:spacing w:val="-2"/>
              </w:rPr>
              <w:t>description</w:t>
            </w:r>
          </w:p>
        </w:tc>
        <w:tc>
          <w:tcPr>
            <w:tcW w:w="4382" w:type="dxa"/>
          </w:tcPr>
          <w:p w14:paraId="06556926" w14:textId="77777777" w:rsidR="00C51AC1" w:rsidRDefault="00D00498">
            <w:pPr>
              <w:pStyle w:val="TableParagraph"/>
              <w:spacing w:line="252" w:lineRule="auto"/>
              <w:ind w:left="107" w:right="81" w:hanging="3"/>
            </w:pPr>
            <w:r>
              <w:t>Provision of a suitable Exercise Delivery Website for Fast Stream selection assessments at Phase 3 of the selection process: the Fast Stream Assessment Centre (FSAC). There is also a requirement to include delivery of Final Selection Boards (FSBs), that follow FSACs,</w:t>
            </w:r>
            <w:r>
              <w:rPr>
                <w:spacing w:val="-8"/>
              </w:rPr>
              <w:t xml:space="preserve"> </w:t>
            </w:r>
            <w:r>
              <w:t>for</w:t>
            </w:r>
            <w:r>
              <w:rPr>
                <w:spacing w:val="-6"/>
              </w:rPr>
              <w:t xml:space="preserve"> </w:t>
            </w:r>
            <w:r>
              <w:t>certain</w:t>
            </w:r>
            <w:r>
              <w:rPr>
                <w:spacing w:val="-9"/>
              </w:rPr>
              <w:t xml:space="preserve"> </w:t>
            </w:r>
            <w:r>
              <w:t>Fast</w:t>
            </w:r>
            <w:r>
              <w:rPr>
                <w:spacing w:val="-10"/>
              </w:rPr>
              <w:t xml:space="preserve"> </w:t>
            </w:r>
            <w:r>
              <w:t>Stream</w:t>
            </w:r>
            <w:r>
              <w:rPr>
                <w:spacing w:val="-6"/>
              </w:rPr>
              <w:t xml:space="preserve"> </w:t>
            </w:r>
            <w:r>
              <w:t xml:space="preserve">schemes. This website will need to robustly administer internally designed exercise materials in a multi-media format, where </w:t>
            </w:r>
            <w:r>
              <w:rPr>
                <w:spacing w:val="-2"/>
              </w:rPr>
              <w:t>required.</w:t>
            </w:r>
          </w:p>
        </w:tc>
      </w:tr>
      <w:tr w:rsidR="00C51AC1" w14:paraId="5D1202EF" w14:textId="77777777">
        <w:trPr>
          <w:trHeight w:val="2377"/>
        </w:trPr>
        <w:tc>
          <w:tcPr>
            <w:tcW w:w="4519" w:type="dxa"/>
          </w:tcPr>
          <w:p w14:paraId="08089879" w14:textId="77777777" w:rsidR="00C51AC1" w:rsidRDefault="00D00498">
            <w:pPr>
              <w:pStyle w:val="TableParagraph"/>
              <w:spacing w:before="9"/>
              <w:ind w:left="102"/>
              <w:rPr>
                <w:rFonts w:ascii="Arial"/>
                <w:b/>
              </w:rPr>
            </w:pPr>
            <w:r>
              <w:rPr>
                <w:rFonts w:ascii="Arial"/>
                <w:b/>
              </w:rPr>
              <w:t>Start</w:t>
            </w:r>
            <w:r>
              <w:rPr>
                <w:rFonts w:ascii="Arial"/>
                <w:b/>
                <w:spacing w:val="-3"/>
              </w:rPr>
              <w:t xml:space="preserve"> </w:t>
            </w:r>
            <w:r>
              <w:rPr>
                <w:rFonts w:ascii="Arial"/>
                <w:b/>
                <w:spacing w:val="-4"/>
              </w:rPr>
              <w:t>date</w:t>
            </w:r>
          </w:p>
        </w:tc>
        <w:tc>
          <w:tcPr>
            <w:tcW w:w="4382" w:type="dxa"/>
          </w:tcPr>
          <w:p w14:paraId="4CCE11EE" w14:textId="77777777" w:rsidR="00C51AC1" w:rsidRDefault="00D00498">
            <w:pPr>
              <w:pStyle w:val="TableParagraph"/>
              <w:spacing w:before="2"/>
              <w:ind w:left="105"/>
            </w:pPr>
            <w:r>
              <w:t>27th</w:t>
            </w:r>
            <w:r>
              <w:rPr>
                <w:spacing w:val="-4"/>
              </w:rPr>
              <w:t xml:space="preserve"> </w:t>
            </w:r>
            <w:r>
              <w:t>May</w:t>
            </w:r>
            <w:r>
              <w:rPr>
                <w:spacing w:val="-4"/>
              </w:rPr>
              <w:t xml:space="preserve"> 2025</w:t>
            </w:r>
          </w:p>
          <w:p w14:paraId="1892A53D" w14:textId="77777777" w:rsidR="00C51AC1" w:rsidRDefault="00C51AC1">
            <w:pPr>
              <w:pStyle w:val="TableParagraph"/>
              <w:spacing w:before="67"/>
            </w:pPr>
          </w:p>
          <w:p w14:paraId="4CD9DD77" w14:textId="77777777" w:rsidR="00C51AC1" w:rsidRDefault="00D00498">
            <w:pPr>
              <w:pStyle w:val="TableParagraph"/>
              <w:spacing w:line="252" w:lineRule="auto"/>
              <w:ind w:left="107" w:right="81" w:hanging="3"/>
            </w:pPr>
            <w:r>
              <w:t>The</w:t>
            </w:r>
            <w:r>
              <w:rPr>
                <w:spacing w:val="-5"/>
              </w:rPr>
              <w:t xml:space="preserve"> </w:t>
            </w:r>
            <w:r>
              <w:t>parties</w:t>
            </w:r>
            <w:r>
              <w:rPr>
                <w:spacing w:val="-2"/>
              </w:rPr>
              <w:t xml:space="preserve"> </w:t>
            </w:r>
            <w:r>
              <w:t>agree</w:t>
            </w:r>
            <w:r>
              <w:rPr>
                <w:spacing w:val="-7"/>
              </w:rPr>
              <w:t xml:space="preserve"> </w:t>
            </w:r>
            <w:r>
              <w:t>that</w:t>
            </w:r>
            <w:r>
              <w:rPr>
                <w:spacing w:val="-3"/>
              </w:rPr>
              <w:t xml:space="preserve"> </w:t>
            </w:r>
            <w:r>
              <w:t>the</w:t>
            </w:r>
            <w:r>
              <w:rPr>
                <w:spacing w:val="-3"/>
              </w:rPr>
              <w:t xml:space="preserve"> </w:t>
            </w:r>
            <w:r>
              <w:t>call-off</w:t>
            </w:r>
            <w:r>
              <w:rPr>
                <w:spacing w:val="-1"/>
              </w:rPr>
              <w:t xml:space="preserve"> </w:t>
            </w:r>
            <w:r>
              <w:t>contract dated 12</w:t>
            </w:r>
            <w:r>
              <w:rPr>
                <w:vertAlign w:val="superscript"/>
              </w:rPr>
              <w:t>th</w:t>
            </w:r>
            <w:r>
              <w:t xml:space="preserve"> August 2024, in respect of similar services to this contract is terminated</w:t>
            </w:r>
            <w:r>
              <w:rPr>
                <w:spacing w:val="-7"/>
              </w:rPr>
              <w:t xml:space="preserve"> </w:t>
            </w:r>
            <w:r>
              <w:t>and</w:t>
            </w:r>
            <w:r>
              <w:rPr>
                <w:spacing w:val="-8"/>
              </w:rPr>
              <w:t xml:space="preserve"> </w:t>
            </w:r>
            <w:r>
              <w:t>superseded</w:t>
            </w:r>
            <w:r>
              <w:rPr>
                <w:spacing w:val="-7"/>
              </w:rPr>
              <w:t xml:space="preserve"> </w:t>
            </w:r>
            <w:r>
              <w:t>by</w:t>
            </w:r>
            <w:r>
              <w:rPr>
                <w:spacing w:val="-8"/>
              </w:rPr>
              <w:t xml:space="preserve"> </w:t>
            </w:r>
            <w:r>
              <w:t>this</w:t>
            </w:r>
            <w:r>
              <w:rPr>
                <w:spacing w:val="-6"/>
              </w:rPr>
              <w:t xml:space="preserve"> </w:t>
            </w:r>
            <w:r>
              <w:t>call-off contract with effect from this start date.</w:t>
            </w:r>
          </w:p>
        </w:tc>
      </w:tr>
      <w:tr w:rsidR="00C51AC1" w14:paraId="5E64915A" w14:textId="77777777">
        <w:trPr>
          <w:trHeight w:val="1083"/>
        </w:trPr>
        <w:tc>
          <w:tcPr>
            <w:tcW w:w="4519" w:type="dxa"/>
          </w:tcPr>
          <w:p w14:paraId="17076976" w14:textId="77777777" w:rsidR="00C51AC1" w:rsidRDefault="00D00498">
            <w:pPr>
              <w:pStyle w:val="TableParagraph"/>
              <w:spacing w:before="7"/>
              <w:ind w:left="102"/>
              <w:rPr>
                <w:rFonts w:ascii="Arial"/>
                <w:b/>
              </w:rPr>
            </w:pPr>
            <w:r>
              <w:rPr>
                <w:rFonts w:ascii="Arial"/>
                <w:b/>
              </w:rPr>
              <w:t>Expiry</w:t>
            </w:r>
            <w:r>
              <w:rPr>
                <w:rFonts w:ascii="Arial"/>
                <w:b/>
                <w:spacing w:val="-6"/>
              </w:rPr>
              <w:t xml:space="preserve"> </w:t>
            </w:r>
            <w:r>
              <w:rPr>
                <w:rFonts w:ascii="Arial"/>
                <w:b/>
                <w:spacing w:val="-4"/>
              </w:rPr>
              <w:t>date</w:t>
            </w:r>
          </w:p>
        </w:tc>
        <w:tc>
          <w:tcPr>
            <w:tcW w:w="4382" w:type="dxa"/>
          </w:tcPr>
          <w:p w14:paraId="12659728" w14:textId="77777777" w:rsidR="00C51AC1" w:rsidRDefault="00D00498">
            <w:pPr>
              <w:pStyle w:val="TableParagraph"/>
              <w:spacing w:line="253" w:lineRule="exact"/>
              <w:ind w:left="105"/>
            </w:pPr>
            <w:r>
              <w:t>26</w:t>
            </w:r>
            <w:r>
              <w:rPr>
                <w:vertAlign w:val="superscript"/>
              </w:rPr>
              <w:t>th</w:t>
            </w:r>
            <w:r>
              <w:rPr>
                <w:spacing w:val="-4"/>
              </w:rPr>
              <w:t xml:space="preserve"> </w:t>
            </w:r>
            <w:r>
              <w:t>May</w:t>
            </w:r>
            <w:r>
              <w:rPr>
                <w:spacing w:val="-6"/>
              </w:rPr>
              <w:t xml:space="preserve"> </w:t>
            </w:r>
            <w:r>
              <w:rPr>
                <w:spacing w:val="-4"/>
              </w:rPr>
              <w:t>2027</w:t>
            </w:r>
          </w:p>
        </w:tc>
      </w:tr>
      <w:tr w:rsidR="00C51AC1" w14:paraId="4C3DB866" w14:textId="77777777">
        <w:trPr>
          <w:trHeight w:val="1103"/>
        </w:trPr>
        <w:tc>
          <w:tcPr>
            <w:tcW w:w="4519" w:type="dxa"/>
          </w:tcPr>
          <w:p w14:paraId="53290FE6" w14:textId="77777777" w:rsidR="00C51AC1" w:rsidRDefault="00D00498">
            <w:pPr>
              <w:pStyle w:val="TableParagraph"/>
              <w:spacing w:before="7"/>
              <w:ind w:left="102"/>
              <w:rPr>
                <w:rFonts w:ascii="Arial"/>
                <w:b/>
              </w:rPr>
            </w:pPr>
            <w:r>
              <w:rPr>
                <w:rFonts w:ascii="Arial"/>
                <w:b/>
              </w:rPr>
              <w:t>Call-Off</w:t>
            </w:r>
            <w:r>
              <w:rPr>
                <w:rFonts w:ascii="Arial"/>
                <w:b/>
                <w:spacing w:val="-10"/>
              </w:rPr>
              <w:t xml:space="preserve"> </w:t>
            </w:r>
            <w:r>
              <w:rPr>
                <w:rFonts w:ascii="Arial"/>
                <w:b/>
              </w:rPr>
              <w:t>Contract</w:t>
            </w:r>
            <w:r>
              <w:rPr>
                <w:rFonts w:ascii="Arial"/>
                <w:b/>
                <w:spacing w:val="-4"/>
              </w:rPr>
              <w:t xml:space="preserve"> value</w:t>
            </w:r>
          </w:p>
        </w:tc>
        <w:tc>
          <w:tcPr>
            <w:tcW w:w="4382" w:type="dxa"/>
          </w:tcPr>
          <w:p w14:paraId="6953BB1A" w14:textId="77777777" w:rsidR="00C51AC1" w:rsidRDefault="00D00498">
            <w:pPr>
              <w:pStyle w:val="TableParagraph"/>
              <w:spacing w:line="249" w:lineRule="auto"/>
              <w:ind w:left="107" w:right="81" w:hanging="3"/>
            </w:pPr>
            <w:r>
              <w:t>£205,000.00</w:t>
            </w:r>
            <w:r>
              <w:rPr>
                <w:spacing w:val="-12"/>
              </w:rPr>
              <w:t xml:space="preserve"> </w:t>
            </w:r>
            <w:r>
              <w:t>excluding</w:t>
            </w:r>
            <w:r>
              <w:rPr>
                <w:spacing w:val="-8"/>
              </w:rPr>
              <w:t xml:space="preserve"> </w:t>
            </w:r>
            <w:r>
              <w:t>VAT</w:t>
            </w:r>
            <w:r>
              <w:rPr>
                <w:spacing w:val="-8"/>
              </w:rPr>
              <w:t xml:space="preserve"> </w:t>
            </w:r>
            <w:r>
              <w:t>and</w:t>
            </w:r>
            <w:r>
              <w:rPr>
                <w:spacing w:val="-12"/>
              </w:rPr>
              <w:t xml:space="preserve"> </w:t>
            </w:r>
            <w:r>
              <w:t>excluding 1 year extension option</w:t>
            </w:r>
          </w:p>
        </w:tc>
      </w:tr>
    </w:tbl>
    <w:p w14:paraId="76D806BB" w14:textId="77777777" w:rsidR="00C51AC1" w:rsidRDefault="00C51AC1">
      <w:pPr>
        <w:pStyle w:val="TableParagraph"/>
        <w:spacing w:line="249" w:lineRule="auto"/>
        <w:sectPr w:rsidR="00C51AC1">
          <w:pgSz w:w="11930" w:h="16840"/>
          <w:pgMar w:top="1340" w:right="708" w:bottom="1260" w:left="850" w:header="182" w:footer="1073" w:gutter="0"/>
          <w:cols w:space="720"/>
        </w:sectPr>
      </w:pPr>
    </w:p>
    <w:p w14:paraId="5887206E" w14:textId="77777777" w:rsidR="00C51AC1" w:rsidRDefault="00C51AC1">
      <w:pPr>
        <w:pStyle w:val="BodyText"/>
        <w:spacing w:before="5"/>
        <w:rPr>
          <w:sz w:val="7"/>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19"/>
        <w:gridCol w:w="4382"/>
      </w:tblGrid>
      <w:tr w:rsidR="00C51AC1" w14:paraId="6AFF32F4" w14:textId="77777777">
        <w:trPr>
          <w:trHeight w:val="1081"/>
        </w:trPr>
        <w:tc>
          <w:tcPr>
            <w:tcW w:w="4519" w:type="dxa"/>
          </w:tcPr>
          <w:p w14:paraId="52F3F666" w14:textId="77777777" w:rsidR="00C51AC1" w:rsidRDefault="00D00498">
            <w:pPr>
              <w:pStyle w:val="TableParagraph"/>
              <w:spacing w:before="7"/>
              <w:ind w:left="102"/>
              <w:rPr>
                <w:rFonts w:ascii="Arial"/>
                <w:b/>
              </w:rPr>
            </w:pPr>
            <w:r>
              <w:rPr>
                <w:rFonts w:ascii="Arial"/>
                <w:b/>
              </w:rPr>
              <w:t>Charging</w:t>
            </w:r>
            <w:r>
              <w:rPr>
                <w:rFonts w:ascii="Arial"/>
                <w:b/>
                <w:spacing w:val="-7"/>
              </w:rPr>
              <w:t xml:space="preserve"> </w:t>
            </w:r>
            <w:r>
              <w:rPr>
                <w:rFonts w:ascii="Arial"/>
                <w:b/>
                <w:spacing w:val="-2"/>
              </w:rPr>
              <w:t>method</w:t>
            </w:r>
          </w:p>
        </w:tc>
        <w:tc>
          <w:tcPr>
            <w:tcW w:w="4382" w:type="dxa"/>
          </w:tcPr>
          <w:p w14:paraId="74408A1B" w14:textId="77777777" w:rsidR="00C51AC1" w:rsidRDefault="00D00498">
            <w:pPr>
              <w:pStyle w:val="TableParagraph"/>
              <w:spacing w:line="253" w:lineRule="exact"/>
              <w:ind w:left="105"/>
            </w:pPr>
            <w:r>
              <w:t>Monthly</w:t>
            </w:r>
            <w:r>
              <w:rPr>
                <w:spacing w:val="-7"/>
              </w:rPr>
              <w:t xml:space="preserve"> </w:t>
            </w:r>
            <w:r>
              <w:rPr>
                <w:spacing w:val="-2"/>
              </w:rPr>
              <w:t>invoicing</w:t>
            </w:r>
          </w:p>
        </w:tc>
      </w:tr>
      <w:tr w:rsidR="00C51AC1" w14:paraId="218A70CE" w14:textId="77777777">
        <w:trPr>
          <w:trHeight w:val="1086"/>
        </w:trPr>
        <w:tc>
          <w:tcPr>
            <w:tcW w:w="4519" w:type="dxa"/>
          </w:tcPr>
          <w:p w14:paraId="5B52B24D" w14:textId="77777777" w:rsidR="00C51AC1" w:rsidRDefault="00D00498">
            <w:pPr>
              <w:pStyle w:val="TableParagraph"/>
              <w:spacing w:before="9"/>
              <w:ind w:left="102"/>
              <w:rPr>
                <w:rFonts w:ascii="Arial"/>
                <w:b/>
              </w:rPr>
            </w:pPr>
            <w:r>
              <w:rPr>
                <w:rFonts w:ascii="Arial"/>
                <w:b/>
              </w:rPr>
              <w:t>Purchase</w:t>
            </w:r>
            <w:r>
              <w:rPr>
                <w:rFonts w:ascii="Arial"/>
                <w:b/>
                <w:spacing w:val="-5"/>
              </w:rPr>
              <w:t xml:space="preserve"> </w:t>
            </w:r>
            <w:r>
              <w:rPr>
                <w:rFonts w:ascii="Arial"/>
                <w:b/>
              </w:rPr>
              <w:t>order</w:t>
            </w:r>
            <w:r>
              <w:rPr>
                <w:rFonts w:ascii="Arial"/>
                <w:b/>
                <w:spacing w:val="-5"/>
              </w:rPr>
              <w:t xml:space="preserve"> </w:t>
            </w:r>
            <w:r>
              <w:rPr>
                <w:rFonts w:ascii="Arial"/>
                <w:b/>
                <w:spacing w:val="-2"/>
              </w:rPr>
              <w:t>number</w:t>
            </w:r>
          </w:p>
        </w:tc>
        <w:tc>
          <w:tcPr>
            <w:tcW w:w="4382" w:type="dxa"/>
          </w:tcPr>
          <w:p w14:paraId="0E8F10F6" w14:textId="77777777" w:rsidR="00C51AC1" w:rsidRDefault="00D00498">
            <w:pPr>
              <w:pStyle w:val="TableParagraph"/>
              <w:spacing w:before="2" w:line="249" w:lineRule="auto"/>
              <w:ind w:left="107" w:hanging="3"/>
            </w:pPr>
            <w:r>
              <w:t>[Enter</w:t>
            </w:r>
            <w:r>
              <w:rPr>
                <w:spacing w:val="-7"/>
              </w:rPr>
              <w:t xml:space="preserve"> </w:t>
            </w:r>
            <w:r>
              <w:t>purchase</w:t>
            </w:r>
            <w:r>
              <w:rPr>
                <w:spacing w:val="-7"/>
              </w:rPr>
              <w:t xml:space="preserve"> </w:t>
            </w:r>
            <w:r>
              <w:t>order</w:t>
            </w:r>
            <w:r>
              <w:rPr>
                <w:spacing w:val="-7"/>
              </w:rPr>
              <w:t xml:space="preserve"> </w:t>
            </w:r>
            <w:r>
              <w:t>number]</w:t>
            </w:r>
            <w:r>
              <w:rPr>
                <w:spacing w:val="-7"/>
              </w:rPr>
              <w:t xml:space="preserve"> </w:t>
            </w:r>
            <w:r>
              <w:t>TBC</w:t>
            </w:r>
            <w:r>
              <w:rPr>
                <w:spacing w:val="-7"/>
              </w:rPr>
              <w:t xml:space="preserve"> </w:t>
            </w:r>
            <w:r>
              <w:t xml:space="preserve">on </w:t>
            </w:r>
            <w:r>
              <w:rPr>
                <w:spacing w:val="-4"/>
              </w:rPr>
              <w:t>award</w:t>
            </w:r>
          </w:p>
        </w:tc>
      </w:tr>
    </w:tbl>
    <w:p w14:paraId="57165498" w14:textId="77777777" w:rsidR="00C51AC1" w:rsidRDefault="00D00498">
      <w:pPr>
        <w:pStyle w:val="BodyText"/>
        <w:ind w:left="587"/>
      </w:pPr>
      <w:r>
        <w:t>This</w:t>
      </w:r>
      <w:r>
        <w:rPr>
          <w:spacing w:val="-7"/>
        </w:rPr>
        <w:t xml:space="preserve"> </w:t>
      </w:r>
      <w:r>
        <w:t>Order</w:t>
      </w:r>
      <w:r>
        <w:rPr>
          <w:spacing w:val="-6"/>
        </w:rPr>
        <w:t xml:space="preserve"> </w:t>
      </w:r>
      <w:r>
        <w:t>Form</w:t>
      </w:r>
      <w:r>
        <w:rPr>
          <w:spacing w:val="-2"/>
        </w:rPr>
        <w:t xml:space="preserve"> </w:t>
      </w:r>
      <w:r>
        <w:t>is</w:t>
      </w:r>
      <w:r>
        <w:rPr>
          <w:spacing w:val="-7"/>
        </w:rPr>
        <w:t xml:space="preserve"> </w:t>
      </w:r>
      <w:r>
        <w:t>issued</w:t>
      </w:r>
      <w:r>
        <w:rPr>
          <w:spacing w:val="-5"/>
        </w:rPr>
        <w:t xml:space="preserve"> </w:t>
      </w:r>
      <w:r>
        <w:t>under</w:t>
      </w:r>
      <w:r>
        <w:rPr>
          <w:spacing w:val="-5"/>
        </w:rPr>
        <w:t xml:space="preserve"> </w:t>
      </w:r>
      <w:r>
        <w:t>the</w:t>
      </w:r>
      <w:r>
        <w:rPr>
          <w:spacing w:val="-7"/>
        </w:rPr>
        <w:t xml:space="preserve"> </w:t>
      </w:r>
      <w:r>
        <w:t>G-Cloud</w:t>
      </w:r>
      <w:r>
        <w:rPr>
          <w:spacing w:val="-4"/>
        </w:rPr>
        <w:t xml:space="preserve"> </w:t>
      </w:r>
      <w:r>
        <w:t>14</w:t>
      </w:r>
      <w:r>
        <w:rPr>
          <w:spacing w:val="-7"/>
        </w:rPr>
        <w:t xml:space="preserve"> </w:t>
      </w:r>
      <w:r>
        <w:t>Framework</w:t>
      </w:r>
      <w:r>
        <w:rPr>
          <w:spacing w:val="-2"/>
        </w:rPr>
        <w:t xml:space="preserve"> </w:t>
      </w:r>
      <w:r>
        <w:t>Agreement</w:t>
      </w:r>
      <w:r>
        <w:rPr>
          <w:spacing w:val="-5"/>
        </w:rPr>
        <w:t xml:space="preserve"> </w:t>
      </w:r>
      <w:r>
        <w:rPr>
          <w:spacing w:val="-2"/>
        </w:rPr>
        <w:t>(RM1557.14).</w:t>
      </w:r>
    </w:p>
    <w:p w14:paraId="0EB8292F" w14:textId="77777777" w:rsidR="00C51AC1" w:rsidRDefault="00D00498">
      <w:pPr>
        <w:pStyle w:val="BodyText"/>
        <w:spacing w:before="236" w:line="244" w:lineRule="auto"/>
        <w:ind w:left="589" w:right="818" w:hanging="3"/>
      </w:pPr>
      <w:r>
        <w:t>Buyers</w:t>
      </w:r>
      <w:r>
        <w:rPr>
          <w:spacing w:val="-1"/>
        </w:rPr>
        <w:t xml:space="preserve"> </w:t>
      </w:r>
      <w:r>
        <w:t>can</w:t>
      </w:r>
      <w:r>
        <w:rPr>
          <w:spacing w:val="-2"/>
        </w:rPr>
        <w:t xml:space="preserve"> </w:t>
      </w:r>
      <w:r>
        <w:t>use</w:t>
      </w:r>
      <w:r>
        <w:rPr>
          <w:spacing w:val="-4"/>
        </w:rPr>
        <w:t xml:space="preserve"> </w:t>
      </w:r>
      <w:r>
        <w:t>this</w:t>
      </w:r>
      <w:r>
        <w:rPr>
          <w:spacing w:val="-4"/>
        </w:rPr>
        <w:t xml:space="preserve"> </w:t>
      </w:r>
      <w:r>
        <w:t>Order Form</w:t>
      </w:r>
      <w:r>
        <w:rPr>
          <w:spacing w:val="-3"/>
        </w:rPr>
        <w:t xml:space="preserve"> </w:t>
      </w:r>
      <w:r>
        <w:t>to</w:t>
      </w:r>
      <w:r>
        <w:rPr>
          <w:spacing w:val="-4"/>
        </w:rPr>
        <w:t xml:space="preserve"> </w:t>
      </w:r>
      <w:r>
        <w:t>specify</w:t>
      </w:r>
      <w:r>
        <w:rPr>
          <w:spacing w:val="-4"/>
        </w:rPr>
        <w:t xml:space="preserve"> </w:t>
      </w:r>
      <w:r>
        <w:t>their</w:t>
      </w:r>
      <w:r>
        <w:rPr>
          <w:spacing w:val="-3"/>
        </w:rPr>
        <w:t xml:space="preserve"> </w:t>
      </w:r>
      <w:r>
        <w:t>G-Cloud</w:t>
      </w:r>
      <w:r>
        <w:rPr>
          <w:spacing w:val="-2"/>
        </w:rPr>
        <w:t xml:space="preserve"> </w:t>
      </w:r>
      <w:r>
        <w:t>service</w:t>
      </w:r>
      <w:r>
        <w:rPr>
          <w:spacing w:val="-2"/>
        </w:rPr>
        <w:t xml:space="preserve"> </w:t>
      </w:r>
      <w:r>
        <w:t>requirements</w:t>
      </w:r>
      <w:r>
        <w:rPr>
          <w:spacing w:val="-4"/>
        </w:rPr>
        <w:t xml:space="preserve"> </w:t>
      </w:r>
      <w:r>
        <w:t>when</w:t>
      </w:r>
      <w:r>
        <w:rPr>
          <w:spacing w:val="-2"/>
        </w:rPr>
        <w:t xml:space="preserve"> </w:t>
      </w:r>
      <w:r>
        <w:t>placing an Order.</w:t>
      </w:r>
    </w:p>
    <w:p w14:paraId="4A109B02" w14:textId="77777777" w:rsidR="00C51AC1" w:rsidRDefault="00D00498">
      <w:pPr>
        <w:pStyle w:val="BodyText"/>
        <w:spacing w:before="224" w:line="244" w:lineRule="auto"/>
        <w:ind w:left="590" w:right="726" w:hanging="3"/>
      </w:pPr>
      <w:r>
        <w:t>The</w:t>
      </w:r>
      <w:r>
        <w:rPr>
          <w:spacing w:val="-3"/>
        </w:rPr>
        <w:t xml:space="preserve"> </w:t>
      </w:r>
      <w:r>
        <w:t>Order</w:t>
      </w:r>
      <w:r>
        <w:rPr>
          <w:spacing w:val="-2"/>
        </w:rPr>
        <w:t xml:space="preserve"> </w:t>
      </w:r>
      <w:r>
        <w:t>Form</w:t>
      </w:r>
      <w:r>
        <w:rPr>
          <w:spacing w:val="-2"/>
        </w:rPr>
        <w:t xml:space="preserve"> </w:t>
      </w:r>
      <w:r>
        <w:t>cannot</w:t>
      </w:r>
      <w:r>
        <w:rPr>
          <w:spacing w:val="-4"/>
        </w:rPr>
        <w:t xml:space="preserve"> </w:t>
      </w:r>
      <w:r>
        <w:t>be</w:t>
      </w:r>
      <w:r>
        <w:rPr>
          <w:spacing w:val="-1"/>
        </w:rPr>
        <w:t xml:space="preserve"> </w:t>
      </w:r>
      <w:r>
        <w:t>used</w:t>
      </w:r>
      <w:r>
        <w:rPr>
          <w:spacing w:val="-3"/>
        </w:rPr>
        <w:t xml:space="preserve"> </w:t>
      </w:r>
      <w:r>
        <w:t>to</w:t>
      </w:r>
      <w:r>
        <w:rPr>
          <w:spacing w:val="-1"/>
        </w:rPr>
        <w:t xml:space="preserve"> </w:t>
      </w:r>
      <w:r>
        <w:t>alter</w:t>
      </w:r>
      <w:r>
        <w:rPr>
          <w:spacing w:val="-2"/>
        </w:rPr>
        <w:t xml:space="preserve"> </w:t>
      </w:r>
      <w:r>
        <w:t>existing</w:t>
      </w:r>
      <w:r>
        <w:rPr>
          <w:spacing w:val="-1"/>
        </w:rPr>
        <w:t xml:space="preserve"> </w:t>
      </w:r>
      <w:r>
        <w:t>terms</w:t>
      </w:r>
      <w:r>
        <w:rPr>
          <w:spacing w:val="-3"/>
        </w:rPr>
        <w:t xml:space="preserve"> </w:t>
      </w:r>
      <w:r>
        <w:t>or</w:t>
      </w:r>
      <w:r>
        <w:rPr>
          <w:spacing w:val="-2"/>
        </w:rPr>
        <w:t xml:space="preserve"> </w:t>
      </w:r>
      <w:r>
        <w:t>add</w:t>
      </w:r>
      <w:r>
        <w:rPr>
          <w:spacing w:val="-1"/>
        </w:rPr>
        <w:t xml:space="preserve"> </w:t>
      </w:r>
      <w:r>
        <w:t>any</w:t>
      </w:r>
      <w:r>
        <w:rPr>
          <w:spacing w:val="-3"/>
        </w:rPr>
        <w:t xml:space="preserve"> </w:t>
      </w:r>
      <w:r>
        <w:t>extra</w:t>
      </w:r>
      <w:r>
        <w:rPr>
          <w:spacing w:val="-3"/>
        </w:rPr>
        <w:t xml:space="preserve"> </w:t>
      </w:r>
      <w:r>
        <w:t>terms</w:t>
      </w:r>
      <w:r>
        <w:rPr>
          <w:spacing w:val="-3"/>
        </w:rPr>
        <w:t xml:space="preserve"> </w:t>
      </w:r>
      <w:r>
        <w:t>that</w:t>
      </w:r>
      <w:r>
        <w:rPr>
          <w:spacing w:val="-2"/>
        </w:rPr>
        <w:t xml:space="preserve"> </w:t>
      </w:r>
      <w:r>
        <w:t>materially change the Services offered by the Supplier and defined in the Application.</w:t>
      </w:r>
    </w:p>
    <w:p w14:paraId="7A1778A2" w14:textId="77777777" w:rsidR="00C51AC1" w:rsidRDefault="00D00498">
      <w:pPr>
        <w:pStyle w:val="BodyText"/>
        <w:spacing w:before="223" w:line="244" w:lineRule="auto"/>
        <w:ind w:left="589" w:right="818" w:hanging="3"/>
      </w:pPr>
      <w:r>
        <w:t>There</w:t>
      </w:r>
      <w:r>
        <w:rPr>
          <w:spacing w:val="-1"/>
        </w:rPr>
        <w:t xml:space="preserve"> </w:t>
      </w:r>
      <w:r>
        <w:t>are</w:t>
      </w:r>
      <w:r>
        <w:rPr>
          <w:spacing w:val="-3"/>
        </w:rPr>
        <w:t xml:space="preserve"> </w:t>
      </w:r>
      <w:r>
        <w:t>terms in</w:t>
      </w:r>
      <w:r>
        <w:rPr>
          <w:spacing w:val="-3"/>
        </w:rPr>
        <w:t xml:space="preserve"> </w:t>
      </w:r>
      <w:r>
        <w:t>the</w:t>
      </w:r>
      <w:r>
        <w:rPr>
          <w:spacing w:val="-3"/>
        </w:rPr>
        <w:t xml:space="preserve"> </w:t>
      </w:r>
      <w:r>
        <w:t>Call-Off Contract</w:t>
      </w:r>
      <w:r>
        <w:rPr>
          <w:spacing w:val="-2"/>
        </w:rPr>
        <w:t xml:space="preserve"> </w:t>
      </w:r>
      <w:r>
        <w:t>that</w:t>
      </w:r>
      <w:r>
        <w:rPr>
          <w:spacing w:val="-1"/>
        </w:rPr>
        <w:t xml:space="preserve"> </w:t>
      </w:r>
      <w:r>
        <w:t>may</w:t>
      </w:r>
      <w:r>
        <w:rPr>
          <w:spacing w:val="-5"/>
        </w:rPr>
        <w:t xml:space="preserve"> </w:t>
      </w:r>
      <w:r>
        <w:t>be</w:t>
      </w:r>
      <w:r>
        <w:rPr>
          <w:spacing w:val="-1"/>
        </w:rPr>
        <w:t xml:space="preserve"> </w:t>
      </w:r>
      <w:r>
        <w:t>defined</w:t>
      </w:r>
      <w:r>
        <w:rPr>
          <w:spacing w:val="-1"/>
        </w:rPr>
        <w:t xml:space="preserve"> </w:t>
      </w:r>
      <w:r>
        <w:t>in</w:t>
      </w:r>
      <w:r>
        <w:rPr>
          <w:spacing w:val="-3"/>
        </w:rPr>
        <w:t xml:space="preserve"> </w:t>
      </w:r>
      <w:r>
        <w:t>the</w:t>
      </w:r>
      <w:r>
        <w:rPr>
          <w:spacing w:val="-3"/>
        </w:rPr>
        <w:t xml:space="preserve"> </w:t>
      </w:r>
      <w:r>
        <w:t>Order</w:t>
      </w:r>
      <w:r>
        <w:rPr>
          <w:spacing w:val="-2"/>
        </w:rPr>
        <w:t xml:space="preserve"> </w:t>
      </w:r>
      <w:r>
        <w:t>Form.</w:t>
      </w:r>
      <w:r>
        <w:rPr>
          <w:spacing w:val="-2"/>
        </w:rPr>
        <w:t xml:space="preserve"> </w:t>
      </w:r>
      <w:r>
        <w:t>These</w:t>
      </w:r>
      <w:r>
        <w:rPr>
          <w:spacing w:val="-3"/>
        </w:rPr>
        <w:t xml:space="preserve"> </w:t>
      </w:r>
      <w:r>
        <w:t>are identified in the contract with square brackets.</w:t>
      </w:r>
    </w:p>
    <w:p w14:paraId="717BE80B" w14:textId="77777777" w:rsidR="00C51AC1" w:rsidRDefault="00C51AC1">
      <w:pPr>
        <w:pStyle w:val="BodyText"/>
        <w:spacing w:before="22"/>
        <w:rPr>
          <w:sz w:val="20"/>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18"/>
        <w:gridCol w:w="7516"/>
      </w:tblGrid>
      <w:tr w:rsidR="00C51AC1" w14:paraId="4E7468F7" w14:textId="77777777">
        <w:trPr>
          <w:trHeight w:val="735"/>
        </w:trPr>
        <w:tc>
          <w:tcPr>
            <w:tcW w:w="1418" w:type="dxa"/>
            <w:tcBorders>
              <w:bottom w:val="nil"/>
            </w:tcBorders>
          </w:tcPr>
          <w:p w14:paraId="3981DE50" w14:textId="77777777" w:rsidR="00C51AC1" w:rsidRDefault="00D00498">
            <w:pPr>
              <w:pStyle w:val="TableParagraph"/>
              <w:spacing w:before="184" w:line="260" w:lineRule="atLeast"/>
              <w:ind w:left="100" w:hanging="3"/>
              <w:rPr>
                <w:rFonts w:ascii="Arial"/>
                <w:b/>
              </w:rPr>
            </w:pPr>
            <w:r>
              <w:rPr>
                <w:rFonts w:ascii="Arial"/>
                <w:b/>
              </w:rPr>
              <w:t>From</w:t>
            </w:r>
            <w:r>
              <w:rPr>
                <w:rFonts w:ascii="Arial"/>
                <w:b/>
                <w:spacing w:val="-16"/>
              </w:rPr>
              <w:t xml:space="preserve"> </w:t>
            </w:r>
            <w:r>
              <w:rPr>
                <w:rFonts w:ascii="Arial"/>
                <w:b/>
              </w:rPr>
              <w:t xml:space="preserve">the </w:t>
            </w:r>
            <w:r>
              <w:rPr>
                <w:rFonts w:ascii="Arial"/>
                <w:b/>
                <w:spacing w:val="-2"/>
              </w:rPr>
              <w:t>Buyer</w:t>
            </w:r>
          </w:p>
        </w:tc>
        <w:tc>
          <w:tcPr>
            <w:tcW w:w="7516" w:type="dxa"/>
            <w:tcBorders>
              <w:bottom w:val="nil"/>
            </w:tcBorders>
          </w:tcPr>
          <w:p w14:paraId="463A87B1" w14:textId="77777777" w:rsidR="00C51AC1" w:rsidRDefault="00D00498">
            <w:pPr>
              <w:pStyle w:val="TableParagraph"/>
              <w:spacing w:before="184"/>
              <w:ind w:left="98"/>
            </w:pPr>
            <w:r>
              <w:t>Civil</w:t>
            </w:r>
            <w:r>
              <w:rPr>
                <w:spacing w:val="-5"/>
              </w:rPr>
              <w:t xml:space="preserve"> </w:t>
            </w:r>
            <w:r>
              <w:t>Service</w:t>
            </w:r>
            <w:r>
              <w:rPr>
                <w:spacing w:val="-5"/>
              </w:rPr>
              <w:t xml:space="preserve"> </w:t>
            </w:r>
            <w:r>
              <w:t>Fast</w:t>
            </w:r>
            <w:r>
              <w:rPr>
                <w:spacing w:val="-3"/>
              </w:rPr>
              <w:t xml:space="preserve"> </w:t>
            </w:r>
            <w:r>
              <w:rPr>
                <w:spacing w:val="-2"/>
              </w:rPr>
              <w:t>Stream</w:t>
            </w:r>
          </w:p>
        </w:tc>
      </w:tr>
      <w:tr w:rsidR="00C51AC1" w14:paraId="712E5D6C" w14:textId="77777777">
        <w:trPr>
          <w:trHeight w:val="431"/>
        </w:trPr>
        <w:tc>
          <w:tcPr>
            <w:tcW w:w="1418" w:type="dxa"/>
            <w:tcBorders>
              <w:top w:val="nil"/>
              <w:bottom w:val="nil"/>
            </w:tcBorders>
          </w:tcPr>
          <w:p w14:paraId="62EBB980" w14:textId="77777777" w:rsidR="00C51AC1" w:rsidRDefault="00C51AC1">
            <w:pPr>
              <w:pStyle w:val="TableParagraph"/>
              <w:rPr>
                <w:rFonts w:ascii="Times New Roman"/>
                <w:sz w:val="20"/>
              </w:rPr>
            </w:pPr>
          </w:p>
        </w:tc>
        <w:tc>
          <w:tcPr>
            <w:tcW w:w="7516" w:type="dxa"/>
            <w:tcBorders>
              <w:top w:val="nil"/>
              <w:bottom w:val="nil"/>
            </w:tcBorders>
          </w:tcPr>
          <w:p w14:paraId="08384150" w14:textId="77777777" w:rsidR="00C51AC1" w:rsidRDefault="00D00498">
            <w:pPr>
              <w:pStyle w:val="TableParagraph"/>
              <w:spacing w:before="17"/>
              <w:ind w:left="98"/>
            </w:pPr>
            <w:r>
              <w:t>Government</w:t>
            </w:r>
            <w:r>
              <w:rPr>
                <w:spacing w:val="-6"/>
              </w:rPr>
              <w:t xml:space="preserve"> </w:t>
            </w:r>
            <w:r>
              <w:t>People</w:t>
            </w:r>
            <w:r>
              <w:rPr>
                <w:spacing w:val="-9"/>
              </w:rPr>
              <w:t xml:space="preserve"> </w:t>
            </w:r>
            <w:r>
              <w:rPr>
                <w:spacing w:val="-4"/>
              </w:rPr>
              <w:t>Group</w:t>
            </w:r>
          </w:p>
        </w:tc>
      </w:tr>
      <w:tr w:rsidR="00C51AC1" w14:paraId="549EBA06" w14:textId="77777777">
        <w:trPr>
          <w:trHeight w:val="568"/>
        </w:trPr>
        <w:tc>
          <w:tcPr>
            <w:tcW w:w="1418" w:type="dxa"/>
            <w:tcBorders>
              <w:top w:val="nil"/>
              <w:bottom w:val="nil"/>
            </w:tcBorders>
          </w:tcPr>
          <w:p w14:paraId="1AC2DD64" w14:textId="77777777" w:rsidR="00C51AC1" w:rsidRDefault="00C51AC1">
            <w:pPr>
              <w:pStyle w:val="TableParagraph"/>
              <w:rPr>
                <w:rFonts w:ascii="Times New Roman"/>
                <w:sz w:val="20"/>
              </w:rPr>
            </w:pPr>
          </w:p>
        </w:tc>
        <w:tc>
          <w:tcPr>
            <w:tcW w:w="7516" w:type="dxa"/>
            <w:tcBorders>
              <w:top w:val="nil"/>
              <w:bottom w:val="nil"/>
            </w:tcBorders>
          </w:tcPr>
          <w:p w14:paraId="40B40132" w14:textId="3B8427A4" w:rsidR="00C51AC1" w:rsidRDefault="00D52440">
            <w:pPr>
              <w:pStyle w:val="TableParagraph"/>
              <w:spacing w:before="154"/>
              <w:ind w:left="98"/>
            </w:pPr>
            <w:bookmarkStart w:id="1" w:name="_Hlk200979242"/>
            <w:r w:rsidRPr="00D52440">
              <w:rPr>
                <w:color w:val="FF0000"/>
              </w:rPr>
              <w:t>REDACTED TEXT under FOIA Section 40, Personal Information.</w:t>
            </w:r>
            <w:bookmarkEnd w:id="1"/>
          </w:p>
        </w:tc>
      </w:tr>
      <w:tr w:rsidR="00C51AC1" w14:paraId="137B8A35" w14:textId="77777777">
        <w:trPr>
          <w:trHeight w:val="2938"/>
        </w:trPr>
        <w:tc>
          <w:tcPr>
            <w:tcW w:w="1418" w:type="dxa"/>
            <w:tcBorders>
              <w:top w:val="nil"/>
            </w:tcBorders>
          </w:tcPr>
          <w:p w14:paraId="6853505E" w14:textId="77777777" w:rsidR="00C51AC1" w:rsidRDefault="00C51AC1">
            <w:pPr>
              <w:pStyle w:val="TableParagraph"/>
              <w:rPr>
                <w:rFonts w:ascii="Times New Roman"/>
                <w:sz w:val="20"/>
              </w:rPr>
            </w:pPr>
          </w:p>
        </w:tc>
        <w:tc>
          <w:tcPr>
            <w:tcW w:w="7516" w:type="dxa"/>
            <w:tcBorders>
              <w:top w:val="nil"/>
            </w:tcBorders>
          </w:tcPr>
          <w:p w14:paraId="5F3F1E55" w14:textId="77777777" w:rsidR="00C51AC1" w:rsidRDefault="00D00498">
            <w:pPr>
              <w:pStyle w:val="TableParagraph"/>
              <w:spacing w:before="154" w:line="242" w:lineRule="auto"/>
              <w:ind w:left="98" w:right="5999"/>
            </w:pPr>
            <w:r>
              <w:t>Cabinet</w:t>
            </w:r>
            <w:r>
              <w:rPr>
                <w:spacing w:val="-16"/>
              </w:rPr>
              <w:t xml:space="preserve"> </w:t>
            </w:r>
            <w:r>
              <w:t xml:space="preserve">Office 70 Whitehall </w:t>
            </w:r>
            <w:r>
              <w:rPr>
                <w:spacing w:val="-2"/>
              </w:rPr>
              <w:t>London</w:t>
            </w:r>
            <w:r>
              <w:rPr>
                <w:spacing w:val="40"/>
              </w:rPr>
              <w:t xml:space="preserve"> </w:t>
            </w:r>
            <w:r>
              <w:t>SW1A 2AS</w:t>
            </w:r>
          </w:p>
        </w:tc>
      </w:tr>
    </w:tbl>
    <w:p w14:paraId="0571D93E" w14:textId="77777777" w:rsidR="00C51AC1" w:rsidRDefault="00C51AC1">
      <w:pPr>
        <w:pStyle w:val="TableParagraph"/>
        <w:spacing w:line="242" w:lineRule="auto"/>
        <w:sectPr w:rsidR="00C51AC1">
          <w:pgSz w:w="11930" w:h="16840"/>
          <w:pgMar w:top="1340" w:right="708" w:bottom="1260" w:left="850" w:header="182" w:footer="1073" w:gutter="0"/>
          <w:cols w:space="720"/>
        </w:sectPr>
      </w:pPr>
    </w:p>
    <w:p w14:paraId="7BA7C5A9" w14:textId="77777777" w:rsidR="00C51AC1" w:rsidRDefault="00C51AC1">
      <w:pPr>
        <w:pStyle w:val="BodyText"/>
        <w:spacing w:before="5"/>
        <w:rPr>
          <w:sz w:val="7"/>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18"/>
        <w:gridCol w:w="7516"/>
      </w:tblGrid>
      <w:tr w:rsidR="00C51AC1" w14:paraId="7B18EB3E" w14:textId="77777777">
        <w:trPr>
          <w:trHeight w:val="5891"/>
        </w:trPr>
        <w:tc>
          <w:tcPr>
            <w:tcW w:w="1418" w:type="dxa"/>
          </w:tcPr>
          <w:p w14:paraId="6E56CFB0" w14:textId="77777777" w:rsidR="00C51AC1" w:rsidRDefault="00D00498">
            <w:pPr>
              <w:pStyle w:val="TableParagraph"/>
              <w:spacing w:before="191" w:line="249" w:lineRule="auto"/>
              <w:ind w:left="100" w:hanging="3"/>
              <w:rPr>
                <w:rFonts w:ascii="Arial"/>
                <w:b/>
              </w:rPr>
            </w:pPr>
            <w:r>
              <w:rPr>
                <w:rFonts w:ascii="Arial"/>
                <w:b/>
              </w:rPr>
              <w:t xml:space="preserve">To the </w:t>
            </w:r>
            <w:r>
              <w:rPr>
                <w:rFonts w:ascii="Arial"/>
                <w:b/>
                <w:spacing w:val="-2"/>
              </w:rPr>
              <w:t>Supplier</w:t>
            </w:r>
          </w:p>
        </w:tc>
        <w:tc>
          <w:tcPr>
            <w:tcW w:w="7516" w:type="dxa"/>
          </w:tcPr>
          <w:p w14:paraId="136A9757" w14:textId="6C625C2B" w:rsidR="00C51AC1" w:rsidRDefault="00D00498">
            <w:pPr>
              <w:pStyle w:val="TableParagraph"/>
              <w:spacing w:before="184" w:line="540" w:lineRule="auto"/>
              <w:ind w:left="98" w:right="5913"/>
            </w:pPr>
            <w:r>
              <w:t xml:space="preserve">CACI Ltd </w:t>
            </w:r>
          </w:p>
          <w:p w14:paraId="1476C6F9" w14:textId="1FFAD72C" w:rsidR="00D52440" w:rsidRDefault="00D52440" w:rsidP="00D52440">
            <w:pPr>
              <w:pStyle w:val="TableParagraph"/>
              <w:spacing w:before="154"/>
              <w:ind w:left="98"/>
              <w:rPr>
                <w:color w:val="FF0000"/>
              </w:rPr>
            </w:pPr>
            <w:r w:rsidRPr="00D52440">
              <w:rPr>
                <w:color w:val="FF0000"/>
              </w:rPr>
              <w:t>REDACTED T</w:t>
            </w:r>
            <w:r>
              <w:rPr>
                <w:color w:val="FF0000"/>
              </w:rPr>
              <w:t>EXT under FOIA Section 40, Personal Information.</w:t>
            </w:r>
          </w:p>
          <w:p w14:paraId="751D7990" w14:textId="77777777" w:rsidR="00D52440" w:rsidRPr="00D52440" w:rsidRDefault="00D52440" w:rsidP="00D52440">
            <w:pPr>
              <w:pStyle w:val="TableParagraph"/>
              <w:spacing w:before="154"/>
              <w:ind w:left="98"/>
              <w:rPr>
                <w:color w:val="FF0000"/>
              </w:rPr>
            </w:pPr>
          </w:p>
          <w:p w14:paraId="7B3C9694" w14:textId="77777777" w:rsidR="00C51AC1" w:rsidRDefault="00D00498">
            <w:pPr>
              <w:pStyle w:val="TableParagraph"/>
              <w:spacing w:line="504" w:lineRule="auto"/>
              <w:ind w:left="98" w:right="5106"/>
            </w:pPr>
            <w:r>
              <w:t>Kensington</w:t>
            </w:r>
            <w:r>
              <w:rPr>
                <w:spacing w:val="-16"/>
              </w:rPr>
              <w:t xml:space="preserve"> </w:t>
            </w:r>
            <w:r>
              <w:t xml:space="preserve">Village Avonmore Road </w:t>
            </w:r>
            <w:r>
              <w:rPr>
                <w:spacing w:val="-2"/>
              </w:rPr>
              <w:t>London</w:t>
            </w:r>
          </w:p>
          <w:p w14:paraId="5E69B1E3" w14:textId="77777777" w:rsidR="00C51AC1" w:rsidRDefault="00D00498">
            <w:pPr>
              <w:pStyle w:val="TableParagraph"/>
              <w:spacing w:line="253" w:lineRule="exact"/>
              <w:ind w:left="98"/>
            </w:pPr>
            <w:r>
              <w:t xml:space="preserve">W14 </w:t>
            </w:r>
            <w:r>
              <w:rPr>
                <w:spacing w:val="-5"/>
              </w:rPr>
              <w:t>8TS</w:t>
            </w:r>
          </w:p>
          <w:p w14:paraId="17DA30B4" w14:textId="77777777" w:rsidR="00C51AC1" w:rsidRDefault="00C51AC1">
            <w:pPr>
              <w:pStyle w:val="TableParagraph"/>
              <w:spacing w:before="23"/>
            </w:pPr>
          </w:p>
          <w:p w14:paraId="288B17B3" w14:textId="77777777" w:rsidR="00C51AC1" w:rsidRDefault="00D00498">
            <w:pPr>
              <w:pStyle w:val="TableParagraph"/>
              <w:ind w:left="98"/>
              <w:rPr>
                <w:rFonts w:ascii="Arial"/>
                <w:b/>
              </w:rPr>
            </w:pPr>
            <w:r>
              <w:rPr>
                <w:position w:val="1"/>
              </w:rPr>
              <w:t>Company</w:t>
            </w:r>
            <w:r>
              <w:rPr>
                <w:spacing w:val="-8"/>
                <w:position w:val="1"/>
              </w:rPr>
              <w:t xml:space="preserve"> </w:t>
            </w:r>
            <w:r>
              <w:rPr>
                <w:position w:val="1"/>
              </w:rPr>
              <w:t>number:</w:t>
            </w:r>
            <w:r>
              <w:rPr>
                <w:spacing w:val="-4"/>
                <w:position w:val="1"/>
              </w:rPr>
              <w:t xml:space="preserve"> </w:t>
            </w:r>
            <w:r>
              <w:rPr>
                <w:rFonts w:ascii="Arial"/>
                <w:b/>
                <w:spacing w:val="-2"/>
              </w:rPr>
              <w:t>01649776</w:t>
            </w:r>
          </w:p>
        </w:tc>
      </w:tr>
      <w:tr w:rsidR="00C51AC1" w14:paraId="1EDA9DF3" w14:textId="77777777">
        <w:trPr>
          <w:trHeight w:val="1434"/>
        </w:trPr>
        <w:tc>
          <w:tcPr>
            <w:tcW w:w="8934" w:type="dxa"/>
            <w:gridSpan w:val="2"/>
          </w:tcPr>
          <w:p w14:paraId="060592BA" w14:textId="77777777" w:rsidR="00C51AC1" w:rsidRDefault="00D00498">
            <w:pPr>
              <w:pStyle w:val="TableParagraph"/>
              <w:spacing w:before="191"/>
              <w:ind w:left="98"/>
              <w:rPr>
                <w:rFonts w:ascii="Arial" w:hAnsi="Arial"/>
                <w:b/>
              </w:rPr>
            </w:pPr>
            <w:r>
              <w:rPr>
                <w:rFonts w:ascii="Arial" w:hAnsi="Arial"/>
                <w:b/>
              </w:rPr>
              <w:t>Together</w:t>
            </w:r>
            <w:r>
              <w:rPr>
                <w:rFonts w:ascii="Arial" w:hAnsi="Arial"/>
                <w:b/>
                <w:spacing w:val="-4"/>
              </w:rPr>
              <w:t xml:space="preserve"> </w:t>
            </w:r>
            <w:r>
              <w:rPr>
                <w:rFonts w:ascii="Arial" w:hAnsi="Arial"/>
                <w:b/>
              </w:rPr>
              <w:t>the</w:t>
            </w:r>
            <w:r>
              <w:rPr>
                <w:rFonts w:ascii="Arial" w:hAnsi="Arial"/>
                <w:b/>
                <w:spacing w:val="-6"/>
              </w:rPr>
              <w:t xml:space="preserve"> </w:t>
            </w:r>
            <w:r>
              <w:rPr>
                <w:rFonts w:ascii="Arial" w:hAnsi="Arial"/>
                <w:b/>
                <w:spacing w:val="-2"/>
              </w:rPr>
              <w:t>‘Parties’</w:t>
            </w:r>
          </w:p>
        </w:tc>
      </w:tr>
    </w:tbl>
    <w:p w14:paraId="43EA257B" w14:textId="77777777" w:rsidR="00C51AC1" w:rsidRDefault="00C51AC1">
      <w:pPr>
        <w:pStyle w:val="BodyText"/>
        <w:spacing w:before="243"/>
        <w:rPr>
          <w:sz w:val="28"/>
        </w:rPr>
      </w:pPr>
    </w:p>
    <w:p w14:paraId="08ACADFD" w14:textId="77777777" w:rsidR="00C51AC1" w:rsidRDefault="00D00498">
      <w:pPr>
        <w:pStyle w:val="Heading2"/>
        <w:ind w:left="1444" w:firstLine="0"/>
      </w:pPr>
      <w:r>
        <w:rPr>
          <w:color w:val="434343"/>
        </w:rPr>
        <w:t>Principal</w:t>
      </w:r>
      <w:r>
        <w:rPr>
          <w:color w:val="434343"/>
          <w:spacing w:val="-6"/>
        </w:rPr>
        <w:t xml:space="preserve"> </w:t>
      </w:r>
      <w:r>
        <w:rPr>
          <w:color w:val="434343"/>
        </w:rPr>
        <w:t>contact</w:t>
      </w:r>
      <w:r>
        <w:rPr>
          <w:color w:val="434343"/>
          <w:spacing w:val="-5"/>
        </w:rPr>
        <w:t xml:space="preserve"> </w:t>
      </w:r>
      <w:r>
        <w:rPr>
          <w:color w:val="434343"/>
          <w:spacing w:val="-2"/>
        </w:rPr>
        <w:t>details</w:t>
      </w:r>
    </w:p>
    <w:p w14:paraId="639B6F44" w14:textId="77777777" w:rsidR="00C51AC1" w:rsidRDefault="00D00498">
      <w:pPr>
        <w:pStyle w:val="Heading4"/>
        <w:spacing w:before="118"/>
      </w:pPr>
      <w:r>
        <w:t>For</w:t>
      </w:r>
      <w:r>
        <w:rPr>
          <w:spacing w:val="-3"/>
        </w:rPr>
        <w:t xml:space="preserve"> </w:t>
      </w:r>
      <w:r>
        <w:t>the</w:t>
      </w:r>
      <w:r>
        <w:rPr>
          <w:spacing w:val="-3"/>
        </w:rPr>
        <w:t xml:space="preserve"> </w:t>
      </w:r>
      <w:r>
        <w:rPr>
          <w:spacing w:val="-2"/>
        </w:rPr>
        <w:t>Buyer:</w:t>
      </w:r>
    </w:p>
    <w:p w14:paraId="5D0871EC" w14:textId="77777777" w:rsidR="00C51AC1" w:rsidRDefault="00C51AC1">
      <w:pPr>
        <w:pStyle w:val="BodyText"/>
        <w:spacing w:before="130"/>
        <w:rPr>
          <w:rFonts w:ascii="Arial"/>
          <w:b/>
        </w:rPr>
      </w:pPr>
    </w:p>
    <w:p w14:paraId="5C152F7B" w14:textId="628C2886" w:rsidR="00D52440" w:rsidRDefault="00D00498">
      <w:pPr>
        <w:pStyle w:val="BodyText"/>
        <w:spacing w:line="352" w:lineRule="auto"/>
        <w:ind w:left="587" w:right="1837"/>
      </w:pPr>
      <w:bookmarkStart w:id="2" w:name="_Hlk200979508"/>
      <w:r>
        <w:t>Title:</w:t>
      </w:r>
      <w:r>
        <w:rPr>
          <w:spacing w:val="-4"/>
        </w:rPr>
        <w:t xml:space="preserve"> </w:t>
      </w:r>
      <w:r w:rsidR="00D52440" w:rsidRPr="00D52440">
        <w:rPr>
          <w:color w:val="FF0000"/>
        </w:rPr>
        <w:t>REDACTED TEXT under FOIA Section 40, Personal Information.</w:t>
      </w:r>
    </w:p>
    <w:p w14:paraId="28074BFE" w14:textId="57843F91" w:rsidR="00C51AC1" w:rsidRDefault="00D00498">
      <w:pPr>
        <w:pStyle w:val="BodyText"/>
        <w:spacing w:line="352" w:lineRule="auto"/>
        <w:ind w:left="587" w:right="1837"/>
      </w:pPr>
      <w:r>
        <w:t xml:space="preserve">Name: </w:t>
      </w:r>
      <w:r w:rsidR="00D52440" w:rsidRPr="00D52440">
        <w:rPr>
          <w:color w:val="FF0000"/>
        </w:rPr>
        <w:t>REDACTED TEXT under FOIA Section 40, Personal Information.</w:t>
      </w:r>
    </w:p>
    <w:p w14:paraId="3AFB2046" w14:textId="3F2FD294" w:rsidR="00C51AC1" w:rsidRDefault="00D00498">
      <w:pPr>
        <w:pStyle w:val="BodyText"/>
        <w:spacing w:line="224" w:lineRule="exact"/>
        <w:ind w:left="587"/>
      </w:pPr>
      <w:r>
        <w:t>Email:</w:t>
      </w:r>
      <w:r>
        <w:rPr>
          <w:spacing w:val="-4"/>
        </w:rPr>
        <w:t xml:space="preserve"> </w:t>
      </w:r>
      <w:r w:rsidR="00D52440" w:rsidRPr="00D52440">
        <w:rPr>
          <w:color w:val="FF0000"/>
        </w:rPr>
        <w:t>REDACTED TEXT under FOIA Section 40, Personal Information.</w:t>
      </w:r>
    </w:p>
    <w:p w14:paraId="4F11DE78" w14:textId="57154742" w:rsidR="00C51AC1" w:rsidRDefault="00D00498">
      <w:pPr>
        <w:pStyle w:val="BodyText"/>
        <w:spacing w:before="83"/>
        <w:ind w:left="587"/>
      </w:pPr>
      <w:r>
        <w:t>Phone:</w:t>
      </w:r>
      <w:r>
        <w:rPr>
          <w:spacing w:val="-3"/>
        </w:rPr>
        <w:t xml:space="preserve"> </w:t>
      </w:r>
      <w:bookmarkStart w:id="3" w:name="_Hlk200979322"/>
      <w:bookmarkStart w:id="4" w:name="_Hlk200979414"/>
      <w:r w:rsidR="00D52440" w:rsidRPr="00D52440">
        <w:rPr>
          <w:color w:val="FF0000"/>
        </w:rPr>
        <w:t>REDACTED TEXT under FOIA Section 40, Personal Information.</w:t>
      </w:r>
      <w:bookmarkEnd w:id="3"/>
    </w:p>
    <w:bookmarkEnd w:id="2"/>
    <w:p w14:paraId="7B906E8B" w14:textId="77777777" w:rsidR="00C51AC1" w:rsidRDefault="00C51AC1">
      <w:pPr>
        <w:pStyle w:val="BodyText"/>
      </w:pPr>
    </w:p>
    <w:p w14:paraId="6EEDB93D" w14:textId="77777777" w:rsidR="00C51AC1" w:rsidRDefault="00C51AC1">
      <w:pPr>
        <w:pStyle w:val="BodyText"/>
        <w:spacing w:before="52"/>
      </w:pPr>
    </w:p>
    <w:bookmarkEnd w:id="4"/>
    <w:p w14:paraId="30E844FC" w14:textId="34E02830" w:rsidR="00C51AC1" w:rsidRDefault="00D00498">
      <w:pPr>
        <w:pStyle w:val="Heading4"/>
        <w:spacing w:before="1"/>
        <w:rPr>
          <w:spacing w:val="-2"/>
        </w:rPr>
      </w:pPr>
      <w:r>
        <w:t>For</w:t>
      </w:r>
      <w:r>
        <w:rPr>
          <w:spacing w:val="-1"/>
        </w:rPr>
        <w:t xml:space="preserve"> </w:t>
      </w:r>
      <w:r>
        <w:t>the</w:t>
      </w:r>
      <w:r>
        <w:rPr>
          <w:spacing w:val="-3"/>
        </w:rPr>
        <w:t xml:space="preserve"> </w:t>
      </w:r>
      <w:r>
        <w:rPr>
          <w:spacing w:val="-2"/>
        </w:rPr>
        <w:t>Supplier:</w:t>
      </w:r>
    </w:p>
    <w:p w14:paraId="16729441" w14:textId="44AE3AC9" w:rsidR="00D52440" w:rsidRDefault="00D52440">
      <w:pPr>
        <w:pStyle w:val="Heading4"/>
        <w:spacing w:before="1"/>
        <w:rPr>
          <w:spacing w:val="-2"/>
        </w:rPr>
      </w:pPr>
    </w:p>
    <w:p w14:paraId="6B11FB32" w14:textId="2BDEA6A0" w:rsidR="00D52440" w:rsidRDefault="00D52440">
      <w:pPr>
        <w:pStyle w:val="Heading4"/>
        <w:spacing w:before="1"/>
        <w:rPr>
          <w:spacing w:val="-2"/>
        </w:rPr>
      </w:pPr>
    </w:p>
    <w:p w14:paraId="4971FFA9" w14:textId="77777777" w:rsidR="00D52440" w:rsidRDefault="00D52440" w:rsidP="00D52440">
      <w:pPr>
        <w:pStyle w:val="BodyText"/>
        <w:spacing w:line="352" w:lineRule="auto"/>
        <w:ind w:left="587" w:right="1837"/>
      </w:pPr>
      <w:r>
        <w:t>Title:</w:t>
      </w:r>
      <w:r>
        <w:rPr>
          <w:spacing w:val="-4"/>
        </w:rPr>
        <w:t xml:space="preserve"> </w:t>
      </w:r>
      <w:r w:rsidRPr="00D52440">
        <w:rPr>
          <w:color w:val="FF0000"/>
        </w:rPr>
        <w:t>REDACTED TEXT under FOIA Section 40, Personal Information.</w:t>
      </w:r>
    </w:p>
    <w:p w14:paraId="3569CEBC" w14:textId="77777777" w:rsidR="00D52440" w:rsidRDefault="00D52440" w:rsidP="00D52440">
      <w:pPr>
        <w:pStyle w:val="BodyText"/>
        <w:spacing w:line="352" w:lineRule="auto"/>
        <w:ind w:left="587" w:right="1837"/>
      </w:pPr>
      <w:r>
        <w:t xml:space="preserve">Name: </w:t>
      </w:r>
      <w:r w:rsidRPr="00D52440">
        <w:rPr>
          <w:color w:val="FF0000"/>
        </w:rPr>
        <w:t>REDACTED TEXT under FOIA Section 40, Personal Information.</w:t>
      </w:r>
    </w:p>
    <w:p w14:paraId="372CE20E" w14:textId="77777777" w:rsidR="00D52440" w:rsidRDefault="00D52440" w:rsidP="00D52440">
      <w:pPr>
        <w:pStyle w:val="BodyText"/>
        <w:spacing w:line="224" w:lineRule="exact"/>
        <w:ind w:left="587"/>
      </w:pPr>
      <w:r>
        <w:t>Email:</w:t>
      </w:r>
      <w:r>
        <w:rPr>
          <w:spacing w:val="-4"/>
        </w:rPr>
        <w:t xml:space="preserve"> </w:t>
      </w:r>
      <w:r w:rsidRPr="00D52440">
        <w:rPr>
          <w:color w:val="FF0000"/>
        </w:rPr>
        <w:t>REDACTED TEXT under FOIA Section 40, Personal Information.</w:t>
      </w:r>
    </w:p>
    <w:p w14:paraId="4FE9122B" w14:textId="77777777" w:rsidR="00D52440" w:rsidRDefault="00D52440" w:rsidP="00D52440">
      <w:pPr>
        <w:pStyle w:val="BodyText"/>
        <w:spacing w:before="83"/>
        <w:ind w:left="587"/>
      </w:pPr>
      <w:r>
        <w:t>Phone:</w:t>
      </w:r>
      <w:r>
        <w:rPr>
          <w:spacing w:val="-3"/>
        </w:rPr>
        <w:t xml:space="preserve"> </w:t>
      </w:r>
      <w:r w:rsidRPr="00D52440">
        <w:rPr>
          <w:color w:val="FF0000"/>
        </w:rPr>
        <w:t>REDACTED TEXT under FOIA Section 40, Personal Information.</w:t>
      </w:r>
    </w:p>
    <w:p w14:paraId="17AB0C8A" w14:textId="77777777" w:rsidR="00D52440" w:rsidRDefault="00D52440">
      <w:pPr>
        <w:pStyle w:val="Heading4"/>
        <w:spacing w:before="1"/>
      </w:pPr>
    </w:p>
    <w:p w14:paraId="59AB39B5" w14:textId="77777777" w:rsidR="00C51AC1" w:rsidRDefault="00C51AC1">
      <w:pPr>
        <w:pStyle w:val="BodyText"/>
        <w:spacing w:before="163"/>
        <w:rPr>
          <w:rFonts w:ascii="Arial"/>
          <w:b/>
        </w:rPr>
      </w:pPr>
    </w:p>
    <w:p w14:paraId="617F7619" w14:textId="77777777" w:rsidR="00D52440" w:rsidRDefault="00D52440" w:rsidP="00D52440">
      <w:pPr>
        <w:pStyle w:val="BodyText"/>
      </w:pPr>
    </w:p>
    <w:p w14:paraId="71E28F58" w14:textId="77777777" w:rsidR="00D52440" w:rsidRDefault="00D52440" w:rsidP="00D52440">
      <w:pPr>
        <w:pStyle w:val="BodyText"/>
        <w:spacing w:before="52"/>
      </w:pPr>
    </w:p>
    <w:p w14:paraId="18D1BD82" w14:textId="1BA22340" w:rsidR="00C51AC1" w:rsidRDefault="00C51AC1">
      <w:pPr>
        <w:pStyle w:val="BodyText"/>
        <w:spacing w:line="321" w:lineRule="auto"/>
        <w:ind w:left="587" w:right="6650"/>
      </w:pPr>
    </w:p>
    <w:p w14:paraId="48A8A527" w14:textId="77777777" w:rsidR="00D52440" w:rsidRDefault="00D52440" w:rsidP="00D52440">
      <w:pPr>
        <w:pStyle w:val="BodyText"/>
      </w:pPr>
    </w:p>
    <w:p w14:paraId="08D49E71" w14:textId="77777777" w:rsidR="00D52440" w:rsidRDefault="00D52440" w:rsidP="00D52440">
      <w:pPr>
        <w:pStyle w:val="BodyText"/>
        <w:spacing w:before="52"/>
      </w:pPr>
    </w:p>
    <w:p w14:paraId="14812A76" w14:textId="77777777" w:rsidR="00C51AC1" w:rsidRDefault="00C51AC1">
      <w:pPr>
        <w:pStyle w:val="BodyText"/>
        <w:spacing w:line="321" w:lineRule="auto"/>
        <w:sectPr w:rsidR="00C51AC1">
          <w:pgSz w:w="11930" w:h="16840"/>
          <w:pgMar w:top="1340" w:right="708" w:bottom="1260" w:left="850" w:header="182" w:footer="1073" w:gutter="0"/>
          <w:cols w:space="720"/>
        </w:sectPr>
      </w:pPr>
    </w:p>
    <w:p w14:paraId="3A46BCEC" w14:textId="77777777" w:rsidR="00C51AC1" w:rsidRDefault="00D00498">
      <w:pPr>
        <w:pStyle w:val="Heading2"/>
        <w:spacing w:before="82"/>
        <w:ind w:left="587" w:firstLine="0"/>
      </w:pPr>
      <w:r>
        <w:rPr>
          <w:color w:val="434343"/>
        </w:rPr>
        <w:lastRenderedPageBreak/>
        <w:t>Call-Off</w:t>
      </w:r>
      <w:r>
        <w:rPr>
          <w:color w:val="434343"/>
          <w:spacing w:val="-5"/>
        </w:rPr>
        <w:t xml:space="preserve"> </w:t>
      </w:r>
      <w:r>
        <w:rPr>
          <w:color w:val="434343"/>
        </w:rPr>
        <w:t>Contract</w:t>
      </w:r>
      <w:r>
        <w:rPr>
          <w:color w:val="434343"/>
          <w:spacing w:val="-5"/>
        </w:rPr>
        <w:t xml:space="preserve"> </w:t>
      </w:r>
      <w:r>
        <w:rPr>
          <w:color w:val="434343"/>
          <w:spacing w:val="-4"/>
        </w:rPr>
        <w:t>term</w:t>
      </w:r>
    </w:p>
    <w:p w14:paraId="46CA6B39" w14:textId="77777777" w:rsidR="00C51AC1" w:rsidRDefault="00C51AC1">
      <w:pPr>
        <w:pStyle w:val="BodyText"/>
        <w:spacing w:before="8"/>
        <w:rPr>
          <w:sz w:val="9"/>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27"/>
        <w:gridCol w:w="6777"/>
      </w:tblGrid>
      <w:tr w:rsidR="00C51AC1" w14:paraId="7691A75E" w14:textId="77777777">
        <w:trPr>
          <w:trHeight w:val="1432"/>
        </w:trPr>
        <w:tc>
          <w:tcPr>
            <w:tcW w:w="2827" w:type="dxa"/>
          </w:tcPr>
          <w:p w14:paraId="5E803A1B" w14:textId="77777777" w:rsidR="00C51AC1" w:rsidRDefault="00D00498">
            <w:pPr>
              <w:pStyle w:val="TableParagraph"/>
              <w:spacing w:before="191"/>
              <w:ind w:left="102"/>
              <w:rPr>
                <w:rFonts w:ascii="Arial"/>
                <w:b/>
              </w:rPr>
            </w:pPr>
            <w:r>
              <w:rPr>
                <w:rFonts w:ascii="Arial"/>
                <w:b/>
              </w:rPr>
              <w:t>Start</w:t>
            </w:r>
            <w:r>
              <w:rPr>
                <w:rFonts w:ascii="Arial"/>
                <w:b/>
                <w:spacing w:val="-3"/>
              </w:rPr>
              <w:t xml:space="preserve"> </w:t>
            </w:r>
            <w:r>
              <w:rPr>
                <w:rFonts w:ascii="Arial"/>
                <w:b/>
                <w:spacing w:val="-4"/>
              </w:rPr>
              <w:t>date</w:t>
            </w:r>
          </w:p>
        </w:tc>
        <w:tc>
          <w:tcPr>
            <w:tcW w:w="6777" w:type="dxa"/>
          </w:tcPr>
          <w:p w14:paraId="7841F3D3" w14:textId="67439938" w:rsidR="00C51AC1" w:rsidRDefault="00D00498">
            <w:pPr>
              <w:pStyle w:val="TableParagraph"/>
              <w:spacing w:before="181"/>
              <w:ind w:left="103"/>
              <w:rPr>
                <w:position w:val="1"/>
              </w:rPr>
            </w:pPr>
            <w:r>
              <w:rPr>
                <w:position w:val="1"/>
              </w:rPr>
              <w:t>This</w:t>
            </w:r>
            <w:r>
              <w:rPr>
                <w:spacing w:val="-4"/>
                <w:position w:val="1"/>
              </w:rPr>
              <w:t xml:space="preserve"> </w:t>
            </w:r>
            <w:r>
              <w:rPr>
                <w:position w:val="1"/>
              </w:rPr>
              <w:t>Call-Off</w:t>
            </w:r>
            <w:r>
              <w:rPr>
                <w:spacing w:val="-2"/>
                <w:position w:val="1"/>
              </w:rPr>
              <w:t xml:space="preserve"> </w:t>
            </w:r>
            <w:r>
              <w:rPr>
                <w:position w:val="1"/>
              </w:rPr>
              <w:t>Contract</w:t>
            </w:r>
            <w:r>
              <w:rPr>
                <w:spacing w:val="-2"/>
                <w:position w:val="1"/>
              </w:rPr>
              <w:t xml:space="preserve"> </w:t>
            </w:r>
            <w:r>
              <w:rPr>
                <w:position w:val="1"/>
              </w:rPr>
              <w:t>Starts</w:t>
            </w:r>
            <w:r>
              <w:rPr>
                <w:spacing w:val="-6"/>
                <w:position w:val="1"/>
              </w:rPr>
              <w:t xml:space="preserve"> </w:t>
            </w:r>
            <w:r>
              <w:rPr>
                <w:position w:val="1"/>
              </w:rPr>
              <w:t>on</w:t>
            </w:r>
            <w:r>
              <w:rPr>
                <w:spacing w:val="-4"/>
                <w:position w:val="1"/>
              </w:rPr>
              <w:t xml:space="preserve"> </w:t>
            </w:r>
            <w:r w:rsidR="000D4E62">
              <w:rPr>
                <w:rFonts w:ascii="Arial"/>
                <w:b/>
              </w:rPr>
              <w:t>27</w:t>
            </w:r>
            <w:r>
              <w:rPr>
                <w:rFonts w:ascii="Arial"/>
                <w:b/>
                <w:spacing w:val="-5"/>
              </w:rPr>
              <w:t xml:space="preserve"> </w:t>
            </w:r>
            <w:r>
              <w:rPr>
                <w:rFonts w:ascii="Arial"/>
                <w:b/>
              </w:rPr>
              <w:t>May</w:t>
            </w:r>
            <w:r>
              <w:rPr>
                <w:rFonts w:ascii="Arial"/>
                <w:b/>
                <w:spacing w:val="-8"/>
              </w:rPr>
              <w:t xml:space="preserve"> </w:t>
            </w:r>
            <w:r>
              <w:rPr>
                <w:rFonts w:ascii="Arial"/>
                <w:b/>
              </w:rPr>
              <w:t>2025</w:t>
            </w:r>
            <w:r>
              <w:rPr>
                <w:rFonts w:ascii="Arial"/>
                <w:b/>
                <w:spacing w:val="-3"/>
              </w:rPr>
              <w:t xml:space="preserve"> </w:t>
            </w:r>
            <w:r>
              <w:rPr>
                <w:position w:val="1"/>
              </w:rPr>
              <w:t>and</w:t>
            </w:r>
            <w:r>
              <w:rPr>
                <w:spacing w:val="-4"/>
                <w:position w:val="1"/>
              </w:rPr>
              <w:t xml:space="preserve"> </w:t>
            </w:r>
            <w:r>
              <w:rPr>
                <w:position w:val="1"/>
              </w:rPr>
              <w:t>is</w:t>
            </w:r>
            <w:r>
              <w:rPr>
                <w:spacing w:val="-3"/>
                <w:position w:val="1"/>
              </w:rPr>
              <w:t xml:space="preserve"> </w:t>
            </w:r>
            <w:r>
              <w:rPr>
                <w:position w:val="1"/>
              </w:rPr>
              <w:t>valid</w:t>
            </w:r>
            <w:r>
              <w:rPr>
                <w:spacing w:val="-4"/>
                <w:position w:val="1"/>
              </w:rPr>
              <w:t xml:space="preserve"> </w:t>
            </w:r>
            <w:r>
              <w:rPr>
                <w:position w:val="1"/>
              </w:rPr>
              <w:t>for</w:t>
            </w:r>
            <w:r>
              <w:rPr>
                <w:spacing w:val="-5"/>
                <w:position w:val="1"/>
              </w:rPr>
              <w:t xml:space="preserve"> Two</w:t>
            </w:r>
          </w:p>
          <w:p w14:paraId="1533D393" w14:textId="6464D073" w:rsidR="00C51AC1" w:rsidRDefault="00D00498">
            <w:pPr>
              <w:pStyle w:val="TableParagraph"/>
              <w:spacing w:before="4"/>
              <w:ind w:left="105"/>
              <w:rPr>
                <w:rFonts w:ascii="Arial"/>
                <w:b/>
              </w:rPr>
            </w:pPr>
            <w:r>
              <w:rPr>
                <w:position w:val="1"/>
              </w:rPr>
              <w:t>(</w:t>
            </w:r>
            <w:r>
              <w:rPr>
                <w:rFonts w:ascii="Arial"/>
                <w:b/>
              </w:rPr>
              <w:t>2)</w:t>
            </w:r>
            <w:r>
              <w:rPr>
                <w:rFonts w:ascii="Arial"/>
                <w:b/>
                <w:spacing w:val="-2"/>
              </w:rPr>
              <w:t xml:space="preserve"> </w:t>
            </w:r>
            <w:r>
              <w:rPr>
                <w:rFonts w:ascii="Arial"/>
                <w:b/>
              </w:rPr>
              <w:t>years</w:t>
            </w:r>
            <w:r>
              <w:rPr>
                <w:rFonts w:ascii="Arial"/>
                <w:b/>
                <w:spacing w:val="-3"/>
              </w:rPr>
              <w:t xml:space="preserve"> </w:t>
            </w:r>
            <w:r>
              <w:rPr>
                <w:rFonts w:ascii="Arial"/>
                <w:b/>
              </w:rPr>
              <w:t>until</w:t>
            </w:r>
            <w:r>
              <w:rPr>
                <w:rFonts w:ascii="Arial"/>
                <w:b/>
                <w:spacing w:val="-1"/>
              </w:rPr>
              <w:t xml:space="preserve"> </w:t>
            </w:r>
            <w:r w:rsidR="000D4E62">
              <w:rPr>
                <w:rFonts w:ascii="Arial"/>
                <w:b/>
              </w:rPr>
              <w:t>26</w:t>
            </w:r>
            <w:r>
              <w:rPr>
                <w:rFonts w:ascii="Arial"/>
                <w:b/>
                <w:vertAlign w:val="superscript"/>
              </w:rPr>
              <w:t>th</w:t>
            </w:r>
            <w:r>
              <w:rPr>
                <w:rFonts w:ascii="Arial"/>
                <w:b/>
                <w:spacing w:val="-2"/>
              </w:rPr>
              <w:t xml:space="preserve"> </w:t>
            </w:r>
            <w:r w:rsidR="000D4E62">
              <w:rPr>
                <w:rFonts w:ascii="Arial"/>
                <w:b/>
              </w:rPr>
              <w:t>May</w:t>
            </w:r>
            <w:r>
              <w:rPr>
                <w:rFonts w:ascii="Arial"/>
                <w:b/>
                <w:spacing w:val="-1"/>
              </w:rPr>
              <w:t xml:space="preserve"> </w:t>
            </w:r>
            <w:r>
              <w:rPr>
                <w:rFonts w:ascii="Arial"/>
                <w:b/>
              </w:rPr>
              <w:t>2027</w:t>
            </w:r>
            <w:r>
              <w:rPr>
                <w:rFonts w:ascii="Arial"/>
                <w:b/>
                <w:spacing w:val="-8"/>
              </w:rPr>
              <w:t xml:space="preserve"> </w:t>
            </w:r>
            <w:r>
              <w:rPr>
                <w:rFonts w:ascii="Arial"/>
                <w:b/>
              </w:rPr>
              <w:t>with</w:t>
            </w:r>
            <w:r>
              <w:rPr>
                <w:rFonts w:ascii="Arial"/>
                <w:b/>
                <w:spacing w:val="-3"/>
              </w:rPr>
              <w:t xml:space="preserve"> </w:t>
            </w:r>
            <w:r>
              <w:rPr>
                <w:rFonts w:ascii="Arial"/>
                <w:b/>
              </w:rPr>
              <w:t>an</w:t>
            </w:r>
            <w:r>
              <w:rPr>
                <w:rFonts w:ascii="Arial"/>
                <w:b/>
                <w:spacing w:val="-6"/>
              </w:rPr>
              <w:t xml:space="preserve"> </w:t>
            </w:r>
            <w:r>
              <w:rPr>
                <w:rFonts w:ascii="Arial"/>
                <w:b/>
              </w:rPr>
              <w:t>option</w:t>
            </w:r>
            <w:r>
              <w:rPr>
                <w:rFonts w:ascii="Arial"/>
                <w:b/>
                <w:spacing w:val="-5"/>
              </w:rPr>
              <w:t xml:space="preserve"> </w:t>
            </w:r>
            <w:r>
              <w:rPr>
                <w:rFonts w:ascii="Arial"/>
                <w:b/>
              </w:rPr>
              <w:t>to</w:t>
            </w:r>
            <w:r>
              <w:rPr>
                <w:rFonts w:ascii="Arial"/>
                <w:b/>
                <w:spacing w:val="-5"/>
              </w:rPr>
              <w:t xml:space="preserve"> </w:t>
            </w:r>
            <w:r>
              <w:rPr>
                <w:rFonts w:ascii="Arial"/>
                <w:b/>
              </w:rPr>
              <w:t>extend</w:t>
            </w:r>
            <w:r>
              <w:rPr>
                <w:rFonts w:ascii="Arial"/>
                <w:b/>
                <w:spacing w:val="-3"/>
              </w:rPr>
              <w:t xml:space="preserve"> </w:t>
            </w:r>
            <w:r>
              <w:rPr>
                <w:rFonts w:ascii="Arial"/>
                <w:b/>
              </w:rPr>
              <w:t>by</w:t>
            </w:r>
            <w:r>
              <w:rPr>
                <w:rFonts w:ascii="Arial"/>
                <w:b/>
                <w:spacing w:val="-7"/>
              </w:rPr>
              <w:t xml:space="preserve"> </w:t>
            </w:r>
            <w:r>
              <w:rPr>
                <w:rFonts w:ascii="Arial"/>
                <w:b/>
                <w:spacing w:val="-5"/>
              </w:rPr>
              <w:t>One</w:t>
            </w:r>
          </w:p>
          <w:p w14:paraId="004873DD" w14:textId="77777777" w:rsidR="00C51AC1" w:rsidRDefault="00D00498">
            <w:pPr>
              <w:pStyle w:val="TableParagraph"/>
              <w:spacing w:before="11"/>
              <w:ind w:left="105"/>
              <w:rPr>
                <w:rFonts w:ascii="Arial"/>
                <w:b/>
              </w:rPr>
            </w:pPr>
            <w:r>
              <w:rPr>
                <w:rFonts w:ascii="Arial"/>
                <w:b/>
              </w:rPr>
              <w:t>(1) period</w:t>
            </w:r>
            <w:r>
              <w:rPr>
                <w:rFonts w:ascii="Arial"/>
                <w:b/>
                <w:spacing w:val="-3"/>
              </w:rPr>
              <w:t xml:space="preserve"> </w:t>
            </w:r>
            <w:r>
              <w:rPr>
                <w:rFonts w:ascii="Arial"/>
                <w:b/>
              </w:rPr>
              <w:t>of</w:t>
            </w:r>
            <w:r>
              <w:rPr>
                <w:rFonts w:ascii="Arial"/>
                <w:b/>
                <w:spacing w:val="-3"/>
              </w:rPr>
              <w:t xml:space="preserve"> </w:t>
            </w:r>
            <w:r>
              <w:rPr>
                <w:rFonts w:ascii="Arial"/>
                <w:b/>
              </w:rPr>
              <w:t>12</w:t>
            </w:r>
            <w:r>
              <w:rPr>
                <w:rFonts w:ascii="Arial"/>
                <w:b/>
                <w:spacing w:val="-3"/>
              </w:rPr>
              <w:t xml:space="preserve"> </w:t>
            </w:r>
            <w:r>
              <w:rPr>
                <w:rFonts w:ascii="Arial"/>
                <w:b/>
              </w:rPr>
              <w:t>months</w:t>
            </w:r>
            <w:r>
              <w:rPr>
                <w:rFonts w:ascii="Arial"/>
                <w:b/>
                <w:spacing w:val="-4"/>
              </w:rPr>
              <w:t xml:space="preserve"> </w:t>
            </w:r>
            <w:r>
              <w:rPr>
                <w:rFonts w:ascii="Arial"/>
                <w:b/>
              </w:rPr>
              <w:t>(2</w:t>
            </w:r>
            <w:r>
              <w:rPr>
                <w:rFonts w:ascii="Arial"/>
                <w:b/>
                <w:spacing w:val="-3"/>
              </w:rPr>
              <w:t xml:space="preserve"> </w:t>
            </w:r>
            <w:r>
              <w:rPr>
                <w:rFonts w:ascii="Arial"/>
                <w:b/>
              </w:rPr>
              <w:t>+</w:t>
            </w:r>
            <w:r>
              <w:rPr>
                <w:rFonts w:ascii="Arial"/>
                <w:b/>
                <w:spacing w:val="-2"/>
              </w:rPr>
              <w:t xml:space="preserve"> </w:t>
            </w:r>
            <w:r>
              <w:rPr>
                <w:rFonts w:ascii="Arial"/>
                <w:b/>
                <w:spacing w:val="-5"/>
              </w:rPr>
              <w:t>1)</w:t>
            </w:r>
          </w:p>
        </w:tc>
      </w:tr>
      <w:tr w:rsidR="00C51AC1" w14:paraId="4ED8551C" w14:textId="77777777">
        <w:trPr>
          <w:trHeight w:val="3179"/>
        </w:trPr>
        <w:tc>
          <w:tcPr>
            <w:tcW w:w="2827" w:type="dxa"/>
          </w:tcPr>
          <w:p w14:paraId="4CCEC94B" w14:textId="77777777" w:rsidR="00C51AC1" w:rsidRDefault="00C51AC1">
            <w:pPr>
              <w:pStyle w:val="TableParagraph"/>
              <w:spacing w:before="233"/>
            </w:pPr>
          </w:p>
          <w:p w14:paraId="340D2C1F" w14:textId="77777777" w:rsidR="00C51AC1" w:rsidRDefault="00D00498">
            <w:pPr>
              <w:pStyle w:val="TableParagraph"/>
              <w:spacing w:before="1" w:line="278" w:lineRule="auto"/>
              <w:ind w:left="182" w:right="593"/>
              <w:rPr>
                <w:rFonts w:ascii="Arial"/>
                <w:b/>
              </w:rPr>
            </w:pPr>
            <w:r>
              <w:rPr>
                <w:rFonts w:ascii="Arial"/>
                <w:b/>
                <w:spacing w:val="-2"/>
              </w:rPr>
              <w:t>Ending (termination)</w:t>
            </w:r>
          </w:p>
        </w:tc>
        <w:tc>
          <w:tcPr>
            <w:tcW w:w="6777" w:type="dxa"/>
          </w:tcPr>
          <w:p w14:paraId="78626DFC" w14:textId="77777777" w:rsidR="00C51AC1" w:rsidRDefault="00C51AC1">
            <w:pPr>
              <w:pStyle w:val="TableParagraph"/>
              <w:spacing w:before="171"/>
            </w:pPr>
          </w:p>
          <w:p w14:paraId="73225CBF" w14:textId="77777777" w:rsidR="00C51AC1" w:rsidRDefault="00D00498">
            <w:pPr>
              <w:pStyle w:val="TableParagraph"/>
              <w:spacing w:line="285" w:lineRule="auto"/>
              <w:ind w:left="184" w:right="136" w:hanging="3"/>
            </w:pPr>
            <w:r>
              <w:t>The</w:t>
            </w:r>
            <w:r>
              <w:rPr>
                <w:spacing w:val="-5"/>
              </w:rPr>
              <w:t xml:space="preserve"> </w:t>
            </w:r>
            <w:r>
              <w:t>notice</w:t>
            </w:r>
            <w:r>
              <w:rPr>
                <w:spacing w:val="-3"/>
              </w:rPr>
              <w:t xml:space="preserve"> </w:t>
            </w:r>
            <w:r>
              <w:t>period</w:t>
            </w:r>
            <w:r>
              <w:rPr>
                <w:spacing w:val="-5"/>
              </w:rPr>
              <w:t xml:space="preserve"> </w:t>
            </w:r>
            <w:r>
              <w:t>for</w:t>
            </w:r>
            <w:r>
              <w:rPr>
                <w:spacing w:val="-4"/>
              </w:rPr>
              <w:t xml:space="preserve"> </w:t>
            </w:r>
            <w:r>
              <w:t>the</w:t>
            </w:r>
            <w:r>
              <w:rPr>
                <w:spacing w:val="-7"/>
              </w:rPr>
              <w:t xml:space="preserve"> </w:t>
            </w:r>
            <w:r>
              <w:t>Supplier</w:t>
            </w:r>
            <w:r>
              <w:rPr>
                <w:spacing w:val="-1"/>
              </w:rPr>
              <w:t xml:space="preserve"> </w:t>
            </w:r>
            <w:r>
              <w:t>needed</w:t>
            </w:r>
            <w:r>
              <w:rPr>
                <w:spacing w:val="-5"/>
              </w:rPr>
              <w:t xml:space="preserve"> </w:t>
            </w:r>
            <w:r>
              <w:t>for</w:t>
            </w:r>
            <w:r>
              <w:rPr>
                <w:spacing w:val="-1"/>
              </w:rPr>
              <w:t xml:space="preserve"> </w:t>
            </w:r>
            <w:r>
              <w:t>Ending</w:t>
            </w:r>
            <w:r>
              <w:rPr>
                <w:spacing w:val="-3"/>
              </w:rPr>
              <w:t xml:space="preserve"> </w:t>
            </w:r>
            <w:r>
              <w:t>the</w:t>
            </w:r>
            <w:r>
              <w:rPr>
                <w:spacing w:val="-5"/>
              </w:rPr>
              <w:t xml:space="preserve"> </w:t>
            </w:r>
            <w:r>
              <w:t xml:space="preserve">Call-Off </w:t>
            </w:r>
            <w:r>
              <w:rPr>
                <w:position w:val="1"/>
              </w:rPr>
              <w:t xml:space="preserve">Contract is at least </w:t>
            </w:r>
            <w:r>
              <w:rPr>
                <w:rFonts w:ascii="Arial"/>
                <w:b/>
              </w:rPr>
              <w:t xml:space="preserve">60 </w:t>
            </w:r>
            <w:r>
              <w:rPr>
                <w:position w:val="1"/>
              </w:rPr>
              <w:t xml:space="preserve">Working Days from the date of written </w:t>
            </w:r>
            <w:r>
              <w:t>notice for undisputed sums (as per clause 18.6).</w:t>
            </w:r>
          </w:p>
          <w:p w14:paraId="084D0380" w14:textId="77777777" w:rsidR="00C51AC1" w:rsidRDefault="00C51AC1">
            <w:pPr>
              <w:pStyle w:val="TableParagraph"/>
            </w:pPr>
          </w:p>
          <w:p w14:paraId="0D8BFF93" w14:textId="77777777" w:rsidR="00C51AC1" w:rsidRDefault="00D00498">
            <w:pPr>
              <w:pStyle w:val="TableParagraph"/>
              <w:spacing w:line="247" w:lineRule="auto"/>
              <w:ind w:left="184" w:right="136" w:hanging="3"/>
            </w:pPr>
            <w:r>
              <w:rPr>
                <w:position w:val="1"/>
              </w:rPr>
              <w:t>The</w:t>
            </w:r>
            <w:r>
              <w:rPr>
                <w:spacing w:val="-4"/>
                <w:position w:val="1"/>
              </w:rPr>
              <w:t xml:space="preserve"> </w:t>
            </w:r>
            <w:r>
              <w:rPr>
                <w:position w:val="1"/>
              </w:rPr>
              <w:t>notice</w:t>
            </w:r>
            <w:r>
              <w:rPr>
                <w:spacing w:val="-3"/>
                <w:position w:val="1"/>
              </w:rPr>
              <w:t xml:space="preserve"> </w:t>
            </w:r>
            <w:r>
              <w:rPr>
                <w:position w:val="1"/>
              </w:rPr>
              <w:t>period</w:t>
            </w:r>
            <w:r>
              <w:rPr>
                <w:spacing w:val="-4"/>
                <w:position w:val="1"/>
              </w:rPr>
              <w:t xml:space="preserve"> </w:t>
            </w:r>
            <w:r>
              <w:rPr>
                <w:position w:val="1"/>
              </w:rPr>
              <w:t>for</w:t>
            </w:r>
            <w:r>
              <w:rPr>
                <w:spacing w:val="-3"/>
                <w:position w:val="1"/>
              </w:rPr>
              <w:t xml:space="preserve"> </w:t>
            </w:r>
            <w:r>
              <w:rPr>
                <w:position w:val="1"/>
              </w:rPr>
              <w:t>the</w:t>
            </w:r>
            <w:r>
              <w:rPr>
                <w:spacing w:val="-6"/>
                <w:position w:val="1"/>
              </w:rPr>
              <w:t xml:space="preserve"> </w:t>
            </w:r>
            <w:r>
              <w:rPr>
                <w:position w:val="1"/>
              </w:rPr>
              <w:t>Buyer</w:t>
            </w:r>
            <w:r>
              <w:rPr>
                <w:spacing w:val="-1"/>
                <w:position w:val="1"/>
              </w:rPr>
              <w:t xml:space="preserve"> </w:t>
            </w:r>
            <w:r>
              <w:rPr>
                <w:position w:val="1"/>
              </w:rPr>
              <w:t>is</w:t>
            </w:r>
            <w:r>
              <w:rPr>
                <w:spacing w:val="-2"/>
                <w:position w:val="1"/>
              </w:rPr>
              <w:t xml:space="preserve"> </w:t>
            </w:r>
            <w:r>
              <w:rPr>
                <w:position w:val="1"/>
              </w:rPr>
              <w:t>a</w:t>
            </w:r>
            <w:r>
              <w:rPr>
                <w:spacing w:val="-4"/>
                <w:position w:val="1"/>
              </w:rPr>
              <w:t xml:space="preserve"> </w:t>
            </w:r>
            <w:r>
              <w:rPr>
                <w:position w:val="1"/>
              </w:rPr>
              <w:t>maximum</w:t>
            </w:r>
            <w:r>
              <w:rPr>
                <w:spacing w:val="-1"/>
                <w:position w:val="1"/>
              </w:rPr>
              <w:t xml:space="preserve"> </w:t>
            </w:r>
            <w:r>
              <w:rPr>
                <w:position w:val="1"/>
              </w:rPr>
              <w:t>of</w:t>
            </w:r>
            <w:r>
              <w:rPr>
                <w:spacing w:val="-1"/>
                <w:position w:val="1"/>
              </w:rPr>
              <w:t xml:space="preserve"> </w:t>
            </w:r>
            <w:r>
              <w:rPr>
                <w:rFonts w:ascii="Arial"/>
                <w:b/>
              </w:rPr>
              <w:t>30</w:t>
            </w:r>
            <w:r>
              <w:rPr>
                <w:rFonts w:ascii="Arial"/>
                <w:b/>
                <w:spacing w:val="-3"/>
              </w:rPr>
              <w:t xml:space="preserve"> </w:t>
            </w:r>
            <w:r>
              <w:rPr>
                <w:position w:val="1"/>
              </w:rPr>
              <w:t>days</w:t>
            </w:r>
            <w:r>
              <w:rPr>
                <w:spacing w:val="-4"/>
                <w:position w:val="1"/>
              </w:rPr>
              <w:t xml:space="preserve"> </w:t>
            </w:r>
            <w:r>
              <w:rPr>
                <w:position w:val="1"/>
              </w:rPr>
              <w:t>from</w:t>
            </w:r>
            <w:r>
              <w:rPr>
                <w:spacing w:val="-3"/>
                <w:position w:val="1"/>
              </w:rPr>
              <w:t xml:space="preserve"> </w:t>
            </w:r>
            <w:r>
              <w:rPr>
                <w:position w:val="1"/>
              </w:rPr>
              <w:t xml:space="preserve">the </w:t>
            </w:r>
            <w:r>
              <w:t xml:space="preserve">date of written notice for Ending without cause (as per clause </w:t>
            </w:r>
            <w:r>
              <w:rPr>
                <w:spacing w:val="-2"/>
              </w:rPr>
              <w:t>18.1).</w:t>
            </w:r>
          </w:p>
        </w:tc>
      </w:tr>
      <w:tr w:rsidR="00C51AC1" w14:paraId="19CD8641" w14:textId="77777777">
        <w:trPr>
          <w:trHeight w:val="3414"/>
        </w:trPr>
        <w:tc>
          <w:tcPr>
            <w:tcW w:w="2827" w:type="dxa"/>
          </w:tcPr>
          <w:p w14:paraId="5C46018A" w14:textId="77777777" w:rsidR="00C51AC1" w:rsidRDefault="00D00498">
            <w:pPr>
              <w:pStyle w:val="TableParagraph"/>
              <w:spacing w:before="191"/>
              <w:ind w:left="102"/>
              <w:rPr>
                <w:rFonts w:ascii="Arial"/>
                <w:b/>
              </w:rPr>
            </w:pPr>
            <w:r>
              <w:rPr>
                <w:rFonts w:ascii="Arial"/>
                <w:b/>
              </w:rPr>
              <w:t>Extension</w:t>
            </w:r>
            <w:r>
              <w:rPr>
                <w:rFonts w:ascii="Arial"/>
                <w:b/>
                <w:spacing w:val="-5"/>
              </w:rPr>
              <w:t xml:space="preserve"> </w:t>
            </w:r>
            <w:r>
              <w:rPr>
                <w:rFonts w:ascii="Arial"/>
                <w:b/>
                <w:spacing w:val="-2"/>
              </w:rPr>
              <w:t>period</w:t>
            </w:r>
          </w:p>
        </w:tc>
        <w:tc>
          <w:tcPr>
            <w:tcW w:w="6777" w:type="dxa"/>
          </w:tcPr>
          <w:p w14:paraId="04B5FA55" w14:textId="77777777" w:rsidR="00C51AC1" w:rsidRDefault="00D00498">
            <w:pPr>
              <w:pStyle w:val="TableParagraph"/>
              <w:spacing w:before="179"/>
              <w:ind w:left="105" w:hanging="3"/>
            </w:pPr>
            <w:r>
              <w:rPr>
                <w:position w:val="1"/>
              </w:rPr>
              <w:t>This</w:t>
            </w:r>
            <w:r>
              <w:rPr>
                <w:spacing w:val="-3"/>
                <w:position w:val="1"/>
              </w:rPr>
              <w:t xml:space="preserve"> </w:t>
            </w:r>
            <w:r>
              <w:rPr>
                <w:position w:val="1"/>
              </w:rPr>
              <w:t>Call-Off</w:t>
            </w:r>
            <w:r>
              <w:rPr>
                <w:spacing w:val="-2"/>
                <w:position w:val="1"/>
              </w:rPr>
              <w:t xml:space="preserve"> </w:t>
            </w:r>
            <w:r>
              <w:rPr>
                <w:position w:val="1"/>
              </w:rPr>
              <w:t>Contract</w:t>
            </w:r>
            <w:r>
              <w:rPr>
                <w:spacing w:val="-2"/>
                <w:position w:val="1"/>
              </w:rPr>
              <w:t xml:space="preserve"> </w:t>
            </w:r>
            <w:r>
              <w:rPr>
                <w:position w:val="1"/>
              </w:rPr>
              <w:t>can</w:t>
            </w:r>
            <w:r>
              <w:rPr>
                <w:spacing w:val="-4"/>
                <w:position w:val="1"/>
              </w:rPr>
              <w:t xml:space="preserve"> </w:t>
            </w:r>
            <w:r>
              <w:rPr>
                <w:position w:val="1"/>
              </w:rPr>
              <w:t>be</w:t>
            </w:r>
            <w:r>
              <w:rPr>
                <w:spacing w:val="-4"/>
                <w:position w:val="1"/>
              </w:rPr>
              <w:t xml:space="preserve"> </w:t>
            </w:r>
            <w:r>
              <w:rPr>
                <w:position w:val="1"/>
              </w:rPr>
              <w:t>extended</w:t>
            </w:r>
            <w:r>
              <w:rPr>
                <w:spacing w:val="-4"/>
                <w:position w:val="1"/>
              </w:rPr>
              <w:t xml:space="preserve"> </w:t>
            </w:r>
            <w:r>
              <w:rPr>
                <w:position w:val="1"/>
              </w:rPr>
              <w:t>by</w:t>
            </w:r>
            <w:r>
              <w:rPr>
                <w:spacing w:val="-7"/>
                <w:position w:val="1"/>
              </w:rPr>
              <w:t xml:space="preserve"> </w:t>
            </w:r>
            <w:r>
              <w:rPr>
                <w:position w:val="1"/>
              </w:rPr>
              <w:t>the</w:t>
            </w:r>
            <w:r>
              <w:rPr>
                <w:spacing w:val="-4"/>
                <w:position w:val="1"/>
              </w:rPr>
              <w:t xml:space="preserve"> </w:t>
            </w:r>
            <w:r>
              <w:rPr>
                <w:position w:val="1"/>
              </w:rPr>
              <w:t>Buyer</w:t>
            </w:r>
            <w:r>
              <w:rPr>
                <w:spacing w:val="-5"/>
                <w:position w:val="1"/>
              </w:rPr>
              <w:t xml:space="preserve"> </w:t>
            </w:r>
            <w:r>
              <w:rPr>
                <w:position w:val="1"/>
              </w:rPr>
              <w:t>for</w:t>
            </w:r>
            <w:r>
              <w:rPr>
                <w:spacing w:val="-4"/>
                <w:position w:val="1"/>
              </w:rPr>
              <w:t xml:space="preserve"> </w:t>
            </w:r>
            <w:r>
              <w:rPr>
                <w:rFonts w:ascii="Arial"/>
                <w:b/>
              </w:rPr>
              <w:t>one</w:t>
            </w:r>
            <w:r>
              <w:rPr>
                <w:rFonts w:ascii="Arial"/>
                <w:b/>
                <w:spacing w:val="-4"/>
              </w:rPr>
              <w:t xml:space="preserve"> </w:t>
            </w:r>
            <w:r>
              <w:rPr>
                <w:position w:val="1"/>
              </w:rPr>
              <w:t xml:space="preserve">period </w:t>
            </w:r>
            <w:r>
              <w:t>of up to 12 months, by giving the Supplier 60 working days written notice before its expiry. The extension period is subject to clauses</w:t>
            </w:r>
          </w:p>
          <w:p w14:paraId="54513145" w14:textId="77777777" w:rsidR="00C51AC1" w:rsidRDefault="00D00498">
            <w:pPr>
              <w:pStyle w:val="TableParagraph"/>
              <w:spacing w:before="2"/>
              <w:ind w:left="105"/>
            </w:pPr>
            <w:r>
              <w:t>1.3</w:t>
            </w:r>
            <w:r>
              <w:rPr>
                <w:spacing w:val="-2"/>
              </w:rPr>
              <w:t xml:space="preserve"> </w:t>
            </w:r>
            <w:r>
              <w:t>and</w:t>
            </w:r>
            <w:r>
              <w:rPr>
                <w:spacing w:val="-3"/>
              </w:rPr>
              <w:t xml:space="preserve"> </w:t>
            </w:r>
            <w:r>
              <w:t>1.4</w:t>
            </w:r>
            <w:r>
              <w:rPr>
                <w:spacing w:val="-3"/>
              </w:rPr>
              <w:t xml:space="preserve"> </w:t>
            </w:r>
            <w:r>
              <w:t>in</w:t>
            </w:r>
            <w:r>
              <w:rPr>
                <w:spacing w:val="-2"/>
              </w:rPr>
              <w:t xml:space="preserve"> </w:t>
            </w:r>
            <w:r>
              <w:t>Part</w:t>
            </w:r>
            <w:r>
              <w:rPr>
                <w:spacing w:val="1"/>
              </w:rPr>
              <w:t xml:space="preserve"> </w:t>
            </w:r>
            <w:r>
              <w:t>B</w:t>
            </w:r>
            <w:r>
              <w:rPr>
                <w:spacing w:val="-3"/>
              </w:rPr>
              <w:t xml:space="preserve"> </w:t>
            </w:r>
            <w:r>
              <w:rPr>
                <w:spacing w:val="-2"/>
              </w:rPr>
              <w:t>below.</w:t>
            </w:r>
          </w:p>
          <w:p w14:paraId="49DC0C37" w14:textId="77777777" w:rsidR="00C51AC1" w:rsidRDefault="00D00498">
            <w:pPr>
              <w:pStyle w:val="TableParagraph"/>
              <w:spacing w:before="227" w:line="278" w:lineRule="auto"/>
              <w:ind w:left="105" w:hanging="3"/>
            </w:pPr>
            <w:r>
              <w:t>Extensions</w:t>
            </w:r>
            <w:r>
              <w:rPr>
                <w:spacing w:val="-3"/>
              </w:rPr>
              <w:t xml:space="preserve"> </w:t>
            </w:r>
            <w:r>
              <w:t>which</w:t>
            </w:r>
            <w:r>
              <w:rPr>
                <w:spacing w:val="-4"/>
              </w:rPr>
              <w:t xml:space="preserve"> </w:t>
            </w:r>
            <w:r>
              <w:t>extend</w:t>
            </w:r>
            <w:r>
              <w:rPr>
                <w:spacing w:val="-4"/>
              </w:rPr>
              <w:t xml:space="preserve"> </w:t>
            </w:r>
            <w:r>
              <w:t>the</w:t>
            </w:r>
            <w:r>
              <w:rPr>
                <w:spacing w:val="-8"/>
              </w:rPr>
              <w:t xml:space="preserve"> </w:t>
            </w:r>
            <w:r>
              <w:t>Term</w:t>
            </w:r>
            <w:r>
              <w:rPr>
                <w:spacing w:val="-2"/>
              </w:rPr>
              <w:t xml:space="preserve"> </w:t>
            </w:r>
            <w:r>
              <w:t>beyond</w:t>
            </w:r>
            <w:r>
              <w:rPr>
                <w:spacing w:val="-4"/>
              </w:rPr>
              <w:t xml:space="preserve"> </w:t>
            </w:r>
            <w:r>
              <w:t>36</w:t>
            </w:r>
            <w:r>
              <w:rPr>
                <w:spacing w:val="-6"/>
              </w:rPr>
              <w:t xml:space="preserve"> </w:t>
            </w:r>
            <w:r>
              <w:t>months</w:t>
            </w:r>
            <w:r>
              <w:rPr>
                <w:spacing w:val="-3"/>
              </w:rPr>
              <w:t xml:space="preserve"> </w:t>
            </w:r>
            <w:r>
              <w:t>are</w:t>
            </w:r>
            <w:r>
              <w:rPr>
                <w:spacing w:val="-4"/>
              </w:rPr>
              <w:t xml:space="preserve"> </w:t>
            </w:r>
            <w:r>
              <w:t>only permitted if the Supplier complies with the additional exit plan requirements at clauses 21.3 to 21.8.</w:t>
            </w:r>
          </w:p>
        </w:tc>
      </w:tr>
    </w:tbl>
    <w:p w14:paraId="7CA43125" w14:textId="77777777" w:rsidR="00C51AC1" w:rsidRDefault="00C51AC1">
      <w:pPr>
        <w:pStyle w:val="BodyText"/>
        <w:spacing w:before="293"/>
        <w:rPr>
          <w:sz w:val="28"/>
        </w:rPr>
      </w:pPr>
    </w:p>
    <w:p w14:paraId="41FE47DC" w14:textId="77777777" w:rsidR="00C51AC1" w:rsidRDefault="00D00498">
      <w:pPr>
        <w:pStyle w:val="Heading2"/>
        <w:ind w:left="587" w:firstLine="0"/>
      </w:pPr>
      <w:r>
        <w:rPr>
          <w:color w:val="434343"/>
        </w:rPr>
        <w:t>Buyer</w:t>
      </w:r>
      <w:r>
        <w:rPr>
          <w:color w:val="434343"/>
          <w:spacing w:val="-7"/>
        </w:rPr>
        <w:t xml:space="preserve"> </w:t>
      </w:r>
      <w:r>
        <w:rPr>
          <w:color w:val="434343"/>
        </w:rPr>
        <w:t>contractual</w:t>
      </w:r>
      <w:r>
        <w:rPr>
          <w:color w:val="434343"/>
          <w:spacing w:val="-7"/>
        </w:rPr>
        <w:t xml:space="preserve"> </w:t>
      </w:r>
      <w:r>
        <w:rPr>
          <w:color w:val="434343"/>
          <w:spacing w:val="-2"/>
        </w:rPr>
        <w:t>details</w:t>
      </w:r>
    </w:p>
    <w:p w14:paraId="5317A0A8" w14:textId="77777777" w:rsidR="00C51AC1" w:rsidRDefault="00D00498">
      <w:pPr>
        <w:pStyle w:val="BodyText"/>
        <w:spacing w:before="111" w:line="242" w:lineRule="auto"/>
        <w:ind w:left="590" w:right="818" w:hanging="3"/>
      </w:pPr>
      <w:r>
        <w:t>This</w:t>
      </w:r>
      <w:r>
        <w:rPr>
          <w:spacing w:val="-4"/>
        </w:rPr>
        <w:t xml:space="preserve"> </w:t>
      </w:r>
      <w:r>
        <w:t>Order</w:t>
      </w:r>
      <w:r>
        <w:rPr>
          <w:spacing w:val="-3"/>
        </w:rPr>
        <w:t xml:space="preserve"> </w:t>
      </w:r>
      <w:r>
        <w:t>is</w:t>
      </w:r>
      <w:r>
        <w:rPr>
          <w:spacing w:val="-4"/>
        </w:rPr>
        <w:t xml:space="preserve"> </w:t>
      </w:r>
      <w:r>
        <w:t>for</w:t>
      </w:r>
      <w:r>
        <w:rPr>
          <w:spacing w:val="-3"/>
        </w:rPr>
        <w:t xml:space="preserve"> </w:t>
      </w:r>
      <w:r>
        <w:t>the</w:t>
      </w:r>
      <w:r>
        <w:rPr>
          <w:spacing w:val="-4"/>
        </w:rPr>
        <w:t xml:space="preserve"> </w:t>
      </w:r>
      <w:r>
        <w:t>G-Cloud</w:t>
      </w:r>
      <w:r>
        <w:rPr>
          <w:spacing w:val="-2"/>
        </w:rPr>
        <w:t xml:space="preserve"> </w:t>
      </w:r>
      <w:r>
        <w:t>Services</w:t>
      </w:r>
      <w:r>
        <w:rPr>
          <w:spacing w:val="-1"/>
        </w:rPr>
        <w:t xml:space="preserve"> </w:t>
      </w:r>
      <w:r>
        <w:t>outlined</w:t>
      </w:r>
      <w:r>
        <w:rPr>
          <w:spacing w:val="-2"/>
        </w:rPr>
        <w:t xml:space="preserve"> </w:t>
      </w:r>
      <w:r>
        <w:t>below. It is</w:t>
      </w:r>
      <w:r>
        <w:rPr>
          <w:spacing w:val="-1"/>
        </w:rPr>
        <w:t xml:space="preserve"> </w:t>
      </w:r>
      <w:r>
        <w:t>acknowledged</w:t>
      </w:r>
      <w:r>
        <w:rPr>
          <w:spacing w:val="-4"/>
        </w:rPr>
        <w:t xml:space="preserve"> </w:t>
      </w:r>
      <w:r>
        <w:t>by</w:t>
      </w:r>
      <w:r>
        <w:rPr>
          <w:spacing w:val="-4"/>
        </w:rPr>
        <w:t xml:space="preserve"> </w:t>
      </w:r>
      <w:r>
        <w:t>the</w:t>
      </w:r>
      <w:r>
        <w:rPr>
          <w:spacing w:val="-2"/>
        </w:rPr>
        <w:t xml:space="preserve"> </w:t>
      </w:r>
      <w:r>
        <w:t>Parties</w:t>
      </w:r>
      <w:r>
        <w:rPr>
          <w:spacing w:val="-4"/>
        </w:rPr>
        <w:t xml:space="preserve"> </w:t>
      </w:r>
      <w:r>
        <w:t xml:space="preserve">that the volume of the G-Cloud Services used by the Buyer may vary during this Call-Off </w:t>
      </w:r>
      <w:r>
        <w:rPr>
          <w:spacing w:val="-2"/>
        </w:rPr>
        <w:t>Contract.</w:t>
      </w:r>
    </w:p>
    <w:p w14:paraId="4C7B2FC9" w14:textId="77777777" w:rsidR="00C51AC1" w:rsidRDefault="00C51AC1">
      <w:pPr>
        <w:pStyle w:val="BodyText"/>
        <w:rPr>
          <w:sz w:val="20"/>
        </w:rPr>
      </w:pPr>
    </w:p>
    <w:p w14:paraId="2CE51B4C" w14:textId="77777777" w:rsidR="00C51AC1" w:rsidRDefault="00C51AC1">
      <w:pPr>
        <w:pStyle w:val="BodyText"/>
        <w:rPr>
          <w:sz w:val="20"/>
        </w:rPr>
      </w:pPr>
    </w:p>
    <w:p w14:paraId="6C54EDF3" w14:textId="77777777" w:rsidR="00C51AC1" w:rsidRDefault="00C51AC1">
      <w:pPr>
        <w:pStyle w:val="BodyText"/>
        <w:spacing w:before="51"/>
        <w:rPr>
          <w:sz w:val="20"/>
        </w:rPr>
      </w:pP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7"/>
        <w:gridCol w:w="6367"/>
      </w:tblGrid>
      <w:tr w:rsidR="00C51AC1" w14:paraId="52670930" w14:textId="77777777">
        <w:trPr>
          <w:trHeight w:val="1972"/>
        </w:trPr>
        <w:tc>
          <w:tcPr>
            <w:tcW w:w="3247" w:type="dxa"/>
          </w:tcPr>
          <w:p w14:paraId="11397E17" w14:textId="77777777" w:rsidR="00C51AC1" w:rsidRDefault="00C51AC1">
            <w:pPr>
              <w:pStyle w:val="TableParagraph"/>
              <w:spacing w:before="44"/>
            </w:pPr>
          </w:p>
          <w:p w14:paraId="65A6E0BD" w14:textId="77777777" w:rsidR="00C51AC1" w:rsidRDefault="00D00498">
            <w:pPr>
              <w:pStyle w:val="TableParagraph"/>
              <w:ind w:left="98"/>
              <w:rPr>
                <w:rFonts w:ascii="Arial"/>
                <w:b/>
              </w:rPr>
            </w:pPr>
            <w:r>
              <w:rPr>
                <w:rFonts w:ascii="Arial"/>
                <w:b/>
              </w:rPr>
              <w:t>G-Cloud</w:t>
            </w:r>
            <w:r>
              <w:rPr>
                <w:rFonts w:ascii="Arial"/>
                <w:b/>
                <w:spacing w:val="-4"/>
              </w:rPr>
              <w:t xml:space="preserve"> </w:t>
            </w:r>
            <w:r>
              <w:rPr>
                <w:rFonts w:ascii="Arial"/>
                <w:b/>
                <w:spacing w:val="-5"/>
              </w:rPr>
              <w:t>Lot</w:t>
            </w:r>
          </w:p>
        </w:tc>
        <w:tc>
          <w:tcPr>
            <w:tcW w:w="6367" w:type="dxa"/>
          </w:tcPr>
          <w:p w14:paraId="4E08AF31" w14:textId="77777777" w:rsidR="00C51AC1" w:rsidRDefault="00C51AC1">
            <w:pPr>
              <w:pStyle w:val="TableParagraph"/>
              <w:spacing w:before="37"/>
            </w:pPr>
          </w:p>
          <w:p w14:paraId="3E35C04B" w14:textId="77777777" w:rsidR="00C51AC1" w:rsidRDefault="00D00498">
            <w:pPr>
              <w:pStyle w:val="TableParagraph"/>
              <w:ind w:left="96"/>
            </w:pPr>
            <w:r>
              <w:t>This</w:t>
            </w:r>
            <w:r>
              <w:rPr>
                <w:spacing w:val="-7"/>
              </w:rPr>
              <w:t xml:space="preserve"> </w:t>
            </w:r>
            <w:r>
              <w:t>Call-Off</w:t>
            </w:r>
            <w:r>
              <w:rPr>
                <w:spacing w:val="-3"/>
              </w:rPr>
              <w:t xml:space="preserve"> </w:t>
            </w:r>
            <w:r>
              <w:t>Contract</w:t>
            </w:r>
            <w:r>
              <w:rPr>
                <w:spacing w:val="-3"/>
              </w:rPr>
              <w:t xml:space="preserve"> </w:t>
            </w:r>
            <w:r>
              <w:t>is</w:t>
            </w:r>
            <w:r>
              <w:rPr>
                <w:spacing w:val="-9"/>
              </w:rPr>
              <w:t xml:space="preserve"> </w:t>
            </w:r>
            <w:r>
              <w:t>for</w:t>
            </w:r>
            <w:r>
              <w:rPr>
                <w:spacing w:val="-6"/>
              </w:rPr>
              <w:t xml:space="preserve"> </w:t>
            </w:r>
            <w:r>
              <w:t>the</w:t>
            </w:r>
            <w:r>
              <w:rPr>
                <w:spacing w:val="-7"/>
              </w:rPr>
              <w:t xml:space="preserve"> </w:t>
            </w:r>
            <w:r>
              <w:t>provision</w:t>
            </w:r>
            <w:r>
              <w:rPr>
                <w:spacing w:val="-5"/>
              </w:rPr>
              <w:t xml:space="preserve"> </w:t>
            </w:r>
            <w:r>
              <w:t>of</w:t>
            </w:r>
            <w:r>
              <w:rPr>
                <w:spacing w:val="-1"/>
              </w:rPr>
              <w:t xml:space="preserve"> </w:t>
            </w:r>
            <w:r>
              <w:t>Services</w:t>
            </w:r>
            <w:r>
              <w:rPr>
                <w:spacing w:val="-4"/>
              </w:rPr>
              <w:t xml:space="preserve"> </w:t>
            </w:r>
            <w:r>
              <w:rPr>
                <w:spacing w:val="-2"/>
              </w:rPr>
              <w:t>Under:</w:t>
            </w:r>
          </w:p>
          <w:p w14:paraId="2F1EE0C1" w14:textId="77777777" w:rsidR="00C51AC1" w:rsidRDefault="00C51AC1">
            <w:pPr>
              <w:pStyle w:val="TableParagraph"/>
            </w:pPr>
          </w:p>
          <w:p w14:paraId="4EA107FB" w14:textId="77777777" w:rsidR="00C51AC1" w:rsidRDefault="00C51AC1">
            <w:pPr>
              <w:pStyle w:val="TableParagraph"/>
              <w:spacing w:before="20"/>
            </w:pPr>
          </w:p>
          <w:p w14:paraId="12BC070C" w14:textId="77777777" w:rsidR="00C51AC1" w:rsidRDefault="00D00498">
            <w:pPr>
              <w:pStyle w:val="TableParagraph"/>
              <w:numPr>
                <w:ilvl w:val="0"/>
                <w:numId w:val="134"/>
              </w:numPr>
              <w:tabs>
                <w:tab w:val="left" w:pos="818"/>
              </w:tabs>
              <w:ind w:left="818" w:hanging="722"/>
              <w:rPr>
                <w:position w:val="1"/>
              </w:rPr>
            </w:pPr>
            <w:r>
              <w:rPr>
                <w:position w:val="1"/>
              </w:rPr>
              <w:t>Lot</w:t>
            </w:r>
            <w:r>
              <w:rPr>
                <w:spacing w:val="-2"/>
                <w:position w:val="1"/>
              </w:rPr>
              <w:t xml:space="preserve"> </w:t>
            </w:r>
            <w:r>
              <w:rPr>
                <w:position w:val="1"/>
              </w:rPr>
              <w:t>3:</w:t>
            </w:r>
            <w:r>
              <w:rPr>
                <w:spacing w:val="-2"/>
                <w:position w:val="1"/>
              </w:rPr>
              <w:t xml:space="preserve"> </w:t>
            </w:r>
            <w:r>
              <w:rPr>
                <w:position w:val="1"/>
              </w:rPr>
              <w:t>Cloud</w:t>
            </w:r>
            <w:r>
              <w:rPr>
                <w:spacing w:val="-3"/>
                <w:position w:val="1"/>
              </w:rPr>
              <w:t xml:space="preserve"> </w:t>
            </w:r>
            <w:r>
              <w:rPr>
                <w:spacing w:val="-2"/>
                <w:position w:val="1"/>
              </w:rPr>
              <w:t>Support</w:t>
            </w:r>
          </w:p>
        </w:tc>
      </w:tr>
      <w:tr w:rsidR="00C51AC1" w14:paraId="4D60652E" w14:textId="77777777">
        <w:trPr>
          <w:trHeight w:val="738"/>
        </w:trPr>
        <w:tc>
          <w:tcPr>
            <w:tcW w:w="3247" w:type="dxa"/>
          </w:tcPr>
          <w:p w14:paraId="55D84842" w14:textId="77777777" w:rsidR="00C51AC1" w:rsidRDefault="00C51AC1">
            <w:pPr>
              <w:pStyle w:val="TableParagraph"/>
              <w:spacing w:before="44"/>
            </w:pPr>
          </w:p>
          <w:p w14:paraId="6558F34D" w14:textId="77777777" w:rsidR="00C51AC1" w:rsidRDefault="00D00498">
            <w:pPr>
              <w:pStyle w:val="TableParagraph"/>
              <w:ind w:left="98"/>
              <w:rPr>
                <w:rFonts w:ascii="Arial"/>
                <w:b/>
              </w:rPr>
            </w:pPr>
            <w:r>
              <w:rPr>
                <w:rFonts w:ascii="Arial"/>
                <w:b/>
              </w:rPr>
              <w:t>G-Cloud</w:t>
            </w:r>
            <w:r>
              <w:rPr>
                <w:rFonts w:ascii="Arial"/>
                <w:b/>
                <w:spacing w:val="-4"/>
              </w:rPr>
              <w:t xml:space="preserve"> </w:t>
            </w:r>
            <w:r>
              <w:rPr>
                <w:rFonts w:ascii="Arial"/>
                <w:b/>
                <w:spacing w:val="-2"/>
              </w:rPr>
              <w:t>Services</w:t>
            </w:r>
          </w:p>
        </w:tc>
        <w:tc>
          <w:tcPr>
            <w:tcW w:w="6367" w:type="dxa"/>
          </w:tcPr>
          <w:p w14:paraId="207ABD52" w14:textId="77777777" w:rsidR="00C51AC1" w:rsidRDefault="00C51AC1">
            <w:pPr>
              <w:pStyle w:val="TableParagraph"/>
              <w:spacing w:before="37"/>
            </w:pPr>
          </w:p>
          <w:p w14:paraId="1FBDBF4B" w14:textId="77777777" w:rsidR="00C51AC1" w:rsidRDefault="00D00498">
            <w:pPr>
              <w:pStyle w:val="TableParagraph"/>
              <w:ind w:left="96"/>
            </w:pPr>
            <w:r>
              <w:t>The</w:t>
            </w:r>
            <w:r>
              <w:rPr>
                <w:spacing w:val="-8"/>
              </w:rPr>
              <w:t xml:space="preserve"> </w:t>
            </w:r>
            <w:r>
              <w:t>Services</w:t>
            </w:r>
            <w:r>
              <w:rPr>
                <w:spacing w:val="-3"/>
              </w:rPr>
              <w:t xml:space="preserve"> </w:t>
            </w:r>
            <w:r>
              <w:t>to</w:t>
            </w:r>
            <w:r>
              <w:rPr>
                <w:spacing w:val="-6"/>
              </w:rPr>
              <w:t xml:space="preserve"> </w:t>
            </w:r>
            <w:r>
              <w:t>be</w:t>
            </w:r>
            <w:r>
              <w:rPr>
                <w:spacing w:val="-4"/>
              </w:rPr>
              <w:t xml:space="preserve"> </w:t>
            </w:r>
            <w:r>
              <w:t>provided</w:t>
            </w:r>
            <w:r>
              <w:rPr>
                <w:spacing w:val="-4"/>
              </w:rPr>
              <w:t xml:space="preserve"> </w:t>
            </w:r>
            <w:r>
              <w:t>by</w:t>
            </w:r>
            <w:r>
              <w:rPr>
                <w:spacing w:val="-6"/>
              </w:rPr>
              <w:t xml:space="preserve"> </w:t>
            </w:r>
            <w:r>
              <w:t>the</w:t>
            </w:r>
            <w:r>
              <w:rPr>
                <w:spacing w:val="-4"/>
              </w:rPr>
              <w:t xml:space="preserve"> </w:t>
            </w:r>
            <w:r>
              <w:t>Supplier</w:t>
            </w:r>
            <w:r>
              <w:rPr>
                <w:spacing w:val="-5"/>
              </w:rPr>
              <w:t xml:space="preserve"> </w:t>
            </w:r>
            <w:r>
              <w:t>under</w:t>
            </w:r>
            <w:r>
              <w:rPr>
                <w:spacing w:val="-4"/>
              </w:rPr>
              <w:t xml:space="preserve"> </w:t>
            </w:r>
            <w:r>
              <w:rPr>
                <w:spacing w:val="-5"/>
              </w:rPr>
              <w:t>the</w:t>
            </w:r>
          </w:p>
        </w:tc>
      </w:tr>
    </w:tbl>
    <w:p w14:paraId="061673C0" w14:textId="77777777" w:rsidR="00C51AC1" w:rsidRDefault="00C51AC1">
      <w:pPr>
        <w:pStyle w:val="TableParagraph"/>
        <w:sectPr w:rsidR="00C51AC1">
          <w:pgSz w:w="11930" w:h="16840"/>
          <w:pgMar w:top="1340" w:right="708" w:bottom="1260" w:left="850" w:header="182" w:footer="1073" w:gutter="0"/>
          <w:cols w:space="720"/>
        </w:sectPr>
      </w:pPr>
    </w:p>
    <w:p w14:paraId="26633EA7" w14:textId="77777777" w:rsidR="00C51AC1" w:rsidRDefault="00C51AC1">
      <w:pPr>
        <w:pStyle w:val="BodyText"/>
        <w:spacing w:before="5"/>
        <w:rPr>
          <w:sz w:val="7"/>
        </w:rPr>
      </w:pP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7"/>
        <w:gridCol w:w="6367"/>
      </w:tblGrid>
      <w:tr w:rsidR="00C51AC1" w14:paraId="02D6387B" w14:textId="77777777">
        <w:trPr>
          <w:trHeight w:val="1374"/>
        </w:trPr>
        <w:tc>
          <w:tcPr>
            <w:tcW w:w="3247" w:type="dxa"/>
          </w:tcPr>
          <w:p w14:paraId="48676575" w14:textId="77777777" w:rsidR="00C51AC1" w:rsidRDefault="00D00498">
            <w:pPr>
              <w:pStyle w:val="TableParagraph"/>
              <w:spacing w:before="108"/>
              <w:ind w:left="100"/>
              <w:rPr>
                <w:rFonts w:ascii="Arial"/>
                <w:b/>
              </w:rPr>
            </w:pPr>
            <w:r>
              <w:rPr>
                <w:rFonts w:ascii="Arial"/>
                <w:b/>
                <w:spacing w:val="-2"/>
              </w:rPr>
              <w:t>required</w:t>
            </w:r>
          </w:p>
        </w:tc>
        <w:tc>
          <w:tcPr>
            <w:tcW w:w="6367" w:type="dxa"/>
          </w:tcPr>
          <w:p w14:paraId="41AC1CB6" w14:textId="77777777" w:rsidR="00C51AC1" w:rsidRDefault="00D00498">
            <w:pPr>
              <w:pStyle w:val="TableParagraph"/>
              <w:spacing w:before="100" w:line="278" w:lineRule="auto"/>
              <w:ind w:left="98" w:right="458"/>
            </w:pPr>
            <w:r>
              <w:t>above</w:t>
            </w:r>
            <w:r>
              <w:rPr>
                <w:spacing w:val="-4"/>
              </w:rPr>
              <w:t xml:space="preserve"> </w:t>
            </w:r>
            <w:r>
              <w:t>Lot</w:t>
            </w:r>
            <w:r>
              <w:rPr>
                <w:spacing w:val="-2"/>
              </w:rPr>
              <w:t xml:space="preserve"> </w:t>
            </w:r>
            <w:r>
              <w:t>are</w:t>
            </w:r>
            <w:r>
              <w:rPr>
                <w:spacing w:val="-6"/>
              </w:rPr>
              <w:t xml:space="preserve"> </w:t>
            </w:r>
            <w:r>
              <w:t>listed</w:t>
            </w:r>
            <w:r>
              <w:rPr>
                <w:spacing w:val="-4"/>
              </w:rPr>
              <w:t xml:space="preserve"> </w:t>
            </w:r>
            <w:r>
              <w:t>in</w:t>
            </w:r>
            <w:r>
              <w:rPr>
                <w:spacing w:val="-6"/>
              </w:rPr>
              <w:t xml:space="preserve"> </w:t>
            </w:r>
            <w:r>
              <w:t>Framework</w:t>
            </w:r>
            <w:r>
              <w:rPr>
                <w:spacing w:val="-3"/>
              </w:rPr>
              <w:t xml:space="preserve"> </w:t>
            </w:r>
            <w:r>
              <w:t>Schedule</w:t>
            </w:r>
            <w:r>
              <w:rPr>
                <w:spacing w:val="-4"/>
              </w:rPr>
              <w:t xml:space="preserve"> </w:t>
            </w:r>
            <w:r>
              <w:t>4</w:t>
            </w:r>
            <w:r>
              <w:rPr>
                <w:spacing w:val="-4"/>
              </w:rPr>
              <w:t xml:space="preserve"> </w:t>
            </w:r>
            <w:r>
              <w:t>and</w:t>
            </w:r>
            <w:r>
              <w:rPr>
                <w:spacing w:val="-4"/>
              </w:rPr>
              <w:t xml:space="preserve"> </w:t>
            </w:r>
            <w:r>
              <w:t>outlined within the Statement of Requirements detailed below at pages 33 to 42</w:t>
            </w:r>
          </w:p>
        </w:tc>
      </w:tr>
      <w:tr w:rsidR="00C51AC1" w14:paraId="69A33B94" w14:textId="77777777">
        <w:trPr>
          <w:trHeight w:val="738"/>
        </w:trPr>
        <w:tc>
          <w:tcPr>
            <w:tcW w:w="3247" w:type="dxa"/>
          </w:tcPr>
          <w:p w14:paraId="6F41694C" w14:textId="77777777" w:rsidR="00C51AC1" w:rsidRDefault="00C51AC1">
            <w:pPr>
              <w:pStyle w:val="TableParagraph"/>
              <w:spacing w:before="44"/>
            </w:pPr>
          </w:p>
          <w:p w14:paraId="3B7185AB" w14:textId="77777777" w:rsidR="00C51AC1" w:rsidRDefault="00D00498">
            <w:pPr>
              <w:pStyle w:val="TableParagraph"/>
              <w:ind w:left="98"/>
              <w:rPr>
                <w:rFonts w:ascii="Arial"/>
                <w:b/>
              </w:rPr>
            </w:pPr>
            <w:r>
              <w:rPr>
                <w:rFonts w:ascii="Arial"/>
                <w:b/>
              </w:rPr>
              <w:t>Additional</w:t>
            </w:r>
            <w:r>
              <w:rPr>
                <w:rFonts w:ascii="Arial"/>
                <w:b/>
                <w:spacing w:val="-5"/>
              </w:rPr>
              <w:t xml:space="preserve"> </w:t>
            </w:r>
            <w:r>
              <w:rPr>
                <w:rFonts w:ascii="Arial"/>
                <w:b/>
                <w:spacing w:val="-2"/>
              </w:rPr>
              <w:t>Services</w:t>
            </w:r>
          </w:p>
        </w:tc>
        <w:tc>
          <w:tcPr>
            <w:tcW w:w="6367" w:type="dxa"/>
          </w:tcPr>
          <w:p w14:paraId="0D21C1AC" w14:textId="77777777" w:rsidR="00C51AC1" w:rsidRDefault="00C51AC1">
            <w:pPr>
              <w:pStyle w:val="TableParagraph"/>
              <w:spacing w:before="37"/>
            </w:pPr>
          </w:p>
          <w:p w14:paraId="630FA113" w14:textId="77777777" w:rsidR="00C51AC1" w:rsidRDefault="00D00498">
            <w:pPr>
              <w:pStyle w:val="TableParagraph"/>
              <w:ind w:left="96"/>
            </w:pPr>
            <w:r>
              <w:rPr>
                <w:spacing w:val="-4"/>
              </w:rPr>
              <w:t>None</w:t>
            </w:r>
          </w:p>
        </w:tc>
      </w:tr>
      <w:tr w:rsidR="00C51AC1" w14:paraId="60BFFB1E" w14:textId="77777777">
        <w:trPr>
          <w:trHeight w:val="1269"/>
        </w:trPr>
        <w:tc>
          <w:tcPr>
            <w:tcW w:w="3247" w:type="dxa"/>
          </w:tcPr>
          <w:p w14:paraId="36318943" w14:textId="77777777" w:rsidR="00C51AC1" w:rsidRDefault="00C51AC1">
            <w:pPr>
              <w:pStyle w:val="TableParagraph"/>
              <w:spacing w:before="44"/>
            </w:pPr>
          </w:p>
          <w:p w14:paraId="256BA9C8" w14:textId="77777777" w:rsidR="00C51AC1" w:rsidRDefault="00D00498">
            <w:pPr>
              <w:pStyle w:val="TableParagraph"/>
              <w:ind w:left="98"/>
              <w:rPr>
                <w:rFonts w:ascii="Arial"/>
                <w:b/>
              </w:rPr>
            </w:pPr>
            <w:r>
              <w:rPr>
                <w:rFonts w:ascii="Arial"/>
                <w:b/>
                <w:spacing w:val="-2"/>
              </w:rPr>
              <w:t>Location</w:t>
            </w:r>
          </w:p>
        </w:tc>
        <w:tc>
          <w:tcPr>
            <w:tcW w:w="6367" w:type="dxa"/>
          </w:tcPr>
          <w:p w14:paraId="2E5D1A59" w14:textId="77777777" w:rsidR="00C51AC1" w:rsidRDefault="00C51AC1">
            <w:pPr>
              <w:pStyle w:val="TableParagraph"/>
              <w:spacing w:before="37"/>
            </w:pPr>
          </w:p>
          <w:p w14:paraId="44C8A71E" w14:textId="77777777" w:rsidR="00C51AC1" w:rsidRDefault="00D00498">
            <w:pPr>
              <w:pStyle w:val="TableParagraph"/>
              <w:spacing w:line="278" w:lineRule="auto"/>
              <w:ind w:left="98" w:right="458" w:hanging="3"/>
            </w:pPr>
            <w:r>
              <w:t>The</w:t>
            </w:r>
            <w:r>
              <w:rPr>
                <w:spacing w:val="-7"/>
              </w:rPr>
              <w:t xml:space="preserve"> </w:t>
            </w:r>
            <w:r>
              <w:t>location</w:t>
            </w:r>
            <w:r>
              <w:rPr>
                <w:spacing w:val="-5"/>
              </w:rPr>
              <w:t xml:space="preserve"> </w:t>
            </w:r>
            <w:r>
              <w:t>of</w:t>
            </w:r>
            <w:r>
              <w:rPr>
                <w:spacing w:val="-6"/>
              </w:rPr>
              <w:t xml:space="preserve"> </w:t>
            </w:r>
            <w:r>
              <w:t>the</w:t>
            </w:r>
            <w:r>
              <w:rPr>
                <w:spacing w:val="-5"/>
              </w:rPr>
              <w:t xml:space="preserve"> </w:t>
            </w:r>
            <w:r>
              <w:t>FSACs/FSBs</w:t>
            </w:r>
            <w:r>
              <w:rPr>
                <w:spacing w:val="-4"/>
              </w:rPr>
              <w:t xml:space="preserve"> </w:t>
            </w:r>
            <w:r>
              <w:t>are</w:t>
            </w:r>
            <w:r>
              <w:rPr>
                <w:spacing w:val="-7"/>
              </w:rPr>
              <w:t xml:space="preserve"> </w:t>
            </w:r>
            <w:r>
              <w:t>completed</w:t>
            </w:r>
            <w:r>
              <w:rPr>
                <w:spacing w:val="-7"/>
              </w:rPr>
              <w:t xml:space="preserve"> </w:t>
            </w:r>
            <w:r>
              <w:t>remotely. Any Supplier/Authority meetings, demos and joint testing will be held at 1 Horse Guard Road, London SW1A 2HQ</w:t>
            </w:r>
          </w:p>
        </w:tc>
      </w:tr>
      <w:tr w:rsidR="00C51AC1" w14:paraId="7364343C" w14:textId="77777777">
        <w:trPr>
          <w:trHeight w:val="1271"/>
        </w:trPr>
        <w:tc>
          <w:tcPr>
            <w:tcW w:w="3247" w:type="dxa"/>
          </w:tcPr>
          <w:p w14:paraId="4011AA34" w14:textId="77777777" w:rsidR="00C51AC1" w:rsidRDefault="00C51AC1">
            <w:pPr>
              <w:pStyle w:val="TableParagraph"/>
              <w:spacing w:before="44"/>
            </w:pPr>
          </w:p>
          <w:p w14:paraId="00BB73D9" w14:textId="77777777" w:rsidR="00C51AC1" w:rsidRDefault="00D00498">
            <w:pPr>
              <w:pStyle w:val="TableParagraph"/>
              <w:ind w:left="98"/>
              <w:rPr>
                <w:rFonts w:ascii="Arial"/>
                <w:b/>
              </w:rPr>
            </w:pPr>
            <w:r>
              <w:rPr>
                <w:rFonts w:ascii="Arial"/>
                <w:b/>
              </w:rPr>
              <w:t>Quality</w:t>
            </w:r>
            <w:r>
              <w:rPr>
                <w:rFonts w:ascii="Arial"/>
                <w:b/>
                <w:spacing w:val="-6"/>
              </w:rPr>
              <w:t xml:space="preserve"> </w:t>
            </w:r>
            <w:r>
              <w:rPr>
                <w:rFonts w:ascii="Arial"/>
                <w:b/>
                <w:spacing w:val="-2"/>
              </w:rPr>
              <w:t>Standards</w:t>
            </w:r>
          </w:p>
        </w:tc>
        <w:tc>
          <w:tcPr>
            <w:tcW w:w="6367" w:type="dxa"/>
          </w:tcPr>
          <w:p w14:paraId="3257EEF9" w14:textId="77777777" w:rsidR="00C51AC1" w:rsidRDefault="00C51AC1">
            <w:pPr>
              <w:pStyle w:val="TableParagraph"/>
              <w:spacing w:before="37"/>
            </w:pPr>
          </w:p>
          <w:p w14:paraId="7277A790" w14:textId="77777777" w:rsidR="00C51AC1" w:rsidRDefault="00D00498">
            <w:pPr>
              <w:pStyle w:val="TableParagraph"/>
              <w:spacing w:line="278" w:lineRule="auto"/>
              <w:ind w:left="98" w:right="458" w:hanging="3"/>
            </w:pPr>
            <w:r>
              <w:t>The</w:t>
            </w:r>
            <w:r>
              <w:rPr>
                <w:spacing w:val="-7"/>
              </w:rPr>
              <w:t xml:space="preserve"> </w:t>
            </w:r>
            <w:r>
              <w:t>quality</w:t>
            </w:r>
            <w:r>
              <w:rPr>
                <w:spacing w:val="-6"/>
              </w:rPr>
              <w:t xml:space="preserve"> </w:t>
            </w:r>
            <w:r>
              <w:t>standards</w:t>
            </w:r>
            <w:r>
              <w:rPr>
                <w:spacing w:val="-6"/>
              </w:rPr>
              <w:t xml:space="preserve"> </w:t>
            </w:r>
            <w:r>
              <w:t>required</w:t>
            </w:r>
            <w:r>
              <w:rPr>
                <w:spacing w:val="-7"/>
              </w:rPr>
              <w:t xml:space="preserve"> </w:t>
            </w:r>
            <w:r>
              <w:t>for</w:t>
            </w:r>
            <w:r>
              <w:rPr>
                <w:spacing w:val="-5"/>
              </w:rPr>
              <w:t xml:space="preserve"> </w:t>
            </w:r>
            <w:r>
              <w:t>this</w:t>
            </w:r>
            <w:r>
              <w:rPr>
                <w:spacing w:val="-3"/>
              </w:rPr>
              <w:t xml:space="preserve"> </w:t>
            </w:r>
            <w:r>
              <w:t>Call-Off</w:t>
            </w:r>
            <w:r>
              <w:rPr>
                <w:spacing w:val="-5"/>
              </w:rPr>
              <w:t xml:space="preserve"> </w:t>
            </w:r>
            <w:r>
              <w:t>Contract</w:t>
            </w:r>
            <w:r>
              <w:rPr>
                <w:spacing w:val="-2"/>
              </w:rPr>
              <w:t xml:space="preserve"> </w:t>
            </w:r>
            <w:r>
              <w:t xml:space="preserve">are </w:t>
            </w:r>
            <w:r>
              <w:rPr>
                <w:rFonts w:ascii="Arial"/>
                <w:b/>
              </w:rPr>
              <w:t xml:space="preserve">as per service definition of G-Cloud 14 Service ID </w:t>
            </w:r>
            <w:r>
              <w:rPr>
                <w:spacing w:val="-2"/>
              </w:rPr>
              <w:t>588212572427284</w:t>
            </w:r>
          </w:p>
        </w:tc>
      </w:tr>
      <w:tr w:rsidR="00C51AC1" w14:paraId="7CA6F00B" w14:textId="77777777">
        <w:trPr>
          <w:trHeight w:val="1271"/>
        </w:trPr>
        <w:tc>
          <w:tcPr>
            <w:tcW w:w="3247" w:type="dxa"/>
          </w:tcPr>
          <w:p w14:paraId="6634E033" w14:textId="77777777" w:rsidR="00C51AC1" w:rsidRDefault="00C51AC1">
            <w:pPr>
              <w:pStyle w:val="TableParagraph"/>
              <w:spacing w:before="44"/>
            </w:pPr>
          </w:p>
          <w:p w14:paraId="1589EEDA" w14:textId="77777777" w:rsidR="00C51AC1" w:rsidRDefault="00D00498">
            <w:pPr>
              <w:pStyle w:val="TableParagraph"/>
              <w:ind w:left="98"/>
              <w:rPr>
                <w:rFonts w:ascii="Arial"/>
                <w:b/>
              </w:rPr>
            </w:pPr>
            <w:r>
              <w:rPr>
                <w:rFonts w:ascii="Arial"/>
                <w:b/>
              </w:rPr>
              <w:t>Technical</w:t>
            </w:r>
            <w:r>
              <w:rPr>
                <w:rFonts w:ascii="Arial"/>
                <w:b/>
                <w:spacing w:val="-6"/>
              </w:rPr>
              <w:t xml:space="preserve"> </w:t>
            </w:r>
            <w:r>
              <w:rPr>
                <w:rFonts w:ascii="Arial"/>
                <w:b/>
                <w:spacing w:val="-2"/>
              </w:rPr>
              <w:t>Standards:</w:t>
            </w:r>
          </w:p>
        </w:tc>
        <w:tc>
          <w:tcPr>
            <w:tcW w:w="6367" w:type="dxa"/>
          </w:tcPr>
          <w:p w14:paraId="679CF15E" w14:textId="77777777" w:rsidR="00C51AC1" w:rsidRDefault="00C51AC1">
            <w:pPr>
              <w:pStyle w:val="TableParagraph"/>
              <w:spacing w:before="37"/>
            </w:pPr>
          </w:p>
          <w:p w14:paraId="0AE48AA1" w14:textId="77777777" w:rsidR="00C51AC1" w:rsidRDefault="00D00498">
            <w:pPr>
              <w:pStyle w:val="TableParagraph"/>
              <w:spacing w:line="273" w:lineRule="auto"/>
              <w:ind w:left="98" w:right="209" w:hanging="3"/>
              <w:rPr>
                <w:position w:val="1"/>
              </w:rPr>
            </w:pPr>
            <w:r>
              <w:t>The</w:t>
            </w:r>
            <w:r>
              <w:rPr>
                <w:spacing w:val="-6"/>
              </w:rPr>
              <w:t xml:space="preserve"> </w:t>
            </w:r>
            <w:r>
              <w:t>technical</w:t>
            </w:r>
            <w:r>
              <w:rPr>
                <w:spacing w:val="-4"/>
              </w:rPr>
              <w:t xml:space="preserve"> </w:t>
            </w:r>
            <w:r>
              <w:t>standards</w:t>
            </w:r>
            <w:r>
              <w:rPr>
                <w:spacing w:val="-6"/>
              </w:rPr>
              <w:t xml:space="preserve"> </w:t>
            </w:r>
            <w:r>
              <w:t>used</w:t>
            </w:r>
            <w:r>
              <w:rPr>
                <w:spacing w:val="-4"/>
              </w:rPr>
              <w:t xml:space="preserve"> </w:t>
            </w:r>
            <w:r>
              <w:t>as</w:t>
            </w:r>
            <w:r>
              <w:rPr>
                <w:spacing w:val="-3"/>
              </w:rPr>
              <w:t xml:space="preserve"> </w:t>
            </w:r>
            <w:r>
              <w:t>a</w:t>
            </w:r>
            <w:r>
              <w:rPr>
                <w:spacing w:val="-6"/>
              </w:rPr>
              <w:t xml:space="preserve"> </w:t>
            </w:r>
            <w:r>
              <w:t>requirement</w:t>
            </w:r>
            <w:r>
              <w:rPr>
                <w:spacing w:val="-5"/>
              </w:rPr>
              <w:t xml:space="preserve"> </w:t>
            </w:r>
            <w:r>
              <w:t>for</w:t>
            </w:r>
            <w:r>
              <w:rPr>
                <w:spacing w:val="-5"/>
              </w:rPr>
              <w:t xml:space="preserve"> </w:t>
            </w:r>
            <w:r>
              <w:t>this</w:t>
            </w:r>
            <w:r>
              <w:rPr>
                <w:spacing w:val="-3"/>
              </w:rPr>
              <w:t xml:space="preserve"> </w:t>
            </w:r>
            <w:r>
              <w:t xml:space="preserve">Call- </w:t>
            </w:r>
            <w:r>
              <w:rPr>
                <w:position w:val="1"/>
              </w:rPr>
              <w:t xml:space="preserve">Off Contract are </w:t>
            </w:r>
            <w:r>
              <w:rPr>
                <w:rFonts w:ascii="Arial"/>
                <w:b/>
              </w:rPr>
              <w:t xml:space="preserve">as per service definition of G-Cloud 14 Service ID </w:t>
            </w:r>
            <w:r>
              <w:rPr>
                <w:position w:val="1"/>
              </w:rPr>
              <w:t>588212572427284</w:t>
            </w:r>
          </w:p>
        </w:tc>
      </w:tr>
      <w:tr w:rsidR="00C51AC1" w14:paraId="5ECCF99D" w14:textId="77777777">
        <w:trPr>
          <w:trHeight w:val="7403"/>
        </w:trPr>
        <w:tc>
          <w:tcPr>
            <w:tcW w:w="3247" w:type="dxa"/>
          </w:tcPr>
          <w:p w14:paraId="2B53C09F" w14:textId="77777777" w:rsidR="00C51AC1" w:rsidRDefault="00C51AC1">
            <w:pPr>
              <w:pStyle w:val="TableParagraph"/>
              <w:spacing w:before="44"/>
            </w:pPr>
          </w:p>
          <w:p w14:paraId="47115985" w14:textId="77777777" w:rsidR="00C51AC1" w:rsidRDefault="00D00498">
            <w:pPr>
              <w:pStyle w:val="TableParagraph"/>
              <w:ind w:left="98"/>
              <w:rPr>
                <w:rFonts w:ascii="Arial"/>
                <w:b/>
              </w:rPr>
            </w:pPr>
            <w:r>
              <w:rPr>
                <w:rFonts w:ascii="Arial"/>
                <w:b/>
              </w:rPr>
              <w:t>Service</w:t>
            </w:r>
            <w:r>
              <w:rPr>
                <w:rFonts w:ascii="Arial"/>
                <w:b/>
                <w:spacing w:val="-4"/>
              </w:rPr>
              <w:t xml:space="preserve"> </w:t>
            </w:r>
            <w:r>
              <w:rPr>
                <w:rFonts w:ascii="Arial"/>
                <w:b/>
              </w:rPr>
              <w:t>level</w:t>
            </w:r>
            <w:r>
              <w:rPr>
                <w:rFonts w:ascii="Arial"/>
                <w:b/>
                <w:spacing w:val="-2"/>
              </w:rPr>
              <w:t xml:space="preserve"> agreement:</w:t>
            </w:r>
          </w:p>
        </w:tc>
        <w:tc>
          <w:tcPr>
            <w:tcW w:w="6367" w:type="dxa"/>
          </w:tcPr>
          <w:p w14:paraId="7FA42146" w14:textId="77777777" w:rsidR="00C51AC1" w:rsidRDefault="00C51AC1">
            <w:pPr>
              <w:pStyle w:val="TableParagraph"/>
              <w:spacing w:before="37"/>
            </w:pPr>
          </w:p>
          <w:p w14:paraId="569D7217" w14:textId="77777777" w:rsidR="00C51AC1" w:rsidRDefault="00D00498">
            <w:pPr>
              <w:pStyle w:val="TableParagraph"/>
              <w:spacing w:line="278" w:lineRule="auto"/>
              <w:ind w:left="98" w:right="790" w:hanging="3"/>
            </w:pPr>
            <w:r>
              <w:t>The</w:t>
            </w:r>
            <w:r>
              <w:rPr>
                <w:spacing w:val="-6"/>
              </w:rPr>
              <w:t xml:space="preserve"> </w:t>
            </w:r>
            <w:r>
              <w:t>service</w:t>
            </w:r>
            <w:r>
              <w:rPr>
                <w:spacing w:val="-4"/>
              </w:rPr>
              <w:t xml:space="preserve"> </w:t>
            </w:r>
            <w:r>
              <w:t>level</w:t>
            </w:r>
            <w:r>
              <w:rPr>
                <w:spacing w:val="-4"/>
              </w:rPr>
              <w:t xml:space="preserve"> </w:t>
            </w:r>
            <w:r>
              <w:t>and</w:t>
            </w:r>
            <w:r>
              <w:rPr>
                <w:spacing w:val="-4"/>
              </w:rPr>
              <w:t xml:space="preserve"> </w:t>
            </w:r>
            <w:r>
              <w:t>availability</w:t>
            </w:r>
            <w:r>
              <w:rPr>
                <w:spacing w:val="-6"/>
              </w:rPr>
              <w:t xml:space="preserve"> </w:t>
            </w:r>
            <w:r>
              <w:t>criteria</w:t>
            </w:r>
            <w:r>
              <w:rPr>
                <w:spacing w:val="-4"/>
              </w:rPr>
              <w:t xml:space="preserve"> </w:t>
            </w:r>
            <w:r>
              <w:t>required</w:t>
            </w:r>
            <w:r>
              <w:rPr>
                <w:spacing w:val="-6"/>
              </w:rPr>
              <w:t xml:space="preserve"> </w:t>
            </w:r>
            <w:r>
              <w:t>for</w:t>
            </w:r>
            <w:r>
              <w:rPr>
                <w:spacing w:val="-5"/>
              </w:rPr>
              <w:t xml:space="preserve"> </w:t>
            </w:r>
            <w:r>
              <w:t>this Call-Off Contract are</w:t>
            </w:r>
          </w:p>
          <w:p w14:paraId="712EB957" w14:textId="77777777" w:rsidR="00C51AC1" w:rsidRDefault="00C51AC1">
            <w:pPr>
              <w:pStyle w:val="TableParagraph"/>
              <w:spacing w:before="9"/>
              <w:rPr>
                <w:sz w:val="18"/>
              </w:rPr>
            </w:pPr>
          </w:p>
          <w:p w14:paraId="28892868" w14:textId="77777777" w:rsidR="00C51AC1" w:rsidRDefault="00D00498">
            <w:pPr>
              <w:pStyle w:val="TableParagraph"/>
              <w:ind w:left="136"/>
              <w:rPr>
                <w:sz w:val="20"/>
              </w:rPr>
            </w:pPr>
            <w:r>
              <w:rPr>
                <w:noProof/>
                <w:sz w:val="20"/>
              </w:rPr>
              <w:drawing>
                <wp:inline distT="0" distB="0" distL="0" distR="0" wp14:anchorId="54FEA694" wp14:editId="48494D37">
                  <wp:extent cx="3503116" cy="3327654"/>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3503116" cy="3327654"/>
                          </a:xfrm>
                          <a:prstGeom prst="rect">
                            <a:avLst/>
                          </a:prstGeom>
                        </pic:spPr>
                      </pic:pic>
                    </a:graphicData>
                  </a:graphic>
                </wp:inline>
              </w:drawing>
            </w:r>
          </w:p>
          <w:p w14:paraId="30DFE38A" w14:textId="77777777" w:rsidR="00C51AC1" w:rsidRDefault="00C51AC1">
            <w:pPr>
              <w:pStyle w:val="TableParagraph"/>
              <w:rPr>
                <w:sz w:val="20"/>
              </w:rPr>
            </w:pPr>
          </w:p>
          <w:p w14:paraId="18290318" w14:textId="77777777" w:rsidR="00C51AC1" w:rsidRDefault="00C51AC1">
            <w:pPr>
              <w:pStyle w:val="TableParagraph"/>
              <w:rPr>
                <w:sz w:val="20"/>
              </w:rPr>
            </w:pPr>
          </w:p>
          <w:p w14:paraId="78688103" w14:textId="77777777" w:rsidR="00C51AC1" w:rsidRDefault="00C51AC1">
            <w:pPr>
              <w:pStyle w:val="TableParagraph"/>
              <w:rPr>
                <w:sz w:val="20"/>
              </w:rPr>
            </w:pPr>
          </w:p>
          <w:p w14:paraId="5C2A535D" w14:textId="77777777" w:rsidR="00C51AC1" w:rsidRDefault="00C51AC1">
            <w:pPr>
              <w:pStyle w:val="TableParagraph"/>
              <w:spacing w:before="149"/>
              <w:rPr>
                <w:sz w:val="20"/>
              </w:rPr>
            </w:pPr>
          </w:p>
        </w:tc>
      </w:tr>
    </w:tbl>
    <w:p w14:paraId="7890EC46" w14:textId="77777777" w:rsidR="00C51AC1" w:rsidRDefault="00C51AC1">
      <w:pPr>
        <w:pStyle w:val="TableParagraph"/>
        <w:rPr>
          <w:sz w:val="20"/>
        </w:rPr>
        <w:sectPr w:rsidR="00C51AC1">
          <w:pgSz w:w="11930" w:h="16840"/>
          <w:pgMar w:top="1340" w:right="708" w:bottom="1260" w:left="850" w:header="182" w:footer="1073" w:gutter="0"/>
          <w:cols w:space="720"/>
        </w:sectPr>
      </w:pPr>
    </w:p>
    <w:p w14:paraId="6AC53D60" w14:textId="77777777" w:rsidR="00C51AC1" w:rsidRDefault="00C51AC1">
      <w:pPr>
        <w:pStyle w:val="BodyText"/>
        <w:spacing w:before="5"/>
        <w:rPr>
          <w:sz w:val="7"/>
        </w:rPr>
      </w:pP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7"/>
        <w:gridCol w:w="6367"/>
      </w:tblGrid>
      <w:tr w:rsidR="00C51AC1" w14:paraId="084780E1" w14:textId="77777777">
        <w:trPr>
          <w:trHeight w:val="2152"/>
        </w:trPr>
        <w:tc>
          <w:tcPr>
            <w:tcW w:w="3247" w:type="dxa"/>
          </w:tcPr>
          <w:p w14:paraId="2BD08722" w14:textId="77777777" w:rsidR="00C51AC1" w:rsidRDefault="00C51AC1">
            <w:pPr>
              <w:pStyle w:val="TableParagraph"/>
              <w:spacing w:before="44"/>
            </w:pPr>
          </w:p>
          <w:p w14:paraId="79DCF58B" w14:textId="77777777" w:rsidR="00C51AC1" w:rsidRDefault="00D00498">
            <w:pPr>
              <w:pStyle w:val="TableParagraph"/>
              <w:ind w:left="98"/>
              <w:rPr>
                <w:rFonts w:ascii="Arial"/>
                <w:b/>
              </w:rPr>
            </w:pPr>
            <w:r>
              <w:rPr>
                <w:rFonts w:ascii="Arial"/>
                <w:b/>
                <w:spacing w:val="-2"/>
              </w:rPr>
              <w:t>Onboarding</w:t>
            </w:r>
          </w:p>
        </w:tc>
        <w:tc>
          <w:tcPr>
            <w:tcW w:w="6367" w:type="dxa"/>
          </w:tcPr>
          <w:p w14:paraId="2CC4DFAA" w14:textId="77777777" w:rsidR="00C51AC1" w:rsidRDefault="00C51AC1">
            <w:pPr>
              <w:pStyle w:val="TableParagraph"/>
              <w:spacing w:before="37"/>
            </w:pPr>
          </w:p>
          <w:p w14:paraId="17C55480" w14:textId="77777777" w:rsidR="00C51AC1" w:rsidRDefault="00D00498">
            <w:pPr>
              <w:pStyle w:val="TableParagraph"/>
              <w:spacing w:line="278" w:lineRule="auto"/>
              <w:ind w:left="98" w:right="458" w:hanging="3"/>
            </w:pPr>
            <w:r>
              <w:t>The onboarding plan for this Call-Off Contract is: Implementation Of existing product. Ongoing support Continue to work on a monthly retainer allocation to maintain</w:t>
            </w:r>
            <w:r>
              <w:rPr>
                <w:spacing w:val="-7"/>
              </w:rPr>
              <w:t xml:space="preserve"> </w:t>
            </w:r>
            <w:r>
              <w:t>the</w:t>
            </w:r>
            <w:r>
              <w:rPr>
                <w:spacing w:val="-5"/>
              </w:rPr>
              <w:t xml:space="preserve"> </w:t>
            </w:r>
            <w:r>
              <w:t>uptime</w:t>
            </w:r>
            <w:r>
              <w:rPr>
                <w:spacing w:val="-7"/>
              </w:rPr>
              <w:t xml:space="preserve"> </w:t>
            </w:r>
            <w:r>
              <w:t>of</w:t>
            </w:r>
            <w:r>
              <w:rPr>
                <w:spacing w:val="-3"/>
              </w:rPr>
              <w:t xml:space="preserve"> </w:t>
            </w:r>
            <w:r>
              <w:t>the</w:t>
            </w:r>
            <w:r>
              <w:rPr>
                <w:spacing w:val="-5"/>
              </w:rPr>
              <w:t xml:space="preserve"> </w:t>
            </w:r>
            <w:r>
              <w:t>application,</w:t>
            </w:r>
            <w:r>
              <w:rPr>
                <w:spacing w:val="-3"/>
              </w:rPr>
              <w:t xml:space="preserve"> </w:t>
            </w:r>
            <w:r>
              <w:t>apply</w:t>
            </w:r>
            <w:r>
              <w:rPr>
                <w:spacing w:val="-7"/>
              </w:rPr>
              <w:t xml:space="preserve"> </w:t>
            </w:r>
            <w:r>
              <w:t xml:space="preserve">maintenance and security updates and secure the database and cloud </w:t>
            </w:r>
            <w:r>
              <w:rPr>
                <w:spacing w:val="-2"/>
              </w:rPr>
              <w:t>environment.</w:t>
            </w:r>
          </w:p>
        </w:tc>
      </w:tr>
    </w:tbl>
    <w:p w14:paraId="3A27EB11" w14:textId="77777777" w:rsidR="00C51AC1" w:rsidRDefault="00C51AC1">
      <w:pPr>
        <w:pStyle w:val="BodyText"/>
        <w:spacing w:before="34"/>
        <w:rPr>
          <w:sz w:val="20"/>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7"/>
        <w:gridCol w:w="6382"/>
      </w:tblGrid>
      <w:tr w:rsidR="00C51AC1" w14:paraId="4AA2951C" w14:textId="77777777">
        <w:trPr>
          <w:trHeight w:val="1484"/>
        </w:trPr>
        <w:tc>
          <w:tcPr>
            <w:tcW w:w="3257" w:type="dxa"/>
          </w:tcPr>
          <w:p w14:paraId="2871AEEA" w14:textId="77777777" w:rsidR="00C51AC1" w:rsidRDefault="00C51AC1">
            <w:pPr>
              <w:pStyle w:val="TableParagraph"/>
              <w:spacing w:before="178"/>
            </w:pPr>
          </w:p>
          <w:p w14:paraId="2C500247" w14:textId="77777777" w:rsidR="00C51AC1" w:rsidRDefault="00D00498">
            <w:pPr>
              <w:pStyle w:val="TableParagraph"/>
              <w:ind w:left="102"/>
              <w:rPr>
                <w:rFonts w:ascii="Arial"/>
                <w:b/>
              </w:rPr>
            </w:pPr>
            <w:r>
              <w:rPr>
                <w:rFonts w:ascii="Arial"/>
                <w:b/>
                <w:spacing w:val="-2"/>
              </w:rPr>
              <w:t>Offboarding</w:t>
            </w:r>
          </w:p>
        </w:tc>
        <w:tc>
          <w:tcPr>
            <w:tcW w:w="6382" w:type="dxa"/>
          </w:tcPr>
          <w:p w14:paraId="14742B46" w14:textId="77777777" w:rsidR="00C51AC1" w:rsidRDefault="00C51AC1">
            <w:pPr>
              <w:pStyle w:val="TableParagraph"/>
              <w:spacing w:before="171"/>
            </w:pPr>
          </w:p>
          <w:p w14:paraId="47ACC8DD" w14:textId="77777777" w:rsidR="00C51AC1" w:rsidRDefault="00D00498">
            <w:pPr>
              <w:pStyle w:val="TableParagraph"/>
              <w:spacing w:line="252" w:lineRule="auto"/>
              <w:ind w:left="105" w:hanging="3"/>
            </w:pPr>
            <w:r>
              <w:t>The</w:t>
            </w:r>
            <w:r>
              <w:rPr>
                <w:spacing w:val="-5"/>
              </w:rPr>
              <w:t xml:space="preserve"> </w:t>
            </w:r>
            <w:r>
              <w:t>offboarding</w:t>
            </w:r>
            <w:r>
              <w:rPr>
                <w:spacing w:val="-1"/>
              </w:rPr>
              <w:t xml:space="preserve"> </w:t>
            </w:r>
            <w:r>
              <w:t>plan</w:t>
            </w:r>
            <w:r>
              <w:rPr>
                <w:spacing w:val="-7"/>
              </w:rPr>
              <w:t xml:space="preserve"> </w:t>
            </w:r>
            <w:r>
              <w:t>for</w:t>
            </w:r>
            <w:r>
              <w:rPr>
                <w:spacing w:val="-4"/>
              </w:rPr>
              <w:t xml:space="preserve"> </w:t>
            </w:r>
            <w:r>
              <w:t>this</w:t>
            </w:r>
            <w:r>
              <w:rPr>
                <w:spacing w:val="-3"/>
              </w:rPr>
              <w:t xml:space="preserve"> </w:t>
            </w:r>
            <w:r>
              <w:t>Call-Off</w:t>
            </w:r>
            <w:r>
              <w:rPr>
                <w:spacing w:val="-4"/>
              </w:rPr>
              <w:t xml:space="preserve"> </w:t>
            </w:r>
            <w:r>
              <w:t>Contract</w:t>
            </w:r>
            <w:r>
              <w:rPr>
                <w:spacing w:val="-3"/>
              </w:rPr>
              <w:t xml:space="preserve"> </w:t>
            </w:r>
            <w:r>
              <w:t>is</w:t>
            </w:r>
            <w:r>
              <w:rPr>
                <w:spacing w:val="-5"/>
              </w:rPr>
              <w:t xml:space="preserve"> </w:t>
            </w:r>
            <w:r>
              <w:t>to</w:t>
            </w:r>
            <w:r>
              <w:rPr>
                <w:spacing w:val="-3"/>
              </w:rPr>
              <w:t xml:space="preserve"> </w:t>
            </w:r>
            <w:r>
              <w:t>be</w:t>
            </w:r>
            <w:r>
              <w:rPr>
                <w:spacing w:val="-3"/>
              </w:rPr>
              <w:t xml:space="preserve"> </w:t>
            </w:r>
            <w:r>
              <w:t>agreed between Buyer and Supplier within 30 days of this Call-Off Contract commencing.</w:t>
            </w:r>
          </w:p>
        </w:tc>
      </w:tr>
      <w:tr w:rsidR="00C51AC1" w14:paraId="46894762" w14:textId="77777777">
        <w:trPr>
          <w:trHeight w:val="2468"/>
        </w:trPr>
        <w:tc>
          <w:tcPr>
            <w:tcW w:w="3257" w:type="dxa"/>
          </w:tcPr>
          <w:p w14:paraId="5A3F304E" w14:textId="77777777" w:rsidR="00C51AC1" w:rsidRDefault="00C51AC1">
            <w:pPr>
              <w:pStyle w:val="TableParagraph"/>
              <w:spacing w:before="176"/>
            </w:pPr>
          </w:p>
          <w:p w14:paraId="452D1812" w14:textId="77777777" w:rsidR="00C51AC1" w:rsidRDefault="00D00498">
            <w:pPr>
              <w:pStyle w:val="TableParagraph"/>
              <w:ind w:left="102"/>
              <w:rPr>
                <w:rFonts w:ascii="Arial"/>
                <w:b/>
              </w:rPr>
            </w:pPr>
            <w:r>
              <w:rPr>
                <w:rFonts w:ascii="Arial"/>
                <w:b/>
              </w:rPr>
              <w:t>Collaboration</w:t>
            </w:r>
            <w:r>
              <w:rPr>
                <w:rFonts w:ascii="Arial"/>
                <w:b/>
                <w:spacing w:val="-9"/>
              </w:rPr>
              <w:t xml:space="preserve"> </w:t>
            </w:r>
            <w:r>
              <w:rPr>
                <w:rFonts w:ascii="Arial"/>
                <w:b/>
                <w:spacing w:val="-2"/>
              </w:rPr>
              <w:t>agreement</w:t>
            </w:r>
          </w:p>
        </w:tc>
        <w:tc>
          <w:tcPr>
            <w:tcW w:w="6382" w:type="dxa"/>
          </w:tcPr>
          <w:p w14:paraId="6E014E6A" w14:textId="77777777" w:rsidR="00C51AC1" w:rsidRDefault="00C51AC1">
            <w:pPr>
              <w:pStyle w:val="TableParagraph"/>
              <w:spacing w:before="169"/>
            </w:pPr>
          </w:p>
          <w:p w14:paraId="432A3D95" w14:textId="77777777" w:rsidR="00C51AC1" w:rsidRDefault="00D00498">
            <w:pPr>
              <w:pStyle w:val="TableParagraph"/>
              <w:ind w:left="102"/>
            </w:pPr>
            <w:r>
              <w:rPr>
                <w:spacing w:val="-5"/>
              </w:rPr>
              <w:t>N/A</w:t>
            </w:r>
          </w:p>
        </w:tc>
      </w:tr>
      <w:tr w:rsidR="00C51AC1" w14:paraId="3C4E57BF" w14:textId="77777777">
        <w:trPr>
          <w:trHeight w:val="5792"/>
        </w:trPr>
        <w:tc>
          <w:tcPr>
            <w:tcW w:w="3257" w:type="dxa"/>
          </w:tcPr>
          <w:p w14:paraId="1B8454AB" w14:textId="77777777" w:rsidR="00C51AC1" w:rsidRDefault="00C51AC1">
            <w:pPr>
              <w:pStyle w:val="TableParagraph"/>
              <w:spacing w:before="176"/>
            </w:pPr>
          </w:p>
          <w:p w14:paraId="3EB0E456" w14:textId="77777777" w:rsidR="00C51AC1" w:rsidRDefault="00D00498">
            <w:pPr>
              <w:pStyle w:val="TableParagraph"/>
              <w:ind w:left="102"/>
              <w:rPr>
                <w:rFonts w:ascii="Arial" w:hAnsi="Arial"/>
                <w:b/>
              </w:rPr>
            </w:pPr>
            <w:r>
              <w:rPr>
                <w:rFonts w:ascii="Arial" w:hAnsi="Arial"/>
                <w:b/>
              </w:rPr>
              <w:t>Limit</w:t>
            </w:r>
            <w:r>
              <w:rPr>
                <w:rFonts w:ascii="Arial" w:hAnsi="Arial"/>
                <w:b/>
                <w:spacing w:val="-4"/>
              </w:rPr>
              <w:t xml:space="preserve"> </w:t>
            </w:r>
            <w:r>
              <w:rPr>
                <w:rFonts w:ascii="Arial" w:hAnsi="Arial"/>
                <w:b/>
              </w:rPr>
              <w:t>on</w:t>
            </w:r>
            <w:r>
              <w:rPr>
                <w:rFonts w:ascii="Arial" w:hAnsi="Arial"/>
                <w:b/>
                <w:spacing w:val="-3"/>
              </w:rPr>
              <w:t xml:space="preserve"> </w:t>
            </w:r>
            <w:r>
              <w:rPr>
                <w:rFonts w:ascii="Arial" w:hAnsi="Arial"/>
                <w:b/>
              </w:rPr>
              <w:t>Parties’</w:t>
            </w:r>
            <w:r>
              <w:rPr>
                <w:rFonts w:ascii="Arial" w:hAnsi="Arial"/>
                <w:b/>
                <w:spacing w:val="-3"/>
              </w:rPr>
              <w:t xml:space="preserve"> </w:t>
            </w:r>
            <w:r>
              <w:rPr>
                <w:rFonts w:ascii="Arial" w:hAnsi="Arial"/>
                <w:b/>
                <w:spacing w:val="-2"/>
              </w:rPr>
              <w:t>liability</w:t>
            </w:r>
          </w:p>
        </w:tc>
        <w:tc>
          <w:tcPr>
            <w:tcW w:w="6382" w:type="dxa"/>
          </w:tcPr>
          <w:p w14:paraId="23348445" w14:textId="77777777" w:rsidR="00C51AC1" w:rsidRDefault="00C51AC1">
            <w:pPr>
              <w:pStyle w:val="TableParagraph"/>
              <w:spacing w:before="169"/>
            </w:pPr>
          </w:p>
          <w:p w14:paraId="30C31A6B" w14:textId="77777777" w:rsidR="00C51AC1" w:rsidRDefault="00D00498">
            <w:pPr>
              <w:pStyle w:val="TableParagraph"/>
              <w:spacing w:line="290" w:lineRule="auto"/>
              <w:ind w:left="105" w:right="64" w:hanging="3"/>
            </w:pPr>
            <w:r>
              <w:t>Defaults by</w:t>
            </w:r>
            <w:r>
              <w:rPr>
                <w:spacing w:val="-3"/>
              </w:rPr>
              <w:t xml:space="preserve"> </w:t>
            </w:r>
            <w:r>
              <w:t>either party</w:t>
            </w:r>
            <w:r>
              <w:rPr>
                <w:spacing w:val="-3"/>
              </w:rPr>
              <w:t xml:space="preserve"> </w:t>
            </w:r>
            <w:r>
              <w:t>resulting</w:t>
            </w:r>
            <w:r>
              <w:rPr>
                <w:spacing w:val="-1"/>
              </w:rPr>
              <w:t xml:space="preserve"> </w:t>
            </w:r>
            <w:r>
              <w:t>in</w:t>
            </w:r>
            <w:r>
              <w:rPr>
                <w:spacing w:val="-1"/>
              </w:rPr>
              <w:t xml:space="preserve"> </w:t>
            </w:r>
            <w:r>
              <w:t>direct loss</w:t>
            </w:r>
            <w:r>
              <w:rPr>
                <w:spacing w:val="-3"/>
              </w:rPr>
              <w:t xml:space="preserve"> </w:t>
            </w:r>
            <w:r>
              <w:t>or</w:t>
            </w:r>
            <w:r>
              <w:rPr>
                <w:spacing w:val="-4"/>
              </w:rPr>
              <w:t xml:space="preserve"> </w:t>
            </w:r>
            <w:r>
              <w:t>damage</w:t>
            </w:r>
            <w:r>
              <w:rPr>
                <w:spacing w:val="-3"/>
              </w:rPr>
              <w:t xml:space="preserve"> </w:t>
            </w:r>
            <w:r>
              <w:t>to</w:t>
            </w:r>
            <w:r>
              <w:rPr>
                <w:spacing w:val="-3"/>
              </w:rPr>
              <w:t xml:space="preserve"> </w:t>
            </w:r>
            <w:r>
              <w:t>the property</w:t>
            </w:r>
            <w:r>
              <w:rPr>
                <w:spacing w:val="-8"/>
              </w:rPr>
              <w:t xml:space="preserve"> </w:t>
            </w:r>
            <w:r>
              <w:t>(including</w:t>
            </w:r>
            <w:r>
              <w:rPr>
                <w:spacing w:val="-6"/>
              </w:rPr>
              <w:t xml:space="preserve"> </w:t>
            </w:r>
            <w:r>
              <w:t>technical</w:t>
            </w:r>
            <w:r>
              <w:rPr>
                <w:spacing w:val="-6"/>
              </w:rPr>
              <w:t xml:space="preserve"> </w:t>
            </w:r>
            <w:r>
              <w:t>infrastructure,</w:t>
            </w:r>
            <w:r>
              <w:rPr>
                <w:spacing w:val="-4"/>
              </w:rPr>
              <w:t xml:space="preserve"> </w:t>
            </w:r>
            <w:r>
              <w:t>assets</w:t>
            </w:r>
            <w:r>
              <w:rPr>
                <w:spacing w:val="-8"/>
              </w:rPr>
              <w:t xml:space="preserve"> </w:t>
            </w:r>
            <w:r>
              <w:t>or</w:t>
            </w:r>
            <w:r>
              <w:rPr>
                <w:spacing w:val="-7"/>
              </w:rPr>
              <w:t xml:space="preserve"> </w:t>
            </w:r>
            <w:r>
              <w:t>equipment but excluding any loss or damage to Buyer Data) of the other Party will not exceed 125% of the Charges payable by the Buyer to the Supplier during the Call-Off Contract Term.</w:t>
            </w:r>
          </w:p>
          <w:p w14:paraId="47D93C0F" w14:textId="77777777" w:rsidR="00C51AC1" w:rsidRDefault="00D00498">
            <w:pPr>
              <w:pStyle w:val="TableParagraph"/>
              <w:spacing w:before="233" w:line="290" w:lineRule="auto"/>
              <w:ind w:left="105" w:right="128" w:hanging="3"/>
            </w:pPr>
            <w:r>
              <w:t>The</w:t>
            </w:r>
            <w:r>
              <w:rPr>
                <w:spacing w:val="-6"/>
              </w:rPr>
              <w:t xml:space="preserve"> </w:t>
            </w:r>
            <w:r>
              <w:t>annual</w:t>
            </w:r>
            <w:r>
              <w:rPr>
                <w:spacing w:val="-4"/>
              </w:rPr>
              <w:t xml:space="preserve"> </w:t>
            </w:r>
            <w:r>
              <w:t>total</w:t>
            </w:r>
            <w:r>
              <w:rPr>
                <w:spacing w:val="-4"/>
              </w:rPr>
              <w:t xml:space="preserve"> </w:t>
            </w:r>
            <w:r>
              <w:t>liability</w:t>
            </w:r>
            <w:r>
              <w:rPr>
                <w:spacing w:val="-3"/>
              </w:rPr>
              <w:t xml:space="preserve"> </w:t>
            </w:r>
            <w:r>
              <w:t>of</w:t>
            </w:r>
            <w:r>
              <w:rPr>
                <w:spacing w:val="-2"/>
              </w:rPr>
              <w:t xml:space="preserve"> </w:t>
            </w:r>
            <w:r>
              <w:t>the</w:t>
            </w:r>
            <w:r>
              <w:rPr>
                <w:spacing w:val="-4"/>
              </w:rPr>
              <w:t xml:space="preserve"> </w:t>
            </w:r>
            <w:r>
              <w:t>Supplier</w:t>
            </w:r>
            <w:r>
              <w:rPr>
                <w:spacing w:val="-5"/>
              </w:rPr>
              <w:t xml:space="preserve"> </w:t>
            </w:r>
            <w:r>
              <w:t>for</w:t>
            </w:r>
            <w:r>
              <w:rPr>
                <w:spacing w:val="-5"/>
              </w:rPr>
              <w:t xml:space="preserve"> </w:t>
            </w:r>
            <w:r>
              <w:t>Buyer</w:t>
            </w:r>
            <w:r>
              <w:rPr>
                <w:spacing w:val="-5"/>
              </w:rPr>
              <w:t xml:space="preserve"> </w:t>
            </w:r>
            <w:r>
              <w:t>Data</w:t>
            </w:r>
            <w:r>
              <w:rPr>
                <w:spacing w:val="-4"/>
              </w:rPr>
              <w:t xml:space="preserve"> </w:t>
            </w:r>
            <w:r>
              <w:t>Defaults resulting in direct loss, destruction, corruption, degradation of or damage to any Buyer Data will not exceed 125% of the Charges payable by the Buyer to the Supplier during the Call- Off Contract Term (whichever is the greater).</w:t>
            </w:r>
          </w:p>
          <w:p w14:paraId="73E1E656" w14:textId="77777777" w:rsidR="00C51AC1" w:rsidRDefault="00D00498">
            <w:pPr>
              <w:pStyle w:val="TableParagraph"/>
              <w:spacing w:before="233" w:line="252" w:lineRule="auto"/>
              <w:ind w:left="102"/>
            </w:pPr>
            <w:r>
              <w:t>The</w:t>
            </w:r>
            <w:r>
              <w:rPr>
                <w:spacing w:val="-6"/>
              </w:rPr>
              <w:t xml:space="preserve"> </w:t>
            </w:r>
            <w:r>
              <w:t>annual</w:t>
            </w:r>
            <w:r>
              <w:rPr>
                <w:spacing w:val="-4"/>
              </w:rPr>
              <w:t xml:space="preserve"> </w:t>
            </w:r>
            <w:r>
              <w:t>total</w:t>
            </w:r>
            <w:r>
              <w:rPr>
                <w:spacing w:val="-4"/>
              </w:rPr>
              <w:t xml:space="preserve"> </w:t>
            </w:r>
            <w:r>
              <w:t>liability</w:t>
            </w:r>
            <w:r>
              <w:rPr>
                <w:spacing w:val="-3"/>
              </w:rPr>
              <w:t xml:space="preserve"> </w:t>
            </w:r>
            <w:r>
              <w:t>of</w:t>
            </w:r>
            <w:r>
              <w:rPr>
                <w:spacing w:val="-2"/>
              </w:rPr>
              <w:t xml:space="preserve"> </w:t>
            </w:r>
            <w:r>
              <w:t>the</w:t>
            </w:r>
            <w:r>
              <w:rPr>
                <w:spacing w:val="-4"/>
              </w:rPr>
              <w:t xml:space="preserve"> </w:t>
            </w:r>
            <w:r>
              <w:t>Supplier</w:t>
            </w:r>
            <w:r>
              <w:rPr>
                <w:spacing w:val="-5"/>
              </w:rPr>
              <w:t xml:space="preserve"> </w:t>
            </w:r>
            <w:r>
              <w:t>for</w:t>
            </w:r>
            <w:r>
              <w:rPr>
                <w:spacing w:val="-5"/>
              </w:rPr>
              <w:t xml:space="preserve"> </w:t>
            </w:r>
            <w:r>
              <w:t>all</w:t>
            </w:r>
            <w:r>
              <w:rPr>
                <w:spacing w:val="-4"/>
              </w:rPr>
              <w:t xml:space="preserve"> </w:t>
            </w:r>
            <w:r>
              <w:t>other</w:t>
            </w:r>
            <w:r>
              <w:rPr>
                <w:spacing w:val="-2"/>
              </w:rPr>
              <w:t xml:space="preserve"> </w:t>
            </w:r>
            <w:r>
              <w:t>Defaults</w:t>
            </w:r>
            <w:r>
              <w:rPr>
                <w:spacing w:val="-3"/>
              </w:rPr>
              <w:t xml:space="preserve"> </w:t>
            </w:r>
            <w:r>
              <w:t>will not exceed the greater of 125% of the Charges payable by the Buyer to the Supplier during the Call-Off Contract Term (whichever is the greater).</w:t>
            </w:r>
          </w:p>
        </w:tc>
      </w:tr>
    </w:tbl>
    <w:p w14:paraId="24890072" w14:textId="77777777" w:rsidR="00C51AC1" w:rsidRDefault="00C51AC1">
      <w:pPr>
        <w:pStyle w:val="TableParagraph"/>
        <w:spacing w:line="252" w:lineRule="auto"/>
        <w:sectPr w:rsidR="00C51AC1">
          <w:pgSz w:w="11930" w:h="16840"/>
          <w:pgMar w:top="1340" w:right="708" w:bottom="1260" w:left="850" w:header="182" w:footer="1073" w:gutter="0"/>
          <w:cols w:space="720"/>
        </w:sectPr>
      </w:pPr>
    </w:p>
    <w:p w14:paraId="36E2E8E3" w14:textId="77777777" w:rsidR="00C51AC1" w:rsidRDefault="00C51AC1">
      <w:pPr>
        <w:pStyle w:val="BodyText"/>
        <w:spacing w:before="5"/>
        <w:rPr>
          <w:sz w:val="7"/>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7"/>
        <w:gridCol w:w="6382"/>
      </w:tblGrid>
      <w:tr w:rsidR="00C51AC1" w14:paraId="6A60F921" w14:textId="77777777">
        <w:trPr>
          <w:trHeight w:val="1820"/>
        </w:trPr>
        <w:tc>
          <w:tcPr>
            <w:tcW w:w="3257" w:type="dxa"/>
          </w:tcPr>
          <w:p w14:paraId="3A0D0D47" w14:textId="77777777" w:rsidR="00C51AC1" w:rsidRDefault="00C51AC1">
            <w:pPr>
              <w:pStyle w:val="TableParagraph"/>
              <w:spacing w:before="176"/>
            </w:pPr>
          </w:p>
          <w:p w14:paraId="21C33B34" w14:textId="77777777" w:rsidR="00C51AC1" w:rsidRDefault="00D00498">
            <w:pPr>
              <w:pStyle w:val="TableParagraph"/>
              <w:ind w:left="102"/>
              <w:rPr>
                <w:rFonts w:ascii="Arial" w:hAnsi="Arial"/>
                <w:b/>
              </w:rPr>
            </w:pPr>
            <w:r>
              <w:rPr>
                <w:rFonts w:ascii="Arial" w:hAnsi="Arial"/>
                <w:b/>
              </w:rPr>
              <w:t>Buyer’s</w:t>
            </w:r>
            <w:r>
              <w:rPr>
                <w:rFonts w:ascii="Arial" w:hAnsi="Arial"/>
                <w:b/>
                <w:spacing w:val="-7"/>
              </w:rPr>
              <w:t xml:space="preserve"> </w:t>
            </w:r>
            <w:r>
              <w:rPr>
                <w:rFonts w:ascii="Arial" w:hAnsi="Arial"/>
                <w:b/>
                <w:spacing w:val="-2"/>
              </w:rPr>
              <w:t>responsibilities</w:t>
            </w:r>
          </w:p>
        </w:tc>
        <w:tc>
          <w:tcPr>
            <w:tcW w:w="6382" w:type="dxa"/>
          </w:tcPr>
          <w:p w14:paraId="59C30EA2" w14:textId="77777777" w:rsidR="00C51AC1" w:rsidRDefault="00C51AC1">
            <w:pPr>
              <w:pStyle w:val="TableParagraph"/>
              <w:spacing w:before="169"/>
            </w:pPr>
          </w:p>
          <w:p w14:paraId="2B154767" w14:textId="77777777" w:rsidR="00C51AC1" w:rsidRDefault="00D00498">
            <w:pPr>
              <w:pStyle w:val="TableParagraph"/>
              <w:ind w:left="102"/>
            </w:pPr>
            <w:r>
              <w:rPr>
                <w:spacing w:val="-5"/>
              </w:rPr>
              <w:t>N/A</w:t>
            </w:r>
          </w:p>
        </w:tc>
      </w:tr>
      <w:tr w:rsidR="00C51AC1" w14:paraId="4A6351B7" w14:textId="77777777">
        <w:trPr>
          <w:trHeight w:val="3011"/>
        </w:trPr>
        <w:tc>
          <w:tcPr>
            <w:tcW w:w="3257" w:type="dxa"/>
          </w:tcPr>
          <w:p w14:paraId="25426877" w14:textId="77777777" w:rsidR="00C51AC1" w:rsidRDefault="00C51AC1">
            <w:pPr>
              <w:pStyle w:val="TableParagraph"/>
              <w:spacing w:before="176"/>
            </w:pPr>
          </w:p>
          <w:p w14:paraId="7FAE7245" w14:textId="77777777" w:rsidR="00C51AC1" w:rsidRDefault="00D00498">
            <w:pPr>
              <w:pStyle w:val="TableParagraph"/>
              <w:ind w:left="102"/>
              <w:rPr>
                <w:rFonts w:ascii="Arial" w:hAnsi="Arial"/>
                <w:b/>
              </w:rPr>
            </w:pPr>
            <w:r>
              <w:rPr>
                <w:rFonts w:ascii="Arial" w:hAnsi="Arial"/>
                <w:b/>
              </w:rPr>
              <w:t>Buyer’s</w:t>
            </w:r>
            <w:r>
              <w:rPr>
                <w:rFonts w:ascii="Arial" w:hAnsi="Arial"/>
                <w:b/>
                <w:spacing w:val="-7"/>
              </w:rPr>
              <w:t xml:space="preserve"> </w:t>
            </w:r>
            <w:r>
              <w:rPr>
                <w:rFonts w:ascii="Arial" w:hAnsi="Arial"/>
                <w:b/>
                <w:spacing w:val="-2"/>
              </w:rPr>
              <w:t>equipment</w:t>
            </w:r>
          </w:p>
        </w:tc>
        <w:tc>
          <w:tcPr>
            <w:tcW w:w="6382" w:type="dxa"/>
          </w:tcPr>
          <w:p w14:paraId="6262C77C" w14:textId="77777777" w:rsidR="00C51AC1" w:rsidRDefault="00C51AC1">
            <w:pPr>
              <w:pStyle w:val="TableParagraph"/>
              <w:spacing w:before="169"/>
            </w:pPr>
          </w:p>
          <w:p w14:paraId="028BDB28" w14:textId="77777777" w:rsidR="00C51AC1" w:rsidRDefault="00D00498">
            <w:pPr>
              <w:pStyle w:val="TableParagraph"/>
              <w:ind w:left="102"/>
            </w:pPr>
            <w:r>
              <w:rPr>
                <w:spacing w:val="-5"/>
              </w:rPr>
              <w:t>N/A</w:t>
            </w:r>
          </w:p>
        </w:tc>
      </w:tr>
    </w:tbl>
    <w:p w14:paraId="5F42BE8F" w14:textId="77777777" w:rsidR="00C51AC1" w:rsidRDefault="00C51AC1">
      <w:pPr>
        <w:pStyle w:val="BodyText"/>
        <w:rPr>
          <w:sz w:val="28"/>
        </w:rPr>
      </w:pPr>
    </w:p>
    <w:p w14:paraId="1E956611" w14:textId="77777777" w:rsidR="00C51AC1" w:rsidRDefault="00C51AC1">
      <w:pPr>
        <w:pStyle w:val="BodyText"/>
        <w:spacing w:before="185"/>
        <w:rPr>
          <w:sz w:val="28"/>
        </w:rPr>
      </w:pPr>
    </w:p>
    <w:p w14:paraId="64796627" w14:textId="77777777" w:rsidR="00C51AC1" w:rsidRDefault="00D00498">
      <w:pPr>
        <w:pStyle w:val="Heading2"/>
        <w:ind w:left="587" w:firstLine="0"/>
      </w:pPr>
      <w:r>
        <w:rPr>
          <w:color w:val="434343"/>
        </w:rPr>
        <w:t>Supplier’s</w:t>
      </w:r>
      <w:r>
        <w:rPr>
          <w:color w:val="434343"/>
          <w:spacing w:val="-6"/>
        </w:rPr>
        <w:t xml:space="preserve"> </w:t>
      </w:r>
      <w:r>
        <w:rPr>
          <w:color w:val="434343"/>
          <w:spacing w:val="-2"/>
        </w:rPr>
        <w:t>information</w:t>
      </w:r>
    </w:p>
    <w:p w14:paraId="2050C70D" w14:textId="77777777" w:rsidR="00C51AC1" w:rsidRDefault="00D00498">
      <w:pPr>
        <w:pStyle w:val="BodyText"/>
        <w:spacing w:before="114"/>
        <w:rPr>
          <w:sz w:val="20"/>
        </w:rPr>
      </w:pPr>
      <w:r>
        <w:rPr>
          <w:noProof/>
          <w:sz w:val="20"/>
        </w:rPr>
        <mc:AlternateContent>
          <mc:Choice Requires="wpg">
            <w:drawing>
              <wp:anchor distT="0" distB="0" distL="0" distR="0" simplePos="0" relativeHeight="487588352" behindDoc="1" locked="0" layoutInCell="1" allowOverlap="1" wp14:anchorId="3F241278" wp14:editId="65E5571D">
                <wp:simplePos x="0" y="0"/>
                <wp:positionH relativeFrom="page">
                  <wp:posOffset>908303</wp:posOffset>
                </wp:positionH>
                <wp:positionV relativeFrom="paragraph">
                  <wp:posOffset>233992</wp:posOffset>
                </wp:positionV>
                <wp:extent cx="6122035" cy="161290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2035" cy="1612900"/>
                          <a:chOff x="0" y="0"/>
                          <a:chExt cx="6122035" cy="1612900"/>
                        </a:xfrm>
                      </wpg:grpSpPr>
                      <wps:wsp>
                        <wps:cNvPr id="6" name="Textbox 6"/>
                        <wps:cNvSpPr txBox="1"/>
                        <wps:spPr>
                          <a:xfrm>
                            <a:off x="1656581" y="6095"/>
                            <a:ext cx="4459605" cy="1600200"/>
                          </a:xfrm>
                          <a:prstGeom prst="rect">
                            <a:avLst/>
                          </a:prstGeom>
                          <a:ln w="12192">
                            <a:solidFill>
                              <a:srgbClr val="000000"/>
                            </a:solidFill>
                            <a:prstDash val="solid"/>
                          </a:ln>
                        </wps:spPr>
                        <wps:txbx>
                          <w:txbxContent>
                            <w:p w14:paraId="6E10995E" w14:textId="77777777" w:rsidR="00A65CA1" w:rsidRDefault="00A65CA1">
                              <w:pPr>
                                <w:spacing w:before="186"/>
                              </w:pPr>
                            </w:p>
                            <w:p w14:paraId="0DD8A8A8" w14:textId="77777777" w:rsidR="00A65CA1" w:rsidRDefault="00A65CA1">
                              <w:pPr>
                                <w:spacing w:line="504" w:lineRule="auto"/>
                                <w:ind w:left="93" w:right="50"/>
                              </w:pPr>
                              <w:r>
                                <w:t>The</w:t>
                              </w:r>
                              <w:r>
                                <w:rPr>
                                  <w:spacing w:val="-8"/>
                                </w:rPr>
                                <w:t xml:space="preserve"> </w:t>
                              </w:r>
                              <w:r>
                                <w:t>following</w:t>
                              </w:r>
                              <w:r>
                                <w:rPr>
                                  <w:spacing w:val="-1"/>
                                </w:rPr>
                                <w:t xml:space="preserve"> </w:t>
                              </w:r>
                              <w:r>
                                <w:t>is</w:t>
                              </w:r>
                              <w:r>
                                <w:rPr>
                                  <w:spacing w:val="-3"/>
                                </w:rPr>
                                <w:t xml:space="preserve"> </w:t>
                              </w:r>
                              <w:r>
                                <w:t>a</w:t>
                              </w:r>
                              <w:r>
                                <w:rPr>
                                  <w:spacing w:val="-4"/>
                                </w:rPr>
                                <w:t xml:space="preserve"> </w:t>
                              </w:r>
                              <w:r>
                                <w:t>list</w:t>
                              </w:r>
                              <w:r>
                                <w:rPr>
                                  <w:spacing w:val="-4"/>
                                </w:rPr>
                                <w:t xml:space="preserve"> </w:t>
                              </w:r>
                              <w:r>
                                <w:t>of</w:t>
                              </w:r>
                              <w:r>
                                <w:rPr>
                                  <w:spacing w:val="-2"/>
                                </w:rPr>
                                <w:t xml:space="preserve"> </w:t>
                              </w:r>
                              <w:r>
                                <w:t>the</w:t>
                              </w:r>
                              <w:r>
                                <w:rPr>
                                  <w:spacing w:val="-4"/>
                                </w:rPr>
                                <w:t xml:space="preserve"> </w:t>
                              </w:r>
                              <w:r>
                                <w:t>Supplier’s</w:t>
                              </w:r>
                              <w:r>
                                <w:rPr>
                                  <w:spacing w:val="-3"/>
                                </w:rPr>
                                <w:t xml:space="preserve"> </w:t>
                              </w:r>
                              <w:r>
                                <w:t>Subcontractors</w:t>
                              </w:r>
                              <w:r>
                                <w:rPr>
                                  <w:spacing w:val="-6"/>
                                </w:rPr>
                                <w:t xml:space="preserve"> </w:t>
                              </w:r>
                              <w:r>
                                <w:t>or</w:t>
                              </w:r>
                              <w:r>
                                <w:rPr>
                                  <w:spacing w:val="-5"/>
                                </w:rPr>
                                <w:t xml:space="preserve"> </w:t>
                              </w:r>
                              <w:r>
                                <w:t>Partners: AWS for Cloud Hosting Services</w:t>
                              </w:r>
                            </w:p>
                            <w:p w14:paraId="4BCAF219" w14:textId="77777777" w:rsidR="00A65CA1" w:rsidRDefault="00A65CA1">
                              <w:pPr>
                                <w:spacing w:line="249" w:lineRule="auto"/>
                                <w:ind w:left="96" w:right="25" w:hanging="3"/>
                              </w:pPr>
                              <w:r>
                                <w:t>SureCloud</w:t>
                              </w:r>
                              <w:r>
                                <w:rPr>
                                  <w:spacing w:val="-6"/>
                                </w:rPr>
                                <w:t xml:space="preserve"> </w:t>
                              </w:r>
                              <w:r>
                                <w:t>for</w:t>
                              </w:r>
                              <w:r>
                                <w:rPr>
                                  <w:spacing w:val="-5"/>
                                </w:rPr>
                                <w:t xml:space="preserve"> </w:t>
                              </w:r>
                              <w:r>
                                <w:t>external</w:t>
                              </w:r>
                              <w:r>
                                <w:rPr>
                                  <w:spacing w:val="-4"/>
                                </w:rPr>
                                <w:t xml:space="preserve"> </w:t>
                              </w:r>
                              <w:r>
                                <w:t>Penetration</w:t>
                              </w:r>
                              <w:r>
                                <w:rPr>
                                  <w:spacing w:val="-6"/>
                                </w:rPr>
                                <w:t xml:space="preserve"> </w:t>
                              </w:r>
                              <w:r>
                                <w:t>Testing,</w:t>
                              </w:r>
                              <w:r>
                                <w:rPr>
                                  <w:spacing w:val="-5"/>
                                </w:rPr>
                                <w:t xml:space="preserve"> </w:t>
                              </w:r>
                              <w:r>
                                <w:t>more</w:t>
                              </w:r>
                              <w:r>
                                <w:rPr>
                                  <w:spacing w:val="-7"/>
                                </w:rPr>
                                <w:t xml:space="preserve"> </w:t>
                              </w:r>
                              <w:r>
                                <w:t>detail</w:t>
                              </w:r>
                              <w:r>
                                <w:rPr>
                                  <w:spacing w:val="-4"/>
                                </w:rPr>
                                <w:t xml:space="preserve"> </w:t>
                              </w:r>
                              <w:r>
                                <w:t>can</w:t>
                              </w:r>
                              <w:r>
                                <w:rPr>
                                  <w:spacing w:val="-4"/>
                                </w:rPr>
                                <w:t xml:space="preserve"> </w:t>
                              </w:r>
                              <w:r>
                                <w:t>be provided on request.</w:t>
                              </w:r>
                            </w:p>
                          </w:txbxContent>
                        </wps:txbx>
                        <wps:bodyPr wrap="square" lIns="0" tIns="0" rIns="0" bIns="0" rtlCol="0">
                          <a:noAutofit/>
                        </wps:bodyPr>
                      </wps:wsp>
                      <wps:wsp>
                        <wps:cNvPr id="7" name="Textbox 7"/>
                        <wps:cNvSpPr txBox="1"/>
                        <wps:spPr>
                          <a:xfrm>
                            <a:off x="6089" y="6095"/>
                            <a:ext cx="1651000" cy="1600200"/>
                          </a:xfrm>
                          <a:prstGeom prst="rect">
                            <a:avLst/>
                          </a:prstGeom>
                          <a:ln w="12179">
                            <a:solidFill>
                              <a:srgbClr val="000000"/>
                            </a:solidFill>
                            <a:prstDash val="solid"/>
                          </a:ln>
                        </wps:spPr>
                        <wps:txbx>
                          <w:txbxContent>
                            <w:p w14:paraId="4C0006F3" w14:textId="77777777" w:rsidR="00A65CA1" w:rsidRDefault="00A65CA1">
                              <w:pPr>
                                <w:spacing w:before="193"/>
                              </w:pPr>
                            </w:p>
                            <w:p w14:paraId="38177018" w14:textId="77777777" w:rsidR="00A65CA1" w:rsidRDefault="00A65CA1">
                              <w:pPr>
                                <w:spacing w:line="249" w:lineRule="auto"/>
                                <w:ind w:left="96" w:hanging="3"/>
                                <w:rPr>
                                  <w:rFonts w:ascii="Arial"/>
                                  <w:b/>
                                </w:rPr>
                              </w:pPr>
                              <w:r>
                                <w:rPr>
                                  <w:rFonts w:ascii="Arial"/>
                                  <w:b/>
                                </w:rPr>
                                <w:t>Subcontractors</w:t>
                              </w:r>
                              <w:r>
                                <w:rPr>
                                  <w:rFonts w:ascii="Arial"/>
                                  <w:b/>
                                  <w:spacing w:val="-16"/>
                                </w:rPr>
                                <w:t xml:space="preserve"> </w:t>
                              </w:r>
                              <w:r>
                                <w:rPr>
                                  <w:rFonts w:ascii="Arial"/>
                                  <w:b/>
                                </w:rPr>
                                <w:t xml:space="preserve">or </w:t>
                              </w:r>
                              <w:r>
                                <w:rPr>
                                  <w:rFonts w:ascii="Arial"/>
                                  <w:b/>
                                  <w:spacing w:val="-2"/>
                                </w:rPr>
                                <w:t>partners</w:t>
                              </w:r>
                            </w:p>
                          </w:txbxContent>
                        </wps:txbx>
                        <wps:bodyPr wrap="square" lIns="0" tIns="0" rIns="0" bIns="0" rtlCol="0">
                          <a:noAutofit/>
                        </wps:bodyPr>
                      </wps:wsp>
                    </wpg:wgp>
                  </a:graphicData>
                </a:graphic>
              </wp:anchor>
            </w:drawing>
          </mc:Choice>
          <mc:Fallback>
            <w:pict>
              <v:group w14:anchorId="3F241278" id="Group 5" o:spid="_x0000_s1026" style="position:absolute;margin-left:71.5pt;margin-top:18.4pt;width:482.05pt;height:127pt;z-index:-15728128;mso-wrap-distance-left:0;mso-wrap-distance-right:0;mso-position-horizontal-relative:page" coordsize="61220,1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">
                <v:shapetype id="_x0000_t202" coordsize="21600,21600" o:spt="202" path="m,l,21600r21600,l21600,xe">
                  <v:stroke joinstyle="miter"/>
                  <v:path gradientshapeok="t" o:connecttype="rect"/>
                </v:shapetype>
                <v:shape id="Textbox 6" o:spid="_x0000_s1027" type="#_x0000_t202" style="position:absolute;left:16565;top:60;width:44596;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" filled="f" strokeweight=".96pt">
                  <v:textbox inset="0,0,0,0">
                    <w:txbxContent>
                      <w:p w14:paraId="6E10995E" w14:textId="77777777" w:rsidR="00A65CA1" w:rsidRDefault="00A65CA1">
                        <w:pPr>
                          <w:spacing w:before="186"/>
                        </w:pPr>
                      </w:p>
                      <w:p w14:paraId="0DD8A8A8" w14:textId="77777777" w:rsidR="00A65CA1" w:rsidRDefault="00A65CA1">
                        <w:pPr>
                          <w:spacing w:line="504" w:lineRule="auto"/>
                          <w:ind w:left="93" w:right="50"/>
                        </w:pPr>
                        <w:r>
                          <w:t>The</w:t>
                        </w:r>
                        <w:r>
                          <w:rPr>
                            <w:spacing w:val="-8"/>
                          </w:rPr>
                          <w:t xml:space="preserve"> </w:t>
                        </w:r>
                        <w:r>
                          <w:t>following</w:t>
                        </w:r>
                        <w:r>
                          <w:rPr>
                            <w:spacing w:val="-1"/>
                          </w:rPr>
                          <w:t xml:space="preserve"> </w:t>
                        </w:r>
                        <w:r>
                          <w:t>is</w:t>
                        </w:r>
                        <w:r>
                          <w:rPr>
                            <w:spacing w:val="-3"/>
                          </w:rPr>
                          <w:t xml:space="preserve"> </w:t>
                        </w:r>
                        <w:r>
                          <w:t>a</w:t>
                        </w:r>
                        <w:r>
                          <w:rPr>
                            <w:spacing w:val="-4"/>
                          </w:rPr>
                          <w:t xml:space="preserve"> </w:t>
                        </w:r>
                        <w:r>
                          <w:t>list</w:t>
                        </w:r>
                        <w:r>
                          <w:rPr>
                            <w:spacing w:val="-4"/>
                          </w:rPr>
                          <w:t xml:space="preserve"> </w:t>
                        </w:r>
                        <w:r>
                          <w:t>of</w:t>
                        </w:r>
                        <w:r>
                          <w:rPr>
                            <w:spacing w:val="-2"/>
                          </w:rPr>
                          <w:t xml:space="preserve"> </w:t>
                        </w:r>
                        <w:r>
                          <w:t>the</w:t>
                        </w:r>
                        <w:r>
                          <w:rPr>
                            <w:spacing w:val="-4"/>
                          </w:rPr>
                          <w:t xml:space="preserve"> </w:t>
                        </w:r>
                        <w:r>
                          <w:t>Supplier’s</w:t>
                        </w:r>
                        <w:r>
                          <w:rPr>
                            <w:spacing w:val="-3"/>
                          </w:rPr>
                          <w:t xml:space="preserve"> </w:t>
                        </w:r>
                        <w:r>
                          <w:t>Subcontractors</w:t>
                        </w:r>
                        <w:r>
                          <w:rPr>
                            <w:spacing w:val="-6"/>
                          </w:rPr>
                          <w:t xml:space="preserve"> </w:t>
                        </w:r>
                        <w:r>
                          <w:t>or</w:t>
                        </w:r>
                        <w:r>
                          <w:rPr>
                            <w:spacing w:val="-5"/>
                          </w:rPr>
                          <w:t xml:space="preserve"> </w:t>
                        </w:r>
                        <w:r>
                          <w:t>Partners: AWS for Cloud Hosting Services</w:t>
                        </w:r>
                      </w:p>
                      <w:p w14:paraId="4BCAF219" w14:textId="77777777" w:rsidR="00A65CA1" w:rsidRDefault="00A65CA1">
                        <w:pPr>
                          <w:spacing w:line="249" w:lineRule="auto"/>
                          <w:ind w:left="96" w:right="25" w:hanging="3"/>
                        </w:pPr>
                        <w:r>
                          <w:t>SureCloud</w:t>
                        </w:r>
                        <w:r>
                          <w:rPr>
                            <w:spacing w:val="-6"/>
                          </w:rPr>
                          <w:t xml:space="preserve"> </w:t>
                        </w:r>
                        <w:r>
                          <w:t>for</w:t>
                        </w:r>
                        <w:r>
                          <w:rPr>
                            <w:spacing w:val="-5"/>
                          </w:rPr>
                          <w:t xml:space="preserve"> </w:t>
                        </w:r>
                        <w:r>
                          <w:t>external</w:t>
                        </w:r>
                        <w:r>
                          <w:rPr>
                            <w:spacing w:val="-4"/>
                          </w:rPr>
                          <w:t xml:space="preserve"> </w:t>
                        </w:r>
                        <w:r>
                          <w:t>Penetration</w:t>
                        </w:r>
                        <w:r>
                          <w:rPr>
                            <w:spacing w:val="-6"/>
                          </w:rPr>
                          <w:t xml:space="preserve"> </w:t>
                        </w:r>
                        <w:r>
                          <w:t>Testing,</w:t>
                        </w:r>
                        <w:r>
                          <w:rPr>
                            <w:spacing w:val="-5"/>
                          </w:rPr>
                          <w:t xml:space="preserve"> </w:t>
                        </w:r>
                        <w:r>
                          <w:t>more</w:t>
                        </w:r>
                        <w:r>
                          <w:rPr>
                            <w:spacing w:val="-7"/>
                          </w:rPr>
                          <w:t xml:space="preserve"> </w:t>
                        </w:r>
                        <w:r>
                          <w:t>detail</w:t>
                        </w:r>
                        <w:r>
                          <w:rPr>
                            <w:spacing w:val="-4"/>
                          </w:rPr>
                          <w:t xml:space="preserve"> </w:t>
                        </w:r>
                        <w:r>
                          <w:t>can</w:t>
                        </w:r>
                        <w:r>
                          <w:rPr>
                            <w:spacing w:val="-4"/>
                          </w:rPr>
                          <w:t xml:space="preserve"> </w:t>
                        </w:r>
                        <w:r>
                          <w:t>be provided on request.</w:t>
                        </w:r>
                      </w:p>
                    </w:txbxContent>
                  </v:textbox>
                </v:shape>
                <v:shape id="Textbox 7" o:spid="_x0000_s1028" type="#_x0000_t202" style="position:absolute;left:60;top:60;width:16510;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" filled="f" strokeweight=".33831mm">
                  <v:textbox inset="0,0,0,0">
                    <w:txbxContent>
                      <w:p w14:paraId="4C0006F3" w14:textId="77777777" w:rsidR="00A65CA1" w:rsidRDefault="00A65CA1">
                        <w:pPr>
                          <w:spacing w:before="193"/>
                        </w:pPr>
                      </w:p>
                      <w:p w14:paraId="38177018" w14:textId="77777777" w:rsidR="00A65CA1" w:rsidRDefault="00A65CA1">
                        <w:pPr>
                          <w:spacing w:line="249" w:lineRule="auto"/>
                          <w:ind w:left="96" w:hanging="3"/>
                          <w:rPr>
                            <w:rFonts w:ascii="Arial"/>
                            <w:b/>
                          </w:rPr>
                        </w:pPr>
                        <w:r>
                          <w:rPr>
                            <w:rFonts w:ascii="Arial"/>
                            <w:b/>
                          </w:rPr>
                          <w:t>Subcontractors</w:t>
                        </w:r>
                        <w:r>
                          <w:rPr>
                            <w:rFonts w:ascii="Arial"/>
                            <w:b/>
                            <w:spacing w:val="-16"/>
                          </w:rPr>
                          <w:t xml:space="preserve"> </w:t>
                        </w:r>
                        <w:r>
                          <w:rPr>
                            <w:rFonts w:ascii="Arial"/>
                            <w:b/>
                          </w:rPr>
                          <w:t xml:space="preserve">or </w:t>
                        </w:r>
                        <w:r>
                          <w:rPr>
                            <w:rFonts w:ascii="Arial"/>
                            <w:b/>
                            <w:spacing w:val="-2"/>
                          </w:rPr>
                          <w:t>partners</w:t>
                        </w:r>
                      </w:p>
                    </w:txbxContent>
                  </v:textbox>
                </v:shape>
                <w10:wrap type="topAndBottom" anchorx="page"/>
              </v:group>
            </w:pict>
          </mc:Fallback>
        </mc:AlternateContent>
      </w:r>
    </w:p>
    <w:p w14:paraId="55F1123E" w14:textId="77777777" w:rsidR="00C51AC1" w:rsidRDefault="00C51AC1">
      <w:pPr>
        <w:pStyle w:val="BodyText"/>
        <w:spacing w:before="89"/>
        <w:rPr>
          <w:sz w:val="28"/>
        </w:rPr>
      </w:pPr>
    </w:p>
    <w:p w14:paraId="1C55AA2B" w14:textId="77777777" w:rsidR="00C51AC1" w:rsidRDefault="00D00498">
      <w:pPr>
        <w:pStyle w:val="Heading2"/>
        <w:ind w:left="587" w:firstLine="0"/>
      </w:pPr>
      <w:r>
        <w:rPr>
          <w:color w:val="434343"/>
        </w:rPr>
        <w:t>Call-Off</w:t>
      </w:r>
      <w:r>
        <w:rPr>
          <w:color w:val="434343"/>
          <w:spacing w:val="-4"/>
        </w:rPr>
        <w:t xml:space="preserve"> </w:t>
      </w:r>
      <w:r>
        <w:rPr>
          <w:color w:val="434343"/>
        </w:rPr>
        <w:t>Contract</w:t>
      </w:r>
      <w:r>
        <w:rPr>
          <w:color w:val="434343"/>
          <w:spacing w:val="-5"/>
        </w:rPr>
        <w:t xml:space="preserve"> </w:t>
      </w:r>
      <w:r>
        <w:rPr>
          <w:color w:val="434343"/>
        </w:rPr>
        <w:t>charges</w:t>
      </w:r>
      <w:r>
        <w:rPr>
          <w:color w:val="434343"/>
          <w:spacing w:val="-5"/>
        </w:rPr>
        <w:t xml:space="preserve"> </w:t>
      </w:r>
      <w:r>
        <w:rPr>
          <w:color w:val="434343"/>
        </w:rPr>
        <w:t>and</w:t>
      </w:r>
      <w:r>
        <w:rPr>
          <w:color w:val="434343"/>
          <w:spacing w:val="-6"/>
        </w:rPr>
        <w:t xml:space="preserve"> </w:t>
      </w:r>
      <w:r>
        <w:rPr>
          <w:color w:val="434343"/>
          <w:spacing w:val="-2"/>
        </w:rPr>
        <w:t>payment</w:t>
      </w:r>
    </w:p>
    <w:p w14:paraId="1D6DFEB4" w14:textId="77777777" w:rsidR="00C51AC1" w:rsidRDefault="00D00498">
      <w:pPr>
        <w:pStyle w:val="BodyText"/>
        <w:spacing w:before="109" w:line="244" w:lineRule="auto"/>
        <w:ind w:left="589" w:right="818" w:hanging="3"/>
      </w:pPr>
      <w:r>
        <w:t>The</w:t>
      </w:r>
      <w:r>
        <w:rPr>
          <w:spacing w:val="-4"/>
        </w:rPr>
        <w:t xml:space="preserve"> </w:t>
      </w:r>
      <w:r>
        <w:t>Call-Off Contract</w:t>
      </w:r>
      <w:r>
        <w:rPr>
          <w:spacing w:val="-3"/>
        </w:rPr>
        <w:t xml:space="preserve"> </w:t>
      </w:r>
      <w:r>
        <w:t>charges</w:t>
      </w:r>
      <w:r>
        <w:rPr>
          <w:spacing w:val="-1"/>
        </w:rPr>
        <w:t xml:space="preserve"> </w:t>
      </w:r>
      <w:r>
        <w:t>and</w:t>
      </w:r>
      <w:r>
        <w:rPr>
          <w:spacing w:val="-4"/>
        </w:rPr>
        <w:t xml:space="preserve"> </w:t>
      </w:r>
      <w:r>
        <w:t>payment</w:t>
      </w:r>
      <w:r>
        <w:rPr>
          <w:spacing w:val="-2"/>
        </w:rPr>
        <w:t xml:space="preserve"> </w:t>
      </w:r>
      <w:r>
        <w:t>details</w:t>
      </w:r>
      <w:r>
        <w:rPr>
          <w:spacing w:val="-1"/>
        </w:rPr>
        <w:t xml:space="preserve"> </w:t>
      </w:r>
      <w:r>
        <w:t>are</w:t>
      </w:r>
      <w:r>
        <w:rPr>
          <w:spacing w:val="-2"/>
        </w:rPr>
        <w:t xml:space="preserve"> </w:t>
      </w:r>
      <w:r>
        <w:t>in</w:t>
      </w:r>
      <w:r>
        <w:rPr>
          <w:spacing w:val="-4"/>
        </w:rPr>
        <w:t xml:space="preserve"> </w:t>
      </w:r>
      <w:r>
        <w:t>the</w:t>
      </w:r>
      <w:r>
        <w:rPr>
          <w:spacing w:val="-4"/>
        </w:rPr>
        <w:t xml:space="preserve"> </w:t>
      </w:r>
      <w:r>
        <w:t>table</w:t>
      </w:r>
      <w:r>
        <w:rPr>
          <w:spacing w:val="-2"/>
        </w:rPr>
        <w:t xml:space="preserve"> </w:t>
      </w:r>
      <w:r>
        <w:t>below.</w:t>
      </w:r>
      <w:r>
        <w:rPr>
          <w:spacing w:val="-3"/>
        </w:rPr>
        <w:t xml:space="preserve"> </w:t>
      </w:r>
      <w:r>
        <w:t>See</w:t>
      </w:r>
      <w:r>
        <w:rPr>
          <w:spacing w:val="-2"/>
        </w:rPr>
        <w:t xml:space="preserve"> </w:t>
      </w:r>
      <w:r>
        <w:t>Schedule</w:t>
      </w:r>
      <w:r>
        <w:rPr>
          <w:spacing w:val="-2"/>
        </w:rPr>
        <w:t xml:space="preserve"> </w:t>
      </w:r>
      <w:r>
        <w:t>2 for a full breakdown.</w:t>
      </w:r>
    </w:p>
    <w:p w14:paraId="1FD0F305" w14:textId="77777777" w:rsidR="00C51AC1" w:rsidRDefault="00C51AC1">
      <w:pPr>
        <w:pStyle w:val="BodyText"/>
        <w:spacing w:before="31" w:after="1"/>
        <w:rPr>
          <w:sz w:val="20"/>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1"/>
        <w:gridCol w:w="7121"/>
      </w:tblGrid>
      <w:tr w:rsidR="00C51AC1" w14:paraId="45DE1A15" w14:textId="77777777">
        <w:trPr>
          <w:trHeight w:val="1511"/>
        </w:trPr>
        <w:tc>
          <w:tcPr>
            <w:tcW w:w="2501" w:type="dxa"/>
          </w:tcPr>
          <w:p w14:paraId="2E07C010" w14:textId="77777777" w:rsidR="00C51AC1" w:rsidRDefault="00C51AC1">
            <w:pPr>
              <w:pStyle w:val="TableParagraph"/>
              <w:spacing w:before="178"/>
            </w:pPr>
          </w:p>
          <w:p w14:paraId="7A5FF6F5" w14:textId="77777777" w:rsidR="00C51AC1" w:rsidRDefault="00D00498">
            <w:pPr>
              <w:pStyle w:val="TableParagraph"/>
              <w:ind w:left="102"/>
              <w:rPr>
                <w:rFonts w:ascii="Arial"/>
                <w:b/>
              </w:rPr>
            </w:pPr>
            <w:r>
              <w:rPr>
                <w:rFonts w:ascii="Arial"/>
                <w:b/>
              </w:rPr>
              <w:t>Payment</w:t>
            </w:r>
            <w:r>
              <w:rPr>
                <w:rFonts w:ascii="Arial"/>
                <w:b/>
                <w:spacing w:val="-5"/>
              </w:rPr>
              <w:t xml:space="preserve"> </w:t>
            </w:r>
            <w:r>
              <w:rPr>
                <w:rFonts w:ascii="Arial"/>
                <w:b/>
                <w:spacing w:val="-2"/>
              </w:rPr>
              <w:t>method</w:t>
            </w:r>
          </w:p>
        </w:tc>
        <w:tc>
          <w:tcPr>
            <w:tcW w:w="7121" w:type="dxa"/>
          </w:tcPr>
          <w:p w14:paraId="4E920A57" w14:textId="77777777" w:rsidR="00C51AC1" w:rsidRDefault="00C51AC1">
            <w:pPr>
              <w:pStyle w:val="TableParagraph"/>
              <w:spacing w:before="171"/>
            </w:pPr>
          </w:p>
          <w:p w14:paraId="53A396D4" w14:textId="77777777" w:rsidR="00C51AC1" w:rsidRDefault="00D00498">
            <w:pPr>
              <w:pStyle w:val="TableParagraph"/>
              <w:ind w:left="102"/>
            </w:pPr>
            <w:r>
              <w:t>The</w:t>
            </w:r>
            <w:r>
              <w:rPr>
                <w:spacing w:val="-7"/>
              </w:rPr>
              <w:t xml:space="preserve"> </w:t>
            </w:r>
            <w:r>
              <w:t>payment</w:t>
            </w:r>
            <w:r>
              <w:rPr>
                <w:spacing w:val="-5"/>
              </w:rPr>
              <w:t xml:space="preserve"> </w:t>
            </w:r>
            <w:r>
              <w:t>method</w:t>
            </w:r>
            <w:r>
              <w:rPr>
                <w:spacing w:val="-6"/>
              </w:rPr>
              <w:t xml:space="preserve"> </w:t>
            </w:r>
            <w:r>
              <w:t>for</w:t>
            </w:r>
            <w:r>
              <w:rPr>
                <w:spacing w:val="-5"/>
              </w:rPr>
              <w:t xml:space="preserve"> </w:t>
            </w:r>
            <w:r>
              <w:t>this</w:t>
            </w:r>
            <w:r>
              <w:rPr>
                <w:spacing w:val="-3"/>
              </w:rPr>
              <w:t xml:space="preserve"> </w:t>
            </w:r>
            <w:r>
              <w:t>Call-Off</w:t>
            </w:r>
            <w:r>
              <w:rPr>
                <w:spacing w:val="-2"/>
              </w:rPr>
              <w:t xml:space="preserve"> </w:t>
            </w:r>
            <w:r>
              <w:t>Contract</w:t>
            </w:r>
            <w:r>
              <w:rPr>
                <w:spacing w:val="-3"/>
              </w:rPr>
              <w:t xml:space="preserve"> </w:t>
            </w:r>
            <w:r>
              <w:t>is</w:t>
            </w:r>
            <w:r>
              <w:rPr>
                <w:spacing w:val="-7"/>
              </w:rPr>
              <w:t xml:space="preserve"> </w:t>
            </w:r>
            <w:r>
              <w:rPr>
                <w:spacing w:val="-2"/>
              </w:rPr>
              <w:t>BACS.</w:t>
            </w:r>
          </w:p>
        </w:tc>
      </w:tr>
      <w:tr w:rsidR="00C51AC1" w14:paraId="6A3FD436" w14:textId="77777777">
        <w:trPr>
          <w:trHeight w:val="1542"/>
        </w:trPr>
        <w:tc>
          <w:tcPr>
            <w:tcW w:w="2501" w:type="dxa"/>
          </w:tcPr>
          <w:p w14:paraId="749B7403" w14:textId="77777777" w:rsidR="00C51AC1" w:rsidRDefault="00C51AC1">
            <w:pPr>
              <w:pStyle w:val="TableParagraph"/>
              <w:spacing w:before="178"/>
            </w:pPr>
          </w:p>
          <w:p w14:paraId="0ABE95DF" w14:textId="77777777" w:rsidR="00C51AC1" w:rsidRDefault="00D00498">
            <w:pPr>
              <w:pStyle w:val="TableParagraph"/>
              <w:ind w:left="102"/>
              <w:rPr>
                <w:rFonts w:ascii="Arial"/>
                <w:b/>
              </w:rPr>
            </w:pPr>
            <w:r>
              <w:rPr>
                <w:rFonts w:ascii="Arial"/>
                <w:b/>
              </w:rPr>
              <w:t>Payment</w:t>
            </w:r>
            <w:r>
              <w:rPr>
                <w:rFonts w:ascii="Arial"/>
                <w:b/>
                <w:spacing w:val="-5"/>
              </w:rPr>
              <w:t xml:space="preserve"> </w:t>
            </w:r>
            <w:r>
              <w:rPr>
                <w:rFonts w:ascii="Arial"/>
                <w:b/>
                <w:spacing w:val="-2"/>
              </w:rPr>
              <w:t>profile</w:t>
            </w:r>
          </w:p>
        </w:tc>
        <w:tc>
          <w:tcPr>
            <w:tcW w:w="7121" w:type="dxa"/>
          </w:tcPr>
          <w:p w14:paraId="4C884C60" w14:textId="77777777" w:rsidR="00C51AC1" w:rsidRDefault="00C51AC1">
            <w:pPr>
              <w:pStyle w:val="TableParagraph"/>
              <w:spacing w:before="171"/>
            </w:pPr>
          </w:p>
          <w:p w14:paraId="23E6D9D7" w14:textId="77777777" w:rsidR="00C51AC1" w:rsidRDefault="00D00498">
            <w:pPr>
              <w:pStyle w:val="TableParagraph"/>
              <w:spacing w:line="249" w:lineRule="auto"/>
              <w:ind w:left="105" w:right="159" w:hanging="3"/>
            </w:pPr>
            <w:r>
              <w:t>The payment profile for this Call-Off Contract is monthly in arrears, with</w:t>
            </w:r>
            <w:r>
              <w:rPr>
                <w:spacing w:val="-5"/>
              </w:rPr>
              <w:t xml:space="preserve"> </w:t>
            </w:r>
            <w:r>
              <w:t>certain</w:t>
            </w:r>
            <w:r>
              <w:rPr>
                <w:spacing w:val="-5"/>
              </w:rPr>
              <w:t xml:space="preserve"> </w:t>
            </w:r>
            <w:r>
              <w:t>elements</w:t>
            </w:r>
            <w:r>
              <w:rPr>
                <w:spacing w:val="-4"/>
              </w:rPr>
              <w:t xml:space="preserve"> </w:t>
            </w:r>
            <w:r>
              <w:t>being</w:t>
            </w:r>
            <w:r>
              <w:rPr>
                <w:spacing w:val="-5"/>
              </w:rPr>
              <w:t xml:space="preserve"> </w:t>
            </w:r>
            <w:r>
              <w:t>paid</w:t>
            </w:r>
            <w:r>
              <w:rPr>
                <w:spacing w:val="-5"/>
              </w:rPr>
              <w:t xml:space="preserve"> </w:t>
            </w:r>
            <w:r>
              <w:t>in</w:t>
            </w:r>
            <w:r>
              <w:rPr>
                <w:spacing w:val="-5"/>
              </w:rPr>
              <w:t xml:space="preserve"> </w:t>
            </w:r>
            <w:r>
              <w:t>advance</w:t>
            </w:r>
            <w:r>
              <w:rPr>
                <w:spacing w:val="-5"/>
              </w:rPr>
              <w:t xml:space="preserve"> </w:t>
            </w:r>
            <w:r>
              <w:t>(see</w:t>
            </w:r>
            <w:r>
              <w:rPr>
                <w:spacing w:val="-7"/>
              </w:rPr>
              <w:t xml:space="preserve"> </w:t>
            </w:r>
            <w:r>
              <w:t>breakdown</w:t>
            </w:r>
            <w:r>
              <w:rPr>
                <w:spacing w:val="-5"/>
              </w:rPr>
              <w:t xml:space="preserve"> </w:t>
            </w:r>
            <w:r>
              <w:t>below).</w:t>
            </w:r>
          </w:p>
        </w:tc>
      </w:tr>
    </w:tbl>
    <w:p w14:paraId="2DBD03EB" w14:textId="77777777" w:rsidR="00C51AC1" w:rsidRDefault="00C51AC1">
      <w:pPr>
        <w:pStyle w:val="TableParagraph"/>
        <w:spacing w:line="249" w:lineRule="auto"/>
        <w:sectPr w:rsidR="00C51AC1">
          <w:pgSz w:w="11930" w:h="16840"/>
          <w:pgMar w:top="1340" w:right="708" w:bottom="1260" w:left="850" w:header="182" w:footer="1073" w:gutter="0"/>
          <w:cols w:space="720"/>
        </w:sectPr>
      </w:pPr>
    </w:p>
    <w:p w14:paraId="474C2237" w14:textId="77777777" w:rsidR="00C51AC1" w:rsidRDefault="00C51AC1">
      <w:pPr>
        <w:pStyle w:val="BodyText"/>
        <w:spacing w:before="5"/>
        <w:rPr>
          <w:sz w:val="7"/>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1"/>
        <w:gridCol w:w="7121"/>
      </w:tblGrid>
      <w:tr w:rsidR="00C51AC1" w14:paraId="3723EE7C" w14:textId="77777777">
        <w:trPr>
          <w:trHeight w:val="1676"/>
        </w:trPr>
        <w:tc>
          <w:tcPr>
            <w:tcW w:w="2501" w:type="dxa"/>
          </w:tcPr>
          <w:p w14:paraId="4EC97BA2" w14:textId="77777777" w:rsidR="00C51AC1" w:rsidRDefault="00C51AC1">
            <w:pPr>
              <w:pStyle w:val="TableParagraph"/>
              <w:spacing w:before="178"/>
            </w:pPr>
          </w:p>
          <w:p w14:paraId="2298E605" w14:textId="77777777" w:rsidR="00C51AC1" w:rsidRDefault="00D00498">
            <w:pPr>
              <w:pStyle w:val="TableParagraph"/>
              <w:ind w:left="102"/>
              <w:rPr>
                <w:rFonts w:ascii="Arial"/>
                <w:b/>
              </w:rPr>
            </w:pPr>
            <w:r>
              <w:rPr>
                <w:rFonts w:ascii="Arial"/>
                <w:b/>
              </w:rPr>
              <w:t>Invoice</w:t>
            </w:r>
            <w:r>
              <w:rPr>
                <w:rFonts w:ascii="Arial"/>
                <w:b/>
                <w:spacing w:val="-4"/>
              </w:rPr>
              <w:t xml:space="preserve"> </w:t>
            </w:r>
            <w:r>
              <w:rPr>
                <w:rFonts w:ascii="Arial"/>
                <w:b/>
                <w:spacing w:val="-2"/>
              </w:rPr>
              <w:t>details</w:t>
            </w:r>
          </w:p>
        </w:tc>
        <w:tc>
          <w:tcPr>
            <w:tcW w:w="7121" w:type="dxa"/>
          </w:tcPr>
          <w:p w14:paraId="5EBD246F" w14:textId="77777777" w:rsidR="00C51AC1" w:rsidRDefault="00C51AC1">
            <w:pPr>
              <w:pStyle w:val="TableParagraph"/>
              <w:spacing w:before="171"/>
            </w:pPr>
          </w:p>
          <w:p w14:paraId="192B8F44" w14:textId="77777777" w:rsidR="00C51AC1" w:rsidRDefault="00D00498">
            <w:pPr>
              <w:pStyle w:val="TableParagraph"/>
              <w:spacing w:line="252" w:lineRule="auto"/>
              <w:ind w:left="105" w:right="159" w:hanging="3"/>
            </w:pPr>
            <w:r>
              <w:t>The</w:t>
            </w:r>
            <w:r>
              <w:rPr>
                <w:spacing w:val="-6"/>
              </w:rPr>
              <w:t xml:space="preserve"> </w:t>
            </w:r>
            <w:r>
              <w:t>Supplier</w:t>
            </w:r>
            <w:r>
              <w:rPr>
                <w:spacing w:val="-2"/>
              </w:rPr>
              <w:t xml:space="preserve"> </w:t>
            </w:r>
            <w:r>
              <w:t>will</w:t>
            </w:r>
            <w:r>
              <w:rPr>
                <w:spacing w:val="-4"/>
              </w:rPr>
              <w:t xml:space="preserve"> </w:t>
            </w:r>
            <w:r>
              <w:t>issue</w:t>
            </w:r>
            <w:r>
              <w:rPr>
                <w:spacing w:val="-3"/>
              </w:rPr>
              <w:t xml:space="preserve"> </w:t>
            </w:r>
            <w:r>
              <w:t>electronic</w:t>
            </w:r>
            <w:r>
              <w:rPr>
                <w:spacing w:val="-6"/>
              </w:rPr>
              <w:t xml:space="preserve"> </w:t>
            </w:r>
            <w:r>
              <w:t>invoices</w:t>
            </w:r>
            <w:r>
              <w:rPr>
                <w:spacing w:val="-3"/>
              </w:rPr>
              <w:t xml:space="preserve"> </w:t>
            </w:r>
            <w:r>
              <w:t>monthly</w:t>
            </w:r>
            <w:r>
              <w:rPr>
                <w:spacing w:val="-6"/>
              </w:rPr>
              <w:t xml:space="preserve"> </w:t>
            </w:r>
            <w:r>
              <w:t>in</w:t>
            </w:r>
            <w:r>
              <w:rPr>
                <w:spacing w:val="-4"/>
              </w:rPr>
              <w:t xml:space="preserve"> </w:t>
            </w:r>
            <w:r>
              <w:t>arrears.</w:t>
            </w:r>
            <w:r>
              <w:rPr>
                <w:spacing w:val="-7"/>
              </w:rPr>
              <w:t xml:space="preserve"> </w:t>
            </w:r>
            <w:r>
              <w:t>The Buyer will pay the Supplier within 30 days of receipt of a valid undisputed invoice.</w:t>
            </w:r>
          </w:p>
        </w:tc>
      </w:tr>
      <w:tr w:rsidR="00C51AC1" w14:paraId="1F121A71" w14:textId="77777777">
        <w:trPr>
          <w:trHeight w:val="2233"/>
        </w:trPr>
        <w:tc>
          <w:tcPr>
            <w:tcW w:w="2501" w:type="dxa"/>
          </w:tcPr>
          <w:p w14:paraId="7880C929" w14:textId="77777777" w:rsidR="00C51AC1" w:rsidRDefault="00C51AC1">
            <w:pPr>
              <w:pStyle w:val="TableParagraph"/>
              <w:spacing w:before="178"/>
            </w:pPr>
          </w:p>
          <w:p w14:paraId="7FB219FC" w14:textId="77777777" w:rsidR="00C51AC1" w:rsidRDefault="00D00498">
            <w:pPr>
              <w:pStyle w:val="TableParagraph"/>
              <w:spacing w:line="252" w:lineRule="auto"/>
              <w:ind w:left="105" w:right="112" w:hanging="3"/>
              <w:rPr>
                <w:rFonts w:ascii="Arial"/>
                <w:b/>
              </w:rPr>
            </w:pPr>
            <w:r>
              <w:rPr>
                <w:rFonts w:ascii="Arial"/>
                <w:b/>
              </w:rPr>
              <w:t>Who</w:t>
            </w:r>
            <w:r>
              <w:rPr>
                <w:rFonts w:ascii="Arial"/>
                <w:b/>
                <w:spacing w:val="-10"/>
              </w:rPr>
              <w:t xml:space="preserve"> </w:t>
            </w:r>
            <w:r>
              <w:rPr>
                <w:rFonts w:ascii="Arial"/>
                <w:b/>
              </w:rPr>
              <w:t>and</w:t>
            </w:r>
            <w:r>
              <w:rPr>
                <w:rFonts w:ascii="Arial"/>
                <w:b/>
                <w:spacing w:val="-14"/>
              </w:rPr>
              <w:t xml:space="preserve"> </w:t>
            </w:r>
            <w:r>
              <w:rPr>
                <w:rFonts w:ascii="Arial"/>
                <w:b/>
              </w:rPr>
              <w:t>where</w:t>
            </w:r>
            <w:r>
              <w:rPr>
                <w:rFonts w:ascii="Arial"/>
                <w:b/>
                <w:spacing w:val="-12"/>
              </w:rPr>
              <w:t xml:space="preserve"> </w:t>
            </w:r>
            <w:r>
              <w:rPr>
                <w:rFonts w:ascii="Arial"/>
                <w:b/>
              </w:rPr>
              <w:t>to send invoices to</w:t>
            </w:r>
          </w:p>
        </w:tc>
        <w:tc>
          <w:tcPr>
            <w:tcW w:w="7121" w:type="dxa"/>
          </w:tcPr>
          <w:p w14:paraId="6E9BCE8E" w14:textId="77777777" w:rsidR="00C51AC1" w:rsidRDefault="00C51AC1">
            <w:pPr>
              <w:pStyle w:val="TableParagraph"/>
              <w:spacing w:before="171"/>
            </w:pPr>
          </w:p>
          <w:p w14:paraId="659F45AD" w14:textId="21081A63" w:rsidR="00C51AC1" w:rsidRDefault="00D00498">
            <w:pPr>
              <w:pStyle w:val="TableParagraph"/>
              <w:spacing w:line="252" w:lineRule="auto"/>
              <w:ind w:left="102"/>
            </w:pPr>
            <w:r>
              <w:t>Invoices</w:t>
            </w:r>
            <w:r>
              <w:rPr>
                <w:spacing w:val="-5"/>
              </w:rPr>
              <w:t xml:space="preserve"> </w:t>
            </w:r>
            <w:r>
              <w:t>will</w:t>
            </w:r>
            <w:r>
              <w:rPr>
                <w:spacing w:val="-6"/>
              </w:rPr>
              <w:t xml:space="preserve"> </w:t>
            </w:r>
            <w:r>
              <w:t>be</w:t>
            </w:r>
            <w:r>
              <w:rPr>
                <w:spacing w:val="-6"/>
              </w:rPr>
              <w:t xml:space="preserve"> </w:t>
            </w:r>
            <w:r>
              <w:t>sent</w:t>
            </w:r>
            <w:r>
              <w:rPr>
                <w:spacing w:val="-7"/>
              </w:rPr>
              <w:t xml:space="preserve"> </w:t>
            </w:r>
            <w:r>
              <w:t>to</w:t>
            </w:r>
            <w:r>
              <w:rPr>
                <w:spacing w:val="-6"/>
              </w:rPr>
              <w:t xml:space="preserve"> </w:t>
            </w:r>
            <w:del w:id="5" w:author="Julie Watson" w:date="2025-06-17T09:07:00Z">
              <w:r w:rsidDel="00A65CA1">
                <w:delText>Ashleigh</w:delText>
              </w:r>
              <w:r w:rsidDel="00A65CA1">
                <w:rPr>
                  <w:spacing w:val="-6"/>
                </w:rPr>
                <w:delText xml:space="preserve"> </w:delText>
              </w:r>
              <w:r w:rsidDel="00A65CA1">
                <w:delText xml:space="preserve">Bennett </w:delText>
              </w:r>
            </w:del>
          </w:p>
          <w:p w14:paraId="0CDAA1FD" w14:textId="77777777" w:rsidR="00A60EE3" w:rsidRPr="00A60EE3" w:rsidRDefault="00A60EE3" w:rsidP="00A60EE3">
            <w:pPr>
              <w:pStyle w:val="TableParagraph"/>
              <w:spacing w:line="252" w:lineRule="auto"/>
              <w:ind w:left="102"/>
              <w:rPr>
                <w:color w:val="FF0000"/>
                <w:lang w:val="en-GB"/>
              </w:rPr>
            </w:pPr>
            <w:r w:rsidRPr="00A60EE3">
              <w:rPr>
                <w:color w:val="FF0000"/>
                <w:lang w:val="en-GB"/>
              </w:rPr>
              <w:t>REDACTED TEXT under FOIA Section 40, Personal Information.</w:t>
            </w:r>
          </w:p>
          <w:p w14:paraId="6A502115" w14:textId="2D4FB353" w:rsidR="00A60EE3" w:rsidRDefault="00A60EE3">
            <w:pPr>
              <w:pStyle w:val="TableParagraph"/>
              <w:spacing w:line="252" w:lineRule="auto"/>
              <w:ind w:left="102"/>
            </w:pPr>
          </w:p>
        </w:tc>
      </w:tr>
      <w:tr w:rsidR="00C51AC1" w14:paraId="2FD11C7E" w14:textId="77777777">
        <w:trPr>
          <w:trHeight w:val="3133"/>
        </w:trPr>
        <w:tc>
          <w:tcPr>
            <w:tcW w:w="2501" w:type="dxa"/>
          </w:tcPr>
          <w:p w14:paraId="148D258A" w14:textId="77777777" w:rsidR="00C51AC1" w:rsidRDefault="00C51AC1">
            <w:pPr>
              <w:pStyle w:val="TableParagraph"/>
              <w:spacing w:before="178"/>
            </w:pPr>
          </w:p>
          <w:p w14:paraId="05E5D35D" w14:textId="77777777" w:rsidR="00C51AC1" w:rsidRDefault="00D00498">
            <w:pPr>
              <w:pStyle w:val="TableParagraph"/>
              <w:spacing w:line="252" w:lineRule="auto"/>
              <w:ind w:left="105" w:hanging="3"/>
              <w:rPr>
                <w:rFonts w:ascii="Arial"/>
                <w:b/>
              </w:rPr>
            </w:pPr>
            <w:r>
              <w:rPr>
                <w:rFonts w:ascii="Arial"/>
                <w:b/>
              </w:rPr>
              <w:t>Invoice</w:t>
            </w:r>
            <w:r>
              <w:rPr>
                <w:rFonts w:ascii="Arial"/>
                <w:b/>
                <w:spacing w:val="-16"/>
              </w:rPr>
              <w:t xml:space="preserve"> </w:t>
            </w:r>
            <w:r>
              <w:rPr>
                <w:rFonts w:ascii="Arial"/>
                <w:b/>
              </w:rPr>
              <w:t xml:space="preserve">information </w:t>
            </w:r>
            <w:r>
              <w:rPr>
                <w:rFonts w:ascii="Arial"/>
                <w:b/>
                <w:spacing w:val="-2"/>
              </w:rPr>
              <w:t>required</w:t>
            </w:r>
          </w:p>
        </w:tc>
        <w:tc>
          <w:tcPr>
            <w:tcW w:w="7121" w:type="dxa"/>
          </w:tcPr>
          <w:p w14:paraId="5CEA3B0D" w14:textId="77777777" w:rsidR="00C51AC1" w:rsidRDefault="00C51AC1">
            <w:pPr>
              <w:pStyle w:val="TableParagraph"/>
            </w:pPr>
          </w:p>
          <w:p w14:paraId="20E83844" w14:textId="77777777" w:rsidR="00C51AC1" w:rsidRDefault="00C51AC1">
            <w:pPr>
              <w:pStyle w:val="TableParagraph"/>
              <w:spacing w:before="182"/>
            </w:pPr>
          </w:p>
          <w:p w14:paraId="07C35AAE" w14:textId="77777777" w:rsidR="00C51AC1" w:rsidRDefault="00D00498">
            <w:pPr>
              <w:pStyle w:val="TableParagraph"/>
              <w:spacing w:line="244" w:lineRule="auto"/>
              <w:ind w:left="105" w:right="92" w:hanging="3"/>
              <w:jc w:val="both"/>
            </w:pPr>
            <w:r>
              <w:t>All</w:t>
            </w:r>
            <w:r>
              <w:rPr>
                <w:spacing w:val="-2"/>
              </w:rPr>
              <w:t xml:space="preserve"> </w:t>
            </w:r>
            <w:r>
              <w:t>invoices</w:t>
            </w:r>
            <w:r>
              <w:rPr>
                <w:spacing w:val="-2"/>
              </w:rPr>
              <w:t xml:space="preserve"> </w:t>
            </w:r>
            <w:r>
              <w:t>must</w:t>
            </w:r>
            <w:r>
              <w:rPr>
                <w:spacing w:val="-1"/>
              </w:rPr>
              <w:t xml:space="preserve"> </w:t>
            </w:r>
            <w:r>
              <w:t>include</w:t>
            </w:r>
            <w:r>
              <w:rPr>
                <w:spacing w:val="-4"/>
              </w:rPr>
              <w:t xml:space="preserve"> </w:t>
            </w:r>
            <w:r>
              <w:t>purchase</w:t>
            </w:r>
            <w:r>
              <w:rPr>
                <w:spacing w:val="-2"/>
              </w:rPr>
              <w:t xml:space="preserve"> </w:t>
            </w:r>
            <w:r>
              <w:t>order</w:t>
            </w:r>
            <w:r>
              <w:rPr>
                <w:spacing w:val="-2"/>
              </w:rPr>
              <w:t xml:space="preserve"> </w:t>
            </w:r>
            <w:r>
              <w:t>number</w:t>
            </w:r>
            <w:r>
              <w:rPr>
                <w:spacing w:val="-5"/>
              </w:rPr>
              <w:t xml:space="preserve"> </w:t>
            </w:r>
            <w:r>
              <w:t>and</w:t>
            </w:r>
            <w:r>
              <w:rPr>
                <w:spacing w:val="-2"/>
              </w:rPr>
              <w:t xml:space="preserve"> </w:t>
            </w:r>
            <w:r>
              <w:t>project</w:t>
            </w:r>
            <w:r>
              <w:rPr>
                <w:spacing w:val="-2"/>
              </w:rPr>
              <w:t xml:space="preserve"> </w:t>
            </w:r>
            <w:r>
              <w:t xml:space="preserve">reference </w:t>
            </w:r>
            <w:r>
              <w:rPr>
                <w:spacing w:val="-2"/>
              </w:rPr>
              <w:t>number.</w:t>
            </w:r>
          </w:p>
          <w:p w14:paraId="6C7A6DBF" w14:textId="77777777" w:rsidR="00C51AC1" w:rsidRDefault="00D00498">
            <w:pPr>
              <w:pStyle w:val="TableParagraph"/>
              <w:spacing w:before="235" w:line="242" w:lineRule="auto"/>
              <w:ind w:left="105" w:right="92" w:hanging="3"/>
              <w:jc w:val="both"/>
            </w:pPr>
            <w:r>
              <w:rPr>
                <w:spacing w:val="-2"/>
              </w:rPr>
              <w:t>We</w:t>
            </w:r>
            <w:r>
              <w:rPr>
                <w:spacing w:val="-10"/>
              </w:rPr>
              <w:t xml:space="preserve"> </w:t>
            </w:r>
            <w:r>
              <w:rPr>
                <w:spacing w:val="-2"/>
              </w:rPr>
              <w:t>will</w:t>
            </w:r>
            <w:r>
              <w:rPr>
                <w:spacing w:val="-9"/>
              </w:rPr>
              <w:t xml:space="preserve"> </w:t>
            </w:r>
            <w:r>
              <w:rPr>
                <w:spacing w:val="-2"/>
              </w:rPr>
              <w:t>develop</w:t>
            </w:r>
            <w:r>
              <w:rPr>
                <w:spacing w:val="-8"/>
              </w:rPr>
              <w:t xml:space="preserve"> </w:t>
            </w:r>
            <w:r>
              <w:rPr>
                <w:spacing w:val="-2"/>
              </w:rPr>
              <w:t>an</w:t>
            </w:r>
            <w:r>
              <w:rPr>
                <w:spacing w:val="-8"/>
              </w:rPr>
              <w:t xml:space="preserve"> </w:t>
            </w:r>
            <w:r>
              <w:rPr>
                <w:spacing w:val="-2"/>
              </w:rPr>
              <w:t>agreed</w:t>
            </w:r>
            <w:r>
              <w:rPr>
                <w:spacing w:val="-8"/>
              </w:rPr>
              <w:t xml:space="preserve"> </w:t>
            </w:r>
            <w:proofErr w:type="spellStart"/>
            <w:r>
              <w:rPr>
                <w:spacing w:val="-2"/>
              </w:rPr>
              <w:t>programme</w:t>
            </w:r>
            <w:proofErr w:type="spellEnd"/>
            <w:r>
              <w:rPr>
                <w:spacing w:val="-10"/>
              </w:rPr>
              <w:t xml:space="preserve"> </w:t>
            </w:r>
            <w:r>
              <w:rPr>
                <w:spacing w:val="-2"/>
              </w:rPr>
              <w:t>of</w:t>
            </w:r>
            <w:r>
              <w:rPr>
                <w:spacing w:val="-6"/>
              </w:rPr>
              <w:t xml:space="preserve"> </w:t>
            </w:r>
            <w:r>
              <w:rPr>
                <w:spacing w:val="-2"/>
              </w:rPr>
              <w:t>work</w:t>
            </w:r>
            <w:r>
              <w:rPr>
                <w:spacing w:val="-8"/>
              </w:rPr>
              <w:t xml:space="preserve"> </w:t>
            </w:r>
            <w:r>
              <w:rPr>
                <w:spacing w:val="-2"/>
              </w:rPr>
              <w:t>and</w:t>
            </w:r>
            <w:r>
              <w:rPr>
                <w:spacing w:val="-10"/>
              </w:rPr>
              <w:t xml:space="preserve"> </w:t>
            </w:r>
            <w:r>
              <w:rPr>
                <w:spacing w:val="-2"/>
              </w:rPr>
              <w:t>develop</w:t>
            </w:r>
            <w:r>
              <w:rPr>
                <w:spacing w:val="-8"/>
              </w:rPr>
              <w:t xml:space="preserve"> </w:t>
            </w:r>
            <w:r>
              <w:rPr>
                <w:spacing w:val="-2"/>
              </w:rPr>
              <w:t>a</w:t>
            </w:r>
            <w:r>
              <w:rPr>
                <w:spacing w:val="-10"/>
              </w:rPr>
              <w:t xml:space="preserve"> </w:t>
            </w:r>
            <w:r>
              <w:rPr>
                <w:spacing w:val="-2"/>
              </w:rPr>
              <w:t xml:space="preserve">monitoring </w:t>
            </w:r>
            <w:r>
              <w:t>system</w:t>
            </w:r>
            <w:r>
              <w:rPr>
                <w:spacing w:val="-5"/>
              </w:rPr>
              <w:t xml:space="preserve"> </w:t>
            </w:r>
            <w:r>
              <w:t>to</w:t>
            </w:r>
            <w:r>
              <w:rPr>
                <w:spacing w:val="-6"/>
              </w:rPr>
              <w:t xml:space="preserve"> </w:t>
            </w:r>
            <w:r>
              <w:t>ensure</w:t>
            </w:r>
            <w:r>
              <w:rPr>
                <w:spacing w:val="-6"/>
              </w:rPr>
              <w:t xml:space="preserve"> </w:t>
            </w:r>
            <w:r>
              <w:t>satisfactory</w:t>
            </w:r>
            <w:r>
              <w:rPr>
                <w:spacing w:val="-6"/>
              </w:rPr>
              <w:t xml:space="preserve"> </w:t>
            </w:r>
            <w:r>
              <w:t>delivery</w:t>
            </w:r>
            <w:r>
              <w:rPr>
                <w:spacing w:val="-6"/>
              </w:rPr>
              <w:t xml:space="preserve"> </w:t>
            </w:r>
            <w:r>
              <w:t>of</w:t>
            </w:r>
            <w:r>
              <w:rPr>
                <w:spacing w:val="-2"/>
              </w:rPr>
              <w:t xml:space="preserve"> </w:t>
            </w:r>
            <w:r>
              <w:t>product</w:t>
            </w:r>
            <w:r>
              <w:rPr>
                <w:spacing w:val="-7"/>
              </w:rPr>
              <w:t xml:space="preserve"> </w:t>
            </w:r>
            <w:r>
              <w:t>and</w:t>
            </w:r>
            <w:r>
              <w:rPr>
                <w:spacing w:val="-4"/>
              </w:rPr>
              <w:t xml:space="preserve"> </w:t>
            </w:r>
            <w:r>
              <w:t>deliverables.</w:t>
            </w:r>
            <w:r>
              <w:rPr>
                <w:spacing w:val="-5"/>
              </w:rPr>
              <w:t xml:space="preserve"> </w:t>
            </w:r>
            <w:r>
              <w:t>This will ensure we have a process in place for accurate spend monitoring and for audit purposes.</w:t>
            </w:r>
          </w:p>
        </w:tc>
      </w:tr>
      <w:tr w:rsidR="00C51AC1" w14:paraId="07751AC2" w14:textId="77777777">
        <w:trPr>
          <w:trHeight w:val="1139"/>
        </w:trPr>
        <w:tc>
          <w:tcPr>
            <w:tcW w:w="2501" w:type="dxa"/>
          </w:tcPr>
          <w:p w14:paraId="043EDB07" w14:textId="77777777" w:rsidR="00C51AC1" w:rsidRDefault="00C51AC1">
            <w:pPr>
              <w:pStyle w:val="TableParagraph"/>
              <w:spacing w:before="178"/>
            </w:pPr>
          </w:p>
          <w:p w14:paraId="7A65596E" w14:textId="77777777" w:rsidR="00C51AC1" w:rsidRDefault="00D00498">
            <w:pPr>
              <w:pStyle w:val="TableParagraph"/>
              <w:ind w:left="102"/>
              <w:rPr>
                <w:rFonts w:ascii="Arial"/>
                <w:b/>
              </w:rPr>
            </w:pPr>
            <w:r>
              <w:rPr>
                <w:rFonts w:ascii="Arial"/>
                <w:b/>
              </w:rPr>
              <w:t>Invoice</w:t>
            </w:r>
            <w:r>
              <w:rPr>
                <w:rFonts w:ascii="Arial"/>
                <w:b/>
                <w:spacing w:val="-4"/>
              </w:rPr>
              <w:t xml:space="preserve"> </w:t>
            </w:r>
            <w:r>
              <w:rPr>
                <w:rFonts w:ascii="Arial"/>
                <w:b/>
                <w:spacing w:val="-2"/>
              </w:rPr>
              <w:t>frequency</w:t>
            </w:r>
          </w:p>
        </w:tc>
        <w:tc>
          <w:tcPr>
            <w:tcW w:w="7121" w:type="dxa"/>
          </w:tcPr>
          <w:p w14:paraId="1D24D284" w14:textId="77777777" w:rsidR="00C51AC1" w:rsidRDefault="00C51AC1">
            <w:pPr>
              <w:pStyle w:val="TableParagraph"/>
              <w:spacing w:before="171"/>
            </w:pPr>
          </w:p>
          <w:p w14:paraId="28ACC7AE" w14:textId="77777777" w:rsidR="00C51AC1" w:rsidRDefault="00D00498">
            <w:pPr>
              <w:pStyle w:val="TableParagraph"/>
              <w:spacing w:line="252" w:lineRule="auto"/>
              <w:ind w:left="105" w:right="159" w:hanging="3"/>
            </w:pPr>
            <w:r>
              <w:t>Invoice</w:t>
            </w:r>
            <w:r>
              <w:rPr>
                <w:spacing w:val="-3"/>
              </w:rPr>
              <w:t xml:space="preserve"> </w:t>
            </w:r>
            <w:r>
              <w:t>will</w:t>
            </w:r>
            <w:r>
              <w:rPr>
                <w:spacing w:val="-3"/>
              </w:rPr>
              <w:t xml:space="preserve"> </w:t>
            </w:r>
            <w:r>
              <w:t>be</w:t>
            </w:r>
            <w:r>
              <w:rPr>
                <w:spacing w:val="-3"/>
              </w:rPr>
              <w:t xml:space="preserve"> </w:t>
            </w:r>
            <w:r>
              <w:t>sent</w:t>
            </w:r>
            <w:r>
              <w:rPr>
                <w:spacing w:val="-4"/>
              </w:rPr>
              <w:t xml:space="preserve"> </w:t>
            </w:r>
            <w:r>
              <w:t>to</w:t>
            </w:r>
            <w:r>
              <w:rPr>
                <w:spacing w:val="-5"/>
              </w:rPr>
              <w:t xml:space="preserve"> </w:t>
            </w:r>
            <w:r>
              <w:t>the</w:t>
            </w:r>
            <w:r>
              <w:rPr>
                <w:spacing w:val="-3"/>
              </w:rPr>
              <w:t xml:space="preserve"> </w:t>
            </w:r>
            <w:r>
              <w:t>Buyer</w:t>
            </w:r>
            <w:r>
              <w:rPr>
                <w:spacing w:val="-1"/>
              </w:rPr>
              <w:t xml:space="preserve"> </w:t>
            </w:r>
            <w:r>
              <w:t>monthly</w:t>
            </w:r>
            <w:r>
              <w:rPr>
                <w:spacing w:val="-5"/>
              </w:rPr>
              <w:t xml:space="preserve"> </w:t>
            </w:r>
            <w:r>
              <w:t>in</w:t>
            </w:r>
            <w:r>
              <w:rPr>
                <w:spacing w:val="-3"/>
              </w:rPr>
              <w:t xml:space="preserve"> </w:t>
            </w:r>
            <w:r>
              <w:t>arrears,</w:t>
            </w:r>
            <w:r>
              <w:rPr>
                <w:spacing w:val="-3"/>
              </w:rPr>
              <w:t xml:space="preserve"> </w:t>
            </w:r>
            <w:r>
              <w:t>save</w:t>
            </w:r>
            <w:r>
              <w:rPr>
                <w:spacing w:val="-3"/>
              </w:rPr>
              <w:t xml:space="preserve"> </w:t>
            </w:r>
            <w:r>
              <w:t>in</w:t>
            </w:r>
            <w:r>
              <w:rPr>
                <w:spacing w:val="-3"/>
              </w:rPr>
              <w:t xml:space="preserve"> </w:t>
            </w:r>
            <w:r>
              <w:t>respect</w:t>
            </w:r>
            <w:r>
              <w:rPr>
                <w:spacing w:val="-3"/>
              </w:rPr>
              <w:t xml:space="preserve"> </w:t>
            </w:r>
            <w:r>
              <w:t xml:space="preserve">of </w:t>
            </w:r>
            <w:proofErr w:type="spellStart"/>
            <w:proofErr w:type="gramStart"/>
            <w:r>
              <w:t>up front</w:t>
            </w:r>
            <w:proofErr w:type="spellEnd"/>
            <w:proofErr w:type="gramEnd"/>
            <w:r>
              <w:t xml:space="preserve"> costs outlined below.</w:t>
            </w:r>
          </w:p>
        </w:tc>
      </w:tr>
      <w:tr w:rsidR="00C51AC1" w14:paraId="2BB0349F" w14:textId="77777777">
        <w:trPr>
          <w:trHeight w:val="1252"/>
        </w:trPr>
        <w:tc>
          <w:tcPr>
            <w:tcW w:w="2501" w:type="dxa"/>
          </w:tcPr>
          <w:p w14:paraId="32902EF6" w14:textId="77777777" w:rsidR="00C51AC1" w:rsidRDefault="00C51AC1">
            <w:pPr>
              <w:pStyle w:val="TableParagraph"/>
              <w:spacing w:before="178"/>
            </w:pPr>
          </w:p>
          <w:p w14:paraId="60666CD4" w14:textId="77777777" w:rsidR="00C51AC1" w:rsidRDefault="00D00498">
            <w:pPr>
              <w:pStyle w:val="TableParagraph"/>
              <w:spacing w:line="249" w:lineRule="auto"/>
              <w:ind w:left="105" w:right="112" w:hanging="3"/>
              <w:rPr>
                <w:rFonts w:ascii="Arial"/>
                <w:b/>
              </w:rPr>
            </w:pPr>
            <w:r>
              <w:rPr>
                <w:rFonts w:ascii="Arial"/>
                <w:b/>
              </w:rPr>
              <w:t>Call-Off</w:t>
            </w:r>
            <w:r>
              <w:rPr>
                <w:rFonts w:ascii="Arial"/>
                <w:b/>
                <w:spacing w:val="-16"/>
              </w:rPr>
              <w:t xml:space="preserve"> </w:t>
            </w:r>
            <w:r>
              <w:rPr>
                <w:rFonts w:ascii="Arial"/>
                <w:b/>
              </w:rPr>
              <w:t xml:space="preserve">Contract </w:t>
            </w:r>
            <w:r>
              <w:rPr>
                <w:rFonts w:ascii="Arial"/>
                <w:b/>
                <w:spacing w:val="-4"/>
              </w:rPr>
              <w:t>value</w:t>
            </w:r>
          </w:p>
        </w:tc>
        <w:tc>
          <w:tcPr>
            <w:tcW w:w="7121" w:type="dxa"/>
          </w:tcPr>
          <w:p w14:paraId="5469FC92" w14:textId="77777777" w:rsidR="00C51AC1" w:rsidRDefault="00C51AC1">
            <w:pPr>
              <w:pStyle w:val="TableParagraph"/>
              <w:spacing w:before="171"/>
            </w:pPr>
          </w:p>
          <w:p w14:paraId="010B5B0A" w14:textId="77777777" w:rsidR="00C51AC1" w:rsidRDefault="00D00498">
            <w:pPr>
              <w:pStyle w:val="TableParagraph"/>
              <w:ind w:left="102"/>
            </w:pPr>
            <w:r>
              <w:t>The</w:t>
            </w:r>
            <w:r>
              <w:rPr>
                <w:spacing w:val="-10"/>
              </w:rPr>
              <w:t xml:space="preserve"> </w:t>
            </w:r>
            <w:r>
              <w:t>total</w:t>
            </w:r>
            <w:r>
              <w:rPr>
                <w:spacing w:val="-5"/>
              </w:rPr>
              <w:t xml:space="preserve"> </w:t>
            </w:r>
            <w:r>
              <w:t>value</w:t>
            </w:r>
            <w:r>
              <w:rPr>
                <w:spacing w:val="-6"/>
              </w:rPr>
              <w:t xml:space="preserve"> </w:t>
            </w:r>
            <w:r>
              <w:t>of</w:t>
            </w:r>
            <w:r>
              <w:rPr>
                <w:spacing w:val="-4"/>
              </w:rPr>
              <w:t xml:space="preserve"> </w:t>
            </w:r>
            <w:r>
              <w:t>this</w:t>
            </w:r>
            <w:r>
              <w:rPr>
                <w:spacing w:val="-4"/>
              </w:rPr>
              <w:t xml:space="preserve"> </w:t>
            </w:r>
            <w:r>
              <w:t>Call-Off</w:t>
            </w:r>
            <w:r>
              <w:rPr>
                <w:spacing w:val="-4"/>
              </w:rPr>
              <w:t xml:space="preserve"> </w:t>
            </w:r>
            <w:r>
              <w:t>Contract</w:t>
            </w:r>
            <w:r>
              <w:rPr>
                <w:spacing w:val="-4"/>
              </w:rPr>
              <w:t xml:space="preserve"> </w:t>
            </w:r>
            <w:r>
              <w:t>is</w:t>
            </w:r>
            <w:r>
              <w:rPr>
                <w:spacing w:val="-4"/>
              </w:rPr>
              <w:t xml:space="preserve"> </w:t>
            </w:r>
            <w:r>
              <w:t>£205,000.00</w:t>
            </w:r>
            <w:r>
              <w:rPr>
                <w:spacing w:val="-6"/>
              </w:rPr>
              <w:t xml:space="preserve"> </w:t>
            </w:r>
            <w:r>
              <w:t>excluding</w:t>
            </w:r>
            <w:r>
              <w:rPr>
                <w:spacing w:val="-2"/>
              </w:rPr>
              <w:t xml:space="preserve"> </w:t>
            </w:r>
            <w:r>
              <w:rPr>
                <w:spacing w:val="-5"/>
              </w:rPr>
              <w:t>VAT</w:t>
            </w:r>
          </w:p>
        </w:tc>
      </w:tr>
      <w:tr w:rsidR="00C51AC1" w14:paraId="1D78C4EF" w14:textId="77777777">
        <w:trPr>
          <w:trHeight w:val="2454"/>
        </w:trPr>
        <w:tc>
          <w:tcPr>
            <w:tcW w:w="2501" w:type="dxa"/>
          </w:tcPr>
          <w:p w14:paraId="21DF9520" w14:textId="77777777" w:rsidR="00C51AC1" w:rsidRDefault="00C51AC1">
            <w:pPr>
              <w:pStyle w:val="TableParagraph"/>
              <w:spacing w:before="178"/>
            </w:pPr>
          </w:p>
          <w:p w14:paraId="1968B80B" w14:textId="77777777" w:rsidR="00C51AC1" w:rsidRDefault="00D00498">
            <w:pPr>
              <w:pStyle w:val="TableParagraph"/>
              <w:spacing w:line="252" w:lineRule="auto"/>
              <w:ind w:left="105" w:hanging="3"/>
              <w:rPr>
                <w:rFonts w:ascii="Arial"/>
                <w:b/>
              </w:rPr>
            </w:pPr>
            <w:r>
              <w:rPr>
                <w:rFonts w:ascii="Arial"/>
                <w:b/>
              </w:rPr>
              <w:t>Call-Off</w:t>
            </w:r>
            <w:r>
              <w:rPr>
                <w:rFonts w:ascii="Arial"/>
                <w:b/>
                <w:spacing w:val="-16"/>
              </w:rPr>
              <w:t xml:space="preserve"> </w:t>
            </w:r>
            <w:r>
              <w:rPr>
                <w:rFonts w:ascii="Arial"/>
                <w:b/>
              </w:rPr>
              <w:t xml:space="preserve">Contract </w:t>
            </w:r>
            <w:r>
              <w:rPr>
                <w:rFonts w:ascii="Arial"/>
                <w:b/>
                <w:spacing w:val="-2"/>
              </w:rPr>
              <w:t>charges</w:t>
            </w:r>
          </w:p>
        </w:tc>
        <w:tc>
          <w:tcPr>
            <w:tcW w:w="7121" w:type="dxa"/>
          </w:tcPr>
          <w:p w14:paraId="61693DCC" w14:textId="77777777" w:rsidR="00C51AC1" w:rsidRDefault="00C51AC1">
            <w:pPr>
              <w:pStyle w:val="TableParagraph"/>
              <w:spacing w:before="171"/>
            </w:pPr>
          </w:p>
          <w:p w14:paraId="1D749B5B" w14:textId="7F742C68" w:rsidR="00C51AC1" w:rsidRDefault="00A60EE3">
            <w:pPr>
              <w:pStyle w:val="TableParagraph"/>
              <w:ind w:left="102"/>
            </w:pPr>
            <w:r w:rsidRPr="00A60EE3">
              <w:rPr>
                <w:color w:val="FF0000"/>
              </w:rPr>
              <w:t>REDACTED TEXT under FOIA Section 43 Commercial Interests.</w:t>
            </w:r>
          </w:p>
        </w:tc>
      </w:tr>
    </w:tbl>
    <w:p w14:paraId="3D27B441" w14:textId="77777777" w:rsidR="00C51AC1" w:rsidRDefault="00C51AC1">
      <w:pPr>
        <w:pStyle w:val="TableParagraph"/>
        <w:sectPr w:rsidR="00C51AC1">
          <w:pgSz w:w="11930" w:h="16840"/>
          <w:pgMar w:top="1340" w:right="708" w:bottom="1260" w:left="850" w:header="182" w:footer="1073" w:gutter="0"/>
          <w:cols w:space="720"/>
        </w:sectPr>
      </w:pPr>
    </w:p>
    <w:p w14:paraId="373AFAA1" w14:textId="77777777" w:rsidR="00C51AC1" w:rsidRDefault="00C51AC1">
      <w:pPr>
        <w:pStyle w:val="BodyText"/>
        <w:spacing w:before="5"/>
        <w:rPr>
          <w:sz w:val="7"/>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1"/>
        <w:gridCol w:w="7121"/>
      </w:tblGrid>
      <w:tr w:rsidR="00C51AC1" w14:paraId="4FEBB365" w14:textId="77777777">
        <w:trPr>
          <w:trHeight w:val="11257"/>
        </w:trPr>
        <w:tc>
          <w:tcPr>
            <w:tcW w:w="2501" w:type="dxa"/>
          </w:tcPr>
          <w:p w14:paraId="6CADC43C" w14:textId="77777777" w:rsidR="00C51AC1" w:rsidRDefault="00C51AC1">
            <w:pPr>
              <w:pStyle w:val="TableParagraph"/>
              <w:rPr>
                <w:rFonts w:ascii="Times New Roman"/>
                <w:sz w:val="20"/>
              </w:rPr>
            </w:pPr>
          </w:p>
        </w:tc>
        <w:tc>
          <w:tcPr>
            <w:tcW w:w="7121" w:type="dxa"/>
          </w:tcPr>
          <w:p w14:paraId="614E1227" w14:textId="77777777" w:rsidR="00C51AC1" w:rsidRDefault="00C51AC1">
            <w:pPr>
              <w:pStyle w:val="TableParagraph"/>
              <w:rPr>
                <w:sz w:val="20"/>
              </w:rPr>
            </w:pPr>
          </w:p>
          <w:p w14:paraId="0B1B52CA" w14:textId="77777777" w:rsidR="00C51AC1" w:rsidRDefault="00C51AC1">
            <w:pPr>
              <w:pStyle w:val="TableParagraph"/>
              <w:spacing w:before="38"/>
              <w:rPr>
                <w:sz w:val="20"/>
              </w:rPr>
            </w:pPr>
          </w:p>
          <w:p w14:paraId="3243C316" w14:textId="70A4E91B" w:rsidR="00C51AC1" w:rsidRDefault="00C51AC1">
            <w:pPr>
              <w:pStyle w:val="TableParagraph"/>
              <w:ind w:left="130"/>
              <w:rPr>
                <w:sz w:val="20"/>
              </w:rPr>
            </w:pPr>
          </w:p>
          <w:p w14:paraId="6C9FE334" w14:textId="77777777" w:rsidR="00C51AC1" w:rsidRDefault="00C51AC1">
            <w:pPr>
              <w:pStyle w:val="TableParagraph"/>
              <w:spacing w:before="118"/>
              <w:rPr>
                <w:sz w:val="20"/>
              </w:rPr>
            </w:pPr>
          </w:p>
          <w:p w14:paraId="4CDC3548" w14:textId="377F6FA3" w:rsidR="00C51AC1" w:rsidRDefault="00C51AC1">
            <w:pPr>
              <w:pStyle w:val="TableParagraph"/>
              <w:ind w:left="157"/>
              <w:rPr>
                <w:sz w:val="20"/>
              </w:rPr>
            </w:pPr>
          </w:p>
          <w:p w14:paraId="36F4DA82" w14:textId="77777777" w:rsidR="00C51AC1" w:rsidRDefault="00C51AC1">
            <w:pPr>
              <w:pStyle w:val="TableParagraph"/>
              <w:spacing w:before="62"/>
            </w:pPr>
          </w:p>
          <w:p w14:paraId="6A6F6E69" w14:textId="77777777" w:rsidR="00C51AC1" w:rsidRDefault="00D00498">
            <w:pPr>
              <w:pStyle w:val="TableParagraph"/>
              <w:spacing w:line="252" w:lineRule="auto"/>
              <w:ind w:left="105" w:right="159" w:hanging="3"/>
            </w:pPr>
            <w:r>
              <w:t>All</w:t>
            </w:r>
            <w:r>
              <w:rPr>
                <w:spacing w:val="-3"/>
              </w:rPr>
              <w:t xml:space="preserve"> </w:t>
            </w:r>
            <w:r>
              <w:t>Charges</w:t>
            </w:r>
            <w:r>
              <w:rPr>
                <w:spacing w:val="-5"/>
              </w:rPr>
              <w:t xml:space="preserve"> </w:t>
            </w:r>
            <w:r>
              <w:t>are</w:t>
            </w:r>
            <w:r>
              <w:rPr>
                <w:spacing w:val="-5"/>
              </w:rPr>
              <w:t xml:space="preserve"> </w:t>
            </w:r>
            <w:r>
              <w:t>subject</w:t>
            </w:r>
            <w:r>
              <w:rPr>
                <w:spacing w:val="-3"/>
              </w:rPr>
              <w:t xml:space="preserve"> </w:t>
            </w:r>
            <w:r>
              <w:t>to</w:t>
            </w:r>
            <w:r>
              <w:rPr>
                <w:spacing w:val="-3"/>
              </w:rPr>
              <w:t xml:space="preserve"> </w:t>
            </w:r>
            <w:r>
              <w:t>VAT.</w:t>
            </w:r>
            <w:r>
              <w:rPr>
                <w:spacing w:val="40"/>
              </w:rPr>
              <w:t xml:space="preserve"> </w:t>
            </w:r>
            <w:r>
              <w:t>The</w:t>
            </w:r>
            <w:r>
              <w:rPr>
                <w:spacing w:val="-3"/>
              </w:rPr>
              <w:t xml:space="preserve"> </w:t>
            </w:r>
            <w:r>
              <w:t>parties</w:t>
            </w:r>
            <w:r>
              <w:rPr>
                <w:spacing w:val="-5"/>
              </w:rPr>
              <w:t xml:space="preserve"> </w:t>
            </w:r>
            <w:r>
              <w:t>agreed</w:t>
            </w:r>
            <w:r>
              <w:rPr>
                <w:spacing w:val="-3"/>
              </w:rPr>
              <w:t xml:space="preserve"> </w:t>
            </w:r>
            <w:r>
              <w:t>that</w:t>
            </w:r>
            <w:r>
              <w:rPr>
                <w:spacing w:val="-4"/>
              </w:rPr>
              <w:t xml:space="preserve"> </w:t>
            </w:r>
            <w:r>
              <w:t>the</w:t>
            </w:r>
            <w:r>
              <w:rPr>
                <w:spacing w:val="-3"/>
              </w:rPr>
              <w:t xml:space="preserve"> </w:t>
            </w:r>
            <w:r>
              <w:t>Retainer elements will be paid monthly in arrears.</w:t>
            </w:r>
            <w:r>
              <w:rPr>
                <w:spacing w:val="40"/>
              </w:rPr>
              <w:t xml:space="preserve"> </w:t>
            </w:r>
            <w:r>
              <w:t>The Accessibility Audit, Annual Pen Test, and Ad Hoc Spend will be paid at the start of the relevant Year.</w:t>
            </w:r>
          </w:p>
        </w:tc>
      </w:tr>
    </w:tbl>
    <w:p w14:paraId="204E1032" w14:textId="77777777" w:rsidR="00C51AC1" w:rsidRDefault="00C51AC1">
      <w:pPr>
        <w:pStyle w:val="TableParagraph"/>
        <w:spacing w:line="252" w:lineRule="auto"/>
        <w:sectPr w:rsidR="00C51AC1">
          <w:pgSz w:w="11930" w:h="16840"/>
          <w:pgMar w:top="1340" w:right="708" w:bottom="1260" w:left="850" w:header="182" w:footer="1073" w:gutter="0"/>
          <w:cols w:space="720"/>
        </w:sectPr>
      </w:pPr>
    </w:p>
    <w:p w14:paraId="6DD01438" w14:textId="77777777" w:rsidR="00C51AC1" w:rsidRDefault="00D00498">
      <w:pPr>
        <w:pStyle w:val="Heading2"/>
        <w:spacing w:before="82"/>
        <w:ind w:left="587" w:firstLine="0"/>
      </w:pPr>
      <w:r>
        <w:rPr>
          <w:color w:val="434343"/>
        </w:rPr>
        <w:lastRenderedPageBreak/>
        <w:t>Additional</w:t>
      </w:r>
      <w:r>
        <w:rPr>
          <w:color w:val="434343"/>
          <w:spacing w:val="-7"/>
        </w:rPr>
        <w:t xml:space="preserve"> </w:t>
      </w:r>
      <w:r>
        <w:rPr>
          <w:color w:val="434343"/>
        </w:rPr>
        <w:t>Buyer</w:t>
      </w:r>
      <w:r>
        <w:rPr>
          <w:color w:val="434343"/>
          <w:spacing w:val="-7"/>
        </w:rPr>
        <w:t xml:space="preserve"> </w:t>
      </w:r>
      <w:r>
        <w:rPr>
          <w:color w:val="434343"/>
          <w:spacing w:val="-2"/>
        </w:rPr>
        <w:t>terms</w:t>
      </w:r>
    </w:p>
    <w:p w14:paraId="62A4A22D" w14:textId="77777777" w:rsidR="00C51AC1" w:rsidRDefault="00C51AC1">
      <w:pPr>
        <w:pStyle w:val="BodyText"/>
        <w:spacing w:before="138"/>
        <w:rPr>
          <w:sz w:val="20"/>
        </w:rPr>
      </w:pPr>
    </w:p>
    <w:tbl>
      <w:tblPr>
        <w:tblW w:w="0" w:type="auto"/>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963"/>
      </w:tblGrid>
      <w:tr w:rsidR="00C51AC1" w14:paraId="38598655" w14:textId="77777777">
        <w:trPr>
          <w:trHeight w:val="7993"/>
        </w:trPr>
        <w:tc>
          <w:tcPr>
            <w:tcW w:w="2621" w:type="dxa"/>
          </w:tcPr>
          <w:p w14:paraId="60EE7FAC" w14:textId="77777777" w:rsidR="00C51AC1" w:rsidRDefault="00C51AC1">
            <w:pPr>
              <w:pStyle w:val="TableParagraph"/>
              <w:spacing w:before="176"/>
            </w:pPr>
          </w:p>
          <w:p w14:paraId="38A4D5D5" w14:textId="77777777" w:rsidR="00C51AC1" w:rsidRDefault="00D00498">
            <w:pPr>
              <w:pStyle w:val="TableParagraph"/>
              <w:spacing w:line="249" w:lineRule="auto"/>
              <w:ind w:left="105" w:hanging="3"/>
              <w:rPr>
                <w:rFonts w:ascii="Arial"/>
                <w:b/>
              </w:rPr>
            </w:pPr>
            <w:r>
              <w:rPr>
                <w:rFonts w:ascii="Arial"/>
                <w:b/>
              </w:rPr>
              <w:t>Performance</w:t>
            </w:r>
            <w:r>
              <w:rPr>
                <w:rFonts w:ascii="Arial"/>
                <w:b/>
                <w:spacing w:val="-16"/>
              </w:rPr>
              <w:t xml:space="preserve"> </w:t>
            </w:r>
            <w:r>
              <w:rPr>
                <w:rFonts w:ascii="Arial"/>
                <w:b/>
              </w:rPr>
              <w:t>of</w:t>
            </w:r>
            <w:r>
              <w:rPr>
                <w:rFonts w:ascii="Arial"/>
                <w:b/>
                <w:spacing w:val="-15"/>
              </w:rPr>
              <w:t xml:space="preserve"> </w:t>
            </w:r>
            <w:r>
              <w:rPr>
                <w:rFonts w:ascii="Arial"/>
                <w:b/>
              </w:rPr>
              <w:t xml:space="preserve">the </w:t>
            </w:r>
            <w:r>
              <w:rPr>
                <w:rFonts w:ascii="Arial"/>
                <w:b/>
                <w:spacing w:val="-2"/>
              </w:rPr>
              <w:t>Service</w:t>
            </w:r>
          </w:p>
        </w:tc>
        <w:tc>
          <w:tcPr>
            <w:tcW w:w="6963" w:type="dxa"/>
          </w:tcPr>
          <w:p w14:paraId="26AC18E2" w14:textId="77777777" w:rsidR="00C51AC1" w:rsidRDefault="00C51AC1">
            <w:pPr>
              <w:pStyle w:val="TableParagraph"/>
              <w:spacing w:before="169"/>
            </w:pPr>
          </w:p>
          <w:p w14:paraId="33435B09" w14:textId="77777777" w:rsidR="00C51AC1" w:rsidRDefault="00D00498">
            <w:pPr>
              <w:pStyle w:val="TableParagraph"/>
              <w:spacing w:line="278" w:lineRule="auto"/>
              <w:ind w:left="105" w:hanging="3"/>
            </w:pPr>
            <w:r>
              <w:t>This</w:t>
            </w:r>
            <w:r>
              <w:rPr>
                <w:spacing w:val="-5"/>
              </w:rPr>
              <w:t xml:space="preserve"> </w:t>
            </w:r>
            <w:r>
              <w:t>Call-Off</w:t>
            </w:r>
            <w:r>
              <w:rPr>
                <w:spacing w:val="-4"/>
              </w:rPr>
              <w:t xml:space="preserve"> </w:t>
            </w:r>
            <w:r>
              <w:t>Contract</w:t>
            </w:r>
            <w:r>
              <w:rPr>
                <w:spacing w:val="-4"/>
              </w:rPr>
              <w:t xml:space="preserve"> </w:t>
            </w:r>
            <w:r>
              <w:t>will</w:t>
            </w:r>
            <w:r>
              <w:rPr>
                <w:spacing w:val="-5"/>
              </w:rPr>
              <w:t xml:space="preserve"> </w:t>
            </w:r>
            <w:r>
              <w:t>include</w:t>
            </w:r>
            <w:r>
              <w:rPr>
                <w:spacing w:val="-5"/>
              </w:rPr>
              <w:t xml:space="preserve"> </w:t>
            </w:r>
            <w:r>
              <w:t>the</w:t>
            </w:r>
            <w:r>
              <w:rPr>
                <w:spacing w:val="-7"/>
              </w:rPr>
              <w:t xml:space="preserve"> </w:t>
            </w:r>
            <w:r>
              <w:t>following</w:t>
            </w:r>
            <w:r>
              <w:rPr>
                <w:spacing w:val="-3"/>
              </w:rPr>
              <w:t xml:space="preserve"> </w:t>
            </w:r>
            <w:r>
              <w:t>Implementation</w:t>
            </w:r>
            <w:r>
              <w:rPr>
                <w:spacing w:val="-7"/>
              </w:rPr>
              <w:t xml:space="preserve"> </w:t>
            </w:r>
            <w:r>
              <w:t>Plan, exit and offboarding plans and milestones:</w:t>
            </w:r>
          </w:p>
          <w:p w14:paraId="3A08464E" w14:textId="77777777" w:rsidR="00C51AC1" w:rsidRDefault="00C51AC1">
            <w:pPr>
              <w:pStyle w:val="TableParagraph"/>
              <w:spacing w:before="14"/>
            </w:pPr>
          </w:p>
          <w:p w14:paraId="6A7DF699" w14:textId="77777777" w:rsidR="00C51AC1" w:rsidRDefault="00D00498">
            <w:pPr>
              <w:pStyle w:val="TableParagraph"/>
              <w:spacing w:line="278" w:lineRule="auto"/>
              <w:ind w:left="105" w:hanging="3"/>
            </w:pPr>
            <w:r>
              <w:t>Initial</w:t>
            </w:r>
            <w:r>
              <w:rPr>
                <w:spacing w:val="-3"/>
              </w:rPr>
              <w:t xml:space="preserve"> </w:t>
            </w:r>
            <w:r>
              <w:t>scoping</w:t>
            </w:r>
            <w:r>
              <w:rPr>
                <w:spacing w:val="-3"/>
              </w:rPr>
              <w:t xml:space="preserve"> </w:t>
            </w:r>
            <w:r>
              <w:t>meeting outlining</w:t>
            </w:r>
            <w:r>
              <w:rPr>
                <w:spacing w:val="-3"/>
              </w:rPr>
              <w:t xml:space="preserve"> </w:t>
            </w:r>
            <w:r>
              <w:t>full</w:t>
            </w:r>
            <w:r>
              <w:rPr>
                <w:spacing w:val="-3"/>
              </w:rPr>
              <w:t xml:space="preserve"> </w:t>
            </w:r>
            <w:r>
              <w:t>detail</w:t>
            </w:r>
            <w:r>
              <w:rPr>
                <w:spacing w:val="-3"/>
              </w:rPr>
              <w:t xml:space="preserve"> </w:t>
            </w:r>
            <w:r>
              <w:t>of</w:t>
            </w:r>
            <w:r>
              <w:rPr>
                <w:spacing w:val="-1"/>
              </w:rPr>
              <w:t xml:space="preserve"> </w:t>
            </w:r>
            <w:r>
              <w:t>the</w:t>
            </w:r>
            <w:r>
              <w:rPr>
                <w:spacing w:val="-5"/>
              </w:rPr>
              <w:t xml:space="preserve"> </w:t>
            </w:r>
            <w:r>
              <w:t>project</w:t>
            </w:r>
            <w:r>
              <w:rPr>
                <w:spacing w:val="-1"/>
              </w:rPr>
              <w:t xml:space="preserve"> </w:t>
            </w:r>
            <w:r>
              <w:t>–</w:t>
            </w:r>
            <w:r>
              <w:rPr>
                <w:spacing w:val="-10"/>
              </w:rPr>
              <w:t xml:space="preserve"> </w:t>
            </w:r>
            <w:r>
              <w:t>Within</w:t>
            </w:r>
            <w:r>
              <w:rPr>
                <w:spacing w:val="-3"/>
              </w:rPr>
              <w:t xml:space="preserve"> </w:t>
            </w:r>
            <w:r>
              <w:t>2 weeks of the start of the contract</w:t>
            </w:r>
          </w:p>
          <w:p w14:paraId="7D6A4ABB" w14:textId="77777777" w:rsidR="00C51AC1" w:rsidRDefault="00C51AC1">
            <w:pPr>
              <w:pStyle w:val="TableParagraph"/>
              <w:spacing w:before="14"/>
            </w:pPr>
          </w:p>
          <w:p w14:paraId="71C1F180" w14:textId="77777777" w:rsidR="00C51AC1" w:rsidRDefault="00D00498">
            <w:pPr>
              <w:pStyle w:val="TableParagraph"/>
              <w:spacing w:before="1" w:line="280" w:lineRule="auto"/>
              <w:ind w:left="105" w:hanging="3"/>
            </w:pPr>
            <w:r>
              <w:t>Confirmation</w:t>
            </w:r>
            <w:r>
              <w:rPr>
                <w:spacing w:val="-3"/>
              </w:rPr>
              <w:t xml:space="preserve"> </w:t>
            </w:r>
            <w:r>
              <w:t>of</w:t>
            </w:r>
            <w:r>
              <w:rPr>
                <w:spacing w:val="-1"/>
              </w:rPr>
              <w:t xml:space="preserve"> </w:t>
            </w:r>
            <w:r>
              <w:t>supplier</w:t>
            </w:r>
            <w:r>
              <w:rPr>
                <w:spacing w:val="-4"/>
              </w:rPr>
              <w:t xml:space="preserve"> </w:t>
            </w:r>
            <w:r>
              <w:t>deliverables</w:t>
            </w:r>
            <w:r>
              <w:rPr>
                <w:spacing w:val="-2"/>
              </w:rPr>
              <w:t xml:space="preserve"> </w:t>
            </w:r>
            <w:r>
              <w:t>and</w:t>
            </w:r>
            <w:r>
              <w:rPr>
                <w:spacing w:val="-3"/>
              </w:rPr>
              <w:t xml:space="preserve"> </w:t>
            </w:r>
            <w:r>
              <w:t>timing</w:t>
            </w:r>
            <w:r>
              <w:rPr>
                <w:spacing w:val="-3"/>
              </w:rPr>
              <w:t xml:space="preserve"> </w:t>
            </w:r>
            <w:r>
              <w:t>–</w:t>
            </w:r>
            <w:r>
              <w:rPr>
                <w:spacing w:val="-9"/>
              </w:rPr>
              <w:t xml:space="preserve"> </w:t>
            </w:r>
            <w:r>
              <w:t>Within</w:t>
            </w:r>
            <w:r>
              <w:rPr>
                <w:spacing w:val="-3"/>
              </w:rPr>
              <w:t xml:space="preserve"> </w:t>
            </w:r>
            <w:r>
              <w:t>4</w:t>
            </w:r>
            <w:r>
              <w:rPr>
                <w:spacing w:val="-5"/>
              </w:rPr>
              <w:t xml:space="preserve"> </w:t>
            </w:r>
            <w:r>
              <w:t>weeks</w:t>
            </w:r>
            <w:r>
              <w:rPr>
                <w:spacing w:val="-5"/>
              </w:rPr>
              <w:t xml:space="preserve"> </w:t>
            </w:r>
            <w:r>
              <w:t>of the start of the contract</w:t>
            </w:r>
          </w:p>
          <w:p w14:paraId="385AA839" w14:textId="77777777" w:rsidR="00C51AC1" w:rsidRDefault="00C51AC1">
            <w:pPr>
              <w:pStyle w:val="TableParagraph"/>
              <w:spacing w:before="11"/>
            </w:pPr>
          </w:p>
          <w:p w14:paraId="08F45BC4" w14:textId="77777777" w:rsidR="00C51AC1" w:rsidRDefault="00D00498">
            <w:pPr>
              <w:pStyle w:val="TableParagraph"/>
              <w:ind w:left="102"/>
            </w:pPr>
            <w:r>
              <w:t>Integration</w:t>
            </w:r>
            <w:r>
              <w:rPr>
                <w:spacing w:val="-7"/>
              </w:rPr>
              <w:t xml:space="preserve"> </w:t>
            </w:r>
            <w:r>
              <w:t>of</w:t>
            </w:r>
            <w:r>
              <w:rPr>
                <w:spacing w:val="-5"/>
              </w:rPr>
              <w:t xml:space="preserve"> </w:t>
            </w:r>
            <w:r>
              <w:t>system</w:t>
            </w:r>
            <w:r>
              <w:rPr>
                <w:spacing w:val="-4"/>
              </w:rPr>
              <w:t xml:space="preserve"> </w:t>
            </w:r>
            <w:r>
              <w:t>–</w:t>
            </w:r>
            <w:r>
              <w:rPr>
                <w:spacing w:val="-4"/>
              </w:rPr>
              <w:t xml:space="preserve"> </w:t>
            </w:r>
            <w:r>
              <w:t>by</w:t>
            </w:r>
            <w:r>
              <w:rPr>
                <w:spacing w:val="-6"/>
              </w:rPr>
              <w:t xml:space="preserve"> </w:t>
            </w:r>
            <w:r>
              <w:t>beginning</w:t>
            </w:r>
            <w:r>
              <w:rPr>
                <w:spacing w:val="-5"/>
              </w:rPr>
              <w:t xml:space="preserve"> </w:t>
            </w:r>
            <w:r>
              <w:t>of</w:t>
            </w:r>
            <w:r>
              <w:rPr>
                <w:spacing w:val="-2"/>
              </w:rPr>
              <w:t xml:space="preserve"> </w:t>
            </w:r>
            <w:r>
              <w:t>September</w:t>
            </w:r>
            <w:r>
              <w:rPr>
                <w:spacing w:val="-2"/>
              </w:rPr>
              <w:t xml:space="preserve"> </w:t>
            </w:r>
            <w:r>
              <w:rPr>
                <w:spacing w:val="-4"/>
              </w:rPr>
              <w:t>2025</w:t>
            </w:r>
          </w:p>
          <w:p w14:paraId="21712581" w14:textId="77777777" w:rsidR="00C51AC1" w:rsidRDefault="00C51AC1">
            <w:pPr>
              <w:pStyle w:val="TableParagraph"/>
              <w:spacing w:before="56"/>
            </w:pPr>
          </w:p>
          <w:p w14:paraId="0CB87B4A" w14:textId="77777777" w:rsidR="00C51AC1" w:rsidRDefault="00D00498">
            <w:pPr>
              <w:pStyle w:val="TableParagraph"/>
              <w:spacing w:line="278" w:lineRule="auto"/>
              <w:ind w:left="105" w:right="62" w:hanging="3"/>
            </w:pPr>
            <w:r>
              <w:t>Trial</w:t>
            </w:r>
            <w:r>
              <w:rPr>
                <w:spacing w:val="-5"/>
              </w:rPr>
              <w:t xml:space="preserve"> </w:t>
            </w:r>
            <w:r>
              <w:t>assessment</w:t>
            </w:r>
            <w:r>
              <w:rPr>
                <w:spacing w:val="-5"/>
              </w:rPr>
              <w:t xml:space="preserve"> </w:t>
            </w:r>
            <w:r>
              <w:t>content</w:t>
            </w:r>
            <w:r>
              <w:rPr>
                <w:spacing w:val="-5"/>
              </w:rPr>
              <w:t xml:space="preserve"> </w:t>
            </w:r>
            <w:r>
              <w:t>uploaded</w:t>
            </w:r>
            <w:r>
              <w:rPr>
                <w:spacing w:val="-5"/>
              </w:rPr>
              <w:t xml:space="preserve"> </w:t>
            </w:r>
            <w:r>
              <w:t>onto</w:t>
            </w:r>
            <w:r>
              <w:rPr>
                <w:spacing w:val="-7"/>
              </w:rPr>
              <w:t xml:space="preserve"> </w:t>
            </w:r>
            <w:r>
              <w:t>website</w:t>
            </w:r>
            <w:r>
              <w:rPr>
                <w:spacing w:val="-7"/>
              </w:rPr>
              <w:t xml:space="preserve"> </w:t>
            </w:r>
            <w:r>
              <w:t>for</w:t>
            </w:r>
            <w:r>
              <w:rPr>
                <w:spacing w:val="-3"/>
              </w:rPr>
              <w:t xml:space="preserve"> </w:t>
            </w:r>
            <w:r>
              <w:t>piloting</w:t>
            </w:r>
            <w:r>
              <w:rPr>
                <w:spacing w:val="-2"/>
              </w:rPr>
              <w:t xml:space="preserve"> </w:t>
            </w:r>
            <w:r>
              <w:t>purposes – by mid-September 2025</w:t>
            </w:r>
          </w:p>
          <w:p w14:paraId="1C5E8CEB" w14:textId="77777777" w:rsidR="00C51AC1" w:rsidRDefault="00C51AC1">
            <w:pPr>
              <w:pStyle w:val="TableParagraph"/>
              <w:spacing w:before="14"/>
            </w:pPr>
          </w:p>
          <w:p w14:paraId="7250CE56" w14:textId="77777777" w:rsidR="00C51AC1" w:rsidRDefault="00D00498">
            <w:pPr>
              <w:pStyle w:val="TableParagraph"/>
              <w:ind w:left="102"/>
            </w:pPr>
            <w:r>
              <w:t>Final</w:t>
            </w:r>
            <w:r>
              <w:rPr>
                <w:spacing w:val="-5"/>
              </w:rPr>
              <w:t xml:space="preserve"> </w:t>
            </w:r>
            <w:r>
              <w:t>agreed</w:t>
            </w:r>
            <w:r>
              <w:rPr>
                <w:spacing w:val="-6"/>
              </w:rPr>
              <w:t xml:space="preserve"> </w:t>
            </w:r>
            <w:r>
              <w:t>content</w:t>
            </w:r>
            <w:r>
              <w:rPr>
                <w:spacing w:val="-4"/>
              </w:rPr>
              <w:t xml:space="preserve"> </w:t>
            </w:r>
            <w:r>
              <w:t>passed</w:t>
            </w:r>
            <w:r>
              <w:rPr>
                <w:spacing w:val="-4"/>
              </w:rPr>
              <w:t xml:space="preserve"> </w:t>
            </w:r>
            <w:r>
              <w:t>to</w:t>
            </w:r>
            <w:r>
              <w:rPr>
                <w:spacing w:val="-6"/>
              </w:rPr>
              <w:t xml:space="preserve"> </w:t>
            </w:r>
            <w:r>
              <w:t>supplier</w:t>
            </w:r>
            <w:r>
              <w:rPr>
                <w:spacing w:val="-2"/>
              </w:rPr>
              <w:t xml:space="preserve"> </w:t>
            </w:r>
            <w:r>
              <w:t>–</w:t>
            </w:r>
            <w:r>
              <w:rPr>
                <w:spacing w:val="-5"/>
              </w:rPr>
              <w:t xml:space="preserve"> </w:t>
            </w:r>
            <w:r>
              <w:t>by</w:t>
            </w:r>
            <w:r>
              <w:rPr>
                <w:spacing w:val="-6"/>
              </w:rPr>
              <w:t xml:space="preserve"> </w:t>
            </w:r>
            <w:r>
              <w:t>end-September</w:t>
            </w:r>
            <w:r>
              <w:rPr>
                <w:spacing w:val="-2"/>
              </w:rPr>
              <w:t xml:space="preserve"> </w:t>
            </w:r>
            <w:r>
              <w:rPr>
                <w:spacing w:val="-4"/>
              </w:rPr>
              <w:t>2025</w:t>
            </w:r>
          </w:p>
          <w:p w14:paraId="2108B793" w14:textId="77777777" w:rsidR="00C51AC1" w:rsidRDefault="00C51AC1">
            <w:pPr>
              <w:pStyle w:val="TableParagraph"/>
              <w:spacing w:before="56"/>
            </w:pPr>
          </w:p>
          <w:p w14:paraId="66773F78" w14:textId="77777777" w:rsidR="00C51AC1" w:rsidRDefault="00D00498">
            <w:pPr>
              <w:pStyle w:val="TableParagraph"/>
              <w:spacing w:line="280" w:lineRule="auto"/>
              <w:ind w:left="105" w:right="62" w:hanging="3"/>
            </w:pPr>
            <w:r>
              <w:t>Final</w:t>
            </w:r>
            <w:r>
              <w:rPr>
                <w:spacing w:val="-4"/>
              </w:rPr>
              <w:t xml:space="preserve"> </w:t>
            </w:r>
            <w:r>
              <w:t>content</w:t>
            </w:r>
            <w:r>
              <w:rPr>
                <w:spacing w:val="-4"/>
              </w:rPr>
              <w:t xml:space="preserve"> </w:t>
            </w:r>
            <w:r>
              <w:t>uploaded/installed</w:t>
            </w:r>
            <w:r>
              <w:rPr>
                <w:spacing w:val="-4"/>
              </w:rPr>
              <w:t xml:space="preserve"> </w:t>
            </w:r>
            <w:r>
              <w:t>onto</w:t>
            </w:r>
            <w:r>
              <w:rPr>
                <w:spacing w:val="-6"/>
              </w:rPr>
              <w:t xml:space="preserve"> </w:t>
            </w:r>
            <w:r>
              <w:t>website</w:t>
            </w:r>
            <w:r>
              <w:rPr>
                <w:spacing w:val="-6"/>
              </w:rPr>
              <w:t xml:space="preserve"> </w:t>
            </w:r>
            <w:r>
              <w:t>for</w:t>
            </w:r>
            <w:r>
              <w:rPr>
                <w:spacing w:val="-7"/>
              </w:rPr>
              <w:t xml:space="preserve"> </w:t>
            </w:r>
            <w:r>
              <w:t>year</w:t>
            </w:r>
            <w:r>
              <w:rPr>
                <w:spacing w:val="-2"/>
              </w:rPr>
              <w:t xml:space="preserve"> </w:t>
            </w:r>
            <w:r>
              <w:t>1</w:t>
            </w:r>
            <w:r>
              <w:rPr>
                <w:spacing w:val="-4"/>
              </w:rPr>
              <w:t xml:space="preserve"> </w:t>
            </w:r>
            <w:r>
              <w:t>–</w:t>
            </w:r>
            <w:r>
              <w:rPr>
                <w:spacing w:val="-3"/>
              </w:rPr>
              <w:t xml:space="preserve"> </w:t>
            </w:r>
            <w:r>
              <w:t>early October 2025</w:t>
            </w:r>
          </w:p>
          <w:p w14:paraId="07CAB9DC" w14:textId="77777777" w:rsidR="00C51AC1" w:rsidRDefault="00C51AC1">
            <w:pPr>
              <w:pStyle w:val="TableParagraph"/>
              <w:spacing w:before="11"/>
            </w:pPr>
          </w:p>
          <w:p w14:paraId="0748E98B" w14:textId="77777777" w:rsidR="00C51AC1" w:rsidRDefault="00D00498">
            <w:pPr>
              <w:pStyle w:val="TableParagraph"/>
              <w:spacing w:before="1"/>
              <w:ind w:left="103"/>
            </w:pPr>
            <w:r>
              <w:t>Accessibility</w:t>
            </w:r>
            <w:r>
              <w:rPr>
                <w:spacing w:val="-6"/>
              </w:rPr>
              <w:t xml:space="preserve"> </w:t>
            </w:r>
            <w:r>
              <w:t>checking</w:t>
            </w:r>
            <w:r>
              <w:rPr>
                <w:spacing w:val="-4"/>
              </w:rPr>
              <w:t xml:space="preserve"> </w:t>
            </w:r>
            <w:r>
              <w:t>–</w:t>
            </w:r>
            <w:r>
              <w:rPr>
                <w:spacing w:val="-8"/>
              </w:rPr>
              <w:t xml:space="preserve"> </w:t>
            </w:r>
            <w:r>
              <w:t>early</w:t>
            </w:r>
            <w:r>
              <w:rPr>
                <w:spacing w:val="-5"/>
              </w:rPr>
              <w:t xml:space="preserve"> </w:t>
            </w:r>
            <w:r>
              <w:t>October</w:t>
            </w:r>
            <w:r>
              <w:rPr>
                <w:spacing w:val="-2"/>
              </w:rPr>
              <w:t xml:space="preserve"> </w:t>
            </w:r>
            <w:r>
              <w:rPr>
                <w:spacing w:val="-4"/>
              </w:rPr>
              <w:t>2025</w:t>
            </w:r>
          </w:p>
          <w:p w14:paraId="13342AF4" w14:textId="77777777" w:rsidR="00C51AC1" w:rsidRDefault="00C51AC1">
            <w:pPr>
              <w:pStyle w:val="TableParagraph"/>
              <w:spacing w:before="55"/>
            </w:pPr>
          </w:p>
          <w:p w14:paraId="5360819F" w14:textId="77777777" w:rsidR="00C51AC1" w:rsidRDefault="00D00498">
            <w:pPr>
              <w:pStyle w:val="TableParagraph"/>
              <w:spacing w:line="278" w:lineRule="auto"/>
              <w:ind w:left="105" w:right="62" w:hanging="3"/>
            </w:pPr>
            <w:r>
              <w:t>This is an annual cycle and we anticipate similar timelines / milestones for 2026 delivery.</w:t>
            </w:r>
            <w:r>
              <w:rPr>
                <w:spacing w:val="40"/>
              </w:rPr>
              <w:t xml:space="preserve"> </w:t>
            </w:r>
            <w:r>
              <w:t>All timings are subject to Buyer compliance</w:t>
            </w:r>
            <w:r>
              <w:rPr>
                <w:spacing w:val="-5"/>
              </w:rPr>
              <w:t xml:space="preserve"> </w:t>
            </w:r>
            <w:r>
              <w:t>with</w:t>
            </w:r>
            <w:r>
              <w:rPr>
                <w:spacing w:val="-5"/>
              </w:rPr>
              <w:t xml:space="preserve"> </w:t>
            </w:r>
            <w:r>
              <w:t>dependencies</w:t>
            </w:r>
            <w:r>
              <w:rPr>
                <w:spacing w:val="-4"/>
              </w:rPr>
              <w:t xml:space="preserve"> </w:t>
            </w:r>
            <w:r>
              <w:t>and</w:t>
            </w:r>
            <w:r>
              <w:rPr>
                <w:spacing w:val="-5"/>
              </w:rPr>
              <w:t xml:space="preserve"> </w:t>
            </w:r>
            <w:r>
              <w:t>Buyer</w:t>
            </w:r>
            <w:r>
              <w:rPr>
                <w:spacing w:val="-6"/>
              </w:rPr>
              <w:t xml:space="preserve"> </w:t>
            </w:r>
            <w:r>
              <w:t>reasonable</w:t>
            </w:r>
            <w:r>
              <w:rPr>
                <w:spacing w:val="-5"/>
              </w:rPr>
              <w:t xml:space="preserve"> </w:t>
            </w:r>
            <w:r>
              <w:t>availability</w:t>
            </w:r>
            <w:r>
              <w:rPr>
                <w:spacing w:val="-7"/>
              </w:rPr>
              <w:t xml:space="preserve"> </w:t>
            </w:r>
            <w:r>
              <w:t>for meetings, decisions, instructions, and information.</w:t>
            </w:r>
          </w:p>
        </w:tc>
      </w:tr>
      <w:tr w:rsidR="00C51AC1" w14:paraId="79F177E8" w14:textId="77777777">
        <w:trPr>
          <w:trHeight w:val="1403"/>
        </w:trPr>
        <w:tc>
          <w:tcPr>
            <w:tcW w:w="2621" w:type="dxa"/>
          </w:tcPr>
          <w:p w14:paraId="5D832EFD" w14:textId="77777777" w:rsidR="00C51AC1" w:rsidRDefault="00C51AC1">
            <w:pPr>
              <w:pStyle w:val="TableParagraph"/>
              <w:spacing w:before="178"/>
            </w:pPr>
          </w:p>
          <w:p w14:paraId="0CAE7E06" w14:textId="77777777" w:rsidR="00C51AC1" w:rsidRDefault="00D00498">
            <w:pPr>
              <w:pStyle w:val="TableParagraph"/>
              <w:ind w:left="102"/>
              <w:rPr>
                <w:rFonts w:ascii="Arial"/>
                <w:b/>
              </w:rPr>
            </w:pPr>
            <w:r>
              <w:rPr>
                <w:rFonts w:ascii="Arial"/>
                <w:b/>
                <w:spacing w:val="-2"/>
              </w:rPr>
              <w:t>Guarantee</w:t>
            </w:r>
          </w:p>
        </w:tc>
        <w:tc>
          <w:tcPr>
            <w:tcW w:w="6963" w:type="dxa"/>
          </w:tcPr>
          <w:p w14:paraId="1D25650D" w14:textId="77777777" w:rsidR="00C51AC1" w:rsidRDefault="00C51AC1">
            <w:pPr>
              <w:pStyle w:val="TableParagraph"/>
              <w:spacing w:before="171"/>
            </w:pPr>
          </w:p>
          <w:p w14:paraId="3EA27864" w14:textId="77777777" w:rsidR="00C51AC1" w:rsidRDefault="00D00498">
            <w:pPr>
              <w:pStyle w:val="TableParagraph"/>
              <w:ind w:left="102"/>
            </w:pPr>
            <w:r>
              <w:rPr>
                <w:spacing w:val="-5"/>
              </w:rPr>
              <w:t>N/A</w:t>
            </w:r>
          </w:p>
        </w:tc>
      </w:tr>
      <w:tr w:rsidR="00C51AC1" w14:paraId="1EEE80A7" w14:textId="77777777">
        <w:trPr>
          <w:trHeight w:val="1676"/>
        </w:trPr>
        <w:tc>
          <w:tcPr>
            <w:tcW w:w="2621" w:type="dxa"/>
          </w:tcPr>
          <w:p w14:paraId="3F91E87B" w14:textId="77777777" w:rsidR="00C51AC1" w:rsidRDefault="00C51AC1">
            <w:pPr>
              <w:pStyle w:val="TableParagraph"/>
              <w:spacing w:before="176"/>
            </w:pPr>
          </w:p>
          <w:p w14:paraId="5B90916C" w14:textId="77777777" w:rsidR="00C51AC1" w:rsidRDefault="00D00498">
            <w:pPr>
              <w:pStyle w:val="TableParagraph"/>
              <w:spacing w:line="249" w:lineRule="auto"/>
              <w:ind w:left="105" w:hanging="3"/>
              <w:rPr>
                <w:rFonts w:ascii="Arial"/>
                <w:b/>
              </w:rPr>
            </w:pPr>
            <w:r>
              <w:rPr>
                <w:rFonts w:ascii="Arial"/>
                <w:b/>
                <w:spacing w:val="-2"/>
              </w:rPr>
              <w:t>Warranties, representations</w:t>
            </w:r>
          </w:p>
        </w:tc>
        <w:tc>
          <w:tcPr>
            <w:tcW w:w="6963" w:type="dxa"/>
          </w:tcPr>
          <w:p w14:paraId="5427B4CC" w14:textId="77777777" w:rsidR="00C51AC1" w:rsidRDefault="00C51AC1">
            <w:pPr>
              <w:pStyle w:val="TableParagraph"/>
              <w:spacing w:before="169"/>
            </w:pPr>
          </w:p>
          <w:p w14:paraId="124FEAC7" w14:textId="77777777" w:rsidR="00C51AC1" w:rsidRDefault="00D00498">
            <w:pPr>
              <w:pStyle w:val="TableParagraph"/>
              <w:ind w:left="102"/>
            </w:pPr>
            <w:r>
              <w:rPr>
                <w:spacing w:val="-5"/>
              </w:rPr>
              <w:t>N/A</w:t>
            </w:r>
          </w:p>
        </w:tc>
      </w:tr>
      <w:tr w:rsidR="00C51AC1" w14:paraId="1ADA5E25" w14:textId="77777777">
        <w:trPr>
          <w:trHeight w:val="1832"/>
        </w:trPr>
        <w:tc>
          <w:tcPr>
            <w:tcW w:w="2621" w:type="dxa"/>
          </w:tcPr>
          <w:p w14:paraId="3ECA4E86" w14:textId="77777777" w:rsidR="00C51AC1" w:rsidRDefault="00C51AC1">
            <w:pPr>
              <w:pStyle w:val="TableParagraph"/>
              <w:spacing w:before="176"/>
            </w:pPr>
          </w:p>
          <w:p w14:paraId="72334BEF" w14:textId="77777777" w:rsidR="00C51AC1" w:rsidRDefault="00D00498">
            <w:pPr>
              <w:pStyle w:val="TableParagraph"/>
              <w:spacing w:line="252" w:lineRule="auto"/>
              <w:ind w:left="105" w:right="69" w:hanging="3"/>
              <w:rPr>
                <w:rFonts w:ascii="Arial"/>
                <w:b/>
              </w:rPr>
            </w:pPr>
            <w:r>
              <w:rPr>
                <w:rFonts w:ascii="Arial"/>
                <w:b/>
                <w:spacing w:val="-2"/>
              </w:rPr>
              <w:t xml:space="preserve">Supplemental </w:t>
            </w:r>
            <w:r>
              <w:rPr>
                <w:rFonts w:ascii="Arial"/>
                <w:b/>
              </w:rPr>
              <w:t>requirements in addition</w:t>
            </w:r>
            <w:r>
              <w:rPr>
                <w:rFonts w:ascii="Arial"/>
                <w:b/>
                <w:spacing w:val="-13"/>
              </w:rPr>
              <w:t xml:space="preserve"> </w:t>
            </w:r>
            <w:r>
              <w:rPr>
                <w:rFonts w:ascii="Arial"/>
                <w:b/>
              </w:rPr>
              <w:t>to</w:t>
            </w:r>
            <w:r>
              <w:rPr>
                <w:rFonts w:ascii="Arial"/>
                <w:b/>
                <w:spacing w:val="-13"/>
              </w:rPr>
              <w:t xml:space="preserve"> </w:t>
            </w:r>
            <w:r>
              <w:rPr>
                <w:rFonts w:ascii="Arial"/>
                <w:b/>
              </w:rPr>
              <w:t>the</w:t>
            </w:r>
            <w:r>
              <w:rPr>
                <w:rFonts w:ascii="Arial"/>
                <w:b/>
                <w:spacing w:val="-11"/>
              </w:rPr>
              <w:t xml:space="preserve"> </w:t>
            </w:r>
            <w:r>
              <w:rPr>
                <w:rFonts w:ascii="Arial"/>
                <w:b/>
              </w:rPr>
              <w:t xml:space="preserve">Call-Off </w:t>
            </w:r>
            <w:r>
              <w:rPr>
                <w:rFonts w:ascii="Arial"/>
                <w:b/>
                <w:spacing w:val="-4"/>
              </w:rPr>
              <w:t>terms</w:t>
            </w:r>
          </w:p>
        </w:tc>
        <w:tc>
          <w:tcPr>
            <w:tcW w:w="6963" w:type="dxa"/>
          </w:tcPr>
          <w:p w14:paraId="34F50730" w14:textId="77777777" w:rsidR="00C51AC1" w:rsidRDefault="00C51AC1">
            <w:pPr>
              <w:pStyle w:val="TableParagraph"/>
              <w:spacing w:before="169"/>
            </w:pPr>
          </w:p>
          <w:p w14:paraId="37217D8D" w14:textId="77777777" w:rsidR="00C51AC1" w:rsidRDefault="00D00498">
            <w:pPr>
              <w:pStyle w:val="TableParagraph"/>
              <w:ind w:left="102"/>
            </w:pPr>
            <w:r>
              <w:t>All</w:t>
            </w:r>
            <w:r>
              <w:rPr>
                <w:spacing w:val="-6"/>
              </w:rPr>
              <w:t xml:space="preserve"> </w:t>
            </w:r>
            <w:r>
              <w:t>requirements</w:t>
            </w:r>
            <w:r>
              <w:rPr>
                <w:spacing w:val="-5"/>
              </w:rPr>
              <w:t xml:space="preserve"> </w:t>
            </w:r>
            <w:r>
              <w:t>are</w:t>
            </w:r>
            <w:r>
              <w:rPr>
                <w:spacing w:val="-6"/>
              </w:rPr>
              <w:t xml:space="preserve"> </w:t>
            </w:r>
            <w:r>
              <w:t>deemed</w:t>
            </w:r>
            <w:r>
              <w:rPr>
                <w:spacing w:val="-6"/>
              </w:rPr>
              <w:t xml:space="preserve"> </w:t>
            </w:r>
            <w:r>
              <w:t>included</w:t>
            </w:r>
            <w:r>
              <w:rPr>
                <w:spacing w:val="-6"/>
              </w:rPr>
              <w:t xml:space="preserve"> </w:t>
            </w:r>
            <w:r>
              <w:t>within</w:t>
            </w:r>
            <w:r>
              <w:rPr>
                <w:spacing w:val="-6"/>
              </w:rPr>
              <w:t xml:space="preserve"> </w:t>
            </w:r>
            <w:r>
              <w:t>this</w:t>
            </w:r>
            <w:r>
              <w:rPr>
                <w:spacing w:val="-7"/>
              </w:rPr>
              <w:t xml:space="preserve"> </w:t>
            </w:r>
            <w:r>
              <w:t>Call-Off</w:t>
            </w:r>
            <w:r>
              <w:rPr>
                <w:spacing w:val="-4"/>
              </w:rPr>
              <w:t xml:space="preserve"> </w:t>
            </w:r>
            <w:r>
              <w:rPr>
                <w:spacing w:val="-2"/>
              </w:rPr>
              <w:t>Contract.</w:t>
            </w:r>
          </w:p>
        </w:tc>
      </w:tr>
    </w:tbl>
    <w:p w14:paraId="465A75B3" w14:textId="77777777" w:rsidR="00C51AC1" w:rsidRDefault="00C51AC1">
      <w:pPr>
        <w:pStyle w:val="TableParagraph"/>
        <w:sectPr w:rsidR="00C51AC1">
          <w:pgSz w:w="11930" w:h="16840"/>
          <w:pgMar w:top="1340" w:right="708" w:bottom="1260" w:left="850" w:header="182" w:footer="1073" w:gutter="0"/>
          <w:cols w:space="720"/>
        </w:sectPr>
      </w:pPr>
    </w:p>
    <w:p w14:paraId="17624014" w14:textId="77777777" w:rsidR="00C51AC1" w:rsidRDefault="00C51AC1">
      <w:pPr>
        <w:pStyle w:val="BodyText"/>
        <w:spacing w:before="5"/>
        <w:rPr>
          <w:sz w:val="7"/>
        </w:rPr>
      </w:pPr>
    </w:p>
    <w:tbl>
      <w:tblPr>
        <w:tblW w:w="0" w:type="auto"/>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963"/>
      </w:tblGrid>
      <w:tr w:rsidR="00C51AC1" w14:paraId="60E4F5CB" w14:textId="77777777">
        <w:trPr>
          <w:trHeight w:val="2128"/>
        </w:trPr>
        <w:tc>
          <w:tcPr>
            <w:tcW w:w="2621" w:type="dxa"/>
          </w:tcPr>
          <w:p w14:paraId="2F40EFE5" w14:textId="77777777" w:rsidR="00C51AC1" w:rsidRDefault="00C51AC1">
            <w:pPr>
              <w:pStyle w:val="TableParagraph"/>
              <w:spacing w:before="176"/>
            </w:pPr>
          </w:p>
          <w:p w14:paraId="693FF99C" w14:textId="77777777" w:rsidR="00C51AC1" w:rsidRDefault="00D00498">
            <w:pPr>
              <w:pStyle w:val="TableParagraph"/>
              <w:ind w:left="102"/>
              <w:rPr>
                <w:rFonts w:ascii="Arial"/>
                <w:b/>
              </w:rPr>
            </w:pPr>
            <w:r>
              <w:rPr>
                <w:rFonts w:ascii="Arial"/>
                <w:b/>
              </w:rPr>
              <w:t>Alternative</w:t>
            </w:r>
            <w:r>
              <w:rPr>
                <w:rFonts w:ascii="Arial"/>
                <w:b/>
                <w:spacing w:val="-10"/>
              </w:rPr>
              <w:t xml:space="preserve"> </w:t>
            </w:r>
            <w:r>
              <w:rPr>
                <w:rFonts w:ascii="Arial"/>
                <w:b/>
                <w:spacing w:val="-2"/>
              </w:rPr>
              <w:t>clauses</w:t>
            </w:r>
          </w:p>
        </w:tc>
        <w:tc>
          <w:tcPr>
            <w:tcW w:w="6963" w:type="dxa"/>
          </w:tcPr>
          <w:p w14:paraId="5657B235" w14:textId="77777777" w:rsidR="00C51AC1" w:rsidRDefault="00C51AC1">
            <w:pPr>
              <w:pStyle w:val="TableParagraph"/>
              <w:spacing w:before="169"/>
            </w:pPr>
          </w:p>
          <w:p w14:paraId="7D5C819A" w14:textId="77777777" w:rsidR="00C51AC1" w:rsidRDefault="00D00498">
            <w:pPr>
              <w:pStyle w:val="TableParagraph"/>
              <w:ind w:left="102"/>
            </w:pPr>
            <w:r>
              <w:rPr>
                <w:spacing w:val="-5"/>
              </w:rPr>
              <w:t>N/A</w:t>
            </w:r>
          </w:p>
        </w:tc>
      </w:tr>
      <w:tr w:rsidR="00C51AC1" w14:paraId="4FA028C1" w14:textId="77777777">
        <w:trPr>
          <w:trHeight w:val="1851"/>
        </w:trPr>
        <w:tc>
          <w:tcPr>
            <w:tcW w:w="2621" w:type="dxa"/>
          </w:tcPr>
          <w:p w14:paraId="4AB64888" w14:textId="77777777" w:rsidR="00C51AC1" w:rsidRDefault="00C51AC1">
            <w:pPr>
              <w:pStyle w:val="TableParagraph"/>
              <w:spacing w:before="176"/>
            </w:pPr>
          </w:p>
          <w:p w14:paraId="4E0976CD" w14:textId="77777777" w:rsidR="00C51AC1" w:rsidRDefault="00D00498">
            <w:pPr>
              <w:pStyle w:val="TableParagraph"/>
              <w:spacing w:line="268" w:lineRule="auto"/>
              <w:ind w:left="102" w:right="69"/>
              <w:rPr>
                <w:rFonts w:ascii="Arial"/>
                <w:b/>
              </w:rPr>
            </w:pPr>
            <w:r>
              <w:rPr>
                <w:rFonts w:ascii="Arial"/>
                <w:b/>
              </w:rPr>
              <w:t xml:space="preserve">Buyer specific </w:t>
            </w:r>
            <w:r>
              <w:rPr>
                <w:rFonts w:ascii="Arial"/>
                <w:b/>
                <w:spacing w:val="-2"/>
              </w:rPr>
              <w:t xml:space="preserve">amendments </w:t>
            </w:r>
            <w:r>
              <w:rPr>
                <w:rFonts w:ascii="Arial"/>
                <w:b/>
              </w:rPr>
              <w:t>to/refinements of the Call-Off</w:t>
            </w:r>
            <w:r>
              <w:rPr>
                <w:rFonts w:ascii="Arial"/>
                <w:b/>
                <w:spacing w:val="-16"/>
              </w:rPr>
              <w:t xml:space="preserve"> </w:t>
            </w:r>
            <w:r>
              <w:rPr>
                <w:rFonts w:ascii="Arial"/>
                <w:b/>
              </w:rPr>
              <w:t>Contract</w:t>
            </w:r>
            <w:r>
              <w:rPr>
                <w:rFonts w:ascii="Arial"/>
                <w:b/>
                <w:spacing w:val="-15"/>
              </w:rPr>
              <w:t xml:space="preserve"> </w:t>
            </w:r>
            <w:r>
              <w:rPr>
                <w:rFonts w:ascii="Arial"/>
                <w:b/>
              </w:rPr>
              <w:t>terms</w:t>
            </w:r>
          </w:p>
        </w:tc>
        <w:tc>
          <w:tcPr>
            <w:tcW w:w="6963" w:type="dxa"/>
          </w:tcPr>
          <w:p w14:paraId="5C1F77CE" w14:textId="77777777" w:rsidR="00C51AC1" w:rsidRDefault="00C51AC1">
            <w:pPr>
              <w:pStyle w:val="TableParagraph"/>
              <w:spacing w:before="169"/>
            </w:pPr>
          </w:p>
          <w:p w14:paraId="3E43F1CD" w14:textId="77777777" w:rsidR="00C51AC1" w:rsidRDefault="00D00498">
            <w:pPr>
              <w:pStyle w:val="TableParagraph"/>
              <w:ind w:left="102"/>
            </w:pPr>
            <w:r>
              <w:rPr>
                <w:spacing w:val="-5"/>
              </w:rPr>
              <w:t>N/A</w:t>
            </w:r>
          </w:p>
        </w:tc>
      </w:tr>
      <w:tr w:rsidR="00C51AC1" w14:paraId="664CA047" w14:textId="77777777">
        <w:trPr>
          <w:trHeight w:val="1383"/>
        </w:trPr>
        <w:tc>
          <w:tcPr>
            <w:tcW w:w="2621" w:type="dxa"/>
          </w:tcPr>
          <w:p w14:paraId="4E484170" w14:textId="77777777" w:rsidR="00C51AC1" w:rsidRDefault="00C51AC1">
            <w:pPr>
              <w:pStyle w:val="TableParagraph"/>
              <w:spacing w:before="176"/>
            </w:pPr>
          </w:p>
          <w:p w14:paraId="450350E9" w14:textId="77777777" w:rsidR="00C51AC1" w:rsidRDefault="00D00498">
            <w:pPr>
              <w:pStyle w:val="TableParagraph"/>
              <w:spacing w:line="249" w:lineRule="auto"/>
              <w:ind w:left="105" w:right="164" w:hanging="3"/>
              <w:rPr>
                <w:rFonts w:ascii="Arial"/>
                <w:b/>
              </w:rPr>
            </w:pPr>
            <w:r>
              <w:rPr>
                <w:rFonts w:ascii="Arial"/>
                <w:b/>
              </w:rPr>
              <w:t>Personal</w:t>
            </w:r>
            <w:r>
              <w:rPr>
                <w:rFonts w:ascii="Arial"/>
                <w:b/>
                <w:spacing w:val="-16"/>
              </w:rPr>
              <w:t xml:space="preserve"> </w:t>
            </w:r>
            <w:r>
              <w:rPr>
                <w:rFonts w:ascii="Arial"/>
                <w:b/>
              </w:rPr>
              <w:t>Data</w:t>
            </w:r>
            <w:r>
              <w:rPr>
                <w:rFonts w:ascii="Arial"/>
                <w:b/>
                <w:spacing w:val="-15"/>
              </w:rPr>
              <w:t xml:space="preserve"> </w:t>
            </w:r>
            <w:r>
              <w:rPr>
                <w:rFonts w:ascii="Arial"/>
                <w:b/>
              </w:rPr>
              <w:t>and Data Subjects</w:t>
            </w:r>
          </w:p>
        </w:tc>
        <w:tc>
          <w:tcPr>
            <w:tcW w:w="6963" w:type="dxa"/>
          </w:tcPr>
          <w:p w14:paraId="2B43D1B6" w14:textId="77777777" w:rsidR="00C51AC1" w:rsidRDefault="00C51AC1">
            <w:pPr>
              <w:pStyle w:val="TableParagraph"/>
              <w:spacing w:before="169"/>
            </w:pPr>
          </w:p>
          <w:p w14:paraId="63D10F80" w14:textId="77777777" w:rsidR="00C51AC1" w:rsidRDefault="00D00498">
            <w:pPr>
              <w:pStyle w:val="TableParagraph"/>
              <w:ind w:left="102"/>
            </w:pPr>
            <w:r>
              <w:t>Annex</w:t>
            </w:r>
            <w:r>
              <w:rPr>
                <w:spacing w:val="-5"/>
              </w:rPr>
              <w:t xml:space="preserve"> </w:t>
            </w:r>
            <w:r>
              <w:t>1</w:t>
            </w:r>
            <w:r>
              <w:rPr>
                <w:spacing w:val="-3"/>
              </w:rPr>
              <w:t xml:space="preserve"> </w:t>
            </w:r>
            <w:r>
              <w:t>of Schedule</w:t>
            </w:r>
            <w:r>
              <w:rPr>
                <w:spacing w:val="-3"/>
              </w:rPr>
              <w:t xml:space="preserve"> </w:t>
            </w:r>
            <w:r>
              <w:t>7</w:t>
            </w:r>
            <w:r>
              <w:rPr>
                <w:spacing w:val="-5"/>
              </w:rPr>
              <w:t xml:space="preserve"> </w:t>
            </w:r>
            <w:r>
              <w:t>is</w:t>
            </w:r>
            <w:r>
              <w:rPr>
                <w:spacing w:val="-4"/>
              </w:rPr>
              <w:t xml:space="preserve"> </w:t>
            </w:r>
            <w:r>
              <w:t>being</w:t>
            </w:r>
            <w:r>
              <w:rPr>
                <w:spacing w:val="-3"/>
              </w:rPr>
              <w:t xml:space="preserve"> </w:t>
            </w:r>
            <w:r>
              <w:rPr>
                <w:spacing w:val="-2"/>
              </w:rPr>
              <w:t>used.</w:t>
            </w:r>
          </w:p>
        </w:tc>
      </w:tr>
      <w:tr w:rsidR="00C51AC1" w14:paraId="15CEE16D" w14:textId="77777777">
        <w:trPr>
          <w:trHeight w:val="1652"/>
        </w:trPr>
        <w:tc>
          <w:tcPr>
            <w:tcW w:w="2621" w:type="dxa"/>
          </w:tcPr>
          <w:p w14:paraId="24ADAA86" w14:textId="77777777" w:rsidR="00C51AC1" w:rsidRDefault="00C51AC1">
            <w:pPr>
              <w:pStyle w:val="TableParagraph"/>
              <w:spacing w:before="178"/>
            </w:pPr>
          </w:p>
          <w:p w14:paraId="35738B48" w14:textId="77777777" w:rsidR="00C51AC1" w:rsidRDefault="00D00498">
            <w:pPr>
              <w:pStyle w:val="TableParagraph"/>
              <w:ind w:left="102"/>
              <w:rPr>
                <w:rFonts w:ascii="Arial"/>
                <w:b/>
              </w:rPr>
            </w:pPr>
            <w:r>
              <w:rPr>
                <w:rFonts w:ascii="Arial"/>
                <w:b/>
              </w:rPr>
              <w:t>Intellectual</w:t>
            </w:r>
            <w:r>
              <w:rPr>
                <w:rFonts w:ascii="Arial"/>
                <w:b/>
                <w:spacing w:val="-7"/>
              </w:rPr>
              <w:t xml:space="preserve"> </w:t>
            </w:r>
            <w:r>
              <w:rPr>
                <w:rFonts w:ascii="Arial"/>
                <w:b/>
                <w:spacing w:val="-2"/>
              </w:rPr>
              <w:t>Property</w:t>
            </w:r>
          </w:p>
        </w:tc>
        <w:tc>
          <w:tcPr>
            <w:tcW w:w="6963" w:type="dxa"/>
          </w:tcPr>
          <w:p w14:paraId="2CB31044" w14:textId="77777777" w:rsidR="00C51AC1" w:rsidRDefault="00C51AC1">
            <w:pPr>
              <w:pStyle w:val="TableParagraph"/>
              <w:spacing w:before="171"/>
            </w:pPr>
          </w:p>
          <w:p w14:paraId="6C83C2A3" w14:textId="77777777" w:rsidR="00C51AC1" w:rsidRDefault="00D00498">
            <w:pPr>
              <w:pStyle w:val="TableParagraph"/>
              <w:spacing w:line="252" w:lineRule="auto"/>
              <w:ind w:left="105" w:right="62" w:hanging="3"/>
            </w:pPr>
            <w:r>
              <w:t>The exercise content (videos, images and text) will be Crown Copyright.</w:t>
            </w:r>
            <w:r>
              <w:rPr>
                <w:spacing w:val="-3"/>
              </w:rPr>
              <w:t xml:space="preserve"> </w:t>
            </w:r>
            <w:r>
              <w:t>FSET</w:t>
            </w:r>
            <w:r>
              <w:rPr>
                <w:spacing w:val="-3"/>
              </w:rPr>
              <w:t xml:space="preserve"> </w:t>
            </w:r>
            <w:r>
              <w:t>asserts</w:t>
            </w:r>
            <w:r>
              <w:rPr>
                <w:spacing w:val="-4"/>
              </w:rPr>
              <w:t xml:space="preserve"> </w:t>
            </w:r>
            <w:r>
              <w:t>our</w:t>
            </w:r>
            <w:r>
              <w:rPr>
                <w:spacing w:val="-4"/>
              </w:rPr>
              <w:t xml:space="preserve"> </w:t>
            </w:r>
            <w:r>
              <w:t>right</w:t>
            </w:r>
            <w:r>
              <w:rPr>
                <w:spacing w:val="-3"/>
              </w:rPr>
              <w:t xml:space="preserve"> </w:t>
            </w:r>
            <w:r>
              <w:t>to</w:t>
            </w:r>
            <w:r>
              <w:rPr>
                <w:spacing w:val="-4"/>
              </w:rPr>
              <w:t xml:space="preserve"> </w:t>
            </w:r>
            <w:r>
              <w:t>all</w:t>
            </w:r>
            <w:r>
              <w:rPr>
                <w:spacing w:val="-3"/>
              </w:rPr>
              <w:t xml:space="preserve"> </w:t>
            </w:r>
            <w:r>
              <w:t>IP</w:t>
            </w:r>
            <w:r>
              <w:rPr>
                <w:spacing w:val="-4"/>
              </w:rPr>
              <w:t xml:space="preserve"> </w:t>
            </w:r>
            <w:r>
              <w:t>on</w:t>
            </w:r>
            <w:r>
              <w:rPr>
                <w:spacing w:val="-4"/>
              </w:rPr>
              <w:t xml:space="preserve"> </w:t>
            </w:r>
            <w:r>
              <w:t>the</w:t>
            </w:r>
            <w:r>
              <w:rPr>
                <w:spacing w:val="-4"/>
              </w:rPr>
              <w:t xml:space="preserve"> </w:t>
            </w:r>
            <w:r>
              <w:t>unique</w:t>
            </w:r>
            <w:r>
              <w:rPr>
                <w:spacing w:val="-3"/>
              </w:rPr>
              <w:t xml:space="preserve"> </w:t>
            </w:r>
            <w:r>
              <w:t xml:space="preserve">exercise content particular to the Fast Stream assessments (excluding standard supplier instructions </w:t>
            </w:r>
            <w:proofErr w:type="spellStart"/>
            <w:r>
              <w:t>etc</w:t>
            </w:r>
            <w:proofErr w:type="spellEnd"/>
            <w:r>
              <w:t>)</w:t>
            </w:r>
          </w:p>
        </w:tc>
      </w:tr>
      <w:tr w:rsidR="00C51AC1" w14:paraId="5C4395C9" w14:textId="77777777">
        <w:trPr>
          <w:trHeight w:val="1273"/>
        </w:trPr>
        <w:tc>
          <w:tcPr>
            <w:tcW w:w="2621" w:type="dxa"/>
          </w:tcPr>
          <w:p w14:paraId="3CAACFF7" w14:textId="77777777" w:rsidR="00C51AC1" w:rsidRDefault="00C51AC1">
            <w:pPr>
              <w:pStyle w:val="TableParagraph"/>
              <w:spacing w:before="178"/>
            </w:pPr>
          </w:p>
          <w:p w14:paraId="7FF90780" w14:textId="77777777" w:rsidR="00C51AC1" w:rsidRDefault="00D00498">
            <w:pPr>
              <w:pStyle w:val="TableParagraph"/>
              <w:ind w:left="102"/>
              <w:rPr>
                <w:rFonts w:ascii="Arial"/>
                <w:b/>
              </w:rPr>
            </w:pPr>
            <w:r>
              <w:rPr>
                <w:rFonts w:ascii="Arial"/>
                <w:b/>
              </w:rPr>
              <w:t>Social</w:t>
            </w:r>
            <w:r>
              <w:rPr>
                <w:rFonts w:ascii="Arial"/>
                <w:b/>
                <w:spacing w:val="-3"/>
              </w:rPr>
              <w:t xml:space="preserve"> </w:t>
            </w:r>
            <w:r>
              <w:rPr>
                <w:rFonts w:ascii="Arial"/>
                <w:b/>
                <w:spacing w:val="-2"/>
              </w:rPr>
              <w:t>Value</w:t>
            </w:r>
          </w:p>
        </w:tc>
        <w:tc>
          <w:tcPr>
            <w:tcW w:w="6963" w:type="dxa"/>
          </w:tcPr>
          <w:p w14:paraId="0FA1B25D" w14:textId="77777777" w:rsidR="00C51AC1" w:rsidRDefault="00C51AC1">
            <w:pPr>
              <w:pStyle w:val="TableParagraph"/>
              <w:spacing w:before="171"/>
            </w:pPr>
          </w:p>
          <w:p w14:paraId="49444CD0" w14:textId="77777777" w:rsidR="00C51AC1" w:rsidRDefault="00D00498">
            <w:pPr>
              <w:pStyle w:val="TableParagraph"/>
              <w:ind w:left="102"/>
            </w:pPr>
            <w:r>
              <w:rPr>
                <w:spacing w:val="-5"/>
              </w:rPr>
              <w:t>N/A</w:t>
            </w:r>
          </w:p>
        </w:tc>
      </w:tr>
      <w:tr w:rsidR="00C51AC1" w14:paraId="779782DC" w14:textId="77777777">
        <w:trPr>
          <w:trHeight w:val="2043"/>
        </w:trPr>
        <w:tc>
          <w:tcPr>
            <w:tcW w:w="2621" w:type="dxa"/>
          </w:tcPr>
          <w:p w14:paraId="27D63223" w14:textId="77777777" w:rsidR="00C51AC1" w:rsidRDefault="00C51AC1">
            <w:pPr>
              <w:pStyle w:val="TableParagraph"/>
              <w:spacing w:before="176"/>
            </w:pPr>
          </w:p>
          <w:p w14:paraId="5F4E34B1" w14:textId="77777777" w:rsidR="00C51AC1" w:rsidRDefault="00D00498">
            <w:pPr>
              <w:pStyle w:val="TableParagraph"/>
              <w:spacing w:line="252" w:lineRule="auto"/>
              <w:ind w:left="105" w:right="164" w:hanging="3"/>
              <w:rPr>
                <w:rFonts w:ascii="Arial"/>
                <w:b/>
              </w:rPr>
            </w:pPr>
            <w:r>
              <w:rPr>
                <w:rFonts w:ascii="Arial"/>
                <w:b/>
                <w:spacing w:val="-2"/>
              </w:rPr>
              <w:t>Performance Indicators</w:t>
            </w:r>
          </w:p>
        </w:tc>
        <w:tc>
          <w:tcPr>
            <w:tcW w:w="6963" w:type="dxa"/>
          </w:tcPr>
          <w:p w14:paraId="56484B2F" w14:textId="77777777" w:rsidR="00C51AC1" w:rsidRDefault="00C51AC1">
            <w:pPr>
              <w:pStyle w:val="TableParagraph"/>
              <w:spacing w:before="169"/>
            </w:pPr>
          </w:p>
          <w:p w14:paraId="2E791E98" w14:textId="77777777" w:rsidR="00C51AC1" w:rsidRDefault="00D00498">
            <w:pPr>
              <w:pStyle w:val="TableParagraph"/>
              <w:spacing w:line="252" w:lineRule="auto"/>
              <w:ind w:left="105" w:right="147" w:hanging="3"/>
              <w:jc w:val="both"/>
            </w:pPr>
            <w:r>
              <w:t>Data</w:t>
            </w:r>
            <w:r>
              <w:rPr>
                <w:spacing w:val="-3"/>
              </w:rPr>
              <w:t xml:space="preserve"> </w:t>
            </w:r>
            <w:r>
              <w:t>supplied</w:t>
            </w:r>
            <w:r>
              <w:rPr>
                <w:spacing w:val="-3"/>
              </w:rPr>
              <w:t xml:space="preserve"> </w:t>
            </w:r>
            <w:r>
              <w:t>by</w:t>
            </w:r>
            <w:r>
              <w:rPr>
                <w:spacing w:val="-5"/>
              </w:rPr>
              <w:t xml:space="preserve"> </w:t>
            </w:r>
            <w:r>
              <w:t>the</w:t>
            </w:r>
            <w:r>
              <w:rPr>
                <w:spacing w:val="-5"/>
              </w:rPr>
              <w:t xml:space="preserve"> </w:t>
            </w:r>
            <w:r>
              <w:t>Supplier</w:t>
            </w:r>
            <w:r>
              <w:rPr>
                <w:spacing w:val="-1"/>
              </w:rPr>
              <w:t xml:space="preserve"> </w:t>
            </w:r>
            <w:r>
              <w:t>in</w:t>
            </w:r>
            <w:r>
              <w:rPr>
                <w:spacing w:val="-3"/>
              </w:rPr>
              <w:t xml:space="preserve"> </w:t>
            </w:r>
            <w:r>
              <w:t>relation</w:t>
            </w:r>
            <w:r>
              <w:rPr>
                <w:spacing w:val="-5"/>
              </w:rPr>
              <w:t xml:space="preserve"> </w:t>
            </w:r>
            <w:r>
              <w:t>to</w:t>
            </w:r>
            <w:r>
              <w:rPr>
                <w:spacing w:val="-3"/>
              </w:rPr>
              <w:t xml:space="preserve"> </w:t>
            </w:r>
            <w:r>
              <w:t>Performance</w:t>
            </w:r>
            <w:r>
              <w:rPr>
                <w:spacing w:val="-5"/>
              </w:rPr>
              <w:t xml:space="preserve"> </w:t>
            </w:r>
            <w:r>
              <w:t>Indicators</w:t>
            </w:r>
            <w:r>
              <w:rPr>
                <w:spacing w:val="-5"/>
              </w:rPr>
              <w:t xml:space="preserve"> </w:t>
            </w:r>
            <w:r>
              <w:t>is deemed the Intellectual</w:t>
            </w:r>
            <w:r>
              <w:rPr>
                <w:spacing w:val="-2"/>
              </w:rPr>
              <w:t xml:space="preserve"> </w:t>
            </w:r>
            <w:r>
              <w:t>Property of the Buyer and may be published by the Buyer.</w:t>
            </w:r>
          </w:p>
        </w:tc>
      </w:tr>
    </w:tbl>
    <w:p w14:paraId="0A84235E" w14:textId="77777777" w:rsidR="00C51AC1" w:rsidRDefault="00C51AC1">
      <w:pPr>
        <w:pStyle w:val="BodyText"/>
        <w:spacing w:before="26"/>
        <w:rPr>
          <w:sz w:val="28"/>
        </w:rPr>
      </w:pPr>
    </w:p>
    <w:p w14:paraId="0A4D80ED" w14:textId="77777777" w:rsidR="00C51AC1" w:rsidRDefault="00D00498">
      <w:pPr>
        <w:pStyle w:val="Heading2"/>
        <w:numPr>
          <w:ilvl w:val="0"/>
          <w:numId w:val="133"/>
        </w:numPr>
        <w:tabs>
          <w:tab w:val="left" w:pos="1310"/>
        </w:tabs>
      </w:pPr>
      <w:r>
        <w:rPr>
          <w:color w:val="434343"/>
        </w:rPr>
        <w:t>Formation</w:t>
      </w:r>
      <w:r>
        <w:rPr>
          <w:color w:val="434343"/>
          <w:spacing w:val="-4"/>
        </w:rPr>
        <w:t xml:space="preserve"> </w:t>
      </w:r>
      <w:r>
        <w:rPr>
          <w:color w:val="434343"/>
        </w:rPr>
        <w:t>of</w:t>
      </w:r>
      <w:r>
        <w:rPr>
          <w:color w:val="434343"/>
          <w:spacing w:val="-4"/>
        </w:rPr>
        <w:t xml:space="preserve"> </w:t>
      </w:r>
      <w:r>
        <w:rPr>
          <w:color w:val="434343"/>
          <w:spacing w:val="-2"/>
        </w:rPr>
        <w:t>contract</w:t>
      </w:r>
    </w:p>
    <w:p w14:paraId="5A57CB47" w14:textId="77777777" w:rsidR="00C51AC1" w:rsidRDefault="00D00498">
      <w:pPr>
        <w:pStyle w:val="ListParagraph"/>
        <w:numPr>
          <w:ilvl w:val="1"/>
          <w:numId w:val="133"/>
        </w:numPr>
        <w:tabs>
          <w:tab w:val="left" w:pos="590"/>
          <w:tab w:val="left" w:pos="1324"/>
        </w:tabs>
        <w:spacing w:before="111" w:line="292" w:lineRule="auto"/>
        <w:ind w:right="806" w:hanging="3"/>
      </w:pPr>
      <w:r>
        <w:t>By</w:t>
      </w:r>
      <w:r>
        <w:rPr>
          <w:spacing w:val="-4"/>
        </w:rPr>
        <w:t xml:space="preserve"> </w:t>
      </w:r>
      <w:r>
        <w:t>signing</w:t>
      </w:r>
      <w:r>
        <w:rPr>
          <w:spacing w:val="-2"/>
        </w:rPr>
        <w:t xml:space="preserve"> </w:t>
      </w:r>
      <w:r>
        <w:t>and</w:t>
      </w:r>
      <w:r>
        <w:rPr>
          <w:spacing w:val="-4"/>
        </w:rPr>
        <w:t xml:space="preserve"> </w:t>
      </w:r>
      <w:r>
        <w:t>returning</w:t>
      </w:r>
      <w:r>
        <w:rPr>
          <w:spacing w:val="-2"/>
        </w:rPr>
        <w:t xml:space="preserve"> </w:t>
      </w:r>
      <w:r>
        <w:t>this</w:t>
      </w:r>
      <w:r>
        <w:rPr>
          <w:spacing w:val="-3"/>
        </w:rPr>
        <w:t xml:space="preserve"> </w:t>
      </w:r>
      <w:r>
        <w:t>Order Form</w:t>
      </w:r>
      <w:r>
        <w:rPr>
          <w:spacing w:val="-3"/>
        </w:rPr>
        <w:t xml:space="preserve"> </w:t>
      </w:r>
      <w:r>
        <w:t>(Part A),</w:t>
      </w:r>
      <w:r>
        <w:rPr>
          <w:spacing w:val="-2"/>
        </w:rPr>
        <w:t xml:space="preserve"> </w:t>
      </w:r>
      <w:r>
        <w:t>the</w:t>
      </w:r>
      <w:r>
        <w:rPr>
          <w:spacing w:val="-4"/>
        </w:rPr>
        <w:t xml:space="preserve"> </w:t>
      </w:r>
      <w:r>
        <w:t>Supplier agrees</w:t>
      </w:r>
      <w:r>
        <w:rPr>
          <w:spacing w:val="-1"/>
        </w:rPr>
        <w:t xml:space="preserve"> </w:t>
      </w:r>
      <w:r>
        <w:t>to</w:t>
      </w:r>
      <w:r>
        <w:rPr>
          <w:spacing w:val="-4"/>
        </w:rPr>
        <w:t xml:space="preserve"> </w:t>
      </w:r>
      <w:r>
        <w:t>enter into</w:t>
      </w:r>
      <w:r>
        <w:rPr>
          <w:spacing w:val="-2"/>
        </w:rPr>
        <w:t xml:space="preserve"> </w:t>
      </w:r>
      <w:r>
        <w:t>a Call-Off Contract with the Buyer.</w:t>
      </w:r>
    </w:p>
    <w:p w14:paraId="751E520F" w14:textId="77777777" w:rsidR="00C51AC1" w:rsidRDefault="00C51AC1">
      <w:pPr>
        <w:pStyle w:val="BodyText"/>
        <w:spacing w:before="56"/>
      </w:pPr>
    </w:p>
    <w:p w14:paraId="273EFF8A" w14:textId="77777777" w:rsidR="00C51AC1" w:rsidRDefault="00D00498">
      <w:pPr>
        <w:pStyle w:val="ListParagraph"/>
        <w:numPr>
          <w:ilvl w:val="1"/>
          <w:numId w:val="133"/>
        </w:numPr>
        <w:tabs>
          <w:tab w:val="left" w:pos="590"/>
          <w:tab w:val="left" w:pos="1309"/>
        </w:tabs>
        <w:spacing w:line="292" w:lineRule="auto"/>
        <w:ind w:right="1370" w:hanging="3"/>
      </w:pPr>
      <w:r>
        <w:t>The</w:t>
      </w:r>
      <w:r>
        <w:rPr>
          <w:spacing w:val="-3"/>
        </w:rPr>
        <w:t xml:space="preserve"> </w:t>
      </w:r>
      <w:r>
        <w:t>Parties</w:t>
      </w:r>
      <w:r>
        <w:rPr>
          <w:spacing w:val="-3"/>
        </w:rPr>
        <w:t xml:space="preserve"> </w:t>
      </w:r>
      <w:r>
        <w:t>agree</w:t>
      </w:r>
      <w:r>
        <w:rPr>
          <w:spacing w:val="-3"/>
        </w:rPr>
        <w:t xml:space="preserve"> </w:t>
      </w:r>
      <w:r>
        <w:t>that</w:t>
      </w:r>
      <w:r>
        <w:rPr>
          <w:spacing w:val="-2"/>
        </w:rPr>
        <w:t xml:space="preserve"> </w:t>
      </w:r>
      <w:r>
        <w:t>they</w:t>
      </w:r>
      <w:r>
        <w:rPr>
          <w:spacing w:val="-3"/>
        </w:rPr>
        <w:t xml:space="preserve"> </w:t>
      </w:r>
      <w:r>
        <w:t>have</w:t>
      </w:r>
      <w:r>
        <w:rPr>
          <w:spacing w:val="-1"/>
        </w:rPr>
        <w:t xml:space="preserve"> </w:t>
      </w:r>
      <w:r>
        <w:t>read</w:t>
      </w:r>
      <w:r>
        <w:rPr>
          <w:spacing w:val="-1"/>
        </w:rPr>
        <w:t xml:space="preserve"> </w:t>
      </w:r>
      <w:r>
        <w:t>the</w:t>
      </w:r>
      <w:r>
        <w:rPr>
          <w:spacing w:val="-3"/>
        </w:rPr>
        <w:t xml:space="preserve"> </w:t>
      </w:r>
      <w:r>
        <w:t>Order</w:t>
      </w:r>
      <w:r>
        <w:rPr>
          <w:spacing w:val="-4"/>
        </w:rPr>
        <w:t xml:space="preserve"> </w:t>
      </w:r>
      <w:r>
        <w:t>Form</w:t>
      </w:r>
      <w:r>
        <w:rPr>
          <w:spacing w:val="-2"/>
        </w:rPr>
        <w:t xml:space="preserve"> </w:t>
      </w:r>
      <w:r>
        <w:t>(Part</w:t>
      </w:r>
      <w:r>
        <w:rPr>
          <w:spacing w:val="-1"/>
        </w:rPr>
        <w:t xml:space="preserve"> </w:t>
      </w:r>
      <w:r>
        <w:t>A) and</w:t>
      </w:r>
      <w:r>
        <w:rPr>
          <w:spacing w:val="-3"/>
        </w:rPr>
        <w:t xml:space="preserve"> </w:t>
      </w:r>
      <w:r>
        <w:t>the</w:t>
      </w:r>
      <w:r>
        <w:rPr>
          <w:spacing w:val="-1"/>
        </w:rPr>
        <w:t xml:space="preserve"> </w:t>
      </w:r>
      <w:r>
        <w:t>Call-Off Contract terms and by signing below agree to be bound by this Call-Off Contract.</w:t>
      </w:r>
    </w:p>
    <w:p w14:paraId="36DE0ECD" w14:textId="77777777" w:rsidR="00C51AC1" w:rsidRDefault="00C51AC1">
      <w:pPr>
        <w:pStyle w:val="BodyText"/>
        <w:spacing w:before="56"/>
      </w:pPr>
    </w:p>
    <w:p w14:paraId="7FEA94C0" w14:textId="77777777" w:rsidR="00C51AC1" w:rsidRDefault="00D00498">
      <w:pPr>
        <w:pStyle w:val="ListParagraph"/>
        <w:numPr>
          <w:ilvl w:val="1"/>
          <w:numId w:val="133"/>
        </w:numPr>
        <w:tabs>
          <w:tab w:val="left" w:pos="590"/>
          <w:tab w:val="left" w:pos="1309"/>
        </w:tabs>
        <w:spacing w:line="292" w:lineRule="auto"/>
        <w:ind w:right="1136" w:hanging="3"/>
      </w:pPr>
      <w:r>
        <w:t>This</w:t>
      </w:r>
      <w:r>
        <w:rPr>
          <w:spacing w:val="-2"/>
        </w:rPr>
        <w:t xml:space="preserve"> </w:t>
      </w:r>
      <w:r>
        <w:t>Call-Off</w:t>
      </w:r>
      <w:r>
        <w:rPr>
          <w:spacing w:val="-1"/>
        </w:rPr>
        <w:t xml:space="preserve"> </w:t>
      </w:r>
      <w:r>
        <w:t>Contract</w:t>
      </w:r>
      <w:r>
        <w:rPr>
          <w:spacing w:val="-1"/>
        </w:rPr>
        <w:t xml:space="preserve"> </w:t>
      </w:r>
      <w:r>
        <w:t>will</w:t>
      </w:r>
      <w:r>
        <w:rPr>
          <w:spacing w:val="-3"/>
        </w:rPr>
        <w:t xml:space="preserve"> </w:t>
      </w:r>
      <w:r>
        <w:t>be</w:t>
      </w:r>
      <w:r>
        <w:rPr>
          <w:spacing w:val="-5"/>
        </w:rPr>
        <w:t xml:space="preserve"> </w:t>
      </w:r>
      <w:r>
        <w:t>formed</w:t>
      </w:r>
      <w:r>
        <w:rPr>
          <w:spacing w:val="-5"/>
        </w:rPr>
        <w:t xml:space="preserve"> </w:t>
      </w:r>
      <w:r>
        <w:t>when</w:t>
      </w:r>
      <w:r>
        <w:rPr>
          <w:spacing w:val="-3"/>
        </w:rPr>
        <w:t xml:space="preserve"> </w:t>
      </w:r>
      <w:r>
        <w:t>the</w:t>
      </w:r>
      <w:r>
        <w:rPr>
          <w:spacing w:val="-3"/>
        </w:rPr>
        <w:t xml:space="preserve"> </w:t>
      </w:r>
      <w:r>
        <w:t>Buyer</w:t>
      </w:r>
      <w:r>
        <w:rPr>
          <w:spacing w:val="-1"/>
        </w:rPr>
        <w:t xml:space="preserve"> </w:t>
      </w:r>
      <w:r>
        <w:t>acknowledges</w:t>
      </w:r>
      <w:r>
        <w:rPr>
          <w:spacing w:val="-2"/>
        </w:rPr>
        <w:t xml:space="preserve"> </w:t>
      </w:r>
      <w:r>
        <w:t>receipt</w:t>
      </w:r>
      <w:r>
        <w:rPr>
          <w:spacing w:val="-1"/>
        </w:rPr>
        <w:t xml:space="preserve"> </w:t>
      </w:r>
      <w:r>
        <w:t>of</w:t>
      </w:r>
      <w:r>
        <w:rPr>
          <w:spacing w:val="-4"/>
        </w:rPr>
        <w:t xml:space="preserve"> </w:t>
      </w:r>
      <w:r>
        <w:t>the signed copy of the Order Form from the Supplier.</w:t>
      </w:r>
    </w:p>
    <w:p w14:paraId="6559987D" w14:textId="77777777" w:rsidR="00C51AC1" w:rsidRDefault="00C51AC1">
      <w:pPr>
        <w:pStyle w:val="ListParagraph"/>
        <w:spacing w:line="292" w:lineRule="auto"/>
        <w:sectPr w:rsidR="00C51AC1">
          <w:pgSz w:w="11930" w:h="16840"/>
          <w:pgMar w:top="1340" w:right="708" w:bottom="1260" w:left="850" w:header="182" w:footer="1073" w:gutter="0"/>
          <w:cols w:space="720"/>
        </w:sectPr>
      </w:pPr>
    </w:p>
    <w:p w14:paraId="393BCE4D" w14:textId="77777777" w:rsidR="00C51AC1" w:rsidRDefault="00D00498">
      <w:pPr>
        <w:pStyle w:val="ListParagraph"/>
        <w:numPr>
          <w:ilvl w:val="1"/>
          <w:numId w:val="133"/>
        </w:numPr>
        <w:tabs>
          <w:tab w:val="left" w:pos="590"/>
          <w:tab w:val="left" w:pos="1309"/>
        </w:tabs>
        <w:spacing w:before="86" w:line="242" w:lineRule="auto"/>
        <w:ind w:right="1027" w:hanging="3"/>
      </w:pPr>
      <w:r>
        <w:lastRenderedPageBreak/>
        <w:t>In cases of any ambiguity or conflict, the terms and conditions of the Call-Off Contract</w:t>
      </w:r>
      <w:r>
        <w:rPr>
          <w:spacing w:val="-3"/>
        </w:rPr>
        <w:t xml:space="preserve"> </w:t>
      </w:r>
      <w:r>
        <w:t>(Part</w:t>
      </w:r>
      <w:r>
        <w:rPr>
          <w:spacing w:val="-2"/>
        </w:rPr>
        <w:t xml:space="preserve"> </w:t>
      </w:r>
      <w:r>
        <w:t>B)</w:t>
      </w:r>
      <w:r>
        <w:rPr>
          <w:spacing w:val="-3"/>
        </w:rPr>
        <w:t xml:space="preserve"> </w:t>
      </w:r>
      <w:r>
        <w:t>and</w:t>
      </w:r>
      <w:r>
        <w:rPr>
          <w:spacing w:val="-4"/>
        </w:rPr>
        <w:t xml:space="preserve"> </w:t>
      </w:r>
      <w:r>
        <w:t>Order Form</w:t>
      </w:r>
      <w:r>
        <w:rPr>
          <w:spacing w:val="-3"/>
        </w:rPr>
        <w:t xml:space="preserve"> </w:t>
      </w:r>
      <w:r>
        <w:t>(Part</w:t>
      </w:r>
      <w:r>
        <w:rPr>
          <w:spacing w:val="-2"/>
        </w:rPr>
        <w:t xml:space="preserve"> </w:t>
      </w:r>
      <w:r>
        <w:t>A) will</w:t>
      </w:r>
      <w:r>
        <w:rPr>
          <w:spacing w:val="-2"/>
        </w:rPr>
        <w:t xml:space="preserve"> </w:t>
      </w:r>
      <w:r>
        <w:t>supersede</w:t>
      </w:r>
      <w:r>
        <w:rPr>
          <w:spacing w:val="-4"/>
        </w:rPr>
        <w:t xml:space="preserve"> </w:t>
      </w:r>
      <w:r>
        <w:t>those</w:t>
      </w:r>
      <w:r>
        <w:rPr>
          <w:spacing w:val="-4"/>
        </w:rPr>
        <w:t xml:space="preserve"> </w:t>
      </w:r>
      <w:r>
        <w:t>of the</w:t>
      </w:r>
      <w:r>
        <w:rPr>
          <w:spacing w:val="-4"/>
        </w:rPr>
        <w:t xml:space="preserve"> </w:t>
      </w:r>
      <w:r>
        <w:t>Supplier Terms</w:t>
      </w:r>
      <w:r>
        <w:rPr>
          <w:spacing w:val="-1"/>
        </w:rPr>
        <w:t xml:space="preserve"> </w:t>
      </w:r>
      <w:r>
        <w:t>and Conditions as per the order of precedence set out in clauses 8.3 to 8.6 inclusive of the Framework Agreement.</w:t>
      </w:r>
    </w:p>
    <w:p w14:paraId="4666201C" w14:textId="77777777" w:rsidR="00C51AC1" w:rsidRDefault="00C51AC1">
      <w:pPr>
        <w:pStyle w:val="BodyText"/>
      </w:pPr>
    </w:p>
    <w:p w14:paraId="56EABE98" w14:textId="77777777" w:rsidR="00C51AC1" w:rsidRDefault="00C51AC1">
      <w:pPr>
        <w:pStyle w:val="BodyText"/>
        <w:spacing w:before="232"/>
      </w:pPr>
    </w:p>
    <w:p w14:paraId="069EA0B1" w14:textId="77777777" w:rsidR="00C51AC1" w:rsidRDefault="00D00498">
      <w:pPr>
        <w:pStyle w:val="Heading2"/>
        <w:numPr>
          <w:ilvl w:val="0"/>
          <w:numId w:val="133"/>
        </w:numPr>
        <w:tabs>
          <w:tab w:val="left" w:pos="899"/>
        </w:tabs>
        <w:ind w:left="899" w:hanging="312"/>
      </w:pPr>
      <w:r>
        <w:rPr>
          <w:color w:val="434343"/>
        </w:rPr>
        <w:t>Background</w:t>
      </w:r>
      <w:r>
        <w:rPr>
          <w:color w:val="434343"/>
          <w:spacing w:val="-6"/>
        </w:rPr>
        <w:t xml:space="preserve"> </w:t>
      </w:r>
      <w:r>
        <w:rPr>
          <w:color w:val="434343"/>
        </w:rPr>
        <w:t>to</w:t>
      </w:r>
      <w:r>
        <w:rPr>
          <w:color w:val="434343"/>
          <w:spacing w:val="-6"/>
        </w:rPr>
        <w:t xml:space="preserve"> </w:t>
      </w:r>
      <w:r>
        <w:rPr>
          <w:color w:val="434343"/>
        </w:rPr>
        <w:t>the</w:t>
      </w:r>
      <w:r>
        <w:rPr>
          <w:color w:val="434343"/>
          <w:spacing w:val="-3"/>
        </w:rPr>
        <w:t xml:space="preserve"> </w:t>
      </w:r>
      <w:r>
        <w:rPr>
          <w:color w:val="434343"/>
          <w:spacing w:val="-2"/>
        </w:rPr>
        <w:t>agreement</w:t>
      </w:r>
    </w:p>
    <w:p w14:paraId="0E87671E" w14:textId="77777777" w:rsidR="00C51AC1" w:rsidRDefault="00D00498">
      <w:pPr>
        <w:pStyle w:val="ListParagraph"/>
        <w:numPr>
          <w:ilvl w:val="1"/>
          <w:numId w:val="133"/>
        </w:numPr>
        <w:tabs>
          <w:tab w:val="left" w:pos="590"/>
          <w:tab w:val="left" w:pos="1309"/>
        </w:tabs>
        <w:spacing w:before="112" w:line="290" w:lineRule="auto"/>
        <w:ind w:right="1042" w:hanging="3"/>
      </w:pPr>
      <w:r>
        <w:t>The</w:t>
      </w:r>
      <w:r>
        <w:rPr>
          <w:spacing w:val="-4"/>
        </w:rPr>
        <w:t xml:space="preserve"> </w:t>
      </w:r>
      <w:r>
        <w:t>Supplier is</w:t>
      </w:r>
      <w:r>
        <w:rPr>
          <w:spacing w:val="-1"/>
        </w:rPr>
        <w:t xml:space="preserve"> </w:t>
      </w:r>
      <w:r>
        <w:t>a</w:t>
      </w:r>
      <w:r>
        <w:rPr>
          <w:spacing w:val="-4"/>
        </w:rPr>
        <w:t xml:space="preserve"> </w:t>
      </w:r>
      <w:r>
        <w:t>provider of</w:t>
      </w:r>
      <w:r>
        <w:rPr>
          <w:spacing w:val="-3"/>
        </w:rPr>
        <w:t xml:space="preserve"> </w:t>
      </w:r>
      <w:r>
        <w:t>G-Cloud</w:t>
      </w:r>
      <w:r>
        <w:rPr>
          <w:spacing w:val="-2"/>
        </w:rPr>
        <w:t xml:space="preserve"> </w:t>
      </w:r>
      <w:r>
        <w:t>Services</w:t>
      </w:r>
      <w:r>
        <w:rPr>
          <w:spacing w:val="-1"/>
        </w:rPr>
        <w:t xml:space="preserve"> </w:t>
      </w:r>
      <w:r>
        <w:t>and</w:t>
      </w:r>
      <w:r>
        <w:rPr>
          <w:spacing w:val="-2"/>
        </w:rPr>
        <w:t xml:space="preserve"> </w:t>
      </w:r>
      <w:r>
        <w:t>agreed</w:t>
      </w:r>
      <w:r>
        <w:rPr>
          <w:spacing w:val="-3"/>
        </w:rPr>
        <w:t xml:space="preserve"> </w:t>
      </w:r>
      <w:r>
        <w:t>to</w:t>
      </w:r>
      <w:r>
        <w:rPr>
          <w:spacing w:val="-4"/>
        </w:rPr>
        <w:t xml:space="preserve"> </w:t>
      </w:r>
      <w:r>
        <w:t>provide</w:t>
      </w:r>
      <w:r>
        <w:rPr>
          <w:spacing w:val="-2"/>
        </w:rPr>
        <w:t xml:space="preserve"> </w:t>
      </w:r>
      <w:r>
        <w:t>the</w:t>
      </w:r>
      <w:r>
        <w:rPr>
          <w:spacing w:val="-6"/>
        </w:rPr>
        <w:t xml:space="preserve"> </w:t>
      </w:r>
      <w:r>
        <w:t>Services under the terms of Framework Agreement number RM1557.14.</w:t>
      </w:r>
    </w:p>
    <w:p w14:paraId="7B8BA1F1" w14:textId="77777777" w:rsidR="00C51AC1" w:rsidRDefault="00C51AC1">
      <w:pPr>
        <w:pStyle w:val="BodyText"/>
        <w:spacing w:before="84"/>
        <w:rPr>
          <w:sz w:val="20"/>
        </w:rPr>
      </w:pPr>
    </w:p>
    <w:tbl>
      <w:tblPr>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7"/>
      </w:tblGrid>
      <w:tr w:rsidR="00C51AC1" w14:paraId="7B0A38A7" w14:textId="77777777">
        <w:trPr>
          <w:trHeight w:val="501"/>
        </w:trPr>
        <w:tc>
          <w:tcPr>
            <w:tcW w:w="9067" w:type="dxa"/>
          </w:tcPr>
          <w:p w14:paraId="36D095A9" w14:textId="77777777" w:rsidR="00C51AC1" w:rsidRDefault="00D00498">
            <w:pPr>
              <w:pStyle w:val="TableParagraph"/>
              <w:spacing w:before="7"/>
              <w:ind w:left="6"/>
              <w:jc w:val="center"/>
              <w:rPr>
                <w:rFonts w:ascii="Arial"/>
                <w:b/>
                <w:sz w:val="21"/>
              </w:rPr>
            </w:pPr>
            <w:r>
              <w:rPr>
                <w:rFonts w:ascii="Arial"/>
                <w:b/>
                <w:color w:val="221F1F"/>
                <w:sz w:val="21"/>
              </w:rPr>
              <w:t>Signed</w:t>
            </w:r>
            <w:r>
              <w:rPr>
                <w:rFonts w:ascii="Arial"/>
                <w:b/>
                <w:color w:val="221F1F"/>
                <w:spacing w:val="-5"/>
                <w:sz w:val="21"/>
              </w:rPr>
              <w:t xml:space="preserve"> </w:t>
            </w:r>
            <w:r>
              <w:rPr>
                <w:rFonts w:ascii="Arial"/>
                <w:b/>
                <w:color w:val="221F1F"/>
                <w:sz w:val="21"/>
              </w:rPr>
              <w:t>-</w:t>
            </w:r>
            <w:r>
              <w:rPr>
                <w:rFonts w:ascii="Arial"/>
                <w:b/>
                <w:color w:val="221F1F"/>
                <w:spacing w:val="-4"/>
                <w:sz w:val="21"/>
              </w:rPr>
              <w:t xml:space="preserve"> </w:t>
            </w:r>
            <w:r>
              <w:rPr>
                <w:rFonts w:ascii="Arial"/>
                <w:b/>
                <w:color w:val="221F1F"/>
                <w:sz w:val="21"/>
              </w:rPr>
              <w:t>via</w:t>
            </w:r>
            <w:r>
              <w:rPr>
                <w:rFonts w:ascii="Arial"/>
                <w:b/>
                <w:color w:val="221F1F"/>
                <w:spacing w:val="-4"/>
                <w:sz w:val="21"/>
              </w:rPr>
              <w:t xml:space="preserve"> </w:t>
            </w:r>
            <w:proofErr w:type="spellStart"/>
            <w:r>
              <w:rPr>
                <w:rFonts w:ascii="Arial"/>
                <w:b/>
                <w:color w:val="221F1F"/>
                <w:spacing w:val="-2"/>
                <w:sz w:val="21"/>
              </w:rPr>
              <w:t>Docusign</w:t>
            </w:r>
            <w:proofErr w:type="spellEnd"/>
          </w:p>
        </w:tc>
      </w:tr>
      <w:tr w:rsidR="00C51AC1" w14:paraId="601F281D" w14:textId="77777777">
        <w:trPr>
          <w:trHeight w:val="822"/>
        </w:trPr>
        <w:tc>
          <w:tcPr>
            <w:tcW w:w="9067" w:type="dxa"/>
          </w:tcPr>
          <w:p w14:paraId="522C4AB7" w14:textId="77777777" w:rsidR="00C51AC1" w:rsidRDefault="00D00498">
            <w:pPr>
              <w:pStyle w:val="TableParagraph"/>
              <w:spacing w:before="2"/>
              <w:ind w:left="6"/>
              <w:jc w:val="center"/>
              <w:rPr>
                <w:rFonts w:ascii="Arial"/>
                <w:b/>
                <w:sz w:val="32"/>
              </w:rPr>
            </w:pPr>
            <w:r>
              <w:rPr>
                <w:rFonts w:ascii="Arial"/>
                <w:b/>
                <w:color w:val="171717"/>
                <w:spacing w:val="-2"/>
                <w:sz w:val="32"/>
              </w:rPr>
              <w:t>Supplier</w:t>
            </w:r>
          </w:p>
          <w:p w14:paraId="083B25A0" w14:textId="77777777" w:rsidR="00C51AC1" w:rsidRDefault="00D00498">
            <w:pPr>
              <w:pStyle w:val="TableParagraph"/>
              <w:spacing w:before="241" w:line="192" w:lineRule="exact"/>
              <w:ind w:left="105"/>
              <w:rPr>
                <w:sz w:val="18"/>
              </w:rPr>
            </w:pPr>
            <w:r>
              <w:rPr>
                <w:color w:val="BEBEBE"/>
                <w:sz w:val="18"/>
              </w:rPr>
              <w:t>&lt;Supplier</w:t>
            </w:r>
            <w:r>
              <w:rPr>
                <w:color w:val="BEBEBE"/>
                <w:spacing w:val="-3"/>
                <w:sz w:val="18"/>
              </w:rPr>
              <w:t xml:space="preserve"> </w:t>
            </w:r>
            <w:r>
              <w:rPr>
                <w:color w:val="BEBEBE"/>
                <w:sz w:val="18"/>
              </w:rPr>
              <w:t>Sign</w:t>
            </w:r>
            <w:r>
              <w:rPr>
                <w:color w:val="BEBEBE"/>
                <w:spacing w:val="-2"/>
                <w:sz w:val="18"/>
              </w:rPr>
              <w:t xml:space="preserve"> Here&gt;</w:t>
            </w:r>
          </w:p>
        </w:tc>
      </w:tr>
      <w:tr w:rsidR="00C51AC1" w14:paraId="050778FB" w14:textId="77777777">
        <w:trPr>
          <w:trHeight w:val="3057"/>
        </w:trPr>
        <w:tc>
          <w:tcPr>
            <w:tcW w:w="9067" w:type="dxa"/>
          </w:tcPr>
          <w:p w14:paraId="2652DB32" w14:textId="77777777" w:rsidR="00C51AC1" w:rsidRDefault="00C51AC1">
            <w:pPr>
              <w:pStyle w:val="TableParagraph"/>
              <w:spacing w:before="4"/>
              <w:rPr>
                <w:sz w:val="15"/>
              </w:rPr>
            </w:pPr>
          </w:p>
          <w:p w14:paraId="53AFCDE7" w14:textId="2D2CF633" w:rsidR="00C51AC1" w:rsidRDefault="00C51AC1">
            <w:pPr>
              <w:pStyle w:val="TableParagraph"/>
              <w:ind w:left="138"/>
              <w:rPr>
                <w:sz w:val="20"/>
              </w:rPr>
            </w:pPr>
          </w:p>
          <w:p w14:paraId="1A7AEE5D" w14:textId="3F1AA9CD" w:rsidR="00C51AC1" w:rsidRPr="00A60EE3" w:rsidRDefault="00A60EE3">
            <w:pPr>
              <w:pStyle w:val="TableParagraph"/>
              <w:spacing w:before="25"/>
              <w:rPr>
                <w:color w:val="FF0000"/>
              </w:rPr>
            </w:pPr>
            <w:r w:rsidRPr="00A60EE3">
              <w:rPr>
                <w:color w:val="FF0000"/>
              </w:rPr>
              <w:t>REDACTED TEXT under FOIA Section 40, Personal Information.</w:t>
            </w:r>
          </w:p>
          <w:p w14:paraId="67525EF0" w14:textId="77777777" w:rsidR="00A60EE3" w:rsidRDefault="00A60EE3">
            <w:pPr>
              <w:pStyle w:val="TableParagraph"/>
              <w:tabs>
                <w:tab w:val="left" w:pos="2004"/>
              </w:tabs>
              <w:spacing w:line="232" w:lineRule="exact"/>
              <w:ind w:left="344"/>
            </w:pPr>
          </w:p>
          <w:p w14:paraId="4C5773E9" w14:textId="77777777" w:rsidR="00A60EE3" w:rsidRDefault="00A60EE3">
            <w:pPr>
              <w:pStyle w:val="TableParagraph"/>
              <w:tabs>
                <w:tab w:val="left" w:pos="2004"/>
              </w:tabs>
              <w:spacing w:line="232" w:lineRule="exact"/>
              <w:ind w:left="344"/>
            </w:pPr>
          </w:p>
          <w:p w14:paraId="637D5F0C" w14:textId="77777777" w:rsidR="00A60EE3" w:rsidRDefault="00A60EE3">
            <w:pPr>
              <w:pStyle w:val="TableParagraph"/>
              <w:tabs>
                <w:tab w:val="left" w:pos="2004"/>
              </w:tabs>
              <w:spacing w:line="232" w:lineRule="exact"/>
              <w:ind w:left="344"/>
            </w:pPr>
          </w:p>
          <w:p w14:paraId="2E9C81A7" w14:textId="77777777" w:rsidR="00A60EE3" w:rsidRDefault="00A60EE3">
            <w:pPr>
              <w:pStyle w:val="TableParagraph"/>
              <w:tabs>
                <w:tab w:val="left" w:pos="2004"/>
              </w:tabs>
              <w:spacing w:line="232" w:lineRule="exact"/>
              <w:ind w:left="344"/>
            </w:pPr>
          </w:p>
          <w:p w14:paraId="060B92B2" w14:textId="5BB44A8A" w:rsidR="00C51AC1" w:rsidRDefault="00D00498">
            <w:pPr>
              <w:pStyle w:val="TableParagraph"/>
              <w:tabs>
                <w:tab w:val="left" w:pos="2004"/>
              </w:tabs>
              <w:spacing w:line="232" w:lineRule="exact"/>
              <w:ind w:left="344"/>
            </w:pPr>
            <w:r>
              <w:t>Date</w:t>
            </w:r>
            <w:r>
              <w:rPr>
                <w:spacing w:val="-4"/>
              </w:rPr>
              <w:t xml:space="preserve"> </w:t>
            </w:r>
            <w:r>
              <w:rPr>
                <w:spacing w:val="-2"/>
              </w:rPr>
              <w:t>Signed:</w:t>
            </w:r>
            <w:r>
              <w:tab/>
            </w:r>
            <w:r>
              <w:rPr>
                <w:spacing w:val="-2"/>
              </w:rPr>
              <w:t>24/05/2025</w:t>
            </w:r>
          </w:p>
        </w:tc>
      </w:tr>
      <w:tr w:rsidR="00C51AC1" w14:paraId="72F07673" w14:textId="77777777">
        <w:trPr>
          <w:trHeight w:val="822"/>
        </w:trPr>
        <w:tc>
          <w:tcPr>
            <w:tcW w:w="9067" w:type="dxa"/>
          </w:tcPr>
          <w:p w14:paraId="0AB8DF26" w14:textId="77777777" w:rsidR="00C51AC1" w:rsidRDefault="00D00498">
            <w:pPr>
              <w:pStyle w:val="TableParagraph"/>
              <w:spacing w:before="2"/>
              <w:ind w:left="6" w:right="4"/>
              <w:jc w:val="center"/>
              <w:rPr>
                <w:rFonts w:ascii="Arial"/>
                <w:b/>
                <w:sz w:val="32"/>
              </w:rPr>
            </w:pPr>
            <w:r>
              <w:rPr>
                <w:rFonts w:ascii="Arial"/>
                <w:b/>
                <w:color w:val="171717"/>
                <w:spacing w:val="-2"/>
                <w:sz w:val="32"/>
              </w:rPr>
              <w:t>Buyer</w:t>
            </w:r>
          </w:p>
          <w:p w14:paraId="71555D7D" w14:textId="77777777" w:rsidR="00C51AC1" w:rsidRDefault="00D00498">
            <w:pPr>
              <w:pStyle w:val="TableParagraph"/>
              <w:spacing w:before="241" w:line="192" w:lineRule="exact"/>
              <w:ind w:left="105"/>
              <w:rPr>
                <w:sz w:val="18"/>
              </w:rPr>
            </w:pPr>
            <w:r>
              <w:rPr>
                <w:color w:val="BEBEBE"/>
                <w:sz w:val="18"/>
              </w:rPr>
              <w:t>&lt;Commercial</w:t>
            </w:r>
            <w:r>
              <w:rPr>
                <w:color w:val="BEBEBE"/>
                <w:spacing w:val="-4"/>
                <w:sz w:val="18"/>
              </w:rPr>
              <w:t xml:space="preserve"> </w:t>
            </w:r>
            <w:r>
              <w:rPr>
                <w:color w:val="BEBEBE"/>
                <w:sz w:val="18"/>
              </w:rPr>
              <w:t>Sign</w:t>
            </w:r>
            <w:r>
              <w:rPr>
                <w:color w:val="BEBEBE"/>
                <w:spacing w:val="-2"/>
                <w:sz w:val="18"/>
              </w:rPr>
              <w:t xml:space="preserve"> </w:t>
            </w:r>
            <w:r>
              <w:rPr>
                <w:color w:val="BEBEBE"/>
                <w:spacing w:val="-4"/>
                <w:sz w:val="18"/>
              </w:rPr>
              <w:t>Here&gt;</w:t>
            </w:r>
          </w:p>
        </w:tc>
      </w:tr>
      <w:tr w:rsidR="00C51AC1" w14:paraId="0BBC0B92" w14:textId="77777777">
        <w:trPr>
          <w:trHeight w:val="3707"/>
        </w:trPr>
        <w:tc>
          <w:tcPr>
            <w:tcW w:w="9067" w:type="dxa"/>
          </w:tcPr>
          <w:p w14:paraId="0DFD054E" w14:textId="77777777" w:rsidR="00C51AC1" w:rsidRDefault="00C51AC1">
            <w:pPr>
              <w:pStyle w:val="TableParagraph"/>
              <w:spacing w:before="2"/>
              <w:rPr>
                <w:sz w:val="15"/>
              </w:rPr>
            </w:pPr>
          </w:p>
          <w:p w14:paraId="3EC127A0" w14:textId="7CF0FF53" w:rsidR="00C51AC1" w:rsidRDefault="00C51AC1">
            <w:pPr>
              <w:pStyle w:val="TableParagraph"/>
              <w:ind w:left="138"/>
              <w:rPr>
                <w:sz w:val="20"/>
              </w:rPr>
            </w:pPr>
          </w:p>
          <w:p w14:paraId="1319F800" w14:textId="77777777" w:rsidR="00C51AC1" w:rsidRDefault="00C51AC1">
            <w:pPr>
              <w:pStyle w:val="TableParagraph"/>
              <w:spacing w:before="34"/>
            </w:pPr>
          </w:p>
          <w:p w14:paraId="59910FDC" w14:textId="77777777" w:rsidR="00A60EE3" w:rsidRPr="00A60EE3" w:rsidRDefault="00A60EE3" w:rsidP="00A60EE3">
            <w:pPr>
              <w:pStyle w:val="TableParagraph"/>
              <w:spacing w:before="25"/>
              <w:rPr>
                <w:color w:val="FF0000"/>
              </w:rPr>
            </w:pPr>
            <w:r w:rsidRPr="00A60EE3">
              <w:rPr>
                <w:color w:val="FF0000"/>
              </w:rPr>
              <w:t>REDACTED TEXT under FOIA Section 40, Personal Information.</w:t>
            </w:r>
          </w:p>
          <w:p w14:paraId="7FF0F5BA" w14:textId="77777777" w:rsidR="00A60EE3" w:rsidRDefault="00A60EE3">
            <w:pPr>
              <w:pStyle w:val="TableParagraph"/>
              <w:tabs>
                <w:tab w:val="left" w:pos="2004"/>
              </w:tabs>
              <w:spacing w:before="179" w:line="400" w:lineRule="auto"/>
              <w:ind w:left="344" w:right="2909"/>
            </w:pPr>
          </w:p>
          <w:p w14:paraId="2C7A0843" w14:textId="77777777" w:rsidR="00A60EE3" w:rsidRDefault="00A60EE3">
            <w:pPr>
              <w:pStyle w:val="TableParagraph"/>
              <w:tabs>
                <w:tab w:val="left" w:pos="2004"/>
              </w:tabs>
              <w:spacing w:before="179" w:line="400" w:lineRule="auto"/>
              <w:ind w:left="344" w:right="2909"/>
            </w:pPr>
          </w:p>
          <w:p w14:paraId="042E9FFB" w14:textId="5A0FD562" w:rsidR="00C51AC1" w:rsidRDefault="00D00498">
            <w:pPr>
              <w:pStyle w:val="TableParagraph"/>
              <w:tabs>
                <w:tab w:val="left" w:pos="2004"/>
              </w:tabs>
              <w:spacing w:before="179" w:line="400" w:lineRule="auto"/>
              <w:ind w:left="344" w:right="2909"/>
            </w:pPr>
            <w:r>
              <w:t>Date Signed:</w:t>
            </w:r>
            <w:r>
              <w:tab/>
            </w:r>
            <w:r>
              <w:rPr>
                <w:spacing w:val="-2"/>
              </w:rPr>
              <w:t>27/05/2025</w:t>
            </w:r>
          </w:p>
        </w:tc>
      </w:tr>
    </w:tbl>
    <w:p w14:paraId="48149A09" w14:textId="77777777" w:rsidR="00C51AC1" w:rsidRDefault="00C51AC1">
      <w:pPr>
        <w:pStyle w:val="BodyText"/>
        <w:spacing w:before="3"/>
      </w:pPr>
    </w:p>
    <w:p w14:paraId="5966155F" w14:textId="77777777" w:rsidR="00C51AC1" w:rsidRDefault="00D00498">
      <w:pPr>
        <w:pStyle w:val="ListParagraph"/>
        <w:numPr>
          <w:ilvl w:val="1"/>
          <w:numId w:val="133"/>
        </w:numPr>
        <w:tabs>
          <w:tab w:val="left" w:pos="1309"/>
        </w:tabs>
        <w:ind w:left="1309" w:hanging="722"/>
      </w:pPr>
      <w:r>
        <w:t>The</w:t>
      </w:r>
      <w:r>
        <w:rPr>
          <w:spacing w:val="-8"/>
        </w:rPr>
        <w:t xml:space="preserve"> </w:t>
      </w:r>
      <w:r>
        <w:t>Buyer</w:t>
      </w:r>
      <w:r>
        <w:rPr>
          <w:spacing w:val="-1"/>
        </w:rPr>
        <w:t xml:space="preserve"> </w:t>
      </w:r>
      <w:r>
        <w:t>provided</w:t>
      </w:r>
      <w:r>
        <w:rPr>
          <w:spacing w:val="-3"/>
        </w:rPr>
        <w:t xml:space="preserve"> </w:t>
      </w:r>
      <w:r>
        <w:t>an</w:t>
      </w:r>
      <w:r>
        <w:rPr>
          <w:spacing w:val="-5"/>
        </w:rPr>
        <w:t xml:space="preserve"> </w:t>
      </w:r>
      <w:r>
        <w:t>Order</w:t>
      </w:r>
      <w:r>
        <w:rPr>
          <w:spacing w:val="-2"/>
        </w:rPr>
        <w:t xml:space="preserve"> </w:t>
      </w:r>
      <w:r>
        <w:t>Form</w:t>
      </w:r>
      <w:r>
        <w:rPr>
          <w:spacing w:val="-6"/>
        </w:rPr>
        <w:t xml:space="preserve"> </w:t>
      </w:r>
      <w:r>
        <w:t>for</w:t>
      </w:r>
      <w:r>
        <w:rPr>
          <w:spacing w:val="-1"/>
        </w:rPr>
        <w:t xml:space="preserve"> </w:t>
      </w:r>
      <w:r>
        <w:t>Services</w:t>
      </w:r>
      <w:r>
        <w:rPr>
          <w:spacing w:val="-2"/>
        </w:rPr>
        <w:t xml:space="preserve"> </w:t>
      </w:r>
      <w:r>
        <w:t>to</w:t>
      </w:r>
      <w:r>
        <w:rPr>
          <w:spacing w:val="-5"/>
        </w:rPr>
        <w:t xml:space="preserve"> </w:t>
      </w:r>
      <w:r>
        <w:t>the</w:t>
      </w:r>
      <w:r>
        <w:rPr>
          <w:spacing w:val="-3"/>
        </w:rPr>
        <w:t xml:space="preserve"> </w:t>
      </w:r>
      <w:r>
        <w:rPr>
          <w:spacing w:val="-2"/>
        </w:rPr>
        <w:t>Supplier.</w:t>
      </w:r>
    </w:p>
    <w:p w14:paraId="3C4ED001" w14:textId="77777777" w:rsidR="00C51AC1" w:rsidRDefault="00C51AC1">
      <w:pPr>
        <w:pStyle w:val="BodyText"/>
      </w:pPr>
    </w:p>
    <w:p w14:paraId="368E7ED2" w14:textId="77777777" w:rsidR="00C51AC1" w:rsidRDefault="00C51AC1">
      <w:pPr>
        <w:pStyle w:val="BodyText"/>
        <w:spacing w:before="73"/>
      </w:pPr>
    </w:p>
    <w:p w14:paraId="13A40A92" w14:textId="77777777" w:rsidR="00C51AC1" w:rsidRDefault="00D00498">
      <w:pPr>
        <w:pStyle w:val="Heading2"/>
        <w:ind w:left="587" w:firstLine="0"/>
      </w:pPr>
      <w:r>
        <w:rPr>
          <w:color w:val="434343"/>
        </w:rPr>
        <w:t>Buyer</w:t>
      </w:r>
      <w:r>
        <w:rPr>
          <w:color w:val="434343"/>
          <w:spacing w:val="-6"/>
        </w:rPr>
        <w:t xml:space="preserve"> </w:t>
      </w:r>
      <w:r>
        <w:rPr>
          <w:color w:val="434343"/>
          <w:spacing w:val="-2"/>
        </w:rPr>
        <w:t>Benefits</w:t>
      </w:r>
    </w:p>
    <w:p w14:paraId="17363312" w14:textId="77777777" w:rsidR="00C51AC1" w:rsidRDefault="00D00498">
      <w:pPr>
        <w:pStyle w:val="BodyText"/>
        <w:spacing w:before="111"/>
        <w:ind w:left="587"/>
      </w:pPr>
      <w:r>
        <w:t>For</w:t>
      </w:r>
      <w:r>
        <w:rPr>
          <w:spacing w:val="-5"/>
        </w:rPr>
        <w:t xml:space="preserve"> </w:t>
      </w:r>
      <w:r>
        <w:t>each</w:t>
      </w:r>
      <w:r>
        <w:rPr>
          <w:spacing w:val="-7"/>
        </w:rPr>
        <w:t xml:space="preserve"> </w:t>
      </w:r>
      <w:r>
        <w:t>Call-Off</w:t>
      </w:r>
      <w:r>
        <w:rPr>
          <w:spacing w:val="-2"/>
        </w:rPr>
        <w:t xml:space="preserve"> </w:t>
      </w:r>
      <w:r>
        <w:t>Contract</w:t>
      </w:r>
      <w:r>
        <w:rPr>
          <w:spacing w:val="-3"/>
        </w:rPr>
        <w:t xml:space="preserve"> </w:t>
      </w:r>
      <w:r>
        <w:t>please</w:t>
      </w:r>
      <w:r>
        <w:rPr>
          <w:spacing w:val="-6"/>
        </w:rPr>
        <w:t xml:space="preserve"> </w:t>
      </w:r>
      <w:r>
        <w:t>complete</w:t>
      </w:r>
      <w:r>
        <w:rPr>
          <w:spacing w:val="-5"/>
        </w:rPr>
        <w:t xml:space="preserve"> </w:t>
      </w:r>
      <w:r>
        <w:t>a</w:t>
      </w:r>
      <w:r>
        <w:rPr>
          <w:spacing w:val="-6"/>
        </w:rPr>
        <w:t xml:space="preserve"> </w:t>
      </w:r>
      <w:r>
        <w:t>buyer</w:t>
      </w:r>
      <w:r>
        <w:rPr>
          <w:spacing w:val="-3"/>
        </w:rPr>
        <w:t xml:space="preserve"> </w:t>
      </w:r>
      <w:r>
        <w:t>benefits</w:t>
      </w:r>
      <w:r>
        <w:rPr>
          <w:spacing w:val="-6"/>
        </w:rPr>
        <w:t xml:space="preserve"> </w:t>
      </w:r>
      <w:r>
        <w:t>record,</w:t>
      </w:r>
      <w:r>
        <w:rPr>
          <w:spacing w:val="-5"/>
        </w:rPr>
        <w:t xml:space="preserve"> </w:t>
      </w:r>
      <w:r>
        <w:t>by</w:t>
      </w:r>
      <w:r>
        <w:rPr>
          <w:spacing w:val="-8"/>
        </w:rPr>
        <w:t xml:space="preserve"> </w:t>
      </w:r>
      <w:r>
        <w:t>following</w:t>
      </w:r>
      <w:r>
        <w:rPr>
          <w:spacing w:val="-5"/>
        </w:rPr>
        <w:t xml:space="preserve"> </w:t>
      </w:r>
      <w:r>
        <w:t>this</w:t>
      </w:r>
      <w:r>
        <w:rPr>
          <w:spacing w:val="-3"/>
        </w:rPr>
        <w:t xml:space="preserve"> </w:t>
      </w:r>
      <w:r>
        <w:rPr>
          <w:spacing w:val="-2"/>
        </w:rPr>
        <w:t>link:</w:t>
      </w:r>
    </w:p>
    <w:p w14:paraId="1551FD94" w14:textId="77777777" w:rsidR="00C51AC1" w:rsidRDefault="00C51AC1">
      <w:pPr>
        <w:pStyle w:val="BodyText"/>
        <w:sectPr w:rsidR="00C51AC1">
          <w:pgSz w:w="11930" w:h="16840"/>
          <w:pgMar w:top="1340" w:right="708" w:bottom="1260" w:left="850" w:header="182" w:footer="1073" w:gutter="0"/>
          <w:cols w:space="720"/>
        </w:sectPr>
      </w:pPr>
    </w:p>
    <w:p w14:paraId="0579C78C" w14:textId="77777777" w:rsidR="00C51AC1" w:rsidRDefault="00B51CCA">
      <w:pPr>
        <w:pStyle w:val="BodyText"/>
        <w:spacing w:before="86"/>
        <w:ind w:left="1994"/>
      </w:pPr>
      <w:hyperlink r:id="rId11">
        <w:r w:rsidR="00D00498">
          <w:rPr>
            <w:color w:val="1154CC"/>
            <w:u w:val="single" w:color="1154CC"/>
          </w:rPr>
          <w:t>G-Cloud</w:t>
        </w:r>
        <w:r w:rsidR="00D00498">
          <w:rPr>
            <w:color w:val="1154CC"/>
            <w:spacing w:val="-5"/>
            <w:u w:val="single" w:color="1154CC"/>
          </w:rPr>
          <w:t xml:space="preserve"> </w:t>
        </w:r>
        <w:r w:rsidR="00D00498">
          <w:rPr>
            <w:color w:val="1154CC"/>
            <w:u w:val="single" w:color="1154CC"/>
          </w:rPr>
          <w:t>14</w:t>
        </w:r>
        <w:r w:rsidR="00D00498">
          <w:rPr>
            <w:color w:val="1154CC"/>
            <w:spacing w:val="-5"/>
            <w:u w:val="single" w:color="1154CC"/>
          </w:rPr>
          <w:t xml:space="preserve"> </w:t>
        </w:r>
        <w:r w:rsidR="00D00498">
          <w:rPr>
            <w:color w:val="1154CC"/>
            <w:u w:val="single" w:color="1154CC"/>
          </w:rPr>
          <w:t>Customer</w:t>
        </w:r>
        <w:r w:rsidR="00D00498">
          <w:rPr>
            <w:color w:val="1154CC"/>
            <w:spacing w:val="-6"/>
            <w:u w:val="single" w:color="1154CC"/>
          </w:rPr>
          <w:t xml:space="preserve"> </w:t>
        </w:r>
        <w:r w:rsidR="00D00498">
          <w:rPr>
            <w:color w:val="1154CC"/>
            <w:u w:val="single" w:color="1154CC"/>
          </w:rPr>
          <w:t>Benefit</w:t>
        </w:r>
        <w:r w:rsidR="00D00498">
          <w:rPr>
            <w:color w:val="1154CC"/>
            <w:spacing w:val="-4"/>
            <w:u w:val="single" w:color="1154CC"/>
          </w:rPr>
          <w:t xml:space="preserve"> </w:t>
        </w:r>
        <w:r w:rsidR="00D00498">
          <w:rPr>
            <w:color w:val="1154CC"/>
            <w:spacing w:val="-2"/>
            <w:u w:val="single" w:color="1154CC"/>
          </w:rPr>
          <w:t>Record</w:t>
        </w:r>
      </w:hyperlink>
    </w:p>
    <w:p w14:paraId="2BE902DA" w14:textId="77777777" w:rsidR="00C51AC1" w:rsidRDefault="00C51AC1">
      <w:pPr>
        <w:pStyle w:val="BodyText"/>
        <w:rPr>
          <w:sz w:val="32"/>
        </w:rPr>
      </w:pPr>
    </w:p>
    <w:p w14:paraId="251F397E" w14:textId="77777777" w:rsidR="00C51AC1" w:rsidRDefault="00C51AC1">
      <w:pPr>
        <w:pStyle w:val="BodyText"/>
        <w:rPr>
          <w:sz w:val="32"/>
        </w:rPr>
      </w:pPr>
    </w:p>
    <w:p w14:paraId="39ED5783" w14:textId="77777777" w:rsidR="00C51AC1" w:rsidRDefault="00C51AC1">
      <w:pPr>
        <w:pStyle w:val="BodyText"/>
        <w:rPr>
          <w:sz w:val="32"/>
        </w:rPr>
      </w:pPr>
    </w:p>
    <w:p w14:paraId="61431408" w14:textId="77777777" w:rsidR="00C51AC1" w:rsidRDefault="00C51AC1">
      <w:pPr>
        <w:pStyle w:val="BodyText"/>
        <w:spacing w:before="94"/>
        <w:rPr>
          <w:sz w:val="32"/>
        </w:rPr>
      </w:pPr>
    </w:p>
    <w:p w14:paraId="65644FC5" w14:textId="77777777" w:rsidR="00C51AC1" w:rsidRDefault="00D00498">
      <w:pPr>
        <w:pStyle w:val="Heading1"/>
      </w:pPr>
      <w:bookmarkStart w:id="6" w:name="_bookmark1"/>
      <w:bookmarkEnd w:id="6"/>
      <w:r>
        <w:t>Part</w:t>
      </w:r>
      <w:r>
        <w:rPr>
          <w:spacing w:val="-7"/>
        </w:rPr>
        <w:t xml:space="preserve"> </w:t>
      </w:r>
      <w:r>
        <w:t>B:</w:t>
      </w:r>
      <w:r>
        <w:rPr>
          <w:spacing w:val="-7"/>
        </w:rPr>
        <w:t xml:space="preserve"> </w:t>
      </w:r>
      <w:r>
        <w:t>Terms</w:t>
      </w:r>
      <w:r>
        <w:rPr>
          <w:spacing w:val="-5"/>
        </w:rPr>
        <w:t xml:space="preserve"> </w:t>
      </w:r>
      <w:r>
        <w:t>and</w:t>
      </w:r>
      <w:r>
        <w:rPr>
          <w:spacing w:val="-7"/>
        </w:rPr>
        <w:t xml:space="preserve"> </w:t>
      </w:r>
      <w:r>
        <w:rPr>
          <w:spacing w:val="-2"/>
        </w:rPr>
        <w:t>conditions</w:t>
      </w:r>
    </w:p>
    <w:p w14:paraId="545522BD" w14:textId="77777777" w:rsidR="00C51AC1" w:rsidRDefault="00D00498">
      <w:pPr>
        <w:pStyle w:val="Heading2"/>
        <w:numPr>
          <w:ilvl w:val="0"/>
          <w:numId w:val="132"/>
        </w:numPr>
        <w:tabs>
          <w:tab w:val="left" w:pos="1310"/>
        </w:tabs>
        <w:spacing w:before="358"/>
      </w:pPr>
      <w:r>
        <w:rPr>
          <w:color w:val="434343"/>
        </w:rPr>
        <w:t>Call-Off</w:t>
      </w:r>
      <w:r>
        <w:rPr>
          <w:color w:val="434343"/>
          <w:spacing w:val="-3"/>
        </w:rPr>
        <w:t xml:space="preserve"> </w:t>
      </w:r>
      <w:r>
        <w:rPr>
          <w:color w:val="434343"/>
        </w:rPr>
        <w:t>Contract</w:t>
      </w:r>
      <w:r>
        <w:rPr>
          <w:color w:val="434343"/>
          <w:spacing w:val="-4"/>
        </w:rPr>
        <w:t xml:space="preserve"> </w:t>
      </w:r>
      <w:r>
        <w:rPr>
          <w:color w:val="434343"/>
        </w:rPr>
        <w:t>Start</w:t>
      </w:r>
      <w:r>
        <w:rPr>
          <w:color w:val="434343"/>
          <w:spacing w:val="-4"/>
        </w:rPr>
        <w:t xml:space="preserve"> </w:t>
      </w:r>
      <w:r>
        <w:rPr>
          <w:color w:val="434343"/>
        </w:rPr>
        <w:t>date</w:t>
      </w:r>
      <w:r>
        <w:rPr>
          <w:color w:val="434343"/>
          <w:spacing w:val="-6"/>
        </w:rPr>
        <w:t xml:space="preserve"> </w:t>
      </w:r>
      <w:r>
        <w:rPr>
          <w:color w:val="434343"/>
        </w:rPr>
        <w:t>and</w:t>
      </w:r>
      <w:r>
        <w:rPr>
          <w:color w:val="434343"/>
          <w:spacing w:val="-6"/>
        </w:rPr>
        <w:t xml:space="preserve"> </w:t>
      </w:r>
      <w:r>
        <w:rPr>
          <w:color w:val="434343"/>
          <w:spacing w:val="-2"/>
        </w:rPr>
        <w:t>length</w:t>
      </w:r>
    </w:p>
    <w:p w14:paraId="61229542" w14:textId="77777777" w:rsidR="00C51AC1" w:rsidRDefault="00D00498">
      <w:pPr>
        <w:pStyle w:val="ListParagraph"/>
        <w:numPr>
          <w:ilvl w:val="1"/>
          <w:numId w:val="132"/>
        </w:numPr>
        <w:tabs>
          <w:tab w:val="left" w:pos="1309"/>
        </w:tabs>
        <w:spacing w:before="114" w:line="290" w:lineRule="auto"/>
        <w:ind w:right="1235" w:firstLine="0"/>
      </w:pPr>
      <w:r>
        <w:t>The</w:t>
      </w:r>
      <w:r>
        <w:rPr>
          <w:spacing w:val="-4"/>
        </w:rPr>
        <w:t xml:space="preserve"> </w:t>
      </w:r>
      <w:r>
        <w:t>Supplier must</w:t>
      </w:r>
      <w:r>
        <w:rPr>
          <w:spacing w:val="-2"/>
        </w:rPr>
        <w:t xml:space="preserve"> </w:t>
      </w:r>
      <w:r>
        <w:t>start</w:t>
      </w:r>
      <w:r>
        <w:rPr>
          <w:spacing w:val="-5"/>
        </w:rPr>
        <w:t xml:space="preserve"> </w:t>
      </w:r>
      <w:r>
        <w:t>providing the</w:t>
      </w:r>
      <w:r>
        <w:rPr>
          <w:spacing w:val="-4"/>
        </w:rPr>
        <w:t xml:space="preserve"> </w:t>
      </w:r>
      <w:r>
        <w:t>Services</w:t>
      </w:r>
      <w:r>
        <w:rPr>
          <w:spacing w:val="-1"/>
        </w:rPr>
        <w:t xml:space="preserve"> </w:t>
      </w:r>
      <w:r>
        <w:t>on</w:t>
      </w:r>
      <w:r>
        <w:rPr>
          <w:spacing w:val="-2"/>
        </w:rPr>
        <w:t xml:space="preserve"> </w:t>
      </w:r>
      <w:r>
        <w:t>the</w:t>
      </w:r>
      <w:r>
        <w:rPr>
          <w:spacing w:val="-4"/>
        </w:rPr>
        <w:t xml:space="preserve"> </w:t>
      </w:r>
      <w:r>
        <w:t>date</w:t>
      </w:r>
      <w:r>
        <w:rPr>
          <w:spacing w:val="-4"/>
        </w:rPr>
        <w:t xml:space="preserve"> </w:t>
      </w:r>
      <w:r>
        <w:t>specified</w:t>
      </w:r>
      <w:r>
        <w:rPr>
          <w:spacing w:val="-2"/>
        </w:rPr>
        <w:t xml:space="preserve"> </w:t>
      </w:r>
      <w:r>
        <w:t>in</w:t>
      </w:r>
      <w:r>
        <w:rPr>
          <w:spacing w:val="-4"/>
        </w:rPr>
        <w:t xml:space="preserve"> </w:t>
      </w:r>
      <w:r>
        <w:t>the</w:t>
      </w:r>
      <w:r>
        <w:rPr>
          <w:spacing w:val="-2"/>
        </w:rPr>
        <w:t xml:space="preserve"> </w:t>
      </w:r>
      <w:r>
        <w:t xml:space="preserve">Order </w:t>
      </w:r>
      <w:r>
        <w:rPr>
          <w:spacing w:val="-2"/>
        </w:rPr>
        <w:t>Form.</w:t>
      </w:r>
    </w:p>
    <w:p w14:paraId="06C4F4B3" w14:textId="77777777" w:rsidR="00C51AC1" w:rsidRDefault="00C51AC1">
      <w:pPr>
        <w:pStyle w:val="BodyText"/>
        <w:spacing w:before="61"/>
      </w:pPr>
    </w:p>
    <w:p w14:paraId="4CEC23D6" w14:textId="77777777" w:rsidR="00C51AC1" w:rsidRDefault="00D00498">
      <w:pPr>
        <w:pStyle w:val="ListParagraph"/>
        <w:numPr>
          <w:ilvl w:val="1"/>
          <w:numId w:val="132"/>
        </w:numPr>
        <w:tabs>
          <w:tab w:val="left" w:pos="589"/>
          <w:tab w:val="left" w:pos="952"/>
        </w:tabs>
        <w:spacing w:line="292" w:lineRule="auto"/>
        <w:ind w:left="589" w:right="806" w:hanging="3"/>
      </w:pPr>
      <w:r>
        <w:t>This Call-Off Contract will</w:t>
      </w:r>
      <w:r>
        <w:rPr>
          <w:spacing w:val="-1"/>
        </w:rPr>
        <w:t xml:space="preserve"> </w:t>
      </w:r>
      <w:r>
        <w:t>expire</w:t>
      </w:r>
      <w:r>
        <w:rPr>
          <w:spacing w:val="-1"/>
        </w:rPr>
        <w:t xml:space="preserve"> </w:t>
      </w:r>
      <w:r>
        <w:t>on</w:t>
      </w:r>
      <w:r>
        <w:rPr>
          <w:spacing w:val="-1"/>
        </w:rPr>
        <w:t xml:space="preserve"> </w:t>
      </w:r>
      <w:r>
        <w:t>the</w:t>
      </w:r>
      <w:r>
        <w:rPr>
          <w:spacing w:val="-3"/>
        </w:rPr>
        <w:t xml:space="preserve"> </w:t>
      </w:r>
      <w:r>
        <w:t>Expiry Date</w:t>
      </w:r>
      <w:r>
        <w:rPr>
          <w:spacing w:val="-1"/>
        </w:rPr>
        <w:t xml:space="preserve"> </w:t>
      </w:r>
      <w:r>
        <w:t>in</w:t>
      </w:r>
      <w:r>
        <w:rPr>
          <w:spacing w:val="-3"/>
        </w:rPr>
        <w:t xml:space="preserve"> </w:t>
      </w:r>
      <w:r>
        <w:t>the</w:t>
      </w:r>
      <w:r>
        <w:rPr>
          <w:spacing w:val="-3"/>
        </w:rPr>
        <w:t xml:space="preserve"> </w:t>
      </w:r>
      <w:r>
        <w:t>Order</w:t>
      </w:r>
      <w:r>
        <w:rPr>
          <w:spacing w:val="-2"/>
        </w:rPr>
        <w:t xml:space="preserve"> </w:t>
      </w:r>
      <w:r>
        <w:t>Form.</w:t>
      </w:r>
      <w:r>
        <w:rPr>
          <w:spacing w:val="-2"/>
        </w:rPr>
        <w:t xml:space="preserve"> </w:t>
      </w:r>
      <w:r>
        <w:t>It</w:t>
      </w:r>
      <w:r>
        <w:rPr>
          <w:spacing w:val="-1"/>
        </w:rPr>
        <w:t xml:space="preserve"> </w:t>
      </w:r>
      <w:r>
        <w:t>will</w:t>
      </w:r>
      <w:r>
        <w:rPr>
          <w:spacing w:val="-1"/>
        </w:rPr>
        <w:t xml:space="preserve"> </w:t>
      </w:r>
      <w:r>
        <w:t>be</w:t>
      </w:r>
      <w:r>
        <w:rPr>
          <w:spacing w:val="-3"/>
        </w:rPr>
        <w:t xml:space="preserve"> </w:t>
      </w:r>
      <w:r>
        <w:t>for</w:t>
      </w:r>
      <w:r>
        <w:rPr>
          <w:spacing w:val="-2"/>
        </w:rPr>
        <w:t xml:space="preserve"> </w:t>
      </w:r>
      <w:r>
        <w:t>up</w:t>
      </w:r>
      <w:r>
        <w:rPr>
          <w:spacing w:val="-3"/>
        </w:rPr>
        <w:t xml:space="preserve"> </w:t>
      </w:r>
      <w:r>
        <w:t>to 36 months from the Start date unless Ended earlier under clause 18 or extended by the Buyer under clause 1.3.</w:t>
      </w:r>
    </w:p>
    <w:p w14:paraId="1A27940C" w14:textId="77777777" w:rsidR="00C51AC1" w:rsidRDefault="00C51AC1">
      <w:pPr>
        <w:pStyle w:val="BodyText"/>
        <w:spacing w:before="54"/>
      </w:pPr>
    </w:p>
    <w:p w14:paraId="7B6758E3" w14:textId="77777777" w:rsidR="00C51AC1" w:rsidRDefault="00D00498">
      <w:pPr>
        <w:pStyle w:val="ListParagraph"/>
        <w:numPr>
          <w:ilvl w:val="1"/>
          <w:numId w:val="132"/>
        </w:numPr>
        <w:tabs>
          <w:tab w:val="left" w:pos="589"/>
          <w:tab w:val="left" w:pos="1366"/>
        </w:tabs>
        <w:spacing w:line="292" w:lineRule="auto"/>
        <w:ind w:left="589" w:right="1001" w:hanging="3"/>
        <w:jc w:val="both"/>
      </w:pPr>
      <w:r>
        <w:t>The Buyer can</w:t>
      </w:r>
      <w:r>
        <w:rPr>
          <w:spacing w:val="-2"/>
        </w:rPr>
        <w:t xml:space="preserve"> </w:t>
      </w:r>
      <w:r>
        <w:t>extend</w:t>
      </w:r>
      <w:r>
        <w:rPr>
          <w:spacing w:val="-2"/>
        </w:rPr>
        <w:t xml:space="preserve"> </w:t>
      </w:r>
      <w:r>
        <w:t>this Call-Off Contract, with written notice to</w:t>
      </w:r>
      <w:r>
        <w:rPr>
          <w:spacing w:val="-2"/>
        </w:rPr>
        <w:t xml:space="preserve"> </w:t>
      </w:r>
      <w:r>
        <w:t>the Supplier, by the</w:t>
      </w:r>
      <w:r>
        <w:rPr>
          <w:spacing w:val="-2"/>
        </w:rPr>
        <w:t xml:space="preserve"> </w:t>
      </w:r>
      <w:r>
        <w:t>period</w:t>
      </w:r>
      <w:r>
        <w:rPr>
          <w:spacing w:val="-2"/>
        </w:rPr>
        <w:t xml:space="preserve"> </w:t>
      </w:r>
      <w:r>
        <w:t>in</w:t>
      </w:r>
      <w:r>
        <w:rPr>
          <w:spacing w:val="-2"/>
        </w:rPr>
        <w:t xml:space="preserve"> </w:t>
      </w:r>
      <w:r>
        <w:t>the</w:t>
      </w:r>
      <w:r>
        <w:rPr>
          <w:spacing w:val="-4"/>
        </w:rPr>
        <w:t xml:space="preserve"> </w:t>
      </w:r>
      <w:r>
        <w:t>Order Form, provided</w:t>
      </w:r>
      <w:r>
        <w:rPr>
          <w:spacing w:val="-2"/>
        </w:rPr>
        <w:t xml:space="preserve"> </w:t>
      </w:r>
      <w:r>
        <w:t>that</w:t>
      </w:r>
      <w:r>
        <w:rPr>
          <w:spacing w:val="-2"/>
        </w:rPr>
        <w:t xml:space="preserve"> </w:t>
      </w:r>
      <w:r>
        <w:t>this</w:t>
      </w:r>
      <w:r>
        <w:rPr>
          <w:spacing w:val="-4"/>
        </w:rPr>
        <w:t xml:space="preserve"> </w:t>
      </w:r>
      <w:r>
        <w:t>is</w:t>
      </w:r>
      <w:r>
        <w:rPr>
          <w:spacing w:val="-1"/>
        </w:rPr>
        <w:t xml:space="preserve"> </w:t>
      </w:r>
      <w:r>
        <w:t>within</w:t>
      </w:r>
      <w:r>
        <w:rPr>
          <w:spacing w:val="-2"/>
        </w:rPr>
        <w:t xml:space="preserve"> </w:t>
      </w:r>
      <w:r>
        <w:t>the</w:t>
      </w:r>
      <w:r>
        <w:rPr>
          <w:spacing w:val="-2"/>
        </w:rPr>
        <w:t xml:space="preserve"> </w:t>
      </w:r>
      <w:r>
        <w:t>maximum permitted</w:t>
      </w:r>
      <w:r>
        <w:rPr>
          <w:spacing w:val="-4"/>
        </w:rPr>
        <w:t xml:space="preserve"> </w:t>
      </w:r>
      <w:r>
        <w:t>under</w:t>
      </w:r>
      <w:r>
        <w:rPr>
          <w:spacing w:val="-3"/>
        </w:rPr>
        <w:t xml:space="preserve"> </w:t>
      </w:r>
      <w:r>
        <w:t>the Framework Agreement of 1 period of up to 12 months.</w:t>
      </w:r>
    </w:p>
    <w:p w14:paraId="46C9F613" w14:textId="77777777" w:rsidR="00C51AC1" w:rsidRDefault="00C51AC1">
      <w:pPr>
        <w:pStyle w:val="BodyText"/>
        <w:spacing w:before="55"/>
      </w:pPr>
    </w:p>
    <w:p w14:paraId="4CF20940" w14:textId="77777777" w:rsidR="00C51AC1" w:rsidRDefault="00D00498">
      <w:pPr>
        <w:pStyle w:val="ListParagraph"/>
        <w:numPr>
          <w:ilvl w:val="1"/>
          <w:numId w:val="132"/>
        </w:numPr>
        <w:tabs>
          <w:tab w:val="left" w:pos="589"/>
          <w:tab w:val="left" w:pos="1309"/>
        </w:tabs>
        <w:spacing w:line="244" w:lineRule="auto"/>
        <w:ind w:left="589" w:right="1270" w:hanging="3"/>
      </w:pPr>
      <w:r>
        <w:t>The</w:t>
      </w:r>
      <w:r>
        <w:rPr>
          <w:spacing w:val="-3"/>
        </w:rPr>
        <w:t xml:space="preserve"> </w:t>
      </w:r>
      <w:r>
        <w:t>Parties</w:t>
      </w:r>
      <w:r>
        <w:rPr>
          <w:spacing w:val="-3"/>
        </w:rPr>
        <w:t xml:space="preserve"> </w:t>
      </w:r>
      <w:r>
        <w:t>must</w:t>
      </w:r>
      <w:r>
        <w:rPr>
          <w:spacing w:val="-1"/>
        </w:rPr>
        <w:t xml:space="preserve"> </w:t>
      </w:r>
      <w:r>
        <w:t>comply</w:t>
      </w:r>
      <w:r>
        <w:rPr>
          <w:spacing w:val="-3"/>
        </w:rPr>
        <w:t xml:space="preserve"> </w:t>
      </w:r>
      <w:r>
        <w:t>with</w:t>
      </w:r>
      <w:r>
        <w:rPr>
          <w:spacing w:val="-1"/>
        </w:rPr>
        <w:t xml:space="preserve"> </w:t>
      </w:r>
      <w:r>
        <w:t>the</w:t>
      </w:r>
      <w:r>
        <w:rPr>
          <w:spacing w:val="-3"/>
        </w:rPr>
        <w:t xml:space="preserve"> </w:t>
      </w:r>
      <w:r>
        <w:t>requirements</w:t>
      </w:r>
      <w:r>
        <w:rPr>
          <w:spacing w:val="-3"/>
        </w:rPr>
        <w:t xml:space="preserve"> </w:t>
      </w:r>
      <w:r>
        <w:t>under clauses</w:t>
      </w:r>
      <w:r>
        <w:rPr>
          <w:spacing w:val="-3"/>
        </w:rPr>
        <w:t xml:space="preserve"> </w:t>
      </w:r>
      <w:r>
        <w:t>21.3</w:t>
      </w:r>
      <w:r>
        <w:rPr>
          <w:spacing w:val="-3"/>
        </w:rPr>
        <w:t xml:space="preserve"> </w:t>
      </w:r>
      <w:r>
        <w:t>to</w:t>
      </w:r>
      <w:r>
        <w:rPr>
          <w:spacing w:val="-3"/>
        </w:rPr>
        <w:t xml:space="preserve"> </w:t>
      </w:r>
      <w:r>
        <w:t>21.8</w:t>
      </w:r>
      <w:r>
        <w:rPr>
          <w:spacing w:val="-1"/>
        </w:rPr>
        <w:t xml:space="preserve"> </w:t>
      </w:r>
      <w:r>
        <w:t>if the Buyer reserves the right in the Order Form to set the Term at more than 36 months</w:t>
      </w:r>
    </w:p>
    <w:p w14:paraId="7C59A7A0" w14:textId="77777777" w:rsidR="00C51AC1" w:rsidRDefault="00C51AC1">
      <w:pPr>
        <w:pStyle w:val="BodyText"/>
      </w:pPr>
    </w:p>
    <w:p w14:paraId="16809AFD" w14:textId="77777777" w:rsidR="00C51AC1" w:rsidRDefault="00C51AC1">
      <w:pPr>
        <w:pStyle w:val="BodyText"/>
      </w:pPr>
    </w:p>
    <w:p w14:paraId="5EC6AB1C" w14:textId="77777777" w:rsidR="00C51AC1" w:rsidRDefault="00C51AC1">
      <w:pPr>
        <w:pStyle w:val="BodyText"/>
        <w:spacing w:before="215"/>
      </w:pPr>
    </w:p>
    <w:p w14:paraId="069F2ACA" w14:textId="77777777" w:rsidR="00C51AC1" w:rsidRDefault="00D00498">
      <w:pPr>
        <w:pStyle w:val="Heading2"/>
        <w:numPr>
          <w:ilvl w:val="0"/>
          <w:numId w:val="132"/>
        </w:numPr>
        <w:tabs>
          <w:tab w:val="left" w:pos="1307"/>
        </w:tabs>
        <w:ind w:left="1307" w:hanging="720"/>
        <w:jc w:val="both"/>
      </w:pPr>
      <w:r>
        <w:rPr>
          <w:color w:val="434343"/>
        </w:rPr>
        <w:t>Incorporation</w:t>
      </w:r>
      <w:r>
        <w:rPr>
          <w:color w:val="434343"/>
          <w:spacing w:val="-6"/>
        </w:rPr>
        <w:t xml:space="preserve"> </w:t>
      </w:r>
      <w:r>
        <w:rPr>
          <w:color w:val="434343"/>
        </w:rPr>
        <w:t>of</w:t>
      </w:r>
      <w:r>
        <w:rPr>
          <w:color w:val="434343"/>
          <w:spacing w:val="-4"/>
        </w:rPr>
        <w:t xml:space="preserve"> terms</w:t>
      </w:r>
    </w:p>
    <w:p w14:paraId="23394427" w14:textId="77777777" w:rsidR="00C51AC1" w:rsidRDefault="00D00498">
      <w:pPr>
        <w:pStyle w:val="ListParagraph"/>
        <w:numPr>
          <w:ilvl w:val="1"/>
          <w:numId w:val="132"/>
        </w:numPr>
        <w:tabs>
          <w:tab w:val="left" w:pos="590"/>
          <w:tab w:val="left" w:pos="1309"/>
        </w:tabs>
        <w:spacing w:before="111" w:line="242" w:lineRule="auto"/>
        <w:ind w:right="1297" w:hanging="3"/>
      </w:pPr>
      <w:r>
        <w:t>The</w:t>
      </w:r>
      <w:r>
        <w:rPr>
          <w:spacing w:val="-8"/>
        </w:rPr>
        <w:t xml:space="preserve"> </w:t>
      </w:r>
      <w:r>
        <w:t>following</w:t>
      </w:r>
      <w:r>
        <w:rPr>
          <w:spacing w:val="-2"/>
        </w:rPr>
        <w:t xml:space="preserve"> </w:t>
      </w:r>
      <w:r>
        <w:t>Framework</w:t>
      </w:r>
      <w:r>
        <w:rPr>
          <w:spacing w:val="-3"/>
        </w:rPr>
        <w:t xml:space="preserve"> </w:t>
      </w:r>
      <w:r>
        <w:t>Agreement</w:t>
      </w:r>
      <w:r>
        <w:rPr>
          <w:spacing w:val="-4"/>
        </w:rPr>
        <w:t xml:space="preserve"> </w:t>
      </w:r>
      <w:r>
        <w:t>clauses</w:t>
      </w:r>
      <w:r>
        <w:rPr>
          <w:spacing w:val="-6"/>
        </w:rPr>
        <w:t xml:space="preserve"> </w:t>
      </w:r>
      <w:r>
        <w:t>(including</w:t>
      </w:r>
      <w:r>
        <w:rPr>
          <w:spacing w:val="-2"/>
        </w:rPr>
        <w:t xml:space="preserve"> </w:t>
      </w:r>
      <w:r>
        <w:t>clauses,</w:t>
      </w:r>
      <w:r>
        <w:rPr>
          <w:spacing w:val="-2"/>
        </w:rPr>
        <w:t xml:space="preserve"> </w:t>
      </w:r>
      <w:r>
        <w:t>schedules</w:t>
      </w:r>
      <w:r>
        <w:rPr>
          <w:spacing w:val="-3"/>
        </w:rPr>
        <w:t xml:space="preserve"> </w:t>
      </w:r>
      <w:r>
        <w:t>and defined terms referenced by them) as modified under clause 2.2 are incorporated as separate Call-Off Contract obligations and apply between the Supplier and the Buyer:</w:t>
      </w:r>
    </w:p>
    <w:p w14:paraId="66F84B8E" w14:textId="77777777" w:rsidR="00C51AC1" w:rsidRDefault="00D00498">
      <w:pPr>
        <w:pStyle w:val="ListParagraph"/>
        <w:numPr>
          <w:ilvl w:val="0"/>
          <w:numId w:val="131"/>
        </w:numPr>
        <w:tabs>
          <w:tab w:val="left" w:pos="1310"/>
        </w:tabs>
        <w:spacing w:before="249"/>
      </w:pPr>
      <w:r>
        <w:t>2.3</w:t>
      </w:r>
      <w:r>
        <w:rPr>
          <w:spacing w:val="-6"/>
        </w:rPr>
        <w:t xml:space="preserve"> </w:t>
      </w:r>
      <w:r>
        <w:t>(Warranties</w:t>
      </w:r>
      <w:r>
        <w:rPr>
          <w:spacing w:val="-2"/>
        </w:rPr>
        <w:t xml:space="preserve"> </w:t>
      </w:r>
      <w:r>
        <w:t>and</w:t>
      </w:r>
      <w:r>
        <w:rPr>
          <w:spacing w:val="-5"/>
        </w:rPr>
        <w:t xml:space="preserve"> </w:t>
      </w:r>
      <w:r>
        <w:rPr>
          <w:spacing w:val="-2"/>
        </w:rPr>
        <w:t>representations)</w:t>
      </w:r>
    </w:p>
    <w:p w14:paraId="5E777A0D" w14:textId="77777777" w:rsidR="00C51AC1" w:rsidRDefault="00D00498">
      <w:pPr>
        <w:pStyle w:val="ListParagraph"/>
        <w:numPr>
          <w:ilvl w:val="0"/>
          <w:numId w:val="131"/>
        </w:numPr>
        <w:tabs>
          <w:tab w:val="left" w:pos="1310"/>
        </w:tabs>
        <w:spacing w:before="32"/>
      </w:pPr>
      <w:r>
        <w:t>4.1</w:t>
      </w:r>
      <w:r>
        <w:rPr>
          <w:spacing w:val="-3"/>
        </w:rPr>
        <w:t xml:space="preserve"> </w:t>
      </w:r>
      <w:r>
        <w:t>to 4.6</w:t>
      </w:r>
      <w:r>
        <w:rPr>
          <w:spacing w:val="-2"/>
        </w:rPr>
        <w:t xml:space="preserve"> (Liability)</w:t>
      </w:r>
    </w:p>
    <w:p w14:paraId="28921B0B" w14:textId="77777777" w:rsidR="00C51AC1" w:rsidRDefault="00D00498">
      <w:pPr>
        <w:pStyle w:val="ListParagraph"/>
        <w:numPr>
          <w:ilvl w:val="0"/>
          <w:numId w:val="131"/>
        </w:numPr>
        <w:tabs>
          <w:tab w:val="left" w:pos="1310"/>
        </w:tabs>
        <w:spacing w:before="33"/>
      </w:pPr>
      <w:r>
        <w:t>4.10</w:t>
      </w:r>
      <w:r>
        <w:rPr>
          <w:spacing w:val="-3"/>
        </w:rPr>
        <w:t xml:space="preserve"> </w:t>
      </w:r>
      <w:r>
        <w:t>to</w:t>
      </w:r>
      <w:r>
        <w:rPr>
          <w:spacing w:val="-2"/>
        </w:rPr>
        <w:t xml:space="preserve"> </w:t>
      </w:r>
      <w:r>
        <w:t>4.11</w:t>
      </w:r>
      <w:r>
        <w:rPr>
          <w:spacing w:val="-2"/>
        </w:rPr>
        <w:t xml:space="preserve"> (IR35)</w:t>
      </w:r>
    </w:p>
    <w:p w14:paraId="08243211" w14:textId="77777777" w:rsidR="00C51AC1" w:rsidRDefault="00D00498">
      <w:pPr>
        <w:pStyle w:val="ListParagraph"/>
        <w:numPr>
          <w:ilvl w:val="0"/>
          <w:numId w:val="131"/>
        </w:numPr>
        <w:tabs>
          <w:tab w:val="left" w:pos="1310"/>
        </w:tabs>
        <w:spacing w:before="32"/>
      </w:pPr>
      <w:r>
        <w:t>5.4</w:t>
      </w:r>
      <w:r>
        <w:rPr>
          <w:spacing w:val="-4"/>
        </w:rPr>
        <w:t xml:space="preserve"> </w:t>
      </w:r>
      <w:r>
        <w:t>to</w:t>
      </w:r>
      <w:r>
        <w:rPr>
          <w:spacing w:val="-2"/>
        </w:rPr>
        <w:t xml:space="preserve"> </w:t>
      </w:r>
      <w:r>
        <w:t>5.6</w:t>
      </w:r>
      <w:r>
        <w:rPr>
          <w:spacing w:val="-4"/>
        </w:rPr>
        <w:t xml:space="preserve"> </w:t>
      </w:r>
      <w:r>
        <w:t>(Change</w:t>
      </w:r>
      <w:r>
        <w:rPr>
          <w:spacing w:val="-2"/>
        </w:rPr>
        <w:t xml:space="preserve"> </w:t>
      </w:r>
      <w:r>
        <w:t>of</w:t>
      </w:r>
      <w:r>
        <w:rPr>
          <w:spacing w:val="1"/>
        </w:rPr>
        <w:t xml:space="preserve"> </w:t>
      </w:r>
      <w:r>
        <w:rPr>
          <w:spacing w:val="-2"/>
        </w:rPr>
        <w:t>control)</w:t>
      </w:r>
    </w:p>
    <w:p w14:paraId="6FA16B13" w14:textId="77777777" w:rsidR="00C51AC1" w:rsidRDefault="00D00498">
      <w:pPr>
        <w:pStyle w:val="ListParagraph"/>
        <w:numPr>
          <w:ilvl w:val="0"/>
          <w:numId w:val="131"/>
        </w:numPr>
        <w:tabs>
          <w:tab w:val="left" w:pos="1310"/>
        </w:tabs>
        <w:spacing w:before="35"/>
      </w:pPr>
      <w:r>
        <w:t>5.7</w:t>
      </w:r>
      <w:r>
        <w:rPr>
          <w:spacing w:val="-2"/>
        </w:rPr>
        <w:t xml:space="preserve"> (Fraud)</w:t>
      </w:r>
    </w:p>
    <w:p w14:paraId="1E959AE3" w14:textId="77777777" w:rsidR="00C51AC1" w:rsidRDefault="00D00498">
      <w:pPr>
        <w:pStyle w:val="ListParagraph"/>
        <w:numPr>
          <w:ilvl w:val="0"/>
          <w:numId w:val="131"/>
        </w:numPr>
        <w:tabs>
          <w:tab w:val="left" w:pos="1310"/>
        </w:tabs>
        <w:spacing w:before="35"/>
      </w:pPr>
      <w:r>
        <w:t>5.8</w:t>
      </w:r>
      <w:r>
        <w:rPr>
          <w:spacing w:val="-5"/>
        </w:rPr>
        <w:t xml:space="preserve"> </w:t>
      </w:r>
      <w:r>
        <w:t>(Notice</w:t>
      </w:r>
      <w:r>
        <w:rPr>
          <w:spacing w:val="-2"/>
        </w:rPr>
        <w:t xml:space="preserve"> </w:t>
      </w:r>
      <w:r>
        <w:t>of</w:t>
      </w:r>
      <w:r>
        <w:rPr>
          <w:spacing w:val="-2"/>
        </w:rPr>
        <w:t xml:space="preserve"> fraud)</w:t>
      </w:r>
    </w:p>
    <w:p w14:paraId="6C63A7FD" w14:textId="77777777" w:rsidR="00C51AC1" w:rsidRDefault="00D00498">
      <w:pPr>
        <w:pStyle w:val="ListParagraph"/>
        <w:numPr>
          <w:ilvl w:val="0"/>
          <w:numId w:val="131"/>
        </w:numPr>
        <w:tabs>
          <w:tab w:val="left" w:pos="1310"/>
        </w:tabs>
        <w:spacing w:before="30"/>
      </w:pPr>
      <w:r>
        <w:t>7</w:t>
      </w:r>
      <w:r>
        <w:rPr>
          <w:spacing w:val="-4"/>
        </w:rPr>
        <w:t xml:space="preserve"> </w:t>
      </w:r>
      <w:r>
        <w:t>(Transparency</w:t>
      </w:r>
      <w:r>
        <w:rPr>
          <w:spacing w:val="-6"/>
        </w:rPr>
        <w:t xml:space="preserve"> </w:t>
      </w:r>
      <w:r>
        <w:t>and</w:t>
      </w:r>
      <w:r>
        <w:rPr>
          <w:spacing w:val="-5"/>
        </w:rPr>
        <w:t xml:space="preserve"> </w:t>
      </w:r>
      <w:r>
        <w:rPr>
          <w:spacing w:val="-2"/>
        </w:rPr>
        <w:t>Audit)</w:t>
      </w:r>
    </w:p>
    <w:p w14:paraId="46309796" w14:textId="77777777" w:rsidR="00C51AC1" w:rsidRDefault="00D00498">
      <w:pPr>
        <w:pStyle w:val="ListParagraph"/>
        <w:numPr>
          <w:ilvl w:val="0"/>
          <w:numId w:val="131"/>
        </w:numPr>
        <w:tabs>
          <w:tab w:val="left" w:pos="1310"/>
        </w:tabs>
        <w:spacing w:before="33"/>
      </w:pPr>
      <w:r>
        <w:t>8.3</w:t>
      </w:r>
      <w:r>
        <w:rPr>
          <w:spacing w:val="-4"/>
        </w:rPr>
        <w:t xml:space="preserve"> </w:t>
      </w:r>
      <w:r>
        <w:t>to</w:t>
      </w:r>
      <w:r>
        <w:rPr>
          <w:spacing w:val="-2"/>
        </w:rPr>
        <w:t xml:space="preserve"> </w:t>
      </w:r>
      <w:r>
        <w:t>8.6</w:t>
      </w:r>
      <w:r>
        <w:rPr>
          <w:spacing w:val="-3"/>
        </w:rPr>
        <w:t xml:space="preserve"> </w:t>
      </w:r>
      <w:r>
        <w:t>(Order</w:t>
      </w:r>
      <w:r>
        <w:rPr>
          <w:spacing w:val="-3"/>
        </w:rPr>
        <w:t xml:space="preserve"> </w:t>
      </w:r>
      <w:r>
        <w:t>of</w:t>
      </w:r>
      <w:r>
        <w:rPr>
          <w:spacing w:val="1"/>
        </w:rPr>
        <w:t xml:space="preserve"> </w:t>
      </w:r>
      <w:r>
        <w:rPr>
          <w:spacing w:val="-2"/>
        </w:rPr>
        <w:t>precedence)</w:t>
      </w:r>
    </w:p>
    <w:p w14:paraId="513426F0" w14:textId="77777777" w:rsidR="00C51AC1" w:rsidRDefault="00D00498">
      <w:pPr>
        <w:pStyle w:val="ListParagraph"/>
        <w:numPr>
          <w:ilvl w:val="0"/>
          <w:numId w:val="131"/>
        </w:numPr>
        <w:tabs>
          <w:tab w:val="left" w:pos="1310"/>
        </w:tabs>
        <w:spacing w:before="35"/>
      </w:pPr>
      <w:r>
        <w:t>11</w:t>
      </w:r>
      <w:r>
        <w:rPr>
          <w:spacing w:val="-1"/>
        </w:rPr>
        <w:t xml:space="preserve"> </w:t>
      </w:r>
      <w:r>
        <w:rPr>
          <w:spacing w:val="-2"/>
        </w:rPr>
        <w:t>(Relationship)</w:t>
      </w:r>
    </w:p>
    <w:p w14:paraId="58C6B009" w14:textId="77777777" w:rsidR="00C51AC1" w:rsidRDefault="00D00498">
      <w:pPr>
        <w:pStyle w:val="ListParagraph"/>
        <w:numPr>
          <w:ilvl w:val="0"/>
          <w:numId w:val="131"/>
        </w:numPr>
        <w:tabs>
          <w:tab w:val="left" w:pos="1310"/>
        </w:tabs>
        <w:spacing w:before="32"/>
        <w:ind w:hanging="722"/>
      </w:pPr>
      <w:r>
        <w:t>14</w:t>
      </w:r>
      <w:r>
        <w:rPr>
          <w:spacing w:val="-3"/>
        </w:rPr>
        <w:t xml:space="preserve"> </w:t>
      </w:r>
      <w:r>
        <w:t>(Entire</w:t>
      </w:r>
      <w:r>
        <w:rPr>
          <w:spacing w:val="-3"/>
        </w:rPr>
        <w:t xml:space="preserve"> </w:t>
      </w:r>
      <w:r>
        <w:rPr>
          <w:spacing w:val="-2"/>
        </w:rPr>
        <w:t>agreement)</w:t>
      </w:r>
    </w:p>
    <w:p w14:paraId="595C23DB" w14:textId="77777777" w:rsidR="00C51AC1" w:rsidRDefault="00D00498">
      <w:pPr>
        <w:pStyle w:val="ListParagraph"/>
        <w:numPr>
          <w:ilvl w:val="0"/>
          <w:numId w:val="131"/>
        </w:numPr>
        <w:tabs>
          <w:tab w:val="left" w:pos="1310"/>
        </w:tabs>
        <w:spacing w:before="33"/>
        <w:ind w:hanging="722"/>
      </w:pPr>
      <w:r>
        <w:t>15</w:t>
      </w:r>
      <w:r>
        <w:rPr>
          <w:spacing w:val="-2"/>
        </w:rPr>
        <w:t xml:space="preserve"> </w:t>
      </w:r>
      <w:r>
        <w:t>(Law</w:t>
      </w:r>
      <w:r>
        <w:rPr>
          <w:spacing w:val="-5"/>
        </w:rPr>
        <w:t xml:space="preserve"> </w:t>
      </w:r>
      <w:r>
        <w:t>and</w:t>
      </w:r>
      <w:r>
        <w:rPr>
          <w:spacing w:val="-3"/>
        </w:rPr>
        <w:t xml:space="preserve"> </w:t>
      </w:r>
      <w:r>
        <w:rPr>
          <w:spacing w:val="-2"/>
        </w:rPr>
        <w:t>jurisdiction)</w:t>
      </w:r>
    </w:p>
    <w:p w14:paraId="3ED8798D" w14:textId="77777777" w:rsidR="00C51AC1" w:rsidRDefault="00D00498">
      <w:pPr>
        <w:pStyle w:val="ListParagraph"/>
        <w:numPr>
          <w:ilvl w:val="0"/>
          <w:numId w:val="131"/>
        </w:numPr>
        <w:tabs>
          <w:tab w:val="left" w:pos="1310"/>
        </w:tabs>
        <w:spacing w:before="32"/>
        <w:ind w:hanging="722"/>
      </w:pPr>
      <w:r>
        <w:t>16</w:t>
      </w:r>
      <w:r>
        <w:rPr>
          <w:spacing w:val="-6"/>
        </w:rPr>
        <w:t xml:space="preserve"> </w:t>
      </w:r>
      <w:r>
        <w:t>(Legislative</w:t>
      </w:r>
      <w:r>
        <w:rPr>
          <w:spacing w:val="-6"/>
        </w:rPr>
        <w:t xml:space="preserve"> </w:t>
      </w:r>
      <w:r>
        <w:rPr>
          <w:spacing w:val="-2"/>
        </w:rPr>
        <w:t>change)</w:t>
      </w:r>
    </w:p>
    <w:p w14:paraId="11BBECC5" w14:textId="77777777" w:rsidR="00C51AC1" w:rsidRDefault="00D00498">
      <w:pPr>
        <w:pStyle w:val="ListParagraph"/>
        <w:numPr>
          <w:ilvl w:val="0"/>
          <w:numId w:val="131"/>
        </w:numPr>
        <w:tabs>
          <w:tab w:val="left" w:pos="1310"/>
        </w:tabs>
        <w:spacing w:before="33"/>
        <w:ind w:hanging="722"/>
      </w:pPr>
      <w:r>
        <w:t>17</w:t>
      </w:r>
      <w:r>
        <w:rPr>
          <w:spacing w:val="-3"/>
        </w:rPr>
        <w:t xml:space="preserve"> </w:t>
      </w:r>
      <w:r>
        <w:t>(Bribery</w:t>
      </w:r>
      <w:r>
        <w:rPr>
          <w:spacing w:val="-5"/>
        </w:rPr>
        <w:t xml:space="preserve"> </w:t>
      </w:r>
      <w:r>
        <w:t>and</w:t>
      </w:r>
      <w:r>
        <w:rPr>
          <w:spacing w:val="-4"/>
        </w:rPr>
        <w:t xml:space="preserve"> </w:t>
      </w:r>
      <w:r>
        <w:rPr>
          <w:spacing w:val="-2"/>
        </w:rPr>
        <w:t>corruption)</w:t>
      </w:r>
    </w:p>
    <w:p w14:paraId="7176ED2C" w14:textId="77777777" w:rsidR="00C51AC1" w:rsidRDefault="00D00498">
      <w:pPr>
        <w:pStyle w:val="ListParagraph"/>
        <w:numPr>
          <w:ilvl w:val="0"/>
          <w:numId w:val="131"/>
        </w:numPr>
        <w:tabs>
          <w:tab w:val="left" w:pos="1310"/>
        </w:tabs>
        <w:spacing w:before="30"/>
        <w:ind w:hanging="722"/>
      </w:pPr>
      <w:r>
        <w:t>18</w:t>
      </w:r>
      <w:r>
        <w:rPr>
          <w:spacing w:val="-5"/>
        </w:rPr>
        <w:t xml:space="preserve"> </w:t>
      </w:r>
      <w:r>
        <w:t>(Freedom</w:t>
      </w:r>
      <w:r>
        <w:rPr>
          <w:spacing w:val="-6"/>
        </w:rPr>
        <w:t xml:space="preserve"> </w:t>
      </w:r>
      <w:r>
        <w:t>of</w:t>
      </w:r>
      <w:r>
        <w:rPr>
          <w:spacing w:val="-4"/>
        </w:rPr>
        <w:t xml:space="preserve"> </w:t>
      </w:r>
      <w:r>
        <w:t>Information</w:t>
      </w:r>
      <w:r>
        <w:rPr>
          <w:spacing w:val="-4"/>
        </w:rPr>
        <w:t xml:space="preserve"> Act)</w:t>
      </w:r>
    </w:p>
    <w:p w14:paraId="7A75A63E" w14:textId="77777777" w:rsidR="00C51AC1" w:rsidRDefault="00D00498">
      <w:pPr>
        <w:pStyle w:val="ListParagraph"/>
        <w:numPr>
          <w:ilvl w:val="0"/>
          <w:numId w:val="131"/>
        </w:numPr>
        <w:tabs>
          <w:tab w:val="left" w:pos="1310"/>
        </w:tabs>
        <w:spacing w:before="33"/>
        <w:ind w:hanging="722"/>
      </w:pPr>
      <w:r>
        <w:t>19</w:t>
      </w:r>
      <w:r>
        <w:rPr>
          <w:spacing w:val="-4"/>
        </w:rPr>
        <w:t xml:space="preserve"> </w:t>
      </w:r>
      <w:r>
        <w:t>(Promoting</w:t>
      </w:r>
      <w:r>
        <w:rPr>
          <w:spacing w:val="-3"/>
        </w:rPr>
        <w:t xml:space="preserve"> </w:t>
      </w:r>
      <w:r>
        <w:t>tax</w:t>
      </w:r>
      <w:r>
        <w:rPr>
          <w:spacing w:val="-5"/>
        </w:rPr>
        <w:t xml:space="preserve"> </w:t>
      </w:r>
      <w:r>
        <w:rPr>
          <w:spacing w:val="-2"/>
        </w:rPr>
        <w:t>compliance)</w:t>
      </w:r>
    </w:p>
    <w:p w14:paraId="0E77A312" w14:textId="77777777" w:rsidR="00C51AC1" w:rsidRDefault="00D00498">
      <w:pPr>
        <w:pStyle w:val="ListParagraph"/>
        <w:numPr>
          <w:ilvl w:val="0"/>
          <w:numId w:val="131"/>
        </w:numPr>
        <w:tabs>
          <w:tab w:val="left" w:pos="1310"/>
        </w:tabs>
        <w:spacing w:before="32"/>
        <w:ind w:hanging="722"/>
      </w:pPr>
      <w:r>
        <w:t>20</w:t>
      </w:r>
      <w:r>
        <w:rPr>
          <w:spacing w:val="-5"/>
        </w:rPr>
        <w:t xml:space="preserve"> </w:t>
      </w:r>
      <w:r>
        <w:t>(Official</w:t>
      </w:r>
      <w:r>
        <w:rPr>
          <w:spacing w:val="-5"/>
        </w:rPr>
        <w:t xml:space="preserve"> </w:t>
      </w:r>
      <w:r>
        <w:t>Secrets</w:t>
      </w:r>
      <w:r>
        <w:rPr>
          <w:spacing w:val="-3"/>
        </w:rPr>
        <w:t xml:space="preserve"> </w:t>
      </w:r>
      <w:r>
        <w:rPr>
          <w:spacing w:val="-4"/>
        </w:rPr>
        <w:t>Act)</w:t>
      </w:r>
    </w:p>
    <w:p w14:paraId="1EB79779" w14:textId="77777777" w:rsidR="00C51AC1" w:rsidRDefault="00C51AC1">
      <w:pPr>
        <w:pStyle w:val="ListParagraph"/>
        <w:sectPr w:rsidR="00C51AC1">
          <w:pgSz w:w="11930" w:h="16840"/>
          <w:pgMar w:top="1340" w:right="708" w:bottom="1260" w:left="850" w:header="182" w:footer="1073" w:gutter="0"/>
          <w:cols w:space="720"/>
        </w:sectPr>
      </w:pPr>
    </w:p>
    <w:p w14:paraId="043ABDB3" w14:textId="77777777" w:rsidR="00C51AC1" w:rsidRDefault="00D00498">
      <w:pPr>
        <w:pStyle w:val="ListParagraph"/>
        <w:numPr>
          <w:ilvl w:val="0"/>
          <w:numId w:val="131"/>
        </w:numPr>
        <w:tabs>
          <w:tab w:val="left" w:pos="1309"/>
        </w:tabs>
        <w:spacing w:before="86"/>
        <w:ind w:left="1309" w:hanging="722"/>
      </w:pPr>
      <w:r>
        <w:lastRenderedPageBreak/>
        <w:t>21</w:t>
      </w:r>
      <w:r>
        <w:rPr>
          <w:spacing w:val="-4"/>
        </w:rPr>
        <w:t xml:space="preserve"> </w:t>
      </w:r>
      <w:r>
        <w:t>(Transfer</w:t>
      </w:r>
      <w:r>
        <w:rPr>
          <w:spacing w:val="-2"/>
        </w:rPr>
        <w:t xml:space="preserve"> </w:t>
      </w:r>
      <w:r>
        <w:t>and</w:t>
      </w:r>
      <w:r>
        <w:rPr>
          <w:spacing w:val="-5"/>
        </w:rPr>
        <w:t xml:space="preserve"> </w:t>
      </w:r>
      <w:r>
        <w:rPr>
          <w:spacing w:val="-2"/>
        </w:rPr>
        <w:t>subcontracting)</w:t>
      </w:r>
    </w:p>
    <w:p w14:paraId="5C8C2D1B" w14:textId="77777777" w:rsidR="00C51AC1" w:rsidRDefault="00D00498">
      <w:pPr>
        <w:pStyle w:val="ListParagraph"/>
        <w:numPr>
          <w:ilvl w:val="0"/>
          <w:numId w:val="131"/>
        </w:numPr>
        <w:tabs>
          <w:tab w:val="left" w:pos="1310"/>
        </w:tabs>
        <w:spacing w:before="30"/>
      </w:pPr>
      <w:r>
        <w:t>23</w:t>
      </w:r>
      <w:r>
        <w:rPr>
          <w:spacing w:val="-6"/>
        </w:rPr>
        <w:t xml:space="preserve"> </w:t>
      </w:r>
      <w:r>
        <w:t>(Complaints</w:t>
      </w:r>
      <w:r>
        <w:rPr>
          <w:spacing w:val="-7"/>
        </w:rPr>
        <w:t xml:space="preserve"> </w:t>
      </w:r>
      <w:r>
        <w:t>handling</w:t>
      </w:r>
      <w:r>
        <w:rPr>
          <w:spacing w:val="-7"/>
        </w:rPr>
        <w:t xml:space="preserve"> </w:t>
      </w:r>
      <w:r>
        <w:t>and</w:t>
      </w:r>
      <w:r>
        <w:rPr>
          <w:spacing w:val="-5"/>
        </w:rPr>
        <w:t xml:space="preserve"> </w:t>
      </w:r>
      <w:r>
        <w:rPr>
          <w:spacing w:val="-2"/>
        </w:rPr>
        <w:t>resolution)</w:t>
      </w:r>
    </w:p>
    <w:p w14:paraId="08AB3DAD" w14:textId="77777777" w:rsidR="00C51AC1" w:rsidRDefault="00D00498">
      <w:pPr>
        <w:pStyle w:val="ListParagraph"/>
        <w:numPr>
          <w:ilvl w:val="0"/>
          <w:numId w:val="131"/>
        </w:numPr>
        <w:tabs>
          <w:tab w:val="left" w:pos="1310"/>
        </w:tabs>
        <w:spacing w:before="4"/>
        <w:ind w:hanging="722"/>
      </w:pPr>
      <w:r>
        <w:t>24</w:t>
      </w:r>
      <w:r>
        <w:rPr>
          <w:spacing w:val="-5"/>
        </w:rPr>
        <w:t xml:space="preserve"> </w:t>
      </w:r>
      <w:r>
        <w:t>(Conflicts</w:t>
      </w:r>
      <w:r>
        <w:rPr>
          <w:spacing w:val="-3"/>
        </w:rPr>
        <w:t xml:space="preserve"> </w:t>
      </w:r>
      <w:r>
        <w:t>of</w:t>
      </w:r>
      <w:r>
        <w:rPr>
          <w:spacing w:val="-3"/>
        </w:rPr>
        <w:t xml:space="preserve"> </w:t>
      </w:r>
      <w:r>
        <w:t>interest</w:t>
      </w:r>
      <w:r>
        <w:rPr>
          <w:spacing w:val="-5"/>
        </w:rPr>
        <w:t xml:space="preserve"> </w:t>
      </w:r>
      <w:r>
        <w:t>and</w:t>
      </w:r>
      <w:r>
        <w:rPr>
          <w:spacing w:val="-4"/>
        </w:rPr>
        <w:t xml:space="preserve"> </w:t>
      </w:r>
      <w:r>
        <w:t>ethical</w:t>
      </w:r>
      <w:r>
        <w:rPr>
          <w:spacing w:val="-4"/>
        </w:rPr>
        <w:t xml:space="preserve"> </w:t>
      </w:r>
      <w:r>
        <w:rPr>
          <w:spacing w:val="-2"/>
        </w:rPr>
        <w:t>walls)</w:t>
      </w:r>
    </w:p>
    <w:p w14:paraId="2C69D9A9" w14:textId="77777777" w:rsidR="00C51AC1" w:rsidRDefault="00D00498">
      <w:pPr>
        <w:pStyle w:val="ListParagraph"/>
        <w:numPr>
          <w:ilvl w:val="0"/>
          <w:numId w:val="131"/>
        </w:numPr>
        <w:tabs>
          <w:tab w:val="left" w:pos="1310"/>
        </w:tabs>
        <w:spacing w:before="1"/>
        <w:ind w:hanging="722"/>
      </w:pPr>
      <w:r>
        <w:t>25</w:t>
      </w:r>
      <w:r>
        <w:rPr>
          <w:spacing w:val="-4"/>
        </w:rPr>
        <w:t xml:space="preserve"> </w:t>
      </w:r>
      <w:r>
        <w:t>(Publicity</w:t>
      </w:r>
      <w:r>
        <w:rPr>
          <w:spacing w:val="-6"/>
        </w:rPr>
        <w:t xml:space="preserve"> </w:t>
      </w:r>
      <w:r>
        <w:t>and</w:t>
      </w:r>
      <w:r>
        <w:rPr>
          <w:spacing w:val="-3"/>
        </w:rPr>
        <w:t xml:space="preserve"> </w:t>
      </w:r>
      <w:r>
        <w:rPr>
          <w:spacing w:val="-2"/>
        </w:rPr>
        <w:t>branding)</w:t>
      </w:r>
    </w:p>
    <w:p w14:paraId="73CFEAA1" w14:textId="77777777" w:rsidR="00C51AC1" w:rsidRDefault="00D00498">
      <w:pPr>
        <w:pStyle w:val="ListParagraph"/>
        <w:numPr>
          <w:ilvl w:val="0"/>
          <w:numId w:val="131"/>
        </w:numPr>
        <w:tabs>
          <w:tab w:val="left" w:pos="1310"/>
        </w:tabs>
        <w:spacing w:before="4"/>
        <w:ind w:hanging="722"/>
      </w:pPr>
      <w:r>
        <w:t>26</w:t>
      </w:r>
      <w:r>
        <w:rPr>
          <w:spacing w:val="-4"/>
        </w:rPr>
        <w:t xml:space="preserve"> </w:t>
      </w:r>
      <w:r>
        <w:t>(Equality</w:t>
      </w:r>
      <w:r>
        <w:rPr>
          <w:spacing w:val="-5"/>
        </w:rPr>
        <w:t xml:space="preserve"> </w:t>
      </w:r>
      <w:r>
        <w:t>and</w:t>
      </w:r>
      <w:r>
        <w:rPr>
          <w:spacing w:val="-3"/>
        </w:rPr>
        <w:t xml:space="preserve"> </w:t>
      </w:r>
      <w:r>
        <w:rPr>
          <w:spacing w:val="-2"/>
        </w:rPr>
        <w:t>diversity)</w:t>
      </w:r>
    </w:p>
    <w:p w14:paraId="0A691236" w14:textId="77777777" w:rsidR="00C51AC1" w:rsidRDefault="00D00498">
      <w:pPr>
        <w:pStyle w:val="ListParagraph"/>
        <w:numPr>
          <w:ilvl w:val="0"/>
          <w:numId w:val="131"/>
        </w:numPr>
        <w:tabs>
          <w:tab w:val="left" w:pos="1311"/>
        </w:tabs>
        <w:spacing w:before="4"/>
        <w:ind w:left="1311"/>
      </w:pPr>
      <w:r>
        <w:t>28</w:t>
      </w:r>
      <w:r>
        <w:rPr>
          <w:spacing w:val="-2"/>
        </w:rPr>
        <w:t xml:space="preserve"> </w:t>
      </w:r>
      <w:r>
        <w:t>(Data</w:t>
      </w:r>
      <w:r>
        <w:rPr>
          <w:spacing w:val="-3"/>
        </w:rPr>
        <w:t xml:space="preserve"> </w:t>
      </w:r>
      <w:r>
        <w:rPr>
          <w:spacing w:val="-2"/>
        </w:rPr>
        <w:t>protection)</w:t>
      </w:r>
    </w:p>
    <w:p w14:paraId="7BEC4E7F" w14:textId="77777777" w:rsidR="00C51AC1" w:rsidRDefault="00D00498">
      <w:pPr>
        <w:pStyle w:val="ListParagraph"/>
        <w:numPr>
          <w:ilvl w:val="0"/>
          <w:numId w:val="131"/>
        </w:numPr>
        <w:tabs>
          <w:tab w:val="left" w:pos="1311"/>
        </w:tabs>
        <w:spacing w:before="30"/>
        <w:ind w:left="1311"/>
      </w:pPr>
      <w:r>
        <w:t>30</w:t>
      </w:r>
      <w:r>
        <w:rPr>
          <w:spacing w:val="-1"/>
        </w:rPr>
        <w:t xml:space="preserve"> </w:t>
      </w:r>
      <w:r>
        <w:rPr>
          <w:spacing w:val="-2"/>
        </w:rPr>
        <w:t>(Insurance)</w:t>
      </w:r>
    </w:p>
    <w:p w14:paraId="338C56C6" w14:textId="77777777" w:rsidR="00C51AC1" w:rsidRDefault="00D00498">
      <w:pPr>
        <w:pStyle w:val="ListParagraph"/>
        <w:numPr>
          <w:ilvl w:val="0"/>
          <w:numId w:val="131"/>
        </w:numPr>
        <w:tabs>
          <w:tab w:val="left" w:pos="1311"/>
        </w:tabs>
        <w:spacing w:before="33"/>
        <w:ind w:left="1311"/>
      </w:pPr>
      <w:r>
        <w:t>31</w:t>
      </w:r>
      <w:r>
        <w:rPr>
          <w:spacing w:val="-1"/>
        </w:rPr>
        <w:t xml:space="preserve"> </w:t>
      </w:r>
      <w:r>
        <w:rPr>
          <w:spacing w:val="-2"/>
        </w:rPr>
        <w:t>(Severability)</w:t>
      </w:r>
    </w:p>
    <w:p w14:paraId="29E9AE7E" w14:textId="77777777" w:rsidR="00C51AC1" w:rsidRDefault="00D00498">
      <w:pPr>
        <w:pStyle w:val="ListParagraph"/>
        <w:numPr>
          <w:ilvl w:val="0"/>
          <w:numId w:val="131"/>
        </w:numPr>
        <w:tabs>
          <w:tab w:val="left" w:pos="1311"/>
        </w:tabs>
        <w:spacing w:before="32"/>
        <w:ind w:left="1311"/>
      </w:pPr>
      <w:r>
        <w:t>32</w:t>
      </w:r>
      <w:r>
        <w:rPr>
          <w:spacing w:val="-4"/>
        </w:rPr>
        <w:t xml:space="preserve"> </w:t>
      </w:r>
      <w:r>
        <w:t>and</w:t>
      </w:r>
      <w:r>
        <w:rPr>
          <w:spacing w:val="-4"/>
        </w:rPr>
        <w:t xml:space="preserve"> </w:t>
      </w:r>
      <w:r>
        <w:t>33</w:t>
      </w:r>
      <w:r>
        <w:rPr>
          <w:spacing w:val="-6"/>
        </w:rPr>
        <w:t xml:space="preserve"> </w:t>
      </w:r>
      <w:r>
        <w:t>(Managing</w:t>
      </w:r>
      <w:r>
        <w:rPr>
          <w:spacing w:val="-2"/>
        </w:rPr>
        <w:t xml:space="preserve"> </w:t>
      </w:r>
      <w:r>
        <w:t>disputes</w:t>
      </w:r>
      <w:r>
        <w:rPr>
          <w:spacing w:val="-3"/>
        </w:rPr>
        <w:t xml:space="preserve"> </w:t>
      </w:r>
      <w:r>
        <w:t>and</w:t>
      </w:r>
      <w:r>
        <w:rPr>
          <w:spacing w:val="-5"/>
        </w:rPr>
        <w:t xml:space="preserve"> </w:t>
      </w:r>
      <w:r>
        <w:rPr>
          <w:spacing w:val="-2"/>
        </w:rPr>
        <w:t>Mediation)</w:t>
      </w:r>
    </w:p>
    <w:p w14:paraId="04D7D2F9" w14:textId="77777777" w:rsidR="00C51AC1" w:rsidRDefault="00D00498">
      <w:pPr>
        <w:pStyle w:val="ListParagraph"/>
        <w:numPr>
          <w:ilvl w:val="0"/>
          <w:numId w:val="131"/>
        </w:numPr>
        <w:tabs>
          <w:tab w:val="left" w:pos="1311"/>
        </w:tabs>
        <w:spacing w:before="33"/>
        <w:ind w:left="1311" w:hanging="722"/>
      </w:pPr>
      <w:r>
        <w:t>34</w:t>
      </w:r>
      <w:r>
        <w:rPr>
          <w:spacing w:val="-1"/>
        </w:rPr>
        <w:t xml:space="preserve"> </w:t>
      </w:r>
      <w:r>
        <w:rPr>
          <w:spacing w:val="-2"/>
        </w:rPr>
        <w:t>(Confidentiality)</w:t>
      </w:r>
    </w:p>
    <w:p w14:paraId="66C53A99" w14:textId="77777777" w:rsidR="00C51AC1" w:rsidRDefault="00D00498">
      <w:pPr>
        <w:pStyle w:val="ListParagraph"/>
        <w:numPr>
          <w:ilvl w:val="0"/>
          <w:numId w:val="131"/>
        </w:numPr>
        <w:tabs>
          <w:tab w:val="left" w:pos="1311"/>
        </w:tabs>
        <w:spacing w:before="32"/>
        <w:ind w:left="1311" w:hanging="722"/>
      </w:pPr>
      <w:r>
        <w:t>35</w:t>
      </w:r>
      <w:r>
        <w:rPr>
          <w:spacing w:val="-6"/>
        </w:rPr>
        <w:t xml:space="preserve"> </w:t>
      </w:r>
      <w:r>
        <w:t>(Waiver</w:t>
      </w:r>
      <w:r>
        <w:rPr>
          <w:spacing w:val="-4"/>
        </w:rPr>
        <w:t xml:space="preserve"> </w:t>
      </w:r>
      <w:r>
        <w:t>and</w:t>
      </w:r>
      <w:r>
        <w:rPr>
          <w:spacing w:val="-8"/>
        </w:rPr>
        <w:t xml:space="preserve"> </w:t>
      </w:r>
      <w:r>
        <w:t>cumulative</w:t>
      </w:r>
      <w:r>
        <w:rPr>
          <w:spacing w:val="-5"/>
        </w:rPr>
        <w:t xml:space="preserve"> </w:t>
      </w:r>
      <w:r>
        <w:rPr>
          <w:spacing w:val="-2"/>
        </w:rPr>
        <w:t>remedies)</w:t>
      </w:r>
    </w:p>
    <w:p w14:paraId="3765FCDD" w14:textId="77777777" w:rsidR="00C51AC1" w:rsidRDefault="00D00498">
      <w:pPr>
        <w:pStyle w:val="ListParagraph"/>
        <w:numPr>
          <w:ilvl w:val="0"/>
          <w:numId w:val="131"/>
        </w:numPr>
        <w:tabs>
          <w:tab w:val="left" w:pos="1311"/>
        </w:tabs>
        <w:spacing w:before="33"/>
        <w:ind w:left="1311" w:hanging="722"/>
      </w:pPr>
      <w:r>
        <w:t>36</w:t>
      </w:r>
      <w:r>
        <w:rPr>
          <w:spacing w:val="-5"/>
        </w:rPr>
        <w:t xml:space="preserve"> </w:t>
      </w:r>
      <w:r>
        <w:t>(Corporate</w:t>
      </w:r>
      <w:r>
        <w:rPr>
          <w:spacing w:val="-7"/>
        </w:rPr>
        <w:t xml:space="preserve"> </w:t>
      </w:r>
      <w:r>
        <w:t>Social</w:t>
      </w:r>
      <w:r>
        <w:rPr>
          <w:spacing w:val="-4"/>
        </w:rPr>
        <w:t xml:space="preserve"> </w:t>
      </w:r>
      <w:r>
        <w:rPr>
          <w:spacing w:val="-2"/>
        </w:rPr>
        <w:t>Responsibility)</w:t>
      </w:r>
    </w:p>
    <w:p w14:paraId="5EA278BC" w14:textId="77777777" w:rsidR="00C51AC1" w:rsidRDefault="00D00498">
      <w:pPr>
        <w:pStyle w:val="ListParagraph"/>
        <w:numPr>
          <w:ilvl w:val="0"/>
          <w:numId w:val="131"/>
        </w:numPr>
        <w:tabs>
          <w:tab w:val="left" w:pos="1311"/>
        </w:tabs>
        <w:spacing w:before="30"/>
        <w:ind w:left="1311" w:hanging="722"/>
      </w:pPr>
      <w:r>
        <w:t>paragraphs</w:t>
      </w:r>
      <w:r>
        <w:rPr>
          <w:spacing w:val="-8"/>
        </w:rPr>
        <w:t xml:space="preserve"> </w:t>
      </w:r>
      <w:r>
        <w:t>1</w:t>
      </w:r>
      <w:r>
        <w:rPr>
          <w:spacing w:val="-6"/>
        </w:rPr>
        <w:t xml:space="preserve"> </w:t>
      </w:r>
      <w:r>
        <w:t>to</w:t>
      </w:r>
      <w:r>
        <w:rPr>
          <w:spacing w:val="-4"/>
        </w:rPr>
        <w:t xml:space="preserve"> </w:t>
      </w:r>
      <w:r>
        <w:t>10</w:t>
      </w:r>
      <w:r>
        <w:rPr>
          <w:spacing w:val="-6"/>
        </w:rPr>
        <w:t xml:space="preserve"> </w:t>
      </w:r>
      <w:r>
        <w:t>of</w:t>
      </w:r>
      <w:r>
        <w:rPr>
          <w:spacing w:val="-5"/>
        </w:rPr>
        <w:t xml:space="preserve"> </w:t>
      </w:r>
      <w:r>
        <w:t>the</w:t>
      </w:r>
      <w:r>
        <w:rPr>
          <w:spacing w:val="-4"/>
        </w:rPr>
        <w:t xml:space="preserve"> </w:t>
      </w:r>
      <w:r>
        <w:t>Framework</w:t>
      </w:r>
      <w:r>
        <w:rPr>
          <w:spacing w:val="-3"/>
        </w:rPr>
        <w:t xml:space="preserve"> </w:t>
      </w:r>
      <w:r>
        <w:t>Agreement</w:t>
      </w:r>
      <w:r>
        <w:rPr>
          <w:spacing w:val="-4"/>
        </w:rPr>
        <w:t xml:space="preserve"> </w:t>
      </w:r>
      <w:r>
        <w:t>Schedule</w:t>
      </w:r>
      <w:r>
        <w:rPr>
          <w:spacing w:val="-4"/>
        </w:rPr>
        <w:t xml:space="preserve"> </w:t>
      </w:r>
      <w:r>
        <w:rPr>
          <w:spacing w:val="-10"/>
        </w:rPr>
        <w:t>3</w:t>
      </w:r>
    </w:p>
    <w:p w14:paraId="19FEA4F5" w14:textId="77777777" w:rsidR="00C51AC1" w:rsidRDefault="00C51AC1">
      <w:pPr>
        <w:pStyle w:val="BodyText"/>
        <w:spacing w:before="113"/>
      </w:pPr>
    </w:p>
    <w:p w14:paraId="590B0A9E" w14:textId="77777777" w:rsidR="00C51AC1" w:rsidRDefault="00D00498">
      <w:pPr>
        <w:pStyle w:val="ListParagraph"/>
        <w:numPr>
          <w:ilvl w:val="1"/>
          <w:numId w:val="132"/>
        </w:numPr>
        <w:tabs>
          <w:tab w:val="left" w:pos="1311"/>
        </w:tabs>
        <w:ind w:left="1311" w:hanging="722"/>
      </w:pPr>
      <w:r>
        <w:t>The</w:t>
      </w:r>
      <w:r>
        <w:rPr>
          <w:spacing w:val="-9"/>
        </w:rPr>
        <w:t xml:space="preserve"> </w:t>
      </w:r>
      <w:r>
        <w:t>Framework</w:t>
      </w:r>
      <w:r>
        <w:rPr>
          <w:spacing w:val="-4"/>
        </w:rPr>
        <w:t xml:space="preserve"> </w:t>
      </w:r>
      <w:r>
        <w:t>Agreement</w:t>
      </w:r>
      <w:r>
        <w:rPr>
          <w:spacing w:val="-4"/>
        </w:rPr>
        <w:t xml:space="preserve"> </w:t>
      </w:r>
      <w:r>
        <w:t>provisions</w:t>
      </w:r>
      <w:r>
        <w:rPr>
          <w:spacing w:val="-4"/>
        </w:rPr>
        <w:t xml:space="preserve"> </w:t>
      </w:r>
      <w:r>
        <w:t>in</w:t>
      </w:r>
      <w:r>
        <w:rPr>
          <w:spacing w:val="-5"/>
        </w:rPr>
        <w:t xml:space="preserve"> </w:t>
      </w:r>
      <w:r>
        <w:t>clause</w:t>
      </w:r>
      <w:r>
        <w:rPr>
          <w:spacing w:val="-7"/>
        </w:rPr>
        <w:t xml:space="preserve"> </w:t>
      </w:r>
      <w:r>
        <w:t>2.1</w:t>
      </w:r>
      <w:r>
        <w:rPr>
          <w:spacing w:val="-5"/>
        </w:rPr>
        <w:t xml:space="preserve"> </w:t>
      </w:r>
      <w:r>
        <w:t>will</w:t>
      </w:r>
      <w:r>
        <w:rPr>
          <w:spacing w:val="-5"/>
        </w:rPr>
        <w:t xml:space="preserve"> </w:t>
      </w:r>
      <w:r>
        <w:t>be</w:t>
      </w:r>
      <w:r>
        <w:rPr>
          <w:spacing w:val="-5"/>
        </w:rPr>
        <w:t xml:space="preserve"> </w:t>
      </w:r>
      <w:r>
        <w:t>modified</w:t>
      </w:r>
      <w:r>
        <w:rPr>
          <w:spacing w:val="-5"/>
        </w:rPr>
        <w:t xml:space="preserve"> </w:t>
      </w:r>
      <w:r>
        <w:t>as</w:t>
      </w:r>
      <w:r>
        <w:rPr>
          <w:spacing w:val="-8"/>
        </w:rPr>
        <w:t xml:space="preserve"> </w:t>
      </w:r>
      <w:r>
        <w:rPr>
          <w:spacing w:val="-2"/>
        </w:rPr>
        <w:t>follows:</w:t>
      </w:r>
    </w:p>
    <w:p w14:paraId="17A33168" w14:textId="77777777" w:rsidR="00C51AC1" w:rsidRDefault="00C51AC1">
      <w:pPr>
        <w:pStyle w:val="BodyText"/>
        <w:spacing w:before="111"/>
      </w:pPr>
    </w:p>
    <w:p w14:paraId="6AAB2CBC" w14:textId="77777777" w:rsidR="00C51AC1" w:rsidRDefault="00D00498">
      <w:pPr>
        <w:pStyle w:val="ListParagraph"/>
        <w:numPr>
          <w:ilvl w:val="2"/>
          <w:numId w:val="132"/>
        </w:numPr>
        <w:tabs>
          <w:tab w:val="left" w:pos="1139"/>
        </w:tabs>
        <w:ind w:left="1139" w:hanging="550"/>
      </w:pPr>
      <w:r>
        <w:t>a</w:t>
      </w:r>
      <w:r>
        <w:rPr>
          <w:spacing w:val="-8"/>
        </w:rPr>
        <w:t xml:space="preserve"> </w:t>
      </w:r>
      <w:r>
        <w:t>reference</w:t>
      </w:r>
      <w:r>
        <w:rPr>
          <w:spacing w:val="-5"/>
        </w:rPr>
        <w:t xml:space="preserve"> </w:t>
      </w:r>
      <w:r>
        <w:t>to</w:t>
      </w:r>
      <w:r>
        <w:rPr>
          <w:spacing w:val="-6"/>
        </w:rPr>
        <w:t xml:space="preserve"> </w:t>
      </w:r>
      <w:r>
        <w:t>the</w:t>
      </w:r>
      <w:r>
        <w:rPr>
          <w:spacing w:val="-5"/>
        </w:rPr>
        <w:t xml:space="preserve"> </w:t>
      </w:r>
      <w:r>
        <w:t>‘Framework</w:t>
      </w:r>
      <w:r>
        <w:rPr>
          <w:spacing w:val="-1"/>
        </w:rPr>
        <w:t xml:space="preserve"> </w:t>
      </w:r>
      <w:r>
        <w:t>Agreement’</w:t>
      </w:r>
      <w:r>
        <w:rPr>
          <w:spacing w:val="-6"/>
        </w:rPr>
        <w:t xml:space="preserve"> </w:t>
      </w:r>
      <w:r>
        <w:t>will</w:t>
      </w:r>
      <w:r>
        <w:rPr>
          <w:spacing w:val="-4"/>
        </w:rPr>
        <w:t xml:space="preserve"> </w:t>
      </w:r>
      <w:r>
        <w:t>be</w:t>
      </w:r>
      <w:r>
        <w:rPr>
          <w:spacing w:val="-3"/>
        </w:rPr>
        <w:t xml:space="preserve"> </w:t>
      </w:r>
      <w:r>
        <w:t>a</w:t>
      </w:r>
      <w:r>
        <w:rPr>
          <w:spacing w:val="-4"/>
        </w:rPr>
        <w:t xml:space="preserve"> </w:t>
      </w:r>
      <w:r>
        <w:t>reference</w:t>
      </w:r>
      <w:r>
        <w:rPr>
          <w:spacing w:val="-5"/>
        </w:rPr>
        <w:t xml:space="preserve"> </w:t>
      </w:r>
      <w:r>
        <w:t>to</w:t>
      </w:r>
      <w:r>
        <w:rPr>
          <w:spacing w:val="-5"/>
        </w:rPr>
        <w:t xml:space="preserve"> </w:t>
      </w:r>
      <w:r>
        <w:t>the</w:t>
      </w:r>
      <w:r>
        <w:rPr>
          <w:spacing w:val="-6"/>
        </w:rPr>
        <w:t xml:space="preserve"> </w:t>
      </w:r>
      <w:r>
        <w:t>‘Call-Off</w:t>
      </w:r>
      <w:r>
        <w:rPr>
          <w:spacing w:val="-1"/>
        </w:rPr>
        <w:t xml:space="preserve"> </w:t>
      </w:r>
      <w:r>
        <w:rPr>
          <w:spacing w:val="-2"/>
        </w:rPr>
        <w:t>Contract’</w:t>
      </w:r>
    </w:p>
    <w:p w14:paraId="43E00CDA" w14:textId="77777777" w:rsidR="00C51AC1" w:rsidRDefault="00D00498">
      <w:pPr>
        <w:pStyle w:val="ListParagraph"/>
        <w:numPr>
          <w:ilvl w:val="2"/>
          <w:numId w:val="132"/>
        </w:numPr>
        <w:tabs>
          <w:tab w:val="left" w:pos="1139"/>
        </w:tabs>
        <w:spacing w:before="45"/>
        <w:ind w:left="1139" w:hanging="550"/>
      </w:pPr>
      <w:r>
        <w:t>a</w:t>
      </w:r>
      <w:r>
        <w:rPr>
          <w:spacing w:val="-5"/>
        </w:rPr>
        <w:t xml:space="preserve"> </w:t>
      </w:r>
      <w:r>
        <w:t>reference</w:t>
      </w:r>
      <w:r>
        <w:rPr>
          <w:spacing w:val="-5"/>
        </w:rPr>
        <w:t xml:space="preserve"> </w:t>
      </w:r>
      <w:r>
        <w:t>to</w:t>
      </w:r>
      <w:r>
        <w:rPr>
          <w:spacing w:val="-5"/>
        </w:rPr>
        <w:t xml:space="preserve"> </w:t>
      </w:r>
      <w:r>
        <w:t>‘CCS’</w:t>
      </w:r>
      <w:r>
        <w:rPr>
          <w:spacing w:val="-3"/>
        </w:rPr>
        <w:t xml:space="preserve"> </w:t>
      </w:r>
      <w:r>
        <w:t>or</w:t>
      </w:r>
      <w:r>
        <w:rPr>
          <w:spacing w:val="-3"/>
        </w:rPr>
        <w:t xml:space="preserve"> </w:t>
      </w:r>
      <w:r>
        <w:t>to</w:t>
      </w:r>
      <w:r>
        <w:rPr>
          <w:spacing w:val="-3"/>
        </w:rPr>
        <w:t xml:space="preserve"> </w:t>
      </w:r>
      <w:r>
        <w:t>‘CCS</w:t>
      </w:r>
      <w:r>
        <w:rPr>
          <w:spacing w:val="-3"/>
        </w:rPr>
        <w:t xml:space="preserve"> </w:t>
      </w:r>
      <w:r>
        <w:t>and/or</w:t>
      </w:r>
      <w:r>
        <w:rPr>
          <w:spacing w:val="-4"/>
        </w:rPr>
        <w:t xml:space="preserve"> </w:t>
      </w:r>
      <w:r>
        <w:t>the</w:t>
      </w:r>
      <w:r>
        <w:rPr>
          <w:spacing w:val="-5"/>
        </w:rPr>
        <w:t xml:space="preserve"> </w:t>
      </w:r>
      <w:r>
        <w:t>Buyer’</w:t>
      </w:r>
      <w:r>
        <w:rPr>
          <w:spacing w:val="-1"/>
        </w:rPr>
        <w:t xml:space="preserve"> </w:t>
      </w:r>
      <w:r>
        <w:t>will</w:t>
      </w:r>
      <w:r>
        <w:rPr>
          <w:spacing w:val="-2"/>
        </w:rPr>
        <w:t xml:space="preserve"> </w:t>
      </w:r>
      <w:r>
        <w:t>be</w:t>
      </w:r>
      <w:r>
        <w:rPr>
          <w:spacing w:val="-3"/>
        </w:rPr>
        <w:t xml:space="preserve"> </w:t>
      </w:r>
      <w:r>
        <w:t>a</w:t>
      </w:r>
      <w:r>
        <w:rPr>
          <w:spacing w:val="-3"/>
        </w:rPr>
        <w:t xml:space="preserve"> </w:t>
      </w:r>
      <w:r>
        <w:t>reference</w:t>
      </w:r>
      <w:r>
        <w:rPr>
          <w:spacing w:val="-3"/>
        </w:rPr>
        <w:t xml:space="preserve"> </w:t>
      </w:r>
      <w:r>
        <w:t>to</w:t>
      </w:r>
      <w:r>
        <w:rPr>
          <w:spacing w:val="-5"/>
        </w:rPr>
        <w:t xml:space="preserve"> </w:t>
      </w:r>
      <w:r>
        <w:t>‘the</w:t>
      </w:r>
      <w:r>
        <w:rPr>
          <w:spacing w:val="-2"/>
        </w:rPr>
        <w:t xml:space="preserve"> Buyer’</w:t>
      </w:r>
    </w:p>
    <w:p w14:paraId="0559D7E6" w14:textId="77777777" w:rsidR="00C51AC1" w:rsidRDefault="00D00498">
      <w:pPr>
        <w:pStyle w:val="ListParagraph"/>
        <w:numPr>
          <w:ilvl w:val="2"/>
          <w:numId w:val="132"/>
        </w:numPr>
        <w:tabs>
          <w:tab w:val="left" w:pos="591"/>
          <w:tab w:val="left" w:pos="1138"/>
        </w:tabs>
        <w:spacing w:before="56" w:line="244" w:lineRule="auto"/>
        <w:ind w:left="591" w:right="977" w:hanging="3"/>
      </w:pPr>
      <w:r>
        <w:t>a reference to the ‘Parties’ and a ‘Party’ will be a reference to the Buyer and Supplier as Parties under this Call-Off Contract</w:t>
      </w:r>
    </w:p>
    <w:p w14:paraId="62BC37B8" w14:textId="77777777" w:rsidR="00C51AC1" w:rsidRDefault="00C51AC1">
      <w:pPr>
        <w:pStyle w:val="BodyText"/>
        <w:spacing w:before="52"/>
      </w:pPr>
    </w:p>
    <w:p w14:paraId="69B26B47" w14:textId="77777777" w:rsidR="00C51AC1" w:rsidRDefault="00D00498">
      <w:pPr>
        <w:pStyle w:val="ListParagraph"/>
        <w:numPr>
          <w:ilvl w:val="1"/>
          <w:numId w:val="132"/>
        </w:numPr>
        <w:tabs>
          <w:tab w:val="left" w:pos="591"/>
          <w:tab w:val="left" w:pos="1311"/>
        </w:tabs>
        <w:spacing w:line="292" w:lineRule="auto"/>
        <w:ind w:left="591" w:right="795" w:hanging="2"/>
      </w:pPr>
      <w:r>
        <w:t>The Parties acknowledge that they are required to complete the applicable Annexes contained</w:t>
      </w:r>
      <w:r>
        <w:rPr>
          <w:spacing w:val="-2"/>
        </w:rPr>
        <w:t xml:space="preserve"> </w:t>
      </w:r>
      <w:r>
        <w:t>in</w:t>
      </w:r>
      <w:r>
        <w:rPr>
          <w:spacing w:val="-2"/>
        </w:rPr>
        <w:t xml:space="preserve"> </w:t>
      </w:r>
      <w:r>
        <w:t>Schedule</w:t>
      </w:r>
      <w:r>
        <w:rPr>
          <w:spacing w:val="-2"/>
        </w:rPr>
        <w:t xml:space="preserve"> </w:t>
      </w:r>
      <w:r>
        <w:t>7</w:t>
      </w:r>
      <w:r>
        <w:rPr>
          <w:spacing w:val="-6"/>
        </w:rPr>
        <w:t xml:space="preserve"> </w:t>
      </w:r>
      <w:r>
        <w:t>(Processing</w:t>
      </w:r>
      <w:r>
        <w:rPr>
          <w:spacing w:val="-2"/>
        </w:rPr>
        <w:t xml:space="preserve"> </w:t>
      </w:r>
      <w:r>
        <w:t>Data)</w:t>
      </w:r>
      <w:r>
        <w:rPr>
          <w:spacing w:val="-3"/>
        </w:rPr>
        <w:t xml:space="preserve"> </w:t>
      </w:r>
      <w:r>
        <w:t>of the</w:t>
      </w:r>
      <w:r>
        <w:rPr>
          <w:spacing w:val="-4"/>
        </w:rPr>
        <w:t xml:space="preserve"> </w:t>
      </w:r>
      <w:r>
        <w:t>Framework Agreement</w:t>
      </w:r>
      <w:r>
        <w:rPr>
          <w:spacing w:val="-3"/>
        </w:rPr>
        <w:t xml:space="preserve"> </w:t>
      </w:r>
      <w:r>
        <w:t>for</w:t>
      </w:r>
      <w:r>
        <w:rPr>
          <w:spacing w:val="-3"/>
        </w:rPr>
        <w:t xml:space="preserve"> </w:t>
      </w:r>
      <w:r>
        <w:t>the</w:t>
      </w:r>
      <w:r>
        <w:rPr>
          <w:spacing w:val="-2"/>
        </w:rPr>
        <w:t xml:space="preserve"> </w:t>
      </w:r>
      <w:r>
        <w:t>purposes</w:t>
      </w:r>
      <w:r>
        <w:rPr>
          <w:spacing w:val="-4"/>
        </w:rPr>
        <w:t xml:space="preserve"> </w:t>
      </w:r>
      <w:r>
        <w:t>of this Call-Off Contract. The applicable Annexes being reproduced at Schedule 7 of this Call- Off Contract.</w:t>
      </w:r>
    </w:p>
    <w:p w14:paraId="7CCA7009" w14:textId="77777777" w:rsidR="00C51AC1" w:rsidRDefault="00C51AC1">
      <w:pPr>
        <w:pStyle w:val="BodyText"/>
        <w:spacing w:before="58"/>
      </w:pPr>
    </w:p>
    <w:p w14:paraId="7D390306" w14:textId="77777777" w:rsidR="00C51AC1" w:rsidRDefault="00D00498">
      <w:pPr>
        <w:pStyle w:val="ListParagraph"/>
        <w:numPr>
          <w:ilvl w:val="1"/>
          <w:numId w:val="132"/>
        </w:numPr>
        <w:tabs>
          <w:tab w:val="left" w:pos="591"/>
          <w:tab w:val="left" w:pos="1311"/>
        </w:tabs>
        <w:spacing w:line="290" w:lineRule="auto"/>
        <w:ind w:left="591" w:right="952" w:hanging="3"/>
      </w:pPr>
      <w:r>
        <w:t>The</w:t>
      </w:r>
      <w:r>
        <w:rPr>
          <w:spacing w:val="-4"/>
        </w:rPr>
        <w:t xml:space="preserve"> </w:t>
      </w:r>
      <w:r>
        <w:t>Framework</w:t>
      </w:r>
      <w:r>
        <w:rPr>
          <w:spacing w:val="-1"/>
        </w:rPr>
        <w:t xml:space="preserve"> </w:t>
      </w:r>
      <w:r>
        <w:t>Agreement incorporated</w:t>
      </w:r>
      <w:r>
        <w:rPr>
          <w:spacing w:val="-4"/>
        </w:rPr>
        <w:t xml:space="preserve"> </w:t>
      </w:r>
      <w:r>
        <w:t>clauses</w:t>
      </w:r>
      <w:r>
        <w:rPr>
          <w:spacing w:val="-4"/>
        </w:rPr>
        <w:t xml:space="preserve"> </w:t>
      </w:r>
      <w:r>
        <w:t>will</w:t>
      </w:r>
      <w:r>
        <w:rPr>
          <w:spacing w:val="-2"/>
        </w:rPr>
        <w:t xml:space="preserve"> </w:t>
      </w:r>
      <w:r>
        <w:t>be</w:t>
      </w:r>
      <w:r>
        <w:rPr>
          <w:spacing w:val="-2"/>
        </w:rPr>
        <w:t xml:space="preserve"> </w:t>
      </w:r>
      <w:r>
        <w:t>referred</w:t>
      </w:r>
      <w:r>
        <w:rPr>
          <w:spacing w:val="-4"/>
        </w:rPr>
        <w:t xml:space="preserve"> </w:t>
      </w:r>
      <w:r>
        <w:t>to</w:t>
      </w:r>
      <w:r>
        <w:rPr>
          <w:spacing w:val="-4"/>
        </w:rPr>
        <w:t xml:space="preserve"> </w:t>
      </w:r>
      <w:r>
        <w:t>as</w:t>
      </w:r>
      <w:r>
        <w:rPr>
          <w:spacing w:val="-4"/>
        </w:rPr>
        <w:t xml:space="preserve"> </w:t>
      </w:r>
      <w:r>
        <w:t>incorporated Framework clause ‘XX’, where ‘XX’ is the Framework Agreement clause number.</w:t>
      </w:r>
    </w:p>
    <w:p w14:paraId="0F3603D4" w14:textId="77777777" w:rsidR="00C51AC1" w:rsidRDefault="00C51AC1">
      <w:pPr>
        <w:pStyle w:val="BodyText"/>
        <w:spacing w:before="58"/>
      </w:pPr>
    </w:p>
    <w:p w14:paraId="263D9F3A" w14:textId="77777777" w:rsidR="00C51AC1" w:rsidRDefault="00D00498">
      <w:pPr>
        <w:pStyle w:val="ListParagraph"/>
        <w:numPr>
          <w:ilvl w:val="1"/>
          <w:numId w:val="132"/>
        </w:numPr>
        <w:tabs>
          <w:tab w:val="left" w:pos="591"/>
          <w:tab w:val="left" w:pos="1311"/>
        </w:tabs>
        <w:spacing w:before="1" w:line="244" w:lineRule="auto"/>
        <w:ind w:left="591" w:right="1701" w:hanging="3"/>
      </w:pPr>
      <w:r>
        <w:t>When</w:t>
      </w:r>
      <w:r>
        <w:rPr>
          <w:spacing w:val="-2"/>
        </w:rPr>
        <w:t xml:space="preserve"> </w:t>
      </w:r>
      <w:r>
        <w:t>an</w:t>
      </w:r>
      <w:r>
        <w:rPr>
          <w:spacing w:val="-4"/>
        </w:rPr>
        <w:t xml:space="preserve"> </w:t>
      </w:r>
      <w:r>
        <w:t>Order</w:t>
      </w:r>
      <w:r>
        <w:rPr>
          <w:spacing w:val="-3"/>
        </w:rPr>
        <w:t xml:space="preserve"> </w:t>
      </w:r>
      <w:r>
        <w:t>Form is</w:t>
      </w:r>
      <w:r>
        <w:rPr>
          <w:spacing w:val="-6"/>
        </w:rPr>
        <w:t xml:space="preserve"> </w:t>
      </w:r>
      <w:r>
        <w:t>signed,</w:t>
      </w:r>
      <w:r>
        <w:rPr>
          <w:spacing w:val="-2"/>
        </w:rPr>
        <w:t xml:space="preserve"> </w:t>
      </w:r>
      <w:r>
        <w:t>the</w:t>
      </w:r>
      <w:r>
        <w:rPr>
          <w:spacing w:val="-6"/>
        </w:rPr>
        <w:t xml:space="preserve"> </w:t>
      </w:r>
      <w:r>
        <w:t>terms</w:t>
      </w:r>
      <w:r>
        <w:rPr>
          <w:spacing w:val="-1"/>
        </w:rPr>
        <w:t xml:space="preserve"> </w:t>
      </w:r>
      <w:r>
        <w:t>and</w:t>
      </w:r>
      <w:r>
        <w:rPr>
          <w:spacing w:val="-4"/>
        </w:rPr>
        <w:t xml:space="preserve"> </w:t>
      </w:r>
      <w:r>
        <w:t>conditions</w:t>
      </w:r>
      <w:r>
        <w:rPr>
          <w:spacing w:val="-1"/>
        </w:rPr>
        <w:t xml:space="preserve"> </w:t>
      </w:r>
      <w:r>
        <w:t>agreed</w:t>
      </w:r>
      <w:r>
        <w:rPr>
          <w:spacing w:val="-4"/>
        </w:rPr>
        <w:t xml:space="preserve"> </w:t>
      </w:r>
      <w:r>
        <w:t>in</w:t>
      </w:r>
      <w:r>
        <w:rPr>
          <w:spacing w:val="-2"/>
        </w:rPr>
        <w:t xml:space="preserve"> </w:t>
      </w:r>
      <w:r>
        <w:t>it</w:t>
      </w:r>
      <w:r>
        <w:rPr>
          <w:spacing w:val="-2"/>
        </w:rPr>
        <w:t xml:space="preserve"> </w:t>
      </w:r>
      <w:r>
        <w:t>will</w:t>
      </w:r>
      <w:r>
        <w:rPr>
          <w:spacing w:val="-2"/>
        </w:rPr>
        <w:t xml:space="preserve"> </w:t>
      </w:r>
      <w:r>
        <w:t>be incorporated into this Call-Off Contract.</w:t>
      </w:r>
    </w:p>
    <w:p w14:paraId="25124B4A" w14:textId="77777777" w:rsidR="00C51AC1" w:rsidRDefault="00C51AC1">
      <w:pPr>
        <w:pStyle w:val="BodyText"/>
      </w:pPr>
    </w:p>
    <w:p w14:paraId="49DF19D8" w14:textId="77777777" w:rsidR="00C51AC1" w:rsidRDefault="00C51AC1">
      <w:pPr>
        <w:pStyle w:val="BodyText"/>
        <w:spacing w:before="228"/>
      </w:pPr>
    </w:p>
    <w:p w14:paraId="0EEF43A5" w14:textId="77777777" w:rsidR="00C51AC1" w:rsidRDefault="00D00498">
      <w:pPr>
        <w:pStyle w:val="Heading2"/>
        <w:numPr>
          <w:ilvl w:val="0"/>
          <w:numId w:val="132"/>
        </w:numPr>
        <w:tabs>
          <w:tab w:val="left" w:pos="1310"/>
        </w:tabs>
      </w:pPr>
      <w:r>
        <w:rPr>
          <w:color w:val="434343"/>
        </w:rPr>
        <w:t>Supply</w:t>
      </w:r>
      <w:r>
        <w:rPr>
          <w:color w:val="434343"/>
          <w:spacing w:val="-6"/>
        </w:rPr>
        <w:t xml:space="preserve"> </w:t>
      </w:r>
      <w:r>
        <w:rPr>
          <w:color w:val="434343"/>
        </w:rPr>
        <w:t>of</w:t>
      </w:r>
      <w:r>
        <w:rPr>
          <w:color w:val="434343"/>
          <w:spacing w:val="-2"/>
        </w:rPr>
        <w:t xml:space="preserve"> services</w:t>
      </w:r>
    </w:p>
    <w:p w14:paraId="0C02D20F" w14:textId="77777777" w:rsidR="00C51AC1" w:rsidRDefault="00D00498">
      <w:pPr>
        <w:pStyle w:val="ListParagraph"/>
        <w:numPr>
          <w:ilvl w:val="1"/>
          <w:numId w:val="132"/>
        </w:numPr>
        <w:tabs>
          <w:tab w:val="left" w:pos="590"/>
          <w:tab w:val="left" w:pos="1309"/>
        </w:tabs>
        <w:spacing w:before="111" w:line="244" w:lineRule="auto"/>
        <w:ind w:right="1201" w:hanging="3"/>
      </w:pPr>
      <w:r>
        <w:t>The</w:t>
      </w:r>
      <w:r>
        <w:rPr>
          <w:spacing w:val="-4"/>
        </w:rPr>
        <w:t xml:space="preserve"> </w:t>
      </w:r>
      <w:r>
        <w:t>Supplier</w:t>
      </w:r>
      <w:r>
        <w:rPr>
          <w:spacing w:val="-1"/>
        </w:rPr>
        <w:t xml:space="preserve"> </w:t>
      </w:r>
      <w:r>
        <w:t>agrees</w:t>
      </w:r>
      <w:r>
        <w:rPr>
          <w:spacing w:val="-6"/>
        </w:rPr>
        <w:t xml:space="preserve"> </w:t>
      </w:r>
      <w:r>
        <w:t>to</w:t>
      </w:r>
      <w:r>
        <w:rPr>
          <w:spacing w:val="-3"/>
        </w:rPr>
        <w:t xml:space="preserve"> </w:t>
      </w:r>
      <w:r>
        <w:t>supply</w:t>
      </w:r>
      <w:r>
        <w:rPr>
          <w:spacing w:val="-4"/>
        </w:rPr>
        <w:t xml:space="preserve"> </w:t>
      </w:r>
      <w:r>
        <w:t>the</w:t>
      </w:r>
      <w:r>
        <w:rPr>
          <w:spacing w:val="-3"/>
        </w:rPr>
        <w:t xml:space="preserve"> </w:t>
      </w:r>
      <w:r>
        <w:t>G-Cloud</w:t>
      </w:r>
      <w:r>
        <w:rPr>
          <w:spacing w:val="-3"/>
        </w:rPr>
        <w:t xml:space="preserve"> </w:t>
      </w:r>
      <w:r>
        <w:t>Services</w:t>
      </w:r>
      <w:r>
        <w:rPr>
          <w:spacing w:val="-2"/>
        </w:rPr>
        <w:t xml:space="preserve"> </w:t>
      </w:r>
      <w:r>
        <w:t>and</w:t>
      </w:r>
      <w:r>
        <w:rPr>
          <w:spacing w:val="-3"/>
        </w:rPr>
        <w:t xml:space="preserve"> </w:t>
      </w:r>
      <w:r>
        <w:t>any</w:t>
      </w:r>
      <w:r>
        <w:rPr>
          <w:spacing w:val="-4"/>
        </w:rPr>
        <w:t xml:space="preserve"> </w:t>
      </w:r>
      <w:r>
        <w:t>Additional</w:t>
      </w:r>
      <w:r>
        <w:rPr>
          <w:spacing w:val="-3"/>
        </w:rPr>
        <w:t xml:space="preserve"> </w:t>
      </w:r>
      <w:r>
        <w:t>Services under the terms of the Call-Off Contract and the Supplier’s Application.</w:t>
      </w:r>
    </w:p>
    <w:p w14:paraId="63413701" w14:textId="77777777" w:rsidR="00C51AC1" w:rsidRDefault="00C51AC1">
      <w:pPr>
        <w:pStyle w:val="BodyText"/>
        <w:spacing w:before="3"/>
      </w:pPr>
    </w:p>
    <w:p w14:paraId="57E80BFC" w14:textId="77777777" w:rsidR="00C51AC1" w:rsidRDefault="00D00498">
      <w:pPr>
        <w:pStyle w:val="ListParagraph"/>
        <w:numPr>
          <w:ilvl w:val="1"/>
          <w:numId w:val="132"/>
        </w:numPr>
        <w:tabs>
          <w:tab w:val="left" w:pos="590"/>
          <w:tab w:val="left" w:pos="1310"/>
        </w:tabs>
        <w:spacing w:before="1" w:line="244" w:lineRule="auto"/>
        <w:ind w:right="745" w:hanging="3"/>
      </w:pPr>
      <w:r>
        <w:t>The</w:t>
      </w:r>
      <w:r>
        <w:rPr>
          <w:spacing w:val="-4"/>
        </w:rPr>
        <w:t xml:space="preserve"> </w:t>
      </w:r>
      <w:r>
        <w:t>Supplier undertakes</w:t>
      </w:r>
      <w:r>
        <w:rPr>
          <w:spacing w:val="-4"/>
        </w:rPr>
        <w:t xml:space="preserve"> </w:t>
      </w:r>
      <w:r>
        <w:t>that each</w:t>
      </w:r>
      <w:r>
        <w:rPr>
          <w:spacing w:val="-6"/>
        </w:rPr>
        <w:t xml:space="preserve"> </w:t>
      </w:r>
      <w:r>
        <w:t>G-Cloud</w:t>
      </w:r>
      <w:r>
        <w:rPr>
          <w:spacing w:val="-2"/>
        </w:rPr>
        <w:t xml:space="preserve"> </w:t>
      </w:r>
      <w:r>
        <w:t>Service</w:t>
      </w:r>
      <w:r>
        <w:rPr>
          <w:spacing w:val="-2"/>
        </w:rPr>
        <w:t xml:space="preserve"> </w:t>
      </w:r>
      <w:r>
        <w:t>will</w:t>
      </w:r>
      <w:r>
        <w:rPr>
          <w:spacing w:val="-2"/>
        </w:rPr>
        <w:t xml:space="preserve"> </w:t>
      </w:r>
      <w:r>
        <w:t>meet</w:t>
      </w:r>
      <w:r>
        <w:rPr>
          <w:spacing w:val="-2"/>
        </w:rPr>
        <w:t xml:space="preserve"> </w:t>
      </w:r>
      <w:r>
        <w:t>the</w:t>
      </w:r>
      <w:r>
        <w:rPr>
          <w:spacing w:val="-4"/>
        </w:rPr>
        <w:t xml:space="preserve"> </w:t>
      </w:r>
      <w:r>
        <w:t>Buyer’s</w:t>
      </w:r>
      <w:r>
        <w:rPr>
          <w:spacing w:val="-4"/>
        </w:rPr>
        <w:t xml:space="preserve"> </w:t>
      </w:r>
      <w:r>
        <w:t>acceptance criteria, as defined in the Order Form</w:t>
      </w:r>
    </w:p>
    <w:p w14:paraId="7C20AE97" w14:textId="77777777" w:rsidR="00C51AC1" w:rsidRDefault="00C51AC1">
      <w:pPr>
        <w:pStyle w:val="BodyText"/>
      </w:pPr>
    </w:p>
    <w:p w14:paraId="0CD6D437" w14:textId="77777777" w:rsidR="00C51AC1" w:rsidRDefault="00C51AC1">
      <w:pPr>
        <w:pStyle w:val="BodyText"/>
        <w:spacing w:before="227"/>
      </w:pPr>
    </w:p>
    <w:p w14:paraId="2897F11D" w14:textId="77777777" w:rsidR="00C51AC1" w:rsidRDefault="00D00498">
      <w:pPr>
        <w:pStyle w:val="Heading2"/>
        <w:numPr>
          <w:ilvl w:val="0"/>
          <w:numId w:val="132"/>
        </w:numPr>
        <w:tabs>
          <w:tab w:val="left" w:pos="1310"/>
        </w:tabs>
      </w:pPr>
      <w:r>
        <w:rPr>
          <w:color w:val="434343"/>
        </w:rPr>
        <w:t>Supplier</w:t>
      </w:r>
      <w:r>
        <w:rPr>
          <w:color w:val="434343"/>
          <w:spacing w:val="-6"/>
        </w:rPr>
        <w:t xml:space="preserve"> </w:t>
      </w:r>
      <w:r>
        <w:rPr>
          <w:color w:val="434343"/>
          <w:spacing w:val="-2"/>
        </w:rPr>
        <w:t>staff</w:t>
      </w:r>
    </w:p>
    <w:p w14:paraId="6809A2AD" w14:textId="77777777" w:rsidR="00C51AC1" w:rsidRDefault="00D00498">
      <w:pPr>
        <w:pStyle w:val="ListParagraph"/>
        <w:numPr>
          <w:ilvl w:val="1"/>
          <w:numId w:val="132"/>
        </w:numPr>
        <w:tabs>
          <w:tab w:val="left" w:pos="1369"/>
        </w:tabs>
        <w:spacing w:before="111"/>
        <w:ind w:left="1369" w:hanging="782"/>
      </w:pPr>
      <w:r>
        <w:t>The</w:t>
      </w:r>
      <w:r>
        <w:rPr>
          <w:spacing w:val="-8"/>
        </w:rPr>
        <w:t xml:space="preserve"> </w:t>
      </w:r>
      <w:r>
        <w:t>Supplier</w:t>
      </w:r>
      <w:r>
        <w:rPr>
          <w:spacing w:val="-2"/>
        </w:rPr>
        <w:t xml:space="preserve"> </w:t>
      </w:r>
      <w:r>
        <w:t>Staff</w:t>
      </w:r>
      <w:r>
        <w:rPr>
          <w:spacing w:val="-4"/>
        </w:rPr>
        <w:t xml:space="preserve"> must:</w:t>
      </w:r>
    </w:p>
    <w:p w14:paraId="54B2A914" w14:textId="77777777" w:rsidR="00C51AC1" w:rsidRDefault="00C51AC1">
      <w:pPr>
        <w:pStyle w:val="BodyText"/>
        <w:spacing w:before="29"/>
      </w:pPr>
    </w:p>
    <w:p w14:paraId="650D431F" w14:textId="77777777" w:rsidR="00C51AC1" w:rsidRDefault="00D00498">
      <w:pPr>
        <w:pStyle w:val="ListParagraph"/>
        <w:numPr>
          <w:ilvl w:val="2"/>
          <w:numId w:val="132"/>
        </w:numPr>
        <w:tabs>
          <w:tab w:val="left" w:pos="1860"/>
        </w:tabs>
        <w:ind w:left="1860" w:hanging="550"/>
      </w:pPr>
      <w:r>
        <w:t>be</w:t>
      </w:r>
      <w:r>
        <w:rPr>
          <w:spacing w:val="-6"/>
        </w:rPr>
        <w:t xml:space="preserve"> </w:t>
      </w:r>
      <w:r>
        <w:t>appropriately</w:t>
      </w:r>
      <w:r>
        <w:rPr>
          <w:spacing w:val="-6"/>
        </w:rPr>
        <w:t xml:space="preserve"> </w:t>
      </w:r>
      <w:r>
        <w:t>experienced,</w:t>
      </w:r>
      <w:r>
        <w:rPr>
          <w:spacing w:val="-6"/>
        </w:rPr>
        <w:t xml:space="preserve"> </w:t>
      </w:r>
      <w:r>
        <w:t>qualified</w:t>
      </w:r>
      <w:r>
        <w:rPr>
          <w:spacing w:val="-6"/>
        </w:rPr>
        <w:t xml:space="preserve"> </w:t>
      </w:r>
      <w:r>
        <w:t>and</w:t>
      </w:r>
      <w:r>
        <w:rPr>
          <w:spacing w:val="-6"/>
        </w:rPr>
        <w:t xml:space="preserve"> </w:t>
      </w:r>
      <w:r>
        <w:t>trained</w:t>
      </w:r>
      <w:r>
        <w:rPr>
          <w:spacing w:val="-7"/>
        </w:rPr>
        <w:t xml:space="preserve"> </w:t>
      </w:r>
      <w:r>
        <w:t>to</w:t>
      </w:r>
      <w:r>
        <w:rPr>
          <w:spacing w:val="-5"/>
        </w:rPr>
        <w:t xml:space="preserve"> </w:t>
      </w:r>
      <w:r>
        <w:t>supply</w:t>
      </w:r>
      <w:r>
        <w:rPr>
          <w:spacing w:val="-7"/>
        </w:rPr>
        <w:t xml:space="preserve"> </w:t>
      </w:r>
      <w:r>
        <w:t>the</w:t>
      </w:r>
      <w:r>
        <w:rPr>
          <w:spacing w:val="-5"/>
        </w:rPr>
        <w:t xml:space="preserve"> </w:t>
      </w:r>
      <w:r>
        <w:rPr>
          <w:spacing w:val="-2"/>
        </w:rPr>
        <w:t>Services</w:t>
      </w:r>
    </w:p>
    <w:p w14:paraId="48D4FAD1" w14:textId="77777777" w:rsidR="00C51AC1" w:rsidRDefault="00D00498">
      <w:pPr>
        <w:pStyle w:val="ListParagraph"/>
        <w:numPr>
          <w:ilvl w:val="2"/>
          <w:numId w:val="132"/>
        </w:numPr>
        <w:tabs>
          <w:tab w:val="left" w:pos="1860"/>
        </w:tabs>
        <w:spacing w:before="57"/>
        <w:ind w:left="1860" w:hanging="550"/>
      </w:pPr>
      <w:r>
        <w:t>apply</w:t>
      </w:r>
      <w:r>
        <w:rPr>
          <w:spacing w:val="-7"/>
        </w:rPr>
        <w:t xml:space="preserve"> </w:t>
      </w:r>
      <w:r>
        <w:t>all</w:t>
      </w:r>
      <w:r>
        <w:rPr>
          <w:spacing w:val="-5"/>
        </w:rPr>
        <w:t xml:space="preserve"> </w:t>
      </w:r>
      <w:r>
        <w:t>due</w:t>
      </w:r>
      <w:r>
        <w:rPr>
          <w:spacing w:val="-4"/>
        </w:rPr>
        <w:t xml:space="preserve"> </w:t>
      </w:r>
      <w:r>
        <w:t>skill,</w:t>
      </w:r>
      <w:r>
        <w:rPr>
          <w:spacing w:val="-3"/>
        </w:rPr>
        <w:t xml:space="preserve"> </w:t>
      </w:r>
      <w:r>
        <w:t>care</w:t>
      </w:r>
      <w:r>
        <w:rPr>
          <w:spacing w:val="-4"/>
        </w:rPr>
        <w:t xml:space="preserve"> </w:t>
      </w:r>
      <w:r>
        <w:t>and</w:t>
      </w:r>
      <w:r>
        <w:rPr>
          <w:spacing w:val="-7"/>
        </w:rPr>
        <w:t xml:space="preserve"> </w:t>
      </w:r>
      <w:r>
        <w:t>diligence</w:t>
      </w:r>
      <w:r>
        <w:rPr>
          <w:spacing w:val="-5"/>
        </w:rPr>
        <w:t xml:space="preserve"> </w:t>
      </w:r>
      <w:r>
        <w:t>in</w:t>
      </w:r>
      <w:r>
        <w:rPr>
          <w:spacing w:val="-6"/>
        </w:rPr>
        <w:t xml:space="preserve"> </w:t>
      </w:r>
      <w:r>
        <w:t>faithfully</w:t>
      </w:r>
      <w:r>
        <w:rPr>
          <w:spacing w:val="-6"/>
        </w:rPr>
        <w:t xml:space="preserve"> </w:t>
      </w:r>
      <w:r>
        <w:t>performing</w:t>
      </w:r>
      <w:r>
        <w:rPr>
          <w:spacing w:val="-5"/>
        </w:rPr>
        <w:t xml:space="preserve"> </w:t>
      </w:r>
      <w:r>
        <w:t>those</w:t>
      </w:r>
      <w:r>
        <w:rPr>
          <w:spacing w:val="-6"/>
        </w:rPr>
        <w:t xml:space="preserve"> </w:t>
      </w:r>
      <w:r>
        <w:rPr>
          <w:spacing w:val="-2"/>
        </w:rPr>
        <w:t>duties</w:t>
      </w:r>
    </w:p>
    <w:p w14:paraId="2DA6F5C0" w14:textId="77777777" w:rsidR="00C51AC1" w:rsidRDefault="00C51AC1">
      <w:pPr>
        <w:pStyle w:val="ListParagraph"/>
        <w:sectPr w:rsidR="00C51AC1">
          <w:pgSz w:w="11930" w:h="16840"/>
          <w:pgMar w:top="1340" w:right="708" w:bottom="1260" w:left="850" w:header="182" w:footer="1073" w:gutter="0"/>
          <w:cols w:space="720"/>
        </w:sectPr>
      </w:pPr>
    </w:p>
    <w:p w14:paraId="792E87B6" w14:textId="77777777" w:rsidR="00C51AC1" w:rsidRDefault="00D00498">
      <w:pPr>
        <w:pStyle w:val="ListParagraph"/>
        <w:numPr>
          <w:ilvl w:val="2"/>
          <w:numId w:val="132"/>
        </w:numPr>
        <w:tabs>
          <w:tab w:val="left" w:pos="1140"/>
        </w:tabs>
        <w:spacing w:before="86" w:line="290" w:lineRule="auto"/>
        <w:ind w:left="590" w:right="1256" w:firstLine="0"/>
      </w:pPr>
      <w:r>
        <w:lastRenderedPageBreak/>
        <w:t>obey</w:t>
      </w:r>
      <w:r>
        <w:rPr>
          <w:spacing w:val="-4"/>
        </w:rPr>
        <w:t xml:space="preserve"> </w:t>
      </w:r>
      <w:r>
        <w:t>all</w:t>
      </w:r>
      <w:r>
        <w:rPr>
          <w:spacing w:val="-2"/>
        </w:rPr>
        <w:t xml:space="preserve"> </w:t>
      </w:r>
      <w:r>
        <w:t>lawful</w:t>
      </w:r>
      <w:r>
        <w:rPr>
          <w:spacing w:val="-2"/>
        </w:rPr>
        <w:t xml:space="preserve"> </w:t>
      </w:r>
      <w:r>
        <w:t>instructions</w:t>
      </w:r>
      <w:r>
        <w:rPr>
          <w:spacing w:val="-1"/>
        </w:rPr>
        <w:t xml:space="preserve"> </w:t>
      </w:r>
      <w:r>
        <w:t>and</w:t>
      </w:r>
      <w:r>
        <w:rPr>
          <w:spacing w:val="-4"/>
        </w:rPr>
        <w:t xml:space="preserve"> </w:t>
      </w:r>
      <w:r>
        <w:t>reasonable</w:t>
      </w:r>
      <w:r>
        <w:rPr>
          <w:spacing w:val="-6"/>
        </w:rPr>
        <w:t xml:space="preserve"> </w:t>
      </w:r>
      <w:r>
        <w:t>directions</w:t>
      </w:r>
      <w:r>
        <w:rPr>
          <w:spacing w:val="-1"/>
        </w:rPr>
        <w:t xml:space="preserve"> </w:t>
      </w:r>
      <w:r>
        <w:t>of</w:t>
      </w:r>
      <w:r>
        <w:rPr>
          <w:spacing w:val="-3"/>
        </w:rPr>
        <w:t xml:space="preserve"> </w:t>
      </w:r>
      <w:r>
        <w:t>the</w:t>
      </w:r>
      <w:r>
        <w:rPr>
          <w:spacing w:val="-2"/>
        </w:rPr>
        <w:t xml:space="preserve"> </w:t>
      </w:r>
      <w:r>
        <w:t>Buyer and</w:t>
      </w:r>
      <w:r>
        <w:rPr>
          <w:spacing w:val="-2"/>
        </w:rPr>
        <w:t xml:space="preserve"> </w:t>
      </w:r>
      <w:r>
        <w:t>provide</w:t>
      </w:r>
      <w:r>
        <w:rPr>
          <w:spacing w:val="-2"/>
        </w:rPr>
        <w:t xml:space="preserve"> </w:t>
      </w:r>
      <w:r>
        <w:t>the Services to the reasonable satisfaction of the Buyer</w:t>
      </w:r>
    </w:p>
    <w:p w14:paraId="09193D78" w14:textId="77777777" w:rsidR="00C51AC1" w:rsidRDefault="00D00498">
      <w:pPr>
        <w:pStyle w:val="ListParagraph"/>
        <w:numPr>
          <w:ilvl w:val="2"/>
          <w:numId w:val="132"/>
        </w:numPr>
        <w:tabs>
          <w:tab w:val="left" w:pos="1139"/>
        </w:tabs>
        <w:spacing w:before="4" w:line="290" w:lineRule="auto"/>
        <w:ind w:left="589" w:right="1183" w:firstLine="0"/>
      </w:pPr>
      <w:r>
        <w:t>respond</w:t>
      </w:r>
      <w:r>
        <w:rPr>
          <w:spacing w:val="-4"/>
        </w:rPr>
        <w:t xml:space="preserve"> </w:t>
      </w:r>
      <w:r>
        <w:t>to</w:t>
      </w:r>
      <w:r>
        <w:rPr>
          <w:spacing w:val="-4"/>
        </w:rPr>
        <w:t xml:space="preserve"> </w:t>
      </w:r>
      <w:r>
        <w:t>any</w:t>
      </w:r>
      <w:r>
        <w:rPr>
          <w:spacing w:val="-4"/>
        </w:rPr>
        <w:t xml:space="preserve"> </w:t>
      </w:r>
      <w:r>
        <w:t>enquiries</w:t>
      </w:r>
      <w:r>
        <w:rPr>
          <w:spacing w:val="-1"/>
        </w:rPr>
        <w:t xml:space="preserve"> </w:t>
      </w:r>
      <w:r>
        <w:t>about</w:t>
      </w:r>
      <w:r>
        <w:rPr>
          <w:spacing w:val="-2"/>
        </w:rPr>
        <w:t xml:space="preserve"> </w:t>
      </w:r>
      <w:r>
        <w:t>the</w:t>
      </w:r>
      <w:r>
        <w:rPr>
          <w:spacing w:val="-4"/>
        </w:rPr>
        <w:t xml:space="preserve"> </w:t>
      </w:r>
      <w:r>
        <w:t>Services</w:t>
      </w:r>
      <w:r>
        <w:rPr>
          <w:spacing w:val="-1"/>
        </w:rPr>
        <w:t xml:space="preserve"> </w:t>
      </w:r>
      <w:r>
        <w:t>as</w:t>
      </w:r>
      <w:r>
        <w:rPr>
          <w:spacing w:val="-1"/>
        </w:rPr>
        <w:t xml:space="preserve"> </w:t>
      </w:r>
      <w:r>
        <w:t>soon</w:t>
      </w:r>
      <w:r>
        <w:rPr>
          <w:spacing w:val="-4"/>
        </w:rPr>
        <w:t xml:space="preserve"> </w:t>
      </w:r>
      <w:r>
        <w:t>as</w:t>
      </w:r>
      <w:r>
        <w:rPr>
          <w:spacing w:val="-4"/>
        </w:rPr>
        <w:t xml:space="preserve"> </w:t>
      </w:r>
      <w:r>
        <w:t>reasonably</w:t>
      </w:r>
      <w:r>
        <w:rPr>
          <w:spacing w:val="-4"/>
        </w:rPr>
        <w:t xml:space="preserve"> </w:t>
      </w:r>
      <w:r>
        <w:t>possible</w:t>
      </w:r>
      <w:r>
        <w:rPr>
          <w:spacing w:val="40"/>
        </w:rPr>
        <w:t xml:space="preserve"> </w:t>
      </w:r>
      <w:r>
        <w:t>4.1.5 complete any necessary Supplier Staff vetting as specified by the Buyer</w:t>
      </w:r>
    </w:p>
    <w:p w14:paraId="2857CAE2" w14:textId="77777777" w:rsidR="00C51AC1" w:rsidRDefault="00C51AC1">
      <w:pPr>
        <w:pStyle w:val="BodyText"/>
        <w:spacing w:before="61"/>
      </w:pPr>
    </w:p>
    <w:p w14:paraId="4B0F12F9" w14:textId="77777777" w:rsidR="00C51AC1" w:rsidRDefault="00D00498">
      <w:pPr>
        <w:pStyle w:val="ListParagraph"/>
        <w:numPr>
          <w:ilvl w:val="1"/>
          <w:numId w:val="132"/>
        </w:numPr>
        <w:tabs>
          <w:tab w:val="left" w:pos="589"/>
          <w:tab w:val="left" w:pos="1309"/>
        </w:tabs>
        <w:spacing w:line="292" w:lineRule="auto"/>
        <w:ind w:left="589" w:right="1283" w:hanging="3"/>
      </w:pPr>
      <w:r>
        <w:t>The</w:t>
      </w:r>
      <w:r>
        <w:rPr>
          <w:spacing w:val="-4"/>
        </w:rPr>
        <w:t xml:space="preserve"> </w:t>
      </w:r>
      <w:r>
        <w:t>Supplier must</w:t>
      </w:r>
      <w:r>
        <w:rPr>
          <w:spacing w:val="-2"/>
        </w:rPr>
        <w:t xml:space="preserve"> </w:t>
      </w:r>
      <w:r>
        <w:t>retain</w:t>
      </w:r>
      <w:r>
        <w:rPr>
          <w:spacing w:val="-2"/>
        </w:rPr>
        <w:t xml:space="preserve"> </w:t>
      </w:r>
      <w:r>
        <w:t>overall</w:t>
      </w:r>
      <w:r>
        <w:rPr>
          <w:spacing w:val="-2"/>
        </w:rPr>
        <w:t xml:space="preserve"> </w:t>
      </w:r>
      <w:r>
        <w:t>control</w:t>
      </w:r>
      <w:r>
        <w:rPr>
          <w:spacing w:val="-2"/>
        </w:rPr>
        <w:t xml:space="preserve"> </w:t>
      </w:r>
      <w:r>
        <w:t>of</w:t>
      </w:r>
      <w:r>
        <w:rPr>
          <w:spacing w:val="-3"/>
        </w:rPr>
        <w:t xml:space="preserve"> </w:t>
      </w:r>
      <w:r>
        <w:t>the</w:t>
      </w:r>
      <w:r>
        <w:rPr>
          <w:spacing w:val="-4"/>
        </w:rPr>
        <w:t xml:space="preserve"> </w:t>
      </w:r>
      <w:r>
        <w:t>Supplier Staff so</w:t>
      </w:r>
      <w:r>
        <w:rPr>
          <w:spacing w:val="-6"/>
        </w:rPr>
        <w:t xml:space="preserve"> </w:t>
      </w:r>
      <w:r>
        <w:t>that</w:t>
      </w:r>
      <w:r>
        <w:rPr>
          <w:spacing w:val="-2"/>
        </w:rPr>
        <w:t xml:space="preserve"> </w:t>
      </w:r>
      <w:r>
        <w:t>they</w:t>
      </w:r>
      <w:r>
        <w:rPr>
          <w:spacing w:val="-4"/>
        </w:rPr>
        <w:t xml:space="preserve"> </w:t>
      </w:r>
      <w:r>
        <w:t>are</w:t>
      </w:r>
      <w:r>
        <w:rPr>
          <w:spacing w:val="-2"/>
        </w:rPr>
        <w:t xml:space="preserve"> </w:t>
      </w:r>
      <w:r>
        <w:t>not considered to be employees, workers, agents or contractors of the Buyer.</w:t>
      </w:r>
    </w:p>
    <w:p w14:paraId="1C57B041" w14:textId="77777777" w:rsidR="00C51AC1" w:rsidRDefault="00C51AC1">
      <w:pPr>
        <w:pStyle w:val="BodyText"/>
        <w:spacing w:before="56"/>
      </w:pPr>
    </w:p>
    <w:p w14:paraId="6B116043" w14:textId="77777777" w:rsidR="00C51AC1" w:rsidRDefault="00D00498">
      <w:pPr>
        <w:pStyle w:val="ListParagraph"/>
        <w:numPr>
          <w:ilvl w:val="1"/>
          <w:numId w:val="132"/>
        </w:numPr>
        <w:tabs>
          <w:tab w:val="left" w:pos="589"/>
          <w:tab w:val="left" w:pos="1309"/>
        </w:tabs>
        <w:spacing w:before="1" w:line="292" w:lineRule="auto"/>
        <w:ind w:left="589" w:right="1018" w:hanging="3"/>
      </w:pPr>
      <w:r>
        <w:t>The</w:t>
      </w:r>
      <w:r>
        <w:rPr>
          <w:spacing w:val="-4"/>
        </w:rPr>
        <w:t xml:space="preserve"> </w:t>
      </w:r>
      <w:r>
        <w:t>Supplier may</w:t>
      </w:r>
      <w:r>
        <w:rPr>
          <w:spacing w:val="-4"/>
        </w:rPr>
        <w:t xml:space="preserve"> </w:t>
      </w:r>
      <w:r>
        <w:t>substitute</w:t>
      </w:r>
      <w:r>
        <w:rPr>
          <w:spacing w:val="-2"/>
        </w:rPr>
        <w:t xml:space="preserve"> </w:t>
      </w:r>
      <w:r>
        <w:t>any</w:t>
      </w:r>
      <w:r>
        <w:rPr>
          <w:spacing w:val="-4"/>
        </w:rPr>
        <w:t xml:space="preserve"> </w:t>
      </w:r>
      <w:r>
        <w:t>Supplier Staff</w:t>
      </w:r>
      <w:r>
        <w:rPr>
          <w:spacing w:val="-3"/>
        </w:rPr>
        <w:t xml:space="preserve"> </w:t>
      </w:r>
      <w:r>
        <w:t>as</w:t>
      </w:r>
      <w:r>
        <w:rPr>
          <w:spacing w:val="-4"/>
        </w:rPr>
        <w:t xml:space="preserve"> </w:t>
      </w:r>
      <w:r>
        <w:t>long</w:t>
      </w:r>
      <w:r>
        <w:rPr>
          <w:spacing w:val="-2"/>
        </w:rPr>
        <w:t xml:space="preserve"> </w:t>
      </w:r>
      <w:r>
        <w:t>as</w:t>
      </w:r>
      <w:r>
        <w:rPr>
          <w:spacing w:val="-4"/>
        </w:rPr>
        <w:t xml:space="preserve"> </w:t>
      </w:r>
      <w:r>
        <w:t>they</w:t>
      </w:r>
      <w:r>
        <w:rPr>
          <w:spacing w:val="-4"/>
        </w:rPr>
        <w:t xml:space="preserve"> </w:t>
      </w:r>
      <w:r>
        <w:t>have</w:t>
      </w:r>
      <w:r>
        <w:rPr>
          <w:spacing w:val="-2"/>
        </w:rPr>
        <w:t xml:space="preserve"> </w:t>
      </w:r>
      <w:r>
        <w:t>the</w:t>
      </w:r>
      <w:r>
        <w:rPr>
          <w:spacing w:val="-4"/>
        </w:rPr>
        <w:t xml:space="preserve"> </w:t>
      </w:r>
      <w:r>
        <w:t>equivalent experience and qualifications to the substituted staff member.</w:t>
      </w:r>
    </w:p>
    <w:p w14:paraId="14A6E274" w14:textId="77777777" w:rsidR="00C51AC1" w:rsidRDefault="00C51AC1">
      <w:pPr>
        <w:pStyle w:val="BodyText"/>
        <w:spacing w:before="55"/>
      </w:pPr>
    </w:p>
    <w:p w14:paraId="614A3635" w14:textId="77777777" w:rsidR="00C51AC1" w:rsidRDefault="00D00498">
      <w:pPr>
        <w:pStyle w:val="ListParagraph"/>
        <w:numPr>
          <w:ilvl w:val="1"/>
          <w:numId w:val="132"/>
        </w:numPr>
        <w:tabs>
          <w:tab w:val="left" w:pos="589"/>
          <w:tab w:val="left" w:pos="1309"/>
        </w:tabs>
        <w:spacing w:before="1" w:line="292" w:lineRule="auto"/>
        <w:ind w:left="589" w:right="843" w:hanging="3"/>
      </w:pPr>
      <w:r>
        <w:t>The</w:t>
      </w:r>
      <w:r>
        <w:rPr>
          <w:spacing w:val="-3"/>
        </w:rPr>
        <w:t xml:space="preserve"> </w:t>
      </w:r>
      <w:r>
        <w:t>Buyer may</w:t>
      </w:r>
      <w:r>
        <w:rPr>
          <w:spacing w:val="-3"/>
        </w:rPr>
        <w:t xml:space="preserve"> </w:t>
      </w:r>
      <w:r>
        <w:t>conduct</w:t>
      </w:r>
      <w:r>
        <w:rPr>
          <w:spacing w:val="-2"/>
        </w:rPr>
        <w:t xml:space="preserve"> </w:t>
      </w:r>
      <w:r>
        <w:t>IR35</w:t>
      </w:r>
      <w:r>
        <w:rPr>
          <w:spacing w:val="-1"/>
        </w:rPr>
        <w:t xml:space="preserve"> </w:t>
      </w:r>
      <w:r>
        <w:t>Assessments</w:t>
      </w:r>
      <w:r>
        <w:rPr>
          <w:spacing w:val="-3"/>
        </w:rPr>
        <w:t xml:space="preserve"> </w:t>
      </w:r>
      <w:r>
        <w:t>using</w:t>
      </w:r>
      <w:r>
        <w:rPr>
          <w:spacing w:val="-1"/>
        </w:rPr>
        <w:t xml:space="preserve"> </w:t>
      </w:r>
      <w:r>
        <w:t>the</w:t>
      </w:r>
      <w:r>
        <w:rPr>
          <w:spacing w:val="-1"/>
        </w:rPr>
        <w:t xml:space="preserve"> </w:t>
      </w:r>
      <w:r>
        <w:t>ESI</w:t>
      </w:r>
      <w:r>
        <w:rPr>
          <w:spacing w:val="-1"/>
        </w:rPr>
        <w:t xml:space="preserve"> </w:t>
      </w:r>
      <w:r>
        <w:t>tool</w:t>
      </w:r>
      <w:r>
        <w:rPr>
          <w:spacing w:val="-4"/>
        </w:rPr>
        <w:t xml:space="preserve"> </w:t>
      </w:r>
      <w:r>
        <w:t>to</w:t>
      </w:r>
      <w:r>
        <w:rPr>
          <w:spacing w:val="-3"/>
        </w:rPr>
        <w:t xml:space="preserve"> </w:t>
      </w:r>
      <w:r>
        <w:t>assess</w:t>
      </w:r>
      <w:r>
        <w:rPr>
          <w:spacing w:val="-3"/>
        </w:rPr>
        <w:t xml:space="preserve"> </w:t>
      </w:r>
      <w:r>
        <w:t>whether</w:t>
      </w:r>
      <w:r>
        <w:rPr>
          <w:spacing w:val="-2"/>
        </w:rPr>
        <w:t xml:space="preserve"> </w:t>
      </w:r>
      <w:r>
        <w:t>the Supplier’s engagement under the Call-Off Contract is Inside or Outside IR35.</w:t>
      </w:r>
    </w:p>
    <w:p w14:paraId="770E86B0" w14:textId="77777777" w:rsidR="00C51AC1" w:rsidRDefault="00C51AC1">
      <w:pPr>
        <w:pStyle w:val="BodyText"/>
        <w:spacing w:before="58"/>
      </w:pPr>
    </w:p>
    <w:p w14:paraId="0351FC50" w14:textId="77777777" w:rsidR="00C51AC1" w:rsidRDefault="00D00498">
      <w:pPr>
        <w:pStyle w:val="ListParagraph"/>
        <w:numPr>
          <w:ilvl w:val="1"/>
          <w:numId w:val="132"/>
        </w:numPr>
        <w:tabs>
          <w:tab w:val="left" w:pos="590"/>
          <w:tab w:val="left" w:pos="1309"/>
        </w:tabs>
        <w:spacing w:line="290" w:lineRule="auto"/>
        <w:ind w:right="1221" w:hanging="3"/>
      </w:pPr>
      <w:r>
        <w:t>The</w:t>
      </w:r>
      <w:r>
        <w:rPr>
          <w:spacing w:val="-4"/>
        </w:rPr>
        <w:t xml:space="preserve"> </w:t>
      </w:r>
      <w:r>
        <w:t>Buyer may</w:t>
      </w:r>
      <w:r>
        <w:rPr>
          <w:spacing w:val="-4"/>
        </w:rPr>
        <w:t xml:space="preserve"> </w:t>
      </w:r>
      <w:r>
        <w:t>End</w:t>
      </w:r>
      <w:r>
        <w:rPr>
          <w:spacing w:val="-4"/>
        </w:rPr>
        <w:t xml:space="preserve"> </w:t>
      </w:r>
      <w:r>
        <w:t>this</w:t>
      </w:r>
      <w:r>
        <w:rPr>
          <w:spacing w:val="-4"/>
        </w:rPr>
        <w:t xml:space="preserve"> </w:t>
      </w:r>
      <w:r>
        <w:t>Call-Off Contract</w:t>
      </w:r>
      <w:r>
        <w:rPr>
          <w:spacing w:val="-5"/>
        </w:rPr>
        <w:t xml:space="preserve"> </w:t>
      </w:r>
      <w:r>
        <w:t>for Material</w:t>
      </w:r>
      <w:r>
        <w:rPr>
          <w:spacing w:val="-2"/>
        </w:rPr>
        <w:t xml:space="preserve"> </w:t>
      </w:r>
      <w:r>
        <w:t>Breach</w:t>
      </w:r>
      <w:r>
        <w:rPr>
          <w:spacing w:val="-2"/>
        </w:rPr>
        <w:t xml:space="preserve"> </w:t>
      </w:r>
      <w:r>
        <w:t>as</w:t>
      </w:r>
      <w:r>
        <w:rPr>
          <w:spacing w:val="-1"/>
        </w:rPr>
        <w:t xml:space="preserve"> </w:t>
      </w:r>
      <w:r>
        <w:t>per clause</w:t>
      </w:r>
      <w:r>
        <w:rPr>
          <w:spacing w:val="-2"/>
        </w:rPr>
        <w:t xml:space="preserve"> </w:t>
      </w:r>
      <w:r>
        <w:t>18.5 hereunder if the Supplier is delivering the Services Inside IR35.</w:t>
      </w:r>
    </w:p>
    <w:p w14:paraId="7B492B9A" w14:textId="77777777" w:rsidR="00C51AC1" w:rsidRDefault="00C51AC1">
      <w:pPr>
        <w:pStyle w:val="BodyText"/>
        <w:spacing w:before="61"/>
      </w:pPr>
    </w:p>
    <w:p w14:paraId="411AA909" w14:textId="77777777" w:rsidR="00C51AC1" w:rsidRDefault="00D00498">
      <w:pPr>
        <w:pStyle w:val="ListParagraph"/>
        <w:numPr>
          <w:ilvl w:val="1"/>
          <w:numId w:val="132"/>
        </w:numPr>
        <w:tabs>
          <w:tab w:val="left" w:pos="590"/>
          <w:tab w:val="left" w:pos="1309"/>
        </w:tabs>
        <w:spacing w:line="292" w:lineRule="auto"/>
        <w:ind w:right="867" w:hanging="3"/>
      </w:pPr>
      <w:r>
        <w:t>The Buyer may need the Supplier to complete an Indicative Test using the ESI tool before</w:t>
      </w:r>
      <w:r>
        <w:rPr>
          <w:spacing w:val="-2"/>
        </w:rPr>
        <w:t xml:space="preserve"> </w:t>
      </w:r>
      <w:r>
        <w:t>the</w:t>
      </w:r>
      <w:r>
        <w:rPr>
          <w:spacing w:val="-2"/>
        </w:rPr>
        <w:t xml:space="preserve"> </w:t>
      </w:r>
      <w:r>
        <w:t>Start date</w:t>
      </w:r>
      <w:r>
        <w:rPr>
          <w:spacing w:val="-2"/>
        </w:rPr>
        <w:t xml:space="preserve"> </w:t>
      </w:r>
      <w:r>
        <w:t>or</w:t>
      </w:r>
      <w:r>
        <w:rPr>
          <w:spacing w:val="-1"/>
        </w:rPr>
        <w:t xml:space="preserve"> </w:t>
      </w:r>
      <w:r>
        <w:t>at any</w:t>
      </w:r>
      <w:r>
        <w:rPr>
          <w:spacing w:val="-2"/>
        </w:rPr>
        <w:t xml:space="preserve"> </w:t>
      </w:r>
      <w:r>
        <w:t>time during the</w:t>
      </w:r>
      <w:r>
        <w:rPr>
          <w:spacing w:val="-2"/>
        </w:rPr>
        <w:t xml:space="preserve"> </w:t>
      </w:r>
      <w:r>
        <w:t>provision of Services to provide a preliminary view</w:t>
      </w:r>
      <w:r>
        <w:rPr>
          <w:spacing w:val="-3"/>
        </w:rPr>
        <w:t xml:space="preserve"> </w:t>
      </w:r>
      <w:r>
        <w:t>of whether</w:t>
      </w:r>
      <w:r>
        <w:rPr>
          <w:spacing w:val="-1"/>
        </w:rPr>
        <w:t xml:space="preserve"> </w:t>
      </w:r>
      <w:r>
        <w:t>the</w:t>
      </w:r>
      <w:r>
        <w:rPr>
          <w:spacing w:val="-2"/>
        </w:rPr>
        <w:t xml:space="preserve"> </w:t>
      </w:r>
      <w:r>
        <w:t>Services are</w:t>
      </w:r>
      <w:r>
        <w:rPr>
          <w:spacing w:val="-2"/>
        </w:rPr>
        <w:t xml:space="preserve"> </w:t>
      </w:r>
      <w:r>
        <w:t>being delivered Inside or</w:t>
      </w:r>
      <w:r>
        <w:rPr>
          <w:spacing w:val="-1"/>
        </w:rPr>
        <w:t xml:space="preserve"> </w:t>
      </w:r>
      <w:r>
        <w:t>Outside</w:t>
      </w:r>
      <w:r>
        <w:rPr>
          <w:spacing w:val="-2"/>
        </w:rPr>
        <w:t xml:space="preserve"> </w:t>
      </w:r>
      <w:r>
        <w:t>IR35.</w:t>
      </w:r>
      <w:r>
        <w:rPr>
          <w:spacing w:val="-1"/>
        </w:rPr>
        <w:t xml:space="preserve"> </w:t>
      </w:r>
      <w:r>
        <w:t>If</w:t>
      </w:r>
      <w:r>
        <w:rPr>
          <w:spacing w:val="-1"/>
        </w:rPr>
        <w:t xml:space="preserve"> </w:t>
      </w:r>
      <w:r>
        <w:t xml:space="preserve">the Supplier has completed the Indicative Test, it must download and provide a copy of the PDF with the </w:t>
      </w:r>
      <w:proofErr w:type="gramStart"/>
      <w:r>
        <w:t>14 digit</w:t>
      </w:r>
      <w:proofErr w:type="gramEnd"/>
      <w:r>
        <w:t xml:space="preserve"> ESI</w:t>
      </w:r>
      <w:r>
        <w:rPr>
          <w:spacing w:val="-3"/>
        </w:rPr>
        <w:t xml:space="preserve"> </w:t>
      </w:r>
      <w:r>
        <w:t>reference</w:t>
      </w:r>
      <w:r>
        <w:rPr>
          <w:spacing w:val="-2"/>
        </w:rPr>
        <w:t xml:space="preserve"> </w:t>
      </w:r>
      <w:r>
        <w:t>number</w:t>
      </w:r>
      <w:r>
        <w:rPr>
          <w:spacing w:val="-3"/>
        </w:rPr>
        <w:t xml:space="preserve"> </w:t>
      </w:r>
      <w:r>
        <w:t>from</w:t>
      </w:r>
      <w:r>
        <w:rPr>
          <w:spacing w:val="-3"/>
        </w:rPr>
        <w:t xml:space="preserve"> </w:t>
      </w:r>
      <w:r>
        <w:t>the</w:t>
      </w:r>
      <w:r>
        <w:rPr>
          <w:spacing w:val="-2"/>
        </w:rPr>
        <w:t xml:space="preserve"> </w:t>
      </w:r>
      <w:r>
        <w:t>summary</w:t>
      </w:r>
      <w:r>
        <w:rPr>
          <w:spacing w:val="-4"/>
        </w:rPr>
        <w:t xml:space="preserve"> </w:t>
      </w:r>
      <w:r>
        <w:t>outcome</w:t>
      </w:r>
      <w:r>
        <w:rPr>
          <w:spacing w:val="-4"/>
        </w:rPr>
        <w:t xml:space="preserve"> </w:t>
      </w:r>
      <w:r>
        <w:t>screen</w:t>
      </w:r>
      <w:r>
        <w:rPr>
          <w:spacing w:val="-4"/>
        </w:rPr>
        <w:t xml:space="preserve"> </w:t>
      </w:r>
      <w:r>
        <w:t>and</w:t>
      </w:r>
      <w:r>
        <w:rPr>
          <w:spacing w:val="-2"/>
        </w:rPr>
        <w:t xml:space="preserve"> </w:t>
      </w:r>
      <w:r>
        <w:t>promptly</w:t>
      </w:r>
      <w:r>
        <w:rPr>
          <w:spacing w:val="-4"/>
        </w:rPr>
        <w:t xml:space="preserve"> </w:t>
      </w:r>
      <w:r>
        <w:t>provide</w:t>
      </w:r>
      <w:r>
        <w:rPr>
          <w:spacing w:val="-2"/>
        </w:rPr>
        <w:t xml:space="preserve"> </w:t>
      </w:r>
      <w:r>
        <w:t>a</w:t>
      </w:r>
      <w:r>
        <w:rPr>
          <w:spacing w:val="-2"/>
        </w:rPr>
        <w:t xml:space="preserve"> </w:t>
      </w:r>
      <w:r>
        <w:t>copy to the Buyer.</w:t>
      </w:r>
    </w:p>
    <w:p w14:paraId="36D39304" w14:textId="77777777" w:rsidR="00C51AC1" w:rsidRDefault="00C51AC1">
      <w:pPr>
        <w:pStyle w:val="BodyText"/>
        <w:spacing w:before="55"/>
      </w:pPr>
    </w:p>
    <w:p w14:paraId="6DBBC4A3" w14:textId="77777777" w:rsidR="00C51AC1" w:rsidRDefault="00D00498">
      <w:pPr>
        <w:pStyle w:val="ListParagraph"/>
        <w:numPr>
          <w:ilvl w:val="1"/>
          <w:numId w:val="132"/>
        </w:numPr>
        <w:tabs>
          <w:tab w:val="left" w:pos="590"/>
          <w:tab w:val="left" w:pos="1308"/>
        </w:tabs>
        <w:spacing w:line="292" w:lineRule="auto"/>
        <w:ind w:right="829" w:hanging="3"/>
        <w:jc w:val="both"/>
      </w:pPr>
      <w:r>
        <w:t>If the</w:t>
      </w:r>
      <w:r>
        <w:rPr>
          <w:spacing w:val="-2"/>
        </w:rPr>
        <w:t xml:space="preserve"> </w:t>
      </w:r>
      <w:r>
        <w:t>Indicative Test indicates</w:t>
      </w:r>
      <w:r>
        <w:rPr>
          <w:spacing w:val="-2"/>
        </w:rPr>
        <w:t xml:space="preserve"> </w:t>
      </w:r>
      <w:r>
        <w:t>the</w:t>
      </w:r>
      <w:r>
        <w:rPr>
          <w:spacing w:val="-2"/>
        </w:rPr>
        <w:t xml:space="preserve"> </w:t>
      </w:r>
      <w:r>
        <w:t>delivery</w:t>
      </w:r>
      <w:r>
        <w:rPr>
          <w:spacing w:val="-2"/>
        </w:rPr>
        <w:t xml:space="preserve"> </w:t>
      </w:r>
      <w:r>
        <w:t>of the</w:t>
      </w:r>
      <w:r>
        <w:rPr>
          <w:spacing w:val="-2"/>
        </w:rPr>
        <w:t xml:space="preserve"> </w:t>
      </w:r>
      <w:r>
        <w:t>Services could potentially</w:t>
      </w:r>
      <w:r>
        <w:rPr>
          <w:spacing w:val="-2"/>
        </w:rPr>
        <w:t xml:space="preserve"> </w:t>
      </w:r>
      <w:r>
        <w:t>be Inside IR35,</w:t>
      </w:r>
      <w:r>
        <w:rPr>
          <w:spacing w:val="-3"/>
        </w:rPr>
        <w:t xml:space="preserve"> </w:t>
      </w:r>
      <w:r>
        <w:t>the</w:t>
      </w:r>
      <w:r>
        <w:rPr>
          <w:spacing w:val="-4"/>
        </w:rPr>
        <w:t xml:space="preserve"> </w:t>
      </w:r>
      <w:r>
        <w:t>Supplier must</w:t>
      </w:r>
      <w:r>
        <w:rPr>
          <w:spacing w:val="-5"/>
        </w:rPr>
        <w:t xml:space="preserve"> </w:t>
      </w:r>
      <w:r>
        <w:t>provide</w:t>
      </w:r>
      <w:r>
        <w:rPr>
          <w:spacing w:val="-2"/>
        </w:rPr>
        <w:t xml:space="preserve"> </w:t>
      </w:r>
      <w:r>
        <w:t>the</w:t>
      </w:r>
      <w:r>
        <w:rPr>
          <w:spacing w:val="-2"/>
        </w:rPr>
        <w:t xml:space="preserve"> </w:t>
      </w:r>
      <w:r>
        <w:t>Buyer with</w:t>
      </w:r>
      <w:r>
        <w:rPr>
          <w:spacing w:val="-2"/>
        </w:rPr>
        <w:t xml:space="preserve"> </w:t>
      </w:r>
      <w:r>
        <w:t>all</w:t>
      </w:r>
      <w:r>
        <w:rPr>
          <w:spacing w:val="-2"/>
        </w:rPr>
        <w:t xml:space="preserve"> </w:t>
      </w:r>
      <w:r>
        <w:t>relevant information</w:t>
      </w:r>
      <w:r>
        <w:rPr>
          <w:spacing w:val="-4"/>
        </w:rPr>
        <w:t xml:space="preserve"> </w:t>
      </w:r>
      <w:r>
        <w:t>needed</w:t>
      </w:r>
      <w:r>
        <w:rPr>
          <w:spacing w:val="-2"/>
        </w:rPr>
        <w:t xml:space="preserve"> </w:t>
      </w:r>
      <w:r>
        <w:t>to</w:t>
      </w:r>
      <w:r>
        <w:rPr>
          <w:spacing w:val="-4"/>
        </w:rPr>
        <w:t xml:space="preserve"> </w:t>
      </w:r>
      <w:r>
        <w:t>enable</w:t>
      </w:r>
      <w:r>
        <w:rPr>
          <w:spacing w:val="-2"/>
        </w:rPr>
        <w:t xml:space="preserve"> </w:t>
      </w:r>
      <w:r>
        <w:t>the Buyer to conduct its own IR35 Assessment.</w:t>
      </w:r>
    </w:p>
    <w:p w14:paraId="5773864B" w14:textId="77777777" w:rsidR="00C51AC1" w:rsidRDefault="00C51AC1">
      <w:pPr>
        <w:pStyle w:val="BodyText"/>
        <w:spacing w:before="54"/>
      </w:pPr>
    </w:p>
    <w:p w14:paraId="05F3C670" w14:textId="77777777" w:rsidR="00C51AC1" w:rsidRDefault="00D00498">
      <w:pPr>
        <w:pStyle w:val="ListParagraph"/>
        <w:numPr>
          <w:ilvl w:val="1"/>
          <w:numId w:val="132"/>
        </w:numPr>
        <w:tabs>
          <w:tab w:val="left" w:pos="590"/>
          <w:tab w:val="left" w:pos="1309"/>
        </w:tabs>
        <w:spacing w:line="244" w:lineRule="auto"/>
        <w:ind w:right="1423" w:hanging="3"/>
      </w:pPr>
      <w:r>
        <w:t>If it is</w:t>
      </w:r>
      <w:r>
        <w:rPr>
          <w:spacing w:val="-4"/>
        </w:rPr>
        <w:t xml:space="preserve"> </w:t>
      </w:r>
      <w:r>
        <w:t>determined</w:t>
      </w:r>
      <w:r>
        <w:rPr>
          <w:spacing w:val="-4"/>
        </w:rPr>
        <w:t xml:space="preserve"> </w:t>
      </w:r>
      <w:r>
        <w:t>by</w:t>
      </w:r>
      <w:r>
        <w:rPr>
          <w:spacing w:val="-4"/>
        </w:rPr>
        <w:t xml:space="preserve"> </w:t>
      </w:r>
      <w:r>
        <w:t>the</w:t>
      </w:r>
      <w:r>
        <w:rPr>
          <w:spacing w:val="-4"/>
        </w:rPr>
        <w:t xml:space="preserve"> </w:t>
      </w:r>
      <w:r>
        <w:t>Buyer that</w:t>
      </w:r>
      <w:r>
        <w:rPr>
          <w:spacing w:val="-2"/>
        </w:rPr>
        <w:t xml:space="preserve"> </w:t>
      </w:r>
      <w:r>
        <w:t>the</w:t>
      </w:r>
      <w:r>
        <w:rPr>
          <w:spacing w:val="-4"/>
        </w:rPr>
        <w:t xml:space="preserve"> </w:t>
      </w:r>
      <w:r>
        <w:t>Supplier is</w:t>
      </w:r>
      <w:r>
        <w:rPr>
          <w:spacing w:val="-1"/>
        </w:rPr>
        <w:t xml:space="preserve"> </w:t>
      </w:r>
      <w:r>
        <w:t>Outside</w:t>
      </w:r>
      <w:r>
        <w:rPr>
          <w:spacing w:val="-4"/>
        </w:rPr>
        <w:t xml:space="preserve"> </w:t>
      </w:r>
      <w:r>
        <w:t>IR35,</w:t>
      </w:r>
      <w:r>
        <w:rPr>
          <w:spacing w:val="-2"/>
        </w:rPr>
        <w:t xml:space="preserve"> </w:t>
      </w:r>
      <w:r>
        <w:t>the</w:t>
      </w:r>
      <w:r>
        <w:rPr>
          <w:spacing w:val="-4"/>
        </w:rPr>
        <w:t xml:space="preserve"> </w:t>
      </w:r>
      <w:r>
        <w:t>Buyer will provide the ESI reference number and a copy of the PDF to the Supplier.</w:t>
      </w:r>
    </w:p>
    <w:p w14:paraId="74106C55" w14:textId="77777777" w:rsidR="00C51AC1" w:rsidRDefault="00C51AC1">
      <w:pPr>
        <w:pStyle w:val="BodyText"/>
      </w:pPr>
    </w:p>
    <w:p w14:paraId="3518FB2E" w14:textId="77777777" w:rsidR="00C51AC1" w:rsidRDefault="00C51AC1">
      <w:pPr>
        <w:pStyle w:val="BodyText"/>
      </w:pPr>
    </w:p>
    <w:p w14:paraId="1A68E8C2" w14:textId="77777777" w:rsidR="00C51AC1" w:rsidRDefault="00C51AC1">
      <w:pPr>
        <w:pStyle w:val="BodyText"/>
        <w:spacing w:before="216"/>
      </w:pPr>
    </w:p>
    <w:p w14:paraId="45B6142C" w14:textId="77777777" w:rsidR="00C51AC1" w:rsidRDefault="00D00498">
      <w:pPr>
        <w:pStyle w:val="Heading2"/>
        <w:numPr>
          <w:ilvl w:val="0"/>
          <w:numId w:val="132"/>
        </w:numPr>
        <w:tabs>
          <w:tab w:val="left" w:pos="1307"/>
        </w:tabs>
        <w:ind w:left="1307" w:hanging="720"/>
        <w:jc w:val="both"/>
      </w:pPr>
      <w:r>
        <w:rPr>
          <w:color w:val="434343"/>
        </w:rPr>
        <w:t>Due</w:t>
      </w:r>
      <w:r>
        <w:rPr>
          <w:color w:val="434343"/>
          <w:spacing w:val="-2"/>
        </w:rPr>
        <w:t xml:space="preserve"> diligence</w:t>
      </w:r>
    </w:p>
    <w:p w14:paraId="7530B093" w14:textId="77777777" w:rsidR="00C51AC1" w:rsidRDefault="00D00498">
      <w:pPr>
        <w:pStyle w:val="ListParagraph"/>
        <w:numPr>
          <w:ilvl w:val="1"/>
          <w:numId w:val="132"/>
        </w:numPr>
        <w:tabs>
          <w:tab w:val="left" w:pos="1307"/>
        </w:tabs>
        <w:spacing w:before="111"/>
        <w:ind w:left="1307" w:hanging="720"/>
        <w:jc w:val="both"/>
      </w:pPr>
      <w:r>
        <w:t>Both</w:t>
      </w:r>
      <w:r>
        <w:rPr>
          <w:spacing w:val="-7"/>
        </w:rPr>
        <w:t xml:space="preserve"> </w:t>
      </w:r>
      <w:r>
        <w:t>Parties</w:t>
      </w:r>
      <w:r>
        <w:rPr>
          <w:spacing w:val="-3"/>
        </w:rPr>
        <w:t xml:space="preserve"> </w:t>
      </w:r>
      <w:r>
        <w:t>agree</w:t>
      </w:r>
      <w:r>
        <w:rPr>
          <w:spacing w:val="-6"/>
        </w:rPr>
        <w:t xml:space="preserve"> </w:t>
      </w:r>
      <w:r>
        <w:t>that</w:t>
      </w:r>
      <w:r>
        <w:rPr>
          <w:spacing w:val="-6"/>
        </w:rPr>
        <w:t xml:space="preserve"> </w:t>
      </w:r>
      <w:r>
        <w:t>when</w:t>
      </w:r>
      <w:r>
        <w:rPr>
          <w:spacing w:val="-4"/>
        </w:rPr>
        <w:t xml:space="preserve"> </w:t>
      </w:r>
      <w:r>
        <w:t>entering</w:t>
      </w:r>
      <w:r>
        <w:rPr>
          <w:spacing w:val="-5"/>
        </w:rPr>
        <w:t xml:space="preserve"> </w:t>
      </w:r>
      <w:r>
        <w:t>into</w:t>
      </w:r>
      <w:r>
        <w:rPr>
          <w:spacing w:val="-4"/>
        </w:rPr>
        <w:t xml:space="preserve"> </w:t>
      </w:r>
      <w:r>
        <w:t>a</w:t>
      </w:r>
      <w:r>
        <w:rPr>
          <w:spacing w:val="-5"/>
        </w:rPr>
        <w:t xml:space="preserve"> </w:t>
      </w:r>
      <w:r>
        <w:t>Call-Off</w:t>
      </w:r>
      <w:r>
        <w:rPr>
          <w:spacing w:val="-5"/>
        </w:rPr>
        <w:t xml:space="preserve"> </w:t>
      </w:r>
      <w:r>
        <w:t>Contract</w:t>
      </w:r>
      <w:r>
        <w:rPr>
          <w:spacing w:val="-4"/>
        </w:rPr>
        <w:t xml:space="preserve"> </w:t>
      </w:r>
      <w:r>
        <w:rPr>
          <w:spacing w:val="-2"/>
        </w:rPr>
        <w:t>they:</w:t>
      </w:r>
    </w:p>
    <w:p w14:paraId="67F2FA60" w14:textId="77777777" w:rsidR="00C51AC1" w:rsidRDefault="00D00498">
      <w:pPr>
        <w:pStyle w:val="ListParagraph"/>
        <w:numPr>
          <w:ilvl w:val="2"/>
          <w:numId w:val="132"/>
        </w:numPr>
        <w:tabs>
          <w:tab w:val="left" w:pos="1140"/>
        </w:tabs>
        <w:spacing w:before="162" w:line="244" w:lineRule="auto"/>
        <w:ind w:left="590" w:right="1135" w:firstLine="0"/>
      </w:pPr>
      <w:r>
        <w:t>have</w:t>
      </w:r>
      <w:r>
        <w:rPr>
          <w:spacing w:val="-2"/>
        </w:rPr>
        <w:t xml:space="preserve"> </w:t>
      </w:r>
      <w:r>
        <w:t>made</w:t>
      </w:r>
      <w:r>
        <w:rPr>
          <w:spacing w:val="-4"/>
        </w:rPr>
        <w:t xml:space="preserve"> </w:t>
      </w:r>
      <w:r>
        <w:t>their</w:t>
      </w:r>
      <w:r>
        <w:rPr>
          <w:spacing w:val="-3"/>
        </w:rPr>
        <w:t xml:space="preserve"> </w:t>
      </w:r>
      <w:r>
        <w:t>own</w:t>
      </w:r>
      <w:r>
        <w:rPr>
          <w:spacing w:val="-2"/>
        </w:rPr>
        <w:t xml:space="preserve"> </w:t>
      </w:r>
      <w:r>
        <w:t>enquiries</w:t>
      </w:r>
      <w:r>
        <w:rPr>
          <w:spacing w:val="-1"/>
        </w:rPr>
        <w:t xml:space="preserve"> </w:t>
      </w:r>
      <w:r>
        <w:t>and</w:t>
      </w:r>
      <w:r>
        <w:rPr>
          <w:spacing w:val="-2"/>
        </w:rPr>
        <w:t xml:space="preserve"> </w:t>
      </w:r>
      <w:r>
        <w:t>are</w:t>
      </w:r>
      <w:r>
        <w:rPr>
          <w:spacing w:val="-4"/>
        </w:rPr>
        <w:t xml:space="preserve"> </w:t>
      </w:r>
      <w:r>
        <w:t>satisfied</w:t>
      </w:r>
      <w:r>
        <w:rPr>
          <w:spacing w:val="-2"/>
        </w:rPr>
        <w:t xml:space="preserve"> </w:t>
      </w:r>
      <w:r>
        <w:t>by</w:t>
      </w:r>
      <w:r>
        <w:rPr>
          <w:spacing w:val="-4"/>
        </w:rPr>
        <w:t xml:space="preserve"> </w:t>
      </w:r>
      <w:r>
        <w:t>the</w:t>
      </w:r>
      <w:r>
        <w:rPr>
          <w:spacing w:val="-4"/>
        </w:rPr>
        <w:t xml:space="preserve"> </w:t>
      </w:r>
      <w:r>
        <w:t>accuracy</w:t>
      </w:r>
      <w:r>
        <w:rPr>
          <w:spacing w:val="-4"/>
        </w:rPr>
        <w:t xml:space="preserve"> </w:t>
      </w:r>
      <w:r>
        <w:t>of any</w:t>
      </w:r>
      <w:r>
        <w:rPr>
          <w:spacing w:val="-3"/>
        </w:rPr>
        <w:t xml:space="preserve"> </w:t>
      </w:r>
      <w:r>
        <w:t>information supplied by the other Party</w:t>
      </w:r>
    </w:p>
    <w:p w14:paraId="6F7C2231" w14:textId="77777777" w:rsidR="00C51AC1" w:rsidRDefault="00D00498">
      <w:pPr>
        <w:pStyle w:val="ListParagraph"/>
        <w:numPr>
          <w:ilvl w:val="2"/>
          <w:numId w:val="132"/>
        </w:numPr>
        <w:tabs>
          <w:tab w:val="left" w:pos="1140"/>
        </w:tabs>
        <w:spacing w:before="123" w:line="244" w:lineRule="auto"/>
        <w:ind w:left="590" w:right="1244" w:firstLine="0"/>
      </w:pPr>
      <w:r>
        <w:t>are</w:t>
      </w:r>
      <w:r>
        <w:rPr>
          <w:spacing w:val="-4"/>
        </w:rPr>
        <w:t xml:space="preserve"> </w:t>
      </w:r>
      <w:r>
        <w:t>confident</w:t>
      </w:r>
      <w:r>
        <w:rPr>
          <w:spacing w:val="-3"/>
        </w:rPr>
        <w:t xml:space="preserve"> </w:t>
      </w:r>
      <w:r>
        <w:t>that</w:t>
      </w:r>
      <w:r>
        <w:rPr>
          <w:spacing w:val="-2"/>
        </w:rPr>
        <w:t xml:space="preserve"> </w:t>
      </w:r>
      <w:r>
        <w:t>they</w:t>
      </w:r>
      <w:r>
        <w:rPr>
          <w:spacing w:val="-4"/>
        </w:rPr>
        <w:t xml:space="preserve"> </w:t>
      </w:r>
      <w:r>
        <w:t>can</w:t>
      </w:r>
      <w:r>
        <w:rPr>
          <w:spacing w:val="-4"/>
        </w:rPr>
        <w:t xml:space="preserve"> </w:t>
      </w:r>
      <w:r>
        <w:t>fulfil</w:t>
      </w:r>
      <w:r>
        <w:rPr>
          <w:spacing w:val="-2"/>
        </w:rPr>
        <w:t xml:space="preserve"> </w:t>
      </w:r>
      <w:r>
        <w:t>their obligations</w:t>
      </w:r>
      <w:r>
        <w:rPr>
          <w:spacing w:val="-1"/>
        </w:rPr>
        <w:t xml:space="preserve"> </w:t>
      </w:r>
      <w:r>
        <w:t>according</w:t>
      </w:r>
      <w:r>
        <w:rPr>
          <w:spacing w:val="-2"/>
        </w:rPr>
        <w:t xml:space="preserve"> </w:t>
      </w:r>
      <w:r>
        <w:t>to</w:t>
      </w:r>
      <w:r>
        <w:rPr>
          <w:spacing w:val="-4"/>
        </w:rPr>
        <w:t xml:space="preserve"> </w:t>
      </w:r>
      <w:r>
        <w:t>the</w:t>
      </w:r>
      <w:r>
        <w:rPr>
          <w:spacing w:val="-4"/>
        </w:rPr>
        <w:t xml:space="preserve"> </w:t>
      </w:r>
      <w:r>
        <w:t xml:space="preserve">Call-Off Contract </w:t>
      </w:r>
      <w:r>
        <w:rPr>
          <w:spacing w:val="-2"/>
        </w:rPr>
        <w:t>terms</w:t>
      </w:r>
    </w:p>
    <w:p w14:paraId="0838B288" w14:textId="77777777" w:rsidR="00C51AC1" w:rsidRDefault="00D00498">
      <w:pPr>
        <w:pStyle w:val="ListParagraph"/>
        <w:numPr>
          <w:ilvl w:val="2"/>
          <w:numId w:val="132"/>
        </w:numPr>
        <w:tabs>
          <w:tab w:val="left" w:pos="1860"/>
        </w:tabs>
        <w:spacing w:before="124"/>
        <w:ind w:left="1860" w:hanging="550"/>
      </w:pPr>
      <w:r>
        <w:t>have</w:t>
      </w:r>
      <w:r>
        <w:rPr>
          <w:spacing w:val="-7"/>
        </w:rPr>
        <w:t xml:space="preserve"> </w:t>
      </w:r>
      <w:r>
        <w:t>raised</w:t>
      </w:r>
      <w:r>
        <w:rPr>
          <w:spacing w:val="-5"/>
        </w:rPr>
        <w:t xml:space="preserve"> </w:t>
      </w:r>
      <w:r>
        <w:t>all</w:t>
      </w:r>
      <w:r>
        <w:rPr>
          <w:spacing w:val="-5"/>
        </w:rPr>
        <w:t xml:space="preserve"> </w:t>
      </w:r>
      <w:r>
        <w:t>due</w:t>
      </w:r>
      <w:r>
        <w:rPr>
          <w:spacing w:val="-7"/>
        </w:rPr>
        <w:t xml:space="preserve"> </w:t>
      </w:r>
      <w:r>
        <w:t>diligence</w:t>
      </w:r>
      <w:r>
        <w:rPr>
          <w:spacing w:val="-6"/>
        </w:rPr>
        <w:t xml:space="preserve"> </w:t>
      </w:r>
      <w:r>
        <w:t>questions</w:t>
      </w:r>
      <w:r>
        <w:rPr>
          <w:spacing w:val="-4"/>
        </w:rPr>
        <w:t xml:space="preserve"> </w:t>
      </w:r>
      <w:r>
        <w:t>before</w:t>
      </w:r>
      <w:r>
        <w:rPr>
          <w:spacing w:val="-5"/>
        </w:rPr>
        <w:t xml:space="preserve"> </w:t>
      </w:r>
      <w:r>
        <w:t>signing</w:t>
      </w:r>
      <w:r>
        <w:rPr>
          <w:spacing w:val="-5"/>
        </w:rPr>
        <w:t xml:space="preserve"> </w:t>
      </w:r>
      <w:r>
        <w:t>the</w:t>
      </w:r>
      <w:r>
        <w:rPr>
          <w:spacing w:val="-5"/>
        </w:rPr>
        <w:t xml:space="preserve"> </w:t>
      </w:r>
      <w:r>
        <w:t>Call-Off</w:t>
      </w:r>
      <w:r>
        <w:rPr>
          <w:spacing w:val="-4"/>
        </w:rPr>
        <w:t xml:space="preserve"> </w:t>
      </w:r>
      <w:r>
        <w:rPr>
          <w:spacing w:val="-2"/>
        </w:rPr>
        <w:t>Contract</w:t>
      </w:r>
    </w:p>
    <w:p w14:paraId="0225C149" w14:textId="77777777" w:rsidR="00C51AC1" w:rsidRDefault="00D00498">
      <w:pPr>
        <w:pStyle w:val="ListParagraph"/>
        <w:numPr>
          <w:ilvl w:val="2"/>
          <w:numId w:val="132"/>
        </w:numPr>
        <w:tabs>
          <w:tab w:val="left" w:pos="1860"/>
        </w:tabs>
        <w:spacing w:before="131"/>
        <w:ind w:left="1860" w:hanging="550"/>
      </w:pPr>
      <w:r>
        <w:t>have</w:t>
      </w:r>
      <w:r>
        <w:rPr>
          <w:spacing w:val="-5"/>
        </w:rPr>
        <w:t xml:space="preserve"> </w:t>
      </w:r>
      <w:r>
        <w:t>entered</w:t>
      </w:r>
      <w:r>
        <w:rPr>
          <w:spacing w:val="-6"/>
        </w:rPr>
        <w:t xml:space="preserve"> </w:t>
      </w:r>
      <w:r>
        <w:t>into</w:t>
      </w:r>
      <w:r>
        <w:rPr>
          <w:spacing w:val="-6"/>
        </w:rPr>
        <w:t xml:space="preserve"> </w:t>
      </w:r>
      <w:r>
        <w:t>the</w:t>
      </w:r>
      <w:r>
        <w:rPr>
          <w:spacing w:val="-4"/>
        </w:rPr>
        <w:t xml:space="preserve"> </w:t>
      </w:r>
      <w:r>
        <w:t>Call-Off</w:t>
      </w:r>
      <w:r>
        <w:rPr>
          <w:spacing w:val="-2"/>
        </w:rPr>
        <w:t xml:space="preserve"> </w:t>
      </w:r>
      <w:r>
        <w:t>Contract</w:t>
      </w:r>
      <w:r>
        <w:rPr>
          <w:spacing w:val="-5"/>
        </w:rPr>
        <w:t xml:space="preserve"> </w:t>
      </w:r>
      <w:r>
        <w:t>relying</w:t>
      </w:r>
      <w:r>
        <w:rPr>
          <w:spacing w:val="-5"/>
        </w:rPr>
        <w:t xml:space="preserve"> </w:t>
      </w:r>
      <w:r>
        <w:t>on</w:t>
      </w:r>
      <w:r>
        <w:rPr>
          <w:spacing w:val="-6"/>
        </w:rPr>
        <w:t xml:space="preserve"> </w:t>
      </w:r>
      <w:r>
        <w:t>their</w:t>
      </w:r>
      <w:r>
        <w:rPr>
          <w:spacing w:val="-2"/>
        </w:rPr>
        <w:t xml:space="preserve"> </w:t>
      </w:r>
      <w:r>
        <w:t>own</w:t>
      </w:r>
      <w:r>
        <w:rPr>
          <w:spacing w:val="-4"/>
        </w:rPr>
        <w:t xml:space="preserve"> </w:t>
      </w:r>
      <w:r>
        <w:t>due</w:t>
      </w:r>
      <w:r>
        <w:rPr>
          <w:spacing w:val="-4"/>
        </w:rPr>
        <w:t xml:space="preserve"> </w:t>
      </w:r>
      <w:r>
        <w:rPr>
          <w:spacing w:val="-2"/>
        </w:rPr>
        <w:t>diligence</w:t>
      </w:r>
    </w:p>
    <w:p w14:paraId="7D74B1A2" w14:textId="77777777" w:rsidR="00C51AC1" w:rsidRDefault="00C51AC1">
      <w:pPr>
        <w:pStyle w:val="ListParagraph"/>
        <w:sectPr w:rsidR="00C51AC1">
          <w:pgSz w:w="11930" w:h="16840"/>
          <w:pgMar w:top="1340" w:right="708" w:bottom="1260" w:left="850" w:header="182" w:footer="1073" w:gutter="0"/>
          <w:cols w:space="720"/>
        </w:sectPr>
      </w:pPr>
    </w:p>
    <w:p w14:paraId="00CF82D4" w14:textId="77777777" w:rsidR="00C51AC1" w:rsidRDefault="00C51AC1">
      <w:pPr>
        <w:pStyle w:val="BodyText"/>
        <w:spacing w:before="84"/>
        <w:rPr>
          <w:sz w:val="28"/>
        </w:rPr>
      </w:pPr>
    </w:p>
    <w:p w14:paraId="33DAA382" w14:textId="77777777" w:rsidR="00C51AC1" w:rsidRDefault="00D00498">
      <w:pPr>
        <w:pStyle w:val="Heading2"/>
        <w:numPr>
          <w:ilvl w:val="0"/>
          <w:numId w:val="132"/>
        </w:numPr>
        <w:tabs>
          <w:tab w:val="left" w:pos="1310"/>
        </w:tabs>
      </w:pPr>
      <w:r>
        <w:rPr>
          <w:color w:val="434343"/>
        </w:rPr>
        <w:t>Business</w:t>
      </w:r>
      <w:r>
        <w:rPr>
          <w:color w:val="434343"/>
          <w:spacing w:val="-6"/>
        </w:rPr>
        <w:t xml:space="preserve"> </w:t>
      </w:r>
      <w:r>
        <w:rPr>
          <w:color w:val="434343"/>
        </w:rPr>
        <w:t>continuity</w:t>
      </w:r>
      <w:r>
        <w:rPr>
          <w:color w:val="434343"/>
          <w:spacing w:val="-5"/>
        </w:rPr>
        <w:t xml:space="preserve"> </w:t>
      </w:r>
      <w:r>
        <w:rPr>
          <w:color w:val="434343"/>
        </w:rPr>
        <w:t>and</w:t>
      </w:r>
      <w:r>
        <w:rPr>
          <w:color w:val="434343"/>
          <w:spacing w:val="-7"/>
        </w:rPr>
        <w:t xml:space="preserve"> </w:t>
      </w:r>
      <w:r>
        <w:rPr>
          <w:color w:val="434343"/>
        </w:rPr>
        <w:t>disaster</w:t>
      </w:r>
      <w:r>
        <w:rPr>
          <w:color w:val="434343"/>
          <w:spacing w:val="-5"/>
        </w:rPr>
        <w:t xml:space="preserve"> </w:t>
      </w:r>
      <w:r>
        <w:rPr>
          <w:color w:val="434343"/>
          <w:spacing w:val="-2"/>
        </w:rPr>
        <w:t>recovery</w:t>
      </w:r>
    </w:p>
    <w:p w14:paraId="65BF774F" w14:textId="77777777" w:rsidR="00C51AC1" w:rsidRDefault="00D00498">
      <w:pPr>
        <w:pStyle w:val="ListParagraph"/>
        <w:numPr>
          <w:ilvl w:val="1"/>
          <w:numId w:val="132"/>
        </w:numPr>
        <w:tabs>
          <w:tab w:val="left" w:pos="590"/>
          <w:tab w:val="left" w:pos="1309"/>
        </w:tabs>
        <w:spacing w:before="112" w:line="244" w:lineRule="auto"/>
        <w:ind w:right="890" w:hanging="3"/>
      </w:pPr>
      <w:r>
        <w:t>The</w:t>
      </w:r>
      <w:r>
        <w:rPr>
          <w:spacing w:val="-4"/>
        </w:rPr>
        <w:t xml:space="preserve"> </w:t>
      </w:r>
      <w:r>
        <w:t>Supplier will</w:t>
      </w:r>
      <w:r>
        <w:rPr>
          <w:spacing w:val="-2"/>
        </w:rPr>
        <w:t xml:space="preserve"> </w:t>
      </w:r>
      <w:r>
        <w:t>have</w:t>
      </w:r>
      <w:r>
        <w:rPr>
          <w:spacing w:val="-2"/>
        </w:rPr>
        <w:t xml:space="preserve"> </w:t>
      </w:r>
      <w:r>
        <w:t>a</w:t>
      </w:r>
      <w:r>
        <w:rPr>
          <w:spacing w:val="-2"/>
        </w:rPr>
        <w:t xml:space="preserve"> </w:t>
      </w:r>
      <w:r>
        <w:t>clear business</w:t>
      </w:r>
      <w:r>
        <w:rPr>
          <w:spacing w:val="-4"/>
        </w:rPr>
        <w:t xml:space="preserve"> </w:t>
      </w:r>
      <w:r>
        <w:t>continuity</w:t>
      </w:r>
      <w:r>
        <w:rPr>
          <w:spacing w:val="-4"/>
        </w:rPr>
        <w:t xml:space="preserve"> </w:t>
      </w:r>
      <w:r>
        <w:t>and</w:t>
      </w:r>
      <w:r>
        <w:rPr>
          <w:spacing w:val="-2"/>
        </w:rPr>
        <w:t xml:space="preserve"> </w:t>
      </w:r>
      <w:r>
        <w:t>disaster</w:t>
      </w:r>
      <w:r>
        <w:rPr>
          <w:spacing w:val="-3"/>
        </w:rPr>
        <w:t xml:space="preserve"> </w:t>
      </w:r>
      <w:r>
        <w:t>recovery</w:t>
      </w:r>
      <w:r>
        <w:rPr>
          <w:spacing w:val="-4"/>
        </w:rPr>
        <w:t xml:space="preserve"> </w:t>
      </w:r>
      <w:r>
        <w:t>plan</w:t>
      </w:r>
      <w:r>
        <w:rPr>
          <w:spacing w:val="-2"/>
        </w:rPr>
        <w:t xml:space="preserve"> </w:t>
      </w:r>
      <w:r>
        <w:t>in</w:t>
      </w:r>
      <w:r>
        <w:rPr>
          <w:spacing w:val="-2"/>
        </w:rPr>
        <w:t xml:space="preserve"> </w:t>
      </w:r>
      <w:r>
        <w:t>their Service Descriptions.</w:t>
      </w:r>
    </w:p>
    <w:p w14:paraId="7D51092B" w14:textId="77777777" w:rsidR="00C51AC1" w:rsidRDefault="00C51AC1">
      <w:pPr>
        <w:pStyle w:val="BodyText"/>
        <w:spacing w:before="92"/>
      </w:pPr>
    </w:p>
    <w:p w14:paraId="28D9BBB2" w14:textId="77777777" w:rsidR="00C51AC1" w:rsidRDefault="00D00498">
      <w:pPr>
        <w:pStyle w:val="ListParagraph"/>
        <w:numPr>
          <w:ilvl w:val="1"/>
          <w:numId w:val="132"/>
        </w:numPr>
        <w:tabs>
          <w:tab w:val="left" w:pos="590"/>
          <w:tab w:val="left" w:pos="1309"/>
        </w:tabs>
        <w:spacing w:line="290" w:lineRule="auto"/>
        <w:ind w:right="1258" w:hanging="3"/>
      </w:pPr>
      <w:r>
        <w:t>The</w:t>
      </w:r>
      <w:r>
        <w:rPr>
          <w:spacing w:val="-4"/>
        </w:rPr>
        <w:t xml:space="preserve"> </w:t>
      </w:r>
      <w:r>
        <w:t>Supplier’s</w:t>
      </w:r>
      <w:r>
        <w:rPr>
          <w:spacing w:val="-1"/>
        </w:rPr>
        <w:t xml:space="preserve"> </w:t>
      </w:r>
      <w:r>
        <w:t>business</w:t>
      </w:r>
      <w:r>
        <w:rPr>
          <w:spacing w:val="-4"/>
        </w:rPr>
        <w:t xml:space="preserve"> </w:t>
      </w:r>
      <w:r>
        <w:t>continuity</w:t>
      </w:r>
      <w:r>
        <w:rPr>
          <w:spacing w:val="-4"/>
        </w:rPr>
        <w:t xml:space="preserve"> </w:t>
      </w:r>
      <w:r>
        <w:t>and</w:t>
      </w:r>
      <w:r>
        <w:rPr>
          <w:spacing w:val="-2"/>
        </w:rPr>
        <w:t xml:space="preserve"> </w:t>
      </w:r>
      <w:r>
        <w:t>disaster</w:t>
      </w:r>
      <w:r>
        <w:rPr>
          <w:spacing w:val="-3"/>
        </w:rPr>
        <w:t xml:space="preserve"> </w:t>
      </w:r>
      <w:r>
        <w:t>recovery</w:t>
      </w:r>
      <w:r>
        <w:rPr>
          <w:spacing w:val="-4"/>
        </w:rPr>
        <w:t xml:space="preserve"> </w:t>
      </w:r>
      <w:r>
        <w:t>services</w:t>
      </w:r>
      <w:r>
        <w:rPr>
          <w:spacing w:val="-1"/>
        </w:rPr>
        <w:t xml:space="preserve"> </w:t>
      </w:r>
      <w:r>
        <w:t>are</w:t>
      </w:r>
      <w:r>
        <w:rPr>
          <w:spacing w:val="-2"/>
        </w:rPr>
        <w:t xml:space="preserve"> </w:t>
      </w:r>
      <w:r>
        <w:t>part</w:t>
      </w:r>
      <w:r>
        <w:rPr>
          <w:spacing w:val="-3"/>
        </w:rPr>
        <w:t xml:space="preserve"> </w:t>
      </w:r>
      <w:r>
        <w:t>of the Services and will be performed by the Supplier when required.</w:t>
      </w:r>
    </w:p>
    <w:p w14:paraId="440265EB" w14:textId="77777777" w:rsidR="00C51AC1" w:rsidRDefault="00C51AC1">
      <w:pPr>
        <w:pStyle w:val="BodyText"/>
        <w:spacing w:before="61"/>
      </w:pPr>
    </w:p>
    <w:p w14:paraId="2B0CC270" w14:textId="77777777" w:rsidR="00C51AC1" w:rsidRDefault="00D00498">
      <w:pPr>
        <w:pStyle w:val="ListParagraph"/>
        <w:numPr>
          <w:ilvl w:val="1"/>
          <w:numId w:val="132"/>
        </w:numPr>
        <w:tabs>
          <w:tab w:val="left" w:pos="590"/>
          <w:tab w:val="left" w:pos="1307"/>
        </w:tabs>
        <w:spacing w:line="242" w:lineRule="auto"/>
        <w:ind w:right="1175" w:hanging="3"/>
        <w:jc w:val="both"/>
      </w:pPr>
      <w:r>
        <w:t>If</w:t>
      </w:r>
      <w:r>
        <w:rPr>
          <w:spacing w:val="-1"/>
        </w:rPr>
        <w:t xml:space="preserve"> </w:t>
      </w:r>
      <w:r>
        <w:t>requested</w:t>
      </w:r>
      <w:r>
        <w:rPr>
          <w:spacing w:val="-3"/>
        </w:rPr>
        <w:t xml:space="preserve"> </w:t>
      </w:r>
      <w:r>
        <w:t>by</w:t>
      </w:r>
      <w:r>
        <w:rPr>
          <w:spacing w:val="-6"/>
        </w:rPr>
        <w:t xml:space="preserve"> </w:t>
      </w:r>
      <w:r>
        <w:t>the</w:t>
      </w:r>
      <w:r>
        <w:rPr>
          <w:spacing w:val="-3"/>
        </w:rPr>
        <w:t xml:space="preserve"> </w:t>
      </w:r>
      <w:r>
        <w:t>Buyer</w:t>
      </w:r>
      <w:r>
        <w:rPr>
          <w:spacing w:val="-1"/>
        </w:rPr>
        <w:t xml:space="preserve"> </w:t>
      </w:r>
      <w:r>
        <w:t>prior</w:t>
      </w:r>
      <w:r>
        <w:rPr>
          <w:spacing w:val="-4"/>
        </w:rPr>
        <w:t xml:space="preserve"> </w:t>
      </w:r>
      <w:r>
        <w:t>to</w:t>
      </w:r>
      <w:r>
        <w:rPr>
          <w:spacing w:val="-3"/>
        </w:rPr>
        <w:t xml:space="preserve"> </w:t>
      </w:r>
      <w:r>
        <w:t>entering into</w:t>
      </w:r>
      <w:r>
        <w:rPr>
          <w:spacing w:val="-5"/>
        </w:rPr>
        <w:t xml:space="preserve"> </w:t>
      </w:r>
      <w:r>
        <w:t>this</w:t>
      </w:r>
      <w:r>
        <w:rPr>
          <w:spacing w:val="-2"/>
        </w:rPr>
        <w:t xml:space="preserve"> </w:t>
      </w:r>
      <w:r>
        <w:t>Call-Off</w:t>
      </w:r>
      <w:r>
        <w:rPr>
          <w:spacing w:val="-1"/>
        </w:rPr>
        <w:t xml:space="preserve"> </w:t>
      </w:r>
      <w:r>
        <w:t>Contract,</w:t>
      </w:r>
      <w:r>
        <w:rPr>
          <w:spacing w:val="-4"/>
        </w:rPr>
        <w:t xml:space="preserve"> </w:t>
      </w:r>
      <w:r>
        <w:t>the</w:t>
      </w:r>
      <w:r>
        <w:rPr>
          <w:spacing w:val="-3"/>
        </w:rPr>
        <w:t xml:space="preserve"> </w:t>
      </w:r>
      <w:r>
        <w:t>Supplier must ensure</w:t>
      </w:r>
      <w:r>
        <w:rPr>
          <w:spacing w:val="-2"/>
        </w:rPr>
        <w:t xml:space="preserve"> </w:t>
      </w:r>
      <w:r>
        <w:t>that its</w:t>
      </w:r>
      <w:r>
        <w:rPr>
          <w:spacing w:val="-2"/>
        </w:rPr>
        <w:t xml:space="preserve"> </w:t>
      </w:r>
      <w:r>
        <w:t>business continuity</w:t>
      </w:r>
      <w:r>
        <w:rPr>
          <w:spacing w:val="-2"/>
        </w:rPr>
        <w:t xml:space="preserve"> </w:t>
      </w:r>
      <w:r>
        <w:t>and disaster</w:t>
      </w:r>
      <w:r>
        <w:rPr>
          <w:spacing w:val="-1"/>
        </w:rPr>
        <w:t xml:space="preserve"> </w:t>
      </w:r>
      <w:r>
        <w:t>recovery</w:t>
      </w:r>
      <w:r>
        <w:rPr>
          <w:spacing w:val="-2"/>
        </w:rPr>
        <w:t xml:space="preserve"> </w:t>
      </w:r>
      <w:r>
        <w:t>plan is consistent with the Buyer’s own plans.</w:t>
      </w:r>
    </w:p>
    <w:p w14:paraId="238C02E7" w14:textId="77777777" w:rsidR="00C51AC1" w:rsidRDefault="00C51AC1">
      <w:pPr>
        <w:pStyle w:val="BodyText"/>
      </w:pPr>
    </w:p>
    <w:p w14:paraId="4D5824F2" w14:textId="77777777" w:rsidR="00C51AC1" w:rsidRDefault="00C51AC1">
      <w:pPr>
        <w:pStyle w:val="BodyText"/>
        <w:spacing w:before="231"/>
      </w:pPr>
    </w:p>
    <w:p w14:paraId="498E2743" w14:textId="77777777" w:rsidR="00C51AC1" w:rsidRDefault="00D00498">
      <w:pPr>
        <w:pStyle w:val="Heading2"/>
        <w:numPr>
          <w:ilvl w:val="0"/>
          <w:numId w:val="132"/>
        </w:numPr>
        <w:tabs>
          <w:tab w:val="left" w:pos="1307"/>
        </w:tabs>
        <w:spacing w:before="1"/>
        <w:ind w:left="1307" w:hanging="720"/>
        <w:jc w:val="both"/>
      </w:pPr>
      <w:r>
        <w:rPr>
          <w:color w:val="434343"/>
        </w:rPr>
        <w:t>Payment,</w:t>
      </w:r>
      <w:r>
        <w:rPr>
          <w:color w:val="434343"/>
          <w:spacing w:val="-4"/>
        </w:rPr>
        <w:t xml:space="preserve"> </w:t>
      </w:r>
      <w:r>
        <w:rPr>
          <w:color w:val="434343"/>
        </w:rPr>
        <w:t>VAT</w:t>
      </w:r>
      <w:r>
        <w:rPr>
          <w:color w:val="434343"/>
          <w:spacing w:val="-7"/>
        </w:rPr>
        <w:t xml:space="preserve"> </w:t>
      </w:r>
      <w:r>
        <w:rPr>
          <w:color w:val="434343"/>
        </w:rPr>
        <w:t>and</w:t>
      </w:r>
      <w:r>
        <w:rPr>
          <w:color w:val="434343"/>
          <w:spacing w:val="-7"/>
        </w:rPr>
        <w:t xml:space="preserve"> </w:t>
      </w:r>
      <w:r>
        <w:rPr>
          <w:color w:val="434343"/>
        </w:rPr>
        <w:t>Call-Off</w:t>
      </w:r>
      <w:r>
        <w:rPr>
          <w:color w:val="434343"/>
          <w:spacing w:val="-3"/>
        </w:rPr>
        <w:t xml:space="preserve"> </w:t>
      </w:r>
      <w:r>
        <w:rPr>
          <w:color w:val="434343"/>
        </w:rPr>
        <w:t>Contract</w:t>
      </w:r>
      <w:r>
        <w:rPr>
          <w:color w:val="434343"/>
          <w:spacing w:val="-5"/>
        </w:rPr>
        <w:t xml:space="preserve"> </w:t>
      </w:r>
      <w:r>
        <w:rPr>
          <w:color w:val="434343"/>
          <w:spacing w:val="-2"/>
        </w:rPr>
        <w:t>charges</w:t>
      </w:r>
    </w:p>
    <w:p w14:paraId="6D851CE3" w14:textId="77777777" w:rsidR="00C51AC1" w:rsidRDefault="00D00498">
      <w:pPr>
        <w:pStyle w:val="ListParagraph"/>
        <w:numPr>
          <w:ilvl w:val="1"/>
          <w:numId w:val="132"/>
        </w:numPr>
        <w:tabs>
          <w:tab w:val="left" w:pos="590"/>
          <w:tab w:val="left" w:pos="1307"/>
        </w:tabs>
        <w:spacing w:before="111" w:line="244" w:lineRule="auto"/>
        <w:ind w:right="1284" w:hanging="3"/>
        <w:jc w:val="both"/>
      </w:pPr>
      <w:r>
        <w:t>The</w:t>
      </w:r>
      <w:r>
        <w:rPr>
          <w:spacing w:val="-3"/>
        </w:rPr>
        <w:t xml:space="preserve"> </w:t>
      </w:r>
      <w:r>
        <w:t>Buyer must</w:t>
      </w:r>
      <w:r>
        <w:rPr>
          <w:spacing w:val="-2"/>
        </w:rPr>
        <w:t xml:space="preserve"> </w:t>
      </w:r>
      <w:r>
        <w:t>pay</w:t>
      </w:r>
      <w:r>
        <w:rPr>
          <w:spacing w:val="-3"/>
        </w:rPr>
        <w:t xml:space="preserve"> </w:t>
      </w:r>
      <w:r>
        <w:t>the</w:t>
      </w:r>
      <w:r>
        <w:rPr>
          <w:spacing w:val="-3"/>
        </w:rPr>
        <w:t xml:space="preserve"> </w:t>
      </w:r>
      <w:r>
        <w:t>Charges</w:t>
      </w:r>
      <w:r>
        <w:rPr>
          <w:spacing w:val="-5"/>
        </w:rPr>
        <w:t xml:space="preserve"> </w:t>
      </w:r>
      <w:r>
        <w:t>following clauses 7.2</w:t>
      </w:r>
      <w:r>
        <w:rPr>
          <w:spacing w:val="-3"/>
        </w:rPr>
        <w:t xml:space="preserve"> </w:t>
      </w:r>
      <w:r>
        <w:t>to</w:t>
      </w:r>
      <w:r>
        <w:rPr>
          <w:spacing w:val="-3"/>
        </w:rPr>
        <w:t xml:space="preserve"> </w:t>
      </w:r>
      <w:r>
        <w:t>7.11</w:t>
      </w:r>
      <w:r>
        <w:rPr>
          <w:spacing w:val="-5"/>
        </w:rPr>
        <w:t xml:space="preserve"> </w:t>
      </w:r>
      <w:r>
        <w:t>for</w:t>
      </w:r>
      <w:r>
        <w:rPr>
          <w:spacing w:val="-2"/>
        </w:rPr>
        <w:t xml:space="preserve"> </w:t>
      </w:r>
      <w:r>
        <w:t>the</w:t>
      </w:r>
      <w:r>
        <w:rPr>
          <w:spacing w:val="-3"/>
        </w:rPr>
        <w:t xml:space="preserve"> </w:t>
      </w:r>
      <w:r>
        <w:t>Supplier’s delivery of the Services.</w:t>
      </w:r>
    </w:p>
    <w:p w14:paraId="26B231B8" w14:textId="77777777" w:rsidR="00C51AC1" w:rsidRDefault="00D00498">
      <w:pPr>
        <w:pStyle w:val="ListParagraph"/>
        <w:numPr>
          <w:ilvl w:val="1"/>
          <w:numId w:val="132"/>
        </w:numPr>
        <w:tabs>
          <w:tab w:val="left" w:pos="590"/>
          <w:tab w:val="left" w:pos="1307"/>
        </w:tabs>
        <w:spacing w:before="124" w:line="244" w:lineRule="auto"/>
        <w:ind w:right="1297" w:hanging="3"/>
        <w:jc w:val="both"/>
      </w:pPr>
      <w:r>
        <w:t>The</w:t>
      </w:r>
      <w:r>
        <w:rPr>
          <w:spacing w:val="-4"/>
        </w:rPr>
        <w:t xml:space="preserve"> </w:t>
      </w:r>
      <w:r>
        <w:t>Buyer will</w:t>
      </w:r>
      <w:r>
        <w:rPr>
          <w:spacing w:val="-2"/>
        </w:rPr>
        <w:t xml:space="preserve"> </w:t>
      </w:r>
      <w:r>
        <w:t>pay</w:t>
      </w:r>
      <w:r>
        <w:rPr>
          <w:spacing w:val="-4"/>
        </w:rPr>
        <w:t xml:space="preserve"> </w:t>
      </w:r>
      <w:r>
        <w:t>the</w:t>
      </w:r>
      <w:r>
        <w:rPr>
          <w:spacing w:val="-2"/>
        </w:rPr>
        <w:t xml:space="preserve"> </w:t>
      </w:r>
      <w:r>
        <w:t>Supplier within</w:t>
      </w:r>
      <w:r>
        <w:rPr>
          <w:spacing w:val="-2"/>
        </w:rPr>
        <w:t xml:space="preserve"> </w:t>
      </w:r>
      <w:r>
        <w:t>the</w:t>
      </w:r>
      <w:r>
        <w:rPr>
          <w:spacing w:val="-2"/>
        </w:rPr>
        <w:t xml:space="preserve"> </w:t>
      </w:r>
      <w:r>
        <w:t>number of days</w:t>
      </w:r>
      <w:r>
        <w:rPr>
          <w:spacing w:val="-1"/>
        </w:rPr>
        <w:t xml:space="preserve"> </w:t>
      </w:r>
      <w:r>
        <w:t>specified</w:t>
      </w:r>
      <w:r>
        <w:rPr>
          <w:spacing w:val="-4"/>
        </w:rPr>
        <w:t xml:space="preserve"> </w:t>
      </w:r>
      <w:r>
        <w:t>in</w:t>
      </w:r>
      <w:r>
        <w:rPr>
          <w:spacing w:val="-2"/>
        </w:rPr>
        <w:t xml:space="preserve"> </w:t>
      </w:r>
      <w:r>
        <w:t>the</w:t>
      </w:r>
      <w:r>
        <w:rPr>
          <w:spacing w:val="-6"/>
        </w:rPr>
        <w:t xml:space="preserve"> </w:t>
      </w:r>
      <w:r>
        <w:t>Order Form on receipt of a valid invoice.</w:t>
      </w:r>
    </w:p>
    <w:p w14:paraId="1D2A200F" w14:textId="77777777" w:rsidR="00C51AC1" w:rsidRDefault="00D00498">
      <w:pPr>
        <w:pStyle w:val="ListParagraph"/>
        <w:numPr>
          <w:ilvl w:val="1"/>
          <w:numId w:val="132"/>
        </w:numPr>
        <w:tabs>
          <w:tab w:val="left" w:pos="590"/>
          <w:tab w:val="left" w:pos="1307"/>
        </w:tabs>
        <w:spacing w:before="120" w:line="244" w:lineRule="auto"/>
        <w:ind w:right="1430" w:hanging="3"/>
        <w:jc w:val="both"/>
      </w:pPr>
      <w:r>
        <w:t>The</w:t>
      </w:r>
      <w:r>
        <w:rPr>
          <w:spacing w:val="-5"/>
        </w:rPr>
        <w:t xml:space="preserve"> </w:t>
      </w:r>
      <w:r>
        <w:t>Call-Off</w:t>
      </w:r>
      <w:r>
        <w:rPr>
          <w:spacing w:val="-2"/>
        </w:rPr>
        <w:t xml:space="preserve"> </w:t>
      </w:r>
      <w:r>
        <w:t>Contract</w:t>
      </w:r>
      <w:r>
        <w:rPr>
          <w:spacing w:val="-2"/>
        </w:rPr>
        <w:t xml:space="preserve"> </w:t>
      </w:r>
      <w:r>
        <w:t>Charges</w:t>
      </w:r>
      <w:r>
        <w:rPr>
          <w:spacing w:val="-3"/>
        </w:rPr>
        <w:t xml:space="preserve"> </w:t>
      </w:r>
      <w:r>
        <w:t>include</w:t>
      </w:r>
      <w:r>
        <w:rPr>
          <w:spacing w:val="-3"/>
        </w:rPr>
        <w:t xml:space="preserve"> </w:t>
      </w:r>
      <w:r>
        <w:t>all</w:t>
      </w:r>
      <w:r>
        <w:rPr>
          <w:spacing w:val="-3"/>
        </w:rPr>
        <w:t xml:space="preserve"> </w:t>
      </w:r>
      <w:r>
        <w:t>Charges</w:t>
      </w:r>
      <w:r>
        <w:rPr>
          <w:spacing w:val="-5"/>
        </w:rPr>
        <w:t xml:space="preserve"> </w:t>
      </w:r>
      <w:r>
        <w:t>for</w:t>
      </w:r>
      <w:r>
        <w:rPr>
          <w:spacing w:val="-2"/>
        </w:rPr>
        <w:t xml:space="preserve"> </w:t>
      </w:r>
      <w:r>
        <w:t>payment</w:t>
      </w:r>
      <w:r>
        <w:rPr>
          <w:spacing w:val="-2"/>
        </w:rPr>
        <w:t xml:space="preserve"> </w:t>
      </w:r>
      <w:r>
        <w:t>processing.</w:t>
      </w:r>
      <w:r>
        <w:rPr>
          <w:spacing w:val="-2"/>
        </w:rPr>
        <w:t xml:space="preserve"> </w:t>
      </w:r>
      <w:r>
        <w:t xml:space="preserve">All invoices submitted to the Buyer for the Services will be exclusive of any Management </w:t>
      </w:r>
      <w:r>
        <w:rPr>
          <w:spacing w:val="-2"/>
        </w:rPr>
        <w:t>Charge.</w:t>
      </w:r>
    </w:p>
    <w:p w14:paraId="741CAC79" w14:textId="77777777" w:rsidR="00C51AC1" w:rsidRDefault="00D00498">
      <w:pPr>
        <w:pStyle w:val="ListParagraph"/>
        <w:numPr>
          <w:ilvl w:val="1"/>
          <w:numId w:val="132"/>
        </w:numPr>
        <w:tabs>
          <w:tab w:val="left" w:pos="590"/>
          <w:tab w:val="left" w:pos="1309"/>
        </w:tabs>
        <w:spacing w:before="119" w:line="244" w:lineRule="auto"/>
        <w:ind w:right="821" w:hanging="3"/>
      </w:pPr>
      <w:r>
        <w:t>If specified</w:t>
      </w:r>
      <w:r>
        <w:rPr>
          <w:spacing w:val="-2"/>
        </w:rPr>
        <w:t xml:space="preserve"> </w:t>
      </w:r>
      <w:r>
        <w:t>in</w:t>
      </w:r>
      <w:r>
        <w:rPr>
          <w:spacing w:val="-4"/>
        </w:rPr>
        <w:t xml:space="preserve"> </w:t>
      </w:r>
      <w:r>
        <w:t>the</w:t>
      </w:r>
      <w:r>
        <w:rPr>
          <w:spacing w:val="-4"/>
        </w:rPr>
        <w:t xml:space="preserve"> </w:t>
      </w:r>
      <w:r>
        <w:t>Order</w:t>
      </w:r>
      <w:r>
        <w:rPr>
          <w:spacing w:val="-5"/>
        </w:rPr>
        <w:t xml:space="preserve"> </w:t>
      </w:r>
      <w:r>
        <w:t>Form,</w:t>
      </w:r>
      <w:r>
        <w:rPr>
          <w:spacing w:val="-3"/>
        </w:rPr>
        <w:t xml:space="preserve"> </w:t>
      </w:r>
      <w:r>
        <w:t>the</w:t>
      </w:r>
      <w:r>
        <w:rPr>
          <w:spacing w:val="-2"/>
        </w:rPr>
        <w:t xml:space="preserve"> </w:t>
      </w:r>
      <w:r>
        <w:t>Supplier will</w:t>
      </w:r>
      <w:r>
        <w:rPr>
          <w:spacing w:val="-2"/>
        </w:rPr>
        <w:t xml:space="preserve"> </w:t>
      </w:r>
      <w:r>
        <w:t>accept payment</w:t>
      </w:r>
      <w:r>
        <w:rPr>
          <w:spacing w:val="-3"/>
        </w:rPr>
        <w:t xml:space="preserve"> </w:t>
      </w:r>
      <w:r>
        <w:t>for</w:t>
      </w:r>
      <w:r>
        <w:rPr>
          <w:spacing w:val="-5"/>
        </w:rPr>
        <w:t xml:space="preserve"> </w:t>
      </w:r>
      <w:r>
        <w:t>G-Cloud</w:t>
      </w:r>
      <w:r>
        <w:rPr>
          <w:spacing w:val="-2"/>
        </w:rPr>
        <w:t xml:space="preserve"> </w:t>
      </w:r>
      <w:r>
        <w:t>Services by the Government Procurement Card (GPC). The Supplier will be liable to pay any merchant fee levied for using the GPC and must not recover this charge from the Buyer.</w:t>
      </w:r>
    </w:p>
    <w:p w14:paraId="0B1193AC" w14:textId="77777777" w:rsidR="00C51AC1" w:rsidRDefault="00D00498">
      <w:pPr>
        <w:pStyle w:val="ListParagraph"/>
        <w:numPr>
          <w:ilvl w:val="1"/>
          <w:numId w:val="132"/>
        </w:numPr>
        <w:tabs>
          <w:tab w:val="left" w:pos="590"/>
          <w:tab w:val="left" w:pos="1309"/>
        </w:tabs>
        <w:spacing w:before="118" w:line="242" w:lineRule="auto"/>
        <w:ind w:right="867" w:hanging="3"/>
      </w:pPr>
      <w:r>
        <w:t>The</w:t>
      </w:r>
      <w:r>
        <w:rPr>
          <w:spacing w:val="-4"/>
        </w:rPr>
        <w:t xml:space="preserve"> </w:t>
      </w:r>
      <w:r>
        <w:t>Supplier</w:t>
      </w:r>
      <w:r>
        <w:rPr>
          <w:spacing w:val="-1"/>
        </w:rPr>
        <w:t xml:space="preserve"> </w:t>
      </w:r>
      <w:r>
        <w:t>must</w:t>
      </w:r>
      <w:r>
        <w:rPr>
          <w:spacing w:val="-3"/>
        </w:rPr>
        <w:t xml:space="preserve"> </w:t>
      </w:r>
      <w:r>
        <w:t>ensure</w:t>
      </w:r>
      <w:r>
        <w:rPr>
          <w:spacing w:val="-3"/>
        </w:rPr>
        <w:t xml:space="preserve"> </w:t>
      </w:r>
      <w:r>
        <w:t>that</w:t>
      </w:r>
      <w:r>
        <w:rPr>
          <w:spacing w:val="-1"/>
        </w:rPr>
        <w:t xml:space="preserve"> </w:t>
      </w:r>
      <w:r>
        <w:t>each</w:t>
      </w:r>
      <w:r>
        <w:rPr>
          <w:spacing w:val="-4"/>
        </w:rPr>
        <w:t xml:space="preserve"> </w:t>
      </w:r>
      <w:r>
        <w:t>invoice</w:t>
      </w:r>
      <w:r>
        <w:rPr>
          <w:spacing w:val="-3"/>
        </w:rPr>
        <w:t xml:space="preserve"> </w:t>
      </w:r>
      <w:r>
        <w:t>contains</w:t>
      </w:r>
      <w:r>
        <w:rPr>
          <w:spacing w:val="-2"/>
        </w:rPr>
        <w:t xml:space="preserve"> </w:t>
      </w:r>
      <w:r>
        <w:t>a</w:t>
      </w:r>
      <w:r>
        <w:rPr>
          <w:spacing w:val="-3"/>
        </w:rPr>
        <w:t xml:space="preserve"> </w:t>
      </w:r>
      <w:r>
        <w:t>detailed</w:t>
      </w:r>
      <w:r>
        <w:rPr>
          <w:spacing w:val="-3"/>
        </w:rPr>
        <w:t xml:space="preserve"> </w:t>
      </w:r>
      <w:r>
        <w:t>breakdown</w:t>
      </w:r>
      <w:r>
        <w:rPr>
          <w:spacing w:val="-3"/>
        </w:rPr>
        <w:t xml:space="preserve"> </w:t>
      </w:r>
      <w:r>
        <w:t>of</w:t>
      </w:r>
      <w:r>
        <w:rPr>
          <w:spacing w:val="-1"/>
        </w:rPr>
        <w:t xml:space="preserve"> </w:t>
      </w:r>
      <w:r>
        <w:t>the</w:t>
      </w:r>
      <w:r>
        <w:rPr>
          <w:spacing w:val="-4"/>
        </w:rPr>
        <w:t xml:space="preserve"> </w:t>
      </w:r>
      <w:r>
        <w:t>G- Cloud Services supplied. The Buyer may request the Supplier provides further documentation to substantiate the invoice.</w:t>
      </w:r>
    </w:p>
    <w:p w14:paraId="3C5AEEBF" w14:textId="77777777" w:rsidR="00C51AC1" w:rsidRDefault="00D00498">
      <w:pPr>
        <w:pStyle w:val="ListParagraph"/>
        <w:numPr>
          <w:ilvl w:val="1"/>
          <w:numId w:val="132"/>
        </w:numPr>
        <w:tabs>
          <w:tab w:val="left" w:pos="590"/>
          <w:tab w:val="left" w:pos="1309"/>
        </w:tabs>
        <w:spacing w:before="127" w:line="242" w:lineRule="auto"/>
        <w:ind w:right="757" w:hanging="3"/>
      </w:pPr>
      <w:r>
        <w:t>If the Supplier enters into a Subcontract it must ensure that a provision is included in each</w:t>
      </w:r>
      <w:r>
        <w:rPr>
          <w:spacing w:val="-2"/>
        </w:rPr>
        <w:t xml:space="preserve"> </w:t>
      </w:r>
      <w:r>
        <w:t>Subcontract which</w:t>
      </w:r>
      <w:r>
        <w:rPr>
          <w:spacing w:val="-2"/>
        </w:rPr>
        <w:t xml:space="preserve"> </w:t>
      </w:r>
      <w:r>
        <w:t>specifies</w:t>
      </w:r>
      <w:r>
        <w:rPr>
          <w:spacing w:val="-1"/>
        </w:rPr>
        <w:t xml:space="preserve"> </w:t>
      </w:r>
      <w:r>
        <w:t>that payment</w:t>
      </w:r>
      <w:r>
        <w:rPr>
          <w:spacing w:val="-3"/>
        </w:rPr>
        <w:t xml:space="preserve"> </w:t>
      </w:r>
      <w:r>
        <w:t>must be</w:t>
      </w:r>
      <w:r>
        <w:rPr>
          <w:spacing w:val="-4"/>
        </w:rPr>
        <w:t xml:space="preserve"> </w:t>
      </w:r>
      <w:r>
        <w:t>made</w:t>
      </w:r>
      <w:r>
        <w:rPr>
          <w:spacing w:val="-6"/>
        </w:rPr>
        <w:t xml:space="preserve"> </w:t>
      </w:r>
      <w:r>
        <w:t>to</w:t>
      </w:r>
      <w:r>
        <w:rPr>
          <w:spacing w:val="-4"/>
        </w:rPr>
        <w:t xml:space="preserve"> </w:t>
      </w:r>
      <w:r>
        <w:t>the</w:t>
      </w:r>
      <w:r>
        <w:rPr>
          <w:spacing w:val="-2"/>
        </w:rPr>
        <w:t xml:space="preserve"> </w:t>
      </w:r>
      <w:r>
        <w:t>Subcontractor</w:t>
      </w:r>
      <w:r>
        <w:rPr>
          <w:spacing w:val="-3"/>
        </w:rPr>
        <w:t xml:space="preserve"> </w:t>
      </w:r>
      <w:r>
        <w:t>within</w:t>
      </w:r>
      <w:r>
        <w:rPr>
          <w:spacing w:val="-2"/>
        </w:rPr>
        <w:t xml:space="preserve"> </w:t>
      </w:r>
      <w:r>
        <w:t>30 days of receipt of a valid invoice.</w:t>
      </w:r>
    </w:p>
    <w:p w14:paraId="0785F73F" w14:textId="77777777" w:rsidR="00C51AC1" w:rsidRDefault="00D00498">
      <w:pPr>
        <w:pStyle w:val="ListParagraph"/>
        <w:numPr>
          <w:ilvl w:val="1"/>
          <w:numId w:val="132"/>
        </w:numPr>
        <w:tabs>
          <w:tab w:val="left" w:pos="590"/>
          <w:tab w:val="left" w:pos="953"/>
        </w:tabs>
        <w:spacing w:before="126" w:line="244" w:lineRule="auto"/>
        <w:ind w:right="1258" w:hanging="3"/>
      </w:pPr>
      <w:r>
        <w:t>All</w:t>
      </w:r>
      <w:r>
        <w:rPr>
          <w:spacing w:val="-2"/>
        </w:rPr>
        <w:t xml:space="preserve"> </w:t>
      </w:r>
      <w:r>
        <w:t>Charges</w:t>
      </w:r>
      <w:r>
        <w:rPr>
          <w:spacing w:val="-4"/>
        </w:rPr>
        <w:t xml:space="preserve"> </w:t>
      </w:r>
      <w:r>
        <w:t>payable</w:t>
      </w:r>
      <w:r>
        <w:rPr>
          <w:spacing w:val="-2"/>
        </w:rPr>
        <w:t xml:space="preserve"> </w:t>
      </w:r>
      <w:r>
        <w:t>by</w:t>
      </w:r>
      <w:r>
        <w:rPr>
          <w:spacing w:val="-4"/>
        </w:rPr>
        <w:t xml:space="preserve"> </w:t>
      </w:r>
      <w:r>
        <w:t>the</w:t>
      </w:r>
      <w:r>
        <w:rPr>
          <w:spacing w:val="-2"/>
        </w:rPr>
        <w:t xml:space="preserve"> </w:t>
      </w:r>
      <w:r>
        <w:t>Buyer to</w:t>
      </w:r>
      <w:r>
        <w:rPr>
          <w:spacing w:val="-4"/>
        </w:rPr>
        <w:t xml:space="preserve"> </w:t>
      </w:r>
      <w:r>
        <w:t>the</w:t>
      </w:r>
      <w:r>
        <w:rPr>
          <w:spacing w:val="-4"/>
        </w:rPr>
        <w:t xml:space="preserve"> </w:t>
      </w:r>
      <w:r>
        <w:t>Supplier</w:t>
      </w:r>
      <w:r>
        <w:rPr>
          <w:spacing w:val="-3"/>
        </w:rPr>
        <w:t xml:space="preserve"> </w:t>
      </w:r>
      <w:r>
        <w:t>will</w:t>
      </w:r>
      <w:r>
        <w:rPr>
          <w:spacing w:val="-2"/>
        </w:rPr>
        <w:t xml:space="preserve"> </w:t>
      </w:r>
      <w:r>
        <w:t>include</w:t>
      </w:r>
      <w:r>
        <w:rPr>
          <w:spacing w:val="-2"/>
        </w:rPr>
        <w:t xml:space="preserve"> </w:t>
      </w:r>
      <w:r>
        <w:t>VAT at</w:t>
      </w:r>
      <w:r>
        <w:rPr>
          <w:spacing w:val="-2"/>
        </w:rPr>
        <w:t xml:space="preserve"> </w:t>
      </w:r>
      <w:r>
        <w:t>the</w:t>
      </w:r>
      <w:r>
        <w:rPr>
          <w:spacing w:val="-4"/>
        </w:rPr>
        <w:t xml:space="preserve"> </w:t>
      </w:r>
      <w:r>
        <w:t xml:space="preserve">appropriate </w:t>
      </w:r>
      <w:r>
        <w:rPr>
          <w:spacing w:val="-2"/>
        </w:rPr>
        <w:t>Rate.</w:t>
      </w:r>
    </w:p>
    <w:p w14:paraId="396AE7E8" w14:textId="77777777" w:rsidR="00C51AC1" w:rsidRDefault="00D00498">
      <w:pPr>
        <w:pStyle w:val="ListParagraph"/>
        <w:numPr>
          <w:ilvl w:val="1"/>
          <w:numId w:val="132"/>
        </w:numPr>
        <w:tabs>
          <w:tab w:val="left" w:pos="590"/>
          <w:tab w:val="left" w:pos="1309"/>
        </w:tabs>
        <w:spacing w:before="141" w:line="244" w:lineRule="auto"/>
        <w:ind w:right="1103" w:hanging="3"/>
      </w:pPr>
      <w:r>
        <w:t>The</w:t>
      </w:r>
      <w:r>
        <w:rPr>
          <w:spacing w:val="-4"/>
        </w:rPr>
        <w:t xml:space="preserve"> </w:t>
      </w:r>
      <w:r>
        <w:t>Supplier must</w:t>
      </w:r>
      <w:r>
        <w:rPr>
          <w:spacing w:val="-2"/>
        </w:rPr>
        <w:t xml:space="preserve"> </w:t>
      </w:r>
      <w:r>
        <w:t>add</w:t>
      </w:r>
      <w:r>
        <w:rPr>
          <w:spacing w:val="-2"/>
        </w:rPr>
        <w:t xml:space="preserve"> </w:t>
      </w:r>
      <w:r>
        <w:t>VAT</w:t>
      </w:r>
      <w:r>
        <w:rPr>
          <w:spacing w:val="-2"/>
        </w:rPr>
        <w:t xml:space="preserve"> </w:t>
      </w:r>
      <w:r>
        <w:t>to</w:t>
      </w:r>
      <w:r>
        <w:rPr>
          <w:spacing w:val="-4"/>
        </w:rPr>
        <w:t xml:space="preserve"> </w:t>
      </w:r>
      <w:r>
        <w:t>the</w:t>
      </w:r>
      <w:r>
        <w:rPr>
          <w:spacing w:val="-4"/>
        </w:rPr>
        <w:t xml:space="preserve"> </w:t>
      </w:r>
      <w:r>
        <w:t>Charges</w:t>
      </w:r>
      <w:r>
        <w:rPr>
          <w:spacing w:val="-4"/>
        </w:rPr>
        <w:t xml:space="preserve"> </w:t>
      </w:r>
      <w:r>
        <w:t>at</w:t>
      </w:r>
      <w:r>
        <w:rPr>
          <w:spacing w:val="-2"/>
        </w:rPr>
        <w:t xml:space="preserve"> </w:t>
      </w:r>
      <w:r>
        <w:t>the</w:t>
      </w:r>
      <w:r>
        <w:rPr>
          <w:spacing w:val="-4"/>
        </w:rPr>
        <w:t xml:space="preserve"> </w:t>
      </w:r>
      <w:r>
        <w:t>appropriate</w:t>
      </w:r>
      <w:r>
        <w:rPr>
          <w:spacing w:val="-4"/>
        </w:rPr>
        <w:t xml:space="preserve"> </w:t>
      </w:r>
      <w:r>
        <w:t>rate</w:t>
      </w:r>
      <w:r>
        <w:rPr>
          <w:spacing w:val="-4"/>
        </w:rPr>
        <w:t xml:space="preserve"> </w:t>
      </w:r>
      <w:r>
        <w:t>with</w:t>
      </w:r>
      <w:r>
        <w:rPr>
          <w:spacing w:val="-2"/>
        </w:rPr>
        <w:t xml:space="preserve"> </w:t>
      </w:r>
      <w:r>
        <w:t>visibility</w:t>
      </w:r>
      <w:r>
        <w:rPr>
          <w:spacing w:val="-4"/>
        </w:rPr>
        <w:t xml:space="preserve"> </w:t>
      </w:r>
      <w:r>
        <w:t>of the amount as a separate line item.</w:t>
      </w:r>
    </w:p>
    <w:p w14:paraId="554F75B6" w14:textId="77777777" w:rsidR="00C51AC1" w:rsidRDefault="00D00498">
      <w:pPr>
        <w:pStyle w:val="ListParagraph"/>
        <w:numPr>
          <w:ilvl w:val="1"/>
          <w:numId w:val="132"/>
        </w:numPr>
        <w:tabs>
          <w:tab w:val="left" w:pos="590"/>
          <w:tab w:val="left" w:pos="1309"/>
        </w:tabs>
        <w:spacing w:before="122" w:line="292" w:lineRule="auto"/>
        <w:ind w:right="781" w:hanging="3"/>
      </w:pPr>
      <w:r>
        <w:t>The</w:t>
      </w:r>
      <w:r>
        <w:rPr>
          <w:spacing w:val="-3"/>
        </w:rPr>
        <w:t xml:space="preserve"> </w:t>
      </w:r>
      <w:r>
        <w:t>Supplier will</w:t>
      </w:r>
      <w:r>
        <w:rPr>
          <w:spacing w:val="-1"/>
        </w:rPr>
        <w:t xml:space="preserve"> </w:t>
      </w:r>
      <w:r>
        <w:t>indemnify</w:t>
      </w:r>
      <w:r>
        <w:rPr>
          <w:spacing w:val="-5"/>
        </w:rPr>
        <w:t xml:space="preserve"> </w:t>
      </w:r>
      <w:r>
        <w:t>the</w:t>
      </w:r>
      <w:r>
        <w:rPr>
          <w:spacing w:val="-1"/>
        </w:rPr>
        <w:t xml:space="preserve"> </w:t>
      </w:r>
      <w:r>
        <w:t>Buyer on</w:t>
      </w:r>
      <w:r>
        <w:rPr>
          <w:spacing w:val="-3"/>
        </w:rPr>
        <w:t xml:space="preserve"> </w:t>
      </w:r>
      <w:r>
        <w:t>demand</w:t>
      </w:r>
      <w:r>
        <w:rPr>
          <w:spacing w:val="-3"/>
        </w:rPr>
        <w:t xml:space="preserve"> </w:t>
      </w:r>
      <w:r>
        <w:t>against</w:t>
      </w:r>
      <w:r>
        <w:rPr>
          <w:spacing w:val="-1"/>
        </w:rPr>
        <w:t xml:space="preserve"> </w:t>
      </w:r>
      <w:r>
        <w:t>any</w:t>
      </w:r>
      <w:r>
        <w:rPr>
          <w:spacing w:val="-3"/>
        </w:rPr>
        <w:t xml:space="preserve"> </w:t>
      </w:r>
      <w:r>
        <w:t>liability</w:t>
      </w:r>
      <w:r>
        <w:rPr>
          <w:spacing w:val="-3"/>
        </w:rPr>
        <w:t xml:space="preserve"> </w:t>
      </w:r>
      <w:r>
        <w:t>arising</w:t>
      </w:r>
      <w:r>
        <w:rPr>
          <w:spacing w:val="-3"/>
        </w:rPr>
        <w:t xml:space="preserve"> </w:t>
      </w:r>
      <w:r>
        <w:t>from</w:t>
      </w:r>
      <w:r>
        <w:rPr>
          <w:spacing w:val="-2"/>
        </w:rPr>
        <w:t xml:space="preserve"> </w:t>
      </w:r>
      <w:r>
        <w:t>the Supplier's failure to account for or to pay any VAT on payments made to the Supplier under this Call-Off Contract. The Supplier must pay all sums to the Buyer at least 5</w:t>
      </w:r>
      <w:r>
        <w:rPr>
          <w:spacing w:val="-2"/>
        </w:rPr>
        <w:t xml:space="preserve"> </w:t>
      </w:r>
      <w:r>
        <w:t>Working Days before the date on which the tax or other liability is payable by the Buyer.</w:t>
      </w:r>
    </w:p>
    <w:p w14:paraId="6463BD6D" w14:textId="77777777" w:rsidR="00C51AC1" w:rsidRDefault="00C51AC1">
      <w:pPr>
        <w:pStyle w:val="BodyText"/>
        <w:spacing w:before="56"/>
      </w:pPr>
    </w:p>
    <w:p w14:paraId="6166F788" w14:textId="77777777" w:rsidR="00C51AC1" w:rsidRDefault="00D00498">
      <w:pPr>
        <w:pStyle w:val="ListParagraph"/>
        <w:numPr>
          <w:ilvl w:val="1"/>
          <w:numId w:val="132"/>
        </w:numPr>
        <w:tabs>
          <w:tab w:val="left" w:pos="589"/>
          <w:tab w:val="left" w:pos="1309"/>
        </w:tabs>
        <w:spacing w:line="292" w:lineRule="auto"/>
        <w:ind w:left="589" w:right="829" w:hanging="2"/>
      </w:pPr>
      <w:r>
        <w:t>The Supplier must not suspend the supply of the G-Cloud Services unless the Supplier is entitled to End this Call-Off Contract under clause 18.6 for Buyer’s failure to pay undisputed</w:t>
      </w:r>
      <w:r>
        <w:rPr>
          <w:spacing w:val="-2"/>
        </w:rPr>
        <w:t xml:space="preserve"> </w:t>
      </w:r>
      <w:r>
        <w:t>sums</w:t>
      </w:r>
      <w:r>
        <w:rPr>
          <w:spacing w:val="-1"/>
        </w:rPr>
        <w:t xml:space="preserve"> </w:t>
      </w:r>
      <w:r>
        <w:t>of</w:t>
      </w:r>
      <w:r>
        <w:rPr>
          <w:spacing w:val="-3"/>
        </w:rPr>
        <w:t xml:space="preserve"> </w:t>
      </w:r>
      <w:r>
        <w:t>money. Interest will</w:t>
      </w:r>
      <w:r>
        <w:rPr>
          <w:spacing w:val="-2"/>
        </w:rPr>
        <w:t xml:space="preserve"> </w:t>
      </w:r>
      <w:r>
        <w:t>be</w:t>
      </w:r>
      <w:r>
        <w:rPr>
          <w:spacing w:val="-2"/>
        </w:rPr>
        <w:t xml:space="preserve"> </w:t>
      </w:r>
      <w:r>
        <w:t>payable</w:t>
      </w:r>
      <w:r>
        <w:rPr>
          <w:spacing w:val="-2"/>
        </w:rPr>
        <w:t xml:space="preserve"> </w:t>
      </w:r>
      <w:r>
        <w:t>by</w:t>
      </w:r>
      <w:r>
        <w:rPr>
          <w:spacing w:val="-4"/>
        </w:rPr>
        <w:t xml:space="preserve"> </w:t>
      </w:r>
      <w:r>
        <w:t>the</w:t>
      </w:r>
      <w:r>
        <w:rPr>
          <w:spacing w:val="-2"/>
        </w:rPr>
        <w:t xml:space="preserve"> </w:t>
      </w:r>
      <w:r>
        <w:t>Buyer on</w:t>
      </w:r>
      <w:r>
        <w:rPr>
          <w:spacing w:val="-4"/>
        </w:rPr>
        <w:t xml:space="preserve"> </w:t>
      </w:r>
      <w:r>
        <w:t>the</w:t>
      </w:r>
      <w:r>
        <w:rPr>
          <w:spacing w:val="-4"/>
        </w:rPr>
        <w:t xml:space="preserve"> </w:t>
      </w:r>
      <w:r>
        <w:t>late</w:t>
      </w:r>
      <w:r>
        <w:rPr>
          <w:spacing w:val="-2"/>
        </w:rPr>
        <w:t xml:space="preserve"> </w:t>
      </w:r>
      <w:r>
        <w:t>payment of</w:t>
      </w:r>
      <w:r>
        <w:rPr>
          <w:spacing w:val="-3"/>
        </w:rPr>
        <w:t xml:space="preserve"> </w:t>
      </w:r>
      <w:r>
        <w:t>any undisputed sums of money properly invoiced under the Late Payment of Commercial Debts (Interest) Act 1998.</w:t>
      </w:r>
    </w:p>
    <w:p w14:paraId="4632FCB0" w14:textId="77777777" w:rsidR="00C51AC1" w:rsidRDefault="00C51AC1">
      <w:pPr>
        <w:pStyle w:val="ListParagraph"/>
        <w:spacing w:line="292" w:lineRule="auto"/>
        <w:sectPr w:rsidR="00C51AC1">
          <w:pgSz w:w="11930" w:h="16840"/>
          <w:pgMar w:top="1340" w:right="708" w:bottom="1260" w:left="850" w:header="182" w:footer="1073" w:gutter="0"/>
          <w:cols w:space="720"/>
        </w:sectPr>
      </w:pPr>
    </w:p>
    <w:p w14:paraId="2D14D570" w14:textId="77777777" w:rsidR="00C51AC1" w:rsidRDefault="00D00498">
      <w:pPr>
        <w:pStyle w:val="ListParagraph"/>
        <w:numPr>
          <w:ilvl w:val="1"/>
          <w:numId w:val="132"/>
        </w:numPr>
        <w:tabs>
          <w:tab w:val="left" w:pos="589"/>
          <w:tab w:val="left" w:pos="1309"/>
        </w:tabs>
        <w:spacing w:before="86" w:line="242" w:lineRule="auto"/>
        <w:ind w:left="589" w:right="1151" w:hanging="3"/>
      </w:pPr>
      <w:r>
        <w:lastRenderedPageBreak/>
        <w:t>If there’s an invoice dispute, the Buyer must pay the undisputed portion of the amount</w:t>
      </w:r>
      <w:r>
        <w:rPr>
          <w:spacing w:val="-2"/>
        </w:rPr>
        <w:t xml:space="preserve"> </w:t>
      </w:r>
      <w:r>
        <w:t>and</w:t>
      </w:r>
      <w:r>
        <w:rPr>
          <w:spacing w:val="-4"/>
        </w:rPr>
        <w:t xml:space="preserve"> </w:t>
      </w:r>
      <w:r>
        <w:t>return</w:t>
      </w:r>
      <w:r>
        <w:rPr>
          <w:spacing w:val="-4"/>
        </w:rPr>
        <w:t xml:space="preserve"> </w:t>
      </w:r>
      <w:r>
        <w:t>the</w:t>
      </w:r>
      <w:r>
        <w:rPr>
          <w:spacing w:val="-2"/>
        </w:rPr>
        <w:t xml:space="preserve"> </w:t>
      </w:r>
      <w:r>
        <w:t>invoice within</w:t>
      </w:r>
      <w:r>
        <w:rPr>
          <w:spacing w:val="-2"/>
        </w:rPr>
        <w:t xml:space="preserve"> </w:t>
      </w:r>
      <w:r>
        <w:t>10</w:t>
      </w:r>
      <w:r>
        <w:rPr>
          <w:spacing w:val="-6"/>
        </w:rPr>
        <w:t xml:space="preserve"> </w:t>
      </w:r>
      <w:r>
        <w:t>Working</w:t>
      </w:r>
      <w:r>
        <w:rPr>
          <w:spacing w:val="-4"/>
        </w:rPr>
        <w:t xml:space="preserve"> </w:t>
      </w:r>
      <w:r>
        <w:t>Days</w:t>
      </w:r>
      <w:r>
        <w:rPr>
          <w:spacing w:val="-1"/>
        </w:rPr>
        <w:t xml:space="preserve"> </w:t>
      </w:r>
      <w:r>
        <w:t>of the</w:t>
      </w:r>
      <w:r>
        <w:rPr>
          <w:spacing w:val="-4"/>
        </w:rPr>
        <w:t xml:space="preserve"> </w:t>
      </w:r>
      <w:r>
        <w:t>invoice</w:t>
      </w:r>
      <w:r>
        <w:rPr>
          <w:spacing w:val="-1"/>
        </w:rPr>
        <w:t xml:space="preserve"> </w:t>
      </w:r>
      <w:r>
        <w:t>date.</w:t>
      </w:r>
      <w:r>
        <w:rPr>
          <w:spacing w:val="-5"/>
        </w:rPr>
        <w:t xml:space="preserve"> </w:t>
      </w:r>
      <w:r>
        <w:t>The</w:t>
      </w:r>
      <w:r>
        <w:rPr>
          <w:spacing w:val="-2"/>
        </w:rPr>
        <w:t xml:space="preserve"> </w:t>
      </w:r>
      <w:r>
        <w:t>Buyer will provide a covering statement with proposed amendments and the reason for any non- payment. The Supplier must notify the Buyer within 10 Working Days of receipt of the returned</w:t>
      </w:r>
      <w:r>
        <w:rPr>
          <w:spacing w:val="-1"/>
        </w:rPr>
        <w:t xml:space="preserve"> </w:t>
      </w:r>
      <w:r>
        <w:t>invoice</w:t>
      </w:r>
      <w:r>
        <w:rPr>
          <w:spacing w:val="-1"/>
        </w:rPr>
        <w:t xml:space="preserve"> </w:t>
      </w:r>
      <w:r>
        <w:t>if it</w:t>
      </w:r>
      <w:r>
        <w:rPr>
          <w:spacing w:val="-1"/>
        </w:rPr>
        <w:t xml:space="preserve"> </w:t>
      </w:r>
      <w:r>
        <w:t>accepts</w:t>
      </w:r>
      <w:r>
        <w:rPr>
          <w:spacing w:val="-3"/>
        </w:rPr>
        <w:t xml:space="preserve"> </w:t>
      </w:r>
      <w:r>
        <w:t>the</w:t>
      </w:r>
      <w:r>
        <w:rPr>
          <w:spacing w:val="-1"/>
        </w:rPr>
        <w:t xml:space="preserve"> </w:t>
      </w:r>
      <w:r>
        <w:t>amendments.</w:t>
      </w:r>
      <w:r>
        <w:rPr>
          <w:spacing w:val="-2"/>
        </w:rPr>
        <w:t xml:space="preserve"> </w:t>
      </w:r>
      <w:r>
        <w:t>If it</w:t>
      </w:r>
      <w:r>
        <w:rPr>
          <w:spacing w:val="-1"/>
        </w:rPr>
        <w:t xml:space="preserve"> </w:t>
      </w:r>
      <w:r>
        <w:t>does</w:t>
      </w:r>
      <w:r>
        <w:rPr>
          <w:spacing w:val="-3"/>
        </w:rPr>
        <w:t xml:space="preserve"> </w:t>
      </w:r>
      <w:r>
        <w:t>then</w:t>
      </w:r>
      <w:r>
        <w:rPr>
          <w:spacing w:val="-3"/>
        </w:rPr>
        <w:t xml:space="preserve"> </w:t>
      </w:r>
      <w:r>
        <w:t>the</w:t>
      </w:r>
      <w:r>
        <w:rPr>
          <w:spacing w:val="-1"/>
        </w:rPr>
        <w:t xml:space="preserve"> </w:t>
      </w:r>
      <w:r>
        <w:t>Supplier</w:t>
      </w:r>
      <w:r>
        <w:rPr>
          <w:spacing w:val="-4"/>
        </w:rPr>
        <w:t xml:space="preserve"> </w:t>
      </w:r>
      <w:r>
        <w:t>must</w:t>
      </w:r>
      <w:r>
        <w:rPr>
          <w:spacing w:val="-1"/>
        </w:rPr>
        <w:t xml:space="preserve"> </w:t>
      </w:r>
      <w:r>
        <w:t>provide</w:t>
      </w:r>
      <w:r>
        <w:rPr>
          <w:spacing w:val="-1"/>
        </w:rPr>
        <w:t xml:space="preserve"> </w:t>
      </w:r>
      <w:r>
        <w:t>a replacement valid invoice with the response.</w:t>
      </w:r>
    </w:p>
    <w:p w14:paraId="134CF9F0" w14:textId="77777777" w:rsidR="00C51AC1" w:rsidRDefault="00D00498">
      <w:pPr>
        <w:pStyle w:val="ListParagraph"/>
        <w:numPr>
          <w:ilvl w:val="1"/>
          <w:numId w:val="132"/>
        </w:numPr>
        <w:tabs>
          <w:tab w:val="left" w:pos="589"/>
          <w:tab w:val="left" w:pos="1309"/>
        </w:tabs>
        <w:spacing w:before="152" w:line="244" w:lineRule="auto"/>
        <w:ind w:left="589" w:right="1106" w:hanging="3"/>
      </w:pPr>
      <w:r>
        <w:t>Due to the nature of G-Cloud Services it isn’t possible in a static Order Form to exactly</w:t>
      </w:r>
      <w:r>
        <w:rPr>
          <w:spacing w:val="-4"/>
        </w:rPr>
        <w:t xml:space="preserve"> </w:t>
      </w:r>
      <w:r>
        <w:t>define</w:t>
      </w:r>
      <w:r>
        <w:rPr>
          <w:spacing w:val="-2"/>
        </w:rPr>
        <w:t xml:space="preserve"> </w:t>
      </w:r>
      <w:r>
        <w:t>the</w:t>
      </w:r>
      <w:r>
        <w:rPr>
          <w:spacing w:val="-2"/>
        </w:rPr>
        <w:t xml:space="preserve"> </w:t>
      </w:r>
      <w:r>
        <w:t>consumption</w:t>
      </w:r>
      <w:r>
        <w:rPr>
          <w:spacing w:val="-2"/>
        </w:rPr>
        <w:t xml:space="preserve"> </w:t>
      </w:r>
      <w:r>
        <w:t>of</w:t>
      </w:r>
      <w:r>
        <w:rPr>
          <w:spacing w:val="-3"/>
        </w:rPr>
        <w:t xml:space="preserve"> </w:t>
      </w:r>
      <w:r>
        <w:t>services</w:t>
      </w:r>
      <w:r>
        <w:rPr>
          <w:spacing w:val="-1"/>
        </w:rPr>
        <w:t xml:space="preserve"> </w:t>
      </w:r>
      <w:r>
        <w:t>over the</w:t>
      </w:r>
      <w:r>
        <w:rPr>
          <w:spacing w:val="-2"/>
        </w:rPr>
        <w:t xml:space="preserve"> </w:t>
      </w:r>
      <w:r>
        <w:t>duration</w:t>
      </w:r>
      <w:r>
        <w:rPr>
          <w:spacing w:val="-2"/>
        </w:rPr>
        <w:t xml:space="preserve"> </w:t>
      </w:r>
      <w:r>
        <w:t>of the</w:t>
      </w:r>
      <w:r>
        <w:rPr>
          <w:spacing w:val="-4"/>
        </w:rPr>
        <w:t xml:space="preserve"> </w:t>
      </w:r>
      <w:r>
        <w:t>Call-Off Contract.</w:t>
      </w:r>
      <w:r>
        <w:rPr>
          <w:spacing w:val="-2"/>
        </w:rPr>
        <w:t xml:space="preserve"> </w:t>
      </w:r>
      <w:r>
        <w:t>The Supplier agrees</w:t>
      </w:r>
      <w:r>
        <w:rPr>
          <w:spacing w:val="-2"/>
        </w:rPr>
        <w:t xml:space="preserve"> </w:t>
      </w:r>
      <w:r>
        <w:t>that</w:t>
      </w:r>
      <w:r>
        <w:rPr>
          <w:spacing w:val="-1"/>
        </w:rPr>
        <w:t xml:space="preserve"> </w:t>
      </w:r>
      <w:r>
        <w:t>the</w:t>
      </w:r>
      <w:r>
        <w:rPr>
          <w:spacing w:val="-2"/>
        </w:rPr>
        <w:t xml:space="preserve"> </w:t>
      </w:r>
      <w:r>
        <w:t>Buyer’s volumes indicated in the</w:t>
      </w:r>
      <w:r>
        <w:rPr>
          <w:spacing w:val="-4"/>
        </w:rPr>
        <w:t xml:space="preserve"> </w:t>
      </w:r>
      <w:r>
        <w:t>Order</w:t>
      </w:r>
      <w:r>
        <w:rPr>
          <w:spacing w:val="-1"/>
        </w:rPr>
        <w:t xml:space="preserve"> </w:t>
      </w:r>
      <w:r>
        <w:t>Form</w:t>
      </w:r>
      <w:r>
        <w:rPr>
          <w:spacing w:val="-1"/>
        </w:rPr>
        <w:t xml:space="preserve"> </w:t>
      </w:r>
      <w:r>
        <w:t>are</w:t>
      </w:r>
      <w:r>
        <w:rPr>
          <w:spacing w:val="-2"/>
        </w:rPr>
        <w:t xml:space="preserve"> </w:t>
      </w:r>
      <w:r>
        <w:t>indicative only.</w:t>
      </w:r>
    </w:p>
    <w:p w14:paraId="0B1D3446" w14:textId="77777777" w:rsidR="00C51AC1" w:rsidRDefault="00C51AC1">
      <w:pPr>
        <w:pStyle w:val="BodyText"/>
      </w:pPr>
    </w:p>
    <w:p w14:paraId="7A6B0ADD" w14:textId="77777777" w:rsidR="00C51AC1" w:rsidRDefault="00C51AC1">
      <w:pPr>
        <w:pStyle w:val="BodyText"/>
        <w:spacing w:before="223"/>
      </w:pPr>
    </w:p>
    <w:p w14:paraId="778CAB48" w14:textId="77777777" w:rsidR="00C51AC1" w:rsidRDefault="00D00498">
      <w:pPr>
        <w:pStyle w:val="Heading2"/>
        <w:numPr>
          <w:ilvl w:val="0"/>
          <w:numId w:val="132"/>
        </w:numPr>
        <w:tabs>
          <w:tab w:val="left" w:pos="1310"/>
        </w:tabs>
      </w:pPr>
      <w:r>
        <w:rPr>
          <w:color w:val="434343"/>
        </w:rPr>
        <w:t>Recovery</w:t>
      </w:r>
      <w:r>
        <w:rPr>
          <w:color w:val="434343"/>
          <w:spacing w:val="-6"/>
        </w:rPr>
        <w:t xml:space="preserve"> </w:t>
      </w:r>
      <w:r>
        <w:rPr>
          <w:color w:val="434343"/>
        </w:rPr>
        <w:t>of</w:t>
      </w:r>
      <w:r>
        <w:rPr>
          <w:color w:val="434343"/>
          <w:spacing w:val="-3"/>
        </w:rPr>
        <w:t xml:space="preserve"> </w:t>
      </w:r>
      <w:r>
        <w:rPr>
          <w:color w:val="434343"/>
        </w:rPr>
        <w:t>sums</w:t>
      </w:r>
      <w:r>
        <w:rPr>
          <w:color w:val="434343"/>
          <w:spacing w:val="-6"/>
        </w:rPr>
        <w:t xml:space="preserve"> </w:t>
      </w:r>
      <w:r>
        <w:rPr>
          <w:color w:val="434343"/>
        </w:rPr>
        <w:t>due</w:t>
      </w:r>
      <w:r>
        <w:rPr>
          <w:color w:val="434343"/>
          <w:spacing w:val="-2"/>
        </w:rPr>
        <w:t xml:space="preserve"> </w:t>
      </w:r>
      <w:r>
        <w:rPr>
          <w:color w:val="434343"/>
        </w:rPr>
        <w:t>and</w:t>
      </w:r>
      <w:r>
        <w:rPr>
          <w:color w:val="434343"/>
          <w:spacing w:val="-5"/>
        </w:rPr>
        <w:t xml:space="preserve"> </w:t>
      </w:r>
      <w:r>
        <w:rPr>
          <w:color w:val="434343"/>
        </w:rPr>
        <w:t>right</w:t>
      </w:r>
      <w:r>
        <w:rPr>
          <w:color w:val="434343"/>
          <w:spacing w:val="-3"/>
        </w:rPr>
        <w:t xml:space="preserve"> </w:t>
      </w:r>
      <w:r>
        <w:rPr>
          <w:color w:val="434343"/>
        </w:rPr>
        <w:t>of</w:t>
      </w:r>
      <w:r>
        <w:rPr>
          <w:color w:val="434343"/>
          <w:spacing w:val="-3"/>
        </w:rPr>
        <w:t xml:space="preserve"> </w:t>
      </w:r>
      <w:r>
        <w:rPr>
          <w:color w:val="434343"/>
        </w:rPr>
        <w:t>set-</w:t>
      </w:r>
      <w:r>
        <w:rPr>
          <w:color w:val="434343"/>
          <w:spacing w:val="-5"/>
        </w:rPr>
        <w:t>off</w:t>
      </w:r>
    </w:p>
    <w:p w14:paraId="6A93D1AE" w14:textId="77777777" w:rsidR="00C51AC1" w:rsidRDefault="00D00498">
      <w:pPr>
        <w:pStyle w:val="ListParagraph"/>
        <w:numPr>
          <w:ilvl w:val="1"/>
          <w:numId w:val="132"/>
        </w:numPr>
        <w:tabs>
          <w:tab w:val="left" w:pos="590"/>
          <w:tab w:val="left" w:pos="1309"/>
        </w:tabs>
        <w:spacing w:before="111" w:line="244" w:lineRule="auto"/>
        <w:ind w:right="783" w:hanging="3"/>
      </w:pPr>
      <w:r>
        <w:t>If a</w:t>
      </w:r>
      <w:r>
        <w:rPr>
          <w:spacing w:val="-2"/>
        </w:rPr>
        <w:t xml:space="preserve"> </w:t>
      </w:r>
      <w:r>
        <w:t>Supplier owes</w:t>
      </w:r>
      <w:r>
        <w:rPr>
          <w:spacing w:val="-1"/>
        </w:rPr>
        <w:t xml:space="preserve"> </w:t>
      </w:r>
      <w:r>
        <w:t>money</w:t>
      </w:r>
      <w:r>
        <w:rPr>
          <w:spacing w:val="-4"/>
        </w:rPr>
        <w:t xml:space="preserve"> </w:t>
      </w:r>
      <w:r>
        <w:t>to</w:t>
      </w:r>
      <w:r>
        <w:rPr>
          <w:spacing w:val="-2"/>
        </w:rPr>
        <w:t xml:space="preserve"> </w:t>
      </w:r>
      <w:r>
        <w:t>the</w:t>
      </w:r>
      <w:r>
        <w:rPr>
          <w:spacing w:val="-4"/>
        </w:rPr>
        <w:t xml:space="preserve"> </w:t>
      </w:r>
      <w:r>
        <w:t>Buyer,</w:t>
      </w:r>
      <w:r>
        <w:rPr>
          <w:spacing w:val="-3"/>
        </w:rPr>
        <w:t xml:space="preserve"> </w:t>
      </w:r>
      <w:r>
        <w:t>the</w:t>
      </w:r>
      <w:r>
        <w:rPr>
          <w:spacing w:val="-4"/>
        </w:rPr>
        <w:t xml:space="preserve"> </w:t>
      </w:r>
      <w:r>
        <w:t>Buyer may</w:t>
      </w:r>
      <w:r>
        <w:rPr>
          <w:spacing w:val="-4"/>
        </w:rPr>
        <w:t xml:space="preserve"> </w:t>
      </w:r>
      <w:r>
        <w:t>deduct</w:t>
      </w:r>
      <w:r>
        <w:rPr>
          <w:spacing w:val="-3"/>
        </w:rPr>
        <w:t xml:space="preserve"> </w:t>
      </w:r>
      <w:r>
        <w:t>that</w:t>
      </w:r>
      <w:r>
        <w:rPr>
          <w:spacing w:val="-2"/>
        </w:rPr>
        <w:t xml:space="preserve"> </w:t>
      </w:r>
      <w:r>
        <w:t>sum</w:t>
      </w:r>
      <w:r>
        <w:rPr>
          <w:spacing w:val="-3"/>
        </w:rPr>
        <w:t xml:space="preserve"> </w:t>
      </w:r>
      <w:r>
        <w:t>from</w:t>
      </w:r>
      <w:r>
        <w:rPr>
          <w:spacing w:val="-3"/>
        </w:rPr>
        <w:t xml:space="preserve"> </w:t>
      </w:r>
      <w:r>
        <w:t>the</w:t>
      </w:r>
      <w:r>
        <w:rPr>
          <w:spacing w:val="-2"/>
        </w:rPr>
        <w:t xml:space="preserve"> </w:t>
      </w:r>
      <w:r>
        <w:t>Call- Off Contract Charges.</w:t>
      </w:r>
    </w:p>
    <w:p w14:paraId="43DFE909" w14:textId="77777777" w:rsidR="00C51AC1" w:rsidRDefault="00C51AC1">
      <w:pPr>
        <w:pStyle w:val="BodyText"/>
      </w:pPr>
    </w:p>
    <w:p w14:paraId="7FFBDC87" w14:textId="77777777" w:rsidR="00C51AC1" w:rsidRDefault="00C51AC1">
      <w:pPr>
        <w:pStyle w:val="BodyText"/>
      </w:pPr>
    </w:p>
    <w:p w14:paraId="7C481436" w14:textId="77777777" w:rsidR="00C51AC1" w:rsidRDefault="00C51AC1">
      <w:pPr>
        <w:pStyle w:val="BodyText"/>
        <w:spacing w:before="215"/>
      </w:pPr>
    </w:p>
    <w:p w14:paraId="743C4E7B" w14:textId="77777777" w:rsidR="00C51AC1" w:rsidRDefault="00D00498">
      <w:pPr>
        <w:pStyle w:val="Heading2"/>
        <w:numPr>
          <w:ilvl w:val="0"/>
          <w:numId w:val="132"/>
        </w:numPr>
        <w:tabs>
          <w:tab w:val="left" w:pos="1310"/>
        </w:tabs>
      </w:pPr>
      <w:r>
        <w:rPr>
          <w:color w:val="434343"/>
          <w:spacing w:val="-2"/>
        </w:rPr>
        <w:t>Insurance</w:t>
      </w:r>
    </w:p>
    <w:p w14:paraId="489BB00E" w14:textId="77777777" w:rsidR="00C51AC1" w:rsidRDefault="00D00498">
      <w:pPr>
        <w:pStyle w:val="ListParagraph"/>
        <w:numPr>
          <w:ilvl w:val="1"/>
          <w:numId w:val="132"/>
        </w:numPr>
        <w:tabs>
          <w:tab w:val="left" w:pos="590"/>
          <w:tab w:val="left" w:pos="1309"/>
        </w:tabs>
        <w:spacing w:before="108" w:line="244" w:lineRule="auto"/>
        <w:ind w:right="1121" w:hanging="3"/>
      </w:pPr>
      <w:r>
        <w:t>The</w:t>
      </w:r>
      <w:r>
        <w:rPr>
          <w:spacing w:val="-4"/>
        </w:rPr>
        <w:t xml:space="preserve"> </w:t>
      </w:r>
      <w:r>
        <w:t>Supplier will</w:t>
      </w:r>
      <w:r>
        <w:rPr>
          <w:spacing w:val="-2"/>
        </w:rPr>
        <w:t xml:space="preserve"> </w:t>
      </w:r>
      <w:r>
        <w:t>maintain</w:t>
      </w:r>
      <w:r>
        <w:rPr>
          <w:spacing w:val="-2"/>
        </w:rPr>
        <w:t xml:space="preserve"> </w:t>
      </w:r>
      <w:r>
        <w:t>the</w:t>
      </w:r>
      <w:r>
        <w:rPr>
          <w:spacing w:val="-4"/>
        </w:rPr>
        <w:t xml:space="preserve"> </w:t>
      </w:r>
      <w:r>
        <w:t>insurances</w:t>
      </w:r>
      <w:r>
        <w:rPr>
          <w:spacing w:val="-4"/>
        </w:rPr>
        <w:t xml:space="preserve"> </w:t>
      </w:r>
      <w:r>
        <w:t>required</w:t>
      </w:r>
      <w:r>
        <w:rPr>
          <w:spacing w:val="-2"/>
        </w:rPr>
        <w:t xml:space="preserve"> </w:t>
      </w:r>
      <w:r>
        <w:t>by</w:t>
      </w:r>
      <w:r>
        <w:rPr>
          <w:spacing w:val="-4"/>
        </w:rPr>
        <w:t xml:space="preserve"> </w:t>
      </w:r>
      <w:r>
        <w:t>the</w:t>
      </w:r>
      <w:r>
        <w:rPr>
          <w:spacing w:val="-2"/>
        </w:rPr>
        <w:t xml:space="preserve"> </w:t>
      </w:r>
      <w:r>
        <w:t>Buyer including</w:t>
      </w:r>
      <w:r>
        <w:rPr>
          <w:spacing w:val="-2"/>
        </w:rPr>
        <w:t xml:space="preserve"> </w:t>
      </w:r>
      <w:r>
        <w:t>those</w:t>
      </w:r>
      <w:r>
        <w:rPr>
          <w:spacing w:val="-2"/>
        </w:rPr>
        <w:t xml:space="preserve"> </w:t>
      </w:r>
      <w:r>
        <w:t>in this clause.</w:t>
      </w:r>
    </w:p>
    <w:p w14:paraId="17BDEE2B" w14:textId="77777777" w:rsidR="00C51AC1" w:rsidRDefault="00D00498">
      <w:pPr>
        <w:pStyle w:val="ListParagraph"/>
        <w:numPr>
          <w:ilvl w:val="1"/>
          <w:numId w:val="132"/>
        </w:numPr>
        <w:tabs>
          <w:tab w:val="left" w:pos="953"/>
        </w:tabs>
        <w:spacing w:before="238"/>
        <w:ind w:left="953" w:hanging="366"/>
      </w:pPr>
      <w:r>
        <w:t>The</w:t>
      </w:r>
      <w:r>
        <w:rPr>
          <w:spacing w:val="-7"/>
        </w:rPr>
        <w:t xml:space="preserve"> </w:t>
      </w:r>
      <w:r>
        <w:t>Supplier</w:t>
      </w:r>
      <w:r>
        <w:rPr>
          <w:spacing w:val="-2"/>
        </w:rPr>
        <w:t xml:space="preserve"> </w:t>
      </w:r>
      <w:r>
        <w:t>will</w:t>
      </w:r>
      <w:r>
        <w:rPr>
          <w:spacing w:val="-4"/>
        </w:rPr>
        <w:t xml:space="preserve"> </w:t>
      </w:r>
      <w:r>
        <w:t>ensure</w:t>
      </w:r>
      <w:r>
        <w:rPr>
          <w:spacing w:val="-6"/>
        </w:rPr>
        <w:t xml:space="preserve"> </w:t>
      </w:r>
      <w:r>
        <w:rPr>
          <w:spacing w:val="-4"/>
        </w:rPr>
        <w:t>that:</w:t>
      </w:r>
    </w:p>
    <w:p w14:paraId="6C669C5E" w14:textId="77777777" w:rsidR="00C51AC1" w:rsidRDefault="00C51AC1">
      <w:pPr>
        <w:pStyle w:val="BodyText"/>
        <w:spacing w:before="113"/>
      </w:pPr>
    </w:p>
    <w:p w14:paraId="3789BD8E" w14:textId="77777777" w:rsidR="00C51AC1" w:rsidRDefault="00D00498">
      <w:pPr>
        <w:pStyle w:val="ListParagraph"/>
        <w:numPr>
          <w:ilvl w:val="2"/>
          <w:numId w:val="132"/>
        </w:numPr>
        <w:tabs>
          <w:tab w:val="left" w:pos="590"/>
          <w:tab w:val="left" w:pos="1137"/>
        </w:tabs>
        <w:spacing w:line="242" w:lineRule="auto"/>
        <w:ind w:left="590" w:right="947" w:hanging="3"/>
      </w:pPr>
      <w:r>
        <w:t>during this Call-Off Contract, Subcontractors hold third party public and products liability insurance of the same amounts that the Supplier would be legally liable to pay as damages,</w:t>
      </w:r>
      <w:r>
        <w:rPr>
          <w:spacing w:val="-2"/>
        </w:rPr>
        <w:t xml:space="preserve"> </w:t>
      </w:r>
      <w:r>
        <w:t>including</w:t>
      </w:r>
      <w:r>
        <w:rPr>
          <w:spacing w:val="-2"/>
        </w:rPr>
        <w:t xml:space="preserve"> </w:t>
      </w:r>
      <w:r>
        <w:t>the</w:t>
      </w:r>
      <w:r>
        <w:rPr>
          <w:spacing w:val="-4"/>
        </w:rPr>
        <w:t xml:space="preserve"> </w:t>
      </w:r>
      <w:r>
        <w:t>claimant's</w:t>
      </w:r>
      <w:r>
        <w:rPr>
          <w:spacing w:val="-4"/>
        </w:rPr>
        <w:t xml:space="preserve"> </w:t>
      </w:r>
      <w:r>
        <w:t>costs</w:t>
      </w:r>
      <w:r>
        <w:rPr>
          <w:spacing w:val="-1"/>
        </w:rPr>
        <w:t xml:space="preserve"> </w:t>
      </w:r>
      <w:r>
        <w:t>and</w:t>
      </w:r>
      <w:r>
        <w:rPr>
          <w:spacing w:val="-4"/>
        </w:rPr>
        <w:t xml:space="preserve"> </w:t>
      </w:r>
      <w:r>
        <w:t>expenses,</w:t>
      </w:r>
      <w:r>
        <w:rPr>
          <w:spacing w:val="-3"/>
        </w:rPr>
        <w:t xml:space="preserve"> </w:t>
      </w:r>
      <w:r>
        <w:t>for</w:t>
      </w:r>
      <w:r>
        <w:rPr>
          <w:spacing w:val="-3"/>
        </w:rPr>
        <w:t xml:space="preserve"> </w:t>
      </w:r>
      <w:r>
        <w:t>accidental</w:t>
      </w:r>
      <w:r>
        <w:rPr>
          <w:spacing w:val="-2"/>
        </w:rPr>
        <w:t xml:space="preserve"> </w:t>
      </w:r>
      <w:r>
        <w:t>death</w:t>
      </w:r>
      <w:r>
        <w:rPr>
          <w:spacing w:val="-2"/>
        </w:rPr>
        <w:t xml:space="preserve"> </w:t>
      </w:r>
      <w:r>
        <w:t>or</w:t>
      </w:r>
      <w:r>
        <w:rPr>
          <w:spacing w:val="-3"/>
        </w:rPr>
        <w:t xml:space="preserve"> </w:t>
      </w:r>
      <w:r>
        <w:t>bodily</w:t>
      </w:r>
      <w:r>
        <w:rPr>
          <w:spacing w:val="-4"/>
        </w:rPr>
        <w:t xml:space="preserve"> </w:t>
      </w:r>
      <w:r>
        <w:t>injury and loss of or damage to Property, to a minimum of £1,000,000</w:t>
      </w:r>
    </w:p>
    <w:p w14:paraId="3A39D0B8" w14:textId="77777777" w:rsidR="00C51AC1" w:rsidRDefault="00C51AC1">
      <w:pPr>
        <w:pStyle w:val="BodyText"/>
        <w:spacing w:before="91"/>
      </w:pPr>
    </w:p>
    <w:p w14:paraId="5708FE68" w14:textId="77777777" w:rsidR="00C51AC1" w:rsidRDefault="00D00498">
      <w:pPr>
        <w:pStyle w:val="ListParagraph"/>
        <w:numPr>
          <w:ilvl w:val="2"/>
          <w:numId w:val="132"/>
        </w:numPr>
        <w:tabs>
          <w:tab w:val="left" w:pos="590"/>
          <w:tab w:val="left" w:pos="1135"/>
        </w:tabs>
        <w:spacing w:line="290" w:lineRule="auto"/>
        <w:ind w:left="590" w:right="1675" w:hanging="3"/>
      </w:pPr>
      <w:r>
        <w:t>the third-party public and products liability insurance contains an ‘indemnity to principals’ clause for the Buyer’s benefit</w:t>
      </w:r>
    </w:p>
    <w:p w14:paraId="0F14B446" w14:textId="77777777" w:rsidR="00C51AC1" w:rsidRDefault="00C51AC1">
      <w:pPr>
        <w:pStyle w:val="BodyText"/>
        <w:spacing w:before="61"/>
      </w:pPr>
    </w:p>
    <w:p w14:paraId="2854A8C3" w14:textId="77777777" w:rsidR="00C51AC1" w:rsidRDefault="00D00498">
      <w:pPr>
        <w:pStyle w:val="ListParagraph"/>
        <w:numPr>
          <w:ilvl w:val="2"/>
          <w:numId w:val="132"/>
        </w:numPr>
        <w:tabs>
          <w:tab w:val="left" w:pos="589"/>
          <w:tab w:val="left" w:pos="1074"/>
        </w:tabs>
        <w:spacing w:line="292" w:lineRule="auto"/>
        <w:ind w:left="589" w:right="941" w:hanging="3"/>
        <w:rPr>
          <w:sz w:val="20"/>
        </w:rPr>
      </w:pPr>
      <w:r>
        <w:t>all agents and professional consultants involved in the Services hold professional indemnity</w:t>
      </w:r>
      <w:r>
        <w:rPr>
          <w:spacing w:val="-4"/>
        </w:rPr>
        <w:t xml:space="preserve"> </w:t>
      </w:r>
      <w:r>
        <w:t>insurance</w:t>
      </w:r>
      <w:r>
        <w:rPr>
          <w:spacing w:val="-4"/>
        </w:rPr>
        <w:t xml:space="preserve"> </w:t>
      </w:r>
      <w:r>
        <w:t>to</w:t>
      </w:r>
      <w:r>
        <w:rPr>
          <w:spacing w:val="-2"/>
        </w:rPr>
        <w:t xml:space="preserve"> </w:t>
      </w:r>
      <w:r>
        <w:t>a</w:t>
      </w:r>
      <w:r>
        <w:rPr>
          <w:spacing w:val="-6"/>
        </w:rPr>
        <w:t xml:space="preserve"> </w:t>
      </w:r>
      <w:r>
        <w:t>minimum</w:t>
      </w:r>
      <w:r>
        <w:rPr>
          <w:spacing w:val="-3"/>
        </w:rPr>
        <w:t xml:space="preserve"> </w:t>
      </w:r>
      <w:r>
        <w:t>indemnity</w:t>
      </w:r>
      <w:r>
        <w:rPr>
          <w:spacing w:val="-4"/>
        </w:rPr>
        <w:t xml:space="preserve"> </w:t>
      </w:r>
      <w:r>
        <w:t>of £1,000,000</w:t>
      </w:r>
      <w:r>
        <w:rPr>
          <w:spacing w:val="-6"/>
        </w:rPr>
        <w:t xml:space="preserve"> </w:t>
      </w:r>
      <w:r>
        <w:t>for each</w:t>
      </w:r>
      <w:r>
        <w:rPr>
          <w:spacing w:val="-4"/>
        </w:rPr>
        <w:t xml:space="preserve"> </w:t>
      </w:r>
      <w:r>
        <w:t>individual</w:t>
      </w:r>
      <w:r>
        <w:rPr>
          <w:spacing w:val="-2"/>
        </w:rPr>
        <w:t xml:space="preserve"> </w:t>
      </w:r>
      <w:r>
        <w:t>claim during the Call-Off Contract, and for 6 years after the End or Expiry Date</w:t>
      </w:r>
    </w:p>
    <w:p w14:paraId="52DB17AE" w14:textId="77777777" w:rsidR="00C51AC1" w:rsidRDefault="00C51AC1">
      <w:pPr>
        <w:pStyle w:val="BodyText"/>
        <w:spacing w:before="57"/>
      </w:pPr>
    </w:p>
    <w:p w14:paraId="3A285C0E" w14:textId="77777777" w:rsidR="00C51AC1" w:rsidRDefault="00D00498">
      <w:pPr>
        <w:pStyle w:val="ListParagraph"/>
        <w:numPr>
          <w:ilvl w:val="2"/>
          <w:numId w:val="132"/>
        </w:numPr>
        <w:tabs>
          <w:tab w:val="left" w:pos="589"/>
          <w:tab w:val="left" w:pos="1309"/>
        </w:tabs>
        <w:spacing w:line="292" w:lineRule="auto"/>
        <w:ind w:left="589" w:right="843" w:hanging="3"/>
      </w:pPr>
      <w:r>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w:t>
      </w:r>
      <w:r>
        <w:rPr>
          <w:spacing w:val="-4"/>
        </w:rPr>
        <w:t>Date</w:t>
      </w:r>
    </w:p>
    <w:p w14:paraId="396069DD" w14:textId="77777777" w:rsidR="00C51AC1" w:rsidRDefault="00C51AC1">
      <w:pPr>
        <w:pStyle w:val="BodyText"/>
        <w:spacing w:before="55"/>
      </w:pPr>
    </w:p>
    <w:p w14:paraId="42CA28E3" w14:textId="77777777" w:rsidR="00C51AC1" w:rsidRDefault="00D00498">
      <w:pPr>
        <w:pStyle w:val="ListParagraph"/>
        <w:numPr>
          <w:ilvl w:val="1"/>
          <w:numId w:val="132"/>
        </w:numPr>
        <w:tabs>
          <w:tab w:val="left" w:pos="589"/>
          <w:tab w:val="left" w:pos="1309"/>
        </w:tabs>
        <w:spacing w:line="290" w:lineRule="auto"/>
        <w:ind w:left="589" w:right="1137" w:hanging="3"/>
      </w:pPr>
      <w:r>
        <w:t>If</w:t>
      </w:r>
      <w:r>
        <w:rPr>
          <w:spacing w:val="-1"/>
        </w:rPr>
        <w:t xml:space="preserve"> </w:t>
      </w:r>
      <w:r>
        <w:t>requested</w:t>
      </w:r>
      <w:r>
        <w:rPr>
          <w:spacing w:val="-3"/>
        </w:rPr>
        <w:t xml:space="preserve"> </w:t>
      </w:r>
      <w:r>
        <w:t>by</w:t>
      </w:r>
      <w:r>
        <w:rPr>
          <w:spacing w:val="-7"/>
        </w:rPr>
        <w:t xml:space="preserve"> </w:t>
      </w:r>
      <w:r>
        <w:t>the</w:t>
      </w:r>
      <w:r>
        <w:rPr>
          <w:spacing w:val="-3"/>
        </w:rPr>
        <w:t xml:space="preserve"> </w:t>
      </w:r>
      <w:r>
        <w:t>Buyer,</w:t>
      </w:r>
      <w:r>
        <w:rPr>
          <w:spacing w:val="-3"/>
        </w:rPr>
        <w:t xml:space="preserve"> </w:t>
      </w:r>
      <w:r>
        <w:t>the</w:t>
      </w:r>
      <w:r>
        <w:rPr>
          <w:spacing w:val="-5"/>
        </w:rPr>
        <w:t xml:space="preserve"> </w:t>
      </w:r>
      <w:r>
        <w:t>Supplier</w:t>
      </w:r>
      <w:r>
        <w:rPr>
          <w:spacing w:val="-1"/>
        </w:rPr>
        <w:t xml:space="preserve"> </w:t>
      </w:r>
      <w:r>
        <w:t>will</w:t>
      </w:r>
      <w:r>
        <w:rPr>
          <w:spacing w:val="-3"/>
        </w:rPr>
        <w:t xml:space="preserve"> </w:t>
      </w:r>
      <w:r>
        <w:t>obtain additional</w:t>
      </w:r>
      <w:r>
        <w:rPr>
          <w:spacing w:val="-3"/>
        </w:rPr>
        <w:t xml:space="preserve"> </w:t>
      </w:r>
      <w:r>
        <w:t>insurance</w:t>
      </w:r>
      <w:r>
        <w:rPr>
          <w:spacing w:val="-5"/>
        </w:rPr>
        <w:t xml:space="preserve"> </w:t>
      </w:r>
      <w:r>
        <w:t>policies,</w:t>
      </w:r>
      <w:r>
        <w:rPr>
          <w:spacing w:val="-1"/>
        </w:rPr>
        <w:t xml:space="preserve"> </w:t>
      </w:r>
      <w:r>
        <w:t>or extend existing policies bought under the Framework Agreement.</w:t>
      </w:r>
    </w:p>
    <w:p w14:paraId="608F71FE" w14:textId="77777777" w:rsidR="00C51AC1" w:rsidRDefault="00C51AC1">
      <w:pPr>
        <w:pStyle w:val="BodyText"/>
        <w:spacing w:before="61"/>
      </w:pPr>
    </w:p>
    <w:p w14:paraId="7A14FBD4" w14:textId="77777777" w:rsidR="00C51AC1" w:rsidRDefault="00D00498">
      <w:pPr>
        <w:pStyle w:val="ListParagraph"/>
        <w:numPr>
          <w:ilvl w:val="1"/>
          <w:numId w:val="132"/>
        </w:numPr>
        <w:tabs>
          <w:tab w:val="left" w:pos="589"/>
          <w:tab w:val="left" w:pos="1309"/>
        </w:tabs>
        <w:spacing w:line="290" w:lineRule="auto"/>
        <w:ind w:left="589" w:right="867" w:hanging="3"/>
      </w:pPr>
      <w:r>
        <w:t>If requested</w:t>
      </w:r>
      <w:r>
        <w:rPr>
          <w:spacing w:val="-2"/>
        </w:rPr>
        <w:t xml:space="preserve"> </w:t>
      </w:r>
      <w:r>
        <w:t>by</w:t>
      </w:r>
      <w:r>
        <w:rPr>
          <w:spacing w:val="-6"/>
        </w:rPr>
        <w:t xml:space="preserve"> </w:t>
      </w:r>
      <w:r>
        <w:t>the</w:t>
      </w:r>
      <w:r>
        <w:rPr>
          <w:spacing w:val="-2"/>
        </w:rPr>
        <w:t xml:space="preserve"> </w:t>
      </w:r>
      <w:r>
        <w:t>Buyer,</w:t>
      </w:r>
      <w:r>
        <w:rPr>
          <w:spacing w:val="-2"/>
        </w:rPr>
        <w:t xml:space="preserve"> </w:t>
      </w:r>
      <w:r>
        <w:t>the</w:t>
      </w:r>
      <w:r>
        <w:rPr>
          <w:spacing w:val="-4"/>
        </w:rPr>
        <w:t xml:space="preserve"> </w:t>
      </w:r>
      <w:r>
        <w:t>Supplier will</w:t>
      </w:r>
      <w:r>
        <w:rPr>
          <w:spacing w:val="-2"/>
        </w:rPr>
        <w:t xml:space="preserve"> </w:t>
      </w:r>
      <w:r>
        <w:t>provide</w:t>
      </w:r>
      <w:r>
        <w:rPr>
          <w:spacing w:val="-2"/>
        </w:rPr>
        <w:t xml:space="preserve"> </w:t>
      </w:r>
      <w:r>
        <w:t>the</w:t>
      </w:r>
      <w:r>
        <w:rPr>
          <w:spacing w:val="-6"/>
        </w:rPr>
        <w:t xml:space="preserve"> </w:t>
      </w:r>
      <w:r>
        <w:t>following to</w:t>
      </w:r>
      <w:r>
        <w:rPr>
          <w:spacing w:val="-4"/>
        </w:rPr>
        <w:t xml:space="preserve"> </w:t>
      </w:r>
      <w:r>
        <w:t>show</w:t>
      </w:r>
      <w:r>
        <w:rPr>
          <w:spacing w:val="-5"/>
        </w:rPr>
        <w:t xml:space="preserve"> </w:t>
      </w:r>
      <w:r>
        <w:t>compliance with this clause:</w:t>
      </w:r>
    </w:p>
    <w:p w14:paraId="120DFD10" w14:textId="77777777" w:rsidR="00C51AC1" w:rsidRDefault="00C51AC1">
      <w:pPr>
        <w:pStyle w:val="ListParagraph"/>
        <w:spacing w:line="290" w:lineRule="auto"/>
        <w:sectPr w:rsidR="00C51AC1">
          <w:pgSz w:w="11930" w:h="16840"/>
          <w:pgMar w:top="1340" w:right="708" w:bottom="1260" w:left="850" w:header="182" w:footer="1073" w:gutter="0"/>
          <w:cols w:space="720"/>
        </w:sectPr>
      </w:pPr>
    </w:p>
    <w:p w14:paraId="3DB20AD5" w14:textId="77777777" w:rsidR="00C51AC1" w:rsidRDefault="00D00498">
      <w:pPr>
        <w:pStyle w:val="ListParagraph"/>
        <w:numPr>
          <w:ilvl w:val="2"/>
          <w:numId w:val="132"/>
        </w:numPr>
        <w:tabs>
          <w:tab w:val="left" w:pos="1135"/>
        </w:tabs>
        <w:spacing w:before="86"/>
        <w:ind w:left="1135" w:hanging="548"/>
      </w:pPr>
      <w:r>
        <w:lastRenderedPageBreak/>
        <w:t>a</w:t>
      </w:r>
      <w:r>
        <w:rPr>
          <w:spacing w:val="-5"/>
        </w:rPr>
        <w:t xml:space="preserve"> </w:t>
      </w:r>
      <w:r>
        <w:t>broker's</w:t>
      </w:r>
      <w:r>
        <w:rPr>
          <w:spacing w:val="-6"/>
        </w:rPr>
        <w:t xml:space="preserve"> </w:t>
      </w:r>
      <w:r>
        <w:t>verification</w:t>
      </w:r>
      <w:r>
        <w:rPr>
          <w:spacing w:val="-4"/>
        </w:rPr>
        <w:t xml:space="preserve"> </w:t>
      </w:r>
      <w:r>
        <w:t>of</w:t>
      </w:r>
      <w:r>
        <w:rPr>
          <w:spacing w:val="-2"/>
        </w:rPr>
        <w:t xml:space="preserve"> insurance</w:t>
      </w:r>
    </w:p>
    <w:p w14:paraId="725653CF" w14:textId="77777777" w:rsidR="00C51AC1" w:rsidRDefault="00C51AC1">
      <w:pPr>
        <w:pStyle w:val="BodyText"/>
        <w:spacing w:before="113"/>
      </w:pPr>
    </w:p>
    <w:p w14:paraId="74DA2282" w14:textId="77777777" w:rsidR="00C51AC1" w:rsidRDefault="00D00498">
      <w:pPr>
        <w:pStyle w:val="ListParagraph"/>
        <w:numPr>
          <w:ilvl w:val="2"/>
          <w:numId w:val="132"/>
        </w:numPr>
        <w:tabs>
          <w:tab w:val="left" w:pos="1860"/>
        </w:tabs>
        <w:ind w:left="1860" w:hanging="550"/>
      </w:pPr>
      <w:r>
        <w:t>receipts</w:t>
      </w:r>
      <w:r>
        <w:rPr>
          <w:spacing w:val="-6"/>
        </w:rPr>
        <w:t xml:space="preserve"> </w:t>
      </w:r>
      <w:r>
        <w:t>for</w:t>
      </w:r>
      <w:r>
        <w:rPr>
          <w:spacing w:val="-5"/>
        </w:rPr>
        <w:t xml:space="preserve"> </w:t>
      </w:r>
      <w:r>
        <w:t>the</w:t>
      </w:r>
      <w:r>
        <w:rPr>
          <w:spacing w:val="-6"/>
        </w:rPr>
        <w:t xml:space="preserve"> </w:t>
      </w:r>
      <w:r>
        <w:t>insurance</w:t>
      </w:r>
      <w:r>
        <w:rPr>
          <w:spacing w:val="-4"/>
        </w:rPr>
        <w:t xml:space="preserve"> </w:t>
      </w:r>
      <w:r>
        <w:rPr>
          <w:spacing w:val="-2"/>
        </w:rPr>
        <w:t>premium</w:t>
      </w:r>
    </w:p>
    <w:p w14:paraId="6F6ACE3C" w14:textId="77777777" w:rsidR="00C51AC1" w:rsidRDefault="00C51AC1">
      <w:pPr>
        <w:pStyle w:val="BodyText"/>
        <w:spacing w:before="111"/>
      </w:pPr>
    </w:p>
    <w:p w14:paraId="6F76BB1F" w14:textId="77777777" w:rsidR="00C51AC1" w:rsidRDefault="00D00498">
      <w:pPr>
        <w:pStyle w:val="ListParagraph"/>
        <w:numPr>
          <w:ilvl w:val="2"/>
          <w:numId w:val="132"/>
        </w:numPr>
        <w:tabs>
          <w:tab w:val="left" w:pos="1860"/>
        </w:tabs>
        <w:ind w:left="1860" w:hanging="550"/>
      </w:pPr>
      <w:r>
        <w:t>evidence</w:t>
      </w:r>
      <w:r>
        <w:rPr>
          <w:spacing w:val="-6"/>
        </w:rPr>
        <w:t xml:space="preserve"> </w:t>
      </w:r>
      <w:r>
        <w:t>of</w:t>
      </w:r>
      <w:r>
        <w:rPr>
          <w:spacing w:val="-1"/>
        </w:rPr>
        <w:t xml:space="preserve"> </w:t>
      </w:r>
      <w:r>
        <w:t>payment</w:t>
      </w:r>
      <w:r>
        <w:rPr>
          <w:spacing w:val="-3"/>
        </w:rPr>
        <w:t xml:space="preserve"> </w:t>
      </w:r>
      <w:r>
        <w:t>of</w:t>
      </w:r>
      <w:r>
        <w:rPr>
          <w:spacing w:val="-6"/>
        </w:rPr>
        <w:t xml:space="preserve"> </w:t>
      </w:r>
      <w:r>
        <w:t>the</w:t>
      </w:r>
      <w:r>
        <w:rPr>
          <w:spacing w:val="-5"/>
        </w:rPr>
        <w:t xml:space="preserve"> </w:t>
      </w:r>
      <w:r>
        <w:t>latest</w:t>
      </w:r>
      <w:r>
        <w:rPr>
          <w:spacing w:val="-6"/>
        </w:rPr>
        <w:t xml:space="preserve"> </w:t>
      </w:r>
      <w:r>
        <w:t>premiums</w:t>
      </w:r>
      <w:r>
        <w:rPr>
          <w:spacing w:val="-6"/>
        </w:rPr>
        <w:t xml:space="preserve"> </w:t>
      </w:r>
      <w:r>
        <w:rPr>
          <w:spacing w:val="-5"/>
        </w:rPr>
        <w:t>due</w:t>
      </w:r>
    </w:p>
    <w:p w14:paraId="38F580AF" w14:textId="77777777" w:rsidR="00C51AC1" w:rsidRDefault="00C51AC1">
      <w:pPr>
        <w:pStyle w:val="BodyText"/>
        <w:spacing w:before="113"/>
      </w:pPr>
    </w:p>
    <w:p w14:paraId="3D568D1F" w14:textId="77777777" w:rsidR="00C51AC1" w:rsidRDefault="00D00498">
      <w:pPr>
        <w:pStyle w:val="ListParagraph"/>
        <w:numPr>
          <w:ilvl w:val="1"/>
          <w:numId w:val="132"/>
        </w:numPr>
        <w:tabs>
          <w:tab w:val="left" w:pos="590"/>
          <w:tab w:val="left" w:pos="953"/>
        </w:tabs>
        <w:spacing w:line="290" w:lineRule="auto"/>
        <w:ind w:right="916" w:hanging="3"/>
      </w:pPr>
      <w:r>
        <w:t>Insurance</w:t>
      </w:r>
      <w:r>
        <w:rPr>
          <w:spacing w:val="-5"/>
        </w:rPr>
        <w:t xml:space="preserve"> </w:t>
      </w:r>
      <w:r>
        <w:t>will</w:t>
      </w:r>
      <w:r>
        <w:rPr>
          <w:spacing w:val="-3"/>
        </w:rPr>
        <w:t xml:space="preserve"> </w:t>
      </w:r>
      <w:r>
        <w:t>not</w:t>
      </w:r>
      <w:r>
        <w:rPr>
          <w:spacing w:val="-1"/>
        </w:rPr>
        <w:t xml:space="preserve"> </w:t>
      </w:r>
      <w:r>
        <w:t>relieve the</w:t>
      </w:r>
      <w:r>
        <w:rPr>
          <w:spacing w:val="-5"/>
        </w:rPr>
        <w:t xml:space="preserve"> </w:t>
      </w:r>
      <w:r>
        <w:t>Supplier</w:t>
      </w:r>
      <w:r>
        <w:rPr>
          <w:spacing w:val="-1"/>
        </w:rPr>
        <w:t xml:space="preserve"> </w:t>
      </w:r>
      <w:r>
        <w:t>of</w:t>
      </w:r>
      <w:r>
        <w:rPr>
          <w:spacing w:val="-1"/>
        </w:rPr>
        <w:t xml:space="preserve"> </w:t>
      </w:r>
      <w:r>
        <w:t>any</w:t>
      </w:r>
      <w:r>
        <w:rPr>
          <w:spacing w:val="-5"/>
        </w:rPr>
        <w:t xml:space="preserve"> </w:t>
      </w:r>
      <w:r>
        <w:t>liabilities</w:t>
      </w:r>
      <w:r>
        <w:rPr>
          <w:spacing w:val="-2"/>
        </w:rPr>
        <w:t xml:space="preserve"> </w:t>
      </w:r>
      <w:r>
        <w:t>under</w:t>
      </w:r>
      <w:r>
        <w:rPr>
          <w:spacing w:val="-4"/>
        </w:rPr>
        <w:t xml:space="preserve"> </w:t>
      </w:r>
      <w:r>
        <w:t>the</w:t>
      </w:r>
      <w:r>
        <w:rPr>
          <w:spacing w:val="-5"/>
        </w:rPr>
        <w:t xml:space="preserve"> </w:t>
      </w:r>
      <w:r>
        <w:t>Framework</w:t>
      </w:r>
      <w:r>
        <w:rPr>
          <w:spacing w:val="-2"/>
        </w:rPr>
        <w:t xml:space="preserve"> </w:t>
      </w:r>
      <w:r>
        <w:t>Agreement or this Call-Off Contract and the Supplier will:</w:t>
      </w:r>
    </w:p>
    <w:p w14:paraId="3C70A60B" w14:textId="77777777" w:rsidR="00C51AC1" w:rsidRDefault="00C51AC1">
      <w:pPr>
        <w:pStyle w:val="BodyText"/>
        <w:spacing w:before="61"/>
      </w:pPr>
    </w:p>
    <w:p w14:paraId="489ECE49" w14:textId="77777777" w:rsidR="00C51AC1" w:rsidRDefault="00D00498">
      <w:pPr>
        <w:pStyle w:val="ListParagraph"/>
        <w:numPr>
          <w:ilvl w:val="2"/>
          <w:numId w:val="132"/>
        </w:numPr>
        <w:tabs>
          <w:tab w:val="left" w:pos="2029"/>
        </w:tabs>
        <w:spacing w:line="292" w:lineRule="auto"/>
        <w:ind w:left="590" w:right="1237" w:firstLine="475"/>
      </w:pPr>
      <w:r>
        <w:t>take</w:t>
      </w:r>
      <w:r>
        <w:rPr>
          <w:spacing w:val="-2"/>
        </w:rPr>
        <w:t xml:space="preserve"> </w:t>
      </w:r>
      <w:r>
        <w:t>all</w:t>
      </w:r>
      <w:r>
        <w:rPr>
          <w:spacing w:val="-5"/>
        </w:rPr>
        <w:t xml:space="preserve"> </w:t>
      </w:r>
      <w:r>
        <w:t>risk</w:t>
      </w:r>
      <w:r>
        <w:rPr>
          <w:spacing w:val="-1"/>
        </w:rPr>
        <w:t xml:space="preserve"> </w:t>
      </w:r>
      <w:r>
        <w:t>control</w:t>
      </w:r>
      <w:r>
        <w:rPr>
          <w:spacing w:val="-5"/>
        </w:rPr>
        <w:t xml:space="preserve"> </w:t>
      </w:r>
      <w:r>
        <w:t>measures</w:t>
      </w:r>
      <w:r>
        <w:rPr>
          <w:spacing w:val="-1"/>
        </w:rPr>
        <w:t xml:space="preserve"> </w:t>
      </w:r>
      <w:r>
        <w:t>using</w:t>
      </w:r>
      <w:r>
        <w:rPr>
          <w:spacing w:val="-2"/>
        </w:rPr>
        <w:t xml:space="preserve"> </w:t>
      </w:r>
      <w:r>
        <w:t>Good</w:t>
      </w:r>
      <w:r>
        <w:rPr>
          <w:spacing w:val="-4"/>
        </w:rPr>
        <w:t xml:space="preserve"> </w:t>
      </w:r>
      <w:r>
        <w:t>Industry</w:t>
      </w:r>
      <w:r>
        <w:rPr>
          <w:spacing w:val="-4"/>
        </w:rPr>
        <w:t xml:space="preserve"> </w:t>
      </w:r>
      <w:r>
        <w:t>Practice,</w:t>
      </w:r>
      <w:r>
        <w:rPr>
          <w:spacing w:val="-2"/>
        </w:rPr>
        <w:t xml:space="preserve"> </w:t>
      </w:r>
      <w:r>
        <w:t>including</w:t>
      </w:r>
      <w:r>
        <w:rPr>
          <w:spacing w:val="-2"/>
        </w:rPr>
        <w:t xml:space="preserve"> </w:t>
      </w:r>
      <w:r>
        <w:t>the investigation and reports of claims to insurers</w:t>
      </w:r>
    </w:p>
    <w:p w14:paraId="0F5C9BA4" w14:textId="77777777" w:rsidR="00C51AC1" w:rsidRDefault="00C51AC1">
      <w:pPr>
        <w:pStyle w:val="BodyText"/>
        <w:spacing w:before="56"/>
      </w:pPr>
    </w:p>
    <w:p w14:paraId="6ECBA33D" w14:textId="77777777" w:rsidR="00C51AC1" w:rsidRDefault="00D00498">
      <w:pPr>
        <w:pStyle w:val="ListParagraph"/>
        <w:numPr>
          <w:ilvl w:val="2"/>
          <w:numId w:val="132"/>
        </w:numPr>
        <w:tabs>
          <w:tab w:val="left" w:pos="2029"/>
        </w:tabs>
        <w:spacing w:line="292" w:lineRule="auto"/>
        <w:ind w:left="589" w:right="956" w:firstLine="475"/>
      </w:pPr>
      <w:r>
        <w:t>promptly</w:t>
      </w:r>
      <w:r>
        <w:rPr>
          <w:spacing w:val="-4"/>
        </w:rPr>
        <w:t xml:space="preserve"> </w:t>
      </w:r>
      <w:r>
        <w:t>notify</w:t>
      </w:r>
      <w:r>
        <w:rPr>
          <w:spacing w:val="-4"/>
        </w:rPr>
        <w:t xml:space="preserve"> </w:t>
      </w:r>
      <w:r>
        <w:t>the</w:t>
      </w:r>
      <w:r>
        <w:rPr>
          <w:spacing w:val="-4"/>
        </w:rPr>
        <w:t xml:space="preserve"> </w:t>
      </w:r>
      <w:r>
        <w:t>insurers</w:t>
      </w:r>
      <w:r>
        <w:rPr>
          <w:spacing w:val="-1"/>
        </w:rPr>
        <w:t xml:space="preserve"> </w:t>
      </w:r>
      <w:r>
        <w:t>in</w:t>
      </w:r>
      <w:r>
        <w:rPr>
          <w:spacing w:val="-2"/>
        </w:rPr>
        <w:t xml:space="preserve"> </w:t>
      </w:r>
      <w:r>
        <w:t>writing</w:t>
      </w:r>
      <w:r>
        <w:rPr>
          <w:spacing w:val="-2"/>
        </w:rPr>
        <w:t xml:space="preserve"> </w:t>
      </w:r>
      <w:r>
        <w:t>of any</w:t>
      </w:r>
      <w:r>
        <w:rPr>
          <w:spacing w:val="-4"/>
        </w:rPr>
        <w:t xml:space="preserve"> </w:t>
      </w:r>
      <w:r>
        <w:t>relevant</w:t>
      </w:r>
      <w:r>
        <w:rPr>
          <w:spacing w:val="-3"/>
        </w:rPr>
        <w:t xml:space="preserve"> </w:t>
      </w:r>
      <w:r>
        <w:t>material</w:t>
      </w:r>
      <w:r>
        <w:rPr>
          <w:spacing w:val="-5"/>
        </w:rPr>
        <w:t xml:space="preserve"> </w:t>
      </w:r>
      <w:r>
        <w:t xml:space="preserve">fact under any </w:t>
      </w:r>
      <w:r>
        <w:rPr>
          <w:spacing w:val="-2"/>
        </w:rPr>
        <w:t>Insurances</w:t>
      </w:r>
    </w:p>
    <w:p w14:paraId="15425200" w14:textId="77777777" w:rsidR="00C51AC1" w:rsidRDefault="00C51AC1">
      <w:pPr>
        <w:pStyle w:val="BodyText"/>
        <w:spacing w:before="56"/>
      </w:pPr>
    </w:p>
    <w:p w14:paraId="2C5080C6" w14:textId="77777777" w:rsidR="00C51AC1" w:rsidRDefault="00D00498">
      <w:pPr>
        <w:pStyle w:val="ListParagraph"/>
        <w:numPr>
          <w:ilvl w:val="2"/>
          <w:numId w:val="132"/>
        </w:numPr>
        <w:tabs>
          <w:tab w:val="left" w:pos="2029"/>
        </w:tabs>
        <w:spacing w:line="292" w:lineRule="auto"/>
        <w:ind w:left="589" w:right="932" w:firstLine="475"/>
      </w:pPr>
      <w:r>
        <w:t>hold</w:t>
      </w:r>
      <w:r>
        <w:rPr>
          <w:spacing w:val="-2"/>
        </w:rPr>
        <w:t xml:space="preserve"> </w:t>
      </w:r>
      <w:r>
        <w:t>all</w:t>
      </w:r>
      <w:r>
        <w:rPr>
          <w:spacing w:val="-2"/>
        </w:rPr>
        <w:t xml:space="preserve"> </w:t>
      </w:r>
      <w:r>
        <w:t>insurance</w:t>
      </w:r>
      <w:r>
        <w:rPr>
          <w:spacing w:val="-2"/>
        </w:rPr>
        <w:t xml:space="preserve"> </w:t>
      </w:r>
      <w:r>
        <w:t>policies</w:t>
      </w:r>
      <w:r>
        <w:rPr>
          <w:spacing w:val="-1"/>
        </w:rPr>
        <w:t xml:space="preserve"> </w:t>
      </w:r>
      <w:r>
        <w:t>and</w:t>
      </w:r>
      <w:r>
        <w:rPr>
          <w:spacing w:val="-4"/>
        </w:rPr>
        <w:t xml:space="preserve"> </w:t>
      </w:r>
      <w:r>
        <w:t>require</w:t>
      </w:r>
      <w:r>
        <w:rPr>
          <w:spacing w:val="-2"/>
        </w:rPr>
        <w:t xml:space="preserve"> </w:t>
      </w:r>
      <w:r>
        <w:t>any</w:t>
      </w:r>
      <w:r>
        <w:rPr>
          <w:spacing w:val="-4"/>
        </w:rPr>
        <w:t xml:space="preserve"> </w:t>
      </w:r>
      <w:r>
        <w:t>broker</w:t>
      </w:r>
      <w:r>
        <w:rPr>
          <w:spacing w:val="-5"/>
        </w:rPr>
        <w:t xml:space="preserve"> </w:t>
      </w:r>
      <w:r>
        <w:t>arranging</w:t>
      </w:r>
      <w:r>
        <w:rPr>
          <w:spacing w:val="-2"/>
        </w:rPr>
        <w:t xml:space="preserve"> </w:t>
      </w:r>
      <w:r>
        <w:t>the</w:t>
      </w:r>
      <w:r>
        <w:rPr>
          <w:spacing w:val="-2"/>
        </w:rPr>
        <w:t xml:space="preserve"> </w:t>
      </w:r>
      <w:r>
        <w:t>insurance</w:t>
      </w:r>
      <w:r>
        <w:rPr>
          <w:spacing w:val="-4"/>
        </w:rPr>
        <w:t xml:space="preserve"> </w:t>
      </w:r>
      <w:r>
        <w:t>to hold any insurance slips and other evidence of insurance</w:t>
      </w:r>
    </w:p>
    <w:p w14:paraId="2768FD4E" w14:textId="77777777" w:rsidR="00C51AC1" w:rsidRDefault="00C51AC1">
      <w:pPr>
        <w:pStyle w:val="BodyText"/>
      </w:pPr>
    </w:p>
    <w:p w14:paraId="01CA56DB" w14:textId="77777777" w:rsidR="00C51AC1" w:rsidRDefault="00C51AC1">
      <w:pPr>
        <w:pStyle w:val="BodyText"/>
        <w:spacing w:before="232"/>
      </w:pPr>
    </w:p>
    <w:p w14:paraId="4A72C7E8" w14:textId="77777777" w:rsidR="00C51AC1" w:rsidRDefault="00D00498">
      <w:pPr>
        <w:pStyle w:val="Heading2"/>
        <w:numPr>
          <w:ilvl w:val="0"/>
          <w:numId w:val="132"/>
        </w:numPr>
        <w:tabs>
          <w:tab w:val="left" w:pos="1310"/>
        </w:tabs>
      </w:pPr>
      <w:r>
        <w:rPr>
          <w:color w:val="434343"/>
          <w:spacing w:val="-2"/>
        </w:rPr>
        <w:t>Confidentiality</w:t>
      </w:r>
    </w:p>
    <w:p w14:paraId="306BD98A" w14:textId="77777777" w:rsidR="00C51AC1" w:rsidRDefault="00D00498">
      <w:pPr>
        <w:pStyle w:val="ListParagraph"/>
        <w:numPr>
          <w:ilvl w:val="1"/>
          <w:numId w:val="132"/>
        </w:numPr>
        <w:tabs>
          <w:tab w:val="left" w:pos="589"/>
          <w:tab w:val="left" w:pos="1309"/>
        </w:tabs>
        <w:spacing w:before="109" w:line="242" w:lineRule="auto"/>
        <w:ind w:left="589" w:right="770" w:hanging="3"/>
      </w:pPr>
      <w:r>
        <w:t>The</w:t>
      </w:r>
      <w:r>
        <w:rPr>
          <w:spacing w:val="-3"/>
        </w:rPr>
        <w:t xml:space="preserve"> </w:t>
      </w:r>
      <w:r>
        <w:t>Supplier must</w:t>
      </w:r>
      <w:r>
        <w:rPr>
          <w:spacing w:val="-2"/>
        </w:rPr>
        <w:t xml:space="preserve"> </w:t>
      </w:r>
      <w:r>
        <w:t>during</w:t>
      </w:r>
      <w:r>
        <w:rPr>
          <w:spacing w:val="-2"/>
        </w:rPr>
        <w:t xml:space="preserve"> </w:t>
      </w:r>
      <w:r>
        <w:t>and</w:t>
      </w:r>
      <w:r>
        <w:rPr>
          <w:spacing w:val="-2"/>
        </w:rPr>
        <w:t xml:space="preserve"> </w:t>
      </w:r>
      <w:r>
        <w:t>after</w:t>
      </w:r>
      <w:r>
        <w:rPr>
          <w:spacing w:val="-2"/>
        </w:rPr>
        <w:t xml:space="preserve"> </w:t>
      </w:r>
      <w:r>
        <w:t>the</w:t>
      </w:r>
      <w:r>
        <w:rPr>
          <w:spacing w:val="-3"/>
        </w:rPr>
        <w:t xml:space="preserve"> </w:t>
      </w:r>
      <w:r>
        <w:t>Term</w:t>
      </w:r>
      <w:r>
        <w:rPr>
          <w:spacing w:val="-4"/>
        </w:rPr>
        <w:t xml:space="preserve"> </w:t>
      </w:r>
      <w:r>
        <w:t>keep</w:t>
      </w:r>
      <w:r>
        <w:rPr>
          <w:spacing w:val="-2"/>
        </w:rPr>
        <w:t xml:space="preserve"> </w:t>
      </w:r>
      <w:r>
        <w:t>the</w:t>
      </w:r>
      <w:r>
        <w:rPr>
          <w:spacing w:val="-3"/>
        </w:rPr>
        <w:t xml:space="preserve"> </w:t>
      </w:r>
      <w:r>
        <w:t>Buyer</w:t>
      </w:r>
      <w:r>
        <w:rPr>
          <w:spacing w:val="-2"/>
        </w:rPr>
        <w:t xml:space="preserve"> </w:t>
      </w:r>
      <w:r>
        <w:t>fully</w:t>
      </w:r>
      <w:r>
        <w:rPr>
          <w:spacing w:val="-3"/>
        </w:rPr>
        <w:t xml:space="preserve"> </w:t>
      </w:r>
      <w:r>
        <w:t>indemnified</w:t>
      </w:r>
      <w:r>
        <w:rPr>
          <w:spacing w:val="-3"/>
        </w:rPr>
        <w:t xml:space="preserve"> </w:t>
      </w:r>
      <w:r>
        <w:t>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14:paraId="34854DD6" w14:textId="77777777" w:rsidR="00C51AC1" w:rsidRDefault="00C51AC1">
      <w:pPr>
        <w:pStyle w:val="BodyText"/>
        <w:spacing w:before="72"/>
      </w:pPr>
    </w:p>
    <w:p w14:paraId="7907E840" w14:textId="77777777" w:rsidR="00C51AC1" w:rsidRDefault="00D00498">
      <w:pPr>
        <w:pStyle w:val="Heading2"/>
        <w:numPr>
          <w:ilvl w:val="0"/>
          <w:numId w:val="132"/>
        </w:numPr>
        <w:tabs>
          <w:tab w:val="left" w:pos="1310"/>
        </w:tabs>
      </w:pPr>
      <w:r>
        <w:rPr>
          <w:color w:val="434343"/>
        </w:rPr>
        <w:t>Intellectual</w:t>
      </w:r>
      <w:r>
        <w:rPr>
          <w:color w:val="434343"/>
          <w:spacing w:val="-9"/>
        </w:rPr>
        <w:t xml:space="preserve"> </w:t>
      </w:r>
      <w:r>
        <w:rPr>
          <w:color w:val="434343"/>
        </w:rPr>
        <w:t>Property</w:t>
      </w:r>
      <w:r>
        <w:rPr>
          <w:color w:val="434343"/>
          <w:spacing w:val="-10"/>
        </w:rPr>
        <w:t xml:space="preserve"> </w:t>
      </w:r>
      <w:r>
        <w:rPr>
          <w:color w:val="434343"/>
          <w:spacing w:val="-2"/>
        </w:rPr>
        <w:t>Rights</w:t>
      </w:r>
    </w:p>
    <w:p w14:paraId="3F65D377" w14:textId="77777777" w:rsidR="00C51AC1" w:rsidRDefault="00D00498">
      <w:pPr>
        <w:pStyle w:val="ListParagraph"/>
        <w:numPr>
          <w:ilvl w:val="1"/>
          <w:numId w:val="132"/>
        </w:numPr>
        <w:tabs>
          <w:tab w:val="left" w:pos="590"/>
          <w:tab w:val="left" w:pos="1367"/>
        </w:tabs>
        <w:spacing w:before="108" w:line="242" w:lineRule="auto"/>
        <w:ind w:right="927" w:hanging="3"/>
        <w:jc w:val="both"/>
      </w:pPr>
      <w:r>
        <w:t>Save</w:t>
      </w:r>
      <w:r>
        <w:rPr>
          <w:spacing w:val="-2"/>
        </w:rPr>
        <w:t xml:space="preserve"> </w:t>
      </w:r>
      <w:r>
        <w:t>for</w:t>
      </w:r>
      <w:r>
        <w:rPr>
          <w:spacing w:val="-3"/>
        </w:rPr>
        <w:t xml:space="preserve"> </w:t>
      </w:r>
      <w:r>
        <w:t>the</w:t>
      </w:r>
      <w:r>
        <w:rPr>
          <w:spacing w:val="-2"/>
        </w:rPr>
        <w:t xml:space="preserve"> </w:t>
      </w:r>
      <w:proofErr w:type="spellStart"/>
      <w:r>
        <w:t>licences</w:t>
      </w:r>
      <w:proofErr w:type="spellEnd"/>
      <w:r>
        <w:rPr>
          <w:spacing w:val="-4"/>
        </w:rPr>
        <w:t xml:space="preserve"> </w:t>
      </w:r>
      <w:r>
        <w:t>expressly</w:t>
      </w:r>
      <w:r>
        <w:rPr>
          <w:spacing w:val="-4"/>
        </w:rPr>
        <w:t xml:space="preserve"> </w:t>
      </w:r>
      <w:r>
        <w:t>granted</w:t>
      </w:r>
      <w:r>
        <w:rPr>
          <w:spacing w:val="-4"/>
        </w:rPr>
        <w:t xml:space="preserve"> </w:t>
      </w:r>
      <w:r>
        <w:t>pursuant</w:t>
      </w:r>
      <w:r>
        <w:rPr>
          <w:spacing w:val="-2"/>
        </w:rPr>
        <w:t xml:space="preserve"> </w:t>
      </w:r>
      <w:r>
        <w:t>to</w:t>
      </w:r>
      <w:r>
        <w:rPr>
          <w:spacing w:val="-4"/>
        </w:rPr>
        <w:t xml:space="preserve"> </w:t>
      </w:r>
      <w:r>
        <w:t>Clauses</w:t>
      </w:r>
      <w:r>
        <w:rPr>
          <w:spacing w:val="-1"/>
        </w:rPr>
        <w:t xml:space="preserve"> </w:t>
      </w:r>
      <w:r>
        <w:t>11.3</w:t>
      </w:r>
      <w:r>
        <w:rPr>
          <w:spacing w:val="-2"/>
        </w:rPr>
        <w:t xml:space="preserve"> </w:t>
      </w:r>
      <w:r>
        <w:t>and</w:t>
      </w:r>
      <w:r>
        <w:rPr>
          <w:spacing w:val="-4"/>
        </w:rPr>
        <w:t xml:space="preserve"> </w:t>
      </w:r>
      <w:r>
        <w:t>11.4, neither Party</w:t>
      </w:r>
      <w:r>
        <w:rPr>
          <w:spacing w:val="-3"/>
        </w:rPr>
        <w:t xml:space="preserve"> </w:t>
      </w:r>
      <w:r>
        <w:t>shall</w:t>
      </w:r>
      <w:r>
        <w:rPr>
          <w:spacing w:val="-1"/>
        </w:rPr>
        <w:t xml:space="preserve"> </w:t>
      </w:r>
      <w:r>
        <w:t>acquire</w:t>
      </w:r>
      <w:r>
        <w:rPr>
          <w:spacing w:val="-1"/>
        </w:rPr>
        <w:t xml:space="preserve"> </w:t>
      </w:r>
      <w:r>
        <w:t>any</w:t>
      </w:r>
      <w:r>
        <w:rPr>
          <w:spacing w:val="-5"/>
        </w:rPr>
        <w:t xml:space="preserve"> </w:t>
      </w:r>
      <w:r>
        <w:t>right,</w:t>
      </w:r>
      <w:r>
        <w:rPr>
          <w:spacing w:val="-1"/>
        </w:rPr>
        <w:t xml:space="preserve"> </w:t>
      </w:r>
      <w:r>
        <w:t>title</w:t>
      </w:r>
      <w:r>
        <w:rPr>
          <w:spacing w:val="-3"/>
        </w:rPr>
        <w:t xml:space="preserve"> </w:t>
      </w:r>
      <w:r>
        <w:t>or</w:t>
      </w:r>
      <w:r>
        <w:rPr>
          <w:spacing w:val="-2"/>
        </w:rPr>
        <w:t xml:space="preserve"> </w:t>
      </w:r>
      <w:r>
        <w:t>interest in</w:t>
      </w:r>
      <w:r>
        <w:rPr>
          <w:spacing w:val="-3"/>
        </w:rPr>
        <w:t xml:space="preserve"> </w:t>
      </w:r>
      <w:r>
        <w:t>or</w:t>
      </w:r>
      <w:r>
        <w:rPr>
          <w:spacing w:val="-2"/>
        </w:rPr>
        <w:t xml:space="preserve"> </w:t>
      </w:r>
      <w:r>
        <w:t>to</w:t>
      </w:r>
      <w:r>
        <w:rPr>
          <w:spacing w:val="-1"/>
        </w:rPr>
        <w:t xml:space="preserve"> </w:t>
      </w:r>
      <w:r>
        <w:t>the</w:t>
      </w:r>
      <w:r>
        <w:rPr>
          <w:spacing w:val="-3"/>
        </w:rPr>
        <w:t xml:space="preserve"> </w:t>
      </w:r>
      <w:r>
        <w:t>Intellectual</w:t>
      </w:r>
      <w:r>
        <w:rPr>
          <w:spacing w:val="-1"/>
        </w:rPr>
        <w:t xml:space="preserve"> </w:t>
      </w:r>
      <w:r>
        <w:t>Property</w:t>
      </w:r>
      <w:r>
        <w:rPr>
          <w:spacing w:val="-3"/>
        </w:rPr>
        <w:t xml:space="preserve"> </w:t>
      </w:r>
      <w:r>
        <w:t>Rights</w:t>
      </w:r>
      <w:r>
        <w:rPr>
          <w:spacing w:val="-3"/>
        </w:rPr>
        <w:t xml:space="preserve"> </w:t>
      </w:r>
      <w:r>
        <w:t>(“</w:t>
      </w:r>
      <w:proofErr w:type="gramStart"/>
      <w:r>
        <w:t>IPR”s</w:t>
      </w:r>
      <w:proofErr w:type="gramEnd"/>
      <w:r>
        <w:t>) (whether pre-existing or</w:t>
      </w:r>
      <w:r>
        <w:rPr>
          <w:spacing w:val="-1"/>
        </w:rPr>
        <w:t xml:space="preserve"> </w:t>
      </w:r>
      <w:r>
        <w:t>created during the Call-Off Contract Term) of the other Party or its licensors unless stated otherwise in the Order Form.</w:t>
      </w:r>
    </w:p>
    <w:p w14:paraId="406E4B94" w14:textId="77777777" w:rsidR="00C51AC1" w:rsidRDefault="00C51AC1">
      <w:pPr>
        <w:pStyle w:val="BodyText"/>
        <w:spacing w:before="12"/>
      </w:pPr>
    </w:p>
    <w:p w14:paraId="62565451" w14:textId="77777777" w:rsidR="00C51AC1" w:rsidRDefault="00D00498">
      <w:pPr>
        <w:pStyle w:val="ListParagraph"/>
        <w:numPr>
          <w:ilvl w:val="1"/>
          <w:numId w:val="132"/>
        </w:numPr>
        <w:tabs>
          <w:tab w:val="left" w:pos="590"/>
          <w:tab w:val="left" w:pos="1322"/>
        </w:tabs>
        <w:spacing w:line="244" w:lineRule="auto"/>
        <w:ind w:right="872" w:hanging="3"/>
        <w:jc w:val="both"/>
      </w:pPr>
      <w:r>
        <w:t>Neither Party shall have any right to use any of the other Party's names, logos or trademarks</w:t>
      </w:r>
      <w:r>
        <w:rPr>
          <w:spacing w:val="-3"/>
        </w:rPr>
        <w:t xml:space="preserve"> </w:t>
      </w:r>
      <w:r>
        <w:t>on</w:t>
      </w:r>
      <w:r>
        <w:rPr>
          <w:spacing w:val="-4"/>
        </w:rPr>
        <w:t xml:space="preserve"> </w:t>
      </w:r>
      <w:r>
        <w:t>any</w:t>
      </w:r>
      <w:r>
        <w:rPr>
          <w:spacing w:val="-4"/>
        </w:rPr>
        <w:t xml:space="preserve"> </w:t>
      </w:r>
      <w:r>
        <w:t>of its</w:t>
      </w:r>
      <w:r>
        <w:rPr>
          <w:spacing w:val="-4"/>
        </w:rPr>
        <w:t xml:space="preserve"> </w:t>
      </w:r>
      <w:r>
        <w:t>products</w:t>
      </w:r>
      <w:r>
        <w:rPr>
          <w:spacing w:val="-4"/>
        </w:rPr>
        <w:t xml:space="preserve"> </w:t>
      </w:r>
      <w:r>
        <w:t>or</w:t>
      </w:r>
      <w:r>
        <w:rPr>
          <w:spacing w:val="-3"/>
        </w:rPr>
        <w:t xml:space="preserve"> </w:t>
      </w:r>
      <w:r>
        <w:t>services</w:t>
      </w:r>
      <w:r>
        <w:rPr>
          <w:spacing w:val="-1"/>
        </w:rPr>
        <w:t xml:space="preserve"> </w:t>
      </w:r>
      <w:r>
        <w:t>without</w:t>
      </w:r>
      <w:r>
        <w:rPr>
          <w:spacing w:val="-3"/>
        </w:rPr>
        <w:t xml:space="preserve"> </w:t>
      </w:r>
      <w:r>
        <w:t>the</w:t>
      </w:r>
      <w:r>
        <w:rPr>
          <w:spacing w:val="-2"/>
        </w:rPr>
        <w:t xml:space="preserve"> </w:t>
      </w:r>
      <w:r>
        <w:t>other</w:t>
      </w:r>
      <w:r>
        <w:rPr>
          <w:spacing w:val="-3"/>
        </w:rPr>
        <w:t xml:space="preserve"> </w:t>
      </w:r>
      <w:r>
        <w:t>Party's</w:t>
      </w:r>
      <w:r>
        <w:rPr>
          <w:spacing w:val="-1"/>
        </w:rPr>
        <w:t xml:space="preserve"> </w:t>
      </w:r>
      <w:r>
        <w:t>prior written</w:t>
      </w:r>
      <w:r>
        <w:rPr>
          <w:spacing w:val="-4"/>
        </w:rPr>
        <w:t xml:space="preserve"> </w:t>
      </w:r>
      <w:r>
        <w:t>consent.</w:t>
      </w:r>
    </w:p>
    <w:p w14:paraId="24ED8251" w14:textId="77777777" w:rsidR="00C51AC1" w:rsidRDefault="00C51AC1">
      <w:pPr>
        <w:pStyle w:val="BodyText"/>
        <w:spacing w:before="18"/>
      </w:pPr>
    </w:p>
    <w:p w14:paraId="46AD1D90" w14:textId="77777777" w:rsidR="00C51AC1" w:rsidRDefault="00D00498">
      <w:pPr>
        <w:pStyle w:val="ListParagraph"/>
        <w:numPr>
          <w:ilvl w:val="1"/>
          <w:numId w:val="132"/>
        </w:numPr>
        <w:tabs>
          <w:tab w:val="left" w:pos="590"/>
          <w:tab w:val="left" w:pos="1310"/>
        </w:tabs>
        <w:spacing w:line="292" w:lineRule="auto"/>
        <w:ind w:right="778" w:hanging="2"/>
      </w:pPr>
      <w:r>
        <w:t xml:space="preserve">The Buyer grants to the Supplier a royalty-free, non-exclusive, non-transferable </w:t>
      </w:r>
      <w:proofErr w:type="spellStart"/>
      <w:r>
        <w:t>licence</w:t>
      </w:r>
      <w:proofErr w:type="spellEnd"/>
      <w:r>
        <w:t xml:space="preserve"> during the Call-Off Contract Term to use the Buyer’s or its relevant licensor’s Buyer Data</w:t>
      </w:r>
      <w:r>
        <w:rPr>
          <w:spacing w:val="-1"/>
        </w:rPr>
        <w:t xml:space="preserve"> </w:t>
      </w:r>
      <w:r>
        <w:t>and</w:t>
      </w:r>
      <w:r>
        <w:rPr>
          <w:spacing w:val="-3"/>
        </w:rPr>
        <w:t xml:space="preserve"> </w:t>
      </w:r>
      <w:r>
        <w:t>related</w:t>
      </w:r>
      <w:r>
        <w:rPr>
          <w:spacing w:val="-3"/>
        </w:rPr>
        <w:t xml:space="preserve"> </w:t>
      </w:r>
      <w:r>
        <w:t>IPR</w:t>
      </w:r>
      <w:r>
        <w:rPr>
          <w:spacing w:val="-4"/>
        </w:rPr>
        <w:t xml:space="preserve"> </w:t>
      </w:r>
      <w:r>
        <w:t>solely</w:t>
      </w:r>
      <w:r>
        <w:rPr>
          <w:spacing w:val="-3"/>
        </w:rPr>
        <w:t xml:space="preserve"> </w:t>
      </w:r>
      <w:r>
        <w:t>to</w:t>
      </w:r>
      <w:r>
        <w:rPr>
          <w:spacing w:val="-1"/>
        </w:rPr>
        <w:t xml:space="preserve"> </w:t>
      </w:r>
      <w:r>
        <w:t>the</w:t>
      </w:r>
      <w:r>
        <w:rPr>
          <w:spacing w:val="-3"/>
        </w:rPr>
        <w:t xml:space="preserve"> </w:t>
      </w:r>
      <w:r>
        <w:t>extent necessary</w:t>
      </w:r>
      <w:r>
        <w:rPr>
          <w:spacing w:val="-5"/>
        </w:rPr>
        <w:t xml:space="preserve"> </w:t>
      </w:r>
      <w:r>
        <w:t>for</w:t>
      </w:r>
      <w:r>
        <w:rPr>
          <w:spacing w:val="-2"/>
        </w:rPr>
        <w:t xml:space="preserve"> </w:t>
      </w:r>
      <w:r>
        <w:t>providing</w:t>
      </w:r>
      <w:r>
        <w:rPr>
          <w:spacing w:val="-1"/>
        </w:rPr>
        <w:t xml:space="preserve"> </w:t>
      </w:r>
      <w:r>
        <w:t>the</w:t>
      </w:r>
      <w:r>
        <w:rPr>
          <w:spacing w:val="-1"/>
        </w:rPr>
        <w:t xml:space="preserve"> </w:t>
      </w:r>
      <w:r>
        <w:t>Services in</w:t>
      </w:r>
      <w:r>
        <w:rPr>
          <w:spacing w:val="-1"/>
        </w:rPr>
        <w:t xml:space="preserve"> </w:t>
      </w:r>
      <w:r>
        <w:t>accordance with this Contract, including the right to grant sub-</w:t>
      </w:r>
      <w:proofErr w:type="spellStart"/>
      <w:r>
        <w:t>licences</w:t>
      </w:r>
      <w:proofErr w:type="spellEnd"/>
      <w:r>
        <w:t xml:space="preserve"> to Subcontractors provided that:</w:t>
      </w:r>
    </w:p>
    <w:p w14:paraId="7A5409BB" w14:textId="77777777" w:rsidR="00C51AC1" w:rsidRDefault="00C51AC1">
      <w:pPr>
        <w:pStyle w:val="BodyText"/>
        <w:spacing w:before="53"/>
      </w:pPr>
    </w:p>
    <w:p w14:paraId="050644C5" w14:textId="77777777" w:rsidR="00C51AC1" w:rsidRDefault="00D00498">
      <w:pPr>
        <w:pStyle w:val="ListParagraph"/>
        <w:numPr>
          <w:ilvl w:val="2"/>
          <w:numId w:val="132"/>
        </w:numPr>
        <w:tabs>
          <w:tab w:val="left" w:pos="590"/>
          <w:tab w:val="left" w:pos="1307"/>
        </w:tabs>
        <w:spacing w:line="244" w:lineRule="auto"/>
        <w:ind w:left="590" w:right="1171" w:hanging="3"/>
      </w:pPr>
      <w:r>
        <w:t>any relevant Subcontractor has entered into a confidentiality undertaking with the Supplier on substantially the same terms as set out in Framework Agreement clause 34 (Confidentiality); and</w:t>
      </w:r>
    </w:p>
    <w:p w14:paraId="5C88FA87" w14:textId="77777777" w:rsidR="00C51AC1" w:rsidRDefault="00D00498">
      <w:pPr>
        <w:pStyle w:val="ListParagraph"/>
        <w:numPr>
          <w:ilvl w:val="2"/>
          <w:numId w:val="132"/>
        </w:numPr>
        <w:tabs>
          <w:tab w:val="left" w:pos="590"/>
          <w:tab w:val="left" w:pos="1257"/>
        </w:tabs>
        <w:spacing w:before="224" w:line="244" w:lineRule="auto"/>
        <w:ind w:left="590" w:right="976" w:hanging="3"/>
        <w:jc w:val="both"/>
      </w:pPr>
      <w:r>
        <w:t>The</w:t>
      </w:r>
      <w:r>
        <w:rPr>
          <w:spacing w:val="-5"/>
        </w:rPr>
        <w:t xml:space="preserve"> </w:t>
      </w:r>
      <w:r>
        <w:t>Supplier</w:t>
      </w:r>
      <w:r>
        <w:rPr>
          <w:spacing w:val="-5"/>
        </w:rPr>
        <w:t xml:space="preserve"> </w:t>
      </w:r>
      <w:r>
        <w:t>shall</w:t>
      </w:r>
      <w:r>
        <w:rPr>
          <w:spacing w:val="-5"/>
        </w:rPr>
        <w:t xml:space="preserve"> </w:t>
      </w:r>
      <w:r>
        <w:t>not</w:t>
      </w:r>
      <w:r>
        <w:rPr>
          <w:spacing w:val="-5"/>
        </w:rPr>
        <w:t xml:space="preserve"> </w:t>
      </w:r>
      <w:r>
        <w:t>and</w:t>
      </w:r>
      <w:r>
        <w:rPr>
          <w:spacing w:val="-5"/>
        </w:rPr>
        <w:t xml:space="preserve"> </w:t>
      </w:r>
      <w:r>
        <w:t>shall</w:t>
      </w:r>
      <w:r>
        <w:rPr>
          <w:spacing w:val="-5"/>
        </w:rPr>
        <w:t xml:space="preserve"> </w:t>
      </w:r>
      <w:r>
        <w:t>procure</w:t>
      </w:r>
      <w:r>
        <w:rPr>
          <w:spacing w:val="-6"/>
        </w:rPr>
        <w:t xml:space="preserve"> </w:t>
      </w:r>
      <w:r>
        <w:t>that</w:t>
      </w:r>
      <w:r>
        <w:rPr>
          <w:spacing w:val="-3"/>
        </w:rPr>
        <w:t xml:space="preserve"> </w:t>
      </w:r>
      <w:r>
        <w:t>any</w:t>
      </w:r>
      <w:r>
        <w:rPr>
          <w:spacing w:val="-6"/>
        </w:rPr>
        <w:t xml:space="preserve"> </w:t>
      </w:r>
      <w:r>
        <w:t>relevant</w:t>
      </w:r>
      <w:r>
        <w:rPr>
          <w:spacing w:val="-3"/>
        </w:rPr>
        <w:t xml:space="preserve"> </w:t>
      </w:r>
      <w:r>
        <w:t>Sub-Contractor</w:t>
      </w:r>
      <w:r>
        <w:rPr>
          <w:spacing w:val="-3"/>
        </w:rPr>
        <w:t xml:space="preserve"> </w:t>
      </w:r>
      <w:r>
        <w:t>shall</w:t>
      </w:r>
      <w:r>
        <w:rPr>
          <w:spacing w:val="-5"/>
        </w:rPr>
        <w:t xml:space="preserve"> </w:t>
      </w:r>
      <w:r>
        <w:t>not,</w:t>
      </w:r>
      <w:r>
        <w:rPr>
          <w:spacing w:val="-5"/>
        </w:rPr>
        <w:t xml:space="preserve"> </w:t>
      </w:r>
      <w:r>
        <w:t>without the Buyer’s written consent, use the licensed materials for any other purpose or for the benefit of any person other than the Buyer.</w:t>
      </w:r>
    </w:p>
    <w:p w14:paraId="0DFFF965" w14:textId="77777777" w:rsidR="00C51AC1" w:rsidRDefault="00C51AC1">
      <w:pPr>
        <w:pStyle w:val="ListParagraph"/>
        <w:spacing w:line="244" w:lineRule="auto"/>
        <w:jc w:val="both"/>
        <w:sectPr w:rsidR="00C51AC1">
          <w:pgSz w:w="11930" w:h="16840"/>
          <w:pgMar w:top="1340" w:right="708" w:bottom="1260" w:left="850" w:header="182" w:footer="1073" w:gutter="0"/>
          <w:cols w:space="720"/>
        </w:sectPr>
      </w:pPr>
    </w:p>
    <w:p w14:paraId="300F3DD5" w14:textId="77777777" w:rsidR="00C51AC1" w:rsidRDefault="00C51AC1">
      <w:pPr>
        <w:pStyle w:val="BodyText"/>
      </w:pPr>
    </w:p>
    <w:p w14:paraId="53C3D950" w14:textId="77777777" w:rsidR="00C51AC1" w:rsidRDefault="00C51AC1">
      <w:pPr>
        <w:pStyle w:val="BodyText"/>
        <w:spacing w:before="65"/>
      </w:pPr>
    </w:p>
    <w:p w14:paraId="1B74B01A" w14:textId="77777777" w:rsidR="00C51AC1" w:rsidRDefault="00D00498">
      <w:pPr>
        <w:pStyle w:val="ListParagraph"/>
        <w:numPr>
          <w:ilvl w:val="1"/>
          <w:numId w:val="132"/>
        </w:numPr>
        <w:tabs>
          <w:tab w:val="left" w:pos="590"/>
          <w:tab w:val="left" w:pos="1259"/>
          <w:tab w:val="left" w:pos="1583"/>
        </w:tabs>
        <w:spacing w:line="242" w:lineRule="auto"/>
        <w:ind w:right="806" w:hanging="3"/>
      </w:pPr>
      <w:r>
        <w:t xml:space="preserve">The Supplier grants to the Buyer the </w:t>
      </w:r>
      <w:proofErr w:type="spellStart"/>
      <w:r>
        <w:t>licence</w:t>
      </w:r>
      <w:proofErr w:type="spellEnd"/>
      <w:r>
        <w:t xml:space="preserve"> taken from its Supplier Terms which </w:t>
      </w:r>
      <w:proofErr w:type="spellStart"/>
      <w:r>
        <w:rPr>
          <w:spacing w:val="-2"/>
        </w:rPr>
        <w:t>licence</w:t>
      </w:r>
      <w:proofErr w:type="spellEnd"/>
      <w:r>
        <w:tab/>
        <w:t xml:space="preserve">shall, as a minimum, grant the Buyer a non-exclusive, non-transferable </w:t>
      </w:r>
      <w:proofErr w:type="spellStart"/>
      <w:r>
        <w:t>licence</w:t>
      </w:r>
      <w:proofErr w:type="spellEnd"/>
      <w:r>
        <w:t xml:space="preserve"> during</w:t>
      </w:r>
      <w:r>
        <w:rPr>
          <w:spacing w:val="-2"/>
        </w:rPr>
        <w:t xml:space="preserve"> </w:t>
      </w:r>
      <w:r>
        <w:t>the</w:t>
      </w:r>
      <w:r>
        <w:rPr>
          <w:spacing w:val="-4"/>
        </w:rPr>
        <w:t xml:space="preserve"> </w:t>
      </w:r>
      <w:r>
        <w:t>Call-Off Contract</w:t>
      </w:r>
      <w:r>
        <w:rPr>
          <w:spacing w:val="-3"/>
        </w:rPr>
        <w:t xml:space="preserve"> </w:t>
      </w:r>
      <w:r>
        <w:t>Term</w:t>
      </w:r>
      <w:r>
        <w:rPr>
          <w:spacing w:val="-3"/>
        </w:rPr>
        <w:t xml:space="preserve"> </w:t>
      </w:r>
      <w:r>
        <w:t>to</w:t>
      </w:r>
      <w:r>
        <w:rPr>
          <w:spacing w:val="-4"/>
        </w:rPr>
        <w:t xml:space="preserve"> </w:t>
      </w:r>
      <w:r>
        <w:t>use</w:t>
      </w:r>
      <w:r>
        <w:rPr>
          <w:spacing w:val="-4"/>
        </w:rPr>
        <w:t xml:space="preserve"> </w:t>
      </w:r>
      <w:r>
        <w:t>the</w:t>
      </w:r>
      <w:r>
        <w:rPr>
          <w:spacing w:val="-4"/>
        </w:rPr>
        <w:t xml:space="preserve"> </w:t>
      </w:r>
      <w:r>
        <w:t>Supplier’s</w:t>
      </w:r>
      <w:r>
        <w:rPr>
          <w:spacing w:val="-1"/>
        </w:rPr>
        <w:t xml:space="preserve"> </w:t>
      </w:r>
      <w:r>
        <w:t>or its</w:t>
      </w:r>
      <w:r>
        <w:rPr>
          <w:spacing w:val="-4"/>
        </w:rPr>
        <w:t xml:space="preserve"> </w:t>
      </w:r>
      <w:r>
        <w:t>relevant licensor’s</w:t>
      </w:r>
      <w:r>
        <w:rPr>
          <w:spacing w:val="-4"/>
        </w:rPr>
        <w:t xml:space="preserve"> </w:t>
      </w:r>
      <w:r>
        <w:t>IPR</w:t>
      </w:r>
      <w:r>
        <w:rPr>
          <w:spacing w:val="-2"/>
        </w:rPr>
        <w:t xml:space="preserve"> </w:t>
      </w:r>
      <w:r>
        <w:t>solely</w:t>
      </w:r>
      <w:r>
        <w:rPr>
          <w:spacing w:val="-4"/>
        </w:rPr>
        <w:t xml:space="preserve"> </w:t>
      </w:r>
      <w:r>
        <w:t xml:space="preserve">to the extent necessary to access and use the Services in accordance with this Call-Off </w:t>
      </w:r>
      <w:r>
        <w:rPr>
          <w:spacing w:val="-2"/>
        </w:rPr>
        <w:t>Contract.</w:t>
      </w:r>
    </w:p>
    <w:p w14:paraId="66948758" w14:textId="77777777" w:rsidR="00C51AC1" w:rsidRDefault="00C51AC1">
      <w:pPr>
        <w:pStyle w:val="BodyText"/>
      </w:pPr>
    </w:p>
    <w:p w14:paraId="6B193A1F" w14:textId="77777777" w:rsidR="00C51AC1" w:rsidRDefault="00C51AC1">
      <w:pPr>
        <w:pStyle w:val="BodyText"/>
        <w:spacing w:before="40"/>
      </w:pPr>
    </w:p>
    <w:p w14:paraId="41D79A78" w14:textId="77777777" w:rsidR="00C51AC1" w:rsidRDefault="00D00498">
      <w:pPr>
        <w:pStyle w:val="ListParagraph"/>
        <w:numPr>
          <w:ilvl w:val="1"/>
          <w:numId w:val="132"/>
        </w:numPr>
        <w:tabs>
          <w:tab w:val="left" w:pos="1309"/>
        </w:tabs>
        <w:ind w:left="1309" w:hanging="722"/>
      </w:pPr>
      <w:r>
        <w:t>Subject</w:t>
      </w:r>
      <w:r>
        <w:rPr>
          <w:spacing w:val="-4"/>
        </w:rPr>
        <w:t xml:space="preserve"> </w:t>
      </w:r>
      <w:r>
        <w:t>to</w:t>
      </w:r>
      <w:r>
        <w:rPr>
          <w:spacing w:val="-5"/>
        </w:rPr>
        <w:t xml:space="preserve"> </w:t>
      </w:r>
      <w:r>
        <w:t>the</w:t>
      </w:r>
      <w:r>
        <w:rPr>
          <w:spacing w:val="-5"/>
        </w:rPr>
        <w:t xml:space="preserve"> </w:t>
      </w:r>
      <w:r>
        <w:t>limitation</w:t>
      </w:r>
      <w:r>
        <w:rPr>
          <w:spacing w:val="-4"/>
        </w:rPr>
        <w:t xml:space="preserve"> </w:t>
      </w:r>
      <w:r>
        <w:t>in</w:t>
      </w:r>
      <w:r>
        <w:rPr>
          <w:spacing w:val="-3"/>
        </w:rPr>
        <w:t xml:space="preserve"> </w:t>
      </w:r>
      <w:r>
        <w:t>Clause</w:t>
      </w:r>
      <w:r>
        <w:rPr>
          <w:spacing w:val="-3"/>
        </w:rPr>
        <w:t xml:space="preserve"> </w:t>
      </w:r>
      <w:r>
        <w:t>24.3,</w:t>
      </w:r>
      <w:r>
        <w:rPr>
          <w:spacing w:val="-5"/>
        </w:rPr>
        <w:t xml:space="preserve"> </w:t>
      </w:r>
      <w:r>
        <w:t>the</w:t>
      </w:r>
      <w:r>
        <w:rPr>
          <w:spacing w:val="-3"/>
        </w:rPr>
        <w:t xml:space="preserve"> </w:t>
      </w:r>
      <w:r>
        <w:t>Buyer</w:t>
      </w:r>
      <w:r>
        <w:rPr>
          <w:spacing w:val="-4"/>
        </w:rPr>
        <w:t xml:space="preserve"> </w:t>
      </w:r>
      <w:r>
        <w:rPr>
          <w:spacing w:val="-2"/>
        </w:rPr>
        <w:t>shall:</w:t>
      </w:r>
    </w:p>
    <w:p w14:paraId="074DB3F5" w14:textId="77777777" w:rsidR="00C51AC1" w:rsidRDefault="00D00498">
      <w:pPr>
        <w:pStyle w:val="ListParagraph"/>
        <w:numPr>
          <w:ilvl w:val="2"/>
          <w:numId w:val="132"/>
        </w:numPr>
        <w:tabs>
          <w:tab w:val="left" w:pos="1259"/>
        </w:tabs>
        <w:spacing w:before="239"/>
        <w:ind w:left="1259" w:hanging="672"/>
      </w:pPr>
      <w:r>
        <w:t>defend</w:t>
      </w:r>
      <w:r>
        <w:rPr>
          <w:spacing w:val="-9"/>
        </w:rPr>
        <w:t xml:space="preserve"> </w:t>
      </w:r>
      <w:r>
        <w:t>the</w:t>
      </w:r>
      <w:r>
        <w:rPr>
          <w:spacing w:val="-6"/>
        </w:rPr>
        <w:t xml:space="preserve"> </w:t>
      </w:r>
      <w:r>
        <w:t>Supplier,</w:t>
      </w:r>
      <w:r>
        <w:rPr>
          <w:spacing w:val="-5"/>
        </w:rPr>
        <w:t xml:space="preserve"> </w:t>
      </w:r>
      <w:r>
        <w:t>its</w:t>
      </w:r>
      <w:r>
        <w:rPr>
          <w:spacing w:val="-3"/>
        </w:rPr>
        <w:t xml:space="preserve"> </w:t>
      </w:r>
      <w:r>
        <w:t>Affiliates</w:t>
      </w:r>
      <w:r>
        <w:rPr>
          <w:spacing w:val="-4"/>
        </w:rPr>
        <w:t xml:space="preserve"> </w:t>
      </w:r>
      <w:r>
        <w:t>and</w:t>
      </w:r>
      <w:r>
        <w:rPr>
          <w:spacing w:val="-4"/>
        </w:rPr>
        <w:t xml:space="preserve"> </w:t>
      </w:r>
      <w:r>
        <w:t>licensors</w:t>
      </w:r>
      <w:r>
        <w:rPr>
          <w:spacing w:val="-6"/>
        </w:rPr>
        <w:t xml:space="preserve"> </w:t>
      </w:r>
      <w:r>
        <w:t>from</w:t>
      </w:r>
      <w:r>
        <w:rPr>
          <w:spacing w:val="-6"/>
        </w:rPr>
        <w:t xml:space="preserve"> </w:t>
      </w:r>
      <w:r>
        <w:t>and</w:t>
      </w:r>
      <w:r>
        <w:rPr>
          <w:spacing w:val="-4"/>
        </w:rPr>
        <w:t xml:space="preserve"> </w:t>
      </w:r>
      <w:r>
        <w:t>against</w:t>
      </w:r>
      <w:r>
        <w:rPr>
          <w:spacing w:val="-5"/>
        </w:rPr>
        <w:t xml:space="preserve"> </w:t>
      </w:r>
      <w:r>
        <w:t>any</w:t>
      </w:r>
      <w:r>
        <w:rPr>
          <w:spacing w:val="-6"/>
        </w:rPr>
        <w:t xml:space="preserve"> </w:t>
      </w:r>
      <w:r>
        <w:t>third-party</w:t>
      </w:r>
      <w:r>
        <w:rPr>
          <w:spacing w:val="-6"/>
        </w:rPr>
        <w:t xml:space="preserve"> </w:t>
      </w:r>
      <w:r>
        <w:rPr>
          <w:spacing w:val="-2"/>
        </w:rPr>
        <w:t>claim:</w:t>
      </w:r>
    </w:p>
    <w:p w14:paraId="4AFD609F" w14:textId="77777777" w:rsidR="00C51AC1" w:rsidRDefault="00C51AC1">
      <w:pPr>
        <w:pStyle w:val="BodyText"/>
        <w:spacing w:before="5"/>
      </w:pPr>
    </w:p>
    <w:p w14:paraId="75708A73" w14:textId="77777777" w:rsidR="00C51AC1" w:rsidRDefault="00D00498">
      <w:pPr>
        <w:pStyle w:val="ListParagraph"/>
        <w:numPr>
          <w:ilvl w:val="0"/>
          <w:numId w:val="130"/>
        </w:numPr>
        <w:tabs>
          <w:tab w:val="left" w:pos="590"/>
          <w:tab w:val="left" w:pos="915"/>
        </w:tabs>
        <w:spacing w:line="244" w:lineRule="auto"/>
        <w:ind w:right="965" w:hanging="3"/>
      </w:pPr>
      <w:r>
        <w:t>alleging</w:t>
      </w:r>
      <w:r>
        <w:rPr>
          <w:spacing w:val="-4"/>
        </w:rPr>
        <w:t xml:space="preserve"> </w:t>
      </w:r>
      <w:r>
        <w:t>that</w:t>
      </w:r>
      <w:r>
        <w:rPr>
          <w:spacing w:val="-2"/>
        </w:rPr>
        <w:t xml:space="preserve"> </w:t>
      </w:r>
      <w:r>
        <w:t>any</w:t>
      </w:r>
      <w:r>
        <w:rPr>
          <w:spacing w:val="-4"/>
        </w:rPr>
        <w:t xml:space="preserve"> </w:t>
      </w:r>
      <w:r>
        <w:t>use</w:t>
      </w:r>
      <w:r>
        <w:rPr>
          <w:spacing w:val="-4"/>
        </w:rPr>
        <w:t xml:space="preserve"> </w:t>
      </w:r>
      <w:r>
        <w:t>of the</w:t>
      </w:r>
      <w:r>
        <w:rPr>
          <w:spacing w:val="-2"/>
        </w:rPr>
        <w:t xml:space="preserve"> </w:t>
      </w:r>
      <w:r>
        <w:t>Services</w:t>
      </w:r>
      <w:r>
        <w:rPr>
          <w:spacing w:val="-1"/>
        </w:rPr>
        <w:t xml:space="preserve"> </w:t>
      </w:r>
      <w:r>
        <w:t>by</w:t>
      </w:r>
      <w:r>
        <w:rPr>
          <w:spacing w:val="-4"/>
        </w:rPr>
        <w:t xml:space="preserve"> </w:t>
      </w:r>
      <w:r>
        <w:t>or on</w:t>
      </w:r>
      <w:r>
        <w:rPr>
          <w:spacing w:val="-4"/>
        </w:rPr>
        <w:t xml:space="preserve"> </w:t>
      </w:r>
      <w:r>
        <w:t>behalf of the</w:t>
      </w:r>
      <w:r>
        <w:rPr>
          <w:spacing w:val="-4"/>
        </w:rPr>
        <w:t xml:space="preserve"> </w:t>
      </w:r>
      <w:r>
        <w:t>Buyer and/or Buyer Users</w:t>
      </w:r>
      <w:r>
        <w:rPr>
          <w:spacing w:val="-1"/>
        </w:rPr>
        <w:t xml:space="preserve"> </w:t>
      </w:r>
      <w:r>
        <w:t>is in breach of applicable Law;</w:t>
      </w:r>
    </w:p>
    <w:p w14:paraId="797C640C" w14:textId="77777777" w:rsidR="00C51AC1" w:rsidRDefault="00D00498">
      <w:pPr>
        <w:pStyle w:val="ListParagraph"/>
        <w:numPr>
          <w:ilvl w:val="0"/>
          <w:numId w:val="130"/>
        </w:numPr>
        <w:tabs>
          <w:tab w:val="left" w:pos="590"/>
          <w:tab w:val="left" w:pos="915"/>
        </w:tabs>
        <w:spacing w:line="244" w:lineRule="auto"/>
        <w:ind w:right="1259" w:hanging="3"/>
      </w:pPr>
      <w:r>
        <w:t>alleging</w:t>
      </w:r>
      <w:r>
        <w:rPr>
          <w:spacing w:val="-4"/>
        </w:rPr>
        <w:t xml:space="preserve"> </w:t>
      </w:r>
      <w:r>
        <w:t>that</w:t>
      </w:r>
      <w:r>
        <w:rPr>
          <w:spacing w:val="-2"/>
        </w:rPr>
        <w:t xml:space="preserve"> </w:t>
      </w:r>
      <w:r>
        <w:t>the</w:t>
      </w:r>
      <w:r>
        <w:rPr>
          <w:spacing w:val="-4"/>
        </w:rPr>
        <w:t xml:space="preserve"> </w:t>
      </w:r>
      <w:r>
        <w:t>Buyer Data</w:t>
      </w:r>
      <w:r>
        <w:rPr>
          <w:spacing w:val="-4"/>
        </w:rPr>
        <w:t xml:space="preserve"> </w:t>
      </w:r>
      <w:r>
        <w:t>violates, infringes</w:t>
      </w:r>
      <w:r>
        <w:rPr>
          <w:spacing w:val="-4"/>
        </w:rPr>
        <w:t xml:space="preserve"> </w:t>
      </w:r>
      <w:r>
        <w:t>or</w:t>
      </w:r>
      <w:r>
        <w:rPr>
          <w:spacing w:val="-2"/>
        </w:rPr>
        <w:t xml:space="preserve"> </w:t>
      </w:r>
      <w:r>
        <w:t>misappropriate</w:t>
      </w:r>
      <w:r>
        <w:rPr>
          <w:spacing w:val="-1"/>
        </w:rPr>
        <w:t xml:space="preserve"> </w:t>
      </w:r>
      <w:r>
        <w:t>any</w:t>
      </w:r>
      <w:r>
        <w:rPr>
          <w:spacing w:val="-4"/>
        </w:rPr>
        <w:t xml:space="preserve"> </w:t>
      </w:r>
      <w:r>
        <w:t>rights</w:t>
      </w:r>
      <w:r>
        <w:rPr>
          <w:spacing w:val="-1"/>
        </w:rPr>
        <w:t xml:space="preserve"> </w:t>
      </w:r>
      <w:r>
        <w:t>of a</w:t>
      </w:r>
      <w:r>
        <w:rPr>
          <w:spacing w:val="-4"/>
        </w:rPr>
        <w:t xml:space="preserve"> </w:t>
      </w:r>
      <w:r>
        <w:t xml:space="preserve">third </w:t>
      </w:r>
      <w:r>
        <w:rPr>
          <w:spacing w:val="-2"/>
        </w:rPr>
        <w:t>party;</w:t>
      </w:r>
    </w:p>
    <w:p w14:paraId="34170D62" w14:textId="77777777" w:rsidR="00C51AC1" w:rsidRDefault="00D00498">
      <w:pPr>
        <w:pStyle w:val="ListParagraph"/>
        <w:numPr>
          <w:ilvl w:val="0"/>
          <w:numId w:val="130"/>
        </w:numPr>
        <w:tabs>
          <w:tab w:val="left" w:pos="590"/>
          <w:tab w:val="left" w:pos="904"/>
        </w:tabs>
        <w:spacing w:before="3" w:line="290" w:lineRule="auto"/>
        <w:ind w:right="1627" w:hanging="3"/>
      </w:pPr>
      <w:r>
        <w:t>arising</w:t>
      </w:r>
      <w:r>
        <w:rPr>
          <w:spacing w:val="-2"/>
        </w:rPr>
        <w:t xml:space="preserve"> </w:t>
      </w:r>
      <w:r>
        <w:t>from</w:t>
      </w:r>
      <w:r>
        <w:rPr>
          <w:spacing w:val="-3"/>
        </w:rPr>
        <w:t xml:space="preserve"> </w:t>
      </w:r>
      <w:r>
        <w:t>the</w:t>
      </w:r>
      <w:r>
        <w:rPr>
          <w:spacing w:val="-2"/>
        </w:rPr>
        <w:t xml:space="preserve"> </w:t>
      </w:r>
      <w:r>
        <w:t>Supplier’s</w:t>
      </w:r>
      <w:r>
        <w:rPr>
          <w:spacing w:val="-2"/>
        </w:rPr>
        <w:t xml:space="preserve"> </w:t>
      </w:r>
      <w:r>
        <w:t>use</w:t>
      </w:r>
      <w:r>
        <w:rPr>
          <w:spacing w:val="-2"/>
        </w:rPr>
        <w:t xml:space="preserve"> </w:t>
      </w:r>
      <w:r>
        <w:t>of</w:t>
      </w:r>
      <w:r>
        <w:rPr>
          <w:spacing w:val="-1"/>
        </w:rPr>
        <w:t xml:space="preserve"> </w:t>
      </w:r>
      <w:r>
        <w:t>the</w:t>
      </w:r>
      <w:r>
        <w:rPr>
          <w:spacing w:val="-4"/>
        </w:rPr>
        <w:t xml:space="preserve"> </w:t>
      </w:r>
      <w:r>
        <w:t>Buyer</w:t>
      </w:r>
      <w:r>
        <w:rPr>
          <w:spacing w:val="-1"/>
        </w:rPr>
        <w:t xml:space="preserve"> </w:t>
      </w:r>
      <w:r>
        <w:t>Data</w:t>
      </w:r>
      <w:r>
        <w:rPr>
          <w:spacing w:val="-2"/>
        </w:rPr>
        <w:t xml:space="preserve"> </w:t>
      </w:r>
      <w:r>
        <w:t>in</w:t>
      </w:r>
      <w:r>
        <w:rPr>
          <w:spacing w:val="-2"/>
        </w:rPr>
        <w:t xml:space="preserve"> </w:t>
      </w:r>
      <w:r>
        <w:t>accordance</w:t>
      </w:r>
      <w:r>
        <w:rPr>
          <w:spacing w:val="-4"/>
        </w:rPr>
        <w:t xml:space="preserve"> </w:t>
      </w:r>
      <w:r>
        <w:t>with</w:t>
      </w:r>
      <w:r>
        <w:rPr>
          <w:spacing w:val="-2"/>
        </w:rPr>
        <w:t xml:space="preserve"> </w:t>
      </w:r>
      <w:r>
        <w:t>this</w:t>
      </w:r>
      <w:r>
        <w:rPr>
          <w:spacing w:val="-2"/>
        </w:rPr>
        <w:t xml:space="preserve"> </w:t>
      </w:r>
      <w:r>
        <w:t>Call-Off Contract; and</w:t>
      </w:r>
    </w:p>
    <w:p w14:paraId="7369272A" w14:textId="77777777" w:rsidR="00C51AC1" w:rsidRDefault="00C51AC1">
      <w:pPr>
        <w:pStyle w:val="BodyText"/>
        <w:spacing w:before="60"/>
      </w:pPr>
    </w:p>
    <w:p w14:paraId="241069CD" w14:textId="77777777" w:rsidR="00C51AC1" w:rsidRDefault="00D00498">
      <w:pPr>
        <w:pStyle w:val="ListParagraph"/>
        <w:numPr>
          <w:ilvl w:val="2"/>
          <w:numId w:val="132"/>
        </w:numPr>
        <w:tabs>
          <w:tab w:val="left" w:pos="590"/>
          <w:tab w:val="left" w:pos="1321"/>
        </w:tabs>
        <w:spacing w:before="1" w:line="292" w:lineRule="auto"/>
        <w:ind w:left="590" w:right="1246" w:hanging="3"/>
        <w:jc w:val="both"/>
      </w:pPr>
      <w:r>
        <w:t>in addition to defending in accordance with Clause 11.5.1, the Buyer will pay the amount</w:t>
      </w:r>
      <w:r>
        <w:rPr>
          <w:spacing w:val="-1"/>
        </w:rPr>
        <w:t xml:space="preserve"> </w:t>
      </w:r>
      <w:r>
        <w:t>of Losses</w:t>
      </w:r>
      <w:r>
        <w:rPr>
          <w:spacing w:val="-3"/>
        </w:rPr>
        <w:t xml:space="preserve"> </w:t>
      </w:r>
      <w:r>
        <w:t>awarded</w:t>
      </w:r>
      <w:r>
        <w:rPr>
          <w:spacing w:val="-1"/>
        </w:rPr>
        <w:t xml:space="preserve"> </w:t>
      </w:r>
      <w:r>
        <w:t>in</w:t>
      </w:r>
      <w:r>
        <w:rPr>
          <w:spacing w:val="-3"/>
        </w:rPr>
        <w:t xml:space="preserve"> </w:t>
      </w:r>
      <w:r>
        <w:t>final</w:t>
      </w:r>
      <w:r>
        <w:rPr>
          <w:spacing w:val="-3"/>
        </w:rPr>
        <w:t xml:space="preserve"> </w:t>
      </w:r>
      <w:r>
        <w:t>judgement</w:t>
      </w:r>
      <w:r>
        <w:rPr>
          <w:spacing w:val="-1"/>
        </w:rPr>
        <w:t xml:space="preserve"> </w:t>
      </w:r>
      <w:r>
        <w:t>against the</w:t>
      </w:r>
      <w:r>
        <w:rPr>
          <w:spacing w:val="-3"/>
        </w:rPr>
        <w:t xml:space="preserve"> </w:t>
      </w:r>
      <w:r>
        <w:t>Supplier or</w:t>
      </w:r>
      <w:r>
        <w:rPr>
          <w:spacing w:val="-2"/>
        </w:rPr>
        <w:t xml:space="preserve"> </w:t>
      </w:r>
      <w:r>
        <w:t>the</w:t>
      </w:r>
      <w:r>
        <w:rPr>
          <w:spacing w:val="-3"/>
        </w:rPr>
        <w:t xml:space="preserve"> </w:t>
      </w:r>
      <w:r>
        <w:t>amount</w:t>
      </w:r>
      <w:r>
        <w:rPr>
          <w:spacing w:val="-1"/>
        </w:rPr>
        <w:t xml:space="preserve"> </w:t>
      </w:r>
      <w:r>
        <w:t>of any settlement agreed</w:t>
      </w:r>
      <w:r>
        <w:rPr>
          <w:spacing w:val="-2"/>
        </w:rPr>
        <w:t xml:space="preserve"> </w:t>
      </w:r>
      <w:r>
        <w:t>by</w:t>
      </w:r>
      <w:r>
        <w:rPr>
          <w:spacing w:val="-2"/>
        </w:rPr>
        <w:t xml:space="preserve"> </w:t>
      </w:r>
      <w:r>
        <w:t>the</w:t>
      </w:r>
      <w:r>
        <w:rPr>
          <w:spacing w:val="-2"/>
        </w:rPr>
        <w:t xml:space="preserve"> </w:t>
      </w:r>
      <w:r>
        <w:t>Buyer, provided that the</w:t>
      </w:r>
      <w:r>
        <w:rPr>
          <w:spacing w:val="-2"/>
        </w:rPr>
        <w:t xml:space="preserve"> </w:t>
      </w:r>
      <w:r>
        <w:t>Buyer’s obligations</w:t>
      </w:r>
      <w:r>
        <w:rPr>
          <w:spacing w:val="-2"/>
        </w:rPr>
        <w:t xml:space="preserve"> </w:t>
      </w:r>
      <w:r>
        <w:t>under</w:t>
      </w:r>
      <w:r>
        <w:rPr>
          <w:spacing w:val="-1"/>
        </w:rPr>
        <w:t xml:space="preserve"> </w:t>
      </w:r>
      <w:r>
        <w:t>this Clause</w:t>
      </w:r>
    </w:p>
    <w:p w14:paraId="24B7948C" w14:textId="77777777" w:rsidR="00C51AC1" w:rsidRDefault="00D00498">
      <w:pPr>
        <w:pStyle w:val="ListParagraph"/>
        <w:numPr>
          <w:ilvl w:val="1"/>
          <w:numId w:val="129"/>
        </w:numPr>
        <w:tabs>
          <w:tab w:val="left" w:pos="1079"/>
        </w:tabs>
        <w:spacing w:line="292" w:lineRule="auto"/>
        <w:ind w:right="1059" w:firstLine="0"/>
        <w:jc w:val="both"/>
      </w:pPr>
      <w:r>
        <w:t>shall</w:t>
      </w:r>
      <w:r>
        <w:rPr>
          <w:spacing w:val="-2"/>
        </w:rPr>
        <w:t xml:space="preserve"> </w:t>
      </w:r>
      <w:r>
        <w:t>not apply</w:t>
      </w:r>
      <w:r>
        <w:rPr>
          <w:spacing w:val="-4"/>
        </w:rPr>
        <w:t xml:space="preserve"> </w:t>
      </w:r>
      <w:r>
        <w:t>where</w:t>
      </w:r>
      <w:r>
        <w:rPr>
          <w:spacing w:val="-2"/>
        </w:rPr>
        <w:t xml:space="preserve"> </w:t>
      </w:r>
      <w:r>
        <w:t>and</w:t>
      </w:r>
      <w:r>
        <w:rPr>
          <w:spacing w:val="-4"/>
        </w:rPr>
        <w:t xml:space="preserve"> </w:t>
      </w:r>
      <w:r>
        <w:t>to</w:t>
      </w:r>
      <w:r>
        <w:rPr>
          <w:spacing w:val="-4"/>
        </w:rPr>
        <w:t xml:space="preserve"> </w:t>
      </w:r>
      <w:r>
        <w:t>the</w:t>
      </w:r>
      <w:r>
        <w:rPr>
          <w:spacing w:val="-2"/>
        </w:rPr>
        <w:t xml:space="preserve"> </w:t>
      </w:r>
      <w:r>
        <w:t>extent such</w:t>
      </w:r>
      <w:r>
        <w:rPr>
          <w:spacing w:val="-5"/>
        </w:rPr>
        <w:t xml:space="preserve"> </w:t>
      </w:r>
      <w:r>
        <w:t>Losses</w:t>
      </w:r>
      <w:r>
        <w:rPr>
          <w:spacing w:val="-1"/>
        </w:rPr>
        <w:t xml:space="preserve"> </w:t>
      </w:r>
      <w:r>
        <w:t>or</w:t>
      </w:r>
      <w:r>
        <w:rPr>
          <w:spacing w:val="-3"/>
        </w:rPr>
        <w:t xml:space="preserve"> </w:t>
      </w:r>
      <w:r>
        <w:t>third-party</w:t>
      </w:r>
      <w:r>
        <w:rPr>
          <w:spacing w:val="-4"/>
        </w:rPr>
        <w:t xml:space="preserve"> </w:t>
      </w:r>
      <w:r>
        <w:t>claim is</w:t>
      </w:r>
      <w:r>
        <w:rPr>
          <w:spacing w:val="-4"/>
        </w:rPr>
        <w:t xml:space="preserve"> </w:t>
      </w:r>
      <w:r>
        <w:t>caused</w:t>
      </w:r>
      <w:r>
        <w:rPr>
          <w:spacing w:val="-2"/>
        </w:rPr>
        <w:t xml:space="preserve"> </w:t>
      </w:r>
      <w:r>
        <w:t>by the Supplier’s breach of this Contract.</w:t>
      </w:r>
    </w:p>
    <w:p w14:paraId="31CA85BE" w14:textId="77777777" w:rsidR="00C51AC1" w:rsidRDefault="00C51AC1">
      <w:pPr>
        <w:pStyle w:val="BodyText"/>
        <w:spacing w:before="53"/>
      </w:pPr>
    </w:p>
    <w:p w14:paraId="41799D6B" w14:textId="77777777" w:rsidR="00C51AC1" w:rsidRDefault="00D00498">
      <w:pPr>
        <w:pStyle w:val="ListParagraph"/>
        <w:numPr>
          <w:ilvl w:val="1"/>
          <w:numId w:val="129"/>
        </w:numPr>
        <w:tabs>
          <w:tab w:val="left" w:pos="590"/>
          <w:tab w:val="left" w:pos="1310"/>
        </w:tabs>
        <w:spacing w:before="1" w:line="292" w:lineRule="auto"/>
        <w:ind w:right="746" w:hanging="3"/>
      </w:pPr>
      <w:r>
        <w:t>The Supplier will, on written demand, fully indemnify the Buyer for all Losses which it may</w:t>
      </w:r>
      <w:r>
        <w:rPr>
          <w:spacing w:val="-4"/>
        </w:rPr>
        <w:t xml:space="preserve"> </w:t>
      </w:r>
      <w:r>
        <w:t>incur at any</w:t>
      </w:r>
      <w:r>
        <w:rPr>
          <w:spacing w:val="-6"/>
        </w:rPr>
        <w:t xml:space="preserve"> </w:t>
      </w:r>
      <w:r>
        <w:t>time</w:t>
      </w:r>
      <w:r>
        <w:rPr>
          <w:spacing w:val="-4"/>
        </w:rPr>
        <w:t xml:space="preserve"> </w:t>
      </w:r>
      <w:r>
        <w:t>from any</w:t>
      </w:r>
      <w:r>
        <w:rPr>
          <w:spacing w:val="-4"/>
        </w:rPr>
        <w:t xml:space="preserve"> </w:t>
      </w:r>
      <w:r>
        <w:t>claim</w:t>
      </w:r>
      <w:r>
        <w:rPr>
          <w:spacing w:val="-3"/>
        </w:rPr>
        <w:t xml:space="preserve"> </w:t>
      </w:r>
      <w:r>
        <w:t>of infringement or alleged</w:t>
      </w:r>
      <w:r>
        <w:rPr>
          <w:spacing w:val="-4"/>
        </w:rPr>
        <w:t xml:space="preserve"> </w:t>
      </w:r>
      <w:r>
        <w:t>infringement of a</w:t>
      </w:r>
      <w:r>
        <w:rPr>
          <w:spacing w:val="-4"/>
        </w:rPr>
        <w:t xml:space="preserve"> </w:t>
      </w:r>
      <w:r>
        <w:t>third</w:t>
      </w:r>
      <w:r>
        <w:rPr>
          <w:spacing w:val="-4"/>
        </w:rPr>
        <w:t xml:space="preserve"> </w:t>
      </w:r>
      <w:r>
        <w:t>party’s IPRs because of the:</w:t>
      </w:r>
    </w:p>
    <w:p w14:paraId="7198F214" w14:textId="77777777" w:rsidR="00C51AC1" w:rsidRDefault="00C51AC1">
      <w:pPr>
        <w:pStyle w:val="BodyText"/>
        <w:spacing w:before="56"/>
      </w:pPr>
    </w:p>
    <w:p w14:paraId="138BCBCD" w14:textId="77777777" w:rsidR="00C51AC1" w:rsidRDefault="00D00498">
      <w:pPr>
        <w:pStyle w:val="ListParagraph"/>
        <w:numPr>
          <w:ilvl w:val="2"/>
          <w:numId w:val="129"/>
        </w:numPr>
        <w:tabs>
          <w:tab w:val="left" w:pos="1260"/>
        </w:tabs>
        <w:spacing w:before="1"/>
        <w:ind w:left="1260" w:hanging="672"/>
      </w:pPr>
      <w:r>
        <w:t>rights</w:t>
      </w:r>
      <w:r>
        <w:rPr>
          <w:spacing w:val="-7"/>
        </w:rPr>
        <w:t xml:space="preserve"> </w:t>
      </w:r>
      <w:r>
        <w:t>granted</w:t>
      </w:r>
      <w:r>
        <w:rPr>
          <w:spacing w:val="-6"/>
        </w:rPr>
        <w:t xml:space="preserve"> </w:t>
      </w:r>
      <w:r>
        <w:t>to</w:t>
      </w:r>
      <w:r>
        <w:rPr>
          <w:spacing w:val="-5"/>
        </w:rPr>
        <w:t xml:space="preserve"> </w:t>
      </w:r>
      <w:r>
        <w:t>the</w:t>
      </w:r>
      <w:r>
        <w:rPr>
          <w:spacing w:val="-3"/>
        </w:rPr>
        <w:t xml:space="preserve"> </w:t>
      </w:r>
      <w:r>
        <w:t>Buyer</w:t>
      </w:r>
      <w:r>
        <w:rPr>
          <w:spacing w:val="-1"/>
        </w:rPr>
        <w:t xml:space="preserve"> </w:t>
      </w:r>
      <w:r>
        <w:t>under</w:t>
      </w:r>
      <w:r>
        <w:rPr>
          <w:spacing w:val="-4"/>
        </w:rPr>
        <w:t xml:space="preserve"> </w:t>
      </w:r>
      <w:r>
        <w:t>this</w:t>
      </w:r>
      <w:r>
        <w:rPr>
          <w:spacing w:val="-5"/>
        </w:rPr>
        <w:t xml:space="preserve"> </w:t>
      </w:r>
      <w:r>
        <w:t>Call-Off</w:t>
      </w:r>
      <w:r>
        <w:rPr>
          <w:spacing w:val="-1"/>
        </w:rPr>
        <w:t xml:space="preserve"> </w:t>
      </w:r>
      <w:r>
        <w:rPr>
          <w:spacing w:val="-2"/>
        </w:rPr>
        <w:t>Contract</w:t>
      </w:r>
    </w:p>
    <w:p w14:paraId="7516258D" w14:textId="77777777" w:rsidR="00C51AC1" w:rsidRDefault="00C51AC1">
      <w:pPr>
        <w:pStyle w:val="BodyText"/>
        <w:spacing w:before="93"/>
      </w:pPr>
    </w:p>
    <w:p w14:paraId="6DAB8742" w14:textId="77777777" w:rsidR="00C51AC1" w:rsidRDefault="00D00498">
      <w:pPr>
        <w:pStyle w:val="ListParagraph"/>
        <w:numPr>
          <w:ilvl w:val="2"/>
          <w:numId w:val="129"/>
        </w:numPr>
        <w:tabs>
          <w:tab w:val="left" w:pos="1260"/>
        </w:tabs>
        <w:spacing w:before="1"/>
        <w:ind w:left="1260" w:hanging="672"/>
      </w:pPr>
      <w:r>
        <w:t>Supplier’s</w:t>
      </w:r>
      <w:r>
        <w:rPr>
          <w:spacing w:val="-5"/>
        </w:rPr>
        <w:t xml:space="preserve"> </w:t>
      </w:r>
      <w:r>
        <w:t>performance</w:t>
      </w:r>
      <w:r>
        <w:rPr>
          <w:spacing w:val="-6"/>
        </w:rPr>
        <w:t xml:space="preserve"> </w:t>
      </w:r>
      <w:r>
        <w:t>of</w:t>
      </w:r>
      <w:r>
        <w:rPr>
          <w:spacing w:val="-6"/>
        </w:rPr>
        <w:t xml:space="preserve"> </w:t>
      </w:r>
      <w:r>
        <w:t>the</w:t>
      </w:r>
      <w:r>
        <w:rPr>
          <w:spacing w:val="-7"/>
        </w:rPr>
        <w:t xml:space="preserve"> </w:t>
      </w:r>
      <w:r>
        <w:rPr>
          <w:spacing w:val="-2"/>
        </w:rPr>
        <w:t>Services</w:t>
      </w:r>
    </w:p>
    <w:p w14:paraId="6870E4B0" w14:textId="77777777" w:rsidR="00C51AC1" w:rsidRDefault="00C51AC1">
      <w:pPr>
        <w:pStyle w:val="BodyText"/>
        <w:spacing w:before="112"/>
      </w:pPr>
    </w:p>
    <w:p w14:paraId="4E021B90" w14:textId="77777777" w:rsidR="00C51AC1" w:rsidRDefault="00D00498">
      <w:pPr>
        <w:pStyle w:val="ListParagraph"/>
        <w:numPr>
          <w:ilvl w:val="2"/>
          <w:numId w:val="129"/>
        </w:numPr>
        <w:tabs>
          <w:tab w:val="left" w:pos="1260"/>
        </w:tabs>
        <w:spacing w:before="1"/>
        <w:ind w:left="1260" w:hanging="672"/>
      </w:pPr>
      <w:r>
        <w:t>use</w:t>
      </w:r>
      <w:r>
        <w:rPr>
          <w:spacing w:val="-2"/>
        </w:rPr>
        <w:t xml:space="preserve"> </w:t>
      </w:r>
      <w:r>
        <w:t>by</w:t>
      </w:r>
      <w:r>
        <w:rPr>
          <w:spacing w:val="-6"/>
        </w:rPr>
        <w:t xml:space="preserve"> </w:t>
      </w:r>
      <w:r>
        <w:t>the</w:t>
      </w:r>
      <w:r>
        <w:rPr>
          <w:spacing w:val="-2"/>
        </w:rPr>
        <w:t xml:space="preserve"> </w:t>
      </w:r>
      <w:r>
        <w:t>Buyer</w:t>
      </w:r>
      <w:r>
        <w:rPr>
          <w:spacing w:val="-3"/>
        </w:rPr>
        <w:t xml:space="preserve"> </w:t>
      </w:r>
      <w:r>
        <w:t>of the</w:t>
      </w:r>
      <w:r>
        <w:rPr>
          <w:spacing w:val="-1"/>
        </w:rPr>
        <w:t xml:space="preserve"> </w:t>
      </w:r>
      <w:r>
        <w:rPr>
          <w:spacing w:val="-2"/>
        </w:rPr>
        <w:t>Services</w:t>
      </w:r>
    </w:p>
    <w:p w14:paraId="41E8452B" w14:textId="77777777" w:rsidR="00C51AC1" w:rsidRDefault="00C51AC1">
      <w:pPr>
        <w:pStyle w:val="BodyText"/>
        <w:spacing w:before="110"/>
      </w:pPr>
    </w:p>
    <w:p w14:paraId="06B26501" w14:textId="77777777" w:rsidR="00C51AC1" w:rsidRDefault="00D00498">
      <w:pPr>
        <w:pStyle w:val="ListParagraph"/>
        <w:numPr>
          <w:ilvl w:val="1"/>
          <w:numId w:val="129"/>
        </w:numPr>
        <w:tabs>
          <w:tab w:val="left" w:pos="590"/>
          <w:tab w:val="left" w:pos="1310"/>
        </w:tabs>
        <w:spacing w:line="292" w:lineRule="auto"/>
        <w:ind w:right="1001" w:hanging="3"/>
      </w:pPr>
      <w:r>
        <w:t>If an</w:t>
      </w:r>
      <w:r>
        <w:rPr>
          <w:spacing w:val="-4"/>
        </w:rPr>
        <w:t xml:space="preserve"> </w:t>
      </w:r>
      <w:r>
        <w:t>IPR</w:t>
      </w:r>
      <w:r>
        <w:rPr>
          <w:spacing w:val="-2"/>
        </w:rPr>
        <w:t xml:space="preserve"> </w:t>
      </w:r>
      <w:r>
        <w:t>Claim is</w:t>
      </w:r>
      <w:r>
        <w:rPr>
          <w:spacing w:val="-4"/>
        </w:rPr>
        <w:t xml:space="preserve"> </w:t>
      </w:r>
      <w:r>
        <w:t>made,</w:t>
      </w:r>
      <w:r>
        <w:rPr>
          <w:spacing w:val="-3"/>
        </w:rPr>
        <w:t xml:space="preserve"> </w:t>
      </w:r>
      <w:r>
        <w:t>or is</w:t>
      </w:r>
      <w:r>
        <w:rPr>
          <w:spacing w:val="-1"/>
        </w:rPr>
        <w:t xml:space="preserve"> </w:t>
      </w:r>
      <w:r>
        <w:t>likely</w:t>
      </w:r>
      <w:r>
        <w:rPr>
          <w:spacing w:val="-4"/>
        </w:rPr>
        <w:t xml:space="preserve"> </w:t>
      </w:r>
      <w:r>
        <w:t>to</w:t>
      </w:r>
      <w:r>
        <w:rPr>
          <w:spacing w:val="-2"/>
        </w:rPr>
        <w:t xml:space="preserve"> </w:t>
      </w:r>
      <w:r>
        <w:t>be</w:t>
      </w:r>
      <w:r>
        <w:rPr>
          <w:spacing w:val="-4"/>
        </w:rPr>
        <w:t xml:space="preserve"> </w:t>
      </w:r>
      <w:r>
        <w:t>made,</w:t>
      </w:r>
      <w:r>
        <w:rPr>
          <w:spacing w:val="-3"/>
        </w:rPr>
        <w:t xml:space="preserve"> </w:t>
      </w:r>
      <w:r>
        <w:t>the</w:t>
      </w:r>
      <w:r>
        <w:rPr>
          <w:spacing w:val="-2"/>
        </w:rPr>
        <w:t xml:space="preserve"> </w:t>
      </w:r>
      <w:r>
        <w:t>Supplier will</w:t>
      </w:r>
      <w:r>
        <w:rPr>
          <w:spacing w:val="-2"/>
        </w:rPr>
        <w:t xml:space="preserve"> </w:t>
      </w:r>
      <w:r>
        <w:t>immediately</w:t>
      </w:r>
      <w:r>
        <w:rPr>
          <w:spacing w:val="-4"/>
        </w:rPr>
        <w:t xml:space="preserve"> </w:t>
      </w:r>
      <w:r>
        <w:t xml:space="preserve">notify the Buyer in writing and must at its own expense after written approval from the Buyer, </w:t>
      </w:r>
      <w:r>
        <w:rPr>
          <w:spacing w:val="-2"/>
        </w:rPr>
        <w:t>either:</w:t>
      </w:r>
    </w:p>
    <w:p w14:paraId="04D99DCD" w14:textId="77777777" w:rsidR="00C51AC1" w:rsidRDefault="00C51AC1">
      <w:pPr>
        <w:pStyle w:val="BodyText"/>
        <w:spacing w:before="57"/>
      </w:pPr>
    </w:p>
    <w:p w14:paraId="2B876B0F" w14:textId="77777777" w:rsidR="00C51AC1" w:rsidRDefault="00D00498">
      <w:pPr>
        <w:pStyle w:val="ListParagraph"/>
        <w:numPr>
          <w:ilvl w:val="2"/>
          <w:numId w:val="129"/>
        </w:numPr>
        <w:tabs>
          <w:tab w:val="left" w:pos="590"/>
          <w:tab w:val="left" w:pos="1259"/>
        </w:tabs>
        <w:spacing w:line="290" w:lineRule="auto"/>
        <w:ind w:left="590" w:right="1861" w:hanging="3"/>
      </w:pPr>
      <w:r>
        <w:t>modify</w:t>
      </w:r>
      <w:r>
        <w:rPr>
          <w:spacing w:val="-6"/>
        </w:rPr>
        <w:t xml:space="preserve"> </w:t>
      </w:r>
      <w:r>
        <w:t>the</w:t>
      </w:r>
      <w:r>
        <w:rPr>
          <w:spacing w:val="-4"/>
        </w:rPr>
        <w:t xml:space="preserve"> </w:t>
      </w:r>
      <w:r>
        <w:t>relevant part</w:t>
      </w:r>
      <w:r>
        <w:rPr>
          <w:spacing w:val="-2"/>
        </w:rPr>
        <w:t xml:space="preserve"> </w:t>
      </w:r>
      <w:r>
        <w:t>of the</w:t>
      </w:r>
      <w:r>
        <w:rPr>
          <w:spacing w:val="-4"/>
        </w:rPr>
        <w:t xml:space="preserve"> </w:t>
      </w:r>
      <w:r>
        <w:t>Services</w:t>
      </w:r>
      <w:r>
        <w:rPr>
          <w:spacing w:val="-1"/>
        </w:rPr>
        <w:t xml:space="preserve"> </w:t>
      </w:r>
      <w:r>
        <w:t>without</w:t>
      </w:r>
      <w:r>
        <w:rPr>
          <w:spacing w:val="-2"/>
        </w:rPr>
        <w:t xml:space="preserve"> </w:t>
      </w:r>
      <w:r>
        <w:t>reducing</w:t>
      </w:r>
      <w:r>
        <w:rPr>
          <w:spacing w:val="-2"/>
        </w:rPr>
        <w:t xml:space="preserve"> </w:t>
      </w:r>
      <w:r>
        <w:t>its</w:t>
      </w:r>
      <w:r>
        <w:rPr>
          <w:spacing w:val="-4"/>
        </w:rPr>
        <w:t xml:space="preserve"> </w:t>
      </w:r>
      <w:r>
        <w:t>functionality</w:t>
      </w:r>
      <w:r>
        <w:rPr>
          <w:spacing w:val="-4"/>
        </w:rPr>
        <w:t xml:space="preserve"> </w:t>
      </w:r>
      <w:r>
        <w:t xml:space="preserve">or </w:t>
      </w:r>
      <w:r>
        <w:rPr>
          <w:spacing w:val="-2"/>
        </w:rPr>
        <w:t>performance</w:t>
      </w:r>
    </w:p>
    <w:p w14:paraId="0522F106" w14:textId="77777777" w:rsidR="00C51AC1" w:rsidRDefault="00C51AC1">
      <w:pPr>
        <w:pStyle w:val="BodyText"/>
        <w:spacing w:before="61"/>
      </w:pPr>
    </w:p>
    <w:p w14:paraId="28852D1A" w14:textId="77777777" w:rsidR="00C51AC1" w:rsidRDefault="00D00498">
      <w:pPr>
        <w:pStyle w:val="ListParagraph"/>
        <w:numPr>
          <w:ilvl w:val="2"/>
          <w:numId w:val="129"/>
        </w:numPr>
        <w:tabs>
          <w:tab w:val="left" w:pos="590"/>
          <w:tab w:val="left" w:pos="1259"/>
        </w:tabs>
        <w:spacing w:line="292" w:lineRule="auto"/>
        <w:ind w:left="590" w:right="960" w:hanging="3"/>
      </w:pPr>
      <w:r>
        <w:t>substitute Services of equivalent functionality and performance, to avoid the infringement or</w:t>
      </w:r>
      <w:r>
        <w:rPr>
          <w:spacing w:val="-3"/>
        </w:rPr>
        <w:t xml:space="preserve"> </w:t>
      </w:r>
      <w:r>
        <w:t>the</w:t>
      </w:r>
      <w:r>
        <w:rPr>
          <w:spacing w:val="-2"/>
        </w:rPr>
        <w:t xml:space="preserve"> </w:t>
      </w:r>
      <w:r>
        <w:t>alleged</w:t>
      </w:r>
      <w:r>
        <w:rPr>
          <w:spacing w:val="-2"/>
        </w:rPr>
        <w:t xml:space="preserve"> </w:t>
      </w:r>
      <w:r>
        <w:t>infringement, as</w:t>
      </w:r>
      <w:r>
        <w:rPr>
          <w:spacing w:val="-4"/>
        </w:rPr>
        <w:t xml:space="preserve"> </w:t>
      </w:r>
      <w:r>
        <w:t>long</w:t>
      </w:r>
      <w:r>
        <w:rPr>
          <w:spacing w:val="-2"/>
        </w:rPr>
        <w:t xml:space="preserve"> </w:t>
      </w:r>
      <w:r>
        <w:t>as</w:t>
      </w:r>
      <w:r>
        <w:rPr>
          <w:spacing w:val="-1"/>
        </w:rPr>
        <w:t xml:space="preserve"> </w:t>
      </w:r>
      <w:r>
        <w:t>there</w:t>
      </w:r>
      <w:r>
        <w:rPr>
          <w:spacing w:val="-2"/>
        </w:rPr>
        <w:t xml:space="preserve"> </w:t>
      </w:r>
      <w:r>
        <w:t>is</w:t>
      </w:r>
      <w:r>
        <w:rPr>
          <w:spacing w:val="-4"/>
        </w:rPr>
        <w:t xml:space="preserve"> </w:t>
      </w:r>
      <w:r>
        <w:t>no</w:t>
      </w:r>
      <w:r>
        <w:rPr>
          <w:spacing w:val="-2"/>
        </w:rPr>
        <w:t xml:space="preserve"> </w:t>
      </w:r>
      <w:r>
        <w:t>additional</w:t>
      </w:r>
      <w:r>
        <w:rPr>
          <w:spacing w:val="-5"/>
        </w:rPr>
        <w:t xml:space="preserve"> </w:t>
      </w:r>
      <w:r>
        <w:t>cost or burden</w:t>
      </w:r>
      <w:r>
        <w:rPr>
          <w:spacing w:val="-4"/>
        </w:rPr>
        <w:t xml:space="preserve"> </w:t>
      </w:r>
      <w:r>
        <w:t>to the Buyer</w:t>
      </w:r>
    </w:p>
    <w:p w14:paraId="18200195" w14:textId="77777777" w:rsidR="00C51AC1" w:rsidRDefault="00C51AC1">
      <w:pPr>
        <w:pStyle w:val="ListParagraph"/>
        <w:spacing w:line="292" w:lineRule="auto"/>
        <w:sectPr w:rsidR="00C51AC1">
          <w:pgSz w:w="11930" w:h="16840"/>
          <w:pgMar w:top="1340" w:right="708" w:bottom="1260" w:left="850" w:header="182" w:footer="1073" w:gutter="0"/>
          <w:cols w:space="720"/>
        </w:sectPr>
      </w:pPr>
    </w:p>
    <w:p w14:paraId="1EE98161" w14:textId="77777777" w:rsidR="00C51AC1" w:rsidRDefault="00D00498">
      <w:pPr>
        <w:pStyle w:val="ListParagraph"/>
        <w:numPr>
          <w:ilvl w:val="2"/>
          <w:numId w:val="129"/>
        </w:numPr>
        <w:tabs>
          <w:tab w:val="left" w:pos="590"/>
          <w:tab w:val="left" w:pos="1259"/>
        </w:tabs>
        <w:spacing w:before="86" w:line="290" w:lineRule="auto"/>
        <w:ind w:left="590" w:right="1246" w:hanging="3"/>
      </w:pPr>
      <w:r>
        <w:lastRenderedPageBreak/>
        <w:t>buy</w:t>
      </w:r>
      <w:r>
        <w:rPr>
          <w:spacing w:val="-4"/>
        </w:rPr>
        <w:t xml:space="preserve"> </w:t>
      </w:r>
      <w:r>
        <w:t>a</w:t>
      </w:r>
      <w:r>
        <w:rPr>
          <w:spacing w:val="-2"/>
        </w:rPr>
        <w:t xml:space="preserve"> </w:t>
      </w:r>
      <w:proofErr w:type="spellStart"/>
      <w:r>
        <w:t>licence</w:t>
      </w:r>
      <w:proofErr w:type="spellEnd"/>
      <w:r>
        <w:rPr>
          <w:spacing w:val="-4"/>
        </w:rPr>
        <w:t xml:space="preserve"> </w:t>
      </w:r>
      <w:r>
        <w:t>to</w:t>
      </w:r>
      <w:r>
        <w:rPr>
          <w:spacing w:val="-2"/>
        </w:rPr>
        <w:t xml:space="preserve"> </w:t>
      </w:r>
      <w:r>
        <w:t>use</w:t>
      </w:r>
      <w:r>
        <w:rPr>
          <w:spacing w:val="-2"/>
        </w:rPr>
        <w:t xml:space="preserve"> </w:t>
      </w:r>
      <w:r>
        <w:t>and</w:t>
      </w:r>
      <w:r>
        <w:rPr>
          <w:spacing w:val="-2"/>
        </w:rPr>
        <w:t xml:space="preserve"> </w:t>
      </w:r>
      <w:r>
        <w:t>supply</w:t>
      </w:r>
      <w:r>
        <w:rPr>
          <w:spacing w:val="-4"/>
        </w:rPr>
        <w:t xml:space="preserve"> </w:t>
      </w:r>
      <w:r>
        <w:t>the</w:t>
      </w:r>
      <w:r>
        <w:rPr>
          <w:spacing w:val="-4"/>
        </w:rPr>
        <w:t xml:space="preserve"> </w:t>
      </w:r>
      <w:r>
        <w:t>Services</w:t>
      </w:r>
      <w:r>
        <w:rPr>
          <w:spacing w:val="-1"/>
        </w:rPr>
        <w:t xml:space="preserve"> </w:t>
      </w:r>
      <w:r>
        <w:t>which</w:t>
      </w:r>
      <w:r>
        <w:rPr>
          <w:spacing w:val="-2"/>
        </w:rPr>
        <w:t xml:space="preserve"> </w:t>
      </w:r>
      <w:r>
        <w:t>are</w:t>
      </w:r>
      <w:r>
        <w:rPr>
          <w:spacing w:val="-2"/>
        </w:rPr>
        <w:t xml:space="preserve"> </w:t>
      </w:r>
      <w:r>
        <w:t>the</w:t>
      </w:r>
      <w:r>
        <w:rPr>
          <w:spacing w:val="-4"/>
        </w:rPr>
        <w:t xml:space="preserve"> </w:t>
      </w:r>
      <w:r>
        <w:t>subject</w:t>
      </w:r>
      <w:r>
        <w:rPr>
          <w:spacing w:val="-3"/>
        </w:rPr>
        <w:t xml:space="preserve"> </w:t>
      </w:r>
      <w:r>
        <w:t>of the</w:t>
      </w:r>
      <w:r>
        <w:rPr>
          <w:spacing w:val="-2"/>
        </w:rPr>
        <w:t xml:space="preserve"> </w:t>
      </w:r>
      <w:r>
        <w:t>alleged infringement, on terms acceptable to the Buyer</w:t>
      </w:r>
    </w:p>
    <w:p w14:paraId="7F152E51" w14:textId="77777777" w:rsidR="00C51AC1" w:rsidRDefault="00C51AC1">
      <w:pPr>
        <w:pStyle w:val="BodyText"/>
        <w:spacing w:before="61"/>
      </w:pPr>
    </w:p>
    <w:p w14:paraId="6A9ECF96" w14:textId="77777777" w:rsidR="00C51AC1" w:rsidRDefault="00D00498">
      <w:pPr>
        <w:pStyle w:val="ListParagraph"/>
        <w:numPr>
          <w:ilvl w:val="1"/>
          <w:numId w:val="129"/>
        </w:numPr>
        <w:tabs>
          <w:tab w:val="left" w:pos="1309"/>
        </w:tabs>
        <w:ind w:left="1309" w:hanging="722"/>
      </w:pPr>
      <w:r>
        <w:t>Clause</w:t>
      </w:r>
      <w:r>
        <w:rPr>
          <w:spacing w:val="-4"/>
        </w:rPr>
        <w:t xml:space="preserve"> </w:t>
      </w:r>
      <w:r>
        <w:t>11.6</w:t>
      </w:r>
      <w:r>
        <w:rPr>
          <w:spacing w:val="-3"/>
        </w:rPr>
        <w:t xml:space="preserve"> </w:t>
      </w:r>
      <w:r>
        <w:t>will</w:t>
      </w:r>
      <w:r>
        <w:rPr>
          <w:spacing w:val="-3"/>
        </w:rPr>
        <w:t xml:space="preserve"> </w:t>
      </w:r>
      <w:r>
        <w:t>not</w:t>
      </w:r>
      <w:r>
        <w:rPr>
          <w:spacing w:val="-2"/>
        </w:rPr>
        <w:t xml:space="preserve"> </w:t>
      </w:r>
      <w:r>
        <w:t>apply</w:t>
      </w:r>
      <w:r>
        <w:rPr>
          <w:spacing w:val="-5"/>
        </w:rPr>
        <w:t xml:space="preserve"> </w:t>
      </w:r>
      <w:r>
        <w:t>if</w:t>
      </w:r>
      <w:r>
        <w:rPr>
          <w:spacing w:val="-1"/>
        </w:rPr>
        <w:t xml:space="preserve"> </w:t>
      </w:r>
      <w:r>
        <w:t>the</w:t>
      </w:r>
      <w:r>
        <w:rPr>
          <w:spacing w:val="-6"/>
        </w:rPr>
        <w:t xml:space="preserve"> </w:t>
      </w:r>
      <w:r>
        <w:t>IPR</w:t>
      </w:r>
      <w:r>
        <w:rPr>
          <w:spacing w:val="-3"/>
        </w:rPr>
        <w:t xml:space="preserve"> </w:t>
      </w:r>
      <w:r>
        <w:t>Claim</w:t>
      </w:r>
      <w:r>
        <w:rPr>
          <w:spacing w:val="-1"/>
        </w:rPr>
        <w:t xml:space="preserve"> </w:t>
      </w:r>
      <w:r>
        <w:t>is</w:t>
      </w:r>
      <w:r>
        <w:rPr>
          <w:spacing w:val="-7"/>
        </w:rPr>
        <w:t xml:space="preserve"> </w:t>
      </w:r>
      <w:r>
        <w:rPr>
          <w:spacing w:val="-4"/>
        </w:rPr>
        <w:t>from:</w:t>
      </w:r>
    </w:p>
    <w:p w14:paraId="698E9890" w14:textId="77777777" w:rsidR="00C51AC1" w:rsidRDefault="00C51AC1">
      <w:pPr>
        <w:pStyle w:val="BodyText"/>
        <w:spacing w:before="82"/>
      </w:pPr>
    </w:p>
    <w:p w14:paraId="1E7FBBCF" w14:textId="77777777" w:rsidR="00C51AC1" w:rsidRDefault="00D00498">
      <w:pPr>
        <w:pStyle w:val="ListParagraph"/>
        <w:numPr>
          <w:ilvl w:val="2"/>
          <w:numId w:val="129"/>
        </w:numPr>
        <w:tabs>
          <w:tab w:val="left" w:pos="589"/>
          <w:tab w:val="left" w:pos="1258"/>
        </w:tabs>
        <w:spacing w:line="292" w:lineRule="auto"/>
        <w:ind w:left="589" w:right="832" w:hanging="3"/>
      </w:pPr>
      <w:r>
        <w:t>the</w:t>
      </w:r>
      <w:r>
        <w:rPr>
          <w:spacing w:val="-3"/>
        </w:rPr>
        <w:t xml:space="preserve"> </w:t>
      </w:r>
      <w:r>
        <w:t>use</w:t>
      </w:r>
      <w:r>
        <w:rPr>
          <w:spacing w:val="-2"/>
        </w:rPr>
        <w:t xml:space="preserve"> </w:t>
      </w:r>
      <w:r>
        <w:t>of</w:t>
      </w:r>
      <w:r>
        <w:rPr>
          <w:spacing w:val="-3"/>
        </w:rPr>
        <w:t xml:space="preserve"> </w:t>
      </w:r>
      <w:r>
        <w:t>data</w:t>
      </w:r>
      <w:r>
        <w:rPr>
          <w:spacing w:val="-3"/>
        </w:rPr>
        <w:t xml:space="preserve"> </w:t>
      </w:r>
      <w:r>
        <w:t>supplied</w:t>
      </w:r>
      <w:r>
        <w:rPr>
          <w:spacing w:val="-2"/>
        </w:rPr>
        <w:t xml:space="preserve"> </w:t>
      </w:r>
      <w:r>
        <w:t>by</w:t>
      </w:r>
      <w:r>
        <w:rPr>
          <w:spacing w:val="-3"/>
        </w:rPr>
        <w:t xml:space="preserve"> </w:t>
      </w:r>
      <w:r>
        <w:t>the</w:t>
      </w:r>
      <w:r>
        <w:rPr>
          <w:spacing w:val="-2"/>
        </w:rPr>
        <w:t xml:space="preserve"> </w:t>
      </w:r>
      <w:r>
        <w:t>Buyer which</w:t>
      </w:r>
      <w:r>
        <w:rPr>
          <w:spacing w:val="-2"/>
        </w:rPr>
        <w:t xml:space="preserve"> </w:t>
      </w:r>
      <w:r>
        <w:t>the</w:t>
      </w:r>
      <w:r>
        <w:rPr>
          <w:spacing w:val="-3"/>
        </w:rPr>
        <w:t xml:space="preserve"> </w:t>
      </w:r>
      <w:r>
        <w:t>Supplier isn’t</w:t>
      </w:r>
      <w:r>
        <w:rPr>
          <w:spacing w:val="-3"/>
        </w:rPr>
        <w:t xml:space="preserve"> </w:t>
      </w:r>
      <w:r>
        <w:t>required</w:t>
      </w:r>
      <w:r>
        <w:rPr>
          <w:spacing w:val="-2"/>
        </w:rPr>
        <w:t xml:space="preserve"> </w:t>
      </w:r>
      <w:r>
        <w:t>to</w:t>
      </w:r>
      <w:r>
        <w:rPr>
          <w:spacing w:val="-3"/>
        </w:rPr>
        <w:t xml:space="preserve"> </w:t>
      </w:r>
      <w:r>
        <w:t>verify</w:t>
      </w:r>
      <w:r>
        <w:rPr>
          <w:spacing w:val="-3"/>
        </w:rPr>
        <w:t xml:space="preserve"> </w:t>
      </w:r>
      <w:r>
        <w:t>under this Call-Off Contract</w:t>
      </w:r>
    </w:p>
    <w:p w14:paraId="2554B277" w14:textId="77777777" w:rsidR="00C51AC1" w:rsidRDefault="00C51AC1">
      <w:pPr>
        <w:pStyle w:val="BodyText"/>
        <w:spacing w:before="58"/>
      </w:pPr>
    </w:p>
    <w:p w14:paraId="3D4F56E6" w14:textId="77777777" w:rsidR="00C51AC1" w:rsidRDefault="00D00498">
      <w:pPr>
        <w:pStyle w:val="ListParagraph"/>
        <w:numPr>
          <w:ilvl w:val="2"/>
          <w:numId w:val="129"/>
        </w:numPr>
        <w:tabs>
          <w:tab w:val="left" w:pos="1259"/>
        </w:tabs>
        <w:ind w:left="1259" w:hanging="672"/>
      </w:pPr>
      <w:r>
        <w:t>other</w:t>
      </w:r>
      <w:r>
        <w:rPr>
          <w:spacing w:val="-7"/>
        </w:rPr>
        <w:t xml:space="preserve"> </w:t>
      </w:r>
      <w:r>
        <w:t>material</w:t>
      </w:r>
      <w:r>
        <w:rPr>
          <w:spacing w:val="-4"/>
        </w:rPr>
        <w:t xml:space="preserve"> </w:t>
      </w:r>
      <w:r>
        <w:t>provided</w:t>
      </w:r>
      <w:r>
        <w:rPr>
          <w:spacing w:val="-3"/>
        </w:rPr>
        <w:t xml:space="preserve"> </w:t>
      </w:r>
      <w:r>
        <w:t>by</w:t>
      </w:r>
      <w:r>
        <w:rPr>
          <w:spacing w:val="-6"/>
        </w:rPr>
        <w:t xml:space="preserve"> </w:t>
      </w:r>
      <w:r>
        <w:t>the</w:t>
      </w:r>
      <w:r>
        <w:rPr>
          <w:spacing w:val="-3"/>
        </w:rPr>
        <w:t xml:space="preserve"> </w:t>
      </w:r>
      <w:r>
        <w:t>Buyer</w:t>
      </w:r>
      <w:r>
        <w:rPr>
          <w:spacing w:val="-2"/>
        </w:rPr>
        <w:t xml:space="preserve"> </w:t>
      </w:r>
      <w:r>
        <w:t>necessary</w:t>
      </w:r>
      <w:r>
        <w:rPr>
          <w:spacing w:val="-7"/>
        </w:rPr>
        <w:t xml:space="preserve"> </w:t>
      </w:r>
      <w:r>
        <w:t>for</w:t>
      </w:r>
      <w:r>
        <w:rPr>
          <w:spacing w:val="-5"/>
        </w:rPr>
        <w:t xml:space="preserve"> </w:t>
      </w:r>
      <w:r>
        <w:t>the</w:t>
      </w:r>
      <w:r>
        <w:rPr>
          <w:spacing w:val="-3"/>
        </w:rPr>
        <w:t xml:space="preserve"> </w:t>
      </w:r>
      <w:r>
        <w:rPr>
          <w:spacing w:val="-2"/>
        </w:rPr>
        <w:t>Services</w:t>
      </w:r>
    </w:p>
    <w:p w14:paraId="27C57CF7" w14:textId="77777777" w:rsidR="00C51AC1" w:rsidRDefault="00C51AC1">
      <w:pPr>
        <w:pStyle w:val="BodyText"/>
        <w:spacing w:before="111"/>
      </w:pPr>
    </w:p>
    <w:p w14:paraId="5E57C72D" w14:textId="77777777" w:rsidR="00C51AC1" w:rsidRDefault="00D00498">
      <w:pPr>
        <w:pStyle w:val="ListParagraph"/>
        <w:numPr>
          <w:ilvl w:val="1"/>
          <w:numId w:val="129"/>
        </w:numPr>
        <w:tabs>
          <w:tab w:val="left" w:pos="589"/>
          <w:tab w:val="left" w:pos="1306"/>
        </w:tabs>
        <w:spacing w:line="242" w:lineRule="auto"/>
        <w:ind w:left="589" w:right="940" w:hanging="3"/>
        <w:jc w:val="both"/>
      </w:pPr>
      <w:r>
        <w:t>If the</w:t>
      </w:r>
      <w:r>
        <w:rPr>
          <w:spacing w:val="-2"/>
        </w:rPr>
        <w:t xml:space="preserve"> </w:t>
      </w:r>
      <w:r>
        <w:t>Supplier does</w:t>
      </w:r>
      <w:r>
        <w:rPr>
          <w:spacing w:val="-2"/>
        </w:rPr>
        <w:t xml:space="preserve"> </w:t>
      </w:r>
      <w:r>
        <w:t>not comply</w:t>
      </w:r>
      <w:r>
        <w:rPr>
          <w:spacing w:val="-2"/>
        </w:rPr>
        <w:t xml:space="preserve"> </w:t>
      </w:r>
      <w:r>
        <w:t>with this</w:t>
      </w:r>
      <w:r>
        <w:rPr>
          <w:spacing w:val="-2"/>
        </w:rPr>
        <w:t xml:space="preserve"> </w:t>
      </w:r>
      <w:r>
        <w:t>clause 11,</w:t>
      </w:r>
      <w:r>
        <w:rPr>
          <w:spacing w:val="-1"/>
        </w:rPr>
        <w:t xml:space="preserve"> </w:t>
      </w:r>
      <w:r>
        <w:t>the Buyer</w:t>
      </w:r>
      <w:r>
        <w:rPr>
          <w:spacing w:val="-1"/>
        </w:rPr>
        <w:t xml:space="preserve"> </w:t>
      </w:r>
      <w:r>
        <w:t>may</w:t>
      </w:r>
      <w:r>
        <w:rPr>
          <w:spacing w:val="-2"/>
        </w:rPr>
        <w:t xml:space="preserve"> </w:t>
      </w:r>
      <w:r>
        <w:t>End this Call-Off Contract</w:t>
      </w:r>
      <w:r>
        <w:rPr>
          <w:spacing w:val="-3"/>
        </w:rPr>
        <w:t xml:space="preserve"> </w:t>
      </w:r>
      <w:r>
        <w:t>for</w:t>
      </w:r>
      <w:r>
        <w:rPr>
          <w:spacing w:val="-3"/>
        </w:rPr>
        <w:t xml:space="preserve"> </w:t>
      </w:r>
      <w:r>
        <w:t>Material</w:t>
      </w:r>
      <w:r>
        <w:rPr>
          <w:spacing w:val="-2"/>
        </w:rPr>
        <w:t xml:space="preserve"> </w:t>
      </w:r>
      <w:r>
        <w:t>Breach.</w:t>
      </w:r>
      <w:r>
        <w:rPr>
          <w:spacing w:val="-3"/>
        </w:rPr>
        <w:t xml:space="preserve"> </w:t>
      </w:r>
      <w:r>
        <w:t>The</w:t>
      </w:r>
      <w:r>
        <w:rPr>
          <w:spacing w:val="-4"/>
        </w:rPr>
        <w:t xml:space="preserve"> </w:t>
      </w:r>
      <w:r>
        <w:t>Supplier will, on</w:t>
      </w:r>
      <w:r>
        <w:rPr>
          <w:spacing w:val="-2"/>
        </w:rPr>
        <w:t xml:space="preserve"> </w:t>
      </w:r>
      <w:r>
        <w:t>demand,</w:t>
      </w:r>
      <w:r>
        <w:rPr>
          <w:spacing w:val="-3"/>
        </w:rPr>
        <w:t xml:space="preserve"> </w:t>
      </w:r>
      <w:r>
        <w:t>refund</w:t>
      </w:r>
      <w:r>
        <w:rPr>
          <w:spacing w:val="-4"/>
        </w:rPr>
        <w:t xml:space="preserve"> </w:t>
      </w:r>
      <w:r>
        <w:t>the</w:t>
      </w:r>
      <w:r>
        <w:rPr>
          <w:spacing w:val="-4"/>
        </w:rPr>
        <w:t xml:space="preserve"> </w:t>
      </w:r>
      <w:r>
        <w:t>Buyer all</w:t>
      </w:r>
      <w:r>
        <w:rPr>
          <w:spacing w:val="-2"/>
        </w:rPr>
        <w:t xml:space="preserve"> </w:t>
      </w:r>
      <w:r>
        <w:t>the</w:t>
      </w:r>
      <w:r>
        <w:rPr>
          <w:spacing w:val="-4"/>
        </w:rPr>
        <w:t xml:space="preserve"> </w:t>
      </w:r>
      <w:r>
        <w:t>money paid for the affected Services.</w:t>
      </w:r>
    </w:p>
    <w:p w14:paraId="6880F312" w14:textId="77777777" w:rsidR="00C51AC1" w:rsidRDefault="00C51AC1">
      <w:pPr>
        <w:pStyle w:val="BodyText"/>
      </w:pPr>
    </w:p>
    <w:p w14:paraId="35F9DEB1" w14:textId="77777777" w:rsidR="00C51AC1" w:rsidRDefault="00C51AC1">
      <w:pPr>
        <w:pStyle w:val="BodyText"/>
        <w:spacing w:before="234"/>
      </w:pPr>
    </w:p>
    <w:p w14:paraId="4DE10E62" w14:textId="77777777" w:rsidR="00C51AC1" w:rsidRDefault="00D00498">
      <w:pPr>
        <w:pStyle w:val="Heading2"/>
        <w:numPr>
          <w:ilvl w:val="0"/>
          <w:numId w:val="132"/>
        </w:numPr>
        <w:tabs>
          <w:tab w:val="left" w:pos="1307"/>
        </w:tabs>
        <w:ind w:left="1307" w:hanging="720"/>
        <w:jc w:val="both"/>
      </w:pPr>
      <w:r>
        <w:rPr>
          <w:color w:val="434343"/>
        </w:rPr>
        <w:t>Protection</w:t>
      </w:r>
      <w:r>
        <w:rPr>
          <w:color w:val="434343"/>
          <w:spacing w:val="-4"/>
        </w:rPr>
        <w:t xml:space="preserve"> </w:t>
      </w:r>
      <w:r>
        <w:rPr>
          <w:color w:val="434343"/>
        </w:rPr>
        <w:t>of</w:t>
      </w:r>
      <w:r>
        <w:rPr>
          <w:color w:val="434343"/>
          <w:spacing w:val="-4"/>
        </w:rPr>
        <w:t xml:space="preserve"> </w:t>
      </w:r>
      <w:r>
        <w:rPr>
          <w:color w:val="434343"/>
          <w:spacing w:val="-2"/>
        </w:rPr>
        <w:t>information</w:t>
      </w:r>
    </w:p>
    <w:p w14:paraId="4DF19686" w14:textId="77777777" w:rsidR="00C51AC1" w:rsidRDefault="00D00498">
      <w:pPr>
        <w:pStyle w:val="ListParagraph"/>
        <w:numPr>
          <w:ilvl w:val="1"/>
          <w:numId w:val="132"/>
        </w:numPr>
        <w:tabs>
          <w:tab w:val="left" w:pos="1309"/>
        </w:tabs>
        <w:spacing w:before="111"/>
        <w:ind w:left="1309" w:hanging="722"/>
      </w:pPr>
      <w:r>
        <w:t>The</w:t>
      </w:r>
      <w:r>
        <w:rPr>
          <w:spacing w:val="-9"/>
        </w:rPr>
        <w:t xml:space="preserve"> </w:t>
      </w:r>
      <w:r>
        <w:t>Supplier</w:t>
      </w:r>
      <w:r>
        <w:rPr>
          <w:spacing w:val="-2"/>
        </w:rPr>
        <w:t xml:space="preserve"> </w:t>
      </w:r>
      <w:r>
        <w:rPr>
          <w:spacing w:val="-4"/>
        </w:rPr>
        <w:t>must:</w:t>
      </w:r>
    </w:p>
    <w:p w14:paraId="4828731D" w14:textId="77777777" w:rsidR="00C51AC1" w:rsidRDefault="00C51AC1">
      <w:pPr>
        <w:pStyle w:val="BodyText"/>
        <w:spacing w:before="111"/>
      </w:pPr>
    </w:p>
    <w:p w14:paraId="52D4F09B" w14:textId="77777777" w:rsidR="00C51AC1" w:rsidRDefault="00D00498">
      <w:pPr>
        <w:pStyle w:val="ListParagraph"/>
        <w:numPr>
          <w:ilvl w:val="2"/>
          <w:numId w:val="132"/>
        </w:numPr>
        <w:tabs>
          <w:tab w:val="left" w:pos="590"/>
          <w:tab w:val="left" w:pos="1259"/>
        </w:tabs>
        <w:spacing w:line="292" w:lineRule="auto"/>
        <w:ind w:left="590" w:right="1788" w:hanging="3"/>
      </w:pPr>
      <w:r>
        <w:t>comply with the Buyer’s written instructions and this Call-Off Contract when Processing Buyer Personal Data</w:t>
      </w:r>
    </w:p>
    <w:p w14:paraId="4E1F58AD" w14:textId="77777777" w:rsidR="00C51AC1" w:rsidRDefault="00C51AC1">
      <w:pPr>
        <w:pStyle w:val="BodyText"/>
        <w:spacing w:before="56"/>
      </w:pPr>
    </w:p>
    <w:p w14:paraId="2399D40B" w14:textId="77777777" w:rsidR="00C51AC1" w:rsidRDefault="00D00498">
      <w:pPr>
        <w:pStyle w:val="ListParagraph"/>
        <w:numPr>
          <w:ilvl w:val="2"/>
          <w:numId w:val="132"/>
        </w:numPr>
        <w:tabs>
          <w:tab w:val="left" w:pos="590"/>
          <w:tab w:val="left" w:pos="1259"/>
        </w:tabs>
        <w:spacing w:line="292" w:lineRule="auto"/>
        <w:ind w:left="590" w:right="903" w:hanging="3"/>
      </w:pPr>
      <w:r>
        <w:t>only Process the Buyer Personal Data as necessary for the provision of the G-Cloud Services or as required by Law or any Regulatory Body</w:t>
      </w:r>
    </w:p>
    <w:p w14:paraId="5F6872C0" w14:textId="77777777" w:rsidR="00C51AC1" w:rsidRDefault="00C51AC1">
      <w:pPr>
        <w:pStyle w:val="BodyText"/>
        <w:spacing w:before="58"/>
      </w:pPr>
    </w:p>
    <w:p w14:paraId="450717E6" w14:textId="77777777" w:rsidR="00C51AC1" w:rsidRDefault="00D00498">
      <w:pPr>
        <w:pStyle w:val="ListParagraph"/>
        <w:numPr>
          <w:ilvl w:val="2"/>
          <w:numId w:val="132"/>
        </w:numPr>
        <w:tabs>
          <w:tab w:val="left" w:pos="590"/>
          <w:tab w:val="left" w:pos="1259"/>
        </w:tabs>
        <w:spacing w:line="290" w:lineRule="auto"/>
        <w:ind w:left="590" w:right="1113" w:hanging="3"/>
      </w:pPr>
      <w:r>
        <w:t>take reasonable steps to ensure that any Supplier Staff who have access to Buyer Personal Data act in compliance with Supplier's security processes</w:t>
      </w:r>
    </w:p>
    <w:p w14:paraId="3C2CBED4" w14:textId="77777777" w:rsidR="00C51AC1" w:rsidRDefault="00C51AC1">
      <w:pPr>
        <w:pStyle w:val="BodyText"/>
        <w:spacing w:before="61"/>
      </w:pPr>
    </w:p>
    <w:p w14:paraId="1BA1908D" w14:textId="77777777" w:rsidR="00C51AC1" w:rsidRDefault="00D00498">
      <w:pPr>
        <w:pStyle w:val="ListParagraph"/>
        <w:numPr>
          <w:ilvl w:val="1"/>
          <w:numId w:val="132"/>
        </w:numPr>
        <w:tabs>
          <w:tab w:val="left" w:pos="589"/>
          <w:tab w:val="left" w:pos="1306"/>
        </w:tabs>
        <w:spacing w:before="1" w:line="290" w:lineRule="auto"/>
        <w:ind w:left="589" w:right="857" w:hanging="3"/>
        <w:jc w:val="both"/>
      </w:pPr>
      <w:r>
        <w:t>The</w:t>
      </w:r>
      <w:r>
        <w:rPr>
          <w:spacing w:val="-4"/>
        </w:rPr>
        <w:t xml:space="preserve"> </w:t>
      </w:r>
      <w:r>
        <w:t>Supplier must</w:t>
      </w:r>
      <w:r>
        <w:rPr>
          <w:spacing w:val="-5"/>
        </w:rPr>
        <w:t xml:space="preserve"> </w:t>
      </w:r>
      <w:r>
        <w:t>fully</w:t>
      </w:r>
      <w:r>
        <w:rPr>
          <w:spacing w:val="-4"/>
        </w:rPr>
        <w:t xml:space="preserve"> </w:t>
      </w:r>
      <w:r>
        <w:t>assist with</w:t>
      </w:r>
      <w:r>
        <w:rPr>
          <w:spacing w:val="-2"/>
        </w:rPr>
        <w:t xml:space="preserve"> </w:t>
      </w:r>
      <w:r>
        <w:t>any</w:t>
      </w:r>
      <w:r>
        <w:rPr>
          <w:spacing w:val="-4"/>
        </w:rPr>
        <w:t xml:space="preserve"> </w:t>
      </w:r>
      <w:r>
        <w:t>complaint</w:t>
      </w:r>
      <w:r>
        <w:rPr>
          <w:spacing w:val="-5"/>
        </w:rPr>
        <w:t xml:space="preserve"> </w:t>
      </w:r>
      <w:r>
        <w:t>or request</w:t>
      </w:r>
      <w:r>
        <w:rPr>
          <w:spacing w:val="-5"/>
        </w:rPr>
        <w:t xml:space="preserve"> </w:t>
      </w:r>
      <w:r>
        <w:t>for Buyer Personal</w:t>
      </w:r>
      <w:r>
        <w:rPr>
          <w:spacing w:val="-2"/>
        </w:rPr>
        <w:t xml:space="preserve"> </w:t>
      </w:r>
      <w:r>
        <w:t>Data including by:</w:t>
      </w:r>
    </w:p>
    <w:p w14:paraId="20333A48" w14:textId="77777777" w:rsidR="00C51AC1" w:rsidRDefault="00C51AC1">
      <w:pPr>
        <w:pStyle w:val="BodyText"/>
        <w:spacing w:before="60"/>
      </w:pPr>
    </w:p>
    <w:p w14:paraId="684F9374" w14:textId="77777777" w:rsidR="00C51AC1" w:rsidRDefault="00D00498">
      <w:pPr>
        <w:pStyle w:val="ListParagraph"/>
        <w:numPr>
          <w:ilvl w:val="2"/>
          <w:numId w:val="132"/>
        </w:numPr>
        <w:tabs>
          <w:tab w:val="left" w:pos="1259"/>
        </w:tabs>
        <w:spacing w:before="1"/>
        <w:ind w:left="1259" w:hanging="672"/>
      </w:pPr>
      <w:r>
        <w:t>providing</w:t>
      </w:r>
      <w:r>
        <w:rPr>
          <w:spacing w:val="-7"/>
        </w:rPr>
        <w:t xml:space="preserve"> </w:t>
      </w:r>
      <w:r>
        <w:t>the</w:t>
      </w:r>
      <w:r>
        <w:rPr>
          <w:spacing w:val="-4"/>
        </w:rPr>
        <w:t xml:space="preserve"> </w:t>
      </w:r>
      <w:r>
        <w:t>Buyer</w:t>
      </w:r>
      <w:r>
        <w:rPr>
          <w:spacing w:val="-2"/>
        </w:rPr>
        <w:t xml:space="preserve"> </w:t>
      </w:r>
      <w:r>
        <w:t>with</w:t>
      </w:r>
      <w:r>
        <w:rPr>
          <w:spacing w:val="-6"/>
        </w:rPr>
        <w:t xml:space="preserve"> </w:t>
      </w:r>
      <w:r>
        <w:t>full</w:t>
      </w:r>
      <w:r>
        <w:rPr>
          <w:spacing w:val="-5"/>
        </w:rPr>
        <w:t xml:space="preserve"> </w:t>
      </w:r>
      <w:r>
        <w:t>details</w:t>
      </w:r>
      <w:r>
        <w:rPr>
          <w:spacing w:val="-3"/>
        </w:rPr>
        <w:t xml:space="preserve"> </w:t>
      </w:r>
      <w:r>
        <w:t>of</w:t>
      </w:r>
      <w:r>
        <w:rPr>
          <w:spacing w:val="-5"/>
        </w:rPr>
        <w:t xml:space="preserve"> </w:t>
      </w:r>
      <w:r>
        <w:t>the</w:t>
      </w:r>
      <w:r>
        <w:rPr>
          <w:spacing w:val="-8"/>
        </w:rPr>
        <w:t xml:space="preserve"> </w:t>
      </w:r>
      <w:r>
        <w:t>complaint</w:t>
      </w:r>
      <w:r>
        <w:rPr>
          <w:spacing w:val="-2"/>
        </w:rPr>
        <w:t xml:space="preserve"> </w:t>
      </w:r>
      <w:r>
        <w:t>or</w:t>
      </w:r>
      <w:r>
        <w:rPr>
          <w:spacing w:val="-5"/>
        </w:rPr>
        <w:t xml:space="preserve"> </w:t>
      </w:r>
      <w:r>
        <w:rPr>
          <w:spacing w:val="-2"/>
        </w:rPr>
        <w:t>request</w:t>
      </w:r>
    </w:p>
    <w:p w14:paraId="4FD8A4ED" w14:textId="77777777" w:rsidR="00C51AC1" w:rsidRDefault="00C51AC1">
      <w:pPr>
        <w:pStyle w:val="BodyText"/>
        <w:spacing w:before="113"/>
      </w:pPr>
    </w:p>
    <w:p w14:paraId="453C057E" w14:textId="77777777" w:rsidR="00C51AC1" w:rsidRDefault="00D00498">
      <w:pPr>
        <w:pStyle w:val="ListParagraph"/>
        <w:numPr>
          <w:ilvl w:val="2"/>
          <w:numId w:val="132"/>
        </w:numPr>
        <w:tabs>
          <w:tab w:val="left" w:pos="590"/>
          <w:tab w:val="left" w:pos="1259"/>
        </w:tabs>
        <w:spacing w:line="290" w:lineRule="auto"/>
        <w:ind w:left="590" w:right="1174" w:hanging="3"/>
      </w:pPr>
      <w:r>
        <w:t>complying with a data access request within the timescales in the Data Protection Legislation and following the Buyer’s instructions</w:t>
      </w:r>
    </w:p>
    <w:p w14:paraId="2AAB941B" w14:textId="77777777" w:rsidR="00C51AC1" w:rsidRDefault="00C51AC1">
      <w:pPr>
        <w:pStyle w:val="BodyText"/>
        <w:spacing w:before="61"/>
      </w:pPr>
    </w:p>
    <w:p w14:paraId="135DA7C7" w14:textId="77777777" w:rsidR="00C51AC1" w:rsidRDefault="00D00498">
      <w:pPr>
        <w:pStyle w:val="ListParagraph"/>
        <w:numPr>
          <w:ilvl w:val="2"/>
          <w:numId w:val="132"/>
        </w:numPr>
        <w:tabs>
          <w:tab w:val="left" w:pos="590"/>
          <w:tab w:val="left" w:pos="1259"/>
        </w:tabs>
        <w:spacing w:line="290" w:lineRule="auto"/>
        <w:ind w:left="590" w:right="1370" w:hanging="3"/>
      </w:pPr>
      <w:r>
        <w:t>providing</w:t>
      </w:r>
      <w:r>
        <w:rPr>
          <w:spacing w:val="-4"/>
        </w:rPr>
        <w:t xml:space="preserve"> </w:t>
      </w:r>
      <w:r>
        <w:t>the</w:t>
      </w:r>
      <w:r>
        <w:rPr>
          <w:spacing w:val="-4"/>
        </w:rPr>
        <w:t xml:space="preserve"> </w:t>
      </w:r>
      <w:r>
        <w:t>Buyer</w:t>
      </w:r>
      <w:r>
        <w:rPr>
          <w:spacing w:val="-3"/>
        </w:rPr>
        <w:t xml:space="preserve"> </w:t>
      </w:r>
      <w:r>
        <w:t>with</w:t>
      </w:r>
      <w:r>
        <w:rPr>
          <w:spacing w:val="-4"/>
        </w:rPr>
        <w:t xml:space="preserve"> </w:t>
      </w:r>
      <w:r>
        <w:t>any</w:t>
      </w:r>
      <w:r>
        <w:rPr>
          <w:spacing w:val="-6"/>
        </w:rPr>
        <w:t xml:space="preserve"> </w:t>
      </w:r>
      <w:r>
        <w:t>Buyer</w:t>
      </w:r>
      <w:r>
        <w:rPr>
          <w:spacing w:val="-3"/>
        </w:rPr>
        <w:t xml:space="preserve"> </w:t>
      </w:r>
      <w:r>
        <w:t>Personal</w:t>
      </w:r>
      <w:r>
        <w:rPr>
          <w:spacing w:val="-4"/>
        </w:rPr>
        <w:t xml:space="preserve"> </w:t>
      </w:r>
      <w:r>
        <w:t>Data</w:t>
      </w:r>
      <w:r>
        <w:rPr>
          <w:spacing w:val="-4"/>
        </w:rPr>
        <w:t xml:space="preserve"> </w:t>
      </w:r>
      <w:r>
        <w:t>it</w:t>
      </w:r>
      <w:r>
        <w:rPr>
          <w:spacing w:val="-4"/>
        </w:rPr>
        <w:t xml:space="preserve"> </w:t>
      </w:r>
      <w:r>
        <w:t>holds</w:t>
      </w:r>
      <w:r>
        <w:rPr>
          <w:spacing w:val="-3"/>
        </w:rPr>
        <w:t xml:space="preserve"> </w:t>
      </w:r>
      <w:r>
        <w:t>about</w:t>
      </w:r>
      <w:r>
        <w:rPr>
          <w:spacing w:val="-3"/>
        </w:rPr>
        <w:t xml:space="preserve"> </w:t>
      </w:r>
      <w:r>
        <w:t>a</w:t>
      </w:r>
      <w:r>
        <w:rPr>
          <w:spacing w:val="-8"/>
        </w:rPr>
        <w:t xml:space="preserve"> </w:t>
      </w:r>
      <w:r>
        <w:t>Data</w:t>
      </w:r>
      <w:r>
        <w:rPr>
          <w:spacing w:val="-4"/>
        </w:rPr>
        <w:t xml:space="preserve"> </w:t>
      </w:r>
      <w:r>
        <w:t>Subject</w:t>
      </w:r>
      <w:r>
        <w:rPr>
          <w:spacing w:val="-4"/>
        </w:rPr>
        <w:t xml:space="preserve"> </w:t>
      </w:r>
      <w:r>
        <w:t>(within the timescales required by the Buyer)</w:t>
      </w:r>
    </w:p>
    <w:p w14:paraId="0AFA3A37" w14:textId="77777777" w:rsidR="00C51AC1" w:rsidRDefault="00C51AC1">
      <w:pPr>
        <w:pStyle w:val="BodyText"/>
        <w:spacing w:before="61"/>
      </w:pPr>
    </w:p>
    <w:p w14:paraId="3C97F6F2" w14:textId="77777777" w:rsidR="00C51AC1" w:rsidRDefault="00D00498">
      <w:pPr>
        <w:pStyle w:val="ListParagraph"/>
        <w:numPr>
          <w:ilvl w:val="2"/>
          <w:numId w:val="132"/>
        </w:numPr>
        <w:tabs>
          <w:tab w:val="left" w:pos="1259"/>
        </w:tabs>
        <w:ind w:left="1259" w:hanging="672"/>
      </w:pPr>
      <w:r>
        <w:t>providing</w:t>
      </w:r>
      <w:r>
        <w:rPr>
          <w:spacing w:val="-7"/>
        </w:rPr>
        <w:t xml:space="preserve"> </w:t>
      </w:r>
      <w:r>
        <w:t>the</w:t>
      </w:r>
      <w:r>
        <w:rPr>
          <w:spacing w:val="-4"/>
        </w:rPr>
        <w:t xml:space="preserve"> </w:t>
      </w:r>
      <w:r>
        <w:t>Buyer</w:t>
      </w:r>
      <w:r>
        <w:rPr>
          <w:spacing w:val="-2"/>
        </w:rPr>
        <w:t xml:space="preserve"> </w:t>
      </w:r>
      <w:r>
        <w:t>with</w:t>
      </w:r>
      <w:r>
        <w:rPr>
          <w:spacing w:val="-4"/>
        </w:rPr>
        <w:t xml:space="preserve"> </w:t>
      </w:r>
      <w:r>
        <w:t>any</w:t>
      </w:r>
      <w:r>
        <w:rPr>
          <w:spacing w:val="-6"/>
        </w:rPr>
        <w:t xml:space="preserve"> </w:t>
      </w:r>
      <w:r>
        <w:t>information</w:t>
      </w:r>
      <w:r>
        <w:rPr>
          <w:spacing w:val="-6"/>
        </w:rPr>
        <w:t xml:space="preserve"> </w:t>
      </w:r>
      <w:r>
        <w:t>requested</w:t>
      </w:r>
      <w:r>
        <w:rPr>
          <w:spacing w:val="-4"/>
        </w:rPr>
        <w:t xml:space="preserve"> </w:t>
      </w:r>
      <w:r>
        <w:t>by</w:t>
      </w:r>
      <w:r>
        <w:rPr>
          <w:spacing w:val="-8"/>
        </w:rPr>
        <w:t xml:space="preserve"> </w:t>
      </w:r>
      <w:r>
        <w:t>the</w:t>
      </w:r>
      <w:r>
        <w:rPr>
          <w:spacing w:val="-4"/>
        </w:rPr>
        <w:t xml:space="preserve"> </w:t>
      </w:r>
      <w:r>
        <w:t>Data</w:t>
      </w:r>
      <w:r>
        <w:rPr>
          <w:spacing w:val="-6"/>
        </w:rPr>
        <w:t xml:space="preserve"> </w:t>
      </w:r>
      <w:r>
        <w:rPr>
          <w:spacing w:val="-2"/>
        </w:rPr>
        <w:t>Subject</w:t>
      </w:r>
    </w:p>
    <w:p w14:paraId="2CE966C6" w14:textId="77777777" w:rsidR="00C51AC1" w:rsidRDefault="00C51AC1">
      <w:pPr>
        <w:pStyle w:val="BodyText"/>
        <w:spacing w:before="110"/>
      </w:pPr>
    </w:p>
    <w:p w14:paraId="11189100" w14:textId="77777777" w:rsidR="00C51AC1" w:rsidRDefault="00D00498">
      <w:pPr>
        <w:pStyle w:val="ListParagraph"/>
        <w:numPr>
          <w:ilvl w:val="1"/>
          <w:numId w:val="132"/>
        </w:numPr>
        <w:tabs>
          <w:tab w:val="left" w:pos="589"/>
          <w:tab w:val="left" w:pos="1309"/>
        </w:tabs>
        <w:spacing w:before="1" w:line="244" w:lineRule="auto"/>
        <w:ind w:left="589" w:right="841" w:hanging="3"/>
      </w:pPr>
      <w:r>
        <w:t>The Supplier must get prior written consent from the Buyer to transfer Buyer Personal</w:t>
      </w:r>
      <w:r>
        <w:rPr>
          <w:spacing w:val="-2"/>
        </w:rPr>
        <w:t xml:space="preserve"> </w:t>
      </w:r>
      <w:r>
        <w:t>Data</w:t>
      </w:r>
      <w:r>
        <w:rPr>
          <w:spacing w:val="-3"/>
        </w:rPr>
        <w:t xml:space="preserve"> </w:t>
      </w:r>
      <w:r>
        <w:t>to</w:t>
      </w:r>
      <w:r>
        <w:rPr>
          <w:spacing w:val="-3"/>
        </w:rPr>
        <w:t xml:space="preserve"> </w:t>
      </w:r>
      <w:r>
        <w:t>any</w:t>
      </w:r>
      <w:r>
        <w:rPr>
          <w:spacing w:val="-3"/>
        </w:rPr>
        <w:t xml:space="preserve"> </w:t>
      </w:r>
      <w:r>
        <w:t>other person</w:t>
      </w:r>
      <w:r>
        <w:rPr>
          <w:spacing w:val="-3"/>
        </w:rPr>
        <w:t xml:space="preserve"> </w:t>
      </w:r>
      <w:r>
        <w:t>(including any</w:t>
      </w:r>
      <w:r>
        <w:rPr>
          <w:spacing w:val="-5"/>
        </w:rPr>
        <w:t xml:space="preserve"> </w:t>
      </w:r>
      <w:r>
        <w:t>Subcontractors)</w:t>
      </w:r>
      <w:r>
        <w:rPr>
          <w:spacing w:val="-2"/>
        </w:rPr>
        <w:t xml:space="preserve"> </w:t>
      </w:r>
      <w:r>
        <w:t>for</w:t>
      </w:r>
      <w:r>
        <w:rPr>
          <w:spacing w:val="-4"/>
        </w:rPr>
        <w:t xml:space="preserve"> </w:t>
      </w:r>
      <w:r>
        <w:t>the</w:t>
      </w:r>
      <w:r>
        <w:rPr>
          <w:spacing w:val="-2"/>
        </w:rPr>
        <w:t xml:space="preserve"> </w:t>
      </w:r>
      <w:r>
        <w:t>provision</w:t>
      </w:r>
      <w:r>
        <w:rPr>
          <w:spacing w:val="-2"/>
        </w:rPr>
        <w:t xml:space="preserve"> </w:t>
      </w:r>
      <w:r>
        <w:t>of the</w:t>
      </w:r>
      <w:r>
        <w:rPr>
          <w:spacing w:val="-3"/>
        </w:rPr>
        <w:t xml:space="preserve"> </w:t>
      </w:r>
      <w:r>
        <w:t>G- Cloud Services.</w:t>
      </w:r>
    </w:p>
    <w:p w14:paraId="767F6305" w14:textId="77777777" w:rsidR="00C51AC1" w:rsidRDefault="00C51AC1">
      <w:pPr>
        <w:pStyle w:val="ListParagraph"/>
        <w:spacing w:line="244" w:lineRule="auto"/>
        <w:sectPr w:rsidR="00C51AC1">
          <w:pgSz w:w="11930" w:h="16840"/>
          <w:pgMar w:top="1340" w:right="708" w:bottom="1260" w:left="850" w:header="182" w:footer="1073" w:gutter="0"/>
          <w:cols w:space="720"/>
        </w:sectPr>
      </w:pPr>
    </w:p>
    <w:p w14:paraId="1006B599" w14:textId="77777777" w:rsidR="00C51AC1" w:rsidRDefault="00D00498">
      <w:pPr>
        <w:pStyle w:val="Heading2"/>
        <w:numPr>
          <w:ilvl w:val="0"/>
          <w:numId w:val="132"/>
        </w:numPr>
        <w:tabs>
          <w:tab w:val="left" w:pos="1310"/>
        </w:tabs>
        <w:spacing w:before="82"/>
      </w:pPr>
      <w:r>
        <w:rPr>
          <w:color w:val="434343"/>
        </w:rPr>
        <w:lastRenderedPageBreak/>
        <w:t>Buyer</w:t>
      </w:r>
      <w:r>
        <w:rPr>
          <w:color w:val="434343"/>
          <w:spacing w:val="-6"/>
        </w:rPr>
        <w:t xml:space="preserve"> </w:t>
      </w:r>
      <w:r>
        <w:rPr>
          <w:color w:val="434343"/>
          <w:spacing w:val="-4"/>
        </w:rPr>
        <w:t>data</w:t>
      </w:r>
    </w:p>
    <w:p w14:paraId="6C716EF1" w14:textId="77777777" w:rsidR="00C51AC1" w:rsidRDefault="00D00498">
      <w:pPr>
        <w:pStyle w:val="ListParagraph"/>
        <w:numPr>
          <w:ilvl w:val="1"/>
          <w:numId w:val="132"/>
        </w:numPr>
        <w:tabs>
          <w:tab w:val="left" w:pos="1309"/>
        </w:tabs>
        <w:spacing w:before="112"/>
        <w:ind w:left="1309" w:hanging="722"/>
      </w:pPr>
      <w:r>
        <w:t>The</w:t>
      </w:r>
      <w:r>
        <w:rPr>
          <w:spacing w:val="-9"/>
        </w:rPr>
        <w:t xml:space="preserve"> </w:t>
      </w:r>
      <w:r>
        <w:t>Supplier</w:t>
      </w:r>
      <w:r>
        <w:rPr>
          <w:spacing w:val="-2"/>
        </w:rPr>
        <w:t xml:space="preserve"> </w:t>
      </w:r>
      <w:r>
        <w:t>must</w:t>
      </w:r>
      <w:r>
        <w:rPr>
          <w:spacing w:val="-4"/>
        </w:rPr>
        <w:t xml:space="preserve"> </w:t>
      </w:r>
      <w:r>
        <w:t>not</w:t>
      </w:r>
      <w:r>
        <w:rPr>
          <w:spacing w:val="-4"/>
        </w:rPr>
        <w:t xml:space="preserve"> </w:t>
      </w:r>
      <w:r>
        <w:t>remove</w:t>
      </w:r>
      <w:r>
        <w:rPr>
          <w:spacing w:val="-4"/>
        </w:rPr>
        <w:t xml:space="preserve"> </w:t>
      </w:r>
      <w:r>
        <w:t>any</w:t>
      </w:r>
      <w:r>
        <w:rPr>
          <w:spacing w:val="-7"/>
        </w:rPr>
        <w:t xml:space="preserve"> </w:t>
      </w:r>
      <w:r>
        <w:t>proprietary</w:t>
      </w:r>
      <w:r>
        <w:rPr>
          <w:spacing w:val="-6"/>
        </w:rPr>
        <w:t xml:space="preserve"> </w:t>
      </w:r>
      <w:r>
        <w:t>notices</w:t>
      </w:r>
      <w:r>
        <w:rPr>
          <w:spacing w:val="-3"/>
        </w:rPr>
        <w:t xml:space="preserve"> </w:t>
      </w:r>
      <w:r>
        <w:t>in</w:t>
      </w:r>
      <w:r>
        <w:rPr>
          <w:spacing w:val="-4"/>
        </w:rPr>
        <w:t xml:space="preserve"> </w:t>
      </w:r>
      <w:r>
        <w:t>the</w:t>
      </w:r>
      <w:r>
        <w:rPr>
          <w:spacing w:val="-6"/>
        </w:rPr>
        <w:t xml:space="preserve"> </w:t>
      </w:r>
      <w:r>
        <w:t>Buyer</w:t>
      </w:r>
      <w:r>
        <w:rPr>
          <w:spacing w:val="-2"/>
        </w:rPr>
        <w:t xml:space="preserve"> Data.</w:t>
      </w:r>
    </w:p>
    <w:p w14:paraId="56BA14E0" w14:textId="77777777" w:rsidR="00C51AC1" w:rsidRDefault="00C51AC1">
      <w:pPr>
        <w:pStyle w:val="BodyText"/>
        <w:spacing w:before="24"/>
      </w:pPr>
    </w:p>
    <w:p w14:paraId="3BBFC2FF" w14:textId="77777777" w:rsidR="00C51AC1" w:rsidRDefault="00D00498">
      <w:pPr>
        <w:pStyle w:val="ListParagraph"/>
        <w:numPr>
          <w:ilvl w:val="1"/>
          <w:numId w:val="132"/>
        </w:numPr>
        <w:tabs>
          <w:tab w:val="left" w:pos="589"/>
          <w:tab w:val="left" w:pos="1309"/>
        </w:tabs>
        <w:spacing w:line="292" w:lineRule="auto"/>
        <w:ind w:left="589" w:right="1762" w:hanging="3"/>
      </w:pPr>
      <w:r>
        <w:t>The</w:t>
      </w:r>
      <w:r>
        <w:rPr>
          <w:spacing w:val="-4"/>
        </w:rPr>
        <w:t xml:space="preserve"> </w:t>
      </w:r>
      <w:r>
        <w:t>Supplier</w:t>
      </w:r>
      <w:r>
        <w:rPr>
          <w:spacing w:val="-1"/>
        </w:rPr>
        <w:t xml:space="preserve"> </w:t>
      </w:r>
      <w:r>
        <w:t>will</w:t>
      </w:r>
      <w:r>
        <w:rPr>
          <w:spacing w:val="-2"/>
        </w:rPr>
        <w:t xml:space="preserve"> </w:t>
      </w:r>
      <w:r>
        <w:t>not</w:t>
      </w:r>
      <w:r>
        <w:rPr>
          <w:spacing w:val="-1"/>
        </w:rPr>
        <w:t xml:space="preserve"> </w:t>
      </w:r>
      <w:r>
        <w:t>store</w:t>
      </w:r>
      <w:r>
        <w:rPr>
          <w:spacing w:val="-2"/>
        </w:rPr>
        <w:t xml:space="preserve"> </w:t>
      </w:r>
      <w:r>
        <w:t>or</w:t>
      </w:r>
      <w:r>
        <w:rPr>
          <w:spacing w:val="-3"/>
        </w:rPr>
        <w:t xml:space="preserve"> </w:t>
      </w:r>
      <w:r>
        <w:t>use</w:t>
      </w:r>
      <w:r>
        <w:rPr>
          <w:spacing w:val="-2"/>
        </w:rPr>
        <w:t xml:space="preserve"> </w:t>
      </w:r>
      <w:r>
        <w:t>Buyer</w:t>
      </w:r>
      <w:r>
        <w:rPr>
          <w:spacing w:val="-1"/>
        </w:rPr>
        <w:t xml:space="preserve"> </w:t>
      </w:r>
      <w:r>
        <w:t>Data</w:t>
      </w:r>
      <w:r>
        <w:rPr>
          <w:spacing w:val="-2"/>
        </w:rPr>
        <w:t xml:space="preserve"> </w:t>
      </w:r>
      <w:r>
        <w:t>except</w:t>
      </w:r>
      <w:r>
        <w:rPr>
          <w:spacing w:val="-1"/>
        </w:rPr>
        <w:t xml:space="preserve"> </w:t>
      </w:r>
      <w:r>
        <w:t>if</w:t>
      </w:r>
      <w:r>
        <w:rPr>
          <w:spacing w:val="-1"/>
        </w:rPr>
        <w:t xml:space="preserve"> </w:t>
      </w:r>
      <w:r>
        <w:t>necessary</w:t>
      </w:r>
      <w:r>
        <w:rPr>
          <w:spacing w:val="-4"/>
        </w:rPr>
        <w:t xml:space="preserve"> </w:t>
      </w:r>
      <w:r>
        <w:t>to</w:t>
      </w:r>
      <w:r>
        <w:rPr>
          <w:spacing w:val="-6"/>
        </w:rPr>
        <w:t xml:space="preserve"> </w:t>
      </w:r>
      <w:r>
        <w:t>fulfil</w:t>
      </w:r>
      <w:r>
        <w:rPr>
          <w:spacing w:val="-2"/>
        </w:rPr>
        <w:t xml:space="preserve"> </w:t>
      </w:r>
      <w:r>
        <w:t xml:space="preserve">its </w:t>
      </w:r>
      <w:r>
        <w:rPr>
          <w:spacing w:val="-2"/>
        </w:rPr>
        <w:t>obligations.</w:t>
      </w:r>
    </w:p>
    <w:p w14:paraId="46A88083" w14:textId="77777777" w:rsidR="00C51AC1" w:rsidRDefault="00C51AC1">
      <w:pPr>
        <w:pStyle w:val="BodyText"/>
        <w:spacing w:before="56"/>
      </w:pPr>
    </w:p>
    <w:p w14:paraId="4956ED31" w14:textId="77777777" w:rsidR="00C51AC1" w:rsidRDefault="00D00498">
      <w:pPr>
        <w:pStyle w:val="ListParagraph"/>
        <w:numPr>
          <w:ilvl w:val="1"/>
          <w:numId w:val="132"/>
        </w:numPr>
        <w:tabs>
          <w:tab w:val="left" w:pos="589"/>
          <w:tab w:val="left" w:pos="1309"/>
        </w:tabs>
        <w:spacing w:line="292" w:lineRule="auto"/>
        <w:ind w:left="589" w:right="1112" w:hanging="3"/>
      </w:pPr>
      <w:r>
        <w:t>If Buyer Data</w:t>
      </w:r>
      <w:r>
        <w:rPr>
          <w:spacing w:val="-4"/>
        </w:rPr>
        <w:t xml:space="preserve"> </w:t>
      </w:r>
      <w:r>
        <w:t>is</w:t>
      </w:r>
      <w:r>
        <w:rPr>
          <w:spacing w:val="-1"/>
        </w:rPr>
        <w:t xml:space="preserve"> </w:t>
      </w:r>
      <w:r>
        <w:t>processed</w:t>
      </w:r>
      <w:r>
        <w:rPr>
          <w:spacing w:val="-2"/>
        </w:rPr>
        <w:t xml:space="preserve"> </w:t>
      </w:r>
      <w:r>
        <w:t>by</w:t>
      </w:r>
      <w:r>
        <w:rPr>
          <w:spacing w:val="-4"/>
        </w:rPr>
        <w:t xml:space="preserve"> </w:t>
      </w:r>
      <w:r>
        <w:t>the</w:t>
      </w:r>
      <w:r>
        <w:rPr>
          <w:spacing w:val="-2"/>
        </w:rPr>
        <w:t xml:space="preserve"> </w:t>
      </w:r>
      <w:r>
        <w:t>Supplier,</w:t>
      </w:r>
      <w:r>
        <w:rPr>
          <w:spacing w:val="-3"/>
        </w:rPr>
        <w:t xml:space="preserve"> </w:t>
      </w:r>
      <w:r>
        <w:t>the</w:t>
      </w:r>
      <w:r>
        <w:rPr>
          <w:spacing w:val="-2"/>
        </w:rPr>
        <w:t xml:space="preserve"> </w:t>
      </w:r>
      <w:r>
        <w:t>Supplier will</w:t>
      </w:r>
      <w:r>
        <w:rPr>
          <w:spacing w:val="-2"/>
        </w:rPr>
        <w:t xml:space="preserve"> </w:t>
      </w:r>
      <w:r>
        <w:t>supply</w:t>
      </w:r>
      <w:r>
        <w:rPr>
          <w:spacing w:val="-4"/>
        </w:rPr>
        <w:t xml:space="preserve"> </w:t>
      </w:r>
      <w:r>
        <w:t>the</w:t>
      </w:r>
      <w:r>
        <w:rPr>
          <w:spacing w:val="-2"/>
        </w:rPr>
        <w:t xml:space="preserve"> </w:t>
      </w:r>
      <w:r>
        <w:t>data</w:t>
      </w:r>
      <w:r>
        <w:rPr>
          <w:spacing w:val="-4"/>
        </w:rPr>
        <w:t xml:space="preserve"> </w:t>
      </w:r>
      <w:r>
        <w:t>to</w:t>
      </w:r>
      <w:r>
        <w:rPr>
          <w:spacing w:val="-4"/>
        </w:rPr>
        <w:t xml:space="preserve"> </w:t>
      </w:r>
      <w:r>
        <w:t>the Buyer as requested.</w:t>
      </w:r>
    </w:p>
    <w:p w14:paraId="26D65535" w14:textId="77777777" w:rsidR="00C51AC1" w:rsidRDefault="00C51AC1">
      <w:pPr>
        <w:pStyle w:val="BodyText"/>
        <w:spacing w:before="56"/>
      </w:pPr>
    </w:p>
    <w:p w14:paraId="078F9505" w14:textId="77777777" w:rsidR="00C51AC1" w:rsidRDefault="00D00498">
      <w:pPr>
        <w:pStyle w:val="ListParagraph"/>
        <w:numPr>
          <w:ilvl w:val="1"/>
          <w:numId w:val="132"/>
        </w:numPr>
        <w:tabs>
          <w:tab w:val="left" w:pos="589"/>
          <w:tab w:val="left" w:pos="1309"/>
        </w:tabs>
        <w:spacing w:line="292" w:lineRule="auto"/>
        <w:ind w:left="589" w:right="967" w:hanging="3"/>
      </w:pPr>
      <w:r>
        <w:t>The Supplier must ensure that any Supplier system that holds any Buyer Data is a secure</w:t>
      </w:r>
      <w:r>
        <w:rPr>
          <w:spacing w:val="-5"/>
        </w:rPr>
        <w:t xml:space="preserve"> </w:t>
      </w:r>
      <w:r>
        <w:t>system</w:t>
      </w:r>
      <w:r>
        <w:rPr>
          <w:spacing w:val="-4"/>
        </w:rPr>
        <w:t xml:space="preserve"> </w:t>
      </w:r>
      <w:r>
        <w:t>that</w:t>
      </w:r>
      <w:r>
        <w:rPr>
          <w:spacing w:val="-1"/>
        </w:rPr>
        <w:t xml:space="preserve"> </w:t>
      </w:r>
      <w:r>
        <w:t>complies</w:t>
      </w:r>
      <w:r>
        <w:rPr>
          <w:spacing w:val="-2"/>
        </w:rPr>
        <w:t xml:space="preserve"> </w:t>
      </w:r>
      <w:r>
        <w:t>with</w:t>
      </w:r>
      <w:r>
        <w:rPr>
          <w:spacing w:val="-3"/>
        </w:rPr>
        <w:t xml:space="preserve"> </w:t>
      </w:r>
      <w:r>
        <w:t>the</w:t>
      </w:r>
      <w:r>
        <w:rPr>
          <w:spacing w:val="-5"/>
        </w:rPr>
        <w:t xml:space="preserve"> </w:t>
      </w:r>
      <w:r>
        <w:t>Supplier’s</w:t>
      </w:r>
      <w:r>
        <w:rPr>
          <w:spacing w:val="-2"/>
        </w:rPr>
        <w:t xml:space="preserve"> </w:t>
      </w:r>
      <w:r>
        <w:t>and</w:t>
      </w:r>
      <w:r>
        <w:rPr>
          <w:spacing w:val="-3"/>
        </w:rPr>
        <w:t xml:space="preserve"> </w:t>
      </w:r>
      <w:r>
        <w:t>Buyer’s</w:t>
      </w:r>
      <w:r>
        <w:rPr>
          <w:spacing w:val="-2"/>
        </w:rPr>
        <w:t xml:space="preserve"> </w:t>
      </w:r>
      <w:r>
        <w:t>security</w:t>
      </w:r>
      <w:r>
        <w:rPr>
          <w:spacing w:val="-5"/>
        </w:rPr>
        <w:t xml:space="preserve"> </w:t>
      </w:r>
      <w:r>
        <w:t>policies</w:t>
      </w:r>
      <w:r>
        <w:rPr>
          <w:spacing w:val="-2"/>
        </w:rPr>
        <w:t xml:space="preserve"> </w:t>
      </w:r>
      <w:r>
        <w:t>and</w:t>
      </w:r>
      <w:r>
        <w:rPr>
          <w:spacing w:val="-2"/>
        </w:rPr>
        <w:t xml:space="preserve"> </w:t>
      </w:r>
      <w:r>
        <w:t>all</w:t>
      </w:r>
      <w:r>
        <w:rPr>
          <w:spacing w:val="-3"/>
        </w:rPr>
        <w:t xml:space="preserve"> </w:t>
      </w:r>
      <w:r>
        <w:t>Buyer requirements in the Order Form.</w:t>
      </w:r>
    </w:p>
    <w:p w14:paraId="2A548E39" w14:textId="77777777" w:rsidR="00C51AC1" w:rsidRDefault="00C51AC1">
      <w:pPr>
        <w:pStyle w:val="BodyText"/>
        <w:spacing w:before="57"/>
      </w:pPr>
    </w:p>
    <w:p w14:paraId="08E0FD66" w14:textId="77777777" w:rsidR="00C51AC1" w:rsidRDefault="00D00498">
      <w:pPr>
        <w:pStyle w:val="ListParagraph"/>
        <w:numPr>
          <w:ilvl w:val="1"/>
          <w:numId w:val="132"/>
        </w:numPr>
        <w:tabs>
          <w:tab w:val="left" w:pos="589"/>
          <w:tab w:val="left" w:pos="1309"/>
        </w:tabs>
        <w:spacing w:line="292" w:lineRule="auto"/>
        <w:ind w:left="589" w:right="880" w:hanging="3"/>
      </w:pPr>
      <w:r>
        <w:t>The</w:t>
      </w:r>
      <w:r>
        <w:rPr>
          <w:spacing w:val="-4"/>
        </w:rPr>
        <w:t xml:space="preserve"> </w:t>
      </w:r>
      <w:r>
        <w:t>Supplier will</w:t>
      </w:r>
      <w:r>
        <w:rPr>
          <w:spacing w:val="-2"/>
        </w:rPr>
        <w:t xml:space="preserve"> </w:t>
      </w:r>
      <w:r>
        <w:t>preserve</w:t>
      </w:r>
      <w:r>
        <w:rPr>
          <w:spacing w:val="-2"/>
        </w:rPr>
        <w:t xml:space="preserve"> </w:t>
      </w:r>
      <w:r>
        <w:t>the</w:t>
      </w:r>
      <w:r>
        <w:rPr>
          <w:spacing w:val="-4"/>
        </w:rPr>
        <w:t xml:space="preserve"> </w:t>
      </w:r>
      <w:r>
        <w:t>integrity</w:t>
      </w:r>
      <w:r>
        <w:rPr>
          <w:spacing w:val="-4"/>
        </w:rPr>
        <w:t xml:space="preserve"> </w:t>
      </w:r>
      <w:r>
        <w:t>of Buyer Data</w:t>
      </w:r>
      <w:r>
        <w:rPr>
          <w:spacing w:val="-2"/>
        </w:rPr>
        <w:t xml:space="preserve"> </w:t>
      </w:r>
      <w:r>
        <w:t>processed</w:t>
      </w:r>
      <w:r>
        <w:rPr>
          <w:spacing w:val="-4"/>
        </w:rPr>
        <w:t xml:space="preserve"> </w:t>
      </w:r>
      <w:r>
        <w:t>by</w:t>
      </w:r>
      <w:r>
        <w:rPr>
          <w:spacing w:val="-4"/>
        </w:rPr>
        <w:t xml:space="preserve"> </w:t>
      </w:r>
      <w:r>
        <w:t>the</w:t>
      </w:r>
      <w:r>
        <w:rPr>
          <w:spacing w:val="-2"/>
        </w:rPr>
        <w:t xml:space="preserve"> </w:t>
      </w:r>
      <w:r>
        <w:t>Supplier and prevent its corruption and loss.</w:t>
      </w:r>
    </w:p>
    <w:p w14:paraId="3A65D99E" w14:textId="77777777" w:rsidR="00C51AC1" w:rsidRDefault="00C51AC1">
      <w:pPr>
        <w:pStyle w:val="BodyText"/>
        <w:spacing w:before="56"/>
      </w:pPr>
    </w:p>
    <w:p w14:paraId="705A58A3" w14:textId="77777777" w:rsidR="00C51AC1" w:rsidRDefault="00D00498">
      <w:pPr>
        <w:pStyle w:val="ListParagraph"/>
        <w:numPr>
          <w:ilvl w:val="1"/>
          <w:numId w:val="132"/>
        </w:numPr>
        <w:tabs>
          <w:tab w:val="left" w:pos="588"/>
          <w:tab w:val="left" w:pos="1308"/>
        </w:tabs>
        <w:spacing w:line="292" w:lineRule="auto"/>
        <w:ind w:left="588" w:right="1432" w:hanging="3"/>
      </w:pPr>
      <w:r>
        <w:t>The</w:t>
      </w:r>
      <w:r>
        <w:rPr>
          <w:spacing w:val="-4"/>
        </w:rPr>
        <w:t xml:space="preserve"> </w:t>
      </w:r>
      <w:r>
        <w:t>Supplier</w:t>
      </w:r>
      <w:r>
        <w:rPr>
          <w:spacing w:val="-1"/>
        </w:rPr>
        <w:t xml:space="preserve"> </w:t>
      </w:r>
      <w:r>
        <w:t>will</w:t>
      </w:r>
      <w:r>
        <w:rPr>
          <w:spacing w:val="-3"/>
        </w:rPr>
        <w:t xml:space="preserve"> </w:t>
      </w:r>
      <w:r>
        <w:t>ensure</w:t>
      </w:r>
      <w:r>
        <w:rPr>
          <w:spacing w:val="-4"/>
        </w:rPr>
        <w:t xml:space="preserve"> </w:t>
      </w:r>
      <w:r>
        <w:t>that</w:t>
      </w:r>
      <w:r>
        <w:rPr>
          <w:spacing w:val="-3"/>
        </w:rPr>
        <w:t xml:space="preserve"> </w:t>
      </w:r>
      <w:r>
        <w:t>any</w:t>
      </w:r>
      <w:r>
        <w:rPr>
          <w:spacing w:val="-4"/>
        </w:rPr>
        <w:t xml:space="preserve"> </w:t>
      </w:r>
      <w:r>
        <w:t>Supplier</w:t>
      </w:r>
      <w:r>
        <w:rPr>
          <w:spacing w:val="-1"/>
        </w:rPr>
        <w:t xml:space="preserve"> </w:t>
      </w:r>
      <w:r>
        <w:t>system</w:t>
      </w:r>
      <w:r>
        <w:rPr>
          <w:spacing w:val="-4"/>
        </w:rPr>
        <w:t xml:space="preserve"> </w:t>
      </w:r>
      <w:r>
        <w:t>which</w:t>
      </w:r>
      <w:r>
        <w:rPr>
          <w:spacing w:val="-3"/>
        </w:rPr>
        <w:t xml:space="preserve"> </w:t>
      </w:r>
      <w:r>
        <w:t>holds</w:t>
      </w:r>
      <w:r>
        <w:rPr>
          <w:spacing w:val="-2"/>
        </w:rPr>
        <w:t xml:space="preserve"> </w:t>
      </w:r>
      <w:r>
        <w:t>any</w:t>
      </w:r>
      <w:r>
        <w:rPr>
          <w:spacing w:val="-4"/>
        </w:rPr>
        <w:t xml:space="preserve"> </w:t>
      </w:r>
      <w:r>
        <w:t>protectively marked Buyer Data or other government data will comply with:</w:t>
      </w:r>
    </w:p>
    <w:p w14:paraId="5507680A" w14:textId="77777777" w:rsidR="00C51AC1" w:rsidRDefault="00C51AC1">
      <w:pPr>
        <w:pStyle w:val="BodyText"/>
        <w:spacing w:before="56"/>
      </w:pPr>
    </w:p>
    <w:p w14:paraId="182F272B" w14:textId="77777777" w:rsidR="00C51AC1" w:rsidRDefault="00D00498">
      <w:pPr>
        <w:pStyle w:val="ListParagraph"/>
        <w:numPr>
          <w:ilvl w:val="2"/>
          <w:numId w:val="132"/>
        </w:numPr>
        <w:tabs>
          <w:tab w:val="left" w:pos="586"/>
          <w:tab w:val="left" w:pos="1367"/>
        </w:tabs>
        <w:spacing w:line="256" w:lineRule="auto"/>
        <w:ind w:left="586" w:right="2052" w:hanging="1"/>
      </w:pPr>
      <w:r>
        <w:rPr>
          <w:noProof/>
        </w:rPr>
        <mc:AlternateContent>
          <mc:Choice Requires="wps">
            <w:drawing>
              <wp:anchor distT="0" distB="0" distL="0" distR="0" simplePos="0" relativeHeight="15729664" behindDoc="0" locked="0" layoutInCell="1" allowOverlap="1" wp14:anchorId="777F2D1A" wp14:editId="64F234AE">
                <wp:simplePos x="0" y="0"/>
                <wp:positionH relativeFrom="page">
                  <wp:posOffset>3569208</wp:posOffset>
                </wp:positionH>
                <wp:positionV relativeFrom="paragraph">
                  <wp:posOffset>491330</wp:posOffset>
                </wp:positionV>
                <wp:extent cx="40005" cy="1079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10795"/>
                        </a:xfrm>
                        <a:custGeom>
                          <a:avLst/>
                          <a:gdLst/>
                          <a:ahLst/>
                          <a:cxnLst/>
                          <a:rect l="l" t="t" r="r" b="b"/>
                          <a:pathLst>
                            <a:path w="40005" h="10795">
                              <a:moveTo>
                                <a:pt x="39611" y="0"/>
                              </a:moveTo>
                              <a:lnTo>
                                <a:pt x="0" y="0"/>
                              </a:lnTo>
                              <a:lnTo>
                                <a:pt x="0" y="10680"/>
                              </a:lnTo>
                              <a:lnTo>
                                <a:pt x="39611" y="10680"/>
                              </a:lnTo>
                              <a:lnTo>
                                <a:pt x="39611" y="0"/>
                              </a:lnTo>
                              <a:close/>
                            </a:path>
                          </a:pathLst>
                        </a:custGeom>
                        <a:solidFill>
                          <a:srgbClr val="1154CC"/>
                        </a:solidFill>
                      </wps:spPr>
                      <wps:bodyPr wrap="square" lIns="0" tIns="0" rIns="0" bIns="0" rtlCol="0">
                        <a:prstTxWarp prst="textNoShape">
                          <a:avLst/>
                        </a:prstTxWarp>
                        <a:noAutofit/>
                      </wps:bodyPr>
                    </wps:wsp>
                  </a:graphicData>
                </a:graphic>
              </wp:anchor>
            </w:drawing>
          </mc:Choice>
          <mc:Fallback>
            <w:pict>
              <v:shape w14:anchorId="0C3919DD" id="Graphic 12" o:spid="_x0000_s1026" style="position:absolute;margin-left:281.05pt;margin-top:38.7pt;width:3.15pt;height:.85pt;z-index:15729664;visibility:visible;mso-wrap-style:square;mso-wrap-distance-left:0;mso-wrap-distance-top:0;mso-wrap-distance-right:0;mso-wrap-distance-bottom:0;mso-position-horizontal:absolute;mso-position-horizontal-relative:page;mso-position-vertical:absolute;mso-position-vertical-relative:text;v-text-anchor:top" coordsize="400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" path="m39611,l,,,10680r39611,l39611,xe" fillcolor="#1154cc" stroked="f">
                <v:path arrowok="t"/>
                <w10:wrap anchorx="page"/>
              </v:shape>
            </w:pict>
          </mc:Fallback>
        </mc:AlternateContent>
      </w:r>
      <w:r>
        <w:t xml:space="preserve">the principles in the Security Policy Framework: </w:t>
      </w:r>
      <w:hyperlink r:id="rId12">
        <w:r>
          <w:rPr>
            <w:color w:val="0562C1"/>
            <w:u w:val="single" w:color="0562C1"/>
          </w:rPr>
          <w:t>https://www.gov.uk/government/publications/security-policy-framework</w:t>
        </w:r>
      </w:hyperlink>
      <w:r>
        <w:rPr>
          <w:color w:val="0562C1"/>
          <w:u w:val="single" w:color="0562C1"/>
        </w:rPr>
        <w:t xml:space="preserve"> </w:t>
      </w:r>
      <w:r>
        <w:rPr>
          <w:color w:val="0000FF"/>
          <w:u w:val="single" w:color="0000FF"/>
        </w:rPr>
        <w:t xml:space="preserve">and </w:t>
      </w:r>
      <w:r>
        <w:t>the Government Security - Classification policy</w:t>
      </w:r>
      <w:r>
        <w:rPr>
          <w:color w:val="1154CC"/>
        </w:rPr>
        <w:t xml:space="preserve">: </w:t>
      </w:r>
      <w:r>
        <w:rPr>
          <w:color w:val="1154CC"/>
          <w:spacing w:val="-2"/>
          <w:u w:val="single" w:color="1154CC"/>
        </w:rPr>
        <w:t>https:/</w:t>
      </w:r>
      <w:hyperlink r:id="rId13">
        <w:r>
          <w:rPr>
            <w:color w:val="1154CC"/>
            <w:spacing w:val="-2"/>
            <w:u w:val="single" w:color="1154CC"/>
          </w:rPr>
          <w:t>www.gov.uk/government/publications/government-security-classifications</w:t>
        </w:r>
      </w:hyperlink>
    </w:p>
    <w:p w14:paraId="63FE66CC" w14:textId="77777777" w:rsidR="00C51AC1" w:rsidRDefault="00C51AC1">
      <w:pPr>
        <w:pStyle w:val="BodyText"/>
        <w:spacing w:before="57"/>
      </w:pPr>
    </w:p>
    <w:p w14:paraId="31BA9992" w14:textId="77777777" w:rsidR="00C51AC1" w:rsidRDefault="00D00498">
      <w:pPr>
        <w:pStyle w:val="ListParagraph"/>
        <w:numPr>
          <w:ilvl w:val="2"/>
          <w:numId w:val="132"/>
        </w:numPr>
        <w:tabs>
          <w:tab w:val="left" w:pos="590"/>
          <w:tab w:val="left" w:pos="1257"/>
        </w:tabs>
        <w:spacing w:line="292" w:lineRule="auto"/>
        <w:ind w:left="590" w:right="1387" w:hanging="3"/>
      </w:pPr>
      <w:r>
        <w:t>guidance issued by the Centre for Protection of National Infrastructure on Risk Management</w:t>
      </w:r>
      <w:hyperlink r:id="rId14">
        <w:r>
          <w:rPr>
            <w:color w:val="1154CC"/>
            <w:u w:val="single" w:color="1154CC"/>
          </w:rPr>
          <w:t>:</w:t>
        </w:r>
        <w:r>
          <w:rPr>
            <w:color w:val="1154CC"/>
            <w:spacing w:val="-12"/>
            <w:u w:val="single" w:color="1154CC"/>
          </w:rPr>
          <w:t xml:space="preserve"> </w:t>
        </w:r>
        <w:r>
          <w:rPr>
            <w:color w:val="1154CC"/>
            <w:u w:val="single" w:color="1154CC"/>
          </w:rPr>
          <w:t>https://www.npsa.gov.uk/content/adopt-risk-management-approach</w:t>
        </w:r>
      </w:hyperlink>
      <w:r>
        <w:rPr>
          <w:color w:val="1154CC"/>
          <w:spacing w:val="-11"/>
          <w:u w:val="single" w:color="1154CC"/>
        </w:rPr>
        <w:t xml:space="preserve"> </w:t>
      </w:r>
      <w:r>
        <w:t xml:space="preserve">and Protection of Sensitive Information and Assets: </w:t>
      </w:r>
      <w:hyperlink r:id="rId15">
        <w:r>
          <w:rPr>
            <w:color w:val="1154CC"/>
            <w:u w:val="single" w:color="1154CC"/>
          </w:rPr>
          <w:t>https://www.npsa.gov.uk/sensitive-</w:t>
        </w:r>
      </w:hyperlink>
      <w:r>
        <w:rPr>
          <w:color w:val="1154CC"/>
        </w:rPr>
        <w:t xml:space="preserve"> </w:t>
      </w:r>
      <w:hyperlink r:id="rId16">
        <w:r>
          <w:rPr>
            <w:color w:val="1154CC"/>
            <w:spacing w:val="-2"/>
            <w:u w:val="single" w:color="1154CC"/>
          </w:rPr>
          <w:t>information-assets</w:t>
        </w:r>
      </w:hyperlink>
    </w:p>
    <w:p w14:paraId="5EA23A5F" w14:textId="77777777" w:rsidR="00C51AC1" w:rsidRDefault="00C51AC1">
      <w:pPr>
        <w:pStyle w:val="BodyText"/>
        <w:spacing w:before="55"/>
      </w:pPr>
    </w:p>
    <w:p w14:paraId="10A64188" w14:textId="77777777" w:rsidR="00C51AC1" w:rsidRDefault="00D00498">
      <w:pPr>
        <w:pStyle w:val="ListParagraph"/>
        <w:numPr>
          <w:ilvl w:val="2"/>
          <w:numId w:val="132"/>
        </w:numPr>
        <w:tabs>
          <w:tab w:val="left" w:pos="590"/>
          <w:tab w:val="left" w:pos="1259"/>
        </w:tabs>
        <w:spacing w:before="1" w:line="292" w:lineRule="auto"/>
        <w:ind w:left="590" w:right="794" w:hanging="3"/>
      </w:pPr>
      <w:r>
        <w:t xml:space="preserve">the National Cyber Security Centre’s (NCSC) information risk management guidance: </w:t>
      </w:r>
      <w:hyperlink r:id="rId17">
        <w:r>
          <w:rPr>
            <w:color w:val="1154CC"/>
            <w:spacing w:val="-2"/>
            <w:u w:val="single" w:color="1154CC"/>
          </w:rPr>
          <w:t>https://www.ncsc.gov.uk/collection/risk-management-collection</w:t>
        </w:r>
      </w:hyperlink>
    </w:p>
    <w:p w14:paraId="552CAAEA" w14:textId="77777777" w:rsidR="00C51AC1" w:rsidRDefault="00C51AC1">
      <w:pPr>
        <w:pStyle w:val="BodyText"/>
        <w:spacing w:before="56"/>
      </w:pPr>
    </w:p>
    <w:p w14:paraId="2DA5A8CD" w14:textId="77777777" w:rsidR="00C51AC1" w:rsidRDefault="00D00498">
      <w:pPr>
        <w:pStyle w:val="ListParagraph"/>
        <w:numPr>
          <w:ilvl w:val="2"/>
          <w:numId w:val="132"/>
        </w:numPr>
        <w:tabs>
          <w:tab w:val="left" w:pos="590"/>
          <w:tab w:val="left" w:pos="1257"/>
        </w:tabs>
        <w:spacing w:line="292" w:lineRule="auto"/>
        <w:ind w:left="590" w:right="1014" w:hanging="3"/>
      </w:pPr>
      <w:r>
        <w:t xml:space="preserve">government best practice in the design and implementation of system components, including network principles, security design principles for digital services and the secure email blueprint: </w:t>
      </w:r>
      <w:hyperlink r:id="rId18">
        <w:r>
          <w:rPr>
            <w:color w:val="0000FF"/>
            <w:u w:val="single" w:color="0000FF"/>
          </w:rPr>
          <w:t>https://www.gov.uk/government/publications/technologycode-of-</w:t>
        </w:r>
      </w:hyperlink>
      <w:r>
        <w:rPr>
          <w:color w:val="0000FF"/>
        </w:rPr>
        <w:t xml:space="preserve"> </w:t>
      </w:r>
      <w:hyperlink r:id="rId19">
        <w:r>
          <w:rPr>
            <w:color w:val="0000FF"/>
            <w:u w:val="single" w:color="0000FF"/>
          </w:rPr>
          <w:t>practice/technology -code-of-practice</w:t>
        </w:r>
      </w:hyperlink>
    </w:p>
    <w:p w14:paraId="4749997D" w14:textId="77777777" w:rsidR="00C51AC1" w:rsidRDefault="00C51AC1">
      <w:pPr>
        <w:pStyle w:val="BodyText"/>
        <w:spacing w:before="55"/>
      </w:pPr>
    </w:p>
    <w:p w14:paraId="6D922228" w14:textId="77777777" w:rsidR="00C51AC1" w:rsidRDefault="00D00498">
      <w:pPr>
        <w:pStyle w:val="ListParagraph"/>
        <w:numPr>
          <w:ilvl w:val="2"/>
          <w:numId w:val="132"/>
        </w:numPr>
        <w:tabs>
          <w:tab w:val="left" w:pos="1307"/>
        </w:tabs>
        <w:spacing w:before="1" w:line="244" w:lineRule="auto"/>
        <w:ind w:left="587" w:right="1750" w:firstLine="0"/>
      </w:pPr>
      <w:r>
        <w:t>the</w:t>
      </w:r>
      <w:r>
        <w:rPr>
          <w:spacing w:val="-3"/>
        </w:rPr>
        <w:t xml:space="preserve"> </w:t>
      </w:r>
      <w:r>
        <w:t>security</w:t>
      </w:r>
      <w:r>
        <w:rPr>
          <w:spacing w:val="-5"/>
        </w:rPr>
        <w:t xml:space="preserve"> </w:t>
      </w:r>
      <w:r>
        <w:t>requirements</w:t>
      </w:r>
      <w:r>
        <w:rPr>
          <w:spacing w:val="-2"/>
        </w:rPr>
        <w:t xml:space="preserve"> </w:t>
      </w:r>
      <w:r>
        <w:t>of</w:t>
      </w:r>
      <w:r>
        <w:rPr>
          <w:spacing w:val="-1"/>
        </w:rPr>
        <w:t xml:space="preserve"> </w:t>
      </w:r>
      <w:r>
        <w:t>cloud</w:t>
      </w:r>
      <w:r>
        <w:rPr>
          <w:spacing w:val="-3"/>
        </w:rPr>
        <w:t xml:space="preserve"> </w:t>
      </w:r>
      <w:r>
        <w:t>services</w:t>
      </w:r>
      <w:r>
        <w:rPr>
          <w:spacing w:val="-2"/>
        </w:rPr>
        <w:t xml:space="preserve"> </w:t>
      </w:r>
      <w:r>
        <w:t>using</w:t>
      </w:r>
      <w:r>
        <w:rPr>
          <w:spacing w:val="-3"/>
        </w:rPr>
        <w:t xml:space="preserve"> </w:t>
      </w:r>
      <w:r>
        <w:t>the</w:t>
      </w:r>
      <w:r>
        <w:rPr>
          <w:spacing w:val="-5"/>
        </w:rPr>
        <w:t xml:space="preserve"> </w:t>
      </w:r>
      <w:r>
        <w:t>NCSC</w:t>
      </w:r>
      <w:r>
        <w:rPr>
          <w:spacing w:val="-3"/>
        </w:rPr>
        <w:t xml:space="preserve"> </w:t>
      </w:r>
      <w:r>
        <w:t>Cloud</w:t>
      </w:r>
      <w:r>
        <w:rPr>
          <w:spacing w:val="-3"/>
        </w:rPr>
        <w:t xml:space="preserve"> </w:t>
      </w:r>
      <w:r>
        <w:t xml:space="preserve">Security Principles and accompanying guidance: </w:t>
      </w:r>
      <w:hyperlink r:id="rId20">
        <w:r>
          <w:rPr>
            <w:color w:val="0562C1"/>
            <w:spacing w:val="-2"/>
            <w:u w:val="single" w:color="0562C1"/>
          </w:rPr>
          <w:t>https://www.ncsc.gov.uk/guidance/implementing-cloud-security-principles</w:t>
        </w:r>
      </w:hyperlink>
    </w:p>
    <w:p w14:paraId="1A3538E4" w14:textId="77777777" w:rsidR="00C51AC1" w:rsidRDefault="00C51AC1">
      <w:pPr>
        <w:pStyle w:val="BodyText"/>
        <w:spacing w:before="93"/>
      </w:pPr>
    </w:p>
    <w:p w14:paraId="06D44D16" w14:textId="77777777" w:rsidR="00C51AC1" w:rsidRDefault="00D00498">
      <w:pPr>
        <w:pStyle w:val="ListParagraph"/>
        <w:numPr>
          <w:ilvl w:val="2"/>
          <w:numId w:val="132"/>
        </w:numPr>
        <w:tabs>
          <w:tab w:val="left" w:pos="1307"/>
        </w:tabs>
        <w:ind w:left="1307" w:hanging="720"/>
        <w:rPr>
          <w:color w:val="212121"/>
        </w:rPr>
      </w:pPr>
      <w:r>
        <w:rPr>
          <w:color w:val="212121"/>
        </w:rPr>
        <w:t>Buyer</w:t>
      </w:r>
      <w:r>
        <w:rPr>
          <w:color w:val="212121"/>
          <w:spacing w:val="-3"/>
        </w:rPr>
        <w:t xml:space="preserve"> </w:t>
      </w:r>
      <w:r>
        <w:rPr>
          <w:color w:val="212121"/>
        </w:rPr>
        <w:t>requirements</w:t>
      </w:r>
      <w:r>
        <w:rPr>
          <w:color w:val="212121"/>
          <w:spacing w:val="-7"/>
        </w:rPr>
        <w:t xml:space="preserve"> </w:t>
      </w:r>
      <w:r>
        <w:rPr>
          <w:color w:val="212121"/>
        </w:rPr>
        <w:t>in</w:t>
      </w:r>
      <w:r>
        <w:rPr>
          <w:color w:val="212121"/>
          <w:spacing w:val="-5"/>
        </w:rPr>
        <w:t xml:space="preserve"> </w:t>
      </w:r>
      <w:r>
        <w:rPr>
          <w:color w:val="212121"/>
        </w:rPr>
        <w:t>respect</w:t>
      </w:r>
      <w:r>
        <w:rPr>
          <w:color w:val="212121"/>
          <w:spacing w:val="-3"/>
        </w:rPr>
        <w:t xml:space="preserve"> </w:t>
      </w:r>
      <w:r>
        <w:rPr>
          <w:color w:val="212121"/>
        </w:rPr>
        <w:t>of</w:t>
      </w:r>
      <w:r>
        <w:rPr>
          <w:color w:val="212121"/>
          <w:spacing w:val="-3"/>
        </w:rPr>
        <w:t xml:space="preserve"> </w:t>
      </w:r>
      <w:r>
        <w:rPr>
          <w:color w:val="212121"/>
        </w:rPr>
        <w:t>AI</w:t>
      </w:r>
      <w:r>
        <w:rPr>
          <w:color w:val="212121"/>
          <w:spacing w:val="-3"/>
        </w:rPr>
        <w:t xml:space="preserve"> </w:t>
      </w:r>
      <w:r>
        <w:rPr>
          <w:color w:val="212121"/>
        </w:rPr>
        <w:t>ethical</w:t>
      </w:r>
      <w:r>
        <w:rPr>
          <w:color w:val="212121"/>
          <w:spacing w:val="-4"/>
        </w:rPr>
        <w:t xml:space="preserve"> </w:t>
      </w:r>
      <w:r>
        <w:rPr>
          <w:color w:val="212121"/>
          <w:spacing w:val="-2"/>
        </w:rPr>
        <w:t>standards.</w:t>
      </w:r>
    </w:p>
    <w:p w14:paraId="199DF8B2" w14:textId="77777777" w:rsidR="00C51AC1" w:rsidRDefault="00C51AC1">
      <w:pPr>
        <w:pStyle w:val="BodyText"/>
        <w:spacing w:before="84"/>
      </w:pPr>
    </w:p>
    <w:p w14:paraId="5C5A84E0" w14:textId="77777777" w:rsidR="00C51AC1" w:rsidRDefault="00D00498">
      <w:pPr>
        <w:pStyle w:val="ListParagraph"/>
        <w:numPr>
          <w:ilvl w:val="1"/>
          <w:numId w:val="132"/>
        </w:numPr>
        <w:tabs>
          <w:tab w:val="left" w:pos="1309"/>
        </w:tabs>
        <w:spacing w:before="1"/>
        <w:ind w:left="1309" w:hanging="722"/>
      </w:pPr>
      <w:r>
        <w:t>The</w:t>
      </w:r>
      <w:r>
        <w:rPr>
          <w:spacing w:val="-8"/>
        </w:rPr>
        <w:t xml:space="preserve"> </w:t>
      </w:r>
      <w:r>
        <w:t>Buyer</w:t>
      </w:r>
      <w:r>
        <w:rPr>
          <w:spacing w:val="-1"/>
        </w:rPr>
        <w:t xml:space="preserve"> </w:t>
      </w:r>
      <w:r>
        <w:t>will</w:t>
      </w:r>
      <w:r>
        <w:rPr>
          <w:spacing w:val="-4"/>
        </w:rPr>
        <w:t xml:space="preserve"> </w:t>
      </w:r>
      <w:r>
        <w:t>specify</w:t>
      </w:r>
      <w:r>
        <w:rPr>
          <w:spacing w:val="-5"/>
        </w:rPr>
        <w:t xml:space="preserve"> </w:t>
      </w:r>
      <w:r>
        <w:t>any</w:t>
      </w:r>
      <w:r>
        <w:rPr>
          <w:spacing w:val="-5"/>
        </w:rPr>
        <w:t xml:space="preserve"> </w:t>
      </w:r>
      <w:r>
        <w:t>security</w:t>
      </w:r>
      <w:r>
        <w:rPr>
          <w:spacing w:val="-6"/>
        </w:rPr>
        <w:t xml:space="preserve"> </w:t>
      </w:r>
      <w:r>
        <w:t>requirements</w:t>
      </w:r>
      <w:r>
        <w:rPr>
          <w:spacing w:val="-7"/>
        </w:rPr>
        <w:t xml:space="preserve"> </w:t>
      </w:r>
      <w:r>
        <w:t>for</w:t>
      </w:r>
      <w:r>
        <w:rPr>
          <w:spacing w:val="-4"/>
        </w:rPr>
        <w:t xml:space="preserve"> </w:t>
      </w:r>
      <w:r>
        <w:t>this</w:t>
      </w:r>
      <w:r>
        <w:rPr>
          <w:spacing w:val="-3"/>
        </w:rPr>
        <w:t xml:space="preserve"> </w:t>
      </w:r>
      <w:r>
        <w:t>project</w:t>
      </w:r>
      <w:r>
        <w:rPr>
          <w:spacing w:val="-1"/>
        </w:rPr>
        <w:t xml:space="preserve"> </w:t>
      </w:r>
      <w:r>
        <w:t>in</w:t>
      </w:r>
      <w:r>
        <w:rPr>
          <w:spacing w:val="-6"/>
        </w:rPr>
        <w:t xml:space="preserve"> </w:t>
      </w:r>
      <w:r>
        <w:t>the</w:t>
      </w:r>
      <w:r>
        <w:rPr>
          <w:spacing w:val="-5"/>
        </w:rPr>
        <w:t xml:space="preserve"> </w:t>
      </w:r>
      <w:r>
        <w:t>Order</w:t>
      </w:r>
      <w:r>
        <w:rPr>
          <w:spacing w:val="-1"/>
        </w:rPr>
        <w:t xml:space="preserve"> </w:t>
      </w:r>
      <w:r>
        <w:rPr>
          <w:spacing w:val="-2"/>
        </w:rPr>
        <w:t>Form.</w:t>
      </w:r>
    </w:p>
    <w:p w14:paraId="17A878C4" w14:textId="77777777" w:rsidR="00C51AC1" w:rsidRDefault="00C51AC1">
      <w:pPr>
        <w:pStyle w:val="ListParagraph"/>
        <w:sectPr w:rsidR="00C51AC1">
          <w:pgSz w:w="11930" w:h="16840"/>
          <w:pgMar w:top="1340" w:right="708" w:bottom="1260" w:left="850" w:header="182" w:footer="1073" w:gutter="0"/>
          <w:cols w:space="720"/>
        </w:sectPr>
      </w:pPr>
    </w:p>
    <w:p w14:paraId="352DC68E" w14:textId="77777777" w:rsidR="00C51AC1" w:rsidRDefault="00D00498">
      <w:pPr>
        <w:pStyle w:val="ListParagraph"/>
        <w:numPr>
          <w:ilvl w:val="1"/>
          <w:numId w:val="132"/>
        </w:numPr>
        <w:tabs>
          <w:tab w:val="left" w:pos="589"/>
          <w:tab w:val="left" w:pos="1309"/>
        </w:tabs>
        <w:spacing w:before="86" w:line="292" w:lineRule="auto"/>
        <w:ind w:left="589" w:right="1029" w:hanging="3"/>
      </w:pPr>
      <w:r>
        <w:lastRenderedPageBreak/>
        <w:t>If the Supplier suspects that the Buyer Data has or may become corrupted, lost, breached or significantly degraded in any way for any reason, then the Supplier will notify the</w:t>
      </w:r>
      <w:r>
        <w:rPr>
          <w:spacing w:val="-3"/>
        </w:rPr>
        <w:t xml:space="preserve"> </w:t>
      </w:r>
      <w:r>
        <w:t>Buyer</w:t>
      </w:r>
      <w:r>
        <w:rPr>
          <w:spacing w:val="-1"/>
        </w:rPr>
        <w:t xml:space="preserve"> </w:t>
      </w:r>
      <w:r>
        <w:t>immediately</w:t>
      </w:r>
      <w:r>
        <w:rPr>
          <w:spacing w:val="-5"/>
        </w:rPr>
        <w:t xml:space="preserve"> </w:t>
      </w:r>
      <w:r>
        <w:t>and</w:t>
      </w:r>
      <w:r>
        <w:rPr>
          <w:spacing w:val="-3"/>
        </w:rPr>
        <w:t xml:space="preserve"> </w:t>
      </w:r>
      <w:r>
        <w:t>will</w:t>
      </w:r>
      <w:r>
        <w:rPr>
          <w:spacing w:val="-3"/>
        </w:rPr>
        <w:t xml:space="preserve"> </w:t>
      </w:r>
      <w:r>
        <w:t>(at</w:t>
      </w:r>
      <w:r>
        <w:rPr>
          <w:spacing w:val="-1"/>
        </w:rPr>
        <w:t xml:space="preserve"> </w:t>
      </w:r>
      <w:r>
        <w:t>its</w:t>
      </w:r>
      <w:r>
        <w:rPr>
          <w:spacing w:val="-2"/>
        </w:rPr>
        <w:t xml:space="preserve"> </w:t>
      </w:r>
      <w:r>
        <w:t>own</w:t>
      </w:r>
      <w:r>
        <w:rPr>
          <w:spacing w:val="-3"/>
        </w:rPr>
        <w:t xml:space="preserve"> </w:t>
      </w:r>
      <w:r>
        <w:t>cost</w:t>
      </w:r>
      <w:r>
        <w:rPr>
          <w:spacing w:val="-4"/>
        </w:rPr>
        <w:t xml:space="preserve"> </w:t>
      </w:r>
      <w:r>
        <w:t>if</w:t>
      </w:r>
      <w:r>
        <w:rPr>
          <w:spacing w:val="-4"/>
        </w:rPr>
        <w:t xml:space="preserve"> </w:t>
      </w:r>
      <w:r>
        <w:t>corruption,</w:t>
      </w:r>
      <w:r>
        <w:rPr>
          <w:spacing w:val="-1"/>
        </w:rPr>
        <w:t xml:space="preserve"> </w:t>
      </w:r>
      <w:r>
        <w:t>loss,</w:t>
      </w:r>
      <w:r>
        <w:rPr>
          <w:spacing w:val="-1"/>
        </w:rPr>
        <w:t xml:space="preserve"> </w:t>
      </w:r>
      <w:r>
        <w:t>breach</w:t>
      </w:r>
      <w:r>
        <w:rPr>
          <w:spacing w:val="-6"/>
        </w:rPr>
        <w:t xml:space="preserve"> </w:t>
      </w:r>
      <w:r>
        <w:t>or</w:t>
      </w:r>
      <w:r>
        <w:rPr>
          <w:spacing w:val="-1"/>
        </w:rPr>
        <w:t xml:space="preserve"> </w:t>
      </w:r>
      <w:r>
        <w:t>degradation</w:t>
      </w:r>
      <w:r>
        <w:rPr>
          <w:spacing w:val="-3"/>
        </w:rPr>
        <w:t xml:space="preserve"> </w:t>
      </w:r>
      <w:r>
        <w:t>of the Buyer Data was caused by the action or omission of the Supplier) comply with any remedial action reasonably proposed by the Buyer.</w:t>
      </w:r>
    </w:p>
    <w:p w14:paraId="3826F6C6" w14:textId="77777777" w:rsidR="00C51AC1" w:rsidRDefault="00C51AC1">
      <w:pPr>
        <w:pStyle w:val="BodyText"/>
        <w:spacing w:before="56"/>
      </w:pPr>
    </w:p>
    <w:p w14:paraId="49D5E4D1" w14:textId="77777777" w:rsidR="00C51AC1" w:rsidRDefault="00D00498">
      <w:pPr>
        <w:pStyle w:val="ListParagraph"/>
        <w:numPr>
          <w:ilvl w:val="1"/>
          <w:numId w:val="132"/>
        </w:numPr>
        <w:tabs>
          <w:tab w:val="left" w:pos="589"/>
          <w:tab w:val="left" w:pos="1309"/>
        </w:tabs>
        <w:spacing w:line="292" w:lineRule="auto"/>
        <w:ind w:left="589" w:right="806" w:hanging="3"/>
      </w:pPr>
      <w:r>
        <w:t>The Supplier agrees to use the appropriate organisational, operational and technological</w:t>
      </w:r>
      <w:r>
        <w:rPr>
          <w:spacing w:val="-2"/>
        </w:rPr>
        <w:t xml:space="preserve"> </w:t>
      </w:r>
      <w:r>
        <w:t>processes</w:t>
      </w:r>
      <w:r>
        <w:rPr>
          <w:spacing w:val="-4"/>
        </w:rPr>
        <w:t xml:space="preserve"> </w:t>
      </w:r>
      <w:r>
        <w:t>to</w:t>
      </w:r>
      <w:r>
        <w:rPr>
          <w:spacing w:val="-4"/>
        </w:rPr>
        <w:t xml:space="preserve"> </w:t>
      </w:r>
      <w:r>
        <w:t>keep</w:t>
      </w:r>
      <w:r>
        <w:rPr>
          <w:spacing w:val="-4"/>
        </w:rPr>
        <w:t xml:space="preserve"> </w:t>
      </w:r>
      <w:r>
        <w:t>the</w:t>
      </w:r>
      <w:r>
        <w:rPr>
          <w:spacing w:val="-4"/>
        </w:rPr>
        <w:t xml:space="preserve"> </w:t>
      </w:r>
      <w:r>
        <w:t>Buyer Data</w:t>
      </w:r>
      <w:r>
        <w:rPr>
          <w:spacing w:val="-4"/>
        </w:rPr>
        <w:t xml:space="preserve"> </w:t>
      </w:r>
      <w:r>
        <w:t>safe</w:t>
      </w:r>
      <w:r>
        <w:rPr>
          <w:spacing w:val="-4"/>
        </w:rPr>
        <w:t xml:space="preserve"> </w:t>
      </w:r>
      <w:r>
        <w:t>from unauthorised</w:t>
      </w:r>
      <w:r>
        <w:rPr>
          <w:spacing w:val="-4"/>
        </w:rPr>
        <w:t xml:space="preserve"> </w:t>
      </w:r>
      <w:r>
        <w:t>use</w:t>
      </w:r>
      <w:r>
        <w:rPr>
          <w:spacing w:val="-2"/>
        </w:rPr>
        <w:t xml:space="preserve"> </w:t>
      </w:r>
      <w:r>
        <w:t>or</w:t>
      </w:r>
      <w:r>
        <w:rPr>
          <w:spacing w:val="-3"/>
        </w:rPr>
        <w:t xml:space="preserve"> </w:t>
      </w:r>
      <w:r>
        <w:t>access, loss, destruction, theft or disclosure.</w:t>
      </w:r>
    </w:p>
    <w:p w14:paraId="2DB80C6E" w14:textId="77777777" w:rsidR="00C51AC1" w:rsidRDefault="00C51AC1">
      <w:pPr>
        <w:pStyle w:val="BodyText"/>
        <w:spacing w:before="55"/>
      </w:pPr>
    </w:p>
    <w:p w14:paraId="08C19E06" w14:textId="77777777" w:rsidR="00C51AC1" w:rsidRDefault="00D00498">
      <w:pPr>
        <w:pStyle w:val="ListParagraph"/>
        <w:numPr>
          <w:ilvl w:val="1"/>
          <w:numId w:val="132"/>
        </w:numPr>
        <w:tabs>
          <w:tab w:val="left" w:pos="589"/>
          <w:tab w:val="left" w:pos="1305"/>
        </w:tabs>
        <w:spacing w:line="244" w:lineRule="auto"/>
        <w:ind w:left="589" w:right="1124" w:hanging="3"/>
      </w:pPr>
      <w:r>
        <w:t>The</w:t>
      </w:r>
      <w:r>
        <w:rPr>
          <w:spacing w:val="-4"/>
        </w:rPr>
        <w:t xml:space="preserve"> </w:t>
      </w:r>
      <w:r>
        <w:t>provisions</w:t>
      </w:r>
      <w:r>
        <w:rPr>
          <w:spacing w:val="-1"/>
        </w:rPr>
        <w:t xml:space="preserve"> </w:t>
      </w:r>
      <w:r>
        <w:t>of this</w:t>
      </w:r>
      <w:r>
        <w:rPr>
          <w:spacing w:val="-1"/>
        </w:rPr>
        <w:t xml:space="preserve"> </w:t>
      </w:r>
      <w:r>
        <w:t>clause</w:t>
      </w:r>
      <w:r>
        <w:rPr>
          <w:spacing w:val="-2"/>
        </w:rPr>
        <w:t xml:space="preserve"> </w:t>
      </w:r>
      <w:r>
        <w:t>13</w:t>
      </w:r>
      <w:r>
        <w:rPr>
          <w:spacing w:val="-2"/>
        </w:rPr>
        <w:t xml:space="preserve"> </w:t>
      </w:r>
      <w:r>
        <w:t>will</w:t>
      </w:r>
      <w:r>
        <w:rPr>
          <w:spacing w:val="-2"/>
        </w:rPr>
        <w:t xml:space="preserve"> </w:t>
      </w:r>
      <w:r>
        <w:t>apply</w:t>
      </w:r>
      <w:r>
        <w:rPr>
          <w:spacing w:val="-4"/>
        </w:rPr>
        <w:t xml:space="preserve"> </w:t>
      </w:r>
      <w:r>
        <w:t>during</w:t>
      </w:r>
      <w:r>
        <w:rPr>
          <w:spacing w:val="-2"/>
        </w:rPr>
        <w:t xml:space="preserve"> </w:t>
      </w:r>
      <w:r>
        <w:t>the</w:t>
      </w:r>
      <w:r>
        <w:rPr>
          <w:spacing w:val="-2"/>
        </w:rPr>
        <w:t xml:space="preserve"> </w:t>
      </w:r>
      <w:r>
        <w:t>term</w:t>
      </w:r>
      <w:r>
        <w:rPr>
          <w:spacing w:val="-3"/>
        </w:rPr>
        <w:t xml:space="preserve"> </w:t>
      </w:r>
      <w:r>
        <w:t>of this</w:t>
      </w:r>
      <w:r>
        <w:rPr>
          <w:spacing w:val="-4"/>
        </w:rPr>
        <w:t xml:space="preserve"> </w:t>
      </w:r>
      <w:r>
        <w:t>Call-Off Contract and for as long as the Supplier holds the Buyer’s Data.</w:t>
      </w:r>
    </w:p>
    <w:p w14:paraId="06D7F94A" w14:textId="77777777" w:rsidR="00C51AC1" w:rsidRDefault="00C51AC1">
      <w:pPr>
        <w:pStyle w:val="BodyText"/>
      </w:pPr>
    </w:p>
    <w:p w14:paraId="26834CB3" w14:textId="77777777" w:rsidR="00C51AC1" w:rsidRDefault="00C51AC1">
      <w:pPr>
        <w:pStyle w:val="BodyText"/>
      </w:pPr>
    </w:p>
    <w:p w14:paraId="16222714" w14:textId="77777777" w:rsidR="00C51AC1" w:rsidRDefault="00C51AC1">
      <w:pPr>
        <w:pStyle w:val="BodyText"/>
        <w:spacing w:before="207"/>
      </w:pPr>
    </w:p>
    <w:p w14:paraId="3741D8A6" w14:textId="77777777" w:rsidR="00C51AC1" w:rsidRDefault="00D00498">
      <w:pPr>
        <w:pStyle w:val="Heading2"/>
        <w:numPr>
          <w:ilvl w:val="0"/>
          <w:numId w:val="132"/>
        </w:numPr>
        <w:tabs>
          <w:tab w:val="left" w:pos="1310"/>
        </w:tabs>
      </w:pPr>
      <w:r>
        <w:rPr>
          <w:color w:val="434343"/>
        </w:rPr>
        <w:t>Standards</w:t>
      </w:r>
      <w:r>
        <w:rPr>
          <w:color w:val="434343"/>
          <w:spacing w:val="-5"/>
        </w:rPr>
        <w:t xml:space="preserve"> </w:t>
      </w:r>
      <w:r>
        <w:rPr>
          <w:color w:val="434343"/>
        </w:rPr>
        <w:t>and</w:t>
      </w:r>
      <w:r>
        <w:rPr>
          <w:color w:val="434343"/>
          <w:spacing w:val="-6"/>
        </w:rPr>
        <w:t xml:space="preserve"> </w:t>
      </w:r>
      <w:r>
        <w:rPr>
          <w:color w:val="434343"/>
          <w:spacing w:val="-2"/>
        </w:rPr>
        <w:t>quality</w:t>
      </w:r>
    </w:p>
    <w:p w14:paraId="74211C7D" w14:textId="77777777" w:rsidR="00C51AC1" w:rsidRDefault="00D00498">
      <w:pPr>
        <w:pStyle w:val="ListParagraph"/>
        <w:numPr>
          <w:ilvl w:val="1"/>
          <w:numId w:val="132"/>
        </w:numPr>
        <w:tabs>
          <w:tab w:val="left" w:pos="590"/>
          <w:tab w:val="left" w:pos="1309"/>
        </w:tabs>
        <w:spacing w:before="111" w:line="292" w:lineRule="auto"/>
        <w:ind w:right="819" w:hanging="3"/>
      </w:pPr>
      <w:r>
        <w:t>The</w:t>
      </w:r>
      <w:r>
        <w:rPr>
          <w:spacing w:val="-4"/>
        </w:rPr>
        <w:t xml:space="preserve"> </w:t>
      </w:r>
      <w:r>
        <w:t>Supplier will</w:t>
      </w:r>
      <w:r>
        <w:rPr>
          <w:spacing w:val="-2"/>
        </w:rPr>
        <w:t xml:space="preserve"> </w:t>
      </w:r>
      <w:r>
        <w:t>comply</w:t>
      </w:r>
      <w:r>
        <w:rPr>
          <w:spacing w:val="-4"/>
        </w:rPr>
        <w:t xml:space="preserve"> </w:t>
      </w:r>
      <w:r>
        <w:t>with</w:t>
      </w:r>
      <w:r>
        <w:rPr>
          <w:spacing w:val="-2"/>
        </w:rPr>
        <w:t xml:space="preserve"> </w:t>
      </w:r>
      <w:r>
        <w:t>any</w:t>
      </w:r>
      <w:r>
        <w:rPr>
          <w:spacing w:val="-4"/>
        </w:rPr>
        <w:t xml:space="preserve"> </w:t>
      </w:r>
      <w:r>
        <w:t>standards</w:t>
      </w:r>
      <w:r>
        <w:rPr>
          <w:spacing w:val="-1"/>
        </w:rPr>
        <w:t xml:space="preserve"> </w:t>
      </w:r>
      <w:r>
        <w:t>in</w:t>
      </w:r>
      <w:r>
        <w:rPr>
          <w:spacing w:val="-4"/>
        </w:rPr>
        <w:t xml:space="preserve"> </w:t>
      </w:r>
      <w:r>
        <w:t>this</w:t>
      </w:r>
      <w:r>
        <w:rPr>
          <w:spacing w:val="-1"/>
        </w:rPr>
        <w:t xml:space="preserve"> </w:t>
      </w:r>
      <w:r>
        <w:t>Call-Off Contract,</w:t>
      </w:r>
      <w:r>
        <w:rPr>
          <w:spacing w:val="-2"/>
        </w:rPr>
        <w:t xml:space="preserve"> </w:t>
      </w:r>
      <w:r>
        <w:t>the</w:t>
      </w:r>
      <w:r>
        <w:rPr>
          <w:spacing w:val="-4"/>
        </w:rPr>
        <w:t xml:space="preserve"> </w:t>
      </w:r>
      <w:r>
        <w:t>Order Form and the Framework Agreement.</w:t>
      </w:r>
    </w:p>
    <w:p w14:paraId="354ECC7D" w14:textId="77777777" w:rsidR="00C51AC1" w:rsidRDefault="00C51AC1">
      <w:pPr>
        <w:pStyle w:val="BodyText"/>
        <w:spacing w:before="56"/>
      </w:pPr>
    </w:p>
    <w:p w14:paraId="2B07B299" w14:textId="77777777" w:rsidR="00C51AC1" w:rsidRDefault="00D00498">
      <w:pPr>
        <w:pStyle w:val="ListParagraph"/>
        <w:numPr>
          <w:ilvl w:val="1"/>
          <w:numId w:val="132"/>
        </w:numPr>
        <w:tabs>
          <w:tab w:val="left" w:pos="589"/>
          <w:tab w:val="left" w:pos="1309"/>
        </w:tabs>
        <w:spacing w:before="1" w:line="242" w:lineRule="auto"/>
        <w:ind w:left="589" w:right="869" w:hanging="3"/>
      </w:pPr>
      <w:r>
        <w:t>The</w:t>
      </w:r>
      <w:r>
        <w:rPr>
          <w:spacing w:val="-4"/>
        </w:rPr>
        <w:t xml:space="preserve"> </w:t>
      </w:r>
      <w:r>
        <w:t>Supplier will</w:t>
      </w:r>
      <w:r>
        <w:rPr>
          <w:spacing w:val="-2"/>
        </w:rPr>
        <w:t xml:space="preserve"> </w:t>
      </w:r>
      <w:r>
        <w:t>deliver the</w:t>
      </w:r>
      <w:r>
        <w:rPr>
          <w:spacing w:val="-2"/>
        </w:rPr>
        <w:t xml:space="preserve"> </w:t>
      </w:r>
      <w:r>
        <w:t>Services</w:t>
      </w:r>
      <w:r>
        <w:rPr>
          <w:spacing w:val="-1"/>
        </w:rPr>
        <w:t xml:space="preserve"> </w:t>
      </w:r>
      <w:r>
        <w:t>in</w:t>
      </w:r>
      <w:r>
        <w:rPr>
          <w:spacing w:val="-2"/>
        </w:rPr>
        <w:t xml:space="preserve"> </w:t>
      </w:r>
      <w:r>
        <w:t>a</w:t>
      </w:r>
      <w:r>
        <w:rPr>
          <w:spacing w:val="-2"/>
        </w:rPr>
        <w:t xml:space="preserve"> </w:t>
      </w:r>
      <w:r>
        <w:t>way</w:t>
      </w:r>
      <w:r>
        <w:rPr>
          <w:spacing w:val="-4"/>
        </w:rPr>
        <w:t xml:space="preserve"> </w:t>
      </w:r>
      <w:r>
        <w:t>that</w:t>
      </w:r>
      <w:r>
        <w:rPr>
          <w:spacing w:val="-2"/>
        </w:rPr>
        <w:t xml:space="preserve"> </w:t>
      </w:r>
      <w:r>
        <w:t>enables</w:t>
      </w:r>
      <w:r>
        <w:rPr>
          <w:spacing w:val="-1"/>
        </w:rPr>
        <w:t xml:space="preserve"> </w:t>
      </w:r>
      <w:r>
        <w:t>the</w:t>
      </w:r>
      <w:r>
        <w:rPr>
          <w:spacing w:val="-4"/>
        </w:rPr>
        <w:t xml:space="preserve"> </w:t>
      </w:r>
      <w:r>
        <w:t>Buyer</w:t>
      </w:r>
      <w:r>
        <w:rPr>
          <w:spacing w:val="-3"/>
        </w:rPr>
        <w:t xml:space="preserve"> </w:t>
      </w:r>
      <w:r>
        <w:t>to</w:t>
      </w:r>
      <w:r>
        <w:rPr>
          <w:spacing w:val="-2"/>
        </w:rPr>
        <w:t xml:space="preserve"> </w:t>
      </w:r>
      <w:r>
        <w:t>comply</w:t>
      </w:r>
      <w:r>
        <w:rPr>
          <w:spacing w:val="-4"/>
        </w:rPr>
        <w:t xml:space="preserve"> </w:t>
      </w:r>
      <w:r>
        <w:t xml:space="preserve">with its obligations under the Technology Code of Practice, which is at: </w:t>
      </w:r>
      <w:hyperlink r:id="rId21">
        <w:r>
          <w:rPr>
            <w:color w:val="0000FF"/>
            <w:u w:val="single" w:color="0000FF"/>
          </w:rPr>
          <w:t>https://www.gov.uk/government/publications/technologycode-of-practice/technology -code-</w:t>
        </w:r>
      </w:hyperlink>
      <w:r>
        <w:rPr>
          <w:color w:val="0000FF"/>
        </w:rPr>
        <w:t xml:space="preserve"> </w:t>
      </w:r>
      <w:hyperlink r:id="rId22">
        <w:r>
          <w:rPr>
            <w:color w:val="0000FF"/>
            <w:spacing w:val="-2"/>
            <w:u w:val="single" w:color="0000FF"/>
          </w:rPr>
          <w:t>of-practice</w:t>
        </w:r>
      </w:hyperlink>
    </w:p>
    <w:p w14:paraId="615B7398" w14:textId="77777777" w:rsidR="00C51AC1" w:rsidRDefault="00C51AC1">
      <w:pPr>
        <w:pStyle w:val="BodyText"/>
        <w:spacing w:before="42"/>
      </w:pPr>
    </w:p>
    <w:p w14:paraId="0C6E6A29" w14:textId="77777777" w:rsidR="00C51AC1" w:rsidRDefault="00D00498">
      <w:pPr>
        <w:pStyle w:val="ListParagraph"/>
        <w:numPr>
          <w:ilvl w:val="1"/>
          <w:numId w:val="132"/>
        </w:numPr>
        <w:tabs>
          <w:tab w:val="left" w:pos="589"/>
          <w:tab w:val="left" w:pos="1309"/>
        </w:tabs>
        <w:spacing w:line="290" w:lineRule="auto"/>
        <w:ind w:left="589" w:right="768" w:hanging="3"/>
      </w:pPr>
      <w:r>
        <w:t>If requested</w:t>
      </w:r>
      <w:r>
        <w:rPr>
          <w:spacing w:val="-2"/>
        </w:rPr>
        <w:t xml:space="preserve"> </w:t>
      </w:r>
      <w:r>
        <w:t>by</w:t>
      </w:r>
      <w:r>
        <w:rPr>
          <w:spacing w:val="-6"/>
        </w:rPr>
        <w:t xml:space="preserve"> </w:t>
      </w:r>
      <w:r>
        <w:t>the</w:t>
      </w:r>
      <w:r>
        <w:rPr>
          <w:spacing w:val="-2"/>
        </w:rPr>
        <w:t xml:space="preserve"> </w:t>
      </w:r>
      <w:r>
        <w:t>Buyer,</w:t>
      </w:r>
      <w:r>
        <w:rPr>
          <w:spacing w:val="-2"/>
        </w:rPr>
        <w:t xml:space="preserve"> </w:t>
      </w:r>
      <w:r>
        <w:t>the</w:t>
      </w:r>
      <w:r>
        <w:rPr>
          <w:spacing w:val="-4"/>
        </w:rPr>
        <w:t xml:space="preserve"> </w:t>
      </w:r>
      <w:r>
        <w:t>Supplier must, at its</w:t>
      </w:r>
      <w:r>
        <w:rPr>
          <w:spacing w:val="-1"/>
        </w:rPr>
        <w:t xml:space="preserve"> </w:t>
      </w:r>
      <w:r>
        <w:t>own</w:t>
      </w:r>
      <w:r>
        <w:rPr>
          <w:spacing w:val="-2"/>
        </w:rPr>
        <w:t xml:space="preserve"> </w:t>
      </w:r>
      <w:r>
        <w:t>cost,</w:t>
      </w:r>
      <w:r>
        <w:rPr>
          <w:spacing w:val="-2"/>
        </w:rPr>
        <w:t xml:space="preserve"> </w:t>
      </w:r>
      <w:r>
        <w:t>ensure</w:t>
      </w:r>
      <w:r>
        <w:rPr>
          <w:spacing w:val="-4"/>
        </w:rPr>
        <w:t xml:space="preserve"> </w:t>
      </w:r>
      <w:r>
        <w:t>that</w:t>
      </w:r>
      <w:r>
        <w:rPr>
          <w:spacing w:val="-2"/>
        </w:rPr>
        <w:t xml:space="preserve"> </w:t>
      </w:r>
      <w:r>
        <w:t>the</w:t>
      </w:r>
      <w:r>
        <w:rPr>
          <w:spacing w:val="-2"/>
        </w:rPr>
        <w:t xml:space="preserve"> </w:t>
      </w:r>
      <w:r>
        <w:t>G-Cloud Services comply with the requirements in the PSN Code of Practice.</w:t>
      </w:r>
    </w:p>
    <w:p w14:paraId="02EB5581" w14:textId="77777777" w:rsidR="00C51AC1" w:rsidRDefault="00C51AC1">
      <w:pPr>
        <w:pStyle w:val="BodyText"/>
        <w:spacing w:before="61"/>
      </w:pPr>
    </w:p>
    <w:p w14:paraId="193BE898" w14:textId="77777777" w:rsidR="00C51AC1" w:rsidRDefault="00D00498">
      <w:pPr>
        <w:pStyle w:val="ListParagraph"/>
        <w:numPr>
          <w:ilvl w:val="1"/>
          <w:numId w:val="132"/>
        </w:numPr>
        <w:tabs>
          <w:tab w:val="left" w:pos="589"/>
          <w:tab w:val="left" w:pos="1309"/>
        </w:tabs>
        <w:spacing w:line="290" w:lineRule="auto"/>
        <w:ind w:left="589" w:right="1136" w:hanging="3"/>
      </w:pPr>
      <w:r>
        <w:t>If any</w:t>
      </w:r>
      <w:r>
        <w:rPr>
          <w:spacing w:val="-4"/>
        </w:rPr>
        <w:t xml:space="preserve"> </w:t>
      </w:r>
      <w:r>
        <w:t>PSN</w:t>
      </w:r>
      <w:r>
        <w:rPr>
          <w:spacing w:val="-2"/>
        </w:rPr>
        <w:t xml:space="preserve"> </w:t>
      </w:r>
      <w:r>
        <w:t>Services</w:t>
      </w:r>
      <w:r>
        <w:rPr>
          <w:spacing w:val="-1"/>
        </w:rPr>
        <w:t xml:space="preserve"> </w:t>
      </w:r>
      <w:r>
        <w:t>are</w:t>
      </w:r>
      <w:r>
        <w:rPr>
          <w:spacing w:val="-4"/>
        </w:rPr>
        <w:t xml:space="preserve"> </w:t>
      </w:r>
      <w:r>
        <w:t>Subcontracted</w:t>
      </w:r>
      <w:r>
        <w:rPr>
          <w:spacing w:val="-2"/>
        </w:rPr>
        <w:t xml:space="preserve"> </w:t>
      </w:r>
      <w:r>
        <w:t>by</w:t>
      </w:r>
      <w:r>
        <w:rPr>
          <w:spacing w:val="-6"/>
        </w:rPr>
        <w:t xml:space="preserve"> </w:t>
      </w:r>
      <w:r>
        <w:t>the</w:t>
      </w:r>
      <w:r>
        <w:rPr>
          <w:spacing w:val="-2"/>
        </w:rPr>
        <w:t xml:space="preserve"> </w:t>
      </w:r>
      <w:r>
        <w:t>Supplier, the</w:t>
      </w:r>
      <w:r>
        <w:rPr>
          <w:spacing w:val="-4"/>
        </w:rPr>
        <w:t xml:space="preserve"> </w:t>
      </w:r>
      <w:r>
        <w:t>Supplier</w:t>
      </w:r>
      <w:r>
        <w:rPr>
          <w:spacing w:val="-3"/>
        </w:rPr>
        <w:t xml:space="preserve"> </w:t>
      </w:r>
      <w:r>
        <w:t>must</w:t>
      </w:r>
      <w:r>
        <w:rPr>
          <w:spacing w:val="-5"/>
        </w:rPr>
        <w:t xml:space="preserve"> </w:t>
      </w:r>
      <w:r>
        <w:t>ensure that the services have the relevant PSN compliance certification.</w:t>
      </w:r>
    </w:p>
    <w:p w14:paraId="2A56C193" w14:textId="77777777" w:rsidR="00C51AC1" w:rsidRDefault="00C51AC1">
      <w:pPr>
        <w:pStyle w:val="BodyText"/>
        <w:spacing w:before="61"/>
      </w:pPr>
    </w:p>
    <w:p w14:paraId="5D4CF147" w14:textId="77777777" w:rsidR="00C51AC1" w:rsidRDefault="00D00498">
      <w:pPr>
        <w:pStyle w:val="ListParagraph"/>
        <w:numPr>
          <w:ilvl w:val="1"/>
          <w:numId w:val="132"/>
        </w:numPr>
        <w:tabs>
          <w:tab w:val="left" w:pos="589"/>
          <w:tab w:val="left" w:pos="1309"/>
        </w:tabs>
        <w:spacing w:line="242" w:lineRule="auto"/>
        <w:ind w:left="589" w:right="916" w:hanging="3"/>
      </w:pPr>
      <w:r>
        <w:t>The</w:t>
      </w:r>
      <w:r>
        <w:rPr>
          <w:spacing w:val="-3"/>
        </w:rPr>
        <w:t xml:space="preserve"> </w:t>
      </w:r>
      <w:r>
        <w:t>Supplier must</w:t>
      </w:r>
      <w:r>
        <w:rPr>
          <w:spacing w:val="-1"/>
        </w:rPr>
        <w:t xml:space="preserve"> </w:t>
      </w:r>
      <w:r>
        <w:t>immediately</w:t>
      </w:r>
      <w:r>
        <w:rPr>
          <w:spacing w:val="-3"/>
        </w:rPr>
        <w:t xml:space="preserve"> </w:t>
      </w:r>
      <w:r>
        <w:t>disconnect its</w:t>
      </w:r>
      <w:r>
        <w:rPr>
          <w:spacing w:val="-3"/>
        </w:rPr>
        <w:t xml:space="preserve"> </w:t>
      </w:r>
      <w:r>
        <w:t>G-Cloud</w:t>
      </w:r>
      <w:r>
        <w:rPr>
          <w:spacing w:val="-1"/>
        </w:rPr>
        <w:t xml:space="preserve"> </w:t>
      </w:r>
      <w:r>
        <w:t>Services</w:t>
      </w:r>
      <w:r>
        <w:rPr>
          <w:spacing w:val="-3"/>
        </w:rPr>
        <w:t xml:space="preserve"> </w:t>
      </w:r>
      <w:r>
        <w:t>from</w:t>
      </w:r>
      <w:r>
        <w:rPr>
          <w:spacing w:val="-2"/>
        </w:rPr>
        <w:t xml:space="preserve"> </w:t>
      </w:r>
      <w:r>
        <w:t>the</w:t>
      </w:r>
      <w:r>
        <w:rPr>
          <w:spacing w:val="-3"/>
        </w:rPr>
        <w:t xml:space="preserve"> </w:t>
      </w:r>
      <w:r>
        <w:t>PSN</w:t>
      </w:r>
      <w:r>
        <w:rPr>
          <w:spacing w:val="-1"/>
        </w:rPr>
        <w:t xml:space="preserve"> </w:t>
      </w:r>
      <w:r>
        <w:t>if the PSN Authority considers there is a risk to the PSN’s security and the Supplier agrees that the</w:t>
      </w:r>
      <w:r>
        <w:rPr>
          <w:spacing w:val="-2"/>
        </w:rPr>
        <w:t xml:space="preserve"> </w:t>
      </w:r>
      <w:r>
        <w:t>Buyer and</w:t>
      </w:r>
      <w:r>
        <w:rPr>
          <w:spacing w:val="-4"/>
        </w:rPr>
        <w:t xml:space="preserve"> </w:t>
      </w:r>
      <w:r>
        <w:t>the</w:t>
      </w:r>
      <w:r>
        <w:rPr>
          <w:spacing w:val="-4"/>
        </w:rPr>
        <w:t xml:space="preserve"> </w:t>
      </w:r>
      <w:r>
        <w:t>PSN</w:t>
      </w:r>
      <w:r>
        <w:rPr>
          <w:spacing w:val="-5"/>
        </w:rPr>
        <w:t xml:space="preserve"> </w:t>
      </w:r>
      <w:r>
        <w:t>Authority</w:t>
      </w:r>
      <w:r>
        <w:rPr>
          <w:spacing w:val="-4"/>
        </w:rPr>
        <w:t xml:space="preserve"> </w:t>
      </w:r>
      <w:r>
        <w:t>will</w:t>
      </w:r>
      <w:r>
        <w:rPr>
          <w:spacing w:val="-2"/>
        </w:rPr>
        <w:t xml:space="preserve"> </w:t>
      </w:r>
      <w:r>
        <w:t>not be</w:t>
      </w:r>
      <w:r>
        <w:rPr>
          <w:spacing w:val="-4"/>
        </w:rPr>
        <w:t xml:space="preserve"> </w:t>
      </w:r>
      <w:r>
        <w:t>liable</w:t>
      </w:r>
      <w:r>
        <w:rPr>
          <w:spacing w:val="-4"/>
        </w:rPr>
        <w:t xml:space="preserve"> </w:t>
      </w:r>
      <w:r>
        <w:t>for any</w:t>
      </w:r>
      <w:r>
        <w:rPr>
          <w:spacing w:val="-4"/>
        </w:rPr>
        <w:t xml:space="preserve"> </w:t>
      </w:r>
      <w:r>
        <w:t>actions, damages, costs, and</w:t>
      </w:r>
      <w:r>
        <w:rPr>
          <w:spacing w:val="-4"/>
        </w:rPr>
        <w:t xml:space="preserve"> </w:t>
      </w:r>
      <w:r>
        <w:t>any other Supplier liabilities which may arise.</w:t>
      </w:r>
    </w:p>
    <w:p w14:paraId="6BD11891" w14:textId="77777777" w:rsidR="00C51AC1" w:rsidRDefault="00C51AC1">
      <w:pPr>
        <w:pStyle w:val="BodyText"/>
      </w:pPr>
    </w:p>
    <w:p w14:paraId="4FA86278" w14:textId="77777777" w:rsidR="00C51AC1" w:rsidRDefault="00C51AC1">
      <w:pPr>
        <w:pStyle w:val="BodyText"/>
        <w:spacing w:before="154"/>
      </w:pPr>
    </w:p>
    <w:p w14:paraId="09D66FBC" w14:textId="77777777" w:rsidR="00C51AC1" w:rsidRDefault="00D00498">
      <w:pPr>
        <w:pStyle w:val="Heading2"/>
        <w:numPr>
          <w:ilvl w:val="0"/>
          <w:numId w:val="132"/>
        </w:numPr>
        <w:tabs>
          <w:tab w:val="left" w:pos="1310"/>
        </w:tabs>
      </w:pPr>
      <w:r>
        <w:rPr>
          <w:color w:val="434343"/>
        </w:rPr>
        <w:t>Open</w:t>
      </w:r>
      <w:r>
        <w:rPr>
          <w:color w:val="434343"/>
          <w:spacing w:val="-4"/>
        </w:rPr>
        <w:t xml:space="preserve"> </w:t>
      </w:r>
      <w:r>
        <w:rPr>
          <w:color w:val="434343"/>
          <w:spacing w:val="-2"/>
        </w:rPr>
        <w:t>source</w:t>
      </w:r>
    </w:p>
    <w:p w14:paraId="0289467C" w14:textId="77777777" w:rsidR="00C51AC1" w:rsidRDefault="00D00498">
      <w:pPr>
        <w:pStyle w:val="ListParagraph"/>
        <w:numPr>
          <w:ilvl w:val="1"/>
          <w:numId w:val="132"/>
        </w:numPr>
        <w:tabs>
          <w:tab w:val="left" w:pos="589"/>
          <w:tab w:val="left" w:pos="1309"/>
        </w:tabs>
        <w:spacing w:before="111" w:line="292" w:lineRule="auto"/>
        <w:ind w:left="589" w:right="1077" w:hanging="3"/>
      </w:pPr>
      <w:r>
        <w:t>All</w:t>
      </w:r>
      <w:r>
        <w:rPr>
          <w:spacing w:val="-2"/>
        </w:rPr>
        <w:t xml:space="preserve"> </w:t>
      </w:r>
      <w:r>
        <w:t>software</w:t>
      </w:r>
      <w:r>
        <w:rPr>
          <w:spacing w:val="-2"/>
        </w:rPr>
        <w:t xml:space="preserve"> </w:t>
      </w:r>
      <w:r>
        <w:t>created</w:t>
      </w:r>
      <w:r>
        <w:rPr>
          <w:spacing w:val="-4"/>
        </w:rPr>
        <w:t xml:space="preserve"> </w:t>
      </w:r>
      <w:r>
        <w:t>for</w:t>
      </w:r>
      <w:r>
        <w:rPr>
          <w:spacing w:val="-5"/>
        </w:rPr>
        <w:t xml:space="preserve"> </w:t>
      </w:r>
      <w:r>
        <w:t>the</w:t>
      </w:r>
      <w:r>
        <w:rPr>
          <w:spacing w:val="-2"/>
        </w:rPr>
        <w:t xml:space="preserve"> </w:t>
      </w:r>
      <w:r>
        <w:t>Buyer must be</w:t>
      </w:r>
      <w:r>
        <w:rPr>
          <w:spacing w:val="-2"/>
        </w:rPr>
        <w:t xml:space="preserve"> </w:t>
      </w:r>
      <w:r>
        <w:t>suitable</w:t>
      </w:r>
      <w:r>
        <w:rPr>
          <w:spacing w:val="-4"/>
        </w:rPr>
        <w:t xml:space="preserve"> </w:t>
      </w:r>
      <w:r>
        <w:t>for publication</w:t>
      </w:r>
      <w:r>
        <w:rPr>
          <w:spacing w:val="-2"/>
        </w:rPr>
        <w:t xml:space="preserve"> </w:t>
      </w:r>
      <w:r>
        <w:t>as</w:t>
      </w:r>
      <w:r>
        <w:rPr>
          <w:spacing w:val="-4"/>
        </w:rPr>
        <w:t xml:space="preserve"> </w:t>
      </w:r>
      <w:r>
        <w:t>open</w:t>
      </w:r>
      <w:r>
        <w:rPr>
          <w:spacing w:val="-4"/>
        </w:rPr>
        <w:t xml:space="preserve"> </w:t>
      </w:r>
      <w:r>
        <w:t>source, unless otherwise agreed by the Buyer.</w:t>
      </w:r>
    </w:p>
    <w:p w14:paraId="6761A596" w14:textId="77777777" w:rsidR="00C51AC1" w:rsidRDefault="00C51AC1">
      <w:pPr>
        <w:pStyle w:val="BodyText"/>
        <w:spacing w:before="56"/>
      </w:pPr>
    </w:p>
    <w:p w14:paraId="281A6195" w14:textId="77777777" w:rsidR="00C51AC1" w:rsidRDefault="00D00498">
      <w:pPr>
        <w:pStyle w:val="ListParagraph"/>
        <w:numPr>
          <w:ilvl w:val="1"/>
          <w:numId w:val="132"/>
        </w:numPr>
        <w:tabs>
          <w:tab w:val="left" w:pos="589"/>
          <w:tab w:val="left" w:pos="1309"/>
        </w:tabs>
        <w:spacing w:line="244" w:lineRule="auto"/>
        <w:ind w:left="589" w:right="1140" w:hanging="3"/>
      </w:pPr>
      <w:r>
        <w:t>If</w:t>
      </w:r>
      <w:r>
        <w:rPr>
          <w:spacing w:val="-1"/>
        </w:rPr>
        <w:t xml:space="preserve"> </w:t>
      </w:r>
      <w:r>
        <w:t>software</w:t>
      </w:r>
      <w:r>
        <w:rPr>
          <w:spacing w:val="-3"/>
        </w:rPr>
        <w:t xml:space="preserve"> </w:t>
      </w:r>
      <w:r>
        <w:t>needs</w:t>
      </w:r>
      <w:r>
        <w:rPr>
          <w:spacing w:val="-5"/>
        </w:rPr>
        <w:t xml:space="preserve"> </w:t>
      </w:r>
      <w:r>
        <w:t>to</w:t>
      </w:r>
      <w:r>
        <w:rPr>
          <w:spacing w:val="-5"/>
        </w:rPr>
        <w:t xml:space="preserve"> </w:t>
      </w:r>
      <w:r>
        <w:t>be</w:t>
      </w:r>
      <w:r>
        <w:rPr>
          <w:spacing w:val="-3"/>
        </w:rPr>
        <w:t xml:space="preserve"> </w:t>
      </w:r>
      <w:r>
        <w:t>converted</w:t>
      </w:r>
      <w:r>
        <w:rPr>
          <w:spacing w:val="-3"/>
        </w:rPr>
        <w:t xml:space="preserve"> </w:t>
      </w:r>
      <w:r>
        <w:t>before</w:t>
      </w:r>
      <w:r>
        <w:rPr>
          <w:spacing w:val="-3"/>
        </w:rPr>
        <w:t xml:space="preserve"> </w:t>
      </w:r>
      <w:r>
        <w:t>publication</w:t>
      </w:r>
      <w:r>
        <w:rPr>
          <w:spacing w:val="-3"/>
        </w:rPr>
        <w:t xml:space="preserve"> </w:t>
      </w:r>
      <w:r>
        <w:t>as</w:t>
      </w:r>
      <w:r>
        <w:rPr>
          <w:spacing w:val="-2"/>
        </w:rPr>
        <w:t xml:space="preserve"> </w:t>
      </w:r>
      <w:r>
        <w:t>open</w:t>
      </w:r>
      <w:r>
        <w:rPr>
          <w:spacing w:val="-5"/>
        </w:rPr>
        <w:t xml:space="preserve"> </w:t>
      </w:r>
      <w:r>
        <w:t>source,</w:t>
      </w:r>
      <w:r>
        <w:rPr>
          <w:spacing w:val="-3"/>
        </w:rPr>
        <w:t xml:space="preserve"> </w:t>
      </w:r>
      <w:r>
        <w:t>the</w:t>
      </w:r>
      <w:r>
        <w:rPr>
          <w:spacing w:val="-5"/>
        </w:rPr>
        <w:t xml:space="preserve"> </w:t>
      </w:r>
      <w:r>
        <w:t>Supplier must also provide the converted format unless otherwise agreed by the Buyer.</w:t>
      </w:r>
    </w:p>
    <w:p w14:paraId="171E65CD" w14:textId="77777777" w:rsidR="00C51AC1" w:rsidRDefault="00C51AC1">
      <w:pPr>
        <w:pStyle w:val="ListParagraph"/>
        <w:spacing w:line="244" w:lineRule="auto"/>
        <w:sectPr w:rsidR="00C51AC1">
          <w:pgSz w:w="11930" w:h="16840"/>
          <w:pgMar w:top="1340" w:right="708" w:bottom="1260" w:left="850" w:header="182" w:footer="1073" w:gutter="0"/>
          <w:cols w:space="720"/>
        </w:sectPr>
      </w:pPr>
    </w:p>
    <w:p w14:paraId="043426B1" w14:textId="77777777" w:rsidR="00C51AC1" w:rsidRDefault="00D00498">
      <w:pPr>
        <w:pStyle w:val="Heading2"/>
        <w:numPr>
          <w:ilvl w:val="0"/>
          <w:numId w:val="132"/>
        </w:numPr>
        <w:tabs>
          <w:tab w:val="left" w:pos="1310"/>
        </w:tabs>
        <w:spacing w:before="82"/>
      </w:pPr>
      <w:r>
        <w:rPr>
          <w:color w:val="434343"/>
          <w:spacing w:val="-2"/>
        </w:rPr>
        <w:lastRenderedPageBreak/>
        <w:t>Security</w:t>
      </w:r>
    </w:p>
    <w:p w14:paraId="5FBD1723" w14:textId="77777777" w:rsidR="00C51AC1" w:rsidRDefault="00D00498">
      <w:pPr>
        <w:pStyle w:val="ListParagraph"/>
        <w:numPr>
          <w:ilvl w:val="1"/>
          <w:numId w:val="132"/>
        </w:numPr>
        <w:tabs>
          <w:tab w:val="left" w:pos="589"/>
          <w:tab w:val="left" w:pos="1309"/>
        </w:tabs>
        <w:spacing w:before="112" w:line="242" w:lineRule="auto"/>
        <w:ind w:left="589" w:right="903" w:hanging="3"/>
      </w:pPr>
      <w: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w:t>
      </w:r>
      <w:r>
        <w:rPr>
          <w:spacing w:val="-2"/>
        </w:rPr>
        <w:t xml:space="preserve"> </w:t>
      </w:r>
      <w:r>
        <w:t>Both</w:t>
      </w:r>
      <w:r>
        <w:rPr>
          <w:spacing w:val="-4"/>
        </w:rPr>
        <w:t xml:space="preserve"> </w:t>
      </w:r>
      <w:r>
        <w:t>plans</w:t>
      </w:r>
      <w:r>
        <w:rPr>
          <w:spacing w:val="-1"/>
        </w:rPr>
        <w:t xml:space="preserve"> </w:t>
      </w:r>
      <w:r>
        <w:t>will comply</w:t>
      </w:r>
      <w:r>
        <w:rPr>
          <w:spacing w:val="-4"/>
        </w:rPr>
        <w:t xml:space="preserve"> </w:t>
      </w:r>
      <w:r>
        <w:t>with</w:t>
      </w:r>
      <w:r>
        <w:rPr>
          <w:spacing w:val="-2"/>
        </w:rPr>
        <w:t xml:space="preserve"> </w:t>
      </w:r>
      <w:r>
        <w:t>the</w:t>
      </w:r>
      <w:r>
        <w:rPr>
          <w:spacing w:val="-2"/>
        </w:rPr>
        <w:t xml:space="preserve"> </w:t>
      </w:r>
      <w:r>
        <w:t>Buyer’s</w:t>
      </w:r>
      <w:r>
        <w:rPr>
          <w:spacing w:val="-4"/>
        </w:rPr>
        <w:t xml:space="preserve"> </w:t>
      </w:r>
      <w:r>
        <w:t>security</w:t>
      </w:r>
      <w:r>
        <w:rPr>
          <w:spacing w:val="-4"/>
        </w:rPr>
        <w:t xml:space="preserve"> </w:t>
      </w:r>
      <w:r>
        <w:t>policy</w:t>
      </w:r>
      <w:r>
        <w:rPr>
          <w:spacing w:val="-4"/>
        </w:rPr>
        <w:t xml:space="preserve"> </w:t>
      </w:r>
      <w:r>
        <w:t>and</w:t>
      </w:r>
      <w:r>
        <w:rPr>
          <w:spacing w:val="-2"/>
        </w:rPr>
        <w:t xml:space="preserve"> </w:t>
      </w:r>
      <w:r>
        <w:t>protect all</w:t>
      </w:r>
      <w:r>
        <w:rPr>
          <w:spacing w:val="-2"/>
        </w:rPr>
        <w:t xml:space="preserve"> </w:t>
      </w:r>
      <w:r>
        <w:t>aspects</w:t>
      </w:r>
      <w:r>
        <w:rPr>
          <w:spacing w:val="-4"/>
        </w:rPr>
        <w:t xml:space="preserve"> </w:t>
      </w:r>
      <w:r>
        <w:t>and processes associated with the delivery of the Services.</w:t>
      </w:r>
    </w:p>
    <w:p w14:paraId="742D7473" w14:textId="77777777" w:rsidR="00C51AC1" w:rsidRDefault="00C51AC1">
      <w:pPr>
        <w:pStyle w:val="BodyText"/>
        <w:spacing w:before="60"/>
      </w:pPr>
    </w:p>
    <w:p w14:paraId="0ED95EB6" w14:textId="77777777" w:rsidR="00C51AC1" w:rsidRDefault="00D00498">
      <w:pPr>
        <w:pStyle w:val="ListParagraph"/>
        <w:numPr>
          <w:ilvl w:val="1"/>
          <w:numId w:val="132"/>
        </w:numPr>
        <w:tabs>
          <w:tab w:val="left" w:pos="589"/>
          <w:tab w:val="left" w:pos="1309"/>
        </w:tabs>
        <w:spacing w:line="292" w:lineRule="auto"/>
        <w:ind w:left="589" w:right="831" w:hanging="3"/>
      </w:pPr>
      <w:r>
        <w:t>The Supplier will use all reasonable endeavours, software and the most up-to-date antivirus</w:t>
      </w:r>
      <w:r>
        <w:rPr>
          <w:spacing w:val="-2"/>
        </w:rPr>
        <w:t xml:space="preserve"> </w:t>
      </w:r>
      <w:r>
        <w:t>definitions</w:t>
      </w:r>
      <w:r>
        <w:rPr>
          <w:spacing w:val="-2"/>
        </w:rPr>
        <w:t xml:space="preserve"> </w:t>
      </w:r>
      <w:r>
        <w:t>available</w:t>
      </w:r>
      <w:r>
        <w:rPr>
          <w:spacing w:val="-5"/>
        </w:rPr>
        <w:t xml:space="preserve"> </w:t>
      </w:r>
      <w:r>
        <w:t>from</w:t>
      </w:r>
      <w:r>
        <w:rPr>
          <w:spacing w:val="-1"/>
        </w:rPr>
        <w:t xml:space="preserve"> </w:t>
      </w:r>
      <w:r>
        <w:t>an</w:t>
      </w:r>
      <w:r>
        <w:rPr>
          <w:spacing w:val="-5"/>
        </w:rPr>
        <w:t xml:space="preserve"> </w:t>
      </w:r>
      <w:r>
        <w:t>industry-accepted</w:t>
      </w:r>
      <w:r>
        <w:rPr>
          <w:spacing w:val="-3"/>
        </w:rPr>
        <w:t xml:space="preserve"> </w:t>
      </w:r>
      <w:r>
        <w:t>antivirus</w:t>
      </w:r>
      <w:r>
        <w:rPr>
          <w:spacing w:val="-2"/>
        </w:rPr>
        <w:t xml:space="preserve"> </w:t>
      </w:r>
      <w:r>
        <w:t>software</w:t>
      </w:r>
      <w:r>
        <w:rPr>
          <w:spacing w:val="-3"/>
        </w:rPr>
        <w:t xml:space="preserve"> </w:t>
      </w:r>
      <w:r>
        <w:t>seller</w:t>
      </w:r>
      <w:r>
        <w:rPr>
          <w:spacing w:val="-4"/>
        </w:rPr>
        <w:t xml:space="preserve"> </w:t>
      </w:r>
      <w:r>
        <w:t>to</w:t>
      </w:r>
      <w:r>
        <w:rPr>
          <w:spacing w:val="-5"/>
        </w:rPr>
        <w:t xml:space="preserve"> </w:t>
      </w:r>
      <w:r>
        <w:t>minimise the impact of Malicious Software.</w:t>
      </w:r>
    </w:p>
    <w:p w14:paraId="44131434" w14:textId="77777777" w:rsidR="00C51AC1" w:rsidRDefault="00C51AC1">
      <w:pPr>
        <w:pStyle w:val="BodyText"/>
        <w:spacing w:before="55"/>
      </w:pPr>
    </w:p>
    <w:p w14:paraId="2AFAEF8D" w14:textId="77777777" w:rsidR="00C51AC1" w:rsidRDefault="00D00498">
      <w:pPr>
        <w:pStyle w:val="ListParagraph"/>
        <w:numPr>
          <w:ilvl w:val="1"/>
          <w:numId w:val="132"/>
        </w:numPr>
        <w:tabs>
          <w:tab w:val="left" w:pos="589"/>
          <w:tab w:val="left" w:pos="1309"/>
        </w:tabs>
        <w:spacing w:line="292" w:lineRule="auto"/>
        <w:ind w:left="589" w:right="747" w:hanging="3"/>
      </w:pPr>
      <w:r>
        <w:t>If Malicious Software causes loss of operational efficiency or loss or corruption of Service</w:t>
      </w:r>
      <w:r>
        <w:rPr>
          <w:spacing w:val="-2"/>
        </w:rPr>
        <w:t xml:space="preserve"> </w:t>
      </w:r>
      <w:r>
        <w:t>Data,</w:t>
      </w:r>
      <w:r>
        <w:rPr>
          <w:spacing w:val="-3"/>
        </w:rPr>
        <w:t xml:space="preserve"> </w:t>
      </w:r>
      <w:r>
        <w:t>the</w:t>
      </w:r>
      <w:r>
        <w:rPr>
          <w:spacing w:val="-2"/>
        </w:rPr>
        <w:t xml:space="preserve"> </w:t>
      </w:r>
      <w:r>
        <w:t>Supplier will</w:t>
      </w:r>
      <w:r>
        <w:rPr>
          <w:spacing w:val="-2"/>
        </w:rPr>
        <w:t xml:space="preserve"> </w:t>
      </w:r>
      <w:r>
        <w:t>help</w:t>
      </w:r>
      <w:r>
        <w:rPr>
          <w:spacing w:val="-2"/>
        </w:rPr>
        <w:t xml:space="preserve"> </w:t>
      </w:r>
      <w:r>
        <w:t>the</w:t>
      </w:r>
      <w:r>
        <w:rPr>
          <w:spacing w:val="-2"/>
        </w:rPr>
        <w:t xml:space="preserve"> </w:t>
      </w:r>
      <w:r>
        <w:t>Buyer to</w:t>
      </w:r>
      <w:r>
        <w:rPr>
          <w:spacing w:val="-6"/>
        </w:rPr>
        <w:t xml:space="preserve"> </w:t>
      </w:r>
      <w:r>
        <w:t>mitigate</w:t>
      </w:r>
      <w:r>
        <w:rPr>
          <w:spacing w:val="-4"/>
        </w:rPr>
        <w:t xml:space="preserve"> </w:t>
      </w:r>
      <w:r>
        <w:t>any</w:t>
      </w:r>
      <w:r>
        <w:rPr>
          <w:spacing w:val="-4"/>
        </w:rPr>
        <w:t xml:space="preserve"> </w:t>
      </w:r>
      <w:r>
        <w:t>losses</w:t>
      </w:r>
      <w:r>
        <w:rPr>
          <w:spacing w:val="-1"/>
        </w:rPr>
        <w:t xml:space="preserve"> </w:t>
      </w:r>
      <w:r>
        <w:t>and</w:t>
      </w:r>
      <w:r>
        <w:rPr>
          <w:spacing w:val="-4"/>
        </w:rPr>
        <w:t xml:space="preserve"> </w:t>
      </w:r>
      <w:r>
        <w:t>restore</w:t>
      </w:r>
      <w:r>
        <w:rPr>
          <w:spacing w:val="-4"/>
        </w:rPr>
        <w:t xml:space="preserve"> </w:t>
      </w:r>
      <w:r>
        <w:t>the</w:t>
      </w:r>
      <w:r>
        <w:rPr>
          <w:spacing w:val="-4"/>
        </w:rPr>
        <w:t xml:space="preserve"> </w:t>
      </w:r>
      <w:r>
        <w:t>Services to operating efficiency as soon as possible.</w:t>
      </w:r>
    </w:p>
    <w:p w14:paraId="77C4B3D5" w14:textId="77777777" w:rsidR="00C51AC1" w:rsidRDefault="00C51AC1">
      <w:pPr>
        <w:pStyle w:val="BodyText"/>
        <w:spacing w:before="56"/>
      </w:pPr>
    </w:p>
    <w:p w14:paraId="5033FABF" w14:textId="77777777" w:rsidR="00C51AC1" w:rsidRDefault="00D00498">
      <w:pPr>
        <w:pStyle w:val="ListParagraph"/>
        <w:numPr>
          <w:ilvl w:val="1"/>
          <w:numId w:val="132"/>
        </w:numPr>
        <w:tabs>
          <w:tab w:val="left" w:pos="1074"/>
        </w:tabs>
        <w:spacing w:before="1"/>
        <w:ind w:left="1074" w:hanging="487"/>
      </w:pPr>
      <w:r>
        <w:t>Responsibility</w:t>
      </w:r>
      <w:r>
        <w:rPr>
          <w:spacing w:val="-6"/>
        </w:rPr>
        <w:t xml:space="preserve"> </w:t>
      </w:r>
      <w:r>
        <w:t>for</w:t>
      </w:r>
      <w:r>
        <w:rPr>
          <w:spacing w:val="-5"/>
        </w:rPr>
        <w:t xml:space="preserve"> </w:t>
      </w:r>
      <w:r>
        <w:t>costs</w:t>
      </w:r>
      <w:r>
        <w:rPr>
          <w:spacing w:val="-6"/>
        </w:rPr>
        <w:t xml:space="preserve"> </w:t>
      </w:r>
      <w:r>
        <w:t>will</w:t>
      </w:r>
      <w:r>
        <w:rPr>
          <w:spacing w:val="-4"/>
        </w:rPr>
        <w:t xml:space="preserve"> </w:t>
      </w:r>
      <w:r>
        <w:t>be</w:t>
      </w:r>
      <w:r>
        <w:rPr>
          <w:spacing w:val="-3"/>
        </w:rPr>
        <w:t xml:space="preserve"> </w:t>
      </w:r>
      <w:r>
        <w:t>at</w:t>
      </w:r>
      <w:r>
        <w:rPr>
          <w:spacing w:val="-2"/>
        </w:rPr>
        <w:t xml:space="preserve"> </w:t>
      </w:r>
      <w:r>
        <w:rPr>
          <w:spacing w:val="-4"/>
        </w:rPr>
        <w:t>the:</w:t>
      </w:r>
    </w:p>
    <w:p w14:paraId="752761B4" w14:textId="77777777" w:rsidR="00C51AC1" w:rsidRDefault="00C51AC1">
      <w:pPr>
        <w:pStyle w:val="BodyText"/>
        <w:spacing w:before="113"/>
      </w:pPr>
    </w:p>
    <w:p w14:paraId="02DC1AF3" w14:textId="77777777" w:rsidR="00C51AC1" w:rsidRDefault="00D00498">
      <w:pPr>
        <w:pStyle w:val="ListParagraph"/>
        <w:numPr>
          <w:ilvl w:val="2"/>
          <w:numId w:val="132"/>
        </w:numPr>
        <w:tabs>
          <w:tab w:val="left" w:pos="589"/>
          <w:tab w:val="left" w:pos="1258"/>
        </w:tabs>
        <w:spacing w:line="278" w:lineRule="auto"/>
        <w:ind w:left="589" w:right="895" w:hanging="3"/>
      </w:pPr>
      <w: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510286C3" w14:textId="77777777" w:rsidR="00C51AC1" w:rsidRDefault="00C51AC1">
      <w:pPr>
        <w:pStyle w:val="BodyText"/>
        <w:spacing w:before="56"/>
      </w:pPr>
    </w:p>
    <w:p w14:paraId="68F8C04E" w14:textId="77777777" w:rsidR="00C51AC1" w:rsidRDefault="00D00498">
      <w:pPr>
        <w:pStyle w:val="ListParagraph"/>
        <w:numPr>
          <w:ilvl w:val="2"/>
          <w:numId w:val="132"/>
        </w:numPr>
        <w:tabs>
          <w:tab w:val="left" w:pos="589"/>
          <w:tab w:val="left" w:pos="1258"/>
        </w:tabs>
        <w:spacing w:line="278" w:lineRule="auto"/>
        <w:ind w:left="589" w:right="990" w:hanging="3"/>
      </w:pPr>
      <w:r>
        <w:t>Buyer’s expense if the Malicious Software originates from the Buyer software or the Service Data, while the Service Data was under the Buyer’s control</w:t>
      </w:r>
    </w:p>
    <w:p w14:paraId="29F65C89" w14:textId="77777777" w:rsidR="00C51AC1" w:rsidRDefault="00C51AC1">
      <w:pPr>
        <w:pStyle w:val="BodyText"/>
        <w:spacing w:before="82"/>
      </w:pPr>
    </w:p>
    <w:p w14:paraId="6B48B255" w14:textId="77777777" w:rsidR="00C51AC1" w:rsidRDefault="00D00498">
      <w:pPr>
        <w:pStyle w:val="ListParagraph"/>
        <w:numPr>
          <w:ilvl w:val="1"/>
          <w:numId w:val="132"/>
        </w:numPr>
        <w:tabs>
          <w:tab w:val="left" w:pos="589"/>
          <w:tab w:val="left" w:pos="1309"/>
        </w:tabs>
        <w:spacing w:line="278" w:lineRule="auto"/>
        <w:ind w:left="589" w:right="1117" w:hanging="3"/>
      </w:pPr>
      <w:r>
        <w:t>The</w:t>
      </w:r>
      <w:r>
        <w:rPr>
          <w:spacing w:val="-4"/>
        </w:rPr>
        <w:t xml:space="preserve"> </w:t>
      </w:r>
      <w:r>
        <w:t>Supplier will</w:t>
      </w:r>
      <w:r>
        <w:rPr>
          <w:spacing w:val="-2"/>
        </w:rPr>
        <w:t xml:space="preserve"> </w:t>
      </w:r>
      <w:r>
        <w:t>immediately</w:t>
      </w:r>
      <w:r>
        <w:rPr>
          <w:spacing w:val="-4"/>
        </w:rPr>
        <w:t xml:space="preserve"> </w:t>
      </w:r>
      <w:r>
        <w:t>notify</w:t>
      </w:r>
      <w:r>
        <w:rPr>
          <w:spacing w:val="-4"/>
        </w:rPr>
        <w:t xml:space="preserve"> </w:t>
      </w:r>
      <w:r>
        <w:t>the</w:t>
      </w:r>
      <w:r>
        <w:rPr>
          <w:spacing w:val="-2"/>
        </w:rPr>
        <w:t xml:space="preserve"> </w:t>
      </w:r>
      <w:r>
        <w:t>Buyer of</w:t>
      </w:r>
      <w:r>
        <w:rPr>
          <w:spacing w:val="-5"/>
        </w:rPr>
        <w:t xml:space="preserve"> </w:t>
      </w:r>
      <w:r>
        <w:t>any</w:t>
      </w:r>
      <w:r>
        <w:rPr>
          <w:spacing w:val="-4"/>
        </w:rPr>
        <w:t xml:space="preserve"> </w:t>
      </w:r>
      <w:r>
        <w:t>breach</w:t>
      </w:r>
      <w:r>
        <w:rPr>
          <w:spacing w:val="-2"/>
        </w:rPr>
        <w:t xml:space="preserve"> </w:t>
      </w:r>
      <w:r>
        <w:t>of security</w:t>
      </w:r>
      <w:r>
        <w:rPr>
          <w:spacing w:val="-4"/>
        </w:rPr>
        <w:t xml:space="preserve"> </w:t>
      </w:r>
      <w:r>
        <w:t>of Buyer’s Confidential Information. Where the breach occurred because of a Supplier Default, the Supplier will recover the Buyer’s Confidential Information however it may be recorded.</w:t>
      </w:r>
    </w:p>
    <w:p w14:paraId="5EEE5A6B" w14:textId="77777777" w:rsidR="00C51AC1" w:rsidRDefault="00C51AC1">
      <w:pPr>
        <w:pStyle w:val="BodyText"/>
        <w:spacing w:before="93"/>
      </w:pPr>
    </w:p>
    <w:p w14:paraId="790F984E" w14:textId="77777777" w:rsidR="00C51AC1" w:rsidRDefault="00D00498">
      <w:pPr>
        <w:pStyle w:val="ListParagraph"/>
        <w:numPr>
          <w:ilvl w:val="1"/>
          <w:numId w:val="132"/>
        </w:numPr>
        <w:tabs>
          <w:tab w:val="left" w:pos="589"/>
          <w:tab w:val="left" w:pos="1309"/>
        </w:tabs>
        <w:spacing w:line="244" w:lineRule="auto"/>
        <w:ind w:left="589" w:right="928" w:hanging="3"/>
      </w:pPr>
      <w:r>
        <w:t>Any</w:t>
      </w:r>
      <w:r>
        <w:rPr>
          <w:spacing w:val="-4"/>
        </w:rPr>
        <w:t xml:space="preserve"> </w:t>
      </w:r>
      <w:r>
        <w:t>system development by</w:t>
      </w:r>
      <w:r>
        <w:rPr>
          <w:spacing w:val="-4"/>
        </w:rPr>
        <w:t xml:space="preserve"> </w:t>
      </w:r>
      <w:r>
        <w:t>the</w:t>
      </w:r>
      <w:r>
        <w:rPr>
          <w:spacing w:val="-4"/>
        </w:rPr>
        <w:t xml:space="preserve"> </w:t>
      </w:r>
      <w:r>
        <w:t>Supplier should</w:t>
      </w:r>
      <w:r>
        <w:rPr>
          <w:spacing w:val="-4"/>
        </w:rPr>
        <w:t xml:space="preserve"> </w:t>
      </w:r>
      <w:r>
        <w:t>also</w:t>
      </w:r>
      <w:r>
        <w:rPr>
          <w:spacing w:val="-2"/>
        </w:rPr>
        <w:t xml:space="preserve"> </w:t>
      </w:r>
      <w:r>
        <w:t>comply</w:t>
      </w:r>
      <w:r>
        <w:rPr>
          <w:spacing w:val="-4"/>
        </w:rPr>
        <w:t xml:space="preserve"> </w:t>
      </w:r>
      <w:r>
        <w:t>with</w:t>
      </w:r>
      <w:r>
        <w:rPr>
          <w:spacing w:val="-2"/>
        </w:rPr>
        <w:t xml:space="preserve"> </w:t>
      </w:r>
      <w:r>
        <w:t>the</w:t>
      </w:r>
      <w:r>
        <w:rPr>
          <w:spacing w:val="-4"/>
        </w:rPr>
        <w:t xml:space="preserve"> </w:t>
      </w:r>
      <w:r>
        <w:t>government’s ‘10 Steps to Cyber Security’ guidance:</w:t>
      </w:r>
    </w:p>
    <w:p w14:paraId="6652D594" w14:textId="77777777" w:rsidR="00C51AC1" w:rsidRDefault="00B51CCA">
      <w:pPr>
        <w:pStyle w:val="BodyText"/>
        <w:spacing w:before="29"/>
        <w:ind w:left="586"/>
      </w:pPr>
      <w:hyperlink r:id="rId23">
        <w:r w:rsidR="00D00498">
          <w:rPr>
            <w:color w:val="0562C1"/>
            <w:spacing w:val="-2"/>
            <w:u w:val="single" w:color="0562C1"/>
          </w:rPr>
          <w:t>https://www.ncsc.gov.uk/guidance/10-steps-cyber-security</w:t>
        </w:r>
      </w:hyperlink>
    </w:p>
    <w:p w14:paraId="12D888AD" w14:textId="77777777" w:rsidR="00C51AC1" w:rsidRDefault="00C51AC1">
      <w:pPr>
        <w:pStyle w:val="BodyText"/>
        <w:spacing w:before="106"/>
      </w:pPr>
    </w:p>
    <w:p w14:paraId="18001CA2" w14:textId="77777777" w:rsidR="00C51AC1" w:rsidRDefault="00D00498">
      <w:pPr>
        <w:pStyle w:val="ListParagraph"/>
        <w:numPr>
          <w:ilvl w:val="1"/>
          <w:numId w:val="132"/>
        </w:numPr>
        <w:tabs>
          <w:tab w:val="left" w:pos="590"/>
          <w:tab w:val="left" w:pos="1309"/>
        </w:tabs>
        <w:spacing w:line="244" w:lineRule="auto"/>
        <w:ind w:right="881" w:hanging="3"/>
      </w:pPr>
      <w:r>
        <w:t>If a</w:t>
      </w:r>
      <w:r>
        <w:rPr>
          <w:spacing w:val="-2"/>
        </w:rPr>
        <w:t xml:space="preserve"> </w:t>
      </w:r>
      <w:r>
        <w:t>Buyer has</w:t>
      </w:r>
      <w:r>
        <w:rPr>
          <w:spacing w:val="-4"/>
        </w:rPr>
        <w:t xml:space="preserve"> </w:t>
      </w:r>
      <w:r>
        <w:t>requested</w:t>
      </w:r>
      <w:r>
        <w:rPr>
          <w:spacing w:val="-4"/>
        </w:rPr>
        <w:t xml:space="preserve"> </w:t>
      </w:r>
      <w:r>
        <w:t>in</w:t>
      </w:r>
      <w:r>
        <w:rPr>
          <w:spacing w:val="-2"/>
        </w:rPr>
        <w:t xml:space="preserve"> </w:t>
      </w:r>
      <w:r>
        <w:t>the</w:t>
      </w:r>
      <w:r>
        <w:rPr>
          <w:spacing w:val="-4"/>
        </w:rPr>
        <w:t xml:space="preserve"> </w:t>
      </w:r>
      <w:r>
        <w:t>Order</w:t>
      </w:r>
      <w:r>
        <w:rPr>
          <w:spacing w:val="-3"/>
        </w:rPr>
        <w:t xml:space="preserve"> </w:t>
      </w:r>
      <w:r>
        <w:t>Form</w:t>
      </w:r>
      <w:r>
        <w:rPr>
          <w:spacing w:val="-3"/>
        </w:rPr>
        <w:t xml:space="preserve"> </w:t>
      </w:r>
      <w:r>
        <w:t>that</w:t>
      </w:r>
      <w:r>
        <w:rPr>
          <w:spacing w:val="-3"/>
        </w:rPr>
        <w:t xml:space="preserve"> </w:t>
      </w:r>
      <w:r>
        <w:t>the</w:t>
      </w:r>
      <w:r>
        <w:rPr>
          <w:spacing w:val="-2"/>
        </w:rPr>
        <w:t xml:space="preserve"> </w:t>
      </w:r>
      <w:r>
        <w:t>Supplier has</w:t>
      </w:r>
      <w:r>
        <w:rPr>
          <w:spacing w:val="-1"/>
        </w:rPr>
        <w:t xml:space="preserve"> </w:t>
      </w:r>
      <w:r>
        <w:t>a</w:t>
      </w:r>
      <w:r>
        <w:rPr>
          <w:spacing w:val="-4"/>
        </w:rPr>
        <w:t xml:space="preserve"> </w:t>
      </w:r>
      <w:r>
        <w:t>Cyber</w:t>
      </w:r>
      <w:r>
        <w:rPr>
          <w:spacing w:val="-3"/>
        </w:rPr>
        <w:t xml:space="preserve"> </w:t>
      </w:r>
      <w:r>
        <w:t>Essentials certificate, the Supplier must provide the Buyer with a valid Cyber Essentials certificate (or equivalent) required for the Services before the Start date.</w:t>
      </w:r>
    </w:p>
    <w:p w14:paraId="575726C7" w14:textId="77777777" w:rsidR="00C51AC1" w:rsidRDefault="00C51AC1">
      <w:pPr>
        <w:pStyle w:val="BodyText"/>
      </w:pPr>
    </w:p>
    <w:p w14:paraId="45777569" w14:textId="77777777" w:rsidR="00C51AC1" w:rsidRDefault="00C51AC1">
      <w:pPr>
        <w:pStyle w:val="BodyText"/>
      </w:pPr>
    </w:p>
    <w:p w14:paraId="12E0242D" w14:textId="77777777" w:rsidR="00C51AC1" w:rsidRDefault="00C51AC1">
      <w:pPr>
        <w:pStyle w:val="BodyText"/>
      </w:pPr>
    </w:p>
    <w:p w14:paraId="3BD87C75" w14:textId="77777777" w:rsidR="00C51AC1" w:rsidRDefault="00C51AC1">
      <w:pPr>
        <w:pStyle w:val="BodyText"/>
        <w:spacing w:before="68"/>
      </w:pPr>
    </w:p>
    <w:p w14:paraId="7B2B717D" w14:textId="77777777" w:rsidR="00C51AC1" w:rsidRDefault="00D00498">
      <w:pPr>
        <w:pStyle w:val="Heading2"/>
        <w:numPr>
          <w:ilvl w:val="0"/>
          <w:numId w:val="132"/>
        </w:numPr>
        <w:tabs>
          <w:tab w:val="left" w:pos="1310"/>
        </w:tabs>
        <w:spacing w:before="1"/>
      </w:pPr>
      <w:r>
        <w:rPr>
          <w:color w:val="434343"/>
          <w:spacing w:val="-2"/>
        </w:rPr>
        <w:t>Guarantee</w:t>
      </w:r>
    </w:p>
    <w:p w14:paraId="4CADB235" w14:textId="77777777" w:rsidR="00C51AC1" w:rsidRDefault="00D00498">
      <w:pPr>
        <w:pStyle w:val="ListParagraph"/>
        <w:numPr>
          <w:ilvl w:val="1"/>
          <w:numId w:val="132"/>
        </w:numPr>
        <w:tabs>
          <w:tab w:val="left" w:pos="590"/>
          <w:tab w:val="left" w:pos="1309"/>
        </w:tabs>
        <w:spacing w:before="111" w:line="292" w:lineRule="auto"/>
        <w:ind w:right="914" w:hanging="3"/>
      </w:pPr>
      <w:r>
        <w:t>If this</w:t>
      </w:r>
      <w:r>
        <w:rPr>
          <w:spacing w:val="-1"/>
        </w:rPr>
        <w:t xml:space="preserve"> </w:t>
      </w:r>
      <w:r>
        <w:t>Call-Off Contract is</w:t>
      </w:r>
      <w:r>
        <w:rPr>
          <w:spacing w:val="-4"/>
        </w:rPr>
        <w:t xml:space="preserve"> </w:t>
      </w:r>
      <w:r>
        <w:t>conditional</w:t>
      </w:r>
      <w:r>
        <w:rPr>
          <w:spacing w:val="-2"/>
        </w:rPr>
        <w:t xml:space="preserve"> </w:t>
      </w:r>
      <w:r>
        <w:t>on</w:t>
      </w:r>
      <w:r>
        <w:rPr>
          <w:spacing w:val="-4"/>
        </w:rPr>
        <w:t xml:space="preserve"> </w:t>
      </w:r>
      <w:r>
        <w:t>receipt</w:t>
      </w:r>
      <w:r>
        <w:rPr>
          <w:spacing w:val="-2"/>
        </w:rPr>
        <w:t xml:space="preserve"> </w:t>
      </w:r>
      <w:r>
        <w:t>of</w:t>
      </w:r>
      <w:r>
        <w:rPr>
          <w:spacing w:val="-3"/>
        </w:rPr>
        <w:t xml:space="preserve"> </w:t>
      </w:r>
      <w:r>
        <w:t>a</w:t>
      </w:r>
      <w:r>
        <w:rPr>
          <w:spacing w:val="-2"/>
        </w:rPr>
        <w:t xml:space="preserve"> </w:t>
      </w:r>
      <w:r>
        <w:t>Guarantee</w:t>
      </w:r>
      <w:r>
        <w:rPr>
          <w:spacing w:val="-4"/>
        </w:rPr>
        <w:t xml:space="preserve"> </w:t>
      </w:r>
      <w:r>
        <w:t>that is</w:t>
      </w:r>
      <w:r>
        <w:rPr>
          <w:spacing w:val="-4"/>
        </w:rPr>
        <w:t xml:space="preserve"> </w:t>
      </w:r>
      <w:r>
        <w:t>acceptable</w:t>
      </w:r>
      <w:r>
        <w:rPr>
          <w:spacing w:val="-2"/>
        </w:rPr>
        <w:t xml:space="preserve"> </w:t>
      </w:r>
      <w:r>
        <w:t>to the Buyer, the Supplier must give the Buyer on or before the Start date:</w:t>
      </w:r>
    </w:p>
    <w:p w14:paraId="3E9A8760" w14:textId="77777777" w:rsidR="00C51AC1" w:rsidRDefault="00C51AC1">
      <w:pPr>
        <w:pStyle w:val="BodyText"/>
        <w:spacing w:before="55"/>
      </w:pPr>
    </w:p>
    <w:p w14:paraId="49484BD6" w14:textId="77777777" w:rsidR="00C51AC1" w:rsidRDefault="00D00498">
      <w:pPr>
        <w:pStyle w:val="ListParagraph"/>
        <w:numPr>
          <w:ilvl w:val="2"/>
          <w:numId w:val="132"/>
        </w:numPr>
        <w:tabs>
          <w:tab w:val="left" w:pos="1259"/>
        </w:tabs>
        <w:spacing w:before="1"/>
        <w:ind w:left="1259" w:hanging="672"/>
      </w:pPr>
      <w:r>
        <w:t>an</w:t>
      </w:r>
      <w:r>
        <w:rPr>
          <w:spacing w:val="-4"/>
        </w:rPr>
        <w:t xml:space="preserve"> </w:t>
      </w:r>
      <w:r>
        <w:t>executed</w:t>
      </w:r>
      <w:r>
        <w:rPr>
          <w:spacing w:val="-5"/>
        </w:rPr>
        <w:t xml:space="preserve"> </w:t>
      </w:r>
      <w:r>
        <w:t>Guarantee</w:t>
      </w:r>
      <w:r>
        <w:rPr>
          <w:spacing w:val="-4"/>
        </w:rPr>
        <w:t xml:space="preserve"> </w:t>
      </w:r>
      <w:r>
        <w:t>in</w:t>
      </w:r>
      <w:r>
        <w:rPr>
          <w:spacing w:val="-5"/>
        </w:rPr>
        <w:t xml:space="preserve"> </w:t>
      </w:r>
      <w:r>
        <w:t>the</w:t>
      </w:r>
      <w:r>
        <w:rPr>
          <w:spacing w:val="-6"/>
        </w:rPr>
        <w:t xml:space="preserve"> </w:t>
      </w:r>
      <w:r>
        <w:t>form</w:t>
      </w:r>
      <w:r>
        <w:rPr>
          <w:spacing w:val="-4"/>
        </w:rPr>
        <w:t xml:space="preserve"> </w:t>
      </w:r>
      <w:r>
        <w:t>at</w:t>
      </w:r>
      <w:r>
        <w:rPr>
          <w:spacing w:val="-4"/>
        </w:rPr>
        <w:t xml:space="preserve"> </w:t>
      </w:r>
      <w:r>
        <w:t>Schedule</w:t>
      </w:r>
      <w:r>
        <w:rPr>
          <w:spacing w:val="-3"/>
        </w:rPr>
        <w:t xml:space="preserve"> </w:t>
      </w:r>
      <w:r>
        <w:rPr>
          <w:spacing w:val="-10"/>
        </w:rPr>
        <w:t>5</w:t>
      </w:r>
    </w:p>
    <w:p w14:paraId="75922209" w14:textId="77777777" w:rsidR="00C51AC1" w:rsidRDefault="00C51AC1">
      <w:pPr>
        <w:pStyle w:val="ListParagraph"/>
        <w:sectPr w:rsidR="00C51AC1">
          <w:pgSz w:w="11930" w:h="16840"/>
          <w:pgMar w:top="1340" w:right="708" w:bottom="1260" w:left="850" w:header="182" w:footer="1073" w:gutter="0"/>
          <w:cols w:space="720"/>
        </w:sectPr>
      </w:pPr>
    </w:p>
    <w:p w14:paraId="0230B68C" w14:textId="77777777" w:rsidR="00C51AC1" w:rsidRDefault="00D00498">
      <w:pPr>
        <w:pStyle w:val="ListParagraph"/>
        <w:numPr>
          <w:ilvl w:val="2"/>
          <w:numId w:val="132"/>
        </w:numPr>
        <w:tabs>
          <w:tab w:val="left" w:pos="590"/>
          <w:tab w:val="left" w:pos="1259"/>
        </w:tabs>
        <w:spacing w:before="86" w:line="244" w:lineRule="auto"/>
        <w:ind w:left="590" w:right="869" w:hanging="3"/>
      </w:pPr>
      <w:r>
        <w:lastRenderedPageBreak/>
        <w:t>a certified copy of the passed resolution or board minutes of the guarantor approving the execution of the Guarantee</w:t>
      </w:r>
    </w:p>
    <w:p w14:paraId="21D7D554" w14:textId="77777777" w:rsidR="00C51AC1" w:rsidRDefault="00C51AC1">
      <w:pPr>
        <w:pStyle w:val="BodyText"/>
      </w:pPr>
    </w:p>
    <w:p w14:paraId="701FC165" w14:textId="77777777" w:rsidR="00C51AC1" w:rsidRDefault="00C51AC1">
      <w:pPr>
        <w:pStyle w:val="BodyText"/>
        <w:spacing w:before="227"/>
      </w:pPr>
    </w:p>
    <w:p w14:paraId="0D4B3449" w14:textId="77777777" w:rsidR="00C51AC1" w:rsidRDefault="00D00498">
      <w:pPr>
        <w:pStyle w:val="Heading2"/>
        <w:numPr>
          <w:ilvl w:val="0"/>
          <w:numId w:val="132"/>
        </w:numPr>
        <w:tabs>
          <w:tab w:val="left" w:pos="1310"/>
        </w:tabs>
      </w:pPr>
      <w:r>
        <w:rPr>
          <w:color w:val="434343"/>
        </w:rPr>
        <w:t>Ending</w:t>
      </w:r>
      <w:r>
        <w:rPr>
          <w:color w:val="434343"/>
          <w:spacing w:val="-6"/>
        </w:rPr>
        <w:t xml:space="preserve"> </w:t>
      </w:r>
      <w:r>
        <w:rPr>
          <w:color w:val="434343"/>
        </w:rPr>
        <w:t>the</w:t>
      </w:r>
      <w:r>
        <w:rPr>
          <w:color w:val="434343"/>
          <w:spacing w:val="-5"/>
        </w:rPr>
        <w:t xml:space="preserve"> </w:t>
      </w:r>
      <w:r>
        <w:rPr>
          <w:color w:val="434343"/>
        </w:rPr>
        <w:t>Call-Off</w:t>
      </w:r>
      <w:r>
        <w:rPr>
          <w:color w:val="434343"/>
          <w:spacing w:val="-5"/>
        </w:rPr>
        <w:t xml:space="preserve"> </w:t>
      </w:r>
      <w:r>
        <w:rPr>
          <w:color w:val="434343"/>
          <w:spacing w:val="-2"/>
        </w:rPr>
        <w:t>Contract</w:t>
      </w:r>
    </w:p>
    <w:p w14:paraId="192179E9" w14:textId="77777777" w:rsidR="00C51AC1" w:rsidRDefault="00D00498">
      <w:pPr>
        <w:pStyle w:val="ListParagraph"/>
        <w:numPr>
          <w:ilvl w:val="1"/>
          <w:numId w:val="132"/>
        </w:numPr>
        <w:tabs>
          <w:tab w:val="left" w:pos="589"/>
          <w:tab w:val="left" w:pos="1309"/>
        </w:tabs>
        <w:spacing w:before="109" w:line="244" w:lineRule="auto"/>
        <w:ind w:left="589" w:right="756" w:hanging="3"/>
      </w:pPr>
      <w:r>
        <w:t>The</w:t>
      </w:r>
      <w:r>
        <w:rPr>
          <w:spacing w:val="-3"/>
        </w:rPr>
        <w:t xml:space="preserve"> </w:t>
      </w:r>
      <w:r>
        <w:t>Buyer can</w:t>
      </w:r>
      <w:r>
        <w:rPr>
          <w:spacing w:val="-1"/>
        </w:rPr>
        <w:t xml:space="preserve"> </w:t>
      </w:r>
      <w:r>
        <w:t>End</w:t>
      </w:r>
      <w:r>
        <w:rPr>
          <w:spacing w:val="-3"/>
        </w:rPr>
        <w:t xml:space="preserve"> </w:t>
      </w:r>
      <w:r>
        <w:t>this</w:t>
      </w:r>
      <w:r>
        <w:rPr>
          <w:spacing w:val="-5"/>
        </w:rPr>
        <w:t xml:space="preserve"> </w:t>
      </w:r>
      <w:r>
        <w:t>Call-Off Contract</w:t>
      </w:r>
      <w:r>
        <w:rPr>
          <w:spacing w:val="-1"/>
        </w:rPr>
        <w:t xml:space="preserve"> </w:t>
      </w:r>
      <w:r>
        <w:t>at</w:t>
      </w:r>
      <w:r>
        <w:rPr>
          <w:spacing w:val="-1"/>
        </w:rPr>
        <w:t xml:space="preserve"> </w:t>
      </w:r>
      <w:r>
        <w:t>any</w:t>
      </w:r>
      <w:r>
        <w:rPr>
          <w:spacing w:val="-3"/>
        </w:rPr>
        <w:t xml:space="preserve"> </w:t>
      </w:r>
      <w:r>
        <w:t>time</w:t>
      </w:r>
      <w:r>
        <w:rPr>
          <w:spacing w:val="-1"/>
        </w:rPr>
        <w:t xml:space="preserve"> </w:t>
      </w:r>
      <w:r>
        <w:t>by</w:t>
      </w:r>
      <w:r>
        <w:rPr>
          <w:spacing w:val="-5"/>
        </w:rPr>
        <w:t xml:space="preserve"> </w:t>
      </w:r>
      <w:r>
        <w:t>giving 30</w:t>
      </w:r>
      <w:r>
        <w:rPr>
          <w:spacing w:val="-1"/>
        </w:rPr>
        <w:t xml:space="preserve"> </w:t>
      </w:r>
      <w:r>
        <w:t>days’</w:t>
      </w:r>
      <w:r>
        <w:rPr>
          <w:spacing w:val="-1"/>
        </w:rPr>
        <w:t xml:space="preserve"> </w:t>
      </w:r>
      <w:r>
        <w:t>written</w:t>
      </w:r>
      <w:r>
        <w:rPr>
          <w:spacing w:val="-3"/>
        </w:rPr>
        <w:t xml:space="preserve"> </w:t>
      </w:r>
      <w:r>
        <w:t>notice to the Supplier, unless a shorter period is specified in the Order Form. The Supplier’s obligation to provide the Services will end on the date in the notice.</w:t>
      </w:r>
    </w:p>
    <w:p w14:paraId="344EAB9F" w14:textId="77777777" w:rsidR="00C51AC1" w:rsidRDefault="00C51AC1">
      <w:pPr>
        <w:pStyle w:val="BodyText"/>
        <w:spacing w:before="9"/>
      </w:pPr>
    </w:p>
    <w:p w14:paraId="491AD3A5" w14:textId="77777777" w:rsidR="00C51AC1" w:rsidRDefault="00D00498">
      <w:pPr>
        <w:pStyle w:val="ListParagraph"/>
        <w:numPr>
          <w:ilvl w:val="1"/>
          <w:numId w:val="132"/>
        </w:numPr>
        <w:tabs>
          <w:tab w:val="left" w:pos="1309"/>
        </w:tabs>
        <w:spacing w:before="1"/>
        <w:ind w:left="1309" w:hanging="722"/>
      </w:pPr>
      <w:r>
        <w:t>The</w:t>
      </w:r>
      <w:r>
        <w:rPr>
          <w:spacing w:val="-5"/>
        </w:rPr>
        <w:t xml:space="preserve"> </w:t>
      </w:r>
      <w:r>
        <w:t>Parties</w:t>
      </w:r>
      <w:r>
        <w:rPr>
          <w:spacing w:val="-4"/>
        </w:rPr>
        <w:t xml:space="preserve"> </w:t>
      </w:r>
      <w:r>
        <w:t>agree</w:t>
      </w:r>
      <w:r>
        <w:rPr>
          <w:spacing w:val="-4"/>
        </w:rPr>
        <w:t xml:space="preserve"> </w:t>
      </w:r>
      <w:r>
        <w:t>that</w:t>
      </w:r>
      <w:r>
        <w:rPr>
          <w:spacing w:val="-3"/>
        </w:rPr>
        <w:t xml:space="preserve"> </w:t>
      </w:r>
      <w:r>
        <w:rPr>
          <w:spacing w:val="-4"/>
        </w:rPr>
        <w:t>the:</w:t>
      </w:r>
    </w:p>
    <w:p w14:paraId="25363576" w14:textId="77777777" w:rsidR="00C51AC1" w:rsidRDefault="00C51AC1">
      <w:pPr>
        <w:pStyle w:val="BodyText"/>
        <w:spacing w:before="82"/>
      </w:pPr>
    </w:p>
    <w:p w14:paraId="2BADC583" w14:textId="77777777" w:rsidR="00C51AC1" w:rsidRDefault="00D00498">
      <w:pPr>
        <w:pStyle w:val="ListParagraph"/>
        <w:numPr>
          <w:ilvl w:val="2"/>
          <w:numId w:val="132"/>
        </w:numPr>
        <w:tabs>
          <w:tab w:val="left" w:pos="589"/>
          <w:tab w:val="left" w:pos="1258"/>
        </w:tabs>
        <w:spacing w:line="290" w:lineRule="auto"/>
        <w:ind w:left="589" w:right="752" w:hanging="3"/>
      </w:pPr>
      <w:r>
        <w:t>Buyer’s right to End the Call-Off Contract under clause 18.1 is reasonable considering the type of cloud Service being provided</w:t>
      </w:r>
    </w:p>
    <w:p w14:paraId="447EFDAB" w14:textId="77777777" w:rsidR="00C51AC1" w:rsidRDefault="00C51AC1">
      <w:pPr>
        <w:pStyle w:val="BodyText"/>
        <w:spacing w:before="61"/>
      </w:pPr>
    </w:p>
    <w:p w14:paraId="56D6631C" w14:textId="77777777" w:rsidR="00C51AC1" w:rsidRDefault="00D00498">
      <w:pPr>
        <w:pStyle w:val="ListParagraph"/>
        <w:numPr>
          <w:ilvl w:val="2"/>
          <w:numId w:val="132"/>
        </w:numPr>
        <w:tabs>
          <w:tab w:val="left" w:pos="589"/>
          <w:tab w:val="left" w:pos="1258"/>
        </w:tabs>
        <w:spacing w:line="292" w:lineRule="auto"/>
        <w:ind w:left="589" w:right="772" w:hanging="3"/>
      </w:pPr>
      <w:r>
        <w:t>Call-Off Contract Charges paid during the notice period are reasonable compensation and cover all the Supplier’s avoidable costs or Losses</w:t>
      </w:r>
    </w:p>
    <w:p w14:paraId="79A508C7" w14:textId="77777777" w:rsidR="00C51AC1" w:rsidRDefault="00C51AC1">
      <w:pPr>
        <w:pStyle w:val="BodyText"/>
        <w:spacing w:before="56"/>
      </w:pPr>
    </w:p>
    <w:p w14:paraId="4B4EB1CE" w14:textId="77777777" w:rsidR="00C51AC1" w:rsidRDefault="00D00498">
      <w:pPr>
        <w:pStyle w:val="ListParagraph"/>
        <w:numPr>
          <w:ilvl w:val="1"/>
          <w:numId w:val="132"/>
        </w:numPr>
        <w:tabs>
          <w:tab w:val="left" w:pos="590"/>
          <w:tab w:val="left" w:pos="1309"/>
        </w:tabs>
        <w:spacing w:line="242" w:lineRule="auto"/>
        <w:ind w:right="819" w:hanging="3"/>
      </w:pPr>
      <w:r>
        <w:t>Subject to clause 24 (Liability), if the Buyer Ends this Call-Off Contract under clause 18.1, it will indemnify the Supplier against any commitments, liabilities or expenditure which result in any unavoidable Loss by the Supplier, provided that the Supplier takes all reasonable</w:t>
      </w:r>
      <w:r>
        <w:rPr>
          <w:spacing w:val="-2"/>
        </w:rPr>
        <w:t xml:space="preserve"> </w:t>
      </w:r>
      <w:r>
        <w:t>steps</w:t>
      </w:r>
      <w:r>
        <w:rPr>
          <w:spacing w:val="-4"/>
        </w:rPr>
        <w:t xml:space="preserve"> </w:t>
      </w:r>
      <w:r>
        <w:t>to</w:t>
      </w:r>
      <w:r>
        <w:rPr>
          <w:spacing w:val="-4"/>
        </w:rPr>
        <w:t xml:space="preserve"> </w:t>
      </w:r>
      <w:r>
        <w:t>mitigate</w:t>
      </w:r>
      <w:r>
        <w:rPr>
          <w:spacing w:val="-4"/>
        </w:rPr>
        <w:t xml:space="preserve"> </w:t>
      </w:r>
      <w:r>
        <w:t>the</w:t>
      </w:r>
      <w:r>
        <w:rPr>
          <w:spacing w:val="-2"/>
        </w:rPr>
        <w:t xml:space="preserve"> </w:t>
      </w:r>
      <w:r>
        <w:t>Loss.</w:t>
      </w:r>
      <w:r>
        <w:rPr>
          <w:spacing w:val="-2"/>
        </w:rPr>
        <w:t xml:space="preserve"> </w:t>
      </w:r>
      <w:r>
        <w:t>If</w:t>
      </w:r>
      <w:r>
        <w:rPr>
          <w:spacing w:val="-3"/>
        </w:rPr>
        <w:t xml:space="preserve"> </w:t>
      </w:r>
      <w:r>
        <w:t>the</w:t>
      </w:r>
      <w:r>
        <w:rPr>
          <w:spacing w:val="-2"/>
        </w:rPr>
        <w:t xml:space="preserve"> </w:t>
      </w:r>
      <w:r>
        <w:t>Supplier has</w:t>
      </w:r>
      <w:r>
        <w:rPr>
          <w:spacing w:val="-1"/>
        </w:rPr>
        <w:t xml:space="preserve"> </w:t>
      </w:r>
      <w:r>
        <w:t>insurance,</w:t>
      </w:r>
      <w:r>
        <w:rPr>
          <w:spacing w:val="-2"/>
        </w:rPr>
        <w:t xml:space="preserve"> </w:t>
      </w:r>
      <w:r>
        <w:t>the</w:t>
      </w:r>
      <w:r>
        <w:rPr>
          <w:spacing w:val="-2"/>
        </w:rPr>
        <w:t xml:space="preserve"> </w:t>
      </w:r>
      <w:r>
        <w:t>Supplier will</w:t>
      </w:r>
      <w:r>
        <w:rPr>
          <w:spacing w:val="-2"/>
        </w:rPr>
        <w:t xml:space="preserve"> </w:t>
      </w:r>
      <w:r>
        <w:t>reduce its unavoidable costs by any insurance sums available. The Supplier will submit a fully itemised and costed list of the unavoidable Loss with supporting evidence.</w:t>
      </w:r>
    </w:p>
    <w:p w14:paraId="2507FAE3" w14:textId="77777777" w:rsidR="00C51AC1" w:rsidRDefault="00C51AC1">
      <w:pPr>
        <w:pStyle w:val="BodyText"/>
        <w:spacing w:before="59"/>
      </w:pPr>
    </w:p>
    <w:p w14:paraId="3E30A225" w14:textId="77777777" w:rsidR="00C51AC1" w:rsidRDefault="00D00498">
      <w:pPr>
        <w:pStyle w:val="ListParagraph"/>
        <w:numPr>
          <w:ilvl w:val="1"/>
          <w:numId w:val="132"/>
        </w:numPr>
        <w:tabs>
          <w:tab w:val="left" w:pos="589"/>
          <w:tab w:val="left" w:pos="1309"/>
        </w:tabs>
        <w:spacing w:line="290" w:lineRule="auto"/>
        <w:ind w:left="589" w:right="806" w:hanging="3"/>
      </w:pPr>
      <w:r>
        <w:t>The</w:t>
      </w:r>
      <w:r>
        <w:rPr>
          <w:spacing w:val="-4"/>
        </w:rPr>
        <w:t xml:space="preserve"> </w:t>
      </w:r>
      <w:r>
        <w:t>Buyer will</w:t>
      </w:r>
      <w:r>
        <w:rPr>
          <w:spacing w:val="-2"/>
        </w:rPr>
        <w:t xml:space="preserve"> </w:t>
      </w:r>
      <w:r>
        <w:t>have</w:t>
      </w:r>
      <w:r>
        <w:rPr>
          <w:spacing w:val="-2"/>
        </w:rPr>
        <w:t xml:space="preserve"> </w:t>
      </w:r>
      <w:r>
        <w:t>the</w:t>
      </w:r>
      <w:r>
        <w:rPr>
          <w:spacing w:val="-2"/>
        </w:rPr>
        <w:t xml:space="preserve"> </w:t>
      </w:r>
      <w:r>
        <w:t>right</w:t>
      </w:r>
      <w:r>
        <w:rPr>
          <w:spacing w:val="-2"/>
        </w:rPr>
        <w:t xml:space="preserve"> </w:t>
      </w:r>
      <w:r>
        <w:t>to</w:t>
      </w:r>
      <w:r>
        <w:rPr>
          <w:spacing w:val="-4"/>
        </w:rPr>
        <w:t xml:space="preserve"> </w:t>
      </w:r>
      <w:r>
        <w:t>End</w:t>
      </w:r>
      <w:r>
        <w:rPr>
          <w:spacing w:val="-4"/>
        </w:rPr>
        <w:t xml:space="preserve"> </w:t>
      </w:r>
      <w:r>
        <w:t>this</w:t>
      </w:r>
      <w:r>
        <w:rPr>
          <w:spacing w:val="-1"/>
        </w:rPr>
        <w:t xml:space="preserve"> </w:t>
      </w:r>
      <w:r>
        <w:t>Call-Off</w:t>
      </w:r>
      <w:r>
        <w:rPr>
          <w:spacing w:val="-5"/>
        </w:rPr>
        <w:t xml:space="preserve"> </w:t>
      </w:r>
      <w:r>
        <w:t>Contract at any</w:t>
      </w:r>
      <w:r>
        <w:rPr>
          <w:spacing w:val="-4"/>
        </w:rPr>
        <w:t xml:space="preserve"> </w:t>
      </w:r>
      <w:r>
        <w:t>time</w:t>
      </w:r>
      <w:r>
        <w:rPr>
          <w:spacing w:val="-2"/>
        </w:rPr>
        <w:t xml:space="preserve"> </w:t>
      </w:r>
      <w:r>
        <w:t>with</w:t>
      </w:r>
      <w:r>
        <w:rPr>
          <w:spacing w:val="-2"/>
        </w:rPr>
        <w:t xml:space="preserve"> </w:t>
      </w:r>
      <w:r>
        <w:t>immediate effect by written notice to the Supplier if either the Supplier commits:</w:t>
      </w:r>
    </w:p>
    <w:p w14:paraId="6AC92A73" w14:textId="77777777" w:rsidR="00C51AC1" w:rsidRDefault="00C51AC1">
      <w:pPr>
        <w:pStyle w:val="BodyText"/>
        <w:spacing w:before="61"/>
      </w:pPr>
    </w:p>
    <w:p w14:paraId="426E62C8" w14:textId="77777777" w:rsidR="00C51AC1" w:rsidRDefault="00D00498">
      <w:pPr>
        <w:pStyle w:val="ListParagraph"/>
        <w:numPr>
          <w:ilvl w:val="2"/>
          <w:numId w:val="132"/>
        </w:numPr>
        <w:tabs>
          <w:tab w:val="left" w:pos="589"/>
          <w:tab w:val="left" w:pos="1306"/>
        </w:tabs>
        <w:spacing w:line="290" w:lineRule="auto"/>
        <w:ind w:left="589" w:right="794" w:hanging="3"/>
      </w:pPr>
      <w:r>
        <w:t>a</w:t>
      </w:r>
      <w:r>
        <w:rPr>
          <w:spacing w:val="-1"/>
        </w:rPr>
        <w:t xml:space="preserve"> </w:t>
      </w:r>
      <w:r>
        <w:t>Supplier Default</w:t>
      </w:r>
      <w:r>
        <w:rPr>
          <w:spacing w:val="-1"/>
        </w:rPr>
        <w:t xml:space="preserve"> </w:t>
      </w:r>
      <w:r>
        <w:t>and</w:t>
      </w:r>
      <w:r>
        <w:rPr>
          <w:spacing w:val="-1"/>
        </w:rPr>
        <w:t xml:space="preserve"> </w:t>
      </w:r>
      <w:r>
        <w:t>if</w:t>
      </w:r>
      <w:r>
        <w:rPr>
          <w:spacing w:val="-2"/>
        </w:rPr>
        <w:t xml:space="preserve"> </w:t>
      </w:r>
      <w:r>
        <w:t>the</w:t>
      </w:r>
      <w:r>
        <w:rPr>
          <w:spacing w:val="-1"/>
        </w:rPr>
        <w:t xml:space="preserve"> </w:t>
      </w:r>
      <w:r>
        <w:t>Supplier Default</w:t>
      </w:r>
      <w:r>
        <w:rPr>
          <w:spacing w:val="-2"/>
        </w:rPr>
        <w:t xml:space="preserve"> </w:t>
      </w:r>
      <w:r>
        <w:t>cannot,</w:t>
      </w:r>
      <w:r>
        <w:rPr>
          <w:spacing w:val="-1"/>
        </w:rPr>
        <w:t xml:space="preserve"> </w:t>
      </w:r>
      <w:r>
        <w:t>in</w:t>
      </w:r>
      <w:r>
        <w:rPr>
          <w:spacing w:val="-1"/>
        </w:rPr>
        <w:t xml:space="preserve"> </w:t>
      </w:r>
      <w:r>
        <w:t>the</w:t>
      </w:r>
      <w:r>
        <w:rPr>
          <w:spacing w:val="-3"/>
        </w:rPr>
        <w:t xml:space="preserve"> </w:t>
      </w:r>
      <w:r>
        <w:t>reasonable</w:t>
      </w:r>
      <w:r>
        <w:rPr>
          <w:spacing w:val="-1"/>
        </w:rPr>
        <w:t xml:space="preserve"> </w:t>
      </w:r>
      <w:r>
        <w:t>opinion</w:t>
      </w:r>
      <w:r>
        <w:rPr>
          <w:spacing w:val="-1"/>
        </w:rPr>
        <w:t xml:space="preserve"> </w:t>
      </w:r>
      <w:r>
        <w:t>of the</w:t>
      </w:r>
      <w:r>
        <w:rPr>
          <w:spacing w:val="-2"/>
        </w:rPr>
        <w:t xml:space="preserve"> </w:t>
      </w:r>
      <w:r>
        <w:t>Buyer, be remedied</w:t>
      </w:r>
    </w:p>
    <w:p w14:paraId="1FD066CE" w14:textId="77777777" w:rsidR="00C51AC1" w:rsidRDefault="00C51AC1">
      <w:pPr>
        <w:pStyle w:val="BodyText"/>
        <w:spacing w:before="61"/>
      </w:pPr>
    </w:p>
    <w:p w14:paraId="19049FA4" w14:textId="77777777" w:rsidR="00C51AC1" w:rsidRDefault="00D00498">
      <w:pPr>
        <w:pStyle w:val="ListParagraph"/>
        <w:numPr>
          <w:ilvl w:val="2"/>
          <w:numId w:val="132"/>
        </w:numPr>
        <w:tabs>
          <w:tab w:val="left" w:pos="1307"/>
        </w:tabs>
        <w:ind w:left="1307" w:hanging="720"/>
      </w:pPr>
      <w:r>
        <w:t>any</w:t>
      </w:r>
      <w:r>
        <w:rPr>
          <w:spacing w:val="-6"/>
        </w:rPr>
        <w:t xml:space="preserve"> </w:t>
      </w:r>
      <w:r>
        <w:rPr>
          <w:spacing w:val="-2"/>
        </w:rPr>
        <w:t>fraud</w:t>
      </w:r>
    </w:p>
    <w:p w14:paraId="616D0FE6" w14:textId="77777777" w:rsidR="00C51AC1" w:rsidRDefault="00C51AC1">
      <w:pPr>
        <w:pStyle w:val="BodyText"/>
        <w:spacing w:before="111"/>
      </w:pPr>
    </w:p>
    <w:p w14:paraId="3007C2AC" w14:textId="77777777" w:rsidR="00C51AC1" w:rsidRDefault="00D00498">
      <w:pPr>
        <w:pStyle w:val="ListParagraph"/>
        <w:numPr>
          <w:ilvl w:val="1"/>
          <w:numId w:val="132"/>
        </w:numPr>
        <w:tabs>
          <w:tab w:val="left" w:pos="589"/>
          <w:tab w:val="left" w:pos="1309"/>
        </w:tabs>
        <w:spacing w:line="292" w:lineRule="auto"/>
        <w:ind w:left="589" w:right="1089" w:hanging="3"/>
      </w:pPr>
      <w:r>
        <w:t>A</w:t>
      </w:r>
      <w:r>
        <w:rPr>
          <w:spacing w:val="-1"/>
        </w:rPr>
        <w:t xml:space="preserve"> </w:t>
      </w:r>
      <w:r>
        <w:t>Party</w:t>
      </w:r>
      <w:r>
        <w:rPr>
          <w:spacing w:val="-3"/>
        </w:rPr>
        <w:t xml:space="preserve"> </w:t>
      </w:r>
      <w:r>
        <w:t>can</w:t>
      </w:r>
      <w:r>
        <w:rPr>
          <w:spacing w:val="-3"/>
        </w:rPr>
        <w:t xml:space="preserve"> </w:t>
      </w:r>
      <w:r>
        <w:t>End</w:t>
      </w:r>
      <w:r>
        <w:rPr>
          <w:spacing w:val="-3"/>
        </w:rPr>
        <w:t xml:space="preserve"> </w:t>
      </w:r>
      <w:r>
        <w:t>this Call-Off</w:t>
      </w:r>
      <w:r>
        <w:rPr>
          <w:spacing w:val="-1"/>
        </w:rPr>
        <w:t xml:space="preserve"> </w:t>
      </w:r>
      <w:r>
        <w:t>Contract</w:t>
      </w:r>
      <w:r>
        <w:rPr>
          <w:spacing w:val="-1"/>
        </w:rPr>
        <w:t xml:space="preserve"> </w:t>
      </w:r>
      <w:r>
        <w:t>at</w:t>
      </w:r>
      <w:r>
        <w:rPr>
          <w:spacing w:val="-1"/>
        </w:rPr>
        <w:t xml:space="preserve"> </w:t>
      </w:r>
      <w:r>
        <w:t>any</w:t>
      </w:r>
      <w:r>
        <w:rPr>
          <w:spacing w:val="-3"/>
        </w:rPr>
        <w:t xml:space="preserve"> </w:t>
      </w:r>
      <w:r>
        <w:t>time</w:t>
      </w:r>
      <w:r>
        <w:rPr>
          <w:spacing w:val="-3"/>
        </w:rPr>
        <w:t xml:space="preserve"> </w:t>
      </w:r>
      <w:r>
        <w:t>with</w:t>
      </w:r>
      <w:r>
        <w:rPr>
          <w:spacing w:val="-1"/>
        </w:rPr>
        <w:t xml:space="preserve"> </w:t>
      </w:r>
      <w:r>
        <w:t>immediate</w:t>
      </w:r>
      <w:r>
        <w:rPr>
          <w:spacing w:val="-3"/>
        </w:rPr>
        <w:t xml:space="preserve"> </w:t>
      </w:r>
      <w:r>
        <w:t>effect</w:t>
      </w:r>
      <w:r>
        <w:rPr>
          <w:spacing w:val="-1"/>
        </w:rPr>
        <w:t xml:space="preserve"> </w:t>
      </w:r>
      <w:r>
        <w:t>by</w:t>
      </w:r>
      <w:r>
        <w:rPr>
          <w:spacing w:val="-3"/>
        </w:rPr>
        <w:t xml:space="preserve"> </w:t>
      </w:r>
      <w:r>
        <w:t>written notice if:</w:t>
      </w:r>
    </w:p>
    <w:p w14:paraId="34C40B57" w14:textId="77777777" w:rsidR="00C51AC1" w:rsidRDefault="00C51AC1">
      <w:pPr>
        <w:pStyle w:val="BodyText"/>
        <w:spacing w:before="58"/>
      </w:pPr>
    </w:p>
    <w:p w14:paraId="5FF3CDB0" w14:textId="77777777" w:rsidR="00C51AC1" w:rsidRDefault="00D00498">
      <w:pPr>
        <w:pStyle w:val="ListParagraph"/>
        <w:numPr>
          <w:ilvl w:val="2"/>
          <w:numId w:val="132"/>
        </w:numPr>
        <w:tabs>
          <w:tab w:val="left" w:pos="589"/>
          <w:tab w:val="left" w:pos="1306"/>
        </w:tabs>
        <w:spacing w:before="1" w:line="292" w:lineRule="auto"/>
        <w:ind w:left="589" w:right="796" w:hanging="3"/>
      </w:pPr>
      <w:r>
        <w:t>the other Party commits a Material Breach of any term of this Call-Off Contract (other than failure to</w:t>
      </w:r>
      <w:r>
        <w:rPr>
          <w:spacing w:val="-1"/>
        </w:rPr>
        <w:t xml:space="preserve"> </w:t>
      </w:r>
      <w:r>
        <w:t>pay</w:t>
      </w:r>
      <w:r>
        <w:rPr>
          <w:spacing w:val="-1"/>
        </w:rPr>
        <w:t xml:space="preserve"> </w:t>
      </w:r>
      <w:r>
        <w:t>any</w:t>
      </w:r>
      <w:r>
        <w:rPr>
          <w:spacing w:val="-1"/>
        </w:rPr>
        <w:t xml:space="preserve"> </w:t>
      </w:r>
      <w:r>
        <w:t>amounts</w:t>
      </w:r>
      <w:r>
        <w:rPr>
          <w:spacing w:val="-1"/>
        </w:rPr>
        <w:t xml:space="preserve"> </w:t>
      </w:r>
      <w:r>
        <w:t>due) and, if that breach is</w:t>
      </w:r>
      <w:r>
        <w:rPr>
          <w:spacing w:val="-1"/>
        </w:rPr>
        <w:t xml:space="preserve"> </w:t>
      </w:r>
      <w:r>
        <w:t>remediable, fails to</w:t>
      </w:r>
      <w:r>
        <w:rPr>
          <w:spacing w:val="-1"/>
        </w:rPr>
        <w:t xml:space="preserve"> </w:t>
      </w:r>
      <w:r>
        <w:t>remedy</w:t>
      </w:r>
      <w:r>
        <w:rPr>
          <w:spacing w:val="-1"/>
        </w:rPr>
        <w:t xml:space="preserve"> </w:t>
      </w:r>
      <w:r>
        <w:t>it within 15 Working Days of being notified in writing to do so</w:t>
      </w:r>
    </w:p>
    <w:p w14:paraId="2726C4E9" w14:textId="77777777" w:rsidR="00C51AC1" w:rsidRDefault="00C51AC1">
      <w:pPr>
        <w:pStyle w:val="BodyText"/>
        <w:spacing w:before="54"/>
      </w:pPr>
    </w:p>
    <w:p w14:paraId="155CEEAC" w14:textId="77777777" w:rsidR="00C51AC1" w:rsidRDefault="00D00498">
      <w:pPr>
        <w:pStyle w:val="ListParagraph"/>
        <w:numPr>
          <w:ilvl w:val="2"/>
          <w:numId w:val="132"/>
        </w:numPr>
        <w:tabs>
          <w:tab w:val="left" w:pos="1307"/>
        </w:tabs>
        <w:ind w:left="1307" w:hanging="720"/>
      </w:pPr>
      <w:r>
        <w:t>an</w:t>
      </w:r>
      <w:r>
        <w:rPr>
          <w:spacing w:val="-4"/>
        </w:rPr>
        <w:t xml:space="preserve"> </w:t>
      </w:r>
      <w:r>
        <w:t>Insolvency</w:t>
      </w:r>
      <w:r>
        <w:rPr>
          <w:spacing w:val="-6"/>
        </w:rPr>
        <w:t xml:space="preserve"> </w:t>
      </w:r>
      <w:r>
        <w:t>Event</w:t>
      </w:r>
      <w:r>
        <w:rPr>
          <w:spacing w:val="-2"/>
        </w:rPr>
        <w:t xml:space="preserve"> </w:t>
      </w:r>
      <w:r>
        <w:t>of</w:t>
      </w:r>
      <w:r>
        <w:rPr>
          <w:spacing w:val="-3"/>
        </w:rPr>
        <w:t xml:space="preserve"> </w:t>
      </w:r>
      <w:r>
        <w:t>the</w:t>
      </w:r>
      <w:r>
        <w:rPr>
          <w:spacing w:val="-4"/>
        </w:rPr>
        <w:t xml:space="preserve"> </w:t>
      </w:r>
      <w:r>
        <w:t>other</w:t>
      </w:r>
      <w:r>
        <w:rPr>
          <w:spacing w:val="-2"/>
        </w:rPr>
        <w:t xml:space="preserve"> </w:t>
      </w:r>
      <w:r>
        <w:t>Party</w:t>
      </w:r>
      <w:r>
        <w:rPr>
          <w:spacing w:val="-5"/>
        </w:rPr>
        <w:t xml:space="preserve"> </w:t>
      </w:r>
      <w:r>
        <w:rPr>
          <w:spacing w:val="-2"/>
        </w:rPr>
        <w:t>happens</w:t>
      </w:r>
    </w:p>
    <w:p w14:paraId="293CEFAA" w14:textId="77777777" w:rsidR="00C51AC1" w:rsidRDefault="00C51AC1">
      <w:pPr>
        <w:pStyle w:val="BodyText"/>
        <w:spacing w:before="113"/>
      </w:pPr>
    </w:p>
    <w:p w14:paraId="21C3028F" w14:textId="77777777" w:rsidR="00C51AC1" w:rsidRDefault="00D00498">
      <w:pPr>
        <w:pStyle w:val="ListParagraph"/>
        <w:numPr>
          <w:ilvl w:val="2"/>
          <w:numId w:val="132"/>
        </w:numPr>
        <w:tabs>
          <w:tab w:val="left" w:pos="589"/>
          <w:tab w:val="left" w:pos="1306"/>
        </w:tabs>
        <w:spacing w:line="290" w:lineRule="auto"/>
        <w:ind w:left="589" w:right="1102" w:hanging="3"/>
      </w:pPr>
      <w:r>
        <w:t>the other Party</w:t>
      </w:r>
      <w:r>
        <w:rPr>
          <w:spacing w:val="-1"/>
        </w:rPr>
        <w:t xml:space="preserve"> </w:t>
      </w:r>
      <w:r>
        <w:t>ceases or threatens</w:t>
      </w:r>
      <w:r>
        <w:rPr>
          <w:spacing w:val="-1"/>
        </w:rPr>
        <w:t xml:space="preserve"> </w:t>
      </w:r>
      <w:r>
        <w:t>to</w:t>
      </w:r>
      <w:r>
        <w:rPr>
          <w:spacing w:val="-1"/>
        </w:rPr>
        <w:t xml:space="preserve"> </w:t>
      </w:r>
      <w:r>
        <w:t>cease</w:t>
      </w:r>
      <w:r>
        <w:rPr>
          <w:spacing w:val="-1"/>
        </w:rPr>
        <w:t xml:space="preserve"> </w:t>
      </w:r>
      <w:r>
        <w:t>to</w:t>
      </w:r>
      <w:r>
        <w:rPr>
          <w:spacing w:val="-1"/>
        </w:rPr>
        <w:t xml:space="preserve"> </w:t>
      </w:r>
      <w:r>
        <w:t>carry</w:t>
      </w:r>
      <w:r>
        <w:rPr>
          <w:spacing w:val="-1"/>
        </w:rPr>
        <w:t xml:space="preserve"> </w:t>
      </w:r>
      <w:r>
        <w:t>on</w:t>
      </w:r>
      <w:r>
        <w:rPr>
          <w:spacing w:val="-1"/>
        </w:rPr>
        <w:t xml:space="preserve"> </w:t>
      </w:r>
      <w:r>
        <w:t>the whole or any</w:t>
      </w:r>
      <w:r>
        <w:rPr>
          <w:spacing w:val="-3"/>
        </w:rPr>
        <w:t xml:space="preserve"> </w:t>
      </w:r>
      <w:r>
        <w:t>material part of its business</w:t>
      </w:r>
    </w:p>
    <w:p w14:paraId="5145EB75" w14:textId="77777777" w:rsidR="00C51AC1" w:rsidRDefault="00C51AC1">
      <w:pPr>
        <w:pStyle w:val="BodyText"/>
        <w:spacing w:before="61"/>
      </w:pPr>
    </w:p>
    <w:p w14:paraId="0266DA99" w14:textId="77777777" w:rsidR="00C51AC1" w:rsidRDefault="00D00498">
      <w:pPr>
        <w:pStyle w:val="ListParagraph"/>
        <w:numPr>
          <w:ilvl w:val="1"/>
          <w:numId w:val="132"/>
        </w:numPr>
        <w:tabs>
          <w:tab w:val="left" w:pos="589"/>
          <w:tab w:val="left" w:pos="1309"/>
        </w:tabs>
        <w:ind w:left="589" w:right="1322" w:hanging="3"/>
      </w:pPr>
      <w:r>
        <w:t>If the Buyer fails to pay the Supplier undisputed sums of money when due, the Supplier must notify</w:t>
      </w:r>
      <w:r>
        <w:rPr>
          <w:spacing w:val="-4"/>
        </w:rPr>
        <w:t xml:space="preserve"> </w:t>
      </w:r>
      <w:r>
        <w:t>the</w:t>
      </w:r>
      <w:r>
        <w:rPr>
          <w:spacing w:val="-6"/>
        </w:rPr>
        <w:t xml:space="preserve"> </w:t>
      </w:r>
      <w:r>
        <w:t>Buyer and</w:t>
      </w:r>
      <w:r>
        <w:rPr>
          <w:spacing w:val="-2"/>
        </w:rPr>
        <w:t xml:space="preserve"> </w:t>
      </w:r>
      <w:r>
        <w:t>allow</w:t>
      </w:r>
      <w:r>
        <w:rPr>
          <w:spacing w:val="-5"/>
        </w:rPr>
        <w:t xml:space="preserve"> </w:t>
      </w:r>
      <w:r>
        <w:t>the</w:t>
      </w:r>
      <w:r>
        <w:rPr>
          <w:spacing w:val="-2"/>
        </w:rPr>
        <w:t xml:space="preserve"> </w:t>
      </w:r>
      <w:r>
        <w:t>Buyer 5</w:t>
      </w:r>
      <w:r>
        <w:rPr>
          <w:spacing w:val="-9"/>
        </w:rPr>
        <w:t xml:space="preserve"> </w:t>
      </w:r>
      <w:r>
        <w:t>Working</w:t>
      </w:r>
      <w:r>
        <w:rPr>
          <w:spacing w:val="-2"/>
        </w:rPr>
        <w:t xml:space="preserve"> </w:t>
      </w:r>
      <w:r>
        <w:t>Days</w:t>
      </w:r>
      <w:r>
        <w:rPr>
          <w:spacing w:val="-1"/>
        </w:rPr>
        <w:t xml:space="preserve"> </w:t>
      </w:r>
      <w:r>
        <w:t>to</w:t>
      </w:r>
      <w:r>
        <w:rPr>
          <w:spacing w:val="-4"/>
        </w:rPr>
        <w:t xml:space="preserve"> </w:t>
      </w:r>
      <w:r>
        <w:t>pay. If the</w:t>
      </w:r>
      <w:r>
        <w:rPr>
          <w:spacing w:val="-4"/>
        </w:rPr>
        <w:t xml:space="preserve"> </w:t>
      </w:r>
      <w:r>
        <w:t>Buyer</w:t>
      </w:r>
    </w:p>
    <w:p w14:paraId="3EDCD30F" w14:textId="77777777" w:rsidR="00C51AC1" w:rsidRDefault="00C51AC1">
      <w:pPr>
        <w:pStyle w:val="ListParagraph"/>
        <w:sectPr w:rsidR="00C51AC1">
          <w:pgSz w:w="11930" w:h="16840"/>
          <w:pgMar w:top="1340" w:right="708" w:bottom="1260" w:left="850" w:header="182" w:footer="1073" w:gutter="0"/>
          <w:cols w:space="720"/>
        </w:sectPr>
      </w:pPr>
    </w:p>
    <w:p w14:paraId="3899B820" w14:textId="77777777" w:rsidR="00C51AC1" w:rsidRDefault="00D00498">
      <w:pPr>
        <w:pStyle w:val="BodyText"/>
        <w:spacing w:before="86" w:line="244" w:lineRule="auto"/>
        <w:ind w:left="590" w:right="726"/>
      </w:pPr>
      <w:r>
        <w:lastRenderedPageBreak/>
        <w:t>doesn’t pay</w:t>
      </w:r>
      <w:r>
        <w:rPr>
          <w:spacing w:val="-4"/>
        </w:rPr>
        <w:t xml:space="preserve"> </w:t>
      </w:r>
      <w:r>
        <w:t>within</w:t>
      </w:r>
      <w:r>
        <w:rPr>
          <w:spacing w:val="-2"/>
        </w:rPr>
        <w:t xml:space="preserve"> </w:t>
      </w:r>
      <w:r>
        <w:t>5</w:t>
      </w:r>
      <w:r>
        <w:rPr>
          <w:spacing w:val="-7"/>
        </w:rPr>
        <w:t xml:space="preserve"> </w:t>
      </w:r>
      <w:r>
        <w:t>Working Days,</w:t>
      </w:r>
      <w:r>
        <w:rPr>
          <w:spacing w:val="-2"/>
        </w:rPr>
        <w:t xml:space="preserve"> </w:t>
      </w:r>
      <w:r>
        <w:t>the</w:t>
      </w:r>
      <w:r>
        <w:rPr>
          <w:spacing w:val="-4"/>
        </w:rPr>
        <w:t xml:space="preserve"> </w:t>
      </w:r>
      <w:r>
        <w:t>Supplier</w:t>
      </w:r>
      <w:r>
        <w:rPr>
          <w:spacing w:val="-3"/>
        </w:rPr>
        <w:t xml:space="preserve"> </w:t>
      </w:r>
      <w:r>
        <w:t>may</w:t>
      </w:r>
      <w:r>
        <w:rPr>
          <w:spacing w:val="-4"/>
        </w:rPr>
        <w:t xml:space="preserve"> </w:t>
      </w:r>
      <w:r>
        <w:t>End</w:t>
      </w:r>
      <w:r>
        <w:rPr>
          <w:spacing w:val="-2"/>
        </w:rPr>
        <w:t xml:space="preserve"> </w:t>
      </w:r>
      <w:r>
        <w:t>this</w:t>
      </w:r>
      <w:r>
        <w:rPr>
          <w:spacing w:val="-4"/>
        </w:rPr>
        <w:t xml:space="preserve"> </w:t>
      </w:r>
      <w:r>
        <w:t>Call-Off Contract by</w:t>
      </w:r>
      <w:r>
        <w:rPr>
          <w:spacing w:val="-6"/>
        </w:rPr>
        <w:t xml:space="preserve"> </w:t>
      </w:r>
      <w:r>
        <w:t>giving the length of notice in the Order Form.</w:t>
      </w:r>
    </w:p>
    <w:p w14:paraId="7C396DA7" w14:textId="77777777" w:rsidR="00C51AC1" w:rsidRDefault="00C51AC1">
      <w:pPr>
        <w:pStyle w:val="BodyText"/>
        <w:spacing w:before="85"/>
      </w:pPr>
    </w:p>
    <w:p w14:paraId="42308B31" w14:textId="77777777" w:rsidR="00C51AC1" w:rsidRDefault="00D00498">
      <w:pPr>
        <w:pStyle w:val="ListParagraph"/>
        <w:numPr>
          <w:ilvl w:val="1"/>
          <w:numId w:val="132"/>
        </w:numPr>
        <w:tabs>
          <w:tab w:val="left" w:pos="589"/>
          <w:tab w:val="left" w:pos="1309"/>
        </w:tabs>
        <w:spacing w:line="244" w:lineRule="auto"/>
        <w:ind w:left="589" w:right="757" w:hanging="3"/>
      </w:pPr>
      <w:r>
        <w:t>A</w:t>
      </w:r>
      <w:r>
        <w:rPr>
          <w:spacing w:val="-2"/>
        </w:rPr>
        <w:t xml:space="preserve"> </w:t>
      </w:r>
      <w:r>
        <w:t>Party</w:t>
      </w:r>
      <w:r>
        <w:rPr>
          <w:spacing w:val="-4"/>
        </w:rPr>
        <w:t xml:space="preserve"> </w:t>
      </w:r>
      <w:r>
        <w:t>who</w:t>
      </w:r>
      <w:r>
        <w:rPr>
          <w:spacing w:val="-2"/>
        </w:rPr>
        <w:t xml:space="preserve"> </w:t>
      </w:r>
      <w:r>
        <w:t>isn’t relying</w:t>
      </w:r>
      <w:r>
        <w:rPr>
          <w:spacing w:val="-2"/>
        </w:rPr>
        <w:t xml:space="preserve"> </w:t>
      </w:r>
      <w:r>
        <w:t>on</w:t>
      </w:r>
      <w:r>
        <w:rPr>
          <w:spacing w:val="-2"/>
        </w:rPr>
        <w:t xml:space="preserve"> </w:t>
      </w:r>
      <w:r>
        <w:t>a</w:t>
      </w:r>
      <w:r>
        <w:rPr>
          <w:spacing w:val="-2"/>
        </w:rPr>
        <w:t xml:space="preserve"> </w:t>
      </w:r>
      <w:r>
        <w:t>Force</w:t>
      </w:r>
      <w:r>
        <w:rPr>
          <w:spacing w:val="-2"/>
        </w:rPr>
        <w:t xml:space="preserve"> </w:t>
      </w:r>
      <w:r>
        <w:t>Majeure</w:t>
      </w:r>
      <w:r>
        <w:rPr>
          <w:spacing w:val="-4"/>
        </w:rPr>
        <w:t xml:space="preserve"> </w:t>
      </w:r>
      <w:r>
        <w:t>event will</w:t>
      </w:r>
      <w:r>
        <w:rPr>
          <w:spacing w:val="-2"/>
        </w:rPr>
        <w:t xml:space="preserve"> </w:t>
      </w:r>
      <w:r>
        <w:t>have</w:t>
      </w:r>
      <w:r>
        <w:rPr>
          <w:spacing w:val="-2"/>
        </w:rPr>
        <w:t xml:space="preserve"> </w:t>
      </w:r>
      <w:r>
        <w:t>the</w:t>
      </w:r>
      <w:r>
        <w:rPr>
          <w:spacing w:val="-4"/>
        </w:rPr>
        <w:t xml:space="preserve"> </w:t>
      </w:r>
      <w:r>
        <w:t>right</w:t>
      </w:r>
      <w:r>
        <w:rPr>
          <w:spacing w:val="-3"/>
        </w:rPr>
        <w:t xml:space="preserve"> </w:t>
      </w:r>
      <w:r>
        <w:t>to</w:t>
      </w:r>
      <w:r>
        <w:rPr>
          <w:spacing w:val="-2"/>
        </w:rPr>
        <w:t xml:space="preserve"> </w:t>
      </w:r>
      <w:r>
        <w:t>End</w:t>
      </w:r>
      <w:r>
        <w:rPr>
          <w:spacing w:val="-2"/>
        </w:rPr>
        <w:t xml:space="preserve"> </w:t>
      </w:r>
      <w:r>
        <w:t>this</w:t>
      </w:r>
      <w:r>
        <w:rPr>
          <w:spacing w:val="-1"/>
        </w:rPr>
        <w:t xml:space="preserve"> </w:t>
      </w:r>
      <w:r>
        <w:t>Call- Off Contract if clause 23.1 applies.</w:t>
      </w:r>
    </w:p>
    <w:p w14:paraId="5B58A373" w14:textId="77777777" w:rsidR="00C51AC1" w:rsidRDefault="00C51AC1">
      <w:pPr>
        <w:pStyle w:val="BodyText"/>
      </w:pPr>
    </w:p>
    <w:p w14:paraId="72836C02" w14:textId="77777777" w:rsidR="00C51AC1" w:rsidRDefault="00C51AC1">
      <w:pPr>
        <w:pStyle w:val="BodyText"/>
      </w:pPr>
    </w:p>
    <w:p w14:paraId="36D384E2" w14:textId="77777777" w:rsidR="00C51AC1" w:rsidRDefault="00C51AC1">
      <w:pPr>
        <w:pStyle w:val="BodyText"/>
      </w:pPr>
    </w:p>
    <w:p w14:paraId="6B9DAB30" w14:textId="77777777" w:rsidR="00C51AC1" w:rsidRDefault="00C51AC1">
      <w:pPr>
        <w:pStyle w:val="BodyText"/>
        <w:spacing w:before="72"/>
      </w:pPr>
    </w:p>
    <w:p w14:paraId="1ABD4F85" w14:textId="77777777" w:rsidR="00C51AC1" w:rsidRDefault="00D00498">
      <w:pPr>
        <w:pStyle w:val="Heading2"/>
        <w:numPr>
          <w:ilvl w:val="0"/>
          <w:numId w:val="132"/>
        </w:numPr>
        <w:tabs>
          <w:tab w:val="left" w:pos="1310"/>
        </w:tabs>
      </w:pPr>
      <w:r>
        <w:rPr>
          <w:color w:val="434343"/>
        </w:rPr>
        <w:t>Consequences</w:t>
      </w:r>
      <w:r>
        <w:rPr>
          <w:color w:val="434343"/>
          <w:spacing w:val="-7"/>
        </w:rPr>
        <w:t xml:space="preserve"> </w:t>
      </w:r>
      <w:r>
        <w:rPr>
          <w:color w:val="434343"/>
        </w:rPr>
        <w:t>of</w:t>
      </w:r>
      <w:r>
        <w:rPr>
          <w:color w:val="434343"/>
          <w:spacing w:val="-7"/>
        </w:rPr>
        <w:t xml:space="preserve"> </w:t>
      </w:r>
      <w:r>
        <w:rPr>
          <w:color w:val="434343"/>
        </w:rPr>
        <w:t>suspension,</w:t>
      </w:r>
      <w:r>
        <w:rPr>
          <w:color w:val="434343"/>
          <w:spacing w:val="-4"/>
        </w:rPr>
        <w:t xml:space="preserve"> </w:t>
      </w:r>
      <w:r>
        <w:rPr>
          <w:color w:val="434343"/>
        </w:rPr>
        <w:t>ending</w:t>
      </w:r>
      <w:r>
        <w:rPr>
          <w:color w:val="434343"/>
          <w:spacing w:val="-9"/>
        </w:rPr>
        <w:t xml:space="preserve"> </w:t>
      </w:r>
      <w:r>
        <w:rPr>
          <w:color w:val="434343"/>
        </w:rPr>
        <w:t>and</w:t>
      </w:r>
      <w:r>
        <w:rPr>
          <w:color w:val="434343"/>
          <w:spacing w:val="-5"/>
        </w:rPr>
        <w:t xml:space="preserve"> </w:t>
      </w:r>
      <w:r>
        <w:rPr>
          <w:color w:val="434343"/>
          <w:spacing w:val="-2"/>
        </w:rPr>
        <w:t>expiry</w:t>
      </w:r>
    </w:p>
    <w:p w14:paraId="6BA05730" w14:textId="77777777" w:rsidR="00C51AC1" w:rsidRDefault="00D00498">
      <w:pPr>
        <w:pStyle w:val="ListParagraph"/>
        <w:numPr>
          <w:ilvl w:val="1"/>
          <w:numId w:val="132"/>
        </w:numPr>
        <w:tabs>
          <w:tab w:val="left" w:pos="590"/>
          <w:tab w:val="left" w:pos="1309"/>
        </w:tabs>
        <w:spacing w:before="111" w:line="290" w:lineRule="auto"/>
        <w:ind w:right="966" w:hanging="3"/>
      </w:pPr>
      <w:r>
        <w:t>If a</w:t>
      </w:r>
      <w:r>
        <w:rPr>
          <w:spacing w:val="-2"/>
        </w:rPr>
        <w:t xml:space="preserve"> </w:t>
      </w:r>
      <w:r>
        <w:t>Buyer has</w:t>
      </w:r>
      <w:r>
        <w:rPr>
          <w:spacing w:val="-4"/>
        </w:rPr>
        <w:t xml:space="preserve"> </w:t>
      </w:r>
      <w:r>
        <w:t>the</w:t>
      </w:r>
      <w:r>
        <w:rPr>
          <w:spacing w:val="-4"/>
        </w:rPr>
        <w:t xml:space="preserve"> </w:t>
      </w:r>
      <w:r>
        <w:t>right</w:t>
      </w:r>
      <w:r>
        <w:rPr>
          <w:spacing w:val="-3"/>
        </w:rPr>
        <w:t xml:space="preserve"> </w:t>
      </w:r>
      <w:r>
        <w:t>to</w:t>
      </w:r>
      <w:r>
        <w:rPr>
          <w:spacing w:val="-2"/>
        </w:rPr>
        <w:t xml:space="preserve"> </w:t>
      </w:r>
      <w:r>
        <w:t>End</w:t>
      </w:r>
      <w:r>
        <w:rPr>
          <w:spacing w:val="-2"/>
        </w:rPr>
        <w:t xml:space="preserve"> </w:t>
      </w:r>
      <w:r>
        <w:t>a</w:t>
      </w:r>
      <w:r>
        <w:rPr>
          <w:spacing w:val="-4"/>
        </w:rPr>
        <w:t xml:space="preserve"> </w:t>
      </w:r>
      <w:r>
        <w:t>Call-Off Contract,</w:t>
      </w:r>
      <w:r>
        <w:rPr>
          <w:spacing w:val="-2"/>
        </w:rPr>
        <w:t xml:space="preserve"> </w:t>
      </w:r>
      <w:r>
        <w:t>it</w:t>
      </w:r>
      <w:r>
        <w:rPr>
          <w:spacing w:val="-2"/>
        </w:rPr>
        <w:t xml:space="preserve"> </w:t>
      </w:r>
      <w:r>
        <w:t>may</w:t>
      </w:r>
      <w:r>
        <w:rPr>
          <w:spacing w:val="-4"/>
        </w:rPr>
        <w:t xml:space="preserve"> </w:t>
      </w:r>
      <w:r>
        <w:t>elect</w:t>
      </w:r>
      <w:r>
        <w:rPr>
          <w:spacing w:val="-2"/>
        </w:rPr>
        <w:t xml:space="preserve"> </w:t>
      </w:r>
      <w:r>
        <w:t>to</w:t>
      </w:r>
      <w:r>
        <w:rPr>
          <w:spacing w:val="-4"/>
        </w:rPr>
        <w:t xml:space="preserve"> </w:t>
      </w:r>
      <w:r>
        <w:t>suspend</w:t>
      </w:r>
      <w:r>
        <w:rPr>
          <w:spacing w:val="-4"/>
        </w:rPr>
        <w:t xml:space="preserve"> </w:t>
      </w:r>
      <w:r>
        <w:t>this</w:t>
      </w:r>
      <w:r>
        <w:rPr>
          <w:spacing w:val="-1"/>
        </w:rPr>
        <w:t xml:space="preserve"> </w:t>
      </w:r>
      <w:r>
        <w:t>Call- Off Contract or any part of it.</w:t>
      </w:r>
    </w:p>
    <w:p w14:paraId="013DBD49" w14:textId="77777777" w:rsidR="00C51AC1" w:rsidRDefault="00C51AC1">
      <w:pPr>
        <w:pStyle w:val="BodyText"/>
        <w:spacing w:before="61"/>
      </w:pPr>
    </w:p>
    <w:p w14:paraId="38933BEA" w14:textId="77777777" w:rsidR="00C51AC1" w:rsidRDefault="00D00498">
      <w:pPr>
        <w:pStyle w:val="ListParagraph"/>
        <w:numPr>
          <w:ilvl w:val="1"/>
          <w:numId w:val="132"/>
        </w:numPr>
        <w:tabs>
          <w:tab w:val="left" w:pos="590"/>
          <w:tab w:val="left" w:pos="1309"/>
        </w:tabs>
        <w:spacing w:line="292" w:lineRule="auto"/>
        <w:ind w:right="778" w:hanging="3"/>
      </w:pPr>
      <w:r>
        <w:t>Even if a notice has been served to End this Call-Off Contract or any part of it, the Supplier must continue</w:t>
      </w:r>
      <w:r>
        <w:rPr>
          <w:spacing w:val="-4"/>
        </w:rPr>
        <w:t xml:space="preserve"> </w:t>
      </w:r>
      <w:r>
        <w:t>to</w:t>
      </w:r>
      <w:r>
        <w:rPr>
          <w:spacing w:val="-2"/>
        </w:rPr>
        <w:t xml:space="preserve"> </w:t>
      </w:r>
      <w:r>
        <w:t>provide</w:t>
      </w:r>
      <w:r>
        <w:rPr>
          <w:spacing w:val="-2"/>
        </w:rPr>
        <w:t xml:space="preserve"> </w:t>
      </w:r>
      <w:r>
        <w:t>the</w:t>
      </w:r>
      <w:r>
        <w:rPr>
          <w:spacing w:val="-4"/>
        </w:rPr>
        <w:t xml:space="preserve"> </w:t>
      </w:r>
      <w:r>
        <w:t>ordered</w:t>
      </w:r>
      <w:r>
        <w:rPr>
          <w:spacing w:val="-4"/>
        </w:rPr>
        <w:t xml:space="preserve"> </w:t>
      </w:r>
      <w:r>
        <w:t>G-Cloud</w:t>
      </w:r>
      <w:r>
        <w:rPr>
          <w:spacing w:val="-2"/>
        </w:rPr>
        <w:t xml:space="preserve"> </w:t>
      </w:r>
      <w:r>
        <w:t>Services</w:t>
      </w:r>
      <w:r>
        <w:rPr>
          <w:spacing w:val="-1"/>
        </w:rPr>
        <w:t xml:space="preserve"> </w:t>
      </w:r>
      <w:r>
        <w:t>until</w:t>
      </w:r>
      <w:r>
        <w:rPr>
          <w:spacing w:val="-2"/>
        </w:rPr>
        <w:t xml:space="preserve"> </w:t>
      </w:r>
      <w:r>
        <w:t>the</w:t>
      </w:r>
      <w:r>
        <w:rPr>
          <w:spacing w:val="-4"/>
        </w:rPr>
        <w:t xml:space="preserve"> </w:t>
      </w:r>
      <w:r>
        <w:t>dates</w:t>
      </w:r>
      <w:r>
        <w:rPr>
          <w:spacing w:val="-1"/>
        </w:rPr>
        <w:t xml:space="preserve"> </w:t>
      </w:r>
      <w:r>
        <w:t>set</w:t>
      </w:r>
      <w:r>
        <w:rPr>
          <w:spacing w:val="-2"/>
        </w:rPr>
        <w:t xml:space="preserve"> </w:t>
      </w:r>
      <w:r>
        <w:t>out</w:t>
      </w:r>
      <w:r>
        <w:rPr>
          <w:spacing w:val="-2"/>
        </w:rPr>
        <w:t xml:space="preserve"> </w:t>
      </w:r>
      <w:r>
        <w:t>in</w:t>
      </w:r>
      <w:r>
        <w:rPr>
          <w:spacing w:val="-2"/>
        </w:rPr>
        <w:t xml:space="preserve"> </w:t>
      </w:r>
      <w:r>
        <w:t xml:space="preserve">the </w:t>
      </w:r>
      <w:r>
        <w:rPr>
          <w:spacing w:val="-2"/>
        </w:rPr>
        <w:t>notice.</w:t>
      </w:r>
    </w:p>
    <w:p w14:paraId="036E41CD" w14:textId="77777777" w:rsidR="00C51AC1" w:rsidRDefault="00C51AC1">
      <w:pPr>
        <w:pStyle w:val="BodyText"/>
        <w:spacing w:before="54"/>
      </w:pPr>
    </w:p>
    <w:p w14:paraId="37DF007B" w14:textId="77777777" w:rsidR="00C51AC1" w:rsidRDefault="00D00498">
      <w:pPr>
        <w:pStyle w:val="ListParagraph"/>
        <w:numPr>
          <w:ilvl w:val="1"/>
          <w:numId w:val="132"/>
        </w:numPr>
        <w:tabs>
          <w:tab w:val="left" w:pos="589"/>
          <w:tab w:val="left" w:pos="1309"/>
        </w:tabs>
        <w:spacing w:before="1" w:line="292" w:lineRule="auto"/>
        <w:ind w:left="589" w:right="867" w:hanging="3"/>
      </w:pPr>
      <w:r>
        <w:t>The rights and obligations of the Parties will cease on the Expiry Date or End Date whichever</w:t>
      </w:r>
      <w:r>
        <w:rPr>
          <w:spacing w:val="-2"/>
        </w:rPr>
        <w:t xml:space="preserve"> </w:t>
      </w:r>
      <w:r>
        <w:t>applies)</w:t>
      </w:r>
      <w:r>
        <w:rPr>
          <w:spacing w:val="-2"/>
        </w:rPr>
        <w:t xml:space="preserve"> </w:t>
      </w:r>
      <w:r>
        <w:t>of</w:t>
      </w:r>
      <w:r>
        <w:rPr>
          <w:spacing w:val="-2"/>
        </w:rPr>
        <w:t xml:space="preserve"> </w:t>
      </w:r>
      <w:r>
        <w:t>this</w:t>
      </w:r>
      <w:r>
        <w:rPr>
          <w:spacing w:val="-3"/>
        </w:rPr>
        <w:t xml:space="preserve"> </w:t>
      </w:r>
      <w:r>
        <w:t>Call-Off</w:t>
      </w:r>
      <w:r>
        <w:rPr>
          <w:spacing w:val="-2"/>
        </w:rPr>
        <w:t xml:space="preserve"> </w:t>
      </w:r>
      <w:r>
        <w:t>Contract,</w:t>
      </w:r>
      <w:r>
        <w:rPr>
          <w:spacing w:val="-2"/>
        </w:rPr>
        <w:t xml:space="preserve"> </w:t>
      </w:r>
      <w:r>
        <w:t>except</w:t>
      </w:r>
      <w:r>
        <w:rPr>
          <w:spacing w:val="-4"/>
        </w:rPr>
        <w:t xml:space="preserve"> </w:t>
      </w:r>
      <w:r>
        <w:t>those</w:t>
      </w:r>
      <w:r>
        <w:rPr>
          <w:spacing w:val="-5"/>
        </w:rPr>
        <w:t xml:space="preserve"> </w:t>
      </w:r>
      <w:r>
        <w:t>continuing</w:t>
      </w:r>
      <w:r>
        <w:rPr>
          <w:spacing w:val="-3"/>
        </w:rPr>
        <w:t xml:space="preserve"> </w:t>
      </w:r>
      <w:r>
        <w:t>provisions</w:t>
      </w:r>
      <w:r>
        <w:rPr>
          <w:spacing w:val="-3"/>
        </w:rPr>
        <w:t xml:space="preserve"> </w:t>
      </w:r>
      <w:r>
        <w:t>described</w:t>
      </w:r>
      <w:r>
        <w:rPr>
          <w:spacing w:val="-5"/>
        </w:rPr>
        <w:t xml:space="preserve"> </w:t>
      </w:r>
      <w:r>
        <w:t>in clause 19.4.</w:t>
      </w:r>
    </w:p>
    <w:p w14:paraId="01225291" w14:textId="77777777" w:rsidR="00C51AC1" w:rsidRDefault="00C51AC1">
      <w:pPr>
        <w:pStyle w:val="BodyText"/>
        <w:spacing w:before="56"/>
      </w:pPr>
    </w:p>
    <w:p w14:paraId="1CC63D06" w14:textId="77777777" w:rsidR="00C51AC1" w:rsidRDefault="00D00498">
      <w:pPr>
        <w:pStyle w:val="ListParagraph"/>
        <w:numPr>
          <w:ilvl w:val="1"/>
          <w:numId w:val="132"/>
        </w:numPr>
        <w:tabs>
          <w:tab w:val="left" w:pos="1074"/>
        </w:tabs>
        <w:spacing w:before="1"/>
        <w:ind w:left="1074" w:hanging="487"/>
      </w:pPr>
      <w:r>
        <w:t>Ending</w:t>
      </w:r>
      <w:r>
        <w:rPr>
          <w:spacing w:val="-3"/>
        </w:rPr>
        <w:t xml:space="preserve"> </w:t>
      </w:r>
      <w:r>
        <w:t>or</w:t>
      </w:r>
      <w:r>
        <w:rPr>
          <w:spacing w:val="-3"/>
        </w:rPr>
        <w:t xml:space="preserve"> </w:t>
      </w:r>
      <w:r>
        <w:t>expiry</w:t>
      </w:r>
      <w:r>
        <w:rPr>
          <w:spacing w:val="-7"/>
        </w:rPr>
        <w:t xml:space="preserve"> </w:t>
      </w:r>
      <w:r>
        <w:t>of</w:t>
      </w:r>
      <w:r>
        <w:rPr>
          <w:spacing w:val="-3"/>
        </w:rPr>
        <w:t xml:space="preserve"> </w:t>
      </w:r>
      <w:r>
        <w:t>this</w:t>
      </w:r>
      <w:r>
        <w:rPr>
          <w:spacing w:val="-6"/>
        </w:rPr>
        <w:t xml:space="preserve"> </w:t>
      </w:r>
      <w:r>
        <w:t>Call-Off</w:t>
      </w:r>
      <w:r>
        <w:rPr>
          <w:spacing w:val="-4"/>
        </w:rPr>
        <w:t xml:space="preserve"> </w:t>
      </w:r>
      <w:r>
        <w:t>Contract</w:t>
      </w:r>
      <w:r>
        <w:rPr>
          <w:spacing w:val="-4"/>
        </w:rPr>
        <w:t xml:space="preserve"> </w:t>
      </w:r>
      <w:r>
        <w:t>will</w:t>
      </w:r>
      <w:r>
        <w:rPr>
          <w:spacing w:val="-5"/>
        </w:rPr>
        <w:t xml:space="preserve"> </w:t>
      </w:r>
      <w:r>
        <w:t>not</w:t>
      </w:r>
      <w:r>
        <w:rPr>
          <w:spacing w:val="-3"/>
        </w:rPr>
        <w:t xml:space="preserve"> </w:t>
      </w:r>
      <w:r>
        <w:rPr>
          <w:spacing w:val="-2"/>
        </w:rPr>
        <w:t>affect:</w:t>
      </w:r>
    </w:p>
    <w:p w14:paraId="7C1FD96E" w14:textId="77777777" w:rsidR="00C51AC1" w:rsidRDefault="00C51AC1">
      <w:pPr>
        <w:pStyle w:val="BodyText"/>
        <w:spacing w:before="113"/>
      </w:pPr>
    </w:p>
    <w:p w14:paraId="6CE55CE3" w14:textId="77777777" w:rsidR="00C51AC1" w:rsidRDefault="00D00498">
      <w:pPr>
        <w:pStyle w:val="ListParagraph"/>
        <w:numPr>
          <w:ilvl w:val="2"/>
          <w:numId w:val="132"/>
        </w:numPr>
        <w:tabs>
          <w:tab w:val="left" w:pos="1307"/>
        </w:tabs>
        <w:ind w:left="1307" w:hanging="720"/>
      </w:pPr>
      <w:r>
        <w:t>any</w:t>
      </w:r>
      <w:r>
        <w:rPr>
          <w:spacing w:val="-9"/>
        </w:rPr>
        <w:t xml:space="preserve"> </w:t>
      </w:r>
      <w:r>
        <w:t>rights,</w:t>
      </w:r>
      <w:r>
        <w:rPr>
          <w:spacing w:val="-5"/>
        </w:rPr>
        <w:t xml:space="preserve"> </w:t>
      </w:r>
      <w:r>
        <w:t>remedies</w:t>
      </w:r>
      <w:r>
        <w:rPr>
          <w:spacing w:val="-4"/>
        </w:rPr>
        <w:t xml:space="preserve"> </w:t>
      </w:r>
      <w:r>
        <w:t>or</w:t>
      </w:r>
      <w:r>
        <w:rPr>
          <w:spacing w:val="-3"/>
        </w:rPr>
        <w:t xml:space="preserve"> </w:t>
      </w:r>
      <w:r>
        <w:t>obligations</w:t>
      </w:r>
      <w:r>
        <w:rPr>
          <w:spacing w:val="-5"/>
        </w:rPr>
        <w:t xml:space="preserve"> </w:t>
      </w:r>
      <w:r>
        <w:t>accrued</w:t>
      </w:r>
      <w:r>
        <w:rPr>
          <w:spacing w:val="-6"/>
        </w:rPr>
        <w:t xml:space="preserve"> </w:t>
      </w:r>
      <w:r>
        <w:t>before</w:t>
      </w:r>
      <w:r>
        <w:rPr>
          <w:spacing w:val="-5"/>
        </w:rPr>
        <w:t xml:space="preserve"> </w:t>
      </w:r>
      <w:r>
        <w:t>its</w:t>
      </w:r>
      <w:r>
        <w:rPr>
          <w:spacing w:val="-4"/>
        </w:rPr>
        <w:t xml:space="preserve"> </w:t>
      </w:r>
      <w:r>
        <w:t>Ending</w:t>
      </w:r>
      <w:r>
        <w:rPr>
          <w:spacing w:val="-3"/>
        </w:rPr>
        <w:t xml:space="preserve"> </w:t>
      </w:r>
      <w:r>
        <w:t>or</w:t>
      </w:r>
      <w:r>
        <w:rPr>
          <w:spacing w:val="-5"/>
        </w:rPr>
        <w:t xml:space="preserve"> </w:t>
      </w:r>
      <w:r>
        <w:rPr>
          <w:spacing w:val="-2"/>
        </w:rPr>
        <w:t>expiration</w:t>
      </w:r>
    </w:p>
    <w:p w14:paraId="362965BB" w14:textId="77777777" w:rsidR="00C51AC1" w:rsidRDefault="00C51AC1">
      <w:pPr>
        <w:pStyle w:val="BodyText"/>
        <w:spacing w:before="110"/>
      </w:pPr>
    </w:p>
    <w:p w14:paraId="6D3074BF" w14:textId="77777777" w:rsidR="00C51AC1" w:rsidRDefault="00D00498">
      <w:pPr>
        <w:pStyle w:val="ListParagraph"/>
        <w:numPr>
          <w:ilvl w:val="2"/>
          <w:numId w:val="132"/>
        </w:numPr>
        <w:tabs>
          <w:tab w:val="left" w:pos="589"/>
          <w:tab w:val="left" w:pos="1306"/>
        </w:tabs>
        <w:spacing w:before="1" w:line="292" w:lineRule="auto"/>
        <w:ind w:left="589" w:right="1041" w:hanging="3"/>
      </w:pPr>
      <w:r>
        <w:t>the</w:t>
      </w:r>
      <w:r>
        <w:rPr>
          <w:spacing w:val="-8"/>
        </w:rPr>
        <w:t xml:space="preserve"> </w:t>
      </w:r>
      <w:r>
        <w:t>right</w:t>
      </w:r>
      <w:r>
        <w:rPr>
          <w:spacing w:val="-2"/>
        </w:rPr>
        <w:t xml:space="preserve"> </w:t>
      </w:r>
      <w:r>
        <w:t>of</w:t>
      </w:r>
      <w:r>
        <w:rPr>
          <w:spacing w:val="-1"/>
        </w:rPr>
        <w:t xml:space="preserve"> </w:t>
      </w:r>
      <w:r>
        <w:t>either</w:t>
      </w:r>
      <w:r>
        <w:rPr>
          <w:spacing w:val="-5"/>
        </w:rPr>
        <w:t xml:space="preserve"> </w:t>
      </w:r>
      <w:r>
        <w:t>Party</w:t>
      </w:r>
      <w:r>
        <w:rPr>
          <w:spacing w:val="-7"/>
        </w:rPr>
        <w:t xml:space="preserve"> </w:t>
      </w:r>
      <w:r>
        <w:t>to</w:t>
      </w:r>
      <w:r>
        <w:rPr>
          <w:spacing w:val="-4"/>
        </w:rPr>
        <w:t xml:space="preserve"> </w:t>
      </w:r>
      <w:r>
        <w:t>recover</w:t>
      </w:r>
      <w:r>
        <w:rPr>
          <w:spacing w:val="-2"/>
        </w:rPr>
        <w:t xml:space="preserve"> </w:t>
      </w:r>
      <w:r>
        <w:t>any</w:t>
      </w:r>
      <w:r>
        <w:rPr>
          <w:spacing w:val="-5"/>
        </w:rPr>
        <w:t xml:space="preserve"> </w:t>
      </w:r>
      <w:r>
        <w:t>amount</w:t>
      </w:r>
      <w:r>
        <w:rPr>
          <w:spacing w:val="-4"/>
        </w:rPr>
        <w:t xml:space="preserve"> </w:t>
      </w:r>
      <w:r>
        <w:t>outstanding</w:t>
      </w:r>
      <w:r>
        <w:rPr>
          <w:spacing w:val="-1"/>
        </w:rPr>
        <w:t xml:space="preserve"> </w:t>
      </w:r>
      <w:r>
        <w:t>at</w:t>
      </w:r>
      <w:r>
        <w:rPr>
          <w:spacing w:val="-3"/>
        </w:rPr>
        <w:t xml:space="preserve"> </w:t>
      </w:r>
      <w:r>
        <w:t>the</w:t>
      </w:r>
      <w:r>
        <w:rPr>
          <w:spacing w:val="-6"/>
        </w:rPr>
        <w:t xml:space="preserve"> </w:t>
      </w:r>
      <w:r>
        <w:t>time</w:t>
      </w:r>
      <w:r>
        <w:rPr>
          <w:spacing w:val="-5"/>
        </w:rPr>
        <w:t xml:space="preserve"> </w:t>
      </w:r>
      <w:r>
        <w:t>of</w:t>
      </w:r>
      <w:r>
        <w:rPr>
          <w:spacing w:val="-2"/>
        </w:rPr>
        <w:t xml:space="preserve"> </w:t>
      </w:r>
      <w:r>
        <w:t>Ending</w:t>
      </w:r>
      <w:r>
        <w:rPr>
          <w:spacing w:val="-1"/>
        </w:rPr>
        <w:t xml:space="preserve"> </w:t>
      </w:r>
      <w:r>
        <w:t>or</w:t>
      </w:r>
      <w:r>
        <w:rPr>
          <w:spacing w:val="-3"/>
        </w:rPr>
        <w:t xml:space="preserve"> </w:t>
      </w:r>
      <w:r>
        <w:rPr>
          <w:spacing w:val="-2"/>
        </w:rPr>
        <w:t>expiry</w:t>
      </w:r>
    </w:p>
    <w:p w14:paraId="76FBBDF7" w14:textId="77777777" w:rsidR="00C51AC1" w:rsidRDefault="00C51AC1">
      <w:pPr>
        <w:pStyle w:val="BodyText"/>
        <w:spacing w:before="55"/>
      </w:pPr>
    </w:p>
    <w:p w14:paraId="32B3B33A" w14:textId="77777777" w:rsidR="00C51AC1" w:rsidRDefault="00D00498">
      <w:pPr>
        <w:pStyle w:val="ListParagraph"/>
        <w:numPr>
          <w:ilvl w:val="2"/>
          <w:numId w:val="132"/>
        </w:numPr>
        <w:tabs>
          <w:tab w:val="left" w:pos="589"/>
          <w:tab w:val="left" w:pos="1306"/>
        </w:tabs>
        <w:spacing w:before="1" w:line="244" w:lineRule="auto"/>
        <w:ind w:left="589" w:right="1323" w:hanging="3"/>
      </w:pPr>
      <w:r>
        <w:t xml:space="preserve">the continuing rights, remedies or obligations of the Buyer or the Supplier under </w:t>
      </w:r>
      <w:r>
        <w:rPr>
          <w:spacing w:val="-2"/>
        </w:rPr>
        <w:t>clauses</w:t>
      </w:r>
    </w:p>
    <w:p w14:paraId="32EF93B5" w14:textId="77777777" w:rsidR="00C51AC1" w:rsidRDefault="00D00498">
      <w:pPr>
        <w:pStyle w:val="ListParagraph"/>
        <w:numPr>
          <w:ilvl w:val="3"/>
          <w:numId w:val="132"/>
        </w:numPr>
        <w:tabs>
          <w:tab w:val="left" w:pos="1309"/>
        </w:tabs>
        <w:spacing w:before="4"/>
        <w:ind w:left="1309" w:hanging="723"/>
      </w:pPr>
      <w:r>
        <w:t>7</w:t>
      </w:r>
      <w:r>
        <w:rPr>
          <w:spacing w:val="-6"/>
        </w:rPr>
        <w:t xml:space="preserve"> </w:t>
      </w:r>
      <w:r>
        <w:t>(Payment,</w:t>
      </w:r>
      <w:r>
        <w:rPr>
          <w:spacing w:val="-4"/>
        </w:rPr>
        <w:t xml:space="preserve"> </w:t>
      </w:r>
      <w:r>
        <w:t>VAT</w:t>
      </w:r>
      <w:r>
        <w:rPr>
          <w:spacing w:val="-6"/>
        </w:rPr>
        <w:t xml:space="preserve"> </w:t>
      </w:r>
      <w:r>
        <w:t>and</w:t>
      </w:r>
      <w:r>
        <w:rPr>
          <w:spacing w:val="-6"/>
        </w:rPr>
        <w:t xml:space="preserve"> </w:t>
      </w:r>
      <w:r>
        <w:t>Call-Off</w:t>
      </w:r>
      <w:r>
        <w:rPr>
          <w:spacing w:val="-4"/>
        </w:rPr>
        <w:t xml:space="preserve"> </w:t>
      </w:r>
      <w:r>
        <w:t>Contract</w:t>
      </w:r>
      <w:r>
        <w:rPr>
          <w:spacing w:val="-4"/>
        </w:rPr>
        <w:t xml:space="preserve"> </w:t>
      </w:r>
      <w:r>
        <w:rPr>
          <w:spacing w:val="-2"/>
        </w:rPr>
        <w:t>charges)</w:t>
      </w:r>
    </w:p>
    <w:p w14:paraId="2C026637" w14:textId="77777777" w:rsidR="00C51AC1" w:rsidRDefault="00D00498">
      <w:pPr>
        <w:pStyle w:val="ListParagraph"/>
        <w:numPr>
          <w:ilvl w:val="3"/>
          <w:numId w:val="132"/>
        </w:numPr>
        <w:tabs>
          <w:tab w:val="left" w:pos="1309"/>
        </w:tabs>
        <w:spacing w:before="26"/>
        <w:ind w:left="1309" w:hanging="722"/>
      </w:pPr>
      <w:r>
        <w:t>8</w:t>
      </w:r>
      <w:r>
        <w:rPr>
          <w:spacing w:val="-4"/>
        </w:rPr>
        <w:t xml:space="preserve"> </w:t>
      </w:r>
      <w:r>
        <w:t>(Recovery</w:t>
      </w:r>
      <w:r>
        <w:rPr>
          <w:spacing w:val="-5"/>
        </w:rPr>
        <w:t xml:space="preserve"> </w:t>
      </w:r>
      <w:r>
        <w:t>of</w:t>
      </w:r>
      <w:r>
        <w:rPr>
          <w:spacing w:val="-1"/>
        </w:rPr>
        <w:t xml:space="preserve"> </w:t>
      </w:r>
      <w:r>
        <w:t>sums</w:t>
      </w:r>
      <w:r>
        <w:rPr>
          <w:spacing w:val="-5"/>
        </w:rPr>
        <w:t xml:space="preserve"> </w:t>
      </w:r>
      <w:r>
        <w:t>due</w:t>
      </w:r>
      <w:r>
        <w:rPr>
          <w:spacing w:val="-5"/>
        </w:rPr>
        <w:t xml:space="preserve"> </w:t>
      </w:r>
      <w:r>
        <w:t>and</w:t>
      </w:r>
      <w:r>
        <w:rPr>
          <w:spacing w:val="-5"/>
        </w:rPr>
        <w:t xml:space="preserve"> </w:t>
      </w:r>
      <w:r>
        <w:t>right</w:t>
      </w:r>
      <w:r>
        <w:rPr>
          <w:spacing w:val="-1"/>
        </w:rPr>
        <w:t xml:space="preserve"> </w:t>
      </w:r>
      <w:r>
        <w:t>of</w:t>
      </w:r>
      <w:r>
        <w:rPr>
          <w:spacing w:val="-4"/>
        </w:rPr>
        <w:t xml:space="preserve"> </w:t>
      </w:r>
      <w:r>
        <w:t>set-</w:t>
      </w:r>
      <w:r>
        <w:rPr>
          <w:spacing w:val="-4"/>
        </w:rPr>
        <w:t>off)</w:t>
      </w:r>
    </w:p>
    <w:p w14:paraId="73180F30" w14:textId="77777777" w:rsidR="00C51AC1" w:rsidRDefault="00D00498">
      <w:pPr>
        <w:pStyle w:val="ListParagraph"/>
        <w:numPr>
          <w:ilvl w:val="3"/>
          <w:numId w:val="132"/>
        </w:numPr>
        <w:tabs>
          <w:tab w:val="left" w:pos="1309"/>
        </w:tabs>
        <w:spacing w:before="28"/>
        <w:ind w:left="1309" w:hanging="722"/>
      </w:pPr>
      <w:r>
        <w:t xml:space="preserve">9 </w:t>
      </w:r>
      <w:r>
        <w:rPr>
          <w:spacing w:val="-2"/>
        </w:rPr>
        <w:t>(Insurance)</w:t>
      </w:r>
    </w:p>
    <w:p w14:paraId="7D0BA204" w14:textId="77777777" w:rsidR="00C51AC1" w:rsidRDefault="00D00498">
      <w:pPr>
        <w:pStyle w:val="ListParagraph"/>
        <w:numPr>
          <w:ilvl w:val="3"/>
          <w:numId w:val="132"/>
        </w:numPr>
        <w:tabs>
          <w:tab w:val="left" w:pos="1309"/>
        </w:tabs>
        <w:spacing w:before="25"/>
        <w:ind w:left="1309" w:hanging="722"/>
      </w:pPr>
      <w:r>
        <w:t>10</w:t>
      </w:r>
      <w:r>
        <w:rPr>
          <w:spacing w:val="-1"/>
        </w:rPr>
        <w:t xml:space="preserve"> </w:t>
      </w:r>
      <w:r>
        <w:rPr>
          <w:spacing w:val="-2"/>
        </w:rPr>
        <w:t>(Confidentiality)</w:t>
      </w:r>
    </w:p>
    <w:p w14:paraId="42535DC7" w14:textId="77777777" w:rsidR="00C51AC1" w:rsidRDefault="00D00498">
      <w:pPr>
        <w:pStyle w:val="ListParagraph"/>
        <w:numPr>
          <w:ilvl w:val="3"/>
          <w:numId w:val="132"/>
        </w:numPr>
        <w:tabs>
          <w:tab w:val="left" w:pos="1309"/>
        </w:tabs>
        <w:spacing w:before="26"/>
        <w:ind w:left="1309" w:hanging="722"/>
      </w:pPr>
      <w:r>
        <w:t>11</w:t>
      </w:r>
      <w:r>
        <w:rPr>
          <w:spacing w:val="-6"/>
        </w:rPr>
        <w:t xml:space="preserve"> </w:t>
      </w:r>
      <w:r>
        <w:t>(Intellectual</w:t>
      </w:r>
      <w:r>
        <w:rPr>
          <w:spacing w:val="-5"/>
        </w:rPr>
        <w:t xml:space="preserve"> </w:t>
      </w:r>
      <w:r>
        <w:t>property</w:t>
      </w:r>
      <w:r>
        <w:rPr>
          <w:spacing w:val="-7"/>
        </w:rPr>
        <w:t xml:space="preserve"> </w:t>
      </w:r>
      <w:r>
        <w:rPr>
          <w:spacing w:val="-2"/>
        </w:rPr>
        <w:t>rights)</w:t>
      </w:r>
    </w:p>
    <w:p w14:paraId="13416B8B" w14:textId="77777777" w:rsidR="00C51AC1" w:rsidRDefault="00D00498">
      <w:pPr>
        <w:pStyle w:val="ListParagraph"/>
        <w:numPr>
          <w:ilvl w:val="3"/>
          <w:numId w:val="132"/>
        </w:numPr>
        <w:tabs>
          <w:tab w:val="left" w:pos="1310"/>
        </w:tabs>
        <w:spacing w:before="25"/>
        <w:ind w:left="1310" w:hanging="723"/>
      </w:pPr>
      <w:r>
        <w:t>12</w:t>
      </w:r>
      <w:r>
        <w:rPr>
          <w:spacing w:val="-5"/>
        </w:rPr>
        <w:t xml:space="preserve"> </w:t>
      </w:r>
      <w:r>
        <w:t>(Protection</w:t>
      </w:r>
      <w:r>
        <w:rPr>
          <w:spacing w:val="-4"/>
        </w:rPr>
        <w:t xml:space="preserve"> </w:t>
      </w:r>
      <w:r>
        <w:t>of</w:t>
      </w:r>
      <w:r>
        <w:rPr>
          <w:spacing w:val="-2"/>
        </w:rPr>
        <w:t xml:space="preserve"> information)</w:t>
      </w:r>
    </w:p>
    <w:p w14:paraId="4FC77B94" w14:textId="77777777" w:rsidR="00C51AC1" w:rsidRDefault="00D00498">
      <w:pPr>
        <w:pStyle w:val="ListParagraph"/>
        <w:numPr>
          <w:ilvl w:val="3"/>
          <w:numId w:val="132"/>
        </w:numPr>
        <w:tabs>
          <w:tab w:val="left" w:pos="1310"/>
        </w:tabs>
        <w:spacing w:before="25"/>
        <w:ind w:left="1310" w:hanging="723"/>
      </w:pPr>
      <w:r>
        <w:t>13</w:t>
      </w:r>
      <w:r>
        <w:rPr>
          <w:spacing w:val="-4"/>
        </w:rPr>
        <w:t xml:space="preserve"> </w:t>
      </w:r>
      <w:r>
        <w:t>(Buyer</w:t>
      </w:r>
      <w:r>
        <w:rPr>
          <w:spacing w:val="-1"/>
        </w:rPr>
        <w:t xml:space="preserve"> </w:t>
      </w:r>
      <w:r>
        <w:rPr>
          <w:spacing w:val="-2"/>
        </w:rPr>
        <w:t>data)</w:t>
      </w:r>
    </w:p>
    <w:p w14:paraId="32DCAC91" w14:textId="77777777" w:rsidR="00C51AC1" w:rsidRDefault="00D00498">
      <w:pPr>
        <w:pStyle w:val="ListParagraph"/>
        <w:numPr>
          <w:ilvl w:val="3"/>
          <w:numId w:val="132"/>
        </w:numPr>
        <w:tabs>
          <w:tab w:val="left" w:pos="1310"/>
        </w:tabs>
        <w:spacing w:before="4"/>
        <w:ind w:left="1310" w:hanging="722"/>
      </w:pPr>
      <w:r>
        <w:t>19</w:t>
      </w:r>
      <w:r>
        <w:rPr>
          <w:spacing w:val="-6"/>
        </w:rPr>
        <w:t xml:space="preserve"> </w:t>
      </w:r>
      <w:r>
        <w:t>(Consequences</w:t>
      </w:r>
      <w:r>
        <w:rPr>
          <w:spacing w:val="-7"/>
        </w:rPr>
        <w:t xml:space="preserve"> </w:t>
      </w:r>
      <w:r>
        <w:t>of</w:t>
      </w:r>
      <w:r>
        <w:rPr>
          <w:spacing w:val="-4"/>
        </w:rPr>
        <w:t xml:space="preserve"> </w:t>
      </w:r>
      <w:r>
        <w:t>suspension,</w:t>
      </w:r>
      <w:r>
        <w:rPr>
          <w:spacing w:val="-3"/>
        </w:rPr>
        <w:t xml:space="preserve"> </w:t>
      </w:r>
      <w:r>
        <w:t>ending</w:t>
      </w:r>
      <w:r>
        <w:rPr>
          <w:spacing w:val="-3"/>
        </w:rPr>
        <w:t xml:space="preserve"> </w:t>
      </w:r>
      <w:r>
        <w:t>and</w:t>
      </w:r>
      <w:r>
        <w:rPr>
          <w:spacing w:val="-7"/>
        </w:rPr>
        <w:t xml:space="preserve"> </w:t>
      </w:r>
      <w:r>
        <w:rPr>
          <w:spacing w:val="-2"/>
        </w:rPr>
        <w:t>expiry)</w:t>
      </w:r>
    </w:p>
    <w:p w14:paraId="56D4FB4F" w14:textId="77777777" w:rsidR="00C51AC1" w:rsidRDefault="00D00498">
      <w:pPr>
        <w:pStyle w:val="ListParagraph"/>
        <w:numPr>
          <w:ilvl w:val="3"/>
          <w:numId w:val="132"/>
        </w:numPr>
        <w:tabs>
          <w:tab w:val="left" w:pos="1310"/>
        </w:tabs>
        <w:spacing w:before="2" w:line="244" w:lineRule="auto"/>
        <w:ind w:right="882" w:firstLine="0"/>
      </w:pPr>
      <w:r>
        <w:t>24</w:t>
      </w:r>
      <w:r>
        <w:rPr>
          <w:spacing w:val="-3"/>
        </w:rPr>
        <w:t xml:space="preserve"> </w:t>
      </w:r>
      <w:r>
        <w:t>(Liability);</w:t>
      </w:r>
      <w:r>
        <w:rPr>
          <w:spacing w:val="-1"/>
        </w:rPr>
        <w:t xml:space="preserve"> </w:t>
      </w:r>
      <w:r>
        <w:t>and</w:t>
      </w:r>
      <w:r>
        <w:rPr>
          <w:spacing w:val="-3"/>
        </w:rPr>
        <w:t xml:space="preserve"> </w:t>
      </w:r>
      <w:r>
        <w:t>incorporated</w:t>
      </w:r>
      <w:r>
        <w:rPr>
          <w:spacing w:val="-5"/>
        </w:rPr>
        <w:t xml:space="preserve"> </w:t>
      </w:r>
      <w:r>
        <w:t>Framework</w:t>
      </w:r>
      <w:r>
        <w:rPr>
          <w:spacing w:val="-2"/>
        </w:rPr>
        <w:t xml:space="preserve"> </w:t>
      </w:r>
      <w:r>
        <w:t>Agreement</w:t>
      </w:r>
      <w:r>
        <w:rPr>
          <w:spacing w:val="-3"/>
        </w:rPr>
        <w:t xml:space="preserve"> </w:t>
      </w:r>
      <w:r>
        <w:t>clauses:</w:t>
      </w:r>
      <w:r>
        <w:rPr>
          <w:spacing w:val="-3"/>
        </w:rPr>
        <w:t xml:space="preserve"> </w:t>
      </w:r>
      <w:r>
        <w:t>4.1</w:t>
      </w:r>
      <w:r>
        <w:rPr>
          <w:spacing w:val="-5"/>
        </w:rPr>
        <w:t xml:space="preserve"> </w:t>
      </w:r>
      <w:r>
        <w:t>to</w:t>
      </w:r>
      <w:r>
        <w:rPr>
          <w:spacing w:val="-3"/>
        </w:rPr>
        <w:t xml:space="preserve"> </w:t>
      </w:r>
      <w:r>
        <w:t>4.6,</w:t>
      </w:r>
      <w:r>
        <w:rPr>
          <w:spacing w:val="-3"/>
        </w:rPr>
        <w:t xml:space="preserve"> </w:t>
      </w:r>
      <w:r>
        <w:t>(Liability), 24 (Conflicts of interest and ethical walls), 35 (Waiver and cumulative remedies)</w:t>
      </w:r>
    </w:p>
    <w:p w14:paraId="43B9EE39" w14:textId="77777777" w:rsidR="00C51AC1" w:rsidRDefault="00C51AC1">
      <w:pPr>
        <w:pStyle w:val="BodyText"/>
      </w:pPr>
    </w:p>
    <w:p w14:paraId="4EF4E975" w14:textId="77777777" w:rsidR="00C51AC1" w:rsidRDefault="00C51AC1">
      <w:pPr>
        <w:pStyle w:val="BodyText"/>
        <w:spacing w:before="110"/>
      </w:pPr>
    </w:p>
    <w:p w14:paraId="24AD04CC" w14:textId="77777777" w:rsidR="00C51AC1" w:rsidRDefault="00D00498">
      <w:pPr>
        <w:pStyle w:val="ListParagraph"/>
        <w:numPr>
          <w:ilvl w:val="2"/>
          <w:numId w:val="132"/>
        </w:numPr>
        <w:tabs>
          <w:tab w:val="left" w:pos="590"/>
          <w:tab w:val="left" w:pos="1307"/>
        </w:tabs>
        <w:spacing w:line="290" w:lineRule="auto"/>
        <w:ind w:left="590" w:right="1271" w:hanging="3"/>
      </w:pPr>
      <w:r>
        <w:t>Any other provision of the Framework Agreement or this Call-Off Contract which expressly or by implication is in force even if it Ends or expires.</w:t>
      </w:r>
    </w:p>
    <w:p w14:paraId="1C9DD10A" w14:textId="77777777" w:rsidR="00C51AC1" w:rsidRDefault="00C51AC1">
      <w:pPr>
        <w:pStyle w:val="BodyText"/>
        <w:spacing w:before="61"/>
      </w:pPr>
    </w:p>
    <w:p w14:paraId="6D6938AF" w14:textId="77777777" w:rsidR="00C51AC1" w:rsidRDefault="00D00498">
      <w:pPr>
        <w:pStyle w:val="ListParagraph"/>
        <w:numPr>
          <w:ilvl w:val="1"/>
          <w:numId w:val="132"/>
        </w:numPr>
        <w:tabs>
          <w:tab w:val="left" w:pos="1310"/>
        </w:tabs>
        <w:ind w:left="1310" w:hanging="722"/>
      </w:pPr>
      <w:r>
        <w:t>At</w:t>
      </w:r>
      <w:r>
        <w:rPr>
          <w:spacing w:val="-4"/>
        </w:rPr>
        <w:t xml:space="preserve"> </w:t>
      </w:r>
      <w:r>
        <w:t>the</w:t>
      </w:r>
      <w:r>
        <w:rPr>
          <w:spacing w:val="-5"/>
        </w:rPr>
        <w:t xml:space="preserve"> </w:t>
      </w:r>
      <w:r>
        <w:t>end</w:t>
      </w:r>
      <w:r>
        <w:rPr>
          <w:spacing w:val="-6"/>
        </w:rPr>
        <w:t xml:space="preserve"> </w:t>
      </w:r>
      <w:r>
        <w:t>of</w:t>
      </w:r>
      <w:r>
        <w:rPr>
          <w:spacing w:val="-1"/>
        </w:rPr>
        <w:t xml:space="preserve"> </w:t>
      </w:r>
      <w:r>
        <w:t>the</w:t>
      </w:r>
      <w:r>
        <w:rPr>
          <w:spacing w:val="-5"/>
        </w:rPr>
        <w:t xml:space="preserve"> </w:t>
      </w:r>
      <w:r>
        <w:t>Call-Off</w:t>
      </w:r>
      <w:r>
        <w:rPr>
          <w:spacing w:val="-4"/>
        </w:rPr>
        <w:t xml:space="preserve"> </w:t>
      </w:r>
      <w:r>
        <w:t>Contract</w:t>
      </w:r>
      <w:r>
        <w:rPr>
          <w:spacing w:val="-6"/>
        </w:rPr>
        <w:t xml:space="preserve"> </w:t>
      </w:r>
      <w:r>
        <w:t>Term,</w:t>
      </w:r>
      <w:r>
        <w:rPr>
          <w:spacing w:val="-3"/>
        </w:rPr>
        <w:t xml:space="preserve"> </w:t>
      </w:r>
      <w:r>
        <w:t>the</w:t>
      </w:r>
      <w:r>
        <w:rPr>
          <w:spacing w:val="-6"/>
        </w:rPr>
        <w:t xml:space="preserve"> </w:t>
      </w:r>
      <w:r>
        <w:t>Supplier</w:t>
      </w:r>
      <w:r>
        <w:rPr>
          <w:spacing w:val="-1"/>
        </w:rPr>
        <w:t xml:space="preserve"> </w:t>
      </w:r>
      <w:r>
        <w:t>must</w:t>
      </w:r>
      <w:r>
        <w:rPr>
          <w:spacing w:val="-1"/>
        </w:rPr>
        <w:t xml:space="preserve"> </w:t>
      </w:r>
      <w:r>
        <w:rPr>
          <w:spacing w:val="-2"/>
        </w:rPr>
        <w:t>promptly:</w:t>
      </w:r>
    </w:p>
    <w:p w14:paraId="78B0796C" w14:textId="77777777" w:rsidR="00C51AC1" w:rsidRDefault="00C51AC1">
      <w:pPr>
        <w:pStyle w:val="ListParagraph"/>
        <w:sectPr w:rsidR="00C51AC1">
          <w:pgSz w:w="11930" w:h="16840"/>
          <w:pgMar w:top="1340" w:right="708" w:bottom="1260" w:left="850" w:header="182" w:footer="1073" w:gutter="0"/>
          <w:cols w:space="720"/>
        </w:sectPr>
      </w:pPr>
    </w:p>
    <w:p w14:paraId="252F1B26" w14:textId="77777777" w:rsidR="00C51AC1" w:rsidRDefault="00D00498">
      <w:pPr>
        <w:pStyle w:val="ListParagraph"/>
        <w:numPr>
          <w:ilvl w:val="2"/>
          <w:numId w:val="132"/>
        </w:numPr>
        <w:tabs>
          <w:tab w:val="left" w:pos="589"/>
          <w:tab w:val="left" w:pos="1258"/>
        </w:tabs>
        <w:spacing w:before="86" w:line="290" w:lineRule="auto"/>
        <w:ind w:left="589" w:right="1391" w:hanging="3"/>
      </w:pPr>
      <w:r>
        <w:lastRenderedPageBreak/>
        <w:t>return all Buyer Data including all copies of Buyer software, code and any other software licensed by the Buyer to the Supplier under it</w:t>
      </w:r>
    </w:p>
    <w:p w14:paraId="1B313E79" w14:textId="77777777" w:rsidR="00C51AC1" w:rsidRDefault="00C51AC1">
      <w:pPr>
        <w:pStyle w:val="BodyText"/>
        <w:spacing w:before="61"/>
      </w:pPr>
    </w:p>
    <w:p w14:paraId="4B366E3D" w14:textId="77777777" w:rsidR="00C51AC1" w:rsidRDefault="00D00498">
      <w:pPr>
        <w:pStyle w:val="ListParagraph"/>
        <w:numPr>
          <w:ilvl w:val="2"/>
          <w:numId w:val="132"/>
        </w:numPr>
        <w:tabs>
          <w:tab w:val="left" w:pos="589"/>
          <w:tab w:val="left" w:pos="1258"/>
        </w:tabs>
        <w:spacing w:line="292" w:lineRule="auto"/>
        <w:ind w:left="589" w:right="1029" w:hanging="3"/>
      </w:pPr>
      <w:r>
        <w:t>return any materials created by the Supplier under this Call-Off Contract if the IPRs are owned by the Buyer</w:t>
      </w:r>
    </w:p>
    <w:p w14:paraId="0230028A" w14:textId="77777777" w:rsidR="00C51AC1" w:rsidRDefault="00C51AC1">
      <w:pPr>
        <w:pStyle w:val="BodyText"/>
        <w:spacing w:before="56"/>
      </w:pPr>
    </w:p>
    <w:p w14:paraId="06DE1C96" w14:textId="77777777" w:rsidR="00C51AC1" w:rsidRDefault="00D00498">
      <w:pPr>
        <w:pStyle w:val="ListParagraph"/>
        <w:numPr>
          <w:ilvl w:val="2"/>
          <w:numId w:val="132"/>
        </w:numPr>
        <w:tabs>
          <w:tab w:val="left" w:pos="589"/>
          <w:tab w:val="left" w:pos="1258"/>
        </w:tabs>
        <w:spacing w:line="242" w:lineRule="auto"/>
        <w:ind w:left="589" w:right="843" w:hanging="3"/>
      </w:pPr>
      <w:r>
        <w:t>stop using the Buyer Data and, at the direction of the Buyer, provide the Buyer with a complete and uncorrupted version in electronic form in the formats and on media agreed with the Buyer</w:t>
      </w:r>
    </w:p>
    <w:p w14:paraId="11FB5FAB" w14:textId="77777777" w:rsidR="00C51AC1" w:rsidRDefault="00C51AC1">
      <w:pPr>
        <w:pStyle w:val="BodyText"/>
        <w:spacing w:before="94"/>
      </w:pPr>
    </w:p>
    <w:p w14:paraId="7391DDED" w14:textId="77777777" w:rsidR="00C51AC1" w:rsidRDefault="00D00498">
      <w:pPr>
        <w:pStyle w:val="ListParagraph"/>
        <w:numPr>
          <w:ilvl w:val="2"/>
          <w:numId w:val="132"/>
        </w:numPr>
        <w:tabs>
          <w:tab w:val="left" w:pos="589"/>
          <w:tab w:val="left" w:pos="1258"/>
        </w:tabs>
        <w:spacing w:line="292" w:lineRule="auto"/>
        <w:ind w:left="589" w:right="748" w:hanging="3"/>
      </w:pPr>
      <w:r>
        <w:t>destroy all copies of the Buyer Data when they receive the Buyer’s written instructions to do so or 12 calendar months after the End or Expiry Date, and provide written</w:t>
      </w:r>
      <w:r>
        <w:rPr>
          <w:spacing w:val="40"/>
        </w:rPr>
        <w:t xml:space="preserve"> </w:t>
      </w:r>
      <w:r>
        <w:t>confirmation to the</w:t>
      </w:r>
      <w:r>
        <w:rPr>
          <w:spacing w:val="-2"/>
        </w:rPr>
        <w:t xml:space="preserve"> </w:t>
      </w:r>
      <w:r>
        <w:t>Buyer</w:t>
      </w:r>
      <w:r>
        <w:rPr>
          <w:spacing w:val="-3"/>
        </w:rPr>
        <w:t xml:space="preserve"> </w:t>
      </w:r>
      <w:r>
        <w:t>that</w:t>
      </w:r>
      <w:r>
        <w:rPr>
          <w:spacing w:val="-3"/>
        </w:rPr>
        <w:t xml:space="preserve"> </w:t>
      </w:r>
      <w:r>
        <w:t>the</w:t>
      </w:r>
      <w:r>
        <w:rPr>
          <w:spacing w:val="-2"/>
        </w:rPr>
        <w:t xml:space="preserve"> </w:t>
      </w:r>
      <w:r>
        <w:t>data</w:t>
      </w:r>
      <w:r>
        <w:rPr>
          <w:spacing w:val="-2"/>
        </w:rPr>
        <w:t xml:space="preserve"> </w:t>
      </w:r>
      <w:r>
        <w:t>has</w:t>
      </w:r>
      <w:r>
        <w:rPr>
          <w:spacing w:val="-1"/>
        </w:rPr>
        <w:t xml:space="preserve"> </w:t>
      </w:r>
      <w:r>
        <w:t>been</w:t>
      </w:r>
      <w:r>
        <w:rPr>
          <w:spacing w:val="-4"/>
        </w:rPr>
        <w:t xml:space="preserve"> </w:t>
      </w:r>
      <w:r>
        <w:t>securely</w:t>
      </w:r>
      <w:r>
        <w:rPr>
          <w:spacing w:val="-4"/>
        </w:rPr>
        <w:t xml:space="preserve"> </w:t>
      </w:r>
      <w:r>
        <w:t>destroyed, except if the</w:t>
      </w:r>
      <w:r>
        <w:rPr>
          <w:spacing w:val="-4"/>
        </w:rPr>
        <w:t xml:space="preserve"> </w:t>
      </w:r>
      <w:r>
        <w:t>retention</w:t>
      </w:r>
      <w:r>
        <w:rPr>
          <w:spacing w:val="40"/>
        </w:rPr>
        <w:t xml:space="preserve"> </w:t>
      </w:r>
      <w:r>
        <w:t>of Buyer Data</w:t>
      </w:r>
      <w:r>
        <w:rPr>
          <w:spacing w:val="-4"/>
        </w:rPr>
        <w:t xml:space="preserve"> </w:t>
      </w:r>
      <w:r>
        <w:t>is required by Law</w:t>
      </w:r>
    </w:p>
    <w:p w14:paraId="3DFBD49B" w14:textId="77777777" w:rsidR="00C51AC1" w:rsidRDefault="00C51AC1">
      <w:pPr>
        <w:pStyle w:val="BodyText"/>
        <w:spacing w:before="55"/>
      </w:pPr>
    </w:p>
    <w:p w14:paraId="01181827" w14:textId="77777777" w:rsidR="00C51AC1" w:rsidRDefault="00D00498">
      <w:pPr>
        <w:pStyle w:val="ListParagraph"/>
        <w:numPr>
          <w:ilvl w:val="2"/>
          <w:numId w:val="132"/>
        </w:numPr>
        <w:tabs>
          <w:tab w:val="left" w:pos="1259"/>
        </w:tabs>
        <w:ind w:left="1259" w:hanging="672"/>
      </w:pPr>
      <w:r>
        <w:t>work</w:t>
      </w:r>
      <w:r>
        <w:rPr>
          <w:spacing w:val="-3"/>
        </w:rPr>
        <w:t xml:space="preserve"> </w:t>
      </w:r>
      <w:r>
        <w:t>with</w:t>
      </w:r>
      <w:r>
        <w:rPr>
          <w:spacing w:val="-4"/>
        </w:rPr>
        <w:t xml:space="preserve"> </w:t>
      </w:r>
      <w:r>
        <w:t>the</w:t>
      </w:r>
      <w:r>
        <w:rPr>
          <w:spacing w:val="-3"/>
        </w:rPr>
        <w:t xml:space="preserve"> </w:t>
      </w:r>
      <w:r>
        <w:t>Buyer</w:t>
      </w:r>
      <w:r>
        <w:rPr>
          <w:spacing w:val="-2"/>
        </w:rPr>
        <w:t xml:space="preserve"> </w:t>
      </w:r>
      <w:r>
        <w:t>on</w:t>
      </w:r>
      <w:r>
        <w:rPr>
          <w:spacing w:val="-5"/>
        </w:rPr>
        <w:t xml:space="preserve"> </w:t>
      </w:r>
      <w:r>
        <w:t>any</w:t>
      </w:r>
      <w:r>
        <w:rPr>
          <w:spacing w:val="-6"/>
        </w:rPr>
        <w:t xml:space="preserve"> </w:t>
      </w:r>
      <w:r>
        <w:t>ongoing</w:t>
      </w:r>
      <w:r>
        <w:rPr>
          <w:spacing w:val="-3"/>
        </w:rPr>
        <w:t xml:space="preserve"> </w:t>
      </w:r>
      <w:r>
        <w:rPr>
          <w:spacing w:val="-4"/>
        </w:rPr>
        <w:t>work</w:t>
      </w:r>
    </w:p>
    <w:p w14:paraId="14633B7B" w14:textId="77777777" w:rsidR="00C51AC1" w:rsidRDefault="00C51AC1">
      <w:pPr>
        <w:pStyle w:val="BodyText"/>
        <w:spacing w:before="111"/>
      </w:pPr>
    </w:p>
    <w:p w14:paraId="3DED90B6" w14:textId="77777777" w:rsidR="00C51AC1" w:rsidRDefault="00D00498">
      <w:pPr>
        <w:pStyle w:val="ListParagraph"/>
        <w:numPr>
          <w:ilvl w:val="2"/>
          <w:numId w:val="132"/>
        </w:numPr>
        <w:tabs>
          <w:tab w:val="left" w:pos="590"/>
          <w:tab w:val="left" w:pos="1259"/>
        </w:tabs>
        <w:spacing w:line="244" w:lineRule="auto"/>
        <w:ind w:left="590" w:right="1163" w:hanging="3"/>
      </w:pPr>
      <w:r>
        <w:t>return</w:t>
      </w:r>
      <w:r>
        <w:rPr>
          <w:spacing w:val="-1"/>
        </w:rPr>
        <w:t xml:space="preserve"> </w:t>
      </w:r>
      <w:r>
        <w:t>any</w:t>
      </w:r>
      <w:r>
        <w:rPr>
          <w:spacing w:val="-1"/>
        </w:rPr>
        <w:t xml:space="preserve"> </w:t>
      </w:r>
      <w:r>
        <w:t>sums</w:t>
      </w:r>
      <w:r>
        <w:rPr>
          <w:spacing w:val="-1"/>
        </w:rPr>
        <w:t xml:space="preserve"> </w:t>
      </w:r>
      <w:r>
        <w:t>prepaid</w:t>
      </w:r>
      <w:r>
        <w:rPr>
          <w:spacing w:val="-1"/>
        </w:rPr>
        <w:t xml:space="preserve"> </w:t>
      </w:r>
      <w:r>
        <w:t>for Services which have not been</w:t>
      </w:r>
      <w:r>
        <w:rPr>
          <w:spacing w:val="-1"/>
        </w:rPr>
        <w:t xml:space="preserve"> </w:t>
      </w:r>
      <w:r>
        <w:t>delivered to</w:t>
      </w:r>
      <w:r>
        <w:rPr>
          <w:spacing w:val="-1"/>
        </w:rPr>
        <w:t xml:space="preserve"> </w:t>
      </w:r>
      <w:r>
        <w:t>the</w:t>
      </w:r>
      <w:r>
        <w:rPr>
          <w:spacing w:val="-1"/>
        </w:rPr>
        <w:t xml:space="preserve"> </w:t>
      </w:r>
      <w:r>
        <w:t>Buyer, within 10 Working Days of the End or Expiry Date</w:t>
      </w:r>
    </w:p>
    <w:p w14:paraId="5DD56FD8" w14:textId="77777777" w:rsidR="00C51AC1" w:rsidRDefault="00C51AC1">
      <w:pPr>
        <w:pStyle w:val="BodyText"/>
      </w:pPr>
    </w:p>
    <w:p w14:paraId="60308BD5" w14:textId="77777777" w:rsidR="00C51AC1" w:rsidRDefault="00C51AC1">
      <w:pPr>
        <w:pStyle w:val="BodyText"/>
        <w:spacing w:before="135"/>
      </w:pPr>
    </w:p>
    <w:p w14:paraId="41714677" w14:textId="77777777" w:rsidR="00C51AC1" w:rsidRDefault="00D00498">
      <w:pPr>
        <w:pStyle w:val="ListParagraph"/>
        <w:numPr>
          <w:ilvl w:val="1"/>
          <w:numId w:val="132"/>
        </w:numPr>
        <w:tabs>
          <w:tab w:val="left" w:pos="590"/>
          <w:tab w:val="left" w:pos="1309"/>
        </w:tabs>
        <w:spacing w:line="292" w:lineRule="auto"/>
        <w:ind w:right="780" w:hanging="3"/>
      </w:pPr>
      <w:r>
        <w:t>Each</w:t>
      </w:r>
      <w:r>
        <w:rPr>
          <w:spacing w:val="-2"/>
        </w:rPr>
        <w:t xml:space="preserve"> </w:t>
      </w:r>
      <w:r>
        <w:t>Party</w:t>
      </w:r>
      <w:r>
        <w:rPr>
          <w:spacing w:val="-4"/>
        </w:rPr>
        <w:t xml:space="preserve"> </w:t>
      </w:r>
      <w:r>
        <w:t>will</w:t>
      </w:r>
      <w:r>
        <w:rPr>
          <w:spacing w:val="-2"/>
        </w:rPr>
        <w:t xml:space="preserve"> </w:t>
      </w:r>
      <w:r>
        <w:t>return</w:t>
      </w:r>
      <w:r>
        <w:rPr>
          <w:spacing w:val="-2"/>
        </w:rPr>
        <w:t xml:space="preserve"> </w:t>
      </w:r>
      <w:r>
        <w:t>all</w:t>
      </w:r>
      <w:r>
        <w:rPr>
          <w:spacing w:val="-5"/>
        </w:rPr>
        <w:t xml:space="preserve"> </w:t>
      </w:r>
      <w:r>
        <w:t>of the</w:t>
      </w:r>
      <w:r>
        <w:rPr>
          <w:spacing w:val="-2"/>
        </w:rPr>
        <w:t xml:space="preserve"> </w:t>
      </w:r>
      <w:r>
        <w:t>other</w:t>
      </w:r>
      <w:r>
        <w:rPr>
          <w:spacing w:val="-3"/>
        </w:rPr>
        <w:t xml:space="preserve"> </w:t>
      </w:r>
      <w:r>
        <w:t>Party’s</w:t>
      </w:r>
      <w:r>
        <w:rPr>
          <w:spacing w:val="-1"/>
        </w:rPr>
        <w:t xml:space="preserve"> </w:t>
      </w:r>
      <w:r>
        <w:t>Confidential</w:t>
      </w:r>
      <w:r>
        <w:rPr>
          <w:spacing w:val="-2"/>
        </w:rPr>
        <w:t xml:space="preserve"> </w:t>
      </w:r>
      <w:r>
        <w:t>Information</w:t>
      </w:r>
      <w:r>
        <w:rPr>
          <w:spacing w:val="-2"/>
        </w:rPr>
        <w:t xml:space="preserve"> </w:t>
      </w:r>
      <w:r>
        <w:t>and</w:t>
      </w:r>
      <w:r>
        <w:rPr>
          <w:spacing w:val="-4"/>
        </w:rPr>
        <w:t xml:space="preserve"> </w:t>
      </w:r>
      <w:r>
        <w:t>confirm</w:t>
      </w:r>
      <w:r>
        <w:rPr>
          <w:spacing w:val="-3"/>
        </w:rPr>
        <w:t xml:space="preserve"> </w:t>
      </w:r>
      <w:r>
        <w:t>this has been done, unless</w:t>
      </w:r>
      <w:r>
        <w:rPr>
          <w:spacing w:val="-1"/>
        </w:rPr>
        <w:t xml:space="preserve"> </w:t>
      </w:r>
      <w:r>
        <w:t xml:space="preserve">there is a legal requirement to keep it or this Call-Off Contract states </w:t>
      </w:r>
      <w:r>
        <w:rPr>
          <w:spacing w:val="-2"/>
        </w:rPr>
        <w:t>otherwise.</w:t>
      </w:r>
    </w:p>
    <w:p w14:paraId="31A92623" w14:textId="77777777" w:rsidR="00C51AC1" w:rsidRDefault="00C51AC1">
      <w:pPr>
        <w:pStyle w:val="BodyText"/>
        <w:spacing w:before="54"/>
      </w:pPr>
    </w:p>
    <w:p w14:paraId="4128DD90" w14:textId="77777777" w:rsidR="00C51AC1" w:rsidRDefault="00D00498">
      <w:pPr>
        <w:pStyle w:val="ListParagraph"/>
        <w:numPr>
          <w:ilvl w:val="1"/>
          <w:numId w:val="132"/>
        </w:numPr>
        <w:tabs>
          <w:tab w:val="left" w:pos="590"/>
          <w:tab w:val="left" w:pos="1309"/>
        </w:tabs>
        <w:spacing w:line="244" w:lineRule="auto"/>
        <w:ind w:right="765" w:hanging="3"/>
      </w:pPr>
      <w:r>
        <w:t xml:space="preserve">All </w:t>
      </w:r>
      <w:proofErr w:type="spellStart"/>
      <w:r>
        <w:t>licences</w:t>
      </w:r>
      <w:proofErr w:type="spellEnd"/>
      <w:r>
        <w:t xml:space="preserve">, leases and </w:t>
      </w:r>
      <w:proofErr w:type="spellStart"/>
      <w:r>
        <w:t>authorisations</w:t>
      </w:r>
      <w:proofErr w:type="spellEnd"/>
      <w:r>
        <w:t xml:space="preserve"> granted by the Buyer to the Supplier will</w:t>
      </w:r>
      <w:r>
        <w:rPr>
          <w:spacing w:val="40"/>
        </w:rPr>
        <w:t xml:space="preserve"> </w:t>
      </w:r>
      <w:r>
        <w:t>cease</w:t>
      </w:r>
      <w:r>
        <w:rPr>
          <w:spacing w:val="-1"/>
        </w:rPr>
        <w:t xml:space="preserve"> </w:t>
      </w:r>
      <w:r>
        <w:t>at</w:t>
      </w:r>
      <w:r>
        <w:rPr>
          <w:spacing w:val="-4"/>
        </w:rPr>
        <w:t xml:space="preserve"> </w:t>
      </w:r>
      <w:r>
        <w:t>the</w:t>
      </w:r>
      <w:r>
        <w:rPr>
          <w:spacing w:val="-1"/>
        </w:rPr>
        <w:t xml:space="preserve"> </w:t>
      </w:r>
      <w:r>
        <w:t>end</w:t>
      </w:r>
      <w:r>
        <w:rPr>
          <w:spacing w:val="-3"/>
        </w:rPr>
        <w:t xml:space="preserve"> </w:t>
      </w:r>
      <w:r>
        <w:t>of the</w:t>
      </w:r>
      <w:r>
        <w:rPr>
          <w:spacing w:val="-5"/>
        </w:rPr>
        <w:t xml:space="preserve"> </w:t>
      </w:r>
      <w:r>
        <w:t>Call-Off Contract</w:t>
      </w:r>
      <w:r>
        <w:rPr>
          <w:spacing w:val="-4"/>
        </w:rPr>
        <w:t xml:space="preserve"> </w:t>
      </w:r>
      <w:r>
        <w:t>Term</w:t>
      </w:r>
      <w:r>
        <w:rPr>
          <w:spacing w:val="-2"/>
        </w:rPr>
        <w:t xml:space="preserve"> </w:t>
      </w:r>
      <w:r>
        <w:t>without</w:t>
      </w:r>
      <w:r>
        <w:rPr>
          <w:spacing w:val="-2"/>
        </w:rPr>
        <w:t xml:space="preserve"> </w:t>
      </w:r>
      <w:r>
        <w:t>the</w:t>
      </w:r>
      <w:r>
        <w:rPr>
          <w:spacing w:val="-1"/>
        </w:rPr>
        <w:t xml:space="preserve"> </w:t>
      </w:r>
      <w:r>
        <w:t>need</w:t>
      </w:r>
      <w:r>
        <w:rPr>
          <w:spacing w:val="-5"/>
        </w:rPr>
        <w:t xml:space="preserve"> </w:t>
      </w:r>
      <w:r>
        <w:t>for</w:t>
      </w:r>
      <w:r>
        <w:rPr>
          <w:spacing w:val="-2"/>
        </w:rPr>
        <w:t xml:space="preserve"> </w:t>
      </w:r>
      <w:r>
        <w:t>the</w:t>
      </w:r>
      <w:r>
        <w:rPr>
          <w:spacing w:val="-3"/>
        </w:rPr>
        <w:t xml:space="preserve"> </w:t>
      </w:r>
      <w:r>
        <w:t>Buyer to</w:t>
      </w:r>
      <w:r>
        <w:rPr>
          <w:spacing w:val="-1"/>
        </w:rPr>
        <w:t xml:space="preserve"> </w:t>
      </w:r>
      <w:r>
        <w:t>serve</w:t>
      </w:r>
      <w:r>
        <w:rPr>
          <w:spacing w:val="-1"/>
        </w:rPr>
        <w:t xml:space="preserve"> </w:t>
      </w:r>
      <w:r>
        <w:t>notice except if this Call-Off Contract states otherwise.</w:t>
      </w:r>
    </w:p>
    <w:p w14:paraId="57C8B6C7" w14:textId="77777777" w:rsidR="00C51AC1" w:rsidRDefault="00C51AC1">
      <w:pPr>
        <w:pStyle w:val="BodyText"/>
      </w:pPr>
    </w:p>
    <w:p w14:paraId="4A18C57C" w14:textId="77777777" w:rsidR="00C51AC1" w:rsidRDefault="00C51AC1">
      <w:pPr>
        <w:pStyle w:val="BodyText"/>
      </w:pPr>
    </w:p>
    <w:p w14:paraId="335D140B" w14:textId="77777777" w:rsidR="00C51AC1" w:rsidRDefault="00C51AC1">
      <w:pPr>
        <w:pStyle w:val="BodyText"/>
      </w:pPr>
    </w:p>
    <w:p w14:paraId="14D6B65A" w14:textId="77777777" w:rsidR="00C51AC1" w:rsidRDefault="00C51AC1">
      <w:pPr>
        <w:pStyle w:val="BodyText"/>
        <w:spacing w:before="69"/>
      </w:pPr>
    </w:p>
    <w:p w14:paraId="0C1E51B2" w14:textId="77777777" w:rsidR="00C51AC1" w:rsidRDefault="00D00498">
      <w:pPr>
        <w:pStyle w:val="Heading2"/>
        <w:numPr>
          <w:ilvl w:val="0"/>
          <w:numId w:val="132"/>
        </w:numPr>
        <w:tabs>
          <w:tab w:val="left" w:pos="1310"/>
        </w:tabs>
      </w:pPr>
      <w:r>
        <w:rPr>
          <w:color w:val="434343"/>
          <w:spacing w:val="-2"/>
        </w:rPr>
        <w:t>Notices</w:t>
      </w:r>
    </w:p>
    <w:p w14:paraId="0230D995" w14:textId="77777777" w:rsidR="00C51AC1" w:rsidRDefault="00D00498">
      <w:pPr>
        <w:pStyle w:val="ListParagraph"/>
        <w:numPr>
          <w:ilvl w:val="1"/>
          <w:numId w:val="132"/>
        </w:numPr>
        <w:tabs>
          <w:tab w:val="left" w:pos="589"/>
          <w:tab w:val="left" w:pos="1309"/>
        </w:tabs>
        <w:spacing w:before="112" w:line="292" w:lineRule="auto"/>
        <w:ind w:left="589" w:right="1471" w:hanging="3"/>
      </w:pPr>
      <w:r>
        <w:t>Any</w:t>
      </w:r>
      <w:r>
        <w:rPr>
          <w:spacing w:val="-4"/>
        </w:rPr>
        <w:t xml:space="preserve"> </w:t>
      </w:r>
      <w:r>
        <w:t>notices</w:t>
      </w:r>
      <w:r>
        <w:rPr>
          <w:spacing w:val="-1"/>
        </w:rPr>
        <w:t xml:space="preserve"> </w:t>
      </w:r>
      <w:r>
        <w:t>sent</w:t>
      </w:r>
      <w:r>
        <w:rPr>
          <w:spacing w:val="-5"/>
        </w:rPr>
        <w:t xml:space="preserve"> </w:t>
      </w:r>
      <w:r>
        <w:t>must</w:t>
      </w:r>
      <w:r>
        <w:rPr>
          <w:spacing w:val="-2"/>
        </w:rPr>
        <w:t xml:space="preserve"> </w:t>
      </w:r>
      <w:r>
        <w:t>be</w:t>
      </w:r>
      <w:r>
        <w:rPr>
          <w:spacing w:val="-2"/>
        </w:rPr>
        <w:t xml:space="preserve"> </w:t>
      </w:r>
      <w:r>
        <w:t>in</w:t>
      </w:r>
      <w:r>
        <w:rPr>
          <w:spacing w:val="-2"/>
        </w:rPr>
        <w:t xml:space="preserve"> </w:t>
      </w:r>
      <w:r>
        <w:t>writing.</w:t>
      </w:r>
      <w:r>
        <w:rPr>
          <w:spacing w:val="-2"/>
        </w:rPr>
        <w:t xml:space="preserve"> </w:t>
      </w:r>
      <w:r>
        <w:t>For</w:t>
      </w:r>
      <w:r>
        <w:rPr>
          <w:spacing w:val="-3"/>
        </w:rPr>
        <w:t xml:space="preserve"> </w:t>
      </w:r>
      <w:r>
        <w:t>the</w:t>
      </w:r>
      <w:r>
        <w:rPr>
          <w:spacing w:val="-4"/>
        </w:rPr>
        <w:t xml:space="preserve"> </w:t>
      </w:r>
      <w:r>
        <w:t>purpose</w:t>
      </w:r>
      <w:r>
        <w:rPr>
          <w:spacing w:val="-2"/>
        </w:rPr>
        <w:t xml:space="preserve"> </w:t>
      </w:r>
      <w:r>
        <w:t>of this</w:t>
      </w:r>
      <w:r>
        <w:rPr>
          <w:spacing w:val="-4"/>
        </w:rPr>
        <w:t xml:space="preserve"> </w:t>
      </w:r>
      <w:r>
        <w:t>clause,</w:t>
      </w:r>
      <w:r>
        <w:rPr>
          <w:spacing w:val="-2"/>
        </w:rPr>
        <w:t xml:space="preserve"> </w:t>
      </w:r>
      <w:r>
        <w:t>an</w:t>
      </w:r>
      <w:r>
        <w:rPr>
          <w:spacing w:val="-2"/>
        </w:rPr>
        <w:t xml:space="preserve"> </w:t>
      </w:r>
      <w:r>
        <w:t>email</w:t>
      </w:r>
      <w:r>
        <w:rPr>
          <w:spacing w:val="-2"/>
        </w:rPr>
        <w:t xml:space="preserve"> </w:t>
      </w:r>
      <w:r>
        <w:t>is accepted as being 'in writing'.</w:t>
      </w:r>
    </w:p>
    <w:p w14:paraId="2717DA49" w14:textId="77777777" w:rsidR="00C51AC1" w:rsidRDefault="00C51AC1">
      <w:pPr>
        <w:pStyle w:val="BodyText"/>
        <w:spacing w:before="55"/>
      </w:pPr>
    </w:p>
    <w:p w14:paraId="591DDBFE" w14:textId="77777777" w:rsidR="00C51AC1" w:rsidRDefault="00D00498">
      <w:pPr>
        <w:pStyle w:val="ListParagraph"/>
        <w:numPr>
          <w:ilvl w:val="0"/>
          <w:numId w:val="128"/>
        </w:numPr>
        <w:tabs>
          <w:tab w:val="left" w:pos="1309"/>
        </w:tabs>
        <w:spacing w:before="1"/>
        <w:ind w:left="1309" w:hanging="722"/>
      </w:pPr>
      <w:r>
        <w:t>Manner</w:t>
      </w:r>
      <w:r>
        <w:rPr>
          <w:spacing w:val="-8"/>
        </w:rPr>
        <w:t xml:space="preserve"> </w:t>
      </w:r>
      <w:r>
        <w:t>of</w:t>
      </w:r>
      <w:r>
        <w:rPr>
          <w:spacing w:val="-5"/>
        </w:rPr>
        <w:t xml:space="preserve"> </w:t>
      </w:r>
      <w:r>
        <w:t>delivery:</w:t>
      </w:r>
      <w:r>
        <w:rPr>
          <w:spacing w:val="-5"/>
        </w:rPr>
        <w:t xml:space="preserve"> </w:t>
      </w:r>
      <w:r>
        <w:rPr>
          <w:spacing w:val="-4"/>
        </w:rPr>
        <w:t>email</w:t>
      </w:r>
    </w:p>
    <w:p w14:paraId="698D75F7" w14:textId="77777777" w:rsidR="00C51AC1" w:rsidRDefault="00D00498">
      <w:pPr>
        <w:pStyle w:val="ListParagraph"/>
        <w:numPr>
          <w:ilvl w:val="0"/>
          <w:numId w:val="128"/>
        </w:numPr>
        <w:tabs>
          <w:tab w:val="left" w:pos="1309"/>
        </w:tabs>
        <w:spacing w:before="1"/>
        <w:ind w:left="1309" w:hanging="722"/>
      </w:pPr>
      <w:r>
        <w:t>Deemed</w:t>
      </w:r>
      <w:r>
        <w:rPr>
          <w:spacing w:val="-6"/>
        </w:rPr>
        <w:t xml:space="preserve"> </w:t>
      </w:r>
      <w:r>
        <w:t>time</w:t>
      </w:r>
      <w:r>
        <w:rPr>
          <w:spacing w:val="-3"/>
        </w:rPr>
        <w:t xml:space="preserve"> </w:t>
      </w:r>
      <w:r>
        <w:t>of</w:t>
      </w:r>
      <w:r>
        <w:rPr>
          <w:spacing w:val="-1"/>
        </w:rPr>
        <w:t xml:space="preserve"> </w:t>
      </w:r>
      <w:r>
        <w:t>delivery:</w:t>
      </w:r>
      <w:r>
        <w:rPr>
          <w:spacing w:val="-1"/>
        </w:rPr>
        <w:t xml:space="preserve"> </w:t>
      </w:r>
      <w:r>
        <w:t>9am</w:t>
      </w:r>
      <w:r>
        <w:rPr>
          <w:spacing w:val="-5"/>
        </w:rPr>
        <w:t xml:space="preserve"> </w:t>
      </w:r>
      <w:r>
        <w:t>on</w:t>
      </w:r>
      <w:r>
        <w:rPr>
          <w:spacing w:val="-5"/>
        </w:rPr>
        <w:t xml:space="preserve"> </w:t>
      </w:r>
      <w:r>
        <w:t>the</w:t>
      </w:r>
      <w:r>
        <w:rPr>
          <w:spacing w:val="-5"/>
        </w:rPr>
        <w:t xml:space="preserve"> </w:t>
      </w:r>
      <w:r>
        <w:t>first</w:t>
      </w:r>
      <w:r>
        <w:rPr>
          <w:spacing w:val="-8"/>
        </w:rPr>
        <w:t xml:space="preserve"> </w:t>
      </w:r>
      <w:r>
        <w:t>Working</w:t>
      </w:r>
      <w:r>
        <w:rPr>
          <w:spacing w:val="-3"/>
        </w:rPr>
        <w:t xml:space="preserve"> </w:t>
      </w:r>
      <w:r>
        <w:t>Day</w:t>
      </w:r>
      <w:r>
        <w:rPr>
          <w:spacing w:val="-5"/>
        </w:rPr>
        <w:t xml:space="preserve"> </w:t>
      </w:r>
      <w:r>
        <w:t>after</w:t>
      </w:r>
      <w:r>
        <w:rPr>
          <w:spacing w:val="-1"/>
        </w:rPr>
        <w:t xml:space="preserve"> </w:t>
      </w:r>
      <w:r>
        <w:rPr>
          <w:spacing w:val="-2"/>
        </w:rPr>
        <w:t>sending</w:t>
      </w:r>
    </w:p>
    <w:p w14:paraId="72F364A3" w14:textId="77777777" w:rsidR="00C51AC1" w:rsidRDefault="00D00498">
      <w:pPr>
        <w:pStyle w:val="ListParagraph"/>
        <w:numPr>
          <w:ilvl w:val="0"/>
          <w:numId w:val="128"/>
        </w:numPr>
        <w:tabs>
          <w:tab w:val="left" w:pos="590"/>
          <w:tab w:val="left" w:pos="1309"/>
        </w:tabs>
        <w:spacing w:before="4" w:line="244" w:lineRule="auto"/>
        <w:ind w:right="830" w:hanging="3"/>
      </w:pPr>
      <w:r>
        <w:t>Proof of</w:t>
      </w:r>
      <w:r>
        <w:rPr>
          <w:spacing w:val="-3"/>
        </w:rPr>
        <w:t xml:space="preserve"> </w:t>
      </w:r>
      <w:r>
        <w:t>service: Sent in</w:t>
      </w:r>
      <w:r>
        <w:rPr>
          <w:spacing w:val="-4"/>
        </w:rPr>
        <w:t xml:space="preserve"> </w:t>
      </w:r>
      <w:r>
        <w:t>an</w:t>
      </w:r>
      <w:r>
        <w:rPr>
          <w:spacing w:val="-2"/>
        </w:rPr>
        <w:t xml:space="preserve"> </w:t>
      </w:r>
      <w:r>
        <w:t>emailed</w:t>
      </w:r>
      <w:r>
        <w:rPr>
          <w:spacing w:val="-2"/>
        </w:rPr>
        <w:t xml:space="preserve"> </w:t>
      </w:r>
      <w:r>
        <w:t>letter</w:t>
      </w:r>
      <w:r>
        <w:rPr>
          <w:spacing w:val="-3"/>
        </w:rPr>
        <w:t xml:space="preserve"> </w:t>
      </w:r>
      <w:r>
        <w:t>in</w:t>
      </w:r>
      <w:r>
        <w:rPr>
          <w:spacing w:val="-2"/>
        </w:rPr>
        <w:t xml:space="preserve"> </w:t>
      </w:r>
      <w:r>
        <w:t>PDF</w:t>
      </w:r>
      <w:r>
        <w:rPr>
          <w:spacing w:val="-4"/>
        </w:rPr>
        <w:t xml:space="preserve"> </w:t>
      </w:r>
      <w:r>
        <w:t>format</w:t>
      </w:r>
      <w:r>
        <w:rPr>
          <w:spacing w:val="-2"/>
        </w:rPr>
        <w:t xml:space="preserve"> </w:t>
      </w:r>
      <w:r>
        <w:t>to</w:t>
      </w:r>
      <w:r>
        <w:rPr>
          <w:spacing w:val="-4"/>
        </w:rPr>
        <w:t xml:space="preserve"> </w:t>
      </w:r>
      <w:r>
        <w:t>the</w:t>
      </w:r>
      <w:r>
        <w:rPr>
          <w:spacing w:val="-4"/>
        </w:rPr>
        <w:t xml:space="preserve"> </w:t>
      </w:r>
      <w:r>
        <w:t>correct email</w:t>
      </w:r>
      <w:r>
        <w:rPr>
          <w:spacing w:val="-2"/>
        </w:rPr>
        <w:t xml:space="preserve"> </w:t>
      </w:r>
      <w:r>
        <w:t>address without any error message</w:t>
      </w:r>
    </w:p>
    <w:p w14:paraId="7E68AE3B" w14:textId="77777777" w:rsidR="00C51AC1" w:rsidRDefault="00D00498">
      <w:pPr>
        <w:pStyle w:val="ListParagraph"/>
        <w:numPr>
          <w:ilvl w:val="1"/>
          <w:numId w:val="132"/>
        </w:numPr>
        <w:tabs>
          <w:tab w:val="left" w:pos="589"/>
          <w:tab w:val="left" w:pos="1309"/>
        </w:tabs>
        <w:spacing w:before="252" w:line="242" w:lineRule="auto"/>
        <w:ind w:left="589" w:right="880" w:hanging="3"/>
      </w:pPr>
      <w:r>
        <w:t>This clause does not apply to any legal action or other method of dispute resolution which</w:t>
      </w:r>
      <w:r>
        <w:rPr>
          <w:spacing w:val="-2"/>
        </w:rPr>
        <w:t xml:space="preserve"> </w:t>
      </w:r>
      <w:r>
        <w:t>should</w:t>
      </w:r>
      <w:r>
        <w:rPr>
          <w:spacing w:val="-2"/>
        </w:rPr>
        <w:t xml:space="preserve"> </w:t>
      </w:r>
      <w:r>
        <w:t>be</w:t>
      </w:r>
      <w:r>
        <w:rPr>
          <w:spacing w:val="-2"/>
        </w:rPr>
        <w:t xml:space="preserve"> </w:t>
      </w:r>
      <w:r>
        <w:t>sent</w:t>
      </w:r>
      <w:r>
        <w:rPr>
          <w:spacing w:val="-3"/>
        </w:rPr>
        <w:t xml:space="preserve"> </w:t>
      </w:r>
      <w:r>
        <w:t>to</w:t>
      </w:r>
      <w:r>
        <w:rPr>
          <w:spacing w:val="-4"/>
        </w:rPr>
        <w:t xml:space="preserve"> </w:t>
      </w:r>
      <w:r>
        <w:t>the</w:t>
      </w:r>
      <w:r>
        <w:rPr>
          <w:spacing w:val="-2"/>
        </w:rPr>
        <w:t xml:space="preserve"> </w:t>
      </w:r>
      <w:r>
        <w:t>addresses</w:t>
      </w:r>
      <w:r>
        <w:rPr>
          <w:spacing w:val="-1"/>
        </w:rPr>
        <w:t xml:space="preserve"> </w:t>
      </w:r>
      <w:r>
        <w:t>in</w:t>
      </w:r>
      <w:r>
        <w:rPr>
          <w:spacing w:val="-4"/>
        </w:rPr>
        <w:t xml:space="preserve"> </w:t>
      </w:r>
      <w:r>
        <w:t>the</w:t>
      </w:r>
      <w:r>
        <w:rPr>
          <w:spacing w:val="-4"/>
        </w:rPr>
        <w:t xml:space="preserve"> </w:t>
      </w:r>
      <w:r>
        <w:t>Order Form</w:t>
      </w:r>
      <w:r>
        <w:rPr>
          <w:spacing w:val="-3"/>
        </w:rPr>
        <w:t xml:space="preserve"> </w:t>
      </w:r>
      <w:r>
        <w:t>(other</w:t>
      </w:r>
      <w:r>
        <w:rPr>
          <w:spacing w:val="-3"/>
        </w:rPr>
        <w:t xml:space="preserve"> </w:t>
      </w:r>
      <w:r>
        <w:t>than</w:t>
      </w:r>
      <w:r>
        <w:rPr>
          <w:spacing w:val="-4"/>
        </w:rPr>
        <w:t xml:space="preserve"> </w:t>
      </w:r>
      <w:r>
        <w:t>a</w:t>
      </w:r>
      <w:r>
        <w:rPr>
          <w:spacing w:val="-2"/>
        </w:rPr>
        <w:t xml:space="preserve"> </w:t>
      </w:r>
      <w:r>
        <w:t>dispute</w:t>
      </w:r>
      <w:r>
        <w:rPr>
          <w:spacing w:val="-2"/>
        </w:rPr>
        <w:t xml:space="preserve"> </w:t>
      </w:r>
      <w:r>
        <w:t>notice</w:t>
      </w:r>
      <w:r>
        <w:rPr>
          <w:spacing w:val="-2"/>
        </w:rPr>
        <w:t xml:space="preserve"> </w:t>
      </w:r>
      <w:r>
        <w:t>under this Call-Off Contract).</w:t>
      </w:r>
    </w:p>
    <w:p w14:paraId="10F118BA" w14:textId="77777777" w:rsidR="00C51AC1" w:rsidRDefault="00C51AC1">
      <w:pPr>
        <w:pStyle w:val="ListParagraph"/>
        <w:spacing w:line="242" w:lineRule="auto"/>
        <w:sectPr w:rsidR="00C51AC1">
          <w:pgSz w:w="11930" w:h="16840"/>
          <w:pgMar w:top="1340" w:right="708" w:bottom="1260" w:left="850" w:header="182" w:footer="1073" w:gutter="0"/>
          <w:cols w:space="720"/>
        </w:sectPr>
      </w:pPr>
    </w:p>
    <w:p w14:paraId="0C4E64D3" w14:textId="77777777" w:rsidR="00C51AC1" w:rsidRDefault="00D00498">
      <w:pPr>
        <w:pStyle w:val="Heading2"/>
        <w:numPr>
          <w:ilvl w:val="0"/>
          <w:numId w:val="132"/>
        </w:numPr>
        <w:tabs>
          <w:tab w:val="left" w:pos="1310"/>
        </w:tabs>
        <w:spacing w:before="82"/>
      </w:pPr>
      <w:r>
        <w:rPr>
          <w:color w:val="434343"/>
        </w:rPr>
        <w:lastRenderedPageBreak/>
        <w:t>Exit</w:t>
      </w:r>
      <w:r>
        <w:rPr>
          <w:color w:val="434343"/>
          <w:spacing w:val="-2"/>
        </w:rPr>
        <w:t xml:space="preserve"> </w:t>
      </w:r>
      <w:r>
        <w:rPr>
          <w:color w:val="434343"/>
          <w:spacing w:val="-4"/>
        </w:rPr>
        <w:t>plan</w:t>
      </w:r>
    </w:p>
    <w:p w14:paraId="367EB08B" w14:textId="77777777" w:rsidR="00C51AC1" w:rsidRDefault="00D00498">
      <w:pPr>
        <w:pStyle w:val="ListParagraph"/>
        <w:numPr>
          <w:ilvl w:val="1"/>
          <w:numId w:val="132"/>
        </w:numPr>
        <w:tabs>
          <w:tab w:val="left" w:pos="589"/>
          <w:tab w:val="left" w:pos="1309"/>
        </w:tabs>
        <w:spacing w:before="112" w:line="292" w:lineRule="auto"/>
        <w:ind w:left="589" w:right="945" w:hanging="3"/>
      </w:pPr>
      <w:r>
        <w:t>The</w:t>
      </w:r>
      <w:r>
        <w:rPr>
          <w:spacing w:val="-5"/>
        </w:rPr>
        <w:t xml:space="preserve"> </w:t>
      </w:r>
      <w:r>
        <w:t>Supplier</w:t>
      </w:r>
      <w:r>
        <w:rPr>
          <w:spacing w:val="-1"/>
        </w:rPr>
        <w:t xml:space="preserve"> </w:t>
      </w:r>
      <w:r>
        <w:t>must</w:t>
      </w:r>
      <w:r>
        <w:rPr>
          <w:spacing w:val="-3"/>
        </w:rPr>
        <w:t xml:space="preserve"> </w:t>
      </w:r>
      <w:r>
        <w:t>provide</w:t>
      </w:r>
      <w:r>
        <w:rPr>
          <w:spacing w:val="-3"/>
        </w:rPr>
        <w:t xml:space="preserve"> </w:t>
      </w:r>
      <w:r>
        <w:t>an</w:t>
      </w:r>
      <w:r>
        <w:rPr>
          <w:spacing w:val="-3"/>
        </w:rPr>
        <w:t xml:space="preserve"> </w:t>
      </w:r>
      <w:r>
        <w:t>exit</w:t>
      </w:r>
      <w:r>
        <w:rPr>
          <w:spacing w:val="-1"/>
        </w:rPr>
        <w:t xml:space="preserve"> </w:t>
      </w:r>
      <w:r>
        <w:t>plan</w:t>
      </w:r>
      <w:r>
        <w:rPr>
          <w:spacing w:val="-3"/>
        </w:rPr>
        <w:t xml:space="preserve"> </w:t>
      </w:r>
      <w:r>
        <w:t>in</w:t>
      </w:r>
      <w:r>
        <w:rPr>
          <w:spacing w:val="-3"/>
        </w:rPr>
        <w:t xml:space="preserve"> </w:t>
      </w:r>
      <w:r>
        <w:t>its</w:t>
      </w:r>
      <w:r>
        <w:rPr>
          <w:spacing w:val="-2"/>
        </w:rPr>
        <w:t xml:space="preserve"> </w:t>
      </w:r>
      <w:r>
        <w:t>Application</w:t>
      </w:r>
      <w:r>
        <w:rPr>
          <w:spacing w:val="-3"/>
        </w:rPr>
        <w:t xml:space="preserve"> </w:t>
      </w:r>
      <w:r>
        <w:t>which</w:t>
      </w:r>
      <w:r>
        <w:rPr>
          <w:spacing w:val="-3"/>
        </w:rPr>
        <w:t xml:space="preserve"> </w:t>
      </w:r>
      <w:r>
        <w:t>ensures</w:t>
      </w:r>
      <w:r>
        <w:rPr>
          <w:spacing w:val="-5"/>
        </w:rPr>
        <w:t xml:space="preserve"> </w:t>
      </w:r>
      <w:r>
        <w:t>continuity</w:t>
      </w:r>
      <w:r>
        <w:rPr>
          <w:spacing w:val="-5"/>
        </w:rPr>
        <w:t xml:space="preserve"> </w:t>
      </w:r>
      <w:r>
        <w:t>of service and the Supplier will follow it.</w:t>
      </w:r>
    </w:p>
    <w:p w14:paraId="35479FAF" w14:textId="77777777" w:rsidR="00C51AC1" w:rsidRDefault="00C51AC1">
      <w:pPr>
        <w:pStyle w:val="BodyText"/>
        <w:spacing w:before="55"/>
      </w:pPr>
    </w:p>
    <w:p w14:paraId="17C5D897" w14:textId="77777777" w:rsidR="00C51AC1" w:rsidRDefault="00D00498">
      <w:pPr>
        <w:pStyle w:val="ListParagraph"/>
        <w:numPr>
          <w:ilvl w:val="1"/>
          <w:numId w:val="132"/>
        </w:numPr>
        <w:tabs>
          <w:tab w:val="left" w:pos="589"/>
          <w:tab w:val="left" w:pos="1309"/>
        </w:tabs>
        <w:spacing w:before="1" w:line="292" w:lineRule="auto"/>
        <w:ind w:left="589" w:right="1015" w:hanging="3"/>
      </w:pPr>
      <w:r>
        <w:t>When requested, the Supplier will help the Buyer to migrate the Services to a replacement supplier</w:t>
      </w:r>
      <w:r>
        <w:rPr>
          <w:spacing w:val="-3"/>
        </w:rPr>
        <w:t xml:space="preserve"> </w:t>
      </w:r>
      <w:r>
        <w:t>in</w:t>
      </w:r>
      <w:r>
        <w:rPr>
          <w:spacing w:val="-2"/>
        </w:rPr>
        <w:t xml:space="preserve"> </w:t>
      </w:r>
      <w:r>
        <w:t>line</w:t>
      </w:r>
      <w:r>
        <w:rPr>
          <w:spacing w:val="-2"/>
        </w:rPr>
        <w:t xml:space="preserve"> </w:t>
      </w:r>
      <w:r>
        <w:t>with</w:t>
      </w:r>
      <w:r>
        <w:rPr>
          <w:spacing w:val="-2"/>
        </w:rPr>
        <w:t xml:space="preserve"> </w:t>
      </w:r>
      <w:r>
        <w:t>the</w:t>
      </w:r>
      <w:r>
        <w:rPr>
          <w:spacing w:val="-2"/>
        </w:rPr>
        <w:t xml:space="preserve"> </w:t>
      </w:r>
      <w:r>
        <w:t>exit plan.</w:t>
      </w:r>
      <w:r>
        <w:rPr>
          <w:spacing w:val="-5"/>
        </w:rPr>
        <w:t xml:space="preserve"> </w:t>
      </w:r>
      <w:r>
        <w:t>This</w:t>
      </w:r>
      <w:r>
        <w:rPr>
          <w:spacing w:val="-1"/>
        </w:rPr>
        <w:t xml:space="preserve"> </w:t>
      </w:r>
      <w:r>
        <w:t>will</w:t>
      </w:r>
      <w:r>
        <w:rPr>
          <w:spacing w:val="-2"/>
        </w:rPr>
        <w:t xml:space="preserve"> </w:t>
      </w:r>
      <w:r>
        <w:t>be</w:t>
      </w:r>
      <w:r>
        <w:rPr>
          <w:spacing w:val="-2"/>
        </w:rPr>
        <w:t xml:space="preserve"> </w:t>
      </w:r>
      <w:r>
        <w:t>at</w:t>
      </w:r>
      <w:r>
        <w:rPr>
          <w:spacing w:val="-2"/>
        </w:rPr>
        <w:t xml:space="preserve"> </w:t>
      </w:r>
      <w:r>
        <w:t>the</w:t>
      </w:r>
      <w:r>
        <w:rPr>
          <w:spacing w:val="-4"/>
        </w:rPr>
        <w:t xml:space="preserve"> </w:t>
      </w:r>
      <w:r>
        <w:t>Supplier’s</w:t>
      </w:r>
      <w:r>
        <w:rPr>
          <w:spacing w:val="-1"/>
        </w:rPr>
        <w:t xml:space="preserve"> </w:t>
      </w:r>
      <w:r>
        <w:t>own</w:t>
      </w:r>
      <w:r>
        <w:rPr>
          <w:spacing w:val="-2"/>
        </w:rPr>
        <w:t xml:space="preserve"> </w:t>
      </w:r>
      <w:r>
        <w:t>expense</w:t>
      </w:r>
      <w:r>
        <w:rPr>
          <w:spacing w:val="-2"/>
        </w:rPr>
        <w:t xml:space="preserve"> </w:t>
      </w:r>
      <w:r>
        <w:t>if the Call-Off Contract Ended before the Expiry Date due to Supplier cause.</w:t>
      </w:r>
    </w:p>
    <w:p w14:paraId="1C12CE6F" w14:textId="77777777" w:rsidR="00C51AC1" w:rsidRDefault="00C51AC1">
      <w:pPr>
        <w:pStyle w:val="BodyText"/>
        <w:spacing w:before="54"/>
      </w:pPr>
    </w:p>
    <w:p w14:paraId="188626EF" w14:textId="77777777" w:rsidR="00C51AC1" w:rsidRDefault="00D00498">
      <w:pPr>
        <w:pStyle w:val="ListParagraph"/>
        <w:numPr>
          <w:ilvl w:val="1"/>
          <w:numId w:val="132"/>
        </w:numPr>
        <w:tabs>
          <w:tab w:val="left" w:pos="589"/>
          <w:tab w:val="left" w:pos="1306"/>
        </w:tabs>
        <w:spacing w:line="244" w:lineRule="auto"/>
        <w:ind w:left="589" w:right="867" w:hanging="3"/>
        <w:jc w:val="both"/>
      </w:pPr>
      <w:r>
        <w:t>If the</w:t>
      </w:r>
      <w:r>
        <w:rPr>
          <w:spacing w:val="-1"/>
        </w:rPr>
        <w:t xml:space="preserve"> </w:t>
      </w:r>
      <w:r>
        <w:t>Buyer has</w:t>
      </w:r>
      <w:r>
        <w:rPr>
          <w:spacing w:val="-1"/>
        </w:rPr>
        <w:t xml:space="preserve"> </w:t>
      </w:r>
      <w:r>
        <w:t>reserved the</w:t>
      </w:r>
      <w:r>
        <w:rPr>
          <w:spacing w:val="-1"/>
        </w:rPr>
        <w:t xml:space="preserve"> </w:t>
      </w:r>
      <w:r>
        <w:t>right in</w:t>
      </w:r>
      <w:r>
        <w:rPr>
          <w:spacing w:val="-1"/>
        </w:rPr>
        <w:t xml:space="preserve"> </w:t>
      </w:r>
      <w:r>
        <w:t>the</w:t>
      </w:r>
      <w:r>
        <w:rPr>
          <w:spacing w:val="-1"/>
        </w:rPr>
        <w:t xml:space="preserve"> </w:t>
      </w:r>
      <w:r>
        <w:t>Order Form to</w:t>
      </w:r>
      <w:r>
        <w:rPr>
          <w:spacing w:val="-1"/>
        </w:rPr>
        <w:t xml:space="preserve"> </w:t>
      </w:r>
      <w:r>
        <w:t>extend</w:t>
      </w:r>
      <w:r>
        <w:rPr>
          <w:spacing w:val="-1"/>
        </w:rPr>
        <w:t xml:space="preserve"> </w:t>
      </w:r>
      <w:r>
        <w:t>the Call-Off Contract Term</w:t>
      </w:r>
      <w:r>
        <w:rPr>
          <w:spacing w:val="-3"/>
        </w:rPr>
        <w:t xml:space="preserve"> </w:t>
      </w:r>
      <w:r>
        <w:t>beyond</w:t>
      </w:r>
      <w:r>
        <w:rPr>
          <w:spacing w:val="-2"/>
        </w:rPr>
        <w:t xml:space="preserve"> </w:t>
      </w:r>
      <w:r>
        <w:t>36</w:t>
      </w:r>
      <w:r>
        <w:rPr>
          <w:spacing w:val="-4"/>
        </w:rPr>
        <w:t xml:space="preserve"> </w:t>
      </w:r>
      <w:r>
        <w:t>months</w:t>
      </w:r>
      <w:r>
        <w:rPr>
          <w:spacing w:val="-6"/>
        </w:rPr>
        <w:t xml:space="preserve"> </w:t>
      </w:r>
      <w:r>
        <w:t>the</w:t>
      </w:r>
      <w:r>
        <w:rPr>
          <w:spacing w:val="-2"/>
        </w:rPr>
        <w:t xml:space="preserve"> </w:t>
      </w:r>
      <w:r>
        <w:t>Supplier</w:t>
      </w:r>
      <w:r>
        <w:rPr>
          <w:spacing w:val="-3"/>
        </w:rPr>
        <w:t xml:space="preserve"> </w:t>
      </w:r>
      <w:r>
        <w:t>must provide</w:t>
      </w:r>
      <w:r>
        <w:rPr>
          <w:spacing w:val="-2"/>
        </w:rPr>
        <w:t xml:space="preserve"> </w:t>
      </w:r>
      <w:r>
        <w:t>the</w:t>
      </w:r>
      <w:r>
        <w:rPr>
          <w:spacing w:val="-4"/>
        </w:rPr>
        <w:t xml:space="preserve"> </w:t>
      </w:r>
      <w:r>
        <w:t>Buyer with</w:t>
      </w:r>
      <w:r>
        <w:rPr>
          <w:spacing w:val="-2"/>
        </w:rPr>
        <w:t xml:space="preserve"> </w:t>
      </w:r>
      <w:r>
        <w:t>an</w:t>
      </w:r>
      <w:r>
        <w:rPr>
          <w:spacing w:val="-2"/>
        </w:rPr>
        <w:t xml:space="preserve"> </w:t>
      </w:r>
      <w:r>
        <w:t>additional</w:t>
      </w:r>
      <w:r>
        <w:rPr>
          <w:spacing w:val="-2"/>
        </w:rPr>
        <w:t xml:space="preserve"> </w:t>
      </w:r>
      <w:r>
        <w:t>exit plan</w:t>
      </w:r>
      <w:r>
        <w:rPr>
          <w:spacing w:val="-2"/>
        </w:rPr>
        <w:t xml:space="preserve"> </w:t>
      </w:r>
      <w:r>
        <w:t xml:space="preserve">for approval by the Buyer at least 8 weeks before the </w:t>
      </w:r>
      <w:proofErr w:type="gramStart"/>
      <w:r>
        <w:t>30 month</w:t>
      </w:r>
      <w:proofErr w:type="gramEnd"/>
      <w:r>
        <w:t xml:space="preserve"> anniversary of the Start date.</w:t>
      </w:r>
    </w:p>
    <w:p w14:paraId="6D90518C" w14:textId="77777777" w:rsidR="00C51AC1" w:rsidRDefault="00C51AC1">
      <w:pPr>
        <w:pStyle w:val="BodyText"/>
        <w:spacing w:before="74"/>
      </w:pPr>
    </w:p>
    <w:p w14:paraId="549566F0" w14:textId="77777777" w:rsidR="00C51AC1" w:rsidRDefault="00D00498">
      <w:pPr>
        <w:pStyle w:val="ListParagraph"/>
        <w:numPr>
          <w:ilvl w:val="1"/>
          <w:numId w:val="132"/>
        </w:numPr>
        <w:tabs>
          <w:tab w:val="left" w:pos="589"/>
          <w:tab w:val="left" w:pos="1309"/>
        </w:tabs>
        <w:spacing w:before="1" w:line="292" w:lineRule="auto"/>
        <w:ind w:left="589" w:right="931" w:hanging="3"/>
      </w:pPr>
      <w:r>
        <w:t>The</w:t>
      </w:r>
      <w:r>
        <w:rPr>
          <w:spacing w:val="-4"/>
        </w:rPr>
        <w:t xml:space="preserve"> </w:t>
      </w:r>
      <w:r>
        <w:t>Supplier must</w:t>
      </w:r>
      <w:r>
        <w:rPr>
          <w:spacing w:val="-2"/>
        </w:rPr>
        <w:t xml:space="preserve"> </w:t>
      </w:r>
      <w:r>
        <w:t>ensure</w:t>
      </w:r>
      <w:r>
        <w:rPr>
          <w:spacing w:val="-2"/>
        </w:rPr>
        <w:t xml:space="preserve"> </w:t>
      </w:r>
      <w:r>
        <w:t>that</w:t>
      </w:r>
      <w:r>
        <w:rPr>
          <w:spacing w:val="-3"/>
        </w:rPr>
        <w:t xml:space="preserve"> </w:t>
      </w:r>
      <w:r>
        <w:t>the</w:t>
      </w:r>
      <w:r>
        <w:rPr>
          <w:spacing w:val="-2"/>
        </w:rPr>
        <w:t xml:space="preserve"> </w:t>
      </w:r>
      <w:r>
        <w:t>additional</w:t>
      </w:r>
      <w:r>
        <w:rPr>
          <w:spacing w:val="-2"/>
        </w:rPr>
        <w:t xml:space="preserve"> </w:t>
      </w:r>
      <w:r>
        <w:t>exit</w:t>
      </w:r>
      <w:r>
        <w:rPr>
          <w:spacing w:val="-3"/>
        </w:rPr>
        <w:t xml:space="preserve"> </w:t>
      </w:r>
      <w:r>
        <w:t>plan</w:t>
      </w:r>
      <w:r>
        <w:rPr>
          <w:spacing w:val="-2"/>
        </w:rPr>
        <w:t xml:space="preserve"> </w:t>
      </w:r>
      <w:r>
        <w:t>clearly</w:t>
      </w:r>
      <w:r>
        <w:rPr>
          <w:spacing w:val="-4"/>
        </w:rPr>
        <w:t xml:space="preserve"> </w:t>
      </w:r>
      <w:r>
        <w:t>sets</w:t>
      </w:r>
      <w:r>
        <w:rPr>
          <w:spacing w:val="-1"/>
        </w:rPr>
        <w:t xml:space="preserve"> </w:t>
      </w:r>
      <w:r>
        <w:t>out</w:t>
      </w:r>
      <w:r>
        <w:rPr>
          <w:spacing w:val="-3"/>
        </w:rPr>
        <w:t xml:space="preserve"> </w:t>
      </w:r>
      <w:r>
        <w:t>the</w:t>
      </w:r>
      <w:r>
        <w:rPr>
          <w:spacing w:val="-4"/>
        </w:rPr>
        <w:t xml:space="preserve"> </w:t>
      </w:r>
      <w:r>
        <w:t>Supplier’s methodology for achieving an orderly transition of the Services from the Supplier to the Buyer or its replacement Supplier at the expiry of the proposed extension period or if the contract Ends during that period.</w:t>
      </w:r>
    </w:p>
    <w:p w14:paraId="029AE16E" w14:textId="77777777" w:rsidR="00C51AC1" w:rsidRDefault="00C51AC1">
      <w:pPr>
        <w:pStyle w:val="BodyText"/>
        <w:spacing w:before="55"/>
      </w:pPr>
    </w:p>
    <w:p w14:paraId="0AC6DD14" w14:textId="77777777" w:rsidR="00C51AC1" w:rsidRDefault="00D00498">
      <w:pPr>
        <w:pStyle w:val="ListParagraph"/>
        <w:numPr>
          <w:ilvl w:val="1"/>
          <w:numId w:val="132"/>
        </w:numPr>
        <w:tabs>
          <w:tab w:val="left" w:pos="589"/>
          <w:tab w:val="left" w:pos="1309"/>
        </w:tabs>
        <w:spacing w:line="242" w:lineRule="auto"/>
        <w:ind w:left="589" w:right="956" w:hanging="3"/>
      </w:pPr>
      <w:r>
        <w:t>Before</w:t>
      </w:r>
      <w:r>
        <w:rPr>
          <w:spacing w:val="-4"/>
        </w:rPr>
        <w:t xml:space="preserve"> </w:t>
      </w:r>
      <w:r>
        <w:t>submitting</w:t>
      </w:r>
      <w:r>
        <w:rPr>
          <w:spacing w:val="-2"/>
        </w:rPr>
        <w:t xml:space="preserve"> </w:t>
      </w:r>
      <w:r>
        <w:t>the</w:t>
      </w:r>
      <w:r>
        <w:rPr>
          <w:spacing w:val="-2"/>
        </w:rPr>
        <w:t xml:space="preserve"> </w:t>
      </w:r>
      <w:r>
        <w:t>additional</w:t>
      </w:r>
      <w:r>
        <w:rPr>
          <w:spacing w:val="-2"/>
        </w:rPr>
        <w:t xml:space="preserve"> </w:t>
      </w:r>
      <w:r>
        <w:t>exit</w:t>
      </w:r>
      <w:r>
        <w:rPr>
          <w:spacing w:val="-1"/>
        </w:rPr>
        <w:t xml:space="preserve"> </w:t>
      </w:r>
      <w:r>
        <w:t>plan</w:t>
      </w:r>
      <w:r>
        <w:rPr>
          <w:spacing w:val="-2"/>
        </w:rPr>
        <w:t xml:space="preserve"> </w:t>
      </w:r>
      <w:r>
        <w:t>to</w:t>
      </w:r>
      <w:r>
        <w:rPr>
          <w:spacing w:val="-4"/>
        </w:rPr>
        <w:t xml:space="preserve"> </w:t>
      </w:r>
      <w:r>
        <w:t>the</w:t>
      </w:r>
      <w:r>
        <w:rPr>
          <w:spacing w:val="-2"/>
        </w:rPr>
        <w:t xml:space="preserve"> </w:t>
      </w:r>
      <w:r>
        <w:t>Buyer</w:t>
      </w:r>
      <w:r>
        <w:rPr>
          <w:spacing w:val="-3"/>
        </w:rPr>
        <w:t xml:space="preserve"> </w:t>
      </w:r>
      <w:r>
        <w:t>for</w:t>
      </w:r>
      <w:r>
        <w:rPr>
          <w:spacing w:val="-3"/>
        </w:rPr>
        <w:t xml:space="preserve"> </w:t>
      </w:r>
      <w:r>
        <w:t>approval,</w:t>
      </w:r>
      <w:r>
        <w:rPr>
          <w:spacing w:val="-3"/>
        </w:rPr>
        <w:t xml:space="preserve"> </w:t>
      </w:r>
      <w:r>
        <w:t>the</w:t>
      </w:r>
      <w:r>
        <w:rPr>
          <w:spacing w:val="-2"/>
        </w:rPr>
        <w:t xml:space="preserve"> </w:t>
      </w:r>
      <w:r>
        <w:t>Supplier</w:t>
      </w:r>
      <w:r>
        <w:rPr>
          <w:spacing w:val="-1"/>
        </w:rPr>
        <w:t xml:space="preserve"> </w:t>
      </w:r>
      <w:r>
        <w:t>will work with the Buyer to ensure that the additional exit plan is aligned with the Buyer’s own exit plan and strategy.</w:t>
      </w:r>
    </w:p>
    <w:p w14:paraId="0A1C10E1" w14:textId="77777777" w:rsidR="00C51AC1" w:rsidRDefault="00C51AC1">
      <w:pPr>
        <w:pStyle w:val="BodyText"/>
        <w:spacing w:before="82"/>
      </w:pPr>
    </w:p>
    <w:p w14:paraId="71C02C37" w14:textId="77777777" w:rsidR="00C51AC1" w:rsidRDefault="00D00498">
      <w:pPr>
        <w:pStyle w:val="ListParagraph"/>
        <w:numPr>
          <w:ilvl w:val="1"/>
          <w:numId w:val="132"/>
        </w:numPr>
        <w:tabs>
          <w:tab w:val="left" w:pos="588"/>
          <w:tab w:val="left" w:pos="1308"/>
        </w:tabs>
        <w:spacing w:line="242" w:lineRule="auto"/>
        <w:ind w:left="588" w:right="1037" w:hanging="3"/>
      </w:pPr>
      <w:r>
        <w:t>The Supplier acknowledges that the Buyer’s right to take the Term beyond 36 months is subject to the Buyer’s own governance process. Where the Buyer is a central government department, this includes the need to obtain approval from CDDO under the Spend</w:t>
      </w:r>
      <w:r>
        <w:rPr>
          <w:spacing w:val="-2"/>
        </w:rPr>
        <w:t xml:space="preserve"> </w:t>
      </w:r>
      <w:r>
        <w:t>Controls</w:t>
      </w:r>
      <w:r>
        <w:rPr>
          <w:spacing w:val="-4"/>
        </w:rPr>
        <w:t xml:space="preserve"> </w:t>
      </w:r>
      <w:r>
        <w:t>process.</w:t>
      </w:r>
      <w:r>
        <w:rPr>
          <w:spacing w:val="-5"/>
        </w:rPr>
        <w:t xml:space="preserve"> </w:t>
      </w:r>
      <w:r>
        <w:t>The</w:t>
      </w:r>
      <w:r>
        <w:rPr>
          <w:spacing w:val="-2"/>
        </w:rPr>
        <w:t xml:space="preserve"> </w:t>
      </w:r>
      <w:r>
        <w:t>approval</w:t>
      </w:r>
      <w:r>
        <w:rPr>
          <w:spacing w:val="-2"/>
        </w:rPr>
        <w:t xml:space="preserve"> </w:t>
      </w:r>
      <w:r>
        <w:t>to</w:t>
      </w:r>
      <w:r>
        <w:rPr>
          <w:spacing w:val="-2"/>
        </w:rPr>
        <w:t xml:space="preserve"> </w:t>
      </w:r>
      <w:r>
        <w:t>extend</w:t>
      </w:r>
      <w:r>
        <w:rPr>
          <w:spacing w:val="-4"/>
        </w:rPr>
        <w:t xml:space="preserve"> </w:t>
      </w:r>
      <w:r>
        <w:t>will</w:t>
      </w:r>
      <w:r>
        <w:rPr>
          <w:spacing w:val="-2"/>
        </w:rPr>
        <w:t xml:space="preserve"> </w:t>
      </w:r>
      <w:r>
        <w:t>only</w:t>
      </w:r>
      <w:r>
        <w:rPr>
          <w:spacing w:val="-4"/>
        </w:rPr>
        <w:t xml:space="preserve"> </w:t>
      </w:r>
      <w:r>
        <w:t>be</w:t>
      </w:r>
      <w:r>
        <w:rPr>
          <w:spacing w:val="-2"/>
        </w:rPr>
        <w:t xml:space="preserve"> </w:t>
      </w:r>
      <w:r>
        <w:t>given</w:t>
      </w:r>
      <w:r>
        <w:rPr>
          <w:spacing w:val="-2"/>
        </w:rPr>
        <w:t xml:space="preserve"> </w:t>
      </w:r>
      <w:r>
        <w:t>if the</w:t>
      </w:r>
      <w:r>
        <w:rPr>
          <w:spacing w:val="-2"/>
        </w:rPr>
        <w:t xml:space="preserve"> </w:t>
      </w:r>
      <w:r>
        <w:t>Buyer can</w:t>
      </w:r>
      <w:r>
        <w:rPr>
          <w:spacing w:val="-2"/>
        </w:rPr>
        <w:t xml:space="preserve"> </w:t>
      </w:r>
      <w:r>
        <w:t>clearly demonstrate that the Supplier’s additional exit plan ensures that:</w:t>
      </w:r>
    </w:p>
    <w:p w14:paraId="746D3C88" w14:textId="77777777" w:rsidR="00C51AC1" w:rsidRDefault="00C51AC1">
      <w:pPr>
        <w:pStyle w:val="BodyText"/>
        <w:spacing w:before="27"/>
      </w:pPr>
    </w:p>
    <w:p w14:paraId="1DB81EC6" w14:textId="77777777" w:rsidR="00C51AC1" w:rsidRDefault="00D00498">
      <w:pPr>
        <w:pStyle w:val="ListParagraph"/>
        <w:numPr>
          <w:ilvl w:val="2"/>
          <w:numId w:val="132"/>
        </w:numPr>
        <w:tabs>
          <w:tab w:val="left" w:pos="588"/>
          <w:tab w:val="left" w:pos="1305"/>
        </w:tabs>
        <w:spacing w:line="292" w:lineRule="auto"/>
        <w:ind w:left="588" w:right="875" w:hanging="3"/>
      </w:pPr>
      <w:r>
        <w:t>the</w:t>
      </w:r>
      <w:r>
        <w:rPr>
          <w:spacing w:val="-2"/>
        </w:rPr>
        <w:t xml:space="preserve"> </w:t>
      </w:r>
      <w:r>
        <w:t>Buyer will</w:t>
      </w:r>
      <w:r>
        <w:rPr>
          <w:spacing w:val="-2"/>
        </w:rPr>
        <w:t xml:space="preserve"> </w:t>
      </w:r>
      <w:r>
        <w:t>be</w:t>
      </w:r>
      <w:r>
        <w:rPr>
          <w:spacing w:val="-2"/>
        </w:rPr>
        <w:t xml:space="preserve"> </w:t>
      </w:r>
      <w:r>
        <w:t>able</w:t>
      </w:r>
      <w:r>
        <w:rPr>
          <w:spacing w:val="-2"/>
        </w:rPr>
        <w:t xml:space="preserve"> </w:t>
      </w:r>
      <w:r>
        <w:t>to</w:t>
      </w:r>
      <w:r>
        <w:rPr>
          <w:spacing w:val="-4"/>
        </w:rPr>
        <w:t xml:space="preserve"> </w:t>
      </w:r>
      <w:r>
        <w:t>transfer</w:t>
      </w:r>
      <w:r>
        <w:rPr>
          <w:spacing w:val="-3"/>
        </w:rPr>
        <w:t xml:space="preserve"> </w:t>
      </w:r>
      <w:r>
        <w:t>the</w:t>
      </w:r>
      <w:r>
        <w:rPr>
          <w:spacing w:val="-4"/>
        </w:rPr>
        <w:t xml:space="preserve"> </w:t>
      </w:r>
      <w:r>
        <w:t>Services</w:t>
      </w:r>
      <w:r>
        <w:rPr>
          <w:spacing w:val="-1"/>
        </w:rPr>
        <w:t xml:space="preserve"> </w:t>
      </w:r>
      <w:r>
        <w:t>to</w:t>
      </w:r>
      <w:r>
        <w:rPr>
          <w:spacing w:val="-4"/>
        </w:rPr>
        <w:t xml:space="preserve"> </w:t>
      </w:r>
      <w:r>
        <w:t>a</w:t>
      </w:r>
      <w:r>
        <w:rPr>
          <w:spacing w:val="-4"/>
        </w:rPr>
        <w:t xml:space="preserve"> </w:t>
      </w:r>
      <w:r>
        <w:t>replacement</w:t>
      </w:r>
      <w:r>
        <w:rPr>
          <w:spacing w:val="-2"/>
        </w:rPr>
        <w:t xml:space="preserve"> </w:t>
      </w:r>
      <w:r>
        <w:t>supplier before</w:t>
      </w:r>
      <w:r>
        <w:rPr>
          <w:spacing w:val="-4"/>
        </w:rPr>
        <w:t xml:space="preserve"> </w:t>
      </w:r>
      <w:r>
        <w:t>the</w:t>
      </w:r>
      <w:r>
        <w:rPr>
          <w:spacing w:val="-2"/>
        </w:rPr>
        <w:t xml:space="preserve"> </w:t>
      </w:r>
      <w:r>
        <w:t>expiry</w:t>
      </w:r>
      <w:r>
        <w:rPr>
          <w:spacing w:val="-4"/>
        </w:rPr>
        <w:t xml:space="preserve"> </w:t>
      </w:r>
      <w:r>
        <w:t xml:space="preserve">or Ending of the period on terms that are commercially reasonable and acceptable to the </w:t>
      </w:r>
      <w:r>
        <w:rPr>
          <w:spacing w:val="-4"/>
        </w:rPr>
        <w:t>Buyer</w:t>
      </w:r>
    </w:p>
    <w:p w14:paraId="3B816507" w14:textId="77777777" w:rsidR="00C51AC1" w:rsidRDefault="00C51AC1">
      <w:pPr>
        <w:pStyle w:val="BodyText"/>
        <w:spacing w:before="54"/>
      </w:pPr>
    </w:p>
    <w:p w14:paraId="6E0D81E0" w14:textId="77777777" w:rsidR="00C51AC1" w:rsidRDefault="00D00498">
      <w:pPr>
        <w:pStyle w:val="ListParagraph"/>
        <w:numPr>
          <w:ilvl w:val="2"/>
          <w:numId w:val="132"/>
        </w:numPr>
        <w:tabs>
          <w:tab w:val="left" w:pos="1306"/>
        </w:tabs>
        <w:spacing w:before="1"/>
        <w:ind w:left="1306" w:hanging="720"/>
      </w:pPr>
      <w:r>
        <w:t>there</w:t>
      </w:r>
      <w:r>
        <w:rPr>
          <w:spacing w:val="-6"/>
        </w:rPr>
        <w:t xml:space="preserve"> </w:t>
      </w:r>
      <w:r>
        <w:t>will</w:t>
      </w:r>
      <w:r>
        <w:rPr>
          <w:spacing w:val="-3"/>
        </w:rPr>
        <w:t xml:space="preserve"> </w:t>
      </w:r>
      <w:r>
        <w:t>be</w:t>
      </w:r>
      <w:r>
        <w:rPr>
          <w:spacing w:val="-4"/>
        </w:rPr>
        <w:t xml:space="preserve"> </w:t>
      </w:r>
      <w:r>
        <w:t>no</w:t>
      </w:r>
      <w:r>
        <w:rPr>
          <w:spacing w:val="-3"/>
        </w:rPr>
        <w:t xml:space="preserve"> </w:t>
      </w:r>
      <w:r>
        <w:t>adverse</w:t>
      </w:r>
      <w:r>
        <w:rPr>
          <w:spacing w:val="-3"/>
        </w:rPr>
        <w:t xml:space="preserve"> </w:t>
      </w:r>
      <w:r>
        <w:t>impact</w:t>
      </w:r>
      <w:r>
        <w:rPr>
          <w:spacing w:val="-4"/>
        </w:rPr>
        <w:t xml:space="preserve"> </w:t>
      </w:r>
      <w:r>
        <w:t>on</w:t>
      </w:r>
      <w:r>
        <w:rPr>
          <w:spacing w:val="-5"/>
        </w:rPr>
        <w:t xml:space="preserve"> </w:t>
      </w:r>
      <w:r>
        <w:t>service</w:t>
      </w:r>
      <w:r>
        <w:rPr>
          <w:spacing w:val="-3"/>
        </w:rPr>
        <w:t xml:space="preserve"> </w:t>
      </w:r>
      <w:r>
        <w:rPr>
          <w:spacing w:val="-2"/>
        </w:rPr>
        <w:t>continuity</w:t>
      </w:r>
    </w:p>
    <w:p w14:paraId="173C6165" w14:textId="77777777" w:rsidR="00C51AC1" w:rsidRDefault="00C51AC1">
      <w:pPr>
        <w:pStyle w:val="BodyText"/>
        <w:spacing w:before="81"/>
      </w:pPr>
    </w:p>
    <w:p w14:paraId="02710C47" w14:textId="77777777" w:rsidR="00C51AC1" w:rsidRDefault="00D00498">
      <w:pPr>
        <w:pStyle w:val="ListParagraph"/>
        <w:numPr>
          <w:ilvl w:val="2"/>
          <w:numId w:val="132"/>
        </w:numPr>
        <w:tabs>
          <w:tab w:val="left" w:pos="1306"/>
        </w:tabs>
        <w:spacing w:before="1"/>
        <w:ind w:left="1306" w:hanging="720"/>
      </w:pPr>
      <w:r>
        <w:t>there</w:t>
      </w:r>
      <w:r>
        <w:rPr>
          <w:spacing w:val="-6"/>
        </w:rPr>
        <w:t xml:space="preserve"> </w:t>
      </w:r>
      <w:r>
        <w:t>is</w:t>
      </w:r>
      <w:r>
        <w:rPr>
          <w:spacing w:val="-3"/>
        </w:rPr>
        <w:t xml:space="preserve"> </w:t>
      </w:r>
      <w:r>
        <w:t>no</w:t>
      </w:r>
      <w:r>
        <w:rPr>
          <w:spacing w:val="-4"/>
        </w:rPr>
        <w:t xml:space="preserve"> </w:t>
      </w:r>
      <w:r>
        <w:t>vendor</w:t>
      </w:r>
      <w:r>
        <w:rPr>
          <w:spacing w:val="-4"/>
        </w:rPr>
        <w:t xml:space="preserve"> </w:t>
      </w:r>
      <w:r>
        <w:t>lock-in</w:t>
      </w:r>
      <w:r>
        <w:rPr>
          <w:spacing w:val="-4"/>
        </w:rPr>
        <w:t xml:space="preserve"> </w:t>
      </w:r>
      <w:r>
        <w:t>to</w:t>
      </w:r>
      <w:r>
        <w:rPr>
          <w:spacing w:val="-6"/>
        </w:rPr>
        <w:t xml:space="preserve"> </w:t>
      </w:r>
      <w:r>
        <w:t>the</w:t>
      </w:r>
      <w:r>
        <w:rPr>
          <w:spacing w:val="-5"/>
        </w:rPr>
        <w:t xml:space="preserve"> </w:t>
      </w:r>
      <w:r>
        <w:t>Supplier’s</w:t>
      </w:r>
      <w:r>
        <w:rPr>
          <w:spacing w:val="-3"/>
        </w:rPr>
        <w:t xml:space="preserve"> </w:t>
      </w:r>
      <w:r>
        <w:t>Service</w:t>
      </w:r>
      <w:r>
        <w:rPr>
          <w:spacing w:val="-4"/>
        </w:rPr>
        <w:t xml:space="preserve"> </w:t>
      </w:r>
      <w:r>
        <w:t>at</w:t>
      </w:r>
      <w:r>
        <w:rPr>
          <w:spacing w:val="-4"/>
        </w:rPr>
        <w:t xml:space="preserve"> exit</w:t>
      </w:r>
    </w:p>
    <w:p w14:paraId="45F0B631" w14:textId="77777777" w:rsidR="00C51AC1" w:rsidRDefault="00C51AC1">
      <w:pPr>
        <w:pStyle w:val="BodyText"/>
        <w:spacing w:before="113"/>
      </w:pPr>
    </w:p>
    <w:p w14:paraId="3E8A4AB3" w14:textId="77777777" w:rsidR="00C51AC1" w:rsidRDefault="00D00498">
      <w:pPr>
        <w:pStyle w:val="ListParagraph"/>
        <w:numPr>
          <w:ilvl w:val="2"/>
          <w:numId w:val="132"/>
        </w:numPr>
        <w:tabs>
          <w:tab w:val="left" w:pos="1305"/>
        </w:tabs>
        <w:ind w:left="1305" w:hanging="720"/>
      </w:pPr>
      <w:r>
        <w:t>it</w:t>
      </w:r>
      <w:r>
        <w:rPr>
          <w:spacing w:val="-4"/>
        </w:rPr>
        <w:t xml:space="preserve"> </w:t>
      </w:r>
      <w:r>
        <w:t>enables</w:t>
      </w:r>
      <w:r>
        <w:rPr>
          <w:spacing w:val="-6"/>
        </w:rPr>
        <w:t xml:space="preserve"> </w:t>
      </w:r>
      <w:r>
        <w:t>the</w:t>
      </w:r>
      <w:r>
        <w:rPr>
          <w:spacing w:val="-4"/>
        </w:rPr>
        <w:t xml:space="preserve"> </w:t>
      </w:r>
      <w:r>
        <w:t>Buyer</w:t>
      </w:r>
      <w:r>
        <w:rPr>
          <w:spacing w:val="-5"/>
        </w:rPr>
        <w:t xml:space="preserve"> </w:t>
      </w:r>
      <w:r>
        <w:t>to</w:t>
      </w:r>
      <w:r>
        <w:rPr>
          <w:spacing w:val="-5"/>
        </w:rPr>
        <w:t xml:space="preserve"> </w:t>
      </w:r>
      <w:r>
        <w:t>meet</w:t>
      </w:r>
      <w:r>
        <w:rPr>
          <w:spacing w:val="-2"/>
        </w:rPr>
        <w:t xml:space="preserve"> </w:t>
      </w:r>
      <w:r>
        <w:t>its</w:t>
      </w:r>
      <w:r>
        <w:rPr>
          <w:spacing w:val="-6"/>
        </w:rPr>
        <w:t xml:space="preserve"> </w:t>
      </w:r>
      <w:r>
        <w:t>obligations</w:t>
      </w:r>
      <w:r>
        <w:rPr>
          <w:spacing w:val="-3"/>
        </w:rPr>
        <w:t xml:space="preserve"> </w:t>
      </w:r>
      <w:r>
        <w:t>under</w:t>
      </w:r>
      <w:r>
        <w:rPr>
          <w:spacing w:val="-5"/>
        </w:rPr>
        <w:t xml:space="preserve"> </w:t>
      </w:r>
      <w:r>
        <w:t>the</w:t>
      </w:r>
      <w:r>
        <w:rPr>
          <w:spacing w:val="-5"/>
        </w:rPr>
        <w:t xml:space="preserve"> </w:t>
      </w:r>
      <w:r>
        <w:t>Technology</w:t>
      </w:r>
      <w:r>
        <w:rPr>
          <w:spacing w:val="-6"/>
        </w:rPr>
        <w:t xml:space="preserve"> </w:t>
      </w:r>
      <w:r>
        <w:t>Code</w:t>
      </w:r>
      <w:r>
        <w:rPr>
          <w:spacing w:val="-6"/>
        </w:rPr>
        <w:t xml:space="preserve"> </w:t>
      </w:r>
      <w:r>
        <w:t>of</w:t>
      </w:r>
      <w:r>
        <w:rPr>
          <w:spacing w:val="-4"/>
        </w:rPr>
        <w:t xml:space="preserve"> </w:t>
      </w:r>
      <w:r>
        <w:rPr>
          <w:spacing w:val="-2"/>
        </w:rPr>
        <w:t>Practice</w:t>
      </w:r>
    </w:p>
    <w:p w14:paraId="5A6077CA" w14:textId="77777777" w:rsidR="00C51AC1" w:rsidRDefault="00C51AC1">
      <w:pPr>
        <w:pStyle w:val="BodyText"/>
        <w:spacing w:before="110"/>
      </w:pPr>
    </w:p>
    <w:p w14:paraId="41E05427" w14:textId="77777777" w:rsidR="00C51AC1" w:rsidRDefault="00D00498">
      <w:pPr>
        <w:pStyle w:val="ListParagraph"/>
        <w:numPr>
          <w:ilvl w:val="1"/>
          <w:numId w:val="132"/>
        </w:numPr>
        <w:tabs>
          <w:tab w:val="left" w:pos="588"/>
          <w:tab w:val="left" w:pos="1308"/>
        </w:tabs>
        <w:spacing w:line="292" w:lineRule="auto"/>
        <w:ind w:left="588" w:right="788" w:hanging="3"/>
      </w:pPr>
      <w:r>
        <w:t>If approval</w:t>
      </w:r>
      <w:r>
        <w:rPr>
          <w:spacing w:val="-2"/>
        </w:rPr>
        <w:t xml:space="preserve"> </w:t>
      </w:r>
      <w:r>
        <w:t>is</w:t>
      </w:r>
      <w:r>
        <w:rPr>
          <w:spacing w:val="-1"/>
        </w:rPr>
        <w:t xml:space="preserve"> </w:t>
      </w:r>
      <w:r>
        <w:t>obtained</w:t>
      </w:r>
      <w:r>
        <w:rPr>
          <w:spacing w:val="-4"/>
        </w:rPr>
        <w:t xml:space="preserve"> </w:t>
      </w:r>
      <w:r>
        <w:t>by</w:t>
      </w:r>
      <w:r>
        <w:rPr>
          <w:spacing w:val="-4"/>
        </w:rPr>
        <w:t xml:space="preserve"> </w:t>
      </w:r>
      <w:r>
        <w:t>the</w:t>
      </w:r>
      <w:r>
        <w:rPr>
          <w:spacing w:val="-4"/>
        </w:rPr>
        <w:t xml:space="preserve"> </w:t>
      </w:r>
      <w:r>
        <w:t>Buyer to</w:t>
      </w:r>
      <w:r>
        <w:rPr>
          <w:spacing w:val="-4"/>
        </w:rPr>
        <w:t xml:space="preserve"> </w:t>
      </w:r>
      <w:r>
        <w:t>extend</w:t>
      </w:r>
      <w:r>
        <w:rPr>
          <w:spacing w:val="-4"/>
        </w:rPr>
        <w:t xml:space="preserve"> </w:t>
      </w:r>
      <w:r>
        <w:t>the</w:t>
      </w:r>
      <w:r>
        <w:rPr>
          <w:spacing w:val="-4"/>
        </w:rPr>
        <w:t xml:space="preserve"> </w:t>
      </w:r>
      <w:r>
        <w:t>Term,</w:t>
      </w:r>
      <w:r>
        <w:rPr>
          <w:spacing w:val="-3"/>
        </w:rPr>
        <w:t xml:space="preserve"> </w:t>
      </w:r>
      <w:r>
        <w:t>then</w:t>
      </w:r>
      <w:r>
        <w:rPr>
          <w:spacing w:val="-4"/>
        </w:rPr>
        <w:t xml:space="preserve"> </w:t>
      </w:r>
      <w:r>
        <w:t>the</w:t>
      </w:r>
      <w:r>
        <w:rPr>
          <w:spacing w:val="-2"/>
        </w:rPr>
        <w:t xml:space="preserve"> </w:t>
      </w:r>
      <w:r>
        <w:t>Supplier</w:t>
      </w:r>
      <w:r>
        <w:rPr>
          <w:spacing w:val="-5"/>
        </w:rPr>
        <w:t xml:space="preserve"> </w:t>
      </w:r>
      <w:r>
        <w:t>will</w:t>
      </w:r>
      <w:r>
        <w:rPr>
          <w:spacing w:val="-2"/>
        </w:rPr>
        <w:t xml:space="preserve"> </w:t>
      </w:r>
      <w:r>
        <w:t>comply with its obligations in the additional exit plan.</w:t>
      </w:r>
    </w:p>
    <w:p w14:paraId="560938DA" w14:textId="77777777" w:rsidR="00C51AC1" w:rsidRDefault="00C51AC1">
      <w:pPr>
        <w:pStyle w:val="BodyText"/>
        <w:spacing w:before="59"/>
      </w:pPr>
    </w:p>
    <w:p w14:paraId="3AD6F77C" w14:textId="77777777" w:rsidR="00C51AC1" w:rsidRDefault="00D00498">
      <w:pPr>
        <w:pStyle w:val="ListParagraph"/>
        <w:numPr>
          <w:ilvl w:val="1"/>
          <w:numId w:val="132"/>
        </w:numPr>
        <w:tabs>
          <w:tab w:val="left" w:pos="588"/>
          <w:tab w:val="left" w:pos="1307"/>
        </w:tabs>
        <w:spacing w:line="290" w:lineRule="auto"/>
        <w:ind w:left="588" w:right="783" w:hanging="3"/>
      </w:pPr>
      <w:r>
        <w:t>The</w:t>
      </w:r>
      <w:r>
        <w:rPr>
          <w:spacing w:val="-4"/>
        </w:rPr>
        <w:t xml:space="preserve"> </w:t>
      </w:r>
      <w:r>
        <w:t>additional</w:t>
      </w:r>
      <w:r>
        <w:rPr>
          <w:spacing w:val="-2"/>
        </w:rPr>
        <w:t xml:space="preserve"> </w:t>
      </w:r>
      <w:r>
        <w:t>exit</w:t>
      </w:r>
      <w:r>
        <w:rPr>
          <w:spacing w:val="-1"/>
        </w:rPr>
        <w:t xml:space="preserve"> </w:t>
      </w:r>
      <w:r>
        <w:t>plan</w:t>
      </w:r>
      <w:r>
        <w:rPr>
          <w:spacing w:val="-4"/>
        </w:rPr>
        <w:t xml:space="preserve"> </w:t>
      </w:r>
      <w:r>
        <w:t>must</w:t>
      </w:r>
      <w:r>
        <w:rPr>
          <w:spacing w:val="-2"/>
        </w:rPr>
        <w:t xml:space="preserve"> </w:t>
      </w:r>
      <w:r>
        <w:t>set</w:t>
      </w:r>
      <w:r>
        <w:rPr>
          <w:spacing w:val="-1"/>
        </w:rPr>
        <w:t xml:space="preserve"> </w:t>
      </w:r>
      <w:r>
        <w:t>out</w:t>
      </w:r>
      <w:r>
        <w:rPr>
          <w:spacing w:val="-3"/>
        </w:rPr>
        <w:t xml:space="preserve"> </w:t>
      </w:r>
      <w:r>
        <w:t>full</w:t>
      </w:r>
      <w:r>
        <w:rPr>
          <w:spacing w:val="-2"/>
        </w:rPr>
        <w:t xml:space="preserve"> </w:t>
      </w:r>
      <w:r>
        <w:t>details</w:t>
      </w:r>
      <w:r>
        <w:rPr>
          <w:spacing w:val="-1"/>
        </w:rPr>
        <w:t xml:space="preserve"> </w:t>
      </w:r>
      <w:r>
        <w:t>of</w:t>
      </w:r>
      <w:r>
        <w:rPr>
          <w:spacing w:val="-3"/>
        </w:rPr>
        <w:t xml:space="preserve"> </w:t>
      </w:r>
      <w:r>
        <w:t>timescales,</w:t>
      </w:r>
      <w:r>
        <w:rPr>
          <w:spacing w:val="-1"/>
        </w:rPr>
        <w:t xml:space="preserve"> </w:t>
      </w:r>
      <w:r>
        <w:t>activities</w:t>
      </w:r>
      <w:r>
        <w:rPr>
          <w:spacing w:val="-1"/>
        </w:rPr>
        <w:t xml:space="preserve"> </w:t>
      </w:r>
      <w:r>
        <w:t>and</w:t>
      </w:r>
      <w:r>
        <w:rPr>
          <w:spacing w:val="-2"/>
        </w:rPr>
        <w:t xml:space="preserve"> </w:t>
      </w:r>
      <w:r>
        <w:t>roles</w:t>
      </w:r>
      <w:r>
        <w:rPr>
          <w:spacing w:val="-1"/>
        </w:rPr>
        <w:t xml:space="preserve"> </w:t>
      </w:r>
      <w:r>
        <w:t>and responsibilities of the Parties for:</w:t>
      </w:r>
    </w:p>
    <w:p w14:paraId="63E1264A" w14:textId="77777777" w:rsidR="00C51AC1" w:rsidRDefault="00C51AC1">
      <w:pPr>
        <w:pStyle w:val="BodyText"/>
        <w:spacing w:before="61"/>
      </w:pPr>
    </w:p>
    <w:p w14:paraId="4F86C158" w14:textId="77777777" w:rsidR="00C51AC1" w:rsidRDefault="00D00498">
      <w:pPr>
        <w:pStyle w:val="ListParagraph"/>
        <w:numPr>
          <w:ilvl w:val="2"/>
          <w:numId w:val="132"/>
        </w:numPr>
        <w:tabs>
          <w:tab w:val="left" w:pos="587"/>
          <w:tab w:val="left" w:pos="1304"/>
        </w:tabs>
        <w:spacing w:line="290" w:lineRule="auto"/>
        <w:ind w:left="587" w:right="795" w:hanging="3"/>
      </w:pPr>
      <w:r>
        <w:t>the transfer to the Buyer of any technical information, instructions, manuals and code reasonably required by the Buyer to enable a smooth migration from the Supplier</w:t>
      </w:r>
    </w:p>
    <w:p w14:paraId="7FB42C59" w14:textId="77777777" w:rsidR="00C51AC1" w:rsidRDefault="00C51AC1">
      <w:pPr>
        <w:pStyle w:val="ListParagraph"/>
        <w:spacing w:line="290" w:lineRule="auto"/>
        <w:sectPr w:rsidR="00C51AC1">
          <w:pgSz w:w="11930" w:h="16840"/>
          <w:pgMar w:top="1340" w:right="708" w:bottom="1260" w:left="850" w:header="182" w:footer="1073" w:gutter="0"/>
          <w:cols w:space="720"/>
        </w:sectPr>
      </w:pPr>
    </w:p>
    <w:p w14:paraId="3E165B4D" w14:textId="77777777" w:rsidR="00C51AC1" w:rsidRDefault="00D00498">
      <w:pPr>
        <w:pStyle w:val="ListParagraph"/>
        <w:numPr>
          <w:ilvl w:val="2"/>
          <w:numId w:val="132"/>
        </w:numPr>
        <w:tabs>
          <w:tab w:val="left" w:pos="589"/>
          <w:tab w:val="left" w:pos="1306"/>
        </w:tabs>
        <w:spacing w:before="86" w:line="292" w:lineRule="auto"/>
        <w:ind w:left="589" w:right="891" w:hanging="3"/>
      </w:pPr>
      <w:r>
        <w:lastRenderedPageBreak/>
        <w:t>the strategy for exportation and migration of Buyer Data from the Supplier system to the Buyer</w:t>
      </w:r>
      <w:r>
        <w:rPr>
          <w:spacing w:val="-3"/>
        </w:rPr>
        <w:t xml:space="preserve"> </w:t>
      </w:r>
      <w:r>
        <w:t>or</w:t>
      </w:r>
      <w:r>
        <w:rPr>
          <w:spacing w:val="-3"/>
        </w:rPr>
        <w:t xml:space="preserve"> </w:t>
      </w:r>
      <w:r>
        <w:t>a</w:t>
      </w:r>
      <w:r>
        <w:rPr>
          <w:spacing w:val="-7"/>
        </w:rPr>
        <w:t xml:space="preserve"> </w:t>
      </w:r>
      <w:r>
        <w:t>replacement</w:t>
      </w:r>
      <w:r>
        <w:rPr>
          <w:spacing w:val="-3"/>
        </w:rPr>
        <w:t xml:space="preserve"> </w:t>
      </w:r>
      <w:r>
        <w:t>supplier,</w:t>
      </w:r>
      <w:r>
        <w:rPr>
          <w:spacing w:val="-3"/>
        </w:rPr>
        <w:t xml:space="preserve"> </w:t>
      </w:r>
      <w:r>
        <w:t>including</w:t>
      </w:r>
      <w:r>
        <w:rPr>
          <w:spacing w:val="-5"/>
        </w:rPr>
        <w:t xml:space="preserve"> </w:t>
      </w:r>
      <w:r>
        <w:t>conversion</w:t>
      </w:r>
      <w:r>
        <w:rPr>
          <w:spacing w:val="-5"/>
        </w:rPr>
        <w:t xml:space="preserve"> </w:t>
      </w:r>
      <w:r>
        <w:t>to</w:t>
      </w:r>
      <w:r>
        <w:rPr>
          <w:spacing w:val="-5"/>
        </w:rPr>
        <w:t xml:space="preserve"> </w:t>
      </w:r>
      <w:r>
        <w:t>open</w:t>
      </w:r>
      <w:r>
        <w:rPr>
          <w:spacing w:val="-7"/>
        </w:rPr>
        <w:t xml:space="preserve"> </w:t>
      </w:r>
      <w:r>
        <w:t>standards</w:t>
      </w:r>
      <w:r>
        <w:rPr>
          <w:spacing w:val="-4"/>
        </w:rPr>
        <w:t xml:space="preserve"> </w:t>
      </w:r>
      <w:r>
        <w:t>or</w:t>
      </w:r>
      <w:r>
        <w:rPr>
          <w:spacing w:val="-6"/>
        </w:rPr>
        <w:t xml:space="preserve"> </w:t>
      </w:r>
      <w:r>
        <w:t>other</w:t>
      </w:r>
      <w:r>
        <w:rPr>
          <w:spacing w:val="-5"/>
        </w:rPr>
        <w:t xml:space="preserve"> </w:t>
      </w:r>
      <w:r>
        <w:t>standards required by the Buyer</w:t>
      </w:r>
    </w:p>
    <w:p w14:paraId="7AB9744F" w14:textId="77777777" w:rsidR="00C51AC1" w:rsidRDefault="00C51AC1">
      <w:pPr>
        <w:pStyle w:val="BodyText"/>
        <w:spacing w:before="57"/>
      </w:pPr>
    </w:p>
    <w:p w14:paraId="37AFE4A6" w14:textId="77777777" w:rsidR="00C51AC1" w:rsidRDefault="00D00498">
      <w:pPr>
        <w:pStyle w:val="ListParagraph"/>
        <w:numPr>
          <w:ilvl w:val="2"/>
          <w:numId w:val="132"/>
        </w:numPr>
        <w:tabs>
          <w:tab w:val="left" w:pos="589"/>
          <w:tab w:val="left" w:pos="1306"/>
        </w:tabs>
        <w:spacing w:line="290" w:lineRule="auto"/>
        <w:ind w:left="589" w:right="1895" w:hanging="3"/>
      </w:pPr>
      <w:r>
        <w:t xml:space="preserve">the transfer of Project Specific IPR items and other Buyer </w:t>
      </w:r>
      <w:proofErr w:type="spellStart"/>
      <w:r>
        <w:t>customisations</w:t>
      </w:r>
      <w:proofErr w:type="spellEnd"/>
      <w:r>
        <w:t>, configurations and databases to the Buyer or a replacement supplier</w:t>
      </w:r>
    </w:p>
    <w:p w14:paraId="71E38826" w14:textId="77777777" w:rsidR="00C51AC1" w:rsidRDefault="00C51AC1">
      <w:pPr>
        <w:pStyle w:val="BodyText"/>
        <w:spacing w:before="61"/>
      </w:pPr>
    </w:p>
    <w:p w14:paraId="40EAFD76" w14:textId="77777777" w:rsidR="00C51AC1" w:rsidRDefault="00D00498">
      <w:pPr>
        <w:pStyle w:val="ListParagraph"/>
        <w:numPr>
          <w:ilvl w:val="2"/>
          <w:numId w:val="132"/>
        </w:numPr>
        <w:tabs>
          <w:tab w:val="left" w:pos="1307"/>
        </w:tabs>
        <w:ind w:left="1307" w:hanging="720"/>
      </w:pPr>
      <w:r>
        <w:t>the</w:t>
      </w:r>
      <w:r>
        <w:rPr>
          <w:spacing w:val="-7"/>
        </w:rPr>
        <w:t xml:space="preserve"> </w:t>
      </w:r>
      <w:r>
        <w:t>testing</w:t>
      </w:r>
      <w:r>
        <w:rPr>
          <w:spacing w:val="-4"/>
        </w:rPr>
        <w:t xml:space="preserve"> </w:t>
      </w:r>
      <w:r>
        <w:t>and</w:t>
      </w:r>
      <w:r>
        <w:rPr>
          <w:spacing w:val="-4"/>
        </w:rPr>
        <w:t xml:space="preserve"> </w:t>
      </w:r>
      <w:r>
        <w:t>assurance</w:t>
      </w:r>
      <w:r>
        <w:rPr>
          <w:spacing w:val="-4"/>
        </w:rPr>
        <w:t xml:space="preserve"> </w:t>
      </w:r>
      <w:r>
        <w:t>strategy</w:t>
      </w:r>
      <w:r>
        <w:rPr>
          <w:spacing w:val="-8"/>
        </w:rPr>
        <w:t xml:space="preserve"> </w:t>
      </w:r>
      <w:r>
        <w:t>for</w:t>
      </w:r>
      <w:r>
        <w:rPr>
          <w:spacing w:val="-5"/>
        </w:rPr>
        <w:t xml:space="preserve"> </w:t>
      </w:r>
      <w:r>
        <w:t>exported</w:t>
      </w:r>
      <w:r>
        <w:rPr>
          <w:spacing w:val="-4"/>
        </w:rPr>
        <w:t xml:space="preserve"> </w:t>
      </w:r>
      <w:r>
        <w:t>Buyer</w:t>
      </w:r>
      <w:r>
        <w:rPr>
          <w:spacing w:val="-2"/>
        </w:rPr>
        <w:t xml:space="preserve"> </w:t>
      </w:r>
      <w:r>
        <w:rPr>
          <w:spacing w:val="-4"/>
        </w:rPr>
        <w:t>Data</w:t>
      </w:r>
    </w:p>
    <w:p w14:paraId="120A61D3" w14:textId="77777777" w:rsidR="00C51AC1" w:rsidRDefault="00C51AC1">
      <w:pPr>
        <w:pStyle w:val="BodyText"/>
        <w:spacing w:before="110"/>
      </w:pPr>
    </w:p>
    <w:p w14:paraId="335799D8" w14:textId="77777777" w:rsidR="00C51AC1" w:rsidRDefault="00D00498">
      <w:pPr>
        <w:pStyle w:val="ListParagraph"/>
        <w:numPr>
          <w:ilvl w:val="2"/>
          <w:numId w:val="132"/>
        </w:numPr>
        <w:tabs>
          <w:tab w:val="left" w:pos="1258"/>
        </w:tabs>
        <w:spacing w:before="1"/>
        <w:ind w:left="1258" w:hanging="672"/>
      </w:pPr>
      <w:r>
        <w:t>if</w:t>
      </w:r>
      <w:r>
        <w:rPr>
          <w:spacing w:val="-5"/>
        </w:rPr>
        <w:t xml:space="preserve"> </w:t>
      </w:r>
      <w:r>
        <w:t>relevant,</w:t>
      </w:r>
      <w:r>
        <w:rPr>
          <w:spacing w:val="-5"/>
        </w:rPr>
        <w:t xml:space="preserve"> </w:t>
      </w:r>
      <w:r>
        <w:t>TUPE-related</w:t>
      </w:r>
      <w:r>
        <w:rPr>
          <w:spacing w:val="-5"/>
        </w:rPr>
        <w:t xml:space="preserve"> </w:t>
      </w:r>
      <w:r>
        <w:t>activity</w:t>
      </w:r>
      <w:r>
        <w:rPr>
          <w:spacing w:val="-6"/>
        </w:rPr>
        <w:t xml:space="preserve"> </w:t>
      </w:r>
      <w:r>
        <w:t>to</w:t>
      </w:r>
      <w:r>
        <w:rPr>
          <w:spacing w:val="-4"/>
        </w:rPr>
        <w:t xml:space="preserve"> </w:t>
      </w:r>
      <w:r>
        <w:t>comply</w:t>
      </w:r>
      <w:r>
        <w:rPr>
          <w:spacing w:val="-7"/>
        </w:rPr>
        <w:t xml:space="preserve"> </w:t>
      </w:r>
      <w:r>
        <w:t>with</w:t>
      </w:r>
      <w:r>
        <w:rPr>
          <w:spacing w:val="-4"/>
        </w:rPr>
        <w:t xml:space="preserve"> </w:t>
      </w:r>
      <w:r>
        <w:t>the</w:t>
      </w:r>
      <w:r>
        <w:rPr>
          <w:spacing w:val="-6"/>
        </w:rPr>
        <w:t xml:space="preserve"> </w:t>
      </w:r>
      <w:r>
        <w:t>TUPE</w:t>
      </w:r>
      <w:r>
        <w:rPr>
          <w:spacing w:val="-6"/>
        </w:rPr>
        <w:t xml:space="preserve"> </w:t>
      </w:r>
      <w:r>
        <w:rPr>
          <w:spacing w:val="-2"/>
        </w:rPr>
        <w:t>regulations</w:t>
      </w:r>
    </w:p>
    <w:p w14:paraId="42B5C42B" w14:textId="77777777" w:rsidR="00C51AC1" w:rsidRDefault="00C51AC1">
      <w:pPr>
        <w:pStyle w:val="BodyText"/>
        <w:spacing w:before="113"/>
      </w:pPr>
    </w:p>
    <w:p w14:paraId="52337126" w14:textId="77777777" w:rsidR="00C51AC1" w:rsidRDefault="00D00498">
      <w:pPr>
        <w:pStyle w:val="ListParagraph"/>
        <w:numPr>
          <w:ilvl w:val="2"/>
          <w:numId w:val="132"/>
        </w:numPr>
        <w:tabs>
          <w:tab w:val="left" w:pos="589"/>
          <w:tab w:val="left" w:pos="1258"/>
        </w:tabs>
        <w:spacing w:line="244" w:lineRule="auto"/>
        <w:ind w:left="589" w:right="880" w:hanging="3"/>
      </w:pPr>
      <w:r>
        <w:t>any other activities and information which is reasonably required to ensure continuity of Service during the exit period and an orderly transition</w:t>
      </w:r>
    </w:p>
    <w:p w14:paraId="1A889C3E" w14:textId="77777777" w:rsidR="00C51AC1" w:rsidRDefault="00C51AC1">
      <w:pPr>
        <w:pStyle w:val="BodyText"/>
      </w:pPr>
    </w:p>
    <w:p w14:paraId="05DEBD69" w14:textId="77777777" w:rsidR="00C51AC1" w:rsidRDefault="00C51AC1">
      <w:pPr>
        <w:pStyle w:val="BodyText"/>
      </w:pPr>
    </w:p>
    <w:p w14:paraId="4D15122D" w14:textId="77777777" w:rsidR="00C51AC1" w:rsidRDefault="00C51AC1">
      <w:pPr>
        <w:pStyle w:val="BodyText"/>
      </w:pPr>
    </w:p>
    <w:p w14:paraId="3C67288E" w14:textId="77777777" w:rsidR="00C51AC1" w:rsidRDefault="00C51AC1">
      <w:pPr>
        <w:pStyle w:val="BodyText"/>
        <w:spacing w:before="69"/>
      </w:pPr>
    </w:p>
    <w:p w14:paraId="5C8BB21D" w14:textId="77777777" w:rsidR="00C51AC1" w:rsidRDefault="00D00498">
      <w:pPr>
        <w:pStyle w:val="Heading2"/>
        <w:numPr>
          <w:ilvl w:val="0"/>
          <w:numId w:val="132"/>
        </w:numPr>
        <w:tabs>
          <w:tab w:val="left" w:pos="1310"/>
        </w:tabs>
        <w:spacing w:before="1"/>
      </w:pPr>
      <w:r>
        <w:rPr>
          <w:color w:val="434343"/>
        </w:rPr>
        <w:t>Handover</w:t>
      </w:r>
      <w:r>
        <w:rPr>
          <w:color w:val="434343"/>
          <w:spacing w:val="-7"/>
        </w:rPr>
        <w:t xml:space="preserve"> </w:t>
      </w:r>
      <w:r>
        <w:rPr>
          <w:color w:val="434343"/>
        </w:rPr>
        <w:t>to</w:t>
      </w:r>
      <w:r>
        <w:rPr>
          <w:color w:val="434343"/>
          <w:spacing w:val="-7"/>
        </w:rPr>
        <w:t xml:space="preserve"> </w:t>
      </w:r>
      <w:r>
        <w:rPr>
          <w:color w:val="434343"/>
        </w:rPr>
        <w:t>replacement</w:t>
      </w:r>
      <w:r>
        <w:rPr>
          <w:color w:val="434343"/>
          <w:spacing w:val="-7"/>
        </w:rPr>
        <w:t xml:space="preserve"> </w:t>
      </w:r>
      <w:r>
        <w:rPr>
          <w:color w:val="434343"/>
          <w:spacing w:val="-2"/>
        </w:rPr>
        <w:t>supplier</w:t>
      </w:r>
    </w:p>
    <w:p w14:paraId="763CFD44" w14:textId="77777777" w:rsidR="00C51AC1" w:rsidRDefault="00D00498">
      <w:pPr>
        <w:pStyle w:val="ListParagraph"/>
        <w:numPr>
          <w:ilvl w:val="1"/>
          <w:numId w:val="132"/>
        </w:numPr>
        <w:tabs>
          <w:tab w:val="left" w:pos="589"/>
          <w:tab w:val="left" w:pos="1309"/>
        </w:tabs>
        <w:spacing w:before="111" w:line="292" w:lineRule="auto"/>
        <w:ind w:left="589" w:right="1259" w:hanging="3"/>
      </w:pPr>
      <w:r>
        <w:t>At least</w:t>
      </w:r>
      <w:r>
        <w:rPr>
          <w:spacing w:val="-2"/>
        </w:rPr>
        <w:t xml:space="preserve"> </w:t>
      </w:r>
      <w:r>
        <w:t>10</w:t>
      </w:r>
      <w:r>
        <w:rPr>
          <w:spacing w:val="-8"/>
        </w:rPr>
        <w:t xml:space="preserve"> </w:t>
      </w:r>
      <w:r>
        <w:t>Working</w:t>
      </w:r>
      <w:r>
        <w:rPr>
          <w:spacing w:val="-2"/>
        </w:rPr>
        <w:t xml:space="preserve"> </w:t>
      </w:r>
      <w:r>
        <w:t>Days</w:t>
      </w:r>
      <w:r>
        <w:rPr>
          <w:spacing w:val="-1"/>
        </w:rPr>
        <w:t xml:space="preserve"> </w:t>
      </w:r>
      <w:r>
        <w:t>before</w:t>
      </w:r>
      <w:r>
        <w:rPr>
          <w:spacing w:val="-4"/>
        </w:rPr>
        <w:t xml:space="preserve"> </w:t>
      </w:r>
      <w:r>
        <w:t>the</w:t>
      </w:r>
      <w:r>
        <w:rPr>
          <w:spacing w:val="-2"/>
        </w:rPr>
        <w:t xml:space="preserve"> </w:t>
      </w:r>
      <w:r>
        <w:t>Expiry</w:t>
      </w:r>
      <w:r>
        <w:rPr>
          <w:spacing w:val="-4"/>
        </w:rPr>
        <w:t xml:space="preserve"> </w:t>
      </w:r>
      <w:r>
        <w:t>Date</w:t>
      </w:r>
      <w:r>
        <w:rPr>
          <w:spacing w:val="-4"/>
        </w:rPr>
        <w:t xml:space="preserve"> </w:t>
      </w:r>
      <w:r>
        <w:t>or End</w:t>
      </w:r>
      <w:r>
        <w:rPr>
          <w:spacing w:val="-2"/>
        </w:rPr>
        <w:t xml:space="preserve"> </w:t>
      </w:r>
      <w:r>
        <w:t>Date,</w:t>
      </w:r>
      <w:r>
        <w:rPr>
          <w:spacing w:val="-2"/>
        </w:rPr>
        <w:t xml:space="preserve"> </w:t>
      </w:r>
      <w:r>
        <w:t>the</w:t>
      </w:r>
      <w:r>
        <w:rPr>
          <w:spacing w:val="-4"/>
        </w:rPr>
        <w:t xml:space="preserve"> </w:t>
      </w:r>
      <w:r>
        <w:t>Supplier</w:t>
      </w:r>
      <w:r>
        <w:rPr>
          <w:spacing w:val="-3"/>
        </w:rPr>
        <w:t xml:space="preserve"> </w:t>
      </w:r>
      <w:r>
        <w:t>must provide any:</w:t>
      </w:r>
    </w:p>
    <w:p w14:paraId="1CCD07C6" w14:textId="77777777" w:rsidR="00C51AC1" w:rsidRDefault="00C51AC1">
      <w:pPr>
        <w:pStyle w:val="BodyText"/>
        <w:spacing w:before="58"/>
      </w:pPr>
    </w:p>
    <w:p w14:paraId="00B00A54" w14:textId="77777777" w:rsidR="00C51AC1" w:rsidRDefault="00D00498">
      <w:pPr>
        <w:pStyle w:val="ListParagraph"/>
        <w:numPr>
          <w:ilvl w:val="2"/>
          <w:numId w:val="132"/>
        </w:numPr>
        <w:tabs>
          <w:tab w:val="left" w:pos="589"/>
          <w:tab w:val="left" w:pos="1258"/>
        </w:tabs>
        <w:spacing w:line="290" w:lineRule="auto"/>
        <w:ind w:left="589" w:right="833" w:hanging="3"/>
      </w:pPr>
      <w:r>
        <w:t>data (including Buyer Data), Buyer Personal Data and Buyer Confidential Information in the Supplier’s possession, power or control</w:t>
      </w:r>
    </w:p>
    <w:p w14:paraId="7C88F25B" w14:textId="77777777" w:rsidR="00C51AC1" w:rsidRDefault="00C51AC1">
      <w:pPr>
        <w:pStyle w:val="BodyText"/>
        <w:spacing w:before="61"/>
      </w:pPr>
    </w:p>
    <w:p w14:paraId="2CC695F5" w14:textId="77777777" w:rsidR="00C51AC1" w:rsidRDefault="00D00498">
      <w:pPr>
        <w:pStyle w:val="ListParagraph"/>
        <w:numPr>
          <w:ilvl w:val="2"/>
          <w:numId w:val="132"/>
        </w:numPr>
        <w:tabs>
          <w:tab w:val="left" w:pos="1259"/>
        </w:tabs>
        <w:ind w:left="1259" w:hanging="672"/>
      </w:pPr>
      <w:r>
        <w:t>other</w:t>
      </w:r>
      <w:r>
        <w:rPr>
          <w:spacing w:val="-3"/>
        </w:rPr>
        <w:t xml:space="preserve"> </w:t>
      </w:r>
      <w:r>
        <w:t>information</w:t>
      </w:r>
      <w:r>
        <w:rPr>
          <w:spacing w:val="-6"/>
        </w:rPr>
        <w:t xml:space="preserve"> </w:t>
      </w:r>
      <w:r>
        <w:t>reasonably</w:t>
      </w:r>
      <w:r>
        <w:rPr>
          <w:spacing w:val="-7"/>
        </w:rPr>
        <w:t xml:space="preserve"> </w:t>
      </w:r>
      <w:r>
        <w:t>requested</w:t>
      </w:r>
      <w:r>
        <w:rPr>
          <w:spacing w:val="-6"/>
        </w:rPr>
        <w:t xml:space="preserve"> </w:t>
      </w:r>
      <w:r>
        <w:t>by</w:t>
      </w:r>
      <w:r>
        <w:rPr>
          <w:spacing w:val="-6"/>
        </w:rPr>
        <w:t xml:space="preserve"> </w:t>
      </w:r>
      <w:r>
        <w:t>the</w:t>
      </w:r>
      <w:r>
        <w:rPr>
          <w:spacing w:val="-6"/>
        </w:rPr>
        <w:t xml:space="preserve"> </w:t>
      </w:r>
      <w:r>
        <w:rPr>
          <w:spacing w:val="-4"/>
        </w:rPr>
        <w:t>Buyer</w:t>
      </w:r>
    </w:p>
    <w:p w14:paraId="5973919F" w14:textId="77777777" w:rsidR="00C51AC1" w:rsidRDefault="00C51AC1">
      <w:pPr>
        <w:pStyle w:val="BodyText"/>
        <w:spacing w:before="111"/>
      </w:pPr>
    </w:p>
    <w:p w14:paraId="41A674C0" w14:textId="77777777" w:rsidR="00C51AC1" w:rsidRDefault="00D00498">
      <w:pPr>
        <w:pStyle w:val="ListParagraph"/>
        <w:numPr>
          <w:ilvl w:val="1"/>
          <w:numId w:val="132"/>
        </w:numPr>
        <w:tabs>
          <w:tab w:val="left" w:pos="589"/>
          <w:tab w:val="left" w:pos="1309"/>
        </w:tabs>
        <w:spacing w:line="292" w:lineRule="auto"/>
        <w:ind w:left="589" w:right="1036" w:hanging="3"/>
      </w:pPr>
      <w:r>
        <w:t>On reasonable notice at any point during the Term, the Supplier will provide any information and data about the G-Cloud Services reasonably requested by the Buyer (including information on volumes, usage, technical aspects, service performance and staffing).</w:t>
      </w:r>
      <w:r>
        <w:rPr>
          <w:spacing w:val="-5"/>
        </w:rPr>
        <w:t xml:space="preserve"> </w:t>
      </w:r>
      <w:r>
        <w:t>This</w:t>
      </w:r>
      <w:r>
        <w:rPr>
          <w:spacing w:val="-1"/>
        </w:rPr>
        <w:t xml:space="preserve"> </w:t>
      </w:r>
      <w:r>
        <w:t>will</w:t>
      </w:r>
      <w:r>
        <w:rPr>
          <w:spacing w:val="-2"/>
        </w:rPr>
        <w:t xml:space="preserve"> </w:t>
      </w:r>
      <w:r>
        <w:t>help</w:t>
      </w:r>
      <w:r>
        <w:rPr>
          <w:spacing w:val="-2"/>
        </w:rPr>
        <w:t xml:space="preserve"> </w:t>
      </w:r>
      <w:r>
        <w:t>the</w:t>
      </w:r>
      <w:r>
        <w:rPr>
          <w:spacing w:val="-2"/>
        </w:rPr>
        <w:t xml:space="preserve"> </w:t>
      </w:r>
      <w:r>
        <w:t>Buyer understand</w:t>
      </w:r>
      <w:r>
        <w:rPr>
          <w:spacing w:val="-2"/>
        </w:rPr>
        <w:t xml:space="preserve"> </w:t>
      </w:r>
      <w:r>
        <w:t>how</w:t>
      </w:r>
      <w:r>
        <w:rPr>
          <w:spacing w:val="-7"/>
        </w:rPr>
        <w:t xml:space="preserve"> </w:t>
      </w:r>
      <w:r>
        <w:t>the</w:t>
      </w:r>
      <w:r>
        <w:rPr>
          <w:spacing w:val="-2"/>
        </w:rPr>
        <w:t xml:space="preserve"> </w:t>
      </w:r>
      <w:r>
        <w:t>Services</w:t>
      </w:r>
      <w:r>
        <w:rPr>
          <w:spacing w:val="-1"/>
        </w:rPr>
        <w:t xml:space="preserve"> </w:t>
      </w:r>
      <w:r>
        <w:t>have</w:t>
      </w:r>
      <w:r>
        <w:rPr>
          <w:spacing w:val="-2"/>
        </w:rPr>
        <w:t xml:space="preserve"> </w:t>
      </w:r>
      <w:r>
        <w:t>been</w:t>
      </w:r>
      <w:r>
        <w:rPr>
          <w:spacing w:val="-4"/>
        </w:rPr>
        <w:t xml:space="preserve"> </w:t>
      </w:r>
      <w:r>
        <w:t>provided</w:t>
      </w:r>
      <w:r>
        <w:rPr>
          <w:spacing w:val="-2"/>
        </w:rPr>
        <w:t xml:space="preserve"> </w:t>
      </w:r>
      <w:r>
        <w:t>and</w:t>
      </w:r>
      <w:r>
        <w:rPr>
          <w:spacing w:val="-2"/>
        </w:rPr>
        <w:t xml:space="preserve"> </w:t>
      </w:r>
      <w:r>
        <w:t>to run a fair competition for a new supplier.</w:t>
      </w:r>
    </w:p>
    <w:p w14:paraId="29D9CA7C" w14:textId="77777777" w:rsidR="00C51AC1" w:rsidRDefault="00C51AC1">
      <w:pPr>
        <w:pStyle w:val="BodyText"/>
        <w:spacing w:before="54"/>
      </w:pPr>
    </w:p>
    <w:p w14:paraId="2339BDA2" w14:textId="77777777" w:rsidR="00C51AC1" w:rsidRDefault="00D00498">
      <w:pPr>
        <w:pStyle w:val="ListParagraph"/>
        <w:numPr>
          <w:ilvl w:val="1"/>
          <w:numId w:val="132"/>
        </w:numPr>
        <w:tabs>
          <w:tab w:val="left" w:pos="589"/>
          <w:tab w:val="left" w:pos="1309"/>
        </w:tabs>
        <w:spacing w:line="244" w:lineRule="auto"/>
        <w:ind w:left="589" w:right="794" w:hanging="3"/>
      </w:pPr>
      <w:r>
        <w:t>This</w:t>
      </w:r>
      <w:r>
        <w:rPr>
          <w:spacing w:val="-1"/>
        </w:rPr>
        <w:t xml:space="preserve"> </w:t>
      </w:r>
      <w:r>
        <w:t>information</w:t>
      </w:r>
      <w:r>
        <w:rPr>
          <w:spacing w:val="-4"/>
        </w:rPr>
        <w:t xml:space="preserve"> </w:t>
      </w:r>
      <w:r>
        <w:t>must be</w:t>
      </w:r>
      <w:r>
        <w:rPr>
          <w:spacing w:val="-4"/>
        </w:rPr>
        <w:t xml:space="preserve"> </w:t>
      </w:r>
      <w:r>
        <w:t>accurate</w:t>
      </w:r>
      <w:r>
        <w:rPr>
          <w:spacing w:val="-2"/>
        </w:rPr>
        <w:t xml:space="preserve"> </w:t>
      </w:r>
      <w:r>
        <w:t>and</w:t>
      </w:r>
      <w:r>
        <w:rPr>
          <w:spacing w:val="-4"/>
        </w:rPr>
        <w:t xml:space="preserve"> </w:t>
      </w:r>
      <w:r>
        <w:t>complete</w:t>
      </w:r>
      <w:r>
        <w:rPr>
          <w:spacing w:val="-4"/>
        </w:rPr>
        <w:t xml:space="preserve"> </w:t>
      </w:r>
      <w:r>
        <w:t>in</w:t>
      </w:r>
      <w:r>
        <w:rPr>
          <w:spacing w:val="-2"/>
        </w:rPr>
        <w:t xml:space="preserve"> </w:t>
      </w:r>
      <w:r>
        <w:t>all</w:t>
      </w:r>
      <w:r>
        <w:rPr>
          <w:spacing w:val="-2"/>
        </w:rPr>
        <w:t xml:space="preserve"> </w:t>
      </w:r>
      <w:r>
        <w:t>material</w:t>
      </w:r>
      <w:r>
        <w:rPr>
          <w:spacing w:val="-2"/>
        </w:rPr>
        <w:t xml:space="preserve"> </w:t>
      </w:r>
      <w:r>
        <w:t>respects</w:t>
      </w:r>
      <w:r>
        <w:rPr>
          <w:spacing w:val="-4"/>
        </w:rPr>
        <w:t xml:space="preserve"> </w:t>
      </w:r>
      <w:r>
        <w:t>and</w:t>
      </w:r>
      <w:r>
        <w:rPr>
          <w:spacing w:val="-2"/>
        </w:rPr>
        <w:t xml:space="preserve"> </w:t>
      </w:r>
      <w:r>
        <w:t>the</w:t>
      </w:r>
      <w:r>
        <w:rPr>
          <w:spacing w:val="-4"/>
        </w:rPr>
        <w:t xml:space="preserve"> </w:t>
      </w:r>
      <w:r>
        <w:t>level of detail</w:t>
      </w:r>
      <w:r>
        <w:rPr>
          <w:spacing w:val="-2"/>
        </w:rPr>
        <w:t xml:space="preserve"> </w:t>
      </w:r>
      <w:r>
        <w:t>must be</w:t>
      </w:r>
      <w:r>
        <w:rPr>
          <w:spacing w:val="-4"/>
        </w:rPr>
        <w:t xml:space="preserve"> </w:t>
      </w:r>
      <w:r>
        <w:t>sufficient</w:t>
      </w:r>
      <w:r>
        <w:rPr>
          <w:spacing w:val="-3"/>
        </w:rPr>
        <w:t xml:space="preserve"> </w:t>
      </w:r>
      <w:r>
        <w:t>to</w:t>
      </w:r>
      <w:r>
        <w:rPr>
          <w:spacing w:val="-4"/>
        </w:rPr>
        <w:t xml:space="preserve"> </w:t>
      </w:r>
      <w:r>
        <w:t>reasonably</w:t>
      </w:r>
      <w:r>
        <w:rPr>
          <w:spacing w:val="-4"/>
        </w:rPr>
        <w:t xml:space="preserve"> </w:t>
      </w:r>
      <w:r>
        <w:t>enable</w:t>
      </w:r>
      <w:r>
        <w:rPr>
          <w:spacing w:val="-2"/>
        </w:rPr>
        <w:t xml:space="preserve"> </w:t>
      </w:r>
      <w:r>
        <w:t>a</w:t>
      </w:r>
      <w:r>
        <w:rPr>
          <w:spacing w:val="-2"/>
        </w:rPr>
        <w:t xml:space="preserve"> </w:t>
      </w:r>
      <w:r>
        <w:t>third</w:t>
      </w:r>
      <w:r>
        <w:rPr>
          <w:spacing w:val="-4"/>
        </w:rPr>
        <w:t xml:space="preserve"> </w:t>
      </w:r>
      <w:r>
        <w:t>party</w:t>
      </w:r>
      <w:r>
        <w:rPr>
          <w:spacing w:val="-4"/>
        </w:rPr>
        <w:t xml:space="preserve"> </w:t>
      </w:r>
      <w:r>
        <w:t>to</w:t>
      </w:r>
      <w:r>
        <w:rPr>
          <w:spacing w:val="-4"/>
        </w:rPr>
        <w:t xml:space="preserve"> </w:t>
      </w:r>
      <w:r>
        <w:t>prepare</w:t>
      </w:r>
      <w:r>
        <w:rPr>
          <w:spacing w:val="-2"/>
        </w:rPr>
        <w:t xml:space="preserve"> </w:t>
      </w:r>
      <w:r>
        <w:t>an</w:t>
      </w:r>
      <w:r>
        <w:rPr>
          <w:spacing w:val="-2"/>
        </w:rPr>
        <w:t xml:space="preserve"> </w:t>
      </w:r>
      <w:r>
        <w:t>informed</w:t>
      </w:r>
      <w:r>
        <w:rPr>
          <w:spacing w:val="-2"/>
        </w:rPr>
        <w:t xml:space="preserve"> </w:t>
      </w:r>
      <w:r>
        <w:t>offer</w:t>
      </w:r>
      <w:r>
        <w:rPr>
          <w:spacing w:val="-3"/>
        </w:rPr>
        <w:t xml:space="preserve"> </w:t>
      </w:r>
      <w:r>
        <w:t>for replacement services and not be unfairly disadvantaged compared to the Supplier in the buying process.</w:t>
      </w:r>
    </w:p>
    <w:p w14:paraId="792CA75F" w14:textId="77777777" w:rsidR="00C51AC1" w:rsidRDefault="00C51AC1">
      <w:pPr>
        <w:pStyle w:val="BodyText"/>
        <w:spacing w:before="99"/>
      </w:pPr>
    </w:p>
    <w:p w14:paraId="411DD834" w14:textId="77777777" w:rsidR="00C51AC1" w:rsidRDefault="00D00498">
      <w:pPr>
        <w:pStyle w:val="Heading2"/>
        <w:numPr>
          <w:ilvl w:val="0"/>
          <w:numId w:val="132"/>
        </w:numPr>
        <w:tabs>
          <w:tab w:val="left" w:pos="1310"/>
        </w:tabs>
      </w:pPr>
      <w:r>
        <w:rPr>
          <w:color w:val="434343"/>
        </w:rPr>
        <w:t>Force</w:t>
      </w:r>
      <w:r>
        <w:rPr>
          <w:color w:val="434343"/>
          <w:spacing w:val="-1"/>
        </w:rPr>
        <w:t xml:space="preserve"> </w:t>
      </w:r>
      <w:r>
        <w:rPr>
          <w:color w:val="434343"/>
          <w:spacing w:val="-2"/>
        </w:rPr>
        <w:t>majeure</w:t>
      </w:r>
    </w:p>
    <w:p w14:paraId="30FC23ED" w14:textId="77777777" w:rsidR="00C51AC1" w:rsidRDefault="00C51AC1">
      <w:pPr>
        <w:pStyle w:val="BodyText"/>
        <w:spacing w:before="44"/>
        <w:rPr>
          <w:sz w:val="28"/>
        </w:rPr>
      </w:pPr>
    </w:p>
    <w:p w14:paraId="53FAF730" w14:textId="77777777" w:rsidR="00C51AC1" w:rsidRDefault="00D00498">
      <w:pPr>
        <w:pStyle w:val="ListParagraph"/>
        <w:numPr>
          <w:ilvl w:val="1"/>
          <w:numId w:val="132"/>
        </w:numPr>
        <w:tabs>
          <w:tab w:val="left" w:pos="590"/>
          <w:tab w:val="left" w:pos="1309"/>
        </w:tabs>
        <w:spacing w:line="244" w:lineRule="auto"/>
        <w:ind w:right="875" w:hanging="3"/>
      </w:pPr>
      <w:r>
        <w:t>Neither Party</w:t>
      </w:r>
      <w:r>
        <w:rPr>
          <w:spacing w:val="-3"/>
        </w:rPr>
        <w:t xml:space="preserve"> </w:t>
      </w:r>
      <w:r>
        <w:t>will</w:t>
      </w:r>
      <w:r>
        <w:rPr>
          <w:spacing w:val="-1"/>
        </w:rPr>
        <w:t xml:space="preserve"> </w:t>
      </w:r>
      <w:r>
        <w:t>be</w:t>
      </w:r>
      <w:r>
        <w:rPr>
          <w:spacing w:val="-1"/>
        </w:rPr>
        <w:t xml:space="preserve"> </w:t>
      </w:r>
      <w:r>
        <w:t>liable</w:t>
      </w:r>
      <w:r>
        <w:rPr>
          <w:spacing w:val="-1"/>
        </w:rPr>
        <w:t xml:space="preserve"> </w:t>
      </w:r>
      <w:r>
        <w:t>to</w:t>
      </w:r>
      <w:r>
        <w:rPr>
          <w:spacing w:val="-3"/>
        </w:rPr>
        <w:t xml:space="preserve"> </w:t>
      </w:r>
      <w:r>
        <w:t>the</w:t>
      </w:r>
      <w:r>
        <w:rPr>
          <w:spacing w:val="-3"/>
        </w:rPr>
        <w:t xml:space="preserve"> </w:t>
      </w:r>
      <w:r>
        <w:t>other Party</w:t>
      </w:r>
      <w:r>
        <w:rPr>
          <w:spacing w:val="-5"/>
        </w:rPr>
        <w:t xml:space="preserve"> </w:t>
      </w:r>
      <w:r>
        <w:t>for any</w:t>
      </w:r>
      <w:r>
        <w:rPr>
          <w:spacing w:val="-3"/>
        </w:rPr>
        <w:t xml:space="preserve"> </w:t>
      </w:r>
      <w:r>
        <w:t>delay</w:t>
      </w:r>
      <w:r>
        <w:rPr>
          <w:spacing w:val="-3"/>
        </w:rPr>
        <w:t xml:space="preserve"> </w:t>
      </w:r>
      <w:r>
        <w:t>in</w:t>
      </w:r>
      <w:r>
        <w:rPr>
          <w:spacing w:val="-1"/>
        </w:rPr>
        <w:t xml:space="preserve"> </w:t>
      </w:r>
      <w:r>
        <w:t>performing, or</w:t>
      </w:r>
      <w:r>
        <w:rPr>
          <w:spacing w:val="-2"/>
        </w:rPr>
        <w:t xml:space="preserve"> </w:t>
      </w:r>
      <w:r>
        <w:t>failure</w:t>
      </w:r>
      <w:r>
        <w:rPr>
          <w:spacing w:val="-1"/>
        </w:rPr>
        <w:t xml:space="preserve"> </w:t>
      </w:r>
      <w:r>
        <w:t>to perform, its obligations under this Call-Off Contract (other than a payment of money) to the extent that such delay or failure is a result of a Force Majeure event.</w:t>
      </w:r>
    </w:p>
    <w:p w14:paraId="5DE9E033" w14:textId="77777777" w:rsidR="00C51AC1" w:rsidRDefault="00C51AC1">
      <w:pPr>
        <w:pStyle w:val="BodyText"/>
        <w:spacing w:before="100"/>
      </w:pPr>
    </w:p>
    <w:p w14:paraId="704AF6B7" w14:textId="77777777" w:rsidR="00C51AC1" w:rsidRDefault="00D00498">
      <w:pPr>
        <w:pStyle w:val="ListParagraph"/>
        <w:numPr>
          <w:ilvl w:val="1"/>
          <w:numId w:val="132"/>
        </w:numPr>
        <w:tabs>
          <w:tab w:val="left" w:pos="590"/>
          <w:tab w:val="left" w:pos="1309"/>
        </w:tabs>
        <w:spacing w:before="1" w:line="244" w:lineRule="auto"/>
        <w:ind w:right="743" w:hanging="3"/>
      </w:pPr>
      <w:r>
        <w:t>A Party will promptly (on becoming aware of the same) notify the other Party of a Force</w:t>
      </w:r>
      <w:r>
        <w:rPr>
          <w:spacing w:val="-2"/>
        </w:rPr>
        <w:t xml:space="preserve"> </w:t>
      </w:r>
      <w:r>
        <w:t>Majeure</w:t>
      </w:r>
      <w:r>
        <w:rPr>
          <w:spacing w:val="-4"/>
        </w:rPr>
        <w:t xml:space="preserve"> </w:t>
      </w:r>
      <w:r>
        <w:t>event or</w:t>
      </w:r>
      <w:r>
        <w:rPr>
          <w:spacing w:val="-5"/>
        </w:rPr>
        <w:t xml:space="preserve"> </w:t>
      </w:r>
      <w:r>
        <w:t>potential</w:t>
      </w:r>
      <w:r>
        <w:rPr>
          <w:spacing w:val="-2"/>
        </w:rPr>
        <w:t xml:space="preserve"> </w:t>
      </w:r>
      <w:r>
        <w:t>Force</w:t>
      </w:r>
      <w:r>
        <w:rPr>
          <w:spacing w:val="-2"/>
        </w:rPr>
        <w:t xml:space="preserve"> </w:t>
      </w:r>
      <w:r>
        <w:t>Majeure</w:t>
      </w:r>
      <w:r>
        <w:rPr>
          <w:spacing w:val="-4"/>
        </w:rPr>
        <w:t xml:space="preserve"> </w:t>
      </w:r>
      <w:r>
        <w:t>event which</w:t>
      </w:r>
      <w:r>
        <w:rPr>
          <w:spacing w:val="-2"/>
        </w:rPr>
        <w:t xml:space="preserve"> </w:t>
      </w:r>
      <w:r>
        <w:t>could</w:t>
      </w:r>
      <w:r>
        <w:rPr>
          <w:spacing w:val="-2"/>
        </w:rPr>
        <w:t xml:space="preserve"> </w:t>
      </w:r>
      <w:r>
        <w:t>affect</w:t>
      </w:r>
      <w:r>
        <w:rPr>
          <w:spacing w:val="-3"/>
        </w:rPr>
        <w:t xml:space="preserve"> </w:t>
      </w:r>
      <w:r>
        <w:t>its</w:t>
      </w:r>
      <w:r>
        <w:rPr>
          <w:spacing w:val="-1"/>
        </w:rPr>
        <w:t xml:space="preserve"> </w:t>
      </w:r>
      <w:r>
        <w:t>ability</w:t>
      </w:r>
      <w:r>
        <w:rPr>
          <w:spacing w:val="-4"/>
        </w:rPr>
        <w:t xml:space="preserve"> </w:t>
      </w:r>
      <w:r>
        <w:t>to</w:t>
      </w:r>
      <w:r>
        <w:rPr>
          <w:spacing w:val="-2"/>
        </w:rPr>
        <w:t xml:space="preserve"> </w:t>
      </w:r>
      <w:r>
        <w:t>perform its obligations under this Call-Off Contract.</w:t>
      </w:r>
    </w:p>
    <w:p w14:paraId="06E7C3CB" w14:textId="77777777" w:rsidR="00C51AC1" w:rsidRDefault="00C51AC1">
      <w:pPr>
        <w:pStyle w:val="ListParagraph"/>
        <w:spacing w:line="244" w:lineRule="auto"/>
        <w:sectPr w:rsidR="00C51AC1">
          <w:pgSz w:w="11930" w:h="16840"/>
          <w:pgMar w:top="1340" w:right="708" w:bottom="1260" w:left="850" w:header="182" w:footer="1073" w:gutter="0"/>
          <w:cols w:space="720"/>
        </w:sectPr>
      </w:pPr>
    </w:p>
    <w:p w14:paraId="044EF939" w14:textId="77777777" w:rsidR="00C51AC1" w:rsidRDefault="00D00498">
      <w:pPr>
        <w:pStyle w:val="ListParagraph"/>
        <w:numPr>
          <w:ilvl w:val="1"/>
          <w:numId w:val="132"/>
        </w:numPr>
        <w:tabs>
          <w:tab w:val="left" w:pos="590"/>
          <w:tab w:val="left" w:pos="1309"/>
        </w:tabs>
        <w:spacing w:before="86" w:line="242" w:lineRule="auto"/>
        <w:ind w:right="926" w:hanging="3"/>
      </w:pPr>
      <w:r>
        <w:lastRenderedPageBreak/>
        <w:t>Each Party</w:t>
      </w:r>
      <w:r>
        <w:rPr>
          <w:spacing w:val="-2"/>
        </w:rPr>
        <w:t xml:space="preserve"> </w:t>
      </w:r>
      <w:r>
        <w:t>will use all reasonable endeavours to</w:t>
      </w:r>
      <w:r>
        <w:rPr>
          <w:spacing w:val="-4"/>
        </w:rPr>
        <w:t xml:space="preserve"> </w:t>
      </w:r>
      <w:r>
        <w:t>continue to</w:t>
      </w:r>
      <w:r>
        <w:rPr>
          <w:spacing w:val="-2"/>
        </w:rPr>
        <w:t xml:space="preserve"> </w:t>
      </w:r>
      <w:r>
        <w:t>perform</w:t>
      </w:r>
      <w:r>
        <w:rPr>
          <w:spacing w:val="-1"/>
        </w:rPr>
        <w:t xml:space="preserve"> </w:t>
      </w:r>
      <w:r>
        <w:t>its</w:t>
      </w:r>
      <w:r>
        <w:rPr>
          <w:spacing w:val="-2"/>
        </w:rPr>
        <w:t xml:space="preserve"> </w:t>
      </w:r>
      <w:r>
        <w:t>obligations under</w:t>
      </w:r>
      <w:r>
        <w:rPr>
          <w:spacing w:val="-3"/>
        </w:rPr>
        <w:t xml:space="preserve"> </w:t>
      </w:r>
      <w:r>
        <w:t>the</w:t>
      </w:r>
      <w:r>
        <w:rPr>
          <w:spacing w:val="-2"/>
        </w:rPr>
        <w:t xml:space="preserve"> </w:t>
      </w:r>
      <w:r>
        <w:t>Call-Off</w:t>
      </w:r>
      <w:r>
        <w:rPr>
          <w:spacing w:val="-3"/>
        </w:rPr>
        <w:t xml:space="preserve"> </w:t>
      </w:r>
      <w:r>
        <w:t>Contract and</w:t>
      </w:r>
      <w:r>
        <w:rPr>
          <w:spacing w:val="-4"/>
        </w:rPr>
        <w:t xml:space="preserve"> </w:t>
      </w:r>
      <w:r>
        <w:t>to</w:t>
      </w:r>
      <w:r>
        <w:rPr>
          <w:spacing w:val="-5"/>
        </w:rPr>
        <w:t xml:space="preserve"> </w:t>
      </w:r>
      <w:r>
        <w:t>mitigate</w:t>
      </w:r>
      <w:r>
        <w:rPr>
          <w:spacing w:val="-4"/>
        </w:rPr>
        <w:t xml:space="preserve"> </w:t>
      </w:r>
      <w:r>
        <w:t>the</w:t>
      </w:r>
      <w:r>
        <w:rPr>
          <w:spacing w:val="-4"/>
        </w:rPr>
        <w:t xml:space="preserve"> </w:t>
      </w:r>
      <w:r>
        <w:t>effects</w:t>
      </w:r>
      <w:r>
        <w:rPr>
          <w:spacing w:val="-4"/>
        </w:rPr>
        <w:t xml:space="preserve"> </w:t>
      </w:r>
      <w:r>
        <w:t>of Force</w:t>
      </w:r>
      <w:r>
        <w:rPr>
          <w:spacing w:val="-2"/>
        </w:rPr>
        <w:t xml:space="preserve"> </w:t>
      </w:r>
      <w:r>
        <w:t>Majeure.</w:t>
      </w:r>
      <w:r>
        <w:rPr>
          <w:spacing w:val="-3"/>
        </w:rPr>
        <w:t xml:space="preserve"> </w:t>
      </w:r>
      <w:r>
        <w:t>If a</w:t>
      </w:r>
      <w:r>
        <w:rPr>
          <w:spacing w:val="-2"/>
        </w:rPr>
        <w:t xml:space="preserve"> </w:t>
      </w:r>
      <w:r>
        <w:t>Force</w:t>
      </w:r>
      <w:r>
        <w:rPr>
          <w:spacing w:val="-2"/>
        </w:rPr>
        <w:t xml:space="preserve"> </w:t>
      </w:r>
      <w:r>
        <w:t>Majeure event prevents a Party</w:t>
      </w:r>
      <w:r>
        <w:rPr>
          <w:spacing w:val="-2"/>
        </w:rPr>
        <w:t xml:space="preserve"> </w:t>
      </w:r>
      <w:r>
        <w:t>from performing its obligations under the Call-Off Contract for more than 30 consecutive Working Days, the other Party can End the Call-Off Contract with immediate effect by notice in writing.</w:t>
      </w:r>
    </w:p>
    <w:p w14:paraId="64BBB534" w14:textId="77777777" w:rsidR="00C51AC1" w:rsidRDefault="00C51AC1">
      <w:pPr>
        <w:pStyle w:val="BodyText"/>
      </w:pPr>
    </w:p>
    <w:p w14:paraId="10238042" w14:textId="77777777" w:rsidR="00C51AC1" w:rsidRDefault="00C51AC1">
      <w:pPr>
        <w:pStyle w:val="BodyText"/>
        <w:spacing w:before="202"/>
      </w:pPr>
    </w:p>
    <w:p w14:paraId="3CFC1AD3" w14:textId="77777777" w:rsidR="00C51AC1" w:rsidRDefault="00D00498">
      <w:pPr>
        <w:pStyle w:val="Heading2"/>
        <w:numPr>
          <w:ilvl w:val="0"/>
          <w:numId w:val="132"/>
        </w:numPr>
        <w:tabs>
          <w:tab w:val="left" w:pos="1310"/>
        </w:tabs>
        <w:spacing w:before="1"/>
      </w:pPr>
      <w:r>
        <w:rPr>
          <w:color w:val="434343"/>
          <w:spacing w:val="-2"/>
        </w:rPr>
        <w:t>Liability</w:t>
      </w:r>
    </w:p>
    <w:p w14:paraId="2E9DE8FF" w14:textId="77777777" w:rsidR="00C51AC1" w:rsidRDefault="00D00498">
      <w:pPr>
        <w:pStyle w:val="ListParagraph"/>
        <w:numPr>
          <w:ilvl w:val="1"/>
          <w:numId w:val="132"/>
        </w:numPr>
        <w:tabs>
          <w:tab w:val="left" w:pos="589"/>
          <w:tab w:val="left" w:pos="1309"/>
        </w:tabs>
        <w:spacing w:before="108" w:line="242" w:lineRule="auto"/>
        <w:ind w:left="589" w:right="791" w:hanging="2"/>
      </w:pPr>
      <w:r>
        <w:t>Subject to incorporated Framework Agreement clauses 4.1 to 4.6, each Party's Yearly total liability for Defaults under or in connection with this Call-Off Contract shall not exceed</w:t>
      </w:r>
      <w:r>
        <w:rPr>
          <w:spacing w:val="-1"/>
        </w:rPr>
        <w:t xml:space="preserve"> </w:t>
      </w:r>
      <w:r>
        <w:t>the</w:t>
      </w:r>
      <w:r>
        <w:rPr>
          <w:spacing w:val="-4"/>
        </w:rPr>
        <w:t xml:space="preserve"> </w:t>
      </w:r>
      <w:r>
        <w:t>greater of</w:t>
      </w:r>
      <w:r>
        <w:rPr>
          <w:spacing w:val="-3"/>
        </w:rPr>
        <w:t xml:space="preserve"> </w:t>
      </w:r>
      <w:r>
        <w:t>five</w:t>
      </w:r>
      <w:r>
        <w:rPr>
          <w:spacing w:val="-2"/>
        </w:rPr>
        <w:t xml:space="preserve"> </w:t>
      </w:r>
      <w:r>
        <w:t>hundred</w:t>
      </w:r>
      <w:r>
        <w:rPr>
          <w:spacing w:val="-4"/>
        </w:rPr>
        <w:t xml:space="preserve"> </w:t>
      </w:r>
      <w:r>
        <w:t>thousand</w:t>
      </w:r>
      <w:r>
        <w:rPr>
          <w:spacing w:val="-4"/>
        </w:rPr>
        <w:t xml:space="preserve"> </w:t>
      </w:r>
      <w:r>
        <w:t>pounds</w:t>
      </w:r>
      <w:r>
        <w:rPr>
          <w:spacing w:val="-1"/>
        </w:rPr>
        <w:t xml:space="preserve"> </w:t>
      </w:r>
      <w:r>
        <w:t>(£500,000)</w:t>
      </w:r>
      <w:r>
        <w:rPr>
          <w:spacing w:val="-3"/>
        </w:rPr>
        <w:t xml:space="preserve"> </w:t>
      </w:r>
      <w:r>
        <w:t>or</w:t>
      </w:r>
      <w:r>
        <w:rPr>
          <w:spacing w:val="-3"/>
        </w:rPr>
        <w:t xml:space="preserve"> </w:t>
      </w:r>
      <w:r>
        <w:t>one</w:t>
      </w:r>
      <w:r>
        <w:rPr>
          <w:spacing w:val="-2"/>
        </w:rPr>
        <w:t xml:space="preserve"> </w:t>
      </w:r>
      <w:r>
        <w:t>hundred</w:t>
      </w:r>
      <w:r>
        <w:rPr>
          <w:spacing w:val="-2"/>
        </w:rPr>
        <w:t xml:space="preserve"> </w:t>
      </w:r>
      <w:r>
        <w:t>and</w:t>
      </w:r>
      <w:r>
        <w:rPr>
          <w:spacing w:val="-4"/>
        </w:rPr>
        <w:t xml:space="preserve"> </w:t>
      </w:r>
      <w:r>
        <w:t>twenty- five per cent (125%) of the Charges paid and/or committed to be paid in that Year (or such greater sum (if any) as may be specified in the Order Form).</w:t>
      </w:r>
    </w:p>
    <w:p w14:paraId="7B003807" w14:textId="77777777" w:rsidR="00C51AC1" w:rsidRDefault="00C51AC1">
      <w:pPr>
        <w:pStyle w:val="BodyText"/>
      </w:pPr>
    </w:p>
    <w:p w14:paraId="527269FD" w14:textId="77777777" w:rsidR="00C51AC1" w:rsidRDefault="00C51AC1">
      <w:pPr>
        <w:pStyle w:val="BodyText"/>
        <w:spacing w:before="103"/>
      </w:pPr>
    </w:p>
    <w:p w14:paraId="0A58FC16" w14:textId="77777777" w:rsidR="00C51AC1" w:rsidRDefault="00D00498">
      <w:pPr>
        <w:pStyle w:val="ListParagraph"/>
        <w:numPr>
          <w:ilvl w:val="1"/>
          <w:numId w:val="132"/>
        </w:numPr>
        <w:tabs>
          <w:tab w:val="left" w:pos="589"/>
          <w:tab w:val="left" w:pos="1983"/>
        </w:tabs>
        <w:spacing w:line="244" w:lineRule="auto"/>
        <w:ind w:left="589" w:right="728" w:hanging="3"/>
      </w:pPr>
      <w:r>
        <w:t>Notwithstanding</w:t>
      </w:r>
      <w:r>
        <w:rPr>
          <w:spacing w:val="-1"/>
        </w:rPr>
        <w:t xml:space="preserve"> </w:t>
      </w:r>
      <w:r>
        <w:t>Clause</w:t>
      </w:r>
      <w:r>
        <w:rPr>
          <w:spacing w:val="-6"/>
        </w:rPr>
        <w:t xml:space="preserve"> </w:t>
      </w:r>
      <w:r>
        <w:t>24.1</w:t>
      </w:r>
      <w:r>
        <w:rPr>
          <w:spacing w:val="-4"/>
        </w:rPr>
        <w:t xml:space="preserve"> </w:t>
      </w:r>
      <w:r>
        <w:t>but</w:t>
      </w:r>
      <w:r>
        <w:rPr>
          <w:spacing w:val="-2"/>
        </w:rPr>
        <w:t xml:space="preserve"> </w:t>
      </w:r>
      <w:r>
        <w:t>subject</w:t>
      </w:r>
      <w:r>
        <w:rPr>
          <w:spacing w:val="-5"/>
        </w:rPr>
        <w:t xml:space="preserve"> </w:t>
      </w:r>
      <w:r>
        <w:t>to</w:t>
      </w:r>
      <w:r>
        <w:rPr>
          <w:spacing w:val="-4"/>
        </w:rPr>
        <w:t xml:space="preserve"> </w:t>
      </w:r>
      <w:r>
        <w:t>Framework</w:t>
      </w:r>
      <w:r>
        <w:rPr>
          <w:spacing w:val="-1"/>
        </w:rPr>
        <w:t xml:space="preserve"> </w:t>
      </w:r>
      <w:r>
        <w:t>Agreement</w:t>
      </w:r>
      <w:r>
        <w:rPr>
          <w:spacing w:val="-2"/>
        </w:rPr>
        <w:t xml:space="preserve"> </w:t>
      </w:r>
      <w:r>
        <w:t>clauses</w:t>
      </w:r>
      <w:r>
        <w:rPr>
          <w:spacing w:val="-3"/>
        </w:rPr>
        <w:t xml:space="preserve"> </w:t>
      </w:r>
      <w:r>
        <w:t>4.1 to 4.6, the Supplier's liability:</w:t>
      </w:r>
    </w:p>
    <w:p w14:paraId="12CB7E0F" w14:textId="77777777" w:rsidR="00C51AC1" w:rsidRDefault="00C51AC1">
      <w:pPr>
        <w:pStyle w:val="BodyText"/>
        <w:spacing w:before="4"/>
      </w:pPr>
    </w:p>
    <w:p w14:paraId="23AFC36B" w14:textId="77777777" w:rsidR="00C51AC1" w:rsidRDefault="00D00498">
      <w:pPr>
        <w:pStyle w:val="ListParagraph"/>
        <w:numPr>
          <w:ilvl w:val="2"/>
          <w:numId w:val="132"/>
        </w:numPr>
        <w:tabs>
          <w:tab w:val="left" w:pos="1258"/>
        </w:tabs>
        <w:ind w:left="1258" w:hanging="672"/>
      </w:pPr>
      <w:r>
        <w:t>pursuant</w:t>
      </w:r>
      <w:r>
        <w:rPr>
          <w:spacing w:val="-7"/>
        </w:rPr>
        <w:t xml:space="preserve"> </w:t>
      </w:r>
      <w:r>
        <w:t>to</w:t>
      </w:r>
      <w:r>
        <w:rPr>
          <w:spacing w:val="-5"/>
        </w:rPr>
        <w:t xml:space="preserve"> </w:t>
      </w:r>
      <w:r>
        <w:t>the</w:t>
      </w:r>
      <w:r>
        <w:rPr>
          <w:spacing w:val="-6"/>
        </w:rPr>
        <w:t xml:space="preserve"> </w:t>
      </w:r>
      <w:r>
        <w:t>indemnities</w:t>
      </w:r>
      <w:r>
        <w:rPr>
          <w:spacing w:val="-2"/>
        </w:rPr>
        <w:t xml:space="preserve"> </w:t>
      </w:r>
      <w:r>
        <w:t>in</w:t>
      </w:r>
      <w:r>
        <w:rPr>
          <w:spacing w:val="-4"/>
        </w:rPr>
        <w:t xml:space="preserve"> </w:t>
      </w:r>
      <w:r>
        <w:t>Clauses</w:t>
      </w:r>
      <w:r>
        <w:rPr>
          <w:spacing w:val="-5"/>
        </w:rPr>
        <w:t xml:space="preserve"> </w:t>
      </w:r>
      <w:r>
        <w:t>7,</w:t>
      </w:r>
      <w:r>
        <w:rPr>
          <w:spacing w:val="-6"/>
        </w:rPr>
        <w:t xml:space="preserve"> </w:t>
      </w:r>
      <w:r>
        <w:t>10,</w:t>
      </w:r>
      <w:r>
        <w:rPr>
          <w:spacing w:val="-2"/>
        </w:rPr>
        <w:t xml:space="preserve"> </w:t>
      </w:r>
      <w:r>
        <w:t>11</w:t>
      </w:r>
      <w:r>
        <w:rPr>
          <w:spacing w:val="-5"/>
        </w:rPr>
        <w:t xml:space="preserve"> </w:t>
      </w:r>
      <w:r>
        <w:t>and</w:t>
      </w:r>
      <w:r>
        <w:rPr>
          <w:spacing w:val="-4"/>
        </w:rPr>
        <w:t xml:space="preserve"> </w:t>
      </w:r>
      <w:r>
        <w:t>29</w:t>
      </w:r>
      <w:r>
        <w:rPr>
          <w:spacing w:val="-5"/>
        </w:rPr>
        <w:t xml:space="preserve"> </w:t>
      </w:r>
      <w:r>
        <w:t>shall</w:t>
      </w:r>
      <w:r>
        <w:rPr>
          <w:spacing w:val="-3"/>
        </w:rPr>
        <w:t xml:space="preserve"> </w:t>
      </w:r>
      <w:r>
        <w:t>be</w:t>
      </w:r>
      <w:r>
        <w:rPr>
          <w:spacing w:val="-4"/>
        </w:rPr>
        <w:t xml:space="preserve"> </w:t>
      </w:r>
      <w:r>
        <w:t>unlimited;</w:t>
      </w:r>
      <w:r>
        <w:rPr>
          <w:spacing w:val="-1"/>
        </w:rPr>
        <w:t xml:space="preserve"> </w:t>
      </w:r>
      <w:r>
        <w:rPr>
          <w:spacing w:val="-5"/>
        </w:rPr>
        <w:t>and</w:t>
      </w:r>
    </w:p>
    <w:p w14:paraId="28E89BAA" w14:textId="77777777" w:rsidR="00C51AC1" w:rsidRDefault="00D00498">
      <w:pPr>
        <w:pStyle w:val="ListParagraph"/>
        <w:numPr>
          <w:ilvl w:val="2"/>
          <w:numId w:val="132"/>
        </w:numPr>
        <w:tabs>
          <w:tab w:val="left" w:pos="589"/>
          <w:tab w:val="left" w:pos="1258"/>
        </w:tabs>
        <w:spacing w:before="172" w:line="244" w:lineRule="auto"/>
        <w:ind w:left="589" w:right="781" w:hanging="3"/>
      </w:pPr>
      <w:r>
        <w:t>in respect of Losses arising from breach of the Data Protection Legislation shall be as set</w:t>
      </w:r>
      <w:r>
        <w:rPr>
          <w:spacing w:val="40"/>
        </w:rPr>
        <w:t xml:space="preserve"> </w:t>
      </w:r>
      <w:r>
        <w:t>out in Framework Agreement clause 28.</w:t>
      </w:r>
    </w:p>
    <w:p w14:paraId="7EA8A0A5" w14:textId="77777777" w:rsidR="00C51AC1" w:rsidRDefault="00D00498">
      <w:pPr>
        <w:pStyle w:val="ListParagraph"/>
        <w:numPr>
          <w:ilvl w:val="1"/>
          <w:numId w:val="132"/>
        </w:numPr>
        <w:tabs>
          <w:tab w:val="left" w:pos="589"/>
          <w:tab w:val="left" w:pos="1073"/>
        </w:tabs>
        <w:spacing w:before="249" w:line="244" w:lineRule="auto"/>
        <w:ind w:left="589" w:right="967" w:hanging="3"/>
      </w:pPr>
      <w:r>
        <w:t>Notwithstanding</w:t>
      </w:r>
      <w:r>
        <w:rPr>
          <w:spacing w:val="-3"/>
        </w:rPr>
        <w:t xml:space="preserve"> </w:t>
      </w:r>
      <w:r>
        <w:t>Clause</w:t>
      </w:r>
      <w:r>
        <w:rPr>
          <w:spacing w:val="-5"/>
        </w:rPr>
        <w:t xml:space="preserve"> </w:t>
      </w:r>
      <w:r>
        <w:t>24.1</w:t>
      </w:r>
      <w:r>
        <w:rPr>
          <w:spacing w:val="-3"/>
        </w:rPr>
        <w:t xml:space="preserve"> </w:t>
      </w:r>
      <w:r>
        <w:t>but</w:t>
      </w:r>
      <w:r>
        <w:rPr>
          <w:spacing w:val="-1"/>
        </w:rPr>
        <w:t xml:space="preserve"> </w:t>
      </w:r>
      <w:r>
        <w:t>subject</w:t>
      </w:r>
      <w:r>
        <w:rPr>
          <w:spacing w:val="-4"/>
        </w:rPr>
        <w:t xml:space="preserve"> </w:t>
      </w:r>
      <w:r>
        <w:t>to</w:t>
      </w:r>
      <w:r>
        <w:rPr>
          <w:spacing w:val="-3"/>
        </w:rPr>
        <w:t xml:space="preserve"> </w:t>
      </w:r>
      <w:r>
        <w:t>Framework Agreement</w:t>
      </w:r>
      <w:r>
        <w:rPr>
          <w:spacing w:val="-1"/>
        </w:rPr>
        <w:t xml:space="preserve"> </w:t>
      </w:r>
      <w:r>
        <w:t>clauses</w:t>
      </w:r>
      <w:r>
        <w:rPr>
          <w:spacing w:val="-2"/>
        </w:rPr>
        <w:t xml:space="preserve"> </w:t>
      </w:r>
      <w:r>
        <w:t>4.1</w:t>
      </w:r>
      <w:r>
        <w:rPr>
          <w:spacing w:val="-5"/>
        </w:rPr>
        <w:t xml:space="preserve"> </w:t>
      </w:r>
      <w:r>
        <w:t>to</w:t>
      </w:r>
      <w:r>
        <w:rPr>
          <w:spacing w:val="-5"/>
        </w:rPr>
        <w:t xml:space="preserve"> </w:t>
      </w:r>
      <w:r>
        <w:t>4.6, the Buyer’s liability pursuant to Clause 11.5.2 shall in no event exceed in aggregate five million pounds (£5,000,000).</w:t>
      </w:r>
    </w:p>
    <w:p w14:paraId="2627DC9E" w14:textId="77777777" w:rsidR="00C51AC1" w:rsidRDefault="00C51AC1">
      <w:pPr>
        <w:pStyle w:val="BodyText"/>
        <w:spacing w:before="5"/>
      </w:pPr>
    </w:p>
    <w:p w14:paraId="62476AD8" w14:textId="77777777" w:rsidR="00C51AC1" w:rsidRDefault="00D00498">
      <w:pPr>
        <w:pStyle w:val="ListParagraph"/>
        <w:numPr>
          <w:ilvl w:val="1"/>
          <w:numId w:val="132"/>
        </w:numPr>
        <w:tabs>
          <w:tab w:val="left" w:pos="589"/>
          <w:tab w:val="left" w:pos="1068"/>
        </w:tabs>
        <w:spacing w:line="244" w:lineRule="auto"/>
        <w:ind w:left="589" w:right="1470" w:hanging="3"/>
      </w:pPr>
      <w:r>
        <w:t>When</w:t>
      </w:r>
      <w:r>
        <w:rPr>
          <w:spacing w:val="-4"/>
        </w:rPr>
        <w:t xml:space="preserve"> </w:t>
      </w:r>
      <w:r>
        <w:t>calculating</w:t>
      </w:r>
      <w:r>
        <w:rPr>
          <w:spacing w:val="-2"/>
        </w:rPr>
        <w:t xml:space="preserve"> </w:t>
      </w:r>
      <w:r>
        <w:t>the</w:t>
      </w:r>
      <w:r>
        <w:rPr>
          <w:spacing w:val="-2"/>
        </w:rPr>
        <w:t xml:space="preserve"> </w:t>
      </w:r>
      <w:r>
        <w:t>Supplier’s</w:t>
      </w:r>
      <w:r>
        <w:rPr>
          <w:spacing w:val="-1"/>
        </w:rPr>
        <w:t xml:space="preserve"> </w:t>
      </w:r>
      <w:r>
        <w:t>liability</w:t>
      </w:r>
      <w:r>
        <w:rPr>
          <w:spacing w:val="-4"/>
        </w:rPr>
        <w:t xml:space="preserve"> </w:t>
      </w:r>
      <w:r>
        <w:t>under Clause</w:t>
      </w:r>
      <w:r>
        <w:rPr>
          <w:spacing w:val="-2"/>
        </w:rPr>
        <w:t xml:space="preserve"> </w:t>
      </w:r>
      <w:r>
        <w:t>24.1</w:t>
      </w:r>
      <w:r>
        <w:rPr>
          <w:spacing w:val="-4"/>
        </w:rPr>
        <w:t xml:space="preserve"> </w:t>
      </w:r>
      <w:r>
        <w:t>any</w:t>
      </w:r>
      <w:r>
        <w:rPr>
          <w:spacing w:val="-4"/>
        </w:rPr>
        <w:t xml:space="preserve"> </w:t>
      </w:r>
      <w:r>
        <w:t>items</w:t>
      </w:r>
      <w:r>
        <w:rPr>
          <w:spacing w:val="-1"/>
        </w:rPr>
        <w:t xml:space="preserve"> </w:t>
      </w:r>
      <w:r>
        <w:t>specified</w:t>
      </w:r>
      <w:r>
        <w:rPr>
          <w:spacing w:val="-4"/>
        </w:rPr>
        <w:t xml:space="preserve"> </w:t>
      </w:r>
      <w:r>
        <w:t>in Clause 24.2 will not be taken into consideration.</w:t>
      </w:r>
    </w:p>
    <w:p w14:paraId="68DACB50" w14:textId="77777777" w:rsidR="00C51AC1" w:rsidRDefault="00C51AC1">
      <w:pPr>
        <w:pStyle w:val="BodyText"/>
      </w:pPr>
    </w:p>
    <w:p w14:paraId="2CB6BD04" w14:textId="77777777" w:rsidR="00C51AC1" w:rsidRDefault="00C51AC1">
      <w:pPr>
        <w:pStyle w:val="BodyText"/>
        <w:spacing w:before="33"/>
      </w:pPr>
    </w:p>
    <w:p w14:paraId="797E0D14" w14:textId="77777777" w:rsidR="00C51AC1" w:rsidRDefault="00D00498">
      <w:pPr>
        <w:pStyle w:val="Heading2"/>
        <w:numPr>
          <w:ilvl w:val="0"/>
          <w:numId w:val="132"/>
        </w:numPr>
        <w:tabs>
          <w:tab w:val="left" w:pos="1310"/>
        </w:tabs>
      </w:pPr>
      <w:r>
        <w:rPr>
          <w:color w:val="434343"/>
          <w:spacing w:val="-2"/>
        </w:rPr>
        <w:t>Premises</w:t>
      </w:r>
    </w:p>
    <w:p w14:paraId="73C8B52B" w14:textId="77777777" w:rsidR="00C51AC1" w:rsidRDefault="00D00498">
      <w:pPr>
        <w:pStyle w:val="ListParagraph"/>
        <w:numPr>
          <w:ilvl w:val="1"/>
          <w:numId w:val="132"/>
        </w:numPr>
        <w:tabs>
          <w:tab w:val="left" w:pos="589"/>
          <w:tab w:val="left" w:pos="1309"/>
        </w:tabs>
        <w:spacing w:before="111" w:line="292" w:lineRule="auto"/>
        <w:ind w:left="589" w:right="755" w:hanging="3"/>
      </w:pPr>
      <w:r>
        <w:t>If either Party uses the other Party’s premises, that Party is liable for all loss or damage</w:t>
      </w:r>
      <w:r>
        <w:rPr>
          <w:spacing w:val="-1"/>
        </w:rPr>
        <w:t xml:space="preserve"> </w:t>
      </w:r>
      <w:r>
        <w:t>it</w:t>
      </w:r>
      <w:r>
        <w:rPr>
          <w:spacing w:val="-2"/>
        </w:rPr>
        <w:t xml:space="preserve"> </w:t>
      </w:r>
      <w:r>
        <w:t>causes</w:t>
      </w:r>
      <w:r>
        <w:rPr>
          <w:spacing w:val="-5"/>
        </w:rPr>
        <w:t xml:space="preserve"> </w:t>
      </w:r>
      <w:r>
        <w:t>to</w:t>
      </w:r>
      <w:r>
        <w:rPr>
          <w:spacing w:val="-3"/>
        </w:rPr>
        <w:t xml:space="preserve"> </w:t>
      </w:r>
      <w:r>
        <w:t>the</w:t>
      </w:r>
      <w:r>
        <w:rPr>
          <w:spacing w:val="-3"/>
        </w:rPr>
        <w:t xml:space="preserve"> </w:t>
      </w:r>
      <w:r>
        <w:t>premises.</w:t>
      </w:r>
      <w:r>
        <w:rPr>
          <w:spacing w:val="-2"/>
        </w:rPr>
        <w:t xml:space="preserve"> </w:t>
      </w:r>
      <w:r>
        <w:t>It</w:t>
      </w:r>
      <w:r>
        <w:rPr>
          <w:spacing w:val="-2"/>
        </w:rPr>
        <w:t xml:space="preserve"> </w:t>
      </w:r>
      <w:r>
        <w:t>is</w:t>
      </w:r>
      <w:r>
        <w:rPr>
          <w:spacing w:val="-3"/>
        </w:rPr>
        <w:t xml:space="preserve"> </w:t>
      </w:r>
      <w:r>
        <w:t>responsible</w:t>
      </w:r>
      <w:r>
        <w:rPr>
          <w:spacing w:val="-3"/>
        </w:rPr>
        <w:t xml:space="preserve"> </w:t>
      </w:r>
      <w:r>
        <w:t>for</w:t>
      </w:r>
      <w:r>
        <w:rPr>
          <w:spacing w:val="-2"/>
        </w:rPr>
        <w:t xml:space="preserve"> </w:t>
      </w:r>
      <w:r>
        <w:t>repairing</w:t>
      </w:r>
      <w:r>
        <w:rPr>
          <w:spacing w:val="-1"/>
        </w:rPr>
        <w:t xml:space="preserve"> </w:t>
      </w:r>
      <w:r>
        <w:t>any</w:t>
      </w:r>
      <w:r>
        <w:rPr>
          <w:spacing w:val="-3"/>
        </w:rPr>
        <w:t xml:space="preserve"> </w:t>
      </w:r>
      <w:r>
        <w:t>damage</w:t>
      </w:r>
      <w:r>
        <w:rPr>
          <w:spacing w:val="-3"/>
        </w:rPr>
        <w:t xml:space="preserve"> </w:t>
      </w:r>
      <w:r>
        <w:t>to</w:t>
      </w:r>
      <w:r>
        <w:rPr>
          <w:spacing w:val="-3"/>
        </w:rPr>
        <w:t xml:space="preserve"> </w:t>
      </w:r>
      <w:r>
        <w:t>the</w:t>
      </w:r>
      <w:r>
        <w:rPr>
          <w:spacing w:val="-3"/>
        </w:rPr>
        <w:t xml:space="preserve"> </w:t>
      </w:r>
      <w:r>
        <w:t>premises or any objects on the premises, other than fair wear and tear.</w:t>
      </w:r>
    </w:p>
    <w:p w14:paraId="75DB2B07" w14:textId="77777777" w:rsidR="00C51AC1" w:rsidRDefault="00C51AC1">
      <w:pPr>
        <w:pStyle w:val="BodyText"/>
        <w:spacing w:before="54"/>
      </w:pPr>
    </w:p>
    <w:p w14:paraId="740EA7D9" w14:textId="77777777" w:rsidR="00C51AC1" w:rsidRDefault="00D00498">
      <w:pPr>
        <w:pStyle w:val="ListParagraph"/>
        <w:numPr>
          <w:ilvl w:val="1"/>
          <w:numId w:val="132"/>
        </w:numPr>
        <w:tabs>
          <w:tab w:val="left" w:pos="589"/>
          <w:tab w:val="left" w:pos="1309"/>
        </w:tabs>
        <w:spacing w:before="1" w:line="244" w:lineRule="auto"/>
        <w:ind w:left="589" w:right="1772" w:hanging="3"/>
      </w:pPr>
      <w:r>
        <w:t>The</w:t>
      </w:r>
      <w:r>
        <w:rPr>
          <w:spacing w:val="-4"/>
        </w:rPr>
        <w:t xml:space="preserve"> </w:t>
      </w:r>
      <w:r>
        <w:t>Supplier will</w:t>
      </w:r>
      <w:r>
        <w:rPr>
          <w:spacing w:val="-2"/>
        </w:rPr>
        <w:t xml:space="preserve"> </w:t>
      </w:r>
      <w:r>
        <w:t>use</w:t>
      </w:r>
      <w:r>
        <w:rPr>
          <w:spacing w:val="-2"/>
        </w:rPr>
        <w:t xml:space="preserve"> </w:t>
      </w:r>
      <w:r>
        <w:t>the</w:t>
      </w:r>
      <w:r>
        <w:rPr>
          <w:spacing w:val="-4"/>
        </w:rPr>
        <w:t xml:space="preserve"> </w:t>
      </w:r>
      <w:r>
        <w:t>Buyer’s</w:t>
      </w:r>
      <w:r>
        <w:rPr>
          <w:spacing w:val="-1"/>
        </w:rPr>
        <w:t xml:space="preserve"> </w:t>
      </w:r>
      <w:r>
        <w:t>premises</w:t>
      </w:r>
      <w:r>
        <w:rPr>
          <w:spacing w:val="-1"/>
        </w:rPr>
        <w:t xml:space="preserve"> </w:t>
      </w:r>
      <w:r>
        <w:t>solely</w:t>
      </w:r>
      <w:r>
        <w:rPr>
          <w:spacing w:val="-4"/>
        </w:rPr>
        <w:t xml:space="preserve"> </w:t>
      </w:r>
      <w:r>
        <w:t>for</w:t>
      </w:r>
      <w:r>
        <w:rPr>
          <w:spacing w:val="-3"/>
        </w:rPr>
        <w:t xml:space="preserve"> </w:t>
      </w:r>
      <w:r>
        <w:t>the</w:t>
      </w:r>
      <w:r>
        <w:rPr>
          <w:spacing w:val="-4"/>
        </w:rPr>
        <w:t xml:space="preserve"> </w:t>
      </w:r>
      <w:r>
        <w:t>performance</w:t>
      </w:r>
      <w:r>
        <w:rPr>
          <w:spacing w:val="-4"/>
        </w:rPr>
        <w:t xml:space="preserve"> </w:t>
      </w:r>
      <w:r>
        <w:t>of its obligations under this Call-Off Contract.</w:t>
      </w:r>
    </w:p>
    <w:p w14:paraId="714A16DB" w14:textId="77777777" w:rsidR="00C51AC1" w:rsidRDefault="00C51AC1">
      <w:pPr>
        <w:pStyle w:val="BodyText"/>
        <w:spacing w:before="73"/>
      </w:pPr>
    </w:p>
    <w:p w14:paraId="425BC678" w14:textId="77777777" w:rsidR="00C51AC1" w:rsidRDefault="00D00498">
      <w:pPr>
        <w:pStyle w:val="ListParagraph"/>
        <w:numPr>
          <w:ilvl w:val="1"/>
          <w:numId w:val="132"/>
        </w:numPr>
        <w:tabs>
          <w:tab w:val="left" w:pos="589"/>
          <w:tab w:val="left" w:pos="1321"/>
        </w:tabs>
        <w:spacing w:line="292" w:lineRule="auto"/>
        <w:ind w:left="589" w:right="1125" w:hanging="3"/>
      </w:pPr>
      <w:r>
        <w:t>The</w:t>
      </w:r>
      <w:r>
        <w:rPr>
          <w:spacing w:val="-5"/>
        </w:rPr>
        <w:t xml:space="preserve"> </w:t>
      </w:r>
      <w:r>
        <w:t>Supplier</w:t>
      </w:r>
      <w:r>
        <w:rPr>
          <w:spacing w:val="-1"/>
        </w:rPr>
        <w:t xml:space="preserve"> </w:t>
      </w:r>
      <w:r>
        <w:t>will</w:t>
      </w:r>
      <w:r>
        <w:rPr>
          <w:spacing w:val="-1"/>
        </w:rPr>
        <w:t xml:space="preserve"> </w:t>
      </w:r>
      <w:r>
        <w:t>vacate</w:t>
      </w:r>
      <w:r>
        <w:rPr>
          <w:spacing w:val="-3"/>
        </w:rPr>
        <w:t xml:space="preserve"> </w:t>
      </w:r>
      <w:r>
        <w:t>the</w:t>
      </w:r>
      <w:r>
        <w:rPr>
          <w:spacing w:val="-5"/>
        </w:rPr>
        <w:t xml:space="preserve"> </w:t>
      </w:r>
      <w:r>
        <w:t>Buyer’s</w:t>
      </w:r>
      <w:r>
        <w:rPr>
          <w:spacing w:val="-2"/>
        </w:rPr>
        <w:t xml:space="preserve"> </w:t>
      </w:r>
      <w:r>
        <w:t>premises</w:t>
      </w:r>
      <w:r>
        <w:rPr>
          <w:spacing w:val="-2"/>
        </w:rPr>
        <w:t xml:space="preserve"> </w:t>
      </w:r>
      <w:r>
        <w:t>when</w:t>
      </w:r>
      <w:r>
        <w:rPr>
          <w:spacing w:val="-3"/>
        </w:rPr>
        <w:t xml:space="preserve"> </w:t>
      </w:r>
      <w:r>
        <w:t>the</w:t>
      </w:r>
      <w:r>
        <w:rPr>
          <w:spacing w:val="-3"/>
        </w:rPr>
        <w:t xml:space="preserve"> </w:t>
      </w:r>
      <w:r>
        <w:t>Call-Off</w:t>
      </w:r>
      <w:r>
        <w:rPr>
          <w:spacing w:val="-1"/>
        </w:rPr>
        <w:t xml:space="preserve"> </w:t>
      </w:r>
      <w:r>
        <w:t>Contract</w:t>
      </w:r>
      <w:r>
        <w:rPr>
          <w:spacing w:val="-1"/>
        </w:rPr>
        <w:t xml:space="preserve"> </w:t>
      </w:r>
      <w:r>
        <w:t>Ends</w:t>
      </w:r>
      <w:r>
        <w:rPr>
          <w:spacing w:val="-5"/>
        </w:rPr>
        <w:t xml:space="preserve"> </w:t>
      </w:r>
      <w:r>
        <w:t xml:space="preserve">or </w:t>
      </w:r>
      <w:r>
        <w:rPr>
          <w:spacing w:val="-2"/>
        </w:rPr>
        <w:t>expires.</w:t>
      </w:r>
    </w:p>
    <w:p w14:paraId="55D9CD9F" w14:textId="77777777" w:rsidR="00C51AC1" w:rsidRDefault="00C51AC1">
      <w:pPr>
        <w:pStyle w:val="BodyText"/>
        <w:spacing w:before="56"/>
      </w:pPr>
    </w:p>
    <w:p w14:paraId="1FB23969" w14:textId="77777777" w:rsidR="00C51AC1" w:rsidRDefault="00D00498">
      <w:pPr>
        <w:pStyle w:val="ListParagraph"/>
        <w:numPr>
          <w:ilvl w:val="1"/>
          <w:numId w:val="132"/>
        </w:numPr>
        <w:tabs>
          <w:tab w:val="left" w:pos="1074"/>
        </w:tabs>
        <w:ind w:left="1074" w:hanging="487"/>
      </w:pPr>
      <w:r>
        <w:t>This</w:t>
      </w:r>
      <w:r>
        <w:rPr>
          <w:spacing w:val="-8"/>
        </w:rPr>
        <w:t xml:space="preserve"> </w:t>
      </w:r>
      <w:r>
        <w:t>clause</w:t>
      </w:r>
      <w:r>
        <w:rPr>
          <w:spacing w:val="-3"/>
        </w:rPr>
        <w:t xml:space="preserve"> </w:t>
      </w:r>
      <w:r>
        <w:t>does</w:t>
      </w:r>
      <w:r>
        <w:rPr>
          <w:spacing w:val="-5"/>
        </w:rPr>
        <w:t xml:space="preserve"> </w:t>
      </w:r>
      <w:r>
        <w:t>not</w:t>
      </w:r>
      <w:r>
        <w:rPr>
          <w:spacing w:val="-3"/>
        </w:rPr>
        <w:t xml:space="preserve"> </w:t>
      </w:r>
      <w:r>
        <w:t>create</w:t>
      </w:r>
      <w:r>
        <w:rPr>
          <w:spacing w:val="-3"/>
        </w:rPr>
        <w:t xml:space="preserve"> </w:t>
      </w:r>
      <w:r>
        <w:t>a</w:t>
      </w:r>
      <w:r>
        <w:rPr>
          <w:spacing w:val="-5"/>
        </w:rPr>
        <w:t xml:space="preserve"> </w:t>
      </w:r>
      <w:r>
        <w:t>tenancy</w:t>
      </w:r>
      <w:r>
        <w:rPr>
          <w:spacing w:val="-5"/>
        </w:rPr>
        <w:t xml:space="preserve"> </w:t>
      </w:r>
      <w:r>
        <w:t>or</w:t>
      </w:r>
      <w:r>
        <w:rPr>
          <w:spacing w:val="-2"/>
        </w:rPr>
        <w:t xml:space="preserve"> </w:t>
      </w:r>
      <w:r>
        <w:t>exclusive</w:t>
      </w:r>
      <w:r>
        <w:rPr>
          <w:spacing w:val="-3"/>
        </w:rPr>
        <w:t xml:space="preserve"> </w:t>
      </w:r>
      <w:r>
        <w:t>right</w:t>
      </w:r>
      <w:r>
        <w:rPr>
          <w:spacing w:val="-3"/>
        </w:rPr>
        <w:t xml:space="preserve"> </w:t>
      </w:r>
      <w:r>
        <w:t>of</w:t>
      </w:r>
      <w:r>
        <w:rPr>
          <w:spacing w:val="-1"/>
        </w:rPr>
        <w:t xml:space="preserve"> </w:t>
      </w:r>
      <w:r>
        <w:rPr>
          <w:spacing w:val="-2"/>
        </w:rPr>
        <w:t>occupation.</w:t>
      </w:r>
    </w:p>
    <w:p w14:paraId="13513329" w14:textId="77777777" w:rsidR="00C51AC1" w:rsidRDefault="00C51AC1">
      <w:pPr>
        <w:pStyle w:val="BodyText"/>
        <w:spacing w:before="103"/>
      </w:pPr>
    </w:p>
    <w:p w14:paraId="2D246059" w14:textId="77777777" w:rsidR="00C51AC1" w:rsidRDefault="00D00498">
      <w:pPr>
        <w:pStyle w:val="ListParagraph"/>
        <w:numPr>
          <w:ilvl w:val="1"/>
          <w:numId w:val="132"/>
        </w:numPr>
        <w:tabs>
          <w:tab w:val="left" w:pos="1074"/>
        </w:tabs>
        <w:spacing w:before="1"/>
        <w:ind w:left="1074" w:hanging="487"/>
      </w:pPr>
      <w:r>
        <w:t>While</w:t>
      </w:r>
      <w:r>
        <w:rPr>
          <w:spacing w:val="-6"/>
        </w:rPr>
        <w:t xml:space="preserve"> </w:t>
      </w:r>
      <w:r>
        <w:t>on</w:t>
      </w:r>
      <w:r>
        <w:rPr>
          <w:spacing w:val="-6"/>
        </w:rPr>
        <w:t xml:space="preserve"> </w:t>
      </w:r>
      <w:r>
        <w:t>the</w:t>
      </w:r>
      <w:r>
        <w:rPr>
          <w:spacing w:val="-6"/>
        </w:rPr>
        <w:t xml:space="preserve"> </w:t>
      </w:r>
      <w:r>
        <w:t>Buyer’s</w:t>
      </w:r>
      <w:r>
        <w:rPr>
          <w:spacing w:val="-3"/>
        </w:rPr>
        <w:t xml:space="preserve"> </w:t>
      </w:r>
      <w:r>
        <w:t>premises,</w:t>
      </w:r>
      <w:r>
        <w:rPr>
          <w:spacing w:val="-4"/>
        </w:rPr>
        <w:t xml:space="preserve"> </w:t>
      </w:r>
      <w:r>
        <w:t>the</w:t>
      </w:r>
      <w:r>
        <w:rPr>
          <w:spacing w:val="-5"/>
        </w:rPr>
        <w:t xml:space="preserve"> </w:t>
      </w:r>
      <w:r>
        <w:t>Supplier</w:t>
      </w:r>
      <w:r>
        <w:rPr>
          <w:spacing w:val="-2"/>
        </w:rPr>
        <w:t xml:space="preserve"> will:</w:t>
      </w:r>
    </w:p>
    <w:p w14:paraId="6790EF80" w14:textId="77777777" w:rsidR="00C51AC1" w:rsidRDefault="00C51AC1">
      <w:pPr>
        <w:pStyle w:val="BodyText"/>
        <w:spacing w:before="113"/>
      </w:pPr>
    </w:p>
    <w:p w14:paraId="3E40F20B" w14:textId="77777777" w:rsidR="00C51AC1" w:rsidRDefault="00D00498">
      <w:pPr>
        <w:pStyle w:val="ListParagraph"/>
        <w:numPr>
          <w:ilvl w:val="2"/>
          <w:numId w:val="132"/>
        </w:numPr>
        <w:tabs>
          <w:tab w:val="left" w:pos="589"/>
          <w:tab w:val="left" w:pos="1306"/>
        </w:tabs>
        <w:spacing w:line="292" w:lineRule="auto"/>
        <w:ind w:left="589" w:right="1515" w:hanging="3"/>
      </w:pPr>
      <w:r>
        <w:t>comply with any security requirements at the premises and not do anything to weaken the security of the premises</w:t>
      </w:r>
    </w:p>
    <w:p w14:paraId="5C926317" w14:textId="77777777" w:rsidR="00C51AC1" w:rsidRDefault="00C51AC1">
      <w:pPr>
        <w:pStyle w:val="ListParagraph"/>
        <w:spacing w:line="292" w:lineRule="auto"/>
        <w:sectPr w:rsidR="00C51AC1">
          <w:pgSz w:w="11930" w:h="16840"/>
          <w:pgMar w:top="1340" w:right="708" w:bottom="1260" w:left="850" w:header="182" w:footer="1073" w:gutter="0"/>
          <w:cols w:space="720"/>
        </w:sectPr>
      </w:pPr>
    </w:p>
    <w:p w14:paraId="76F0540D" w14:textId="77777777" w:rsidR="00C51AC1" w:rsidRDefault="00D00498">
      <w:pPr>
        <w:pStyle w:val="ListParagraph"/>
        <w:numPr>
          <w:ilvl w:val="2"/>
          <w:numId w:val="132"/>
        </w:numPr>
        <w:tabs>
          <w:tab w:val="left" w:pos="1307"/>
        </w:tabs>
        <w:spacing w:before="86"/>
        <w:ind w:left="1307" w:hanging="720"/>
      </w:pPr>
      <w:r>
        <w:lastRenderedPageBreak/>
        <w:t>comply</w:t>
      </w:r>
      <w:r>
        <w:rPr>
          <w:spacing w:val="-6"/>
        </w:rPr>
        <w:t xml:space="preserve"> </w:t>
      </w:r>
      <w:r>
        <w:t>with</w:t>
      </w:r>
      <w:r>
        <w:rPr>
          <w:spacing w:val="-3"/>
        </w:rPr>
        <w:t xml:space="preserve"> </w:t>
      </w:r>
      <w:r>
        <w:t>Buyer</w:t>
      </w:r>
      <w:r>
        <w:rPr>
          <w:spacing w:val="-2"/>
        </w:rPr>
        <w:t xml:space="preserve"> </w:t>
      </w:r>
      <w:r>
        <w:t>requirements</w:t>
      </w:r>
      <w:r>
        <w:rPr>
          <w:spacing w:val="-7"/>
        </w:rPr>
        <w:t xml:space="preserve"> </w:t>
      </w:r>
      <w:r>
        <w:t>for</w:t>
      </w:r>
      <w:r>
        <w:rPr>
          <w:spacing w:val="-5"/>
        </w:rPr>
        <w:t xml:space="preserve"> </w:t>
      </w:r>
      <w:r>
        <w:t>the</w:t>
      </w:r>
      <w:r>
        <w:rPr>
          <w:spacing w:val="-5"/>
        </w:rPr>
        <w:t xml:space="preserve"> </w:t>
      </w:r>
      <w:r>
        <w:t>conduct</w:t>
      </w:r>
      <w:r>
        <w:rPr>
          <w:spacing w:val="-4"/>
        </w:rPr>
        <w:t xml:space="preserve"> </w:t>
      </w:r>
      <w:r>
        <w:t>of</w:t>
      </w:r>
      <w:r>
        <w:rPr>
          <w:spacing w:val="-1"/>
        </w:rPr>
        <w:t xml:space="preserve"> </w:t>
      </w:r>
      <w:r>
        <w:rPr>
          <w:spacing w:val="-2"/>
        </w:rPr>
        <w:t>personnel</w:t>
      </w:r>
    </w:p>
    <w:p w14:paraId="7CD569BC" w14:textId="77777777" w:rsidR="00C51AC1" w:rsidRDefault="00C51AC1">
      <w:pPr>
        <w:pStyle w:val="BodyText"/>
        <w:spacing w:before="113"/>
      </w:pPr>
    </w:p>
    <w:p w14:paraId="22464A9C" w14:textId="77777777" w:rsidR="00C51AC1" w:rsidRDefault="00D00498">
      <w:pPr>
        <w:pStyle w:val="ListParagraph"/>
        <w:numPr>
          <w:ilvl w:val="2"/>
          <w:numId w:val="132"/>
        </w:numPr>
        <w:tabs>
          <w:tab w:val="left" w:pos="1307"/>
        </w:tabs>
        <w:ind w:left="1307" w:hanging="720"/>
      </w:pPr>
      <w:r>
        <w:t>comply</w:t>
      </w:r>
      <w:r>
        <w:rPr>
          <w:spacing w:val="-8"/>
        </w:rPr>
        <w:t xml:space="preserve"> </w:t>
      </w:r>
      <w:r>
        <w:t>with</w:t>
      </w:r>
      <w:r>
        <w:rPr>
          <w:spacing w:val="-3"/>
        </w:rPr>
        <w:t xml:space="preserve"> </w:t>
      </w:r>
      <w:r>
        <w:t>any</w:t>
      </w:r>
      <w:r>
        <w:rPr>
          <w:spacing w:val="-6"/>
        </w:rPr>
        <w:t xml:space="preserve"> </w:t>
      </w:r>
      <w:r>
        <w:t>health</w:t>
      </w:r>
      <w:r>
        <w:rPr>
          <w:spacing w:val="-3"/>
        </w:rPr>
        <w:t xml:space="preserve"> </w:t>
      </w:r>
      <w:r>
        <w:t>and</w:t>
      </w:r>
      <w:r>
        <w:rPr>
          <w:spacing w:val="-4"/>
        </w:rPr>
        <w:t xml:space="preserve"> </w:t>
      </w:r>
      <w:r>
        <w:t>safety</w:t>
      </w:r>
      <w:r>
        <w:rPr>
          <w:spacing w:val="-5"/>
        </w:rPr>
        <w:t xml:space="preserve"> </w:t>
      </w:r>
      <w:r>
        <w:t>measures</w:t>
      </w:r>
      <w:r>
        <w:rPr>
          <w:spacing w:val="-5"/>
        </w:rPr>
        <w:t xml:space="preserve"> </w:t>
      </w:r>
      <w:r>
        <w:t>implemented</w:t>
      </w:r>
      <w:r>
        <w:rPr>
          <w:spacing w:val="-6"/>
        </w:rPr>
        <w:t xml:space="preserve"> </w:t>
      </w:r>
      <w:r>
        <w:t>by</w:t>
      </w:r>
      <w:r>
        <w:rPr>
          <w:spacing w:val="-5"/>
        </w:rPr>
        <w:t xml:space="preserve"> </w:t>
      </w:r>
      <w:r>
        <w:t>the</w:t>
      </w:r>
      <w:r>
        <w:rPr>
          <w:spacing w:val="-5"/>
        </w:rPr>
        <w:t xml:space="preserve"> </w:t>
      </w:r>
      <w:r>
        <w:rPr>
          <w:spacing w:val="-2"/>
        </w:rPr>
        <w:t>Buyer</w:t>
      </w:r>
    </w:p>
    <w:p w14:paraId="7DA8F924" w14:textId="77777777" w:rsidR="00C51AC1" w:rsidRDefault="00C51AC1">
      <w:pPr>
        <w:pStyle w:val="BodyText"/>
        <w:spacing w:before="111"/>
      </w:pPr>
    </w:p>
    <w:p w14:paraId="566ADC4D" w14:textId="77777777" w:rsidR="00C51AC1" w:rsidRDefault="00D00498">
      <w:pPr>
        <w:pStyle w:val="ListParagraph"/>
        <w:numPr>
          <w:ilvl w:val="2"/>
          <w:numId w:val="132"/>
        </w:numPr>
        <w:tabs>
          <w:tab w:val="left" w:pos="589"/>
          <w:tab w:val="left" w:pos="1306"/>
        </w:tabs>
        <w:spacing w:line="292" w:lineRule="auto"/>
        <w:ind w:left="589" w:right="1581" w:hanging="3"/>
      </w:pPr>
      <w:r>
        <w:t>immediately notify the Buyer of any incident on the premises that causes any damage to Property which could cause personal injury</w:t>
      </w:r>
    </w:p>
    <w:p w14:paraId="5C926A7C" w14:textId="77777777" w:rsidR="00C51AC1" w:rsidRDefault="00C51AC1">
      <w:pPr>
        <w:pStyle w:val="BodyText"/>
        <w:spacing w:before="56"/>
      </w:pPr>
    </w:p>
    <w:p w14:paraId="780C0231" w14:textId="77777777" w:rsidR="00C51AC1" w:rsidRDefault="00D00498">
      <w:pPr>
        <w:pStyle w:val="ListParagraph"/>
        <w:numPr>
          <w:ilvl w:val="1"/>
          <w:numId w:val="132"/>
        </w:numPr>
        <w:tabs>
          <w:tab w:val="left" w:pos="589"/>
          <w:tab w:val="left" w:pos="1309"/>
        </w:tabs>
        <w:spacing w:line="244" w:lineRule="auto"/>
        <w:ind w:left="589" w:right="1077" w:hanging="3"/>
      </w:pPr>
      <w:r>
        <w:t>The</w:t>
      </w:r>
      <w:r>
        <w:rPr>
          <w:spacing w:val="-4"/>
        </w:rPr>
        <w:t xml:space="preserve"> </w:t>
      </w:r>
      <w:r>
        <w:t>Supplier will</w:t>
      </w:r>
      <w:r>
        <w:rPr>
          <w:spacing w:val="-2"/>
        </w:rPr>
        <w:t xml:space="preserve"> </w:t>
      </w:r>
      <w:r>
        <w:t>ensure</w:t>
      </w:r>
      <w:r>
        <w:rPr>
          <w:spacing w:val="-4"/>
        </w:rPr>
        <w:t xml:space="preserve"> </w:t>
      </w:r>
      <w:r>
        <w:t>that</w:t>
      </w:r>
      <w:r>
        <w:rPr>
          <w:spacing w:val="-2"/>
        </w:rPr>
        <w:t xml:space="preserve"> </w:t>
      </w:r>
      <w:r>
        <w:t>its</w:t>
      </w:r>
      <w:r>
        <w:rPr>
          <w:spacing w:val="-1"/>
        </w:rPr>
        <w:t xml:space="preserve"> </w:t>
      </w:r>
      <w:r>
        <w:t>health</w:t>
      </w:r>
      <w:r>
        <w:rPr>
          <w:spacing w:val="-2"/>
        </w:rPr>
        <w:t xml:space="preserve"> </w:t>
      </w:r>
      <w:r>
        <w:t>and</w:t>
      </w:r>
      <w:r>
        <w:rPr>
          <w:spacing w:val="-4"/>
        </w:rPr>
        <w:t xml:space="preserve"> </w:t>
      </w:r>
      <w:r>
        <w:t>safety</w:t>
      </w:r>
      <w:r>
        <w:rPr>
          <w:spacing w:val="-6"/>
        </w:rPr>
        <w:t xml:space="preserve"> </w:t>
      </w:r>
      <w:r>
        <w:t>policy</w:t>
      </w:r>
      <w:r>
        <w:rPr>
          <w:spacing w:val="-4"/>
        </w:rPr>
        <w:t xml:space="preserve"> </w:t>
      </w:r>
      <w:r>
        <w:t>statement</w:t>
      </w:r>
      <w:r>
        <w:rPr>
          <w:spacing w:val="-3"/>
        </w:rPr>
        <w:t xml:space="preserve"> </w:t>
      </w:r>
      <w:r>
        <w:t>(as</w:t>
      </w:r>
      <w:r>
        <w:rPr>
          <w:spacing w:val="-4"/>
        </w:rPr>
        <w:t xml:space="preserve"> </w:t>
      </w:r>
      <w:r>
        <w:t>required</w:t>
      </w:r>
      <w:r>
        <w:rPr>
          <w:spacing w:val="-2"/>
        </w:rPr>
        <w:t xml:space="preserve"> </w:t>
      </w:r>
      <w:r>
        <w:t xml:space="preserve">by the Health and Safety at Work </w:t>
      </w:r>
      <w:proofErr w:type="spellStart"/>
      <w:r>
        <w:t>etc</w:t>
      </w:r>
      <w:proofErr w:type="spellEnd"/>
      <w:r>
        <w:t xml:space="preserve"> Act 1974) is made available to the Buyer on request.</w:t>
      </w:r>
    </w:p>
    <w:p w14:paraId="7FBD0842" w14:textId="77777777" w:rsidR="00C51AC1" w:rsidRDefault="00C51AC1">
      <w:pPr>
        <w:pStyle w:val="BodyText"/>
      </w:pPr>
    </w:p>
    <w:p w14:paraId="11F2D2ED" w14:textId="77777777" w:rsidR="00C51AC1" w:rsidRDefault="00C51AC1">
      <w:pPr>
        <w:pStyle w:val="BodyText"/>
        <w:spacing w:before="227"/>
      </w:pPr>
    </w:p>
    <w:p w14:paraId="2B9286D2" w14:textId="77777777" w:rsidR="00C51AC1" w:rsidRDefault="00D00498">
      <w:pPr>
        <w:pStyle w:val="Heading2"/>
        <w:numPr>
          <w:ilvl w:val="0"/>
          <w:numId w:val="132"/>
        </w:numPr>
        <w:tabs>
          <w:tab w:val="left" w:pos="1310"/>
        </w:tabs>
      </w:pPr>
      <w:r>
        <w:rPr>
          <w:color w:val="434343"/>
          <w:spacing w:val="-2"/>
        </w:rPr>
        <w:t>Equipment</w:t>
      </w:r>
    </w:p>
    <w:p w14:paraId="2F4AED06" w14:textId="77777777" w:rsidR="00C51AC1" w:rsidRDefault="00D00498">
      <w:pPr>
        <w:pStyle w:val="ListParagraph"/>
        <w:numPr>
          <w:ilvl w:val="1"/>
          <w:numId w:val="132"/>
        </w:numPr>
        <w:tabs>
          <w:tab w:val="left" w:pos="589"/>
          <w:tab w:val="left" w:pos="1309"/>
        </w:tabs>
        <w:spacing w:before="112" w:line="244" w:lineRule="auto"/>
        <w:ind w:left="589" w:right="882" w:hanging="3"/>
      </w:pPr>
      <w:r>
        <w:t>The</w:t>
      </w:r>
      <w:r>
        <w:rPr>
          <w:spacing w:val="-5"/>
        </w:rPr>
        <w:t xml:space="preserve"> </w:t>
      </w:r>
      <w:r>
        <w:t>Supplier</w:t>
      </w:r>
      <w:r>
        <w:rPr>
          <w:spacing w:val="-1"/>
        </w:rPr>
        <w:t xml:space="preserve"> </w:t>
      </w:r>
      <w:r>
        <w:t>is</w:t>
      </w:r>
      <w:r>
        <w:rPr>
          <w:spacing w:val="-5"/>
        </w:rPr>
        <w:t xml:space="preserve"> </w:t>
      </w:r>
      <w:r>
        <w:t>responsible</w:t>
      </w:r>
      <w:r>
        <w:rPr>
          <w:spacing w:val="-5"/>
        </w:rPr>
        <w:t xml:space="preserve"> </w:t>
      </w:r>
      <w:r>
        <w:t>for</w:t>
      </w:r>
      <w:r>
        <w:rPr>
          <w:spacing w:val="-4"/>
        </w:rPr>
        <w:t xml:space="preserve"> </w:t>
      </w:r>
      <w:r>
        <w:t>providing any</w:t>
      </w:r>
      <w:r>
        <w:rPr>
          <w:spacing w:val="-5"/>
        </w:rPr>
        <w:t xml:space="preserve"> </w:t>
      </w:r>
      <w:r>
        <w:t>Equipment</w:t>
      </w:r>
      <w:r>
        <w:rPr>
          <w:spacing w:val="-1"/>
        </w:rPr>
        <w:t xml:space="preserve"> </w:t>
      </w:r>
      <w:r>
        <w:t>which</w:t>
      </w:r>
      <w:r>
        <w:rPr>
          <w:spacing w:val="-3"/>
        </w:rPr>
        <w:t xml:space="preserve"> </w:t>
      </w:r>
      <w:r>
        <w:t>the</w:t>
      </w:r>
      <w:r>
        <w:rPr>
          <w:spacing w:val="-5"/>
        </w:rPr>
        <w:t xml:space="preserve"> </w:t>
      </w:r>
      <w:r>
        <w:t>Supplier</w:t>
      </w:r>
      <w:r>
        <w:rPr>
          <w:spacing w:val="-1"/>
        </w:rPr>
        <w:t xml:space="preserve"> </w:t>
      </w:r>
      <w:r>
        <w:t>requires to provide the Services.</w:t>
      </w:r>
    </w:p>
    <w:p w14:paraId="6873C4A3" w14:textId="77777777" w:rsidR="00C51AC1" w:rsidRDefault="00C51AC1">
      <w:pPr>
        <w:pStyle w:val="BodyText"/>
      </w:pPr>
    </w:p>
    <w:p w14:paraId="3C4B89AA" w14:textId="77777777" w:rsidR="00C51AC1" w:rsidRDefault="00C51AC1">
      <w:pPr>
        <w:pStyle w:val="BodyText"/>
        <w:spacing w:before="33"/>
      </w:pPr>
    </w:p>
    <w:p w14:paraId="38ED208A" w14:textId="77777777" w:rsidR="00C51AC1" w:rsidRDefault="00D00498">
      <w:pPr>
        <w:pStyle w:val="ListParagraph"/>
        <w:numPr>
          <w:ilvl w:val="1"/>
          <w:numId w:val="132"/>
        </w:numPr>
        <w:tabs>
          <w:tab w:val="left" w:pos="589"/>
          <w:tab w:val="left" w:pos="1309"/>
        </w:tabs>
        <w:spacing w:before="1" w:line="290" w:lineRule="auto"/>
        <w:ind w:left="589" w:right="971" w:hanging="3"/>
      </w:pPr>
      <w:r>
        <w:t>Any</w:t>
      </w:r>
      <w:r>
        <w:rPr>
          <w:spacing w:val="-4"/>
        </w:rPr>
        <w:t xml:space="preserve"> </w:t>
      </w:r>
      <w:r>
        <w:t>Equipment</w:t>
      </w:r>
      <w:r>
        <w:rPr>
          <w:spacing w:val="-2"/>
        </w:rPr>
        <w:t xml:space="preserve"> </w:t>
      </w:r>
      <w:r>
        <w:t>brought</w:t>
      </w:r>
      <w:r>
        <w:rPr>
          <w:spacing w:val="-3"/>
        </w:rPr>
        <w:t xml:space="preserve"> </w:t>
      </w:r>
      <w:r>
        <w:t>onto</w:t>
      </w:r>
      <w:r>
        <w:rPr>
          <w:spacing w:val="-4"/>
        </w:rPr>
        <w:t xml:space="preserve"> </w:t>
      </w:r>
      <w:r>
        <w:t>the</w:t>
      </w:r>
      <w:r>
        <w:rPr>
          <w:spacing w:val="-2"/>
        </w:rPr>
        <w:t xml:space="preserve"> </w:t>
      </w:r>
      <w:r>
        <w:t>premises</w:t>
      </w:r>
      <w:r>
        <w:rPr>
          <w:spacing w:val="-4"/>
        </w:rPr>
        <w:t xml:space="preserve"> </w:t>
      </w:r>
      <w:r>
        <w:t>will</w:t>
      </w:r>
      <w:r>
        <w:rPr>
          <w:spacing w:val="-2"/>
        </w:rPr>
        <w:t xml:space="preserve"> </w:t>
      </w:r>
      <w:r>
        <w:t>be at</w:t>
      </w:r>
      <w:r>
        <w:rPr>
          <w:spacing w:val="-2"/>
        </w:rPr>
        <w:t xml:space="preserve"> </w:t>
      </w:r>
      <w:r>
        <w:t>the</w:t>
      </w:r>
      <w:r>
        <w:rPr>
          <w:spacing w:val="-4"/>
        </w:rPr>
        <w:t xml:space="preserve"> </w:t>
      </w:r>
      <w:r>
        <w:t>Supplier's</w:t>
      </w:r>
      <w:r>
        <w:rPr>
          <w:spacing w:val="-4"/>
        </w:rPr>
        <w:t xml:space="preserve"> </w:t>
      </w:r>
      <w:r>
        <w:t>own</w:t>
      </w:r>
      <w:r>
        <w:rPr>
          <w:spacing w:val="-2"/>
        </w:rPr>
        <w:t xml:space="preserve"> </w:t>
      </w:r>
      <w:r>
        <w:t>risk</w:t>
      </w:r>
      <w:r>
        <w:rPr>
          <w:spacing w:val="-1"/>
        </w:rPr>
        <w:t xml:space="preserve"> </w:t>
      </w:r>
      <w:r>
        <w:t>and</w:t>
      </w:r>
      <w:r>
        <w:rPr>
          <w:spacing w:val="-4"/>
        </w:rPr>
        <w:t xml:space="preserve"> </w:t>
      </w:r>
      <w:r>
        <w:t>the Buyer will have no liability for any loss of, or damage to, any Equipment.</w:t>
      </w:r>
    </w:p>
    <w:p w14:paraId="7C06298B" w14:textId="77777777" w:rsidR="00C51AC1" w:rsidRDefault="00C51AC1">
      <w:pPr>
        <w:pStyle w:val="BodyText"/>
        <w:spacing w:before="58"/>
      </w:pPr>
    </w:p>
    <w:p w14:paraId="1374AA6B" w14:textId="77777777" w:rsidR="00C51AC1" w:rsidRDefault="00D00498">
      <w:pPr>
        <w:pStyle w:val="ListParagraph"/>
        <w:numPr>
          <w:ilvl w:val="1"/>
          <w:numId w:val="132"/>
        </w:numPr>
        <w:tabs>
          <w:tab w:val="left" w:pos="589"/>
          <w:tab w:val="left" w:pos="1309"/>
        </w:tabs>
        <w:spacing w:line="244" w:lineRule="auto"/>
        <w:ind w:left="589" w:right="881" w:hanging="3"/>
      </w:pPr>
      <w:r>
        <w:t>When</w:t>
      </w:r>
      <w:r>
        <w:rPr>
          <w:spacing w:val="-4"/>
        </w:rPr>
        <w:t xml:space="preserve"> </w:t>
      </w:r>
      <w:r>
        <w:t>the</w:t>
      </w:r>
      <w:r>
        <w:rPr>
          <w:spacing w:val="-2"/>
        </w:rPr>
        <w:t xml:space="preserve"> </w:t>
      </w:r>
      <w:r>
        <w:t>Call-Off</w:t>
      </w:r>
      <w:r>
        <w:rPr>
          <w:spacing w:val="-3"/>
        </w:rPr>
        <w:t xml:space="preserve"> </w:t>
      </w:r>
      <w:r>
        <w:t>Contract Ends</w:t>
      </w:r>
      <w:r>
        <w:rPr>
          <w:spacing w:val="-4"/>
        </w:rPr>
        <w:t xml:space="preserve"> </w:t>
      </w:r>
      <w:r>
        <w:t>or</w:t>
      </w:r>
      <w:r>
        <w:rPr>
          <w:spacing w:val="-3"/>
        </w:rPr>
        <w:t xml:space="preserve"> </w:t>
      </w:r>
      <w:r>
        <w:t>expires,</w:t>
      </w:r>
      <w:r>
        <w:rPr>
          <w:spacing w:val="-3"/>
        </w:rPr>
        <w:t xml:space="preserve"> </w:t>
      </w:r>
      <w:r>
        <w:t>the</w:t>
      </w:r>
      <w:r>
        <w:rPr>
          <w:spacing w:val="-4"/>
        </w:rPr>
        <w:t xml:space="preserve"> </w:t>
      </w:r>
      <w:r>
        <w:t>Supplier will</w:t>
      </w:r>
      <w:r>
        <w:rPr>
          <w:spacing w:val="-2"/>
        </w:rPr>
        <w:t xml:space="preserve"> </w:t>
      </w:r>
      <w:r>
        <w:t>remove</w:t>
      </w:r>
      <w:r>
        <w:rPr>
          <w:spacing w:val="-2"/>
        </w:rPr>
        <w:t xml:space="preserve"> </w:t>
      </w:r>
      <w:r>
        <w:t>the</w:t>
      </w:r>
      <w:r>
        <w:rPr>
          <w:spacing w:val="-4"/>
        </w:rPr>
        <w:t xml:space="preserve"> </w:t>
      </w:r>
      <w:r>
        <w:t>Equipment and any other materials leaving the premises in a safe and clean condition.</w:t>
      </w:r>
    </w:p>
    <w:p w14:paraId="7DBA7427" w14:textId="77777777" w:rsidR="00C51AC1" w:rsidRDefault="00C51AC1">
      <w:pPr>
        <w:pStyle w:val="BodyText"/>
      </w:pPr>
    </w:p>
    <w:p w14:paraId="7506FF97" w14:textId="77777777" w:rsidR="00C51AC1" w:rsidRDefault="00C51AC1">
      <w:pPr>
        <w:pStyle w:val="BodyText"/>
        <w:spacing w:before="230"/>
      </w:pPr>
    </w:p>
    <w:p w14:paraId="288834C6" w14:textId="77777777" w:rsidR="00C51AC1" w:rsidRDefault="00D00498">
      <w:pPr>
        <w:pStyle w:val="Heading2"/>
        <w:numPr>
          <w:ilvl w:val="0"/>
          <w:numId w:val="132"/>
        </w:numPr>
        <w:tabs>
          <w:tab w:val="left" w:pos="1310"/>
        </w:tabs>
      </w:pPr>
      <w:r>
        <w:rPr>
          <w:color w:val="434343"/>
        </w:rPr>
        <w:t>The</w:t>
      </w:r>
      <w:r>
        <w:rPr>
          <w:color w:val="434343"/>
          <w:spacing w:val="-4"/>
        </w:rPr>
        <w:t xml:space="preserve"> </w:t>
      </w:r>
      <w:r>
        <w:rPr>
          <w:color w:val="434343"/>
        </w:rPr>
        <w:t>Contracts</w:t>
      </w:r>
      <w:r>
        <w:rPr>
          <w:color w:val="434343"/>
          <w:spacing w:val="-4"/>
        </w:rPr>
        <w:t xml:space="preserve"> </w:t>
      </w:r>
      <w:r>
        <w:rPr>
          <w:color w:val="434343"/>
        </w:rPr>
        <w:t>(Rights</w:t>
      </w:r>
      <w:r>
        <w:rPr>
          <w:color w:val="434343"/>
          <w:spacing w:val="-4"/>
        </w:rPr>
        <w:t xml:space="preserve"> </w:t>
      </w:r>
      <w:r>
        <w:rPr>
          <w:color w:val="434343"/>
        </w:rPr>
        <w:t>of</w:t>
      </w:r>
      <w:r>
        <w:rPr>
          <w:color w:val="434343"/>
          <w:spacing w:val="-3"/>
        </w:rPr>
        <w:t xml:space="preserve"> </w:t>
      </w:r>
      <w:r>
        <w:rPr>
          <w:color w:val="434343"/>
        </w:rPr>
        <w:t>Third</w:t>
      </w:r>
      <w:r>
        <w:rPr>
          <w:color w:val="434343"/>
          <w:spacing w:val="-6"/>
        </w:rPr>
        <w:t xml:space="preserve"> </w:t>
      </w:r>
      <w:r>
        <w:rPr>
          <w:color w:val="434343"/>
        </w:rPr>
        <w:t>Parties)</w:t>
      </w:r>
      <w:r>
        <w:rPr>
          <w:color w:val="434343"/>
          <w:spacing w:val="-5"/>
        </w:rPr>
        <w:t xml:space="preserve"> </w:t>
      </w:r>
      <w:r>
        <w:rPr>
          <w:color w:val="434343"/>
        </w:rPr>
        <w:t>Act</w:t>
      </w:r>
      <w:r>
        <w:rPr>
          <w:color w:val="434343"/>
          <w:spacing w:val="-4"/>
        </w:rPr>
        <w:t xml:space="preserve"> 1999</w:t>
      </w:r>
    </w:p>
    <w:p w14:paraId="0C5D5F95" w14:textId="77777777" w:rsidR="00C51AC1" w:rsidRDefault="00D00498">
      <w:pPr>
        <w:pStyle w:val="ListParagraph"/>
        <w:numPr>
          <w:ilvl w:val="1"/>
          <w:numId w:val="132"/>
        </w:numPr>
        <w:tabs>
          <w:tab w:val="left" w:pos="589"/>
          <w:tab w:val="left" w:pos="1309"/>
        </w:tabs>
        <w:spacing w:before="114" w:line="292" w:lineRule="auto"/>
        <w:ind w:left="589" w:right="963" w:hanging="3"/>
      </w:pPr>
      <w:r>
        <w:t>Except as specified in clause 29.8, a person who is not a Party to this Call-Off Contract has</w:t>
      </w:r>
      <w:r>
        <w:rPr>
          <w:spacing w:val="-4"/>
        </w:rPr>
        <w:t xml:space="preserve"> </w:t>
      </w:r>
      <w:r>
        <w:t>no</w:t>
      </w:r>
      <w:r>
        <w:rPr>
          <w:spacing w:val="-4"/>
        </w:rPr>
        <w:t xml:space="preserve"> </w:t>
      </w:r>
      <w:r>
        <w:t>right</w:t>
      </w:r>
      <w:r>
        <w:rPr>
          <w:spacing w:val="-2"/>
        </w:rPr>
        <w:t xml:space="preserve"> </w:t>
      </w:r>
      <w:r>
        <w:t>under</w:t>
      </w:r>
      <w:r>
        <w:rPr>
          <w:spacing w:val="-3"/>
        </w:rPr>
        <w:t xml:space="preserve"> </w:t>
      </w:r>
      <w:r>
        <w:t>the</w:t>
      </w:r>
      <w:r>
        <w:rPr>
          <w:spacing w:val="-2"/>
        </w:rPr>
        <w:t xml:space="preserve"> </w:t>
      </w:r>
      <w:r>
        <w:t>Contracts</w:t>
      </w:r>
      <w:r>
        <w:rPr>
          <w:spacing w:val="-4"/>
        </w:rPr>
        <w:t xml:space="preserve"> </w:t>
      </w:r>
      <w:r>
        <w:t>(Rights</w:t>
      </w:r>
      <w:r>
        <w:rPr>
          <w:spacing w:val="-4"/>
        </w:rPr>
        <w:t xml:space="preserve"> </w:t>
      </w:r>
      <w:r>
        <w:t>of</w:t>
      </w:r>
      <w:r>
        <w:rPr>
          <w:spacing w:val="-3"/>
        </w:rPr>
        <w:t xml:space="preserve"> </w:t>
      </w:r>
      <w:r>
        <w:t>Third</w:t>
      </w:r>
      <w:r>
        <w:rPr>
          <w:spacing w:val="-2"/>
        </w:rPr>
        <w:t xml:space="preserve"> </w:t>
      </w:r>
      <w:r>
        <w:t>Parties)</w:t>
      </w:r>
      <w:r>
        <w:rPr>
          <w:spacing w:val="-3"/>
        </w:rPr>
        <w:t xml:space="preserve"> </w:t>
      </w:r>
      <w:r>
        <w:t>Act 1999</w:t>
      </w:r>
      <w:r>
        <w:rPr>
          <w:spacing w:val="-2"/>
        </w:rPr>
        <w:t xml:space="preserve"> </w:t>
      </w:r>
      <w:r>
        <w:t>to</w:t>
      </w:r>
      <w:r>
        <w:rPr>
          <w:spacing w:val="-4"/>
        </w:rPr>
        <w:t xml:space="preserve"> </w:t>
      </w:r>
      <w:r>
        <w:t>enforce</w:t>
      </w:r>
      <w:r>
        <w:rPr>
          <w:spacing w:val="-2"/>
        </w:rPr>
        <w:t xml:space="preserve"> </w:t>
      </w:r>
      <w:r>
        <w:t>any of its terms. This does not affect any right or remedy of any person which exists or is available otherwise.</w:t>
      </w:r>
    </w:p>
    <w:p w14:paraId="75288DD3" w14:textId="77777777" w:rsidR="00C51AC1" w:rsidRDefault="00C51AC1">
      <w:pPr>
        <w:pStyle w:val="BodyText"/>
        <w:spacing w:before="52"/>
      </w:pPr>
    </w:p>
    <w:p w14:paraId="2FD5C86C" w14:textId="77777777" w:rsidR="00C51AC1" w:rsidRDefault="00D00498">
      <w:pPr>
        <w:pStyle w:val="Heading2"/>
        <w:numPr>
          <w:ilvl w:val="0"/>
          <w:numId w:val="132"/>
        </w:numPr>
        <w:tabs>
          <w:tab w:val="left" w:pos="1310"/>
        </w:tabs>
      </w:pPr>
      <w:r>
        <w:rPr>
          <w:color w:val="434343"/>
        </w:rPr>
        <w:t>Environmental</w:t>
      </w:r>
      <w:r>
        <w:rPr>
          <w:color w:val="434343"/>
          <w:spacing w:val="-11"/>
        </w:rPr>
        <w:t xml:space="preserve"> </w:t>
      </w:r>
      <w:r>
        <w:rPr>
          <w:color w:val="434343"/>
          <w:spacing w:val="-2"/>
        </w:rPr>
        <w:t>requirements</w:t>
      </w:r>
    </w:p>
    <w:p w14:paraId="377698F3" w14:textId="77777777" w:rsidR="00C51AC1" w:rsidRDefault="00D00498">
      <w:pPr>
        <w:pStyle w:val="ListParagraph"/>
        <w:numPr>
          <w:ilvl w:val="1"/>
          <w:numId w:val="132"/>
        </w:numPr>
        <w:tabs>
          <w:tab w:val="left" w:pos="589"/>
          <w:tab w:val="left" w:pos="1309"/>
        </w:tabs>
        <w:spacing w:before="111" w:line="290" w:lineRule="auto"/>
        <w:ind w:left="589" w:right="940" w:hanging="3"/>
      </w:pPr>
      <w:r>
        <w:t>The</w:t>
      </w:r>
      <w:r>
        <w:rPr>
          <w:spacing w:val="-4"/>
        </w:rPr>
        <w:t xml:space="preserve"> </w:t>
      </w:r>
      <w:r>
        <w:t>Buyer will</w:t>
      </w:r>
      <w:r>
        <w:rPr>
          <w:spacing w:val="-2"/>
        </w:rPr>
        <w:t xml:space="preserve"> </w:t>
      </w:r>
      <w:r>
        <w:t>provide</w:t>
      </w:r>
      <w:r>
        <w:rPr>
          <w:spacing w:val="-2"/>
        </w:rPr>
        <w:t xml:space="preserve"> </w:t>
      </w:r>
      <w:r>
        <w:t>a</w:t>
      </w:r>
      <w:r>
        <w:rPr>
          <w:spacing w:val="-2"/>
        </w:rPr>
        <w:t xml:space="preserve"> </w:t>
      </w:r>
      <w:r>
        <w:t>copy</w:t>
      </w:r>
      <w:r>
        <w:rPr>
          <w:spacing w:val="-4"/>
        </w:rPr>
        <w:t xml:space="preserve"> </w:t>
      </w:r>
      <w:r>
        <w:t>of its</w:t>
      </w:r>
      <w:r>
        <w:rPr>
          <w:spacing w:val="-4"/>
        </w:rPr>
        <w:t xml:space="preserve"> </w:t>
      </w:r>
      <w:r>
        <w:t>environmental</w:t>
      </w:r>
      <w:r>
        <w:rPr>
          <w:spacing w:val="-5"/>
        </w:rPr>
        <w:t xml:space="preserve"> </w:t>
      </w:r>
      <w:r>
        <w:t>policy</w:t>
      </w:r>
      <w:r>
        <w:rPr>
          <w:spacing w:val="-4"/>
        </w:rPr>
        <w:t xml:space="preserve"> </w:t>
      </w:r>
      <w:r>
        <w:t>to</w:t>
      </w:r>
      <w:r>
        <w:rPr>
          <w:spacing w:val="-2"/>
        </w:rPr>
        <w:t xml:space="preserve"> </w:t>
      </w:r>
      <w:r>
        <w:t>the</w:t>
      </w:r>
      <w:r>
        <w:rPr>
          <w:spacing w:val="-4"/>
        </w:rPr>
        <w:t xml:space="preserve"> </w:t>
      </w:r>
      <w:r>
        <w:t>Supplier on</w:t>
      </w:r>
      <w:r>
        <w:rPr>
          <w:spacing w:val="-4"/>
        </w:rPr>
        <w:t xml:space="preserve"> </w:t>
      </w:r>
      <w:r>
        <w:t>request, which the Supplier will comply with.</w:t>
      </w:r>
    </w:p>
    <w:p w14:paraId="5BD66137" w14:textId="77777777" w:rsidR="00C51AC1" w:rsidRDefault="00C51AC1">
      <w:pPr>
        <w:pStyle w:val="BodyText"/>
        <w:spacing w:before="58"/>
      </w:pPr>
    </w:p>
    <w:p w14:paraId="4A5C6AFF" w14:textId="77777777" w:rsidR="00C51AC1" w:rsidRDefault="00D00498">
      <w:pPr>
        <w:pStyle w:val="ListParagraph"/>
        <w:numPr>
          <w:ilvl w:val="1"/>
          <w:numId w:val="132"/>
        </w:numPr>
        <w:tabs>
          <w:tab w:val="left" w:pos="589"/>
          <w:tab w:val="left" w:pos="1309"/>
        </w:tabs>
        <w:spacing w:line="244" w:lineRule="auto"/>
        <w:ind w:left="589" w:right="1295" w:hanging="3"/>
      </w:pPr>
      <w:r>
        <w:t>The Supplier must provide reasonable support to enable Buyers to work in an environmentally</w:t>
      </w:r>
      <w:r>
        <w:rPr>
          <w:spacing w:val="-4"/>
        </w:rPr>
        <w:t xml:space="preserve"> </w:t>
      </w:r>
      <w:r>
        <w:t>friendly</w:t>
      </w:r>
      <w:r>
        <w:rPr>
          <w:spacing w:val="-4"/>
        </w:rPr>
        <w:t xml:space="preserve"> </w:t>
      </w:r>
      <w:r>
        <w:t>way,</w:t>
      </w:r>
      <w:r>
        <w:rPr>
          <w:spacing w:val="-3"/>
        </w:rPr>
        <w:t xml:space="preserve"> </w:t>
      </w:r>
      <w:r>
        <w:t>for</w:t>
      </w:r>
      <w:r>
        <w:rPr>
          <w:spacing w:val="-3"/>
        </w:rPr>
        <w:t xml:space="preserve"> </w:t>
      </w:r>
      <w:r>
        <w:t>example</w:t>
      </w:r>
      <w:r>
        <w:rPr>
          <w:spacing w:val="-2"/>
        </w:rPr>
        <w:t xml:space="preserve"> </w:t>
      </w:r>
      <w:r>
        <w:t>by</w:t>
      </w:r>
      <w:r>
        <w:rPr>
          <w:spacing w:val="-4"/>
        </w:rPr>
        <w:t xml:space="preserve"> </w:t>
      </w:r>
      <w:r>
        <w:t>helping</w:t>
      </w:r>
      <w:r>
        <w:rPr>
          <w:spacing w:val="-2"/>
        </w:rPr>
        <w:t xml:space="preserve"> </w:t>
      </w:r>
      <w:r>
        <w:t>them</w:t>
      </w:r>
      <w:r>
        <w:rPr>
          <w:spacing w:val="-3"/>
        </w:rPr>
        <w:t xml:space="preserve"> </w:t>
      </w:r>
      <w:r>
        <w:t>recycle</w:t>
      </w:r>
      <w:r>
        <w:rPr>
          <w:spacing w:val="-2"/>
        </w:rPr>
        <w:t xml:space="preserve"> </w:t>
      </w:r>
      <w:r>
        <w:t>or lower their</w:t>
      </w:r>
      <w:r>
        <w:rPr>
          <w:spacing w:val="-3"/>
        </w:rPr>
        <w:t xml:space="preserve"> </w:t>
      </w:r>
      <w:r>
        <w:t xml:space="preserve">carbon </w:t>
      </w:r>
      <w:r>
        <w:rPr>
          <w:spacing w:val="-2"/>
        </w:rPr>
        <w:t>footprint.</w:t>
      </w:r>
    </w:p>
    <w:p w14:paraId="5681A7AE" w14:textId="77777777" w:rsidR="00C51AC1" w:rsidRDefault="00C51AC1">
      <w:pPr>
        <w:pStyle w:val="BodyText"/>
      </w:pPr>
    </w:p>
    <w:p w14:paraId="470A9F65" w14:textId="77777777" w:rsidR="00C51AC1" w:rsidRDefault="00C51AC1">
      <w:pPr>
        <w:pStyle w:val="BodyText"/>
        <w:spacing w:before="224"/>
      </w:pPr>
    </w:p>
    <w:p w14:paraId="7D91AFB8" w14:textId="77777777" w:rsidR="00C51AC1" w:rsidRDefault="00D00498">
      <w:pPr>
        <w:pStyle w:val="Heading2"/>
        <w:numPr>
          <w:ilvl w:val="0"/>
          <w:numId w:val="132"/>
        </w:numPr>
        <w:tabs>
          <w:tab w:val="left" w:pos="1310"/>
        </w:tabs>
      </w:pPr>
      <w:r>
        <w:rPr>
          <w:color w:val="434343"/>
        </w:rPr>
        <w:t>The</w:t>
      </w:r>
      <w:r>
        <w:rPr>
          <w:color w:val="434343"/>
          <w:spacing w:val="-8"/>
        </w:rPr>
        <w:t xml:space="preserve"> </w:t>
      </w:r>
      <w:r>
        <w:rPr>
          <w:color w:val="434343"/>
        </w:rPr>
        <w:t>Employment</w:t>
      </w:r>
      <w:r>
        <w:rPr>
          <w:color w:val="434343"/>
          <w:spacing w:val="-6"/>
        </w:rPr>
        <w:t xml:space="preserve"> </w:t>
      </w:r>
      <w:r>
        <w:rPr>
          <w:color w:val="434343"/>
        </w:rPr>
        <w:t>Regulations</w:t>
      </w:r>
      <w:r>
        <w:rPr>
          <w:color w:val="434343"/>
          <w:spacing w:val="-8"/>
        </w:rPr>
        <w:t xml:space="preserve"> </w:t>
      </w:r>
      <w:r>
        <w:rPr>
          <w:color w:val="434343"/>
          <w:spacing w:val="-2"/>
        </w:rPr>
        <w:t>(TUPE)</w:t>
      </w:r>
    </w:p>
    <w:p w14:paraId="590F115D" w14:textId="77777777" w:rsidR="00C51AC1" w:rsidRDefault="00D00498">
      <w:pPr>
        <w:pStyle w:val="ListParagraph"/>
        <w:numPr>
          <w:ilvl w:val="1"/>
          <w:numId w:val="132"/>
        </w:numPr>
        <w:tabs>
          <w:tab w:val="left" w:pos="589"/>
          <w:tab w:val="left" w:pos="1309"/>
        </w:tabs>
        <w:spacing w:before="111" w:line="278" w:lineRule="auto"/>
        <w:ind w:left="589" w:right="1113" w:hanging="3"/>
      </w:pPr>
      <w:r>
        <w:t>The Supplier agrees that if the Employment Regulations apply to this Call-Off Contract on the Start date then it must comply with its obligations under the Employment Regulations and (if applicable) New Fair Deal (including entering into an Admission Agreement)</w:t>
      </w:r>
      <w:r>
        <w:rPr>
          <w:spacing w:val="-3"/>
        </w:rPr>
        <w:t xml:space="preserve"> </w:t>
      </w:r>
      <w:r>
        <w:t>and</w:t>
      </w:r>
      <w:r>
        <w:rPr>
          <w:spacing w:val="-2"/>
        </w:rPr>
        <w:t xml:space="preserve"> </w:t>
      </w:r>
      <w:r>
        <w:t>will</w:t>
      </w:r>
      <w:r>
        <w:rPr>
          <w:spacing w:val="-2"/>
        </w:rPr>
        <w:t xml:space="preserve"> </w:t>
      </w:r>
      <w:r>
        <w:t>indemnify</w:t>
      </w:r>
      <w:r>
        <w:rPr>
          <w:spacing w:val="-4"/>
        </w:rPr>
        <w:t xml:space="preserve"> </w:t>
      </w:r>
      <w:r>
        <w:t>the</w:t>
      </w:r>
      <w:r>
        <w:rPr>
          <w:spacing w:val="-4"/>
        </w:rPr>
        <w:t xml:space="preserve"> </w:t>
      </w:r>
      <w:r>
        <w:t>Buyer or</w:t>
      </w:r>
      <w:r>
        <w:rPr>
          <w:spacing w:val="-3"/>
        </w:rPr>
        <w:t xml:space="preserve"> </w:t>
      </w:r>
      <w:r>
        <w:t>any</w:t>
      </w:r>
      <w:r>
        <w:rPr>
          <w:spacing w:val="-4"/>
        </w:rPr>
        <w:t xml:space="preserve"> </w:t>
      </w:r>
      <w:r>
        <w:t>Former Supplier</w:t>
      </w:r>
      <w:r>
        <w:rPr>
          <w:spacing w:val="-3"/>
        </w:rPr>
        <w:t xml:space="preserve"> </w:t>
      </w:r>
      <w:r>
        <w:t>for</w:t>
      </w:r>
      <w:r>
        <w:rPr>
          <w:spacing w:val="-3"/>
        </w:rPr>
        <w:t xml:space="preserve"> </w:t>
      </w:r>
      <w:r>
        <w:t>any</w:t>
      </w:r>
      <w:r>
        <w:rPr>
          <w:spacing w:val="-4"/>
        </w:rPr>
        <w:t xml:space="preserve"> </w:t>
      </w:r>
      <w:r>
        <w:t>loss</w:t>
      </w:r>
      <w:r>
        <w:rPr>
          <w:spacing w:val="-1"/>
        </w:rPr>
        <w:t xml:space="preserve"> </w:t>
      </w:r>
      <w:r>
        <w:t>arising</w:t>
      </w:r>
      <w:r>
        <w:rPr>
          <w:spacing w:val="-2"/>
        </w:rPr>
        <w:t xml:space="preserve"> </w:t>
      </w:r>
      <w:r>
        <w:t>from any failure to comply.</w:t>
      </w:r>
    </w:p>
    <w:p w14:paraId="321A0FCD" w14:textId="77777777" w:rsidR="00C51AC1" w:rsidRDefault="00C51AC1">
      <w:pPr>
        <w:pStyle w:val="ListParagraph"/>
        <w:spacing w:line="278" w:lineRule="auto"/>
        <w:sectPr w:rsidR="00C51AC1">
          <w:pgSz w:w="11930" w:h="16840"/>
          <w:pgMar w:top="1340" w:right="708" w:bottom="1260" w:left="850" w:header="182" w:footer="1073" w:gutter="0"/>
          <w:cols w:space="720"/>
        </w:sectPr>
      </w:pPr>
    </w:p>
    <w:p w14:paraId="2CDCFE58" w14:textId="77777777" w:rsidR="00C51AC1" w:rsidRDefault="00D00498">
      <w:pPr>
        <w:pStyle w:val="ListParagraph"/>
        <w:numPr>
          <w:ilvl w:val="1"/>
          <w:numId w:val="132"/>
        </w:numPr>
        <w:tabs>
          <w:tab w:val="left" w:pos="590"/>
          <w:tab w:val="left" w:pos="1072"/>
        </w:tabs>
        <w:spacing w:before="86" w:line="242" w:lineRule="auto"/>
        <w:ind w:right="772" w:hanging="3"/>
      </w:pPr>
      <w:r>
        <w:lastRenderedPageBreak/>
        <w:t>Twelve</w:t>
      </w:r>
      <w:r>
        <w:rPr>
          <w:spacing w:val="-2"/>
        </w:rPr>
        <w:t xml:space="preserve"> </w:t>
      </w:r>
      <w:r>
        <w:t>months</w:t>
      </w:r>
      <w:r>
        <w:rPr>
          <w:spacing w:val="-4"/>
        </w:rPr>
        <w:t xml:space="preserve"> </w:t>
      </w:r>
      <w:r>
        <w:t>before</w:t>
      </w:r>
      <w:r>
        <w:rPr>
          <w:spacing w:val="-4"/>
        </w:rPr>
        <w:t xml:space="preserve"> </w:t>
      </w:r>
      <w:r>
        <w:t>this</w:t>
      </w:r>
      <w:r>
        <w:rPr>
          <w:spacing w:val="-1"/>
        </w:rPr>
        <w:t xml:space="preserve"> </w:t>
      </w:r>
      <w:r>
        <w:t>Call-Off Contract expires,</w:t>
      </w:r>
      <w:r>
        <w:rPr>
          <w:spacing w:val="-2"/>
        </w:rPr>
        <w:t xml:space="preserve"> </w:t>
      </w:r>
      <w:r>
        <w:t>or</w:t>
      </w:r>
      <w:r>
        <w:rPr>
          <w:spacing w:val="-3"/>
        </w:rPr>
        <w:t xml:space="preserve"> </w:t>
      </w:r>
      <w:r>
        <w:t>after</w:t>
      </w:r>
      <w:r>
        <w:rPr>
          <w:spacing w:val="-3"/>
        </w:rPr>
        <w:t xml:space="preserve"> </w:t>
      </w:r>
      <w:r>
        <w:t>the</w:t>
      </w:r>
      <w:r>
        <w:rPr>
          <w:spacing w:val="-4"/>
        </w:rPr>
        <w:t xml:space="preserve"> </w:t>
      </w:r>
      <w:r>
        <w:t>Buyer has</w:t>
      </w:r>
      <w:r>
        <w:rPr>
          <w:spacing w:val="-4"/>
        </w:rPr>
        <w:t xml:space="preserve"> </w:t>
      </w:r>
      <w:r>
        <w:t>given</w:t>
      </w:r>
      <w:r>
        <w:rPr>
          <w:spacing w:val="-2"/>
        </w:rPr>
        <w:t xml:space="preserve"> </w:t>
      </w:r>
      <w:r>
        <w:t>notice to end it, and within 28 days of the Buyer’s request, the Supplier will fully and accurately disclose to the Buyer all staff information including, but not limited to, the total number of</w:t>
      </w:r>
      <w:r>
        <w:rPr>
          <w:spacing w:val="40"/>
        </w:rPr>
        <w:t xml:space="preserve"> </w:t>
      </w:r>
      <w:r>
        <w:t>staff assigned for the purposes of TUPE to the Services. For each person identified the Supplier must provide details of:</w:t>
      </w:r>
    </w:p>
    <w:p w14:paraId="35164BC3" w14:textId="77777777" w:rsidR="00C51AC1" w:rsidRDefault="00C51AC1">
      <w:pPr>
        <w:pStyle w:val="BodyText"/>
        <w:spacing w:before="12"/>
      </w:pPr>
    </w:p>
    <w:p w14:paraId="336550DB" w14:textId="77777777" w:rsidR="00C51AC1" w:rsidRDefault="00D00498">
      <w:pPr>
        <w:pStyle w:val="ListParagraph"/>
        <w:numPr>
          <w:ilvl w:val="2"/>
          <w:numId w:val="132"/>
        </w:numPr>
        <w:tabs>
          <w:tab w:val="left" w:pos="1675"/>
        </w:tabs>
        <w:spacing w:before="1"/>
        <w:ind w:left="1675" w:hanging="670"/>
      </w:pPr>
      <w:r>
        <w:t>the</w:t>
      </w:r>
      <w:r>
        <w:rPr>
          <w:spacing w:val="-5"/>
        </w:rPr>
        <w:t xml:space="preserve"> </w:t>
      </w:r>
      <w:r>
        <w:t>activities</w:t>
      </w:r>
      <w:r>
        <w:rPr>
          <w:spacing w:val="-3"/>
        </w:rPr>
        <w:t xml:space="preserve"> </w:t>
      </w:r>
      <w:r>
        <w:t>they</w:t>
      </w:r>
      <w:r>
        <w:rPr>
          <w:spacing w:val="-6"/>
        </w:rPr>
        <w:t xml:space="preserve"> </w:t>
      </w:r>
      <w:r>
        <w:rPr>
          <w:spacing w:val="-2"/>
        </w:rPr>
        <w:t>perform</w:t>
      </w:r>
    </w:p>
    <w:p w14:paraId="50DBB34E" w14:textId="77777777" w:rsidR="00C51AC1" w:rsidRDefault="00D00498">
      <w:pPr>
        <w:pStyle w:val="ListParagraph"/>
        <w:numPr>
          <w:ilvl w:val="2"/>
          <w:numId w:val="132"/>
        </w:numPr>
        <w:tabs>
          <w:tab w:val="left" w:pos="1675"/>
        </w:tabs>
        <w:spacing w:before="18"/>
        <w:ind w:left="1675" w:hanging="670"/>
      </w:pPr>
      <w:r>
        <w:rPr>
          <w:spacing w:val="-5"/>
        </w:rPr>
        <w:t>age</w:t>
      </w:r>
    </w:p>
    <w:p w14:paraId="177A97B2" w14:textId="77777777" w:rsidR="00C51AC1" w:rsidRDefault="00D00498">
      <w:pPr>
        <w:pStyle w:val="ListParagraph"/>
        <w:numPr>
          <w:ilvl w:val="2"/>
          <w:numId w:val="132"/>
        </w:numPr>
        <w:tabs>
          <w:tab w:val="left" w:pos="1674"/>
        </w:tabs>
        <w:spacing w:before="18"/>
        <w:ind w:left="1674" w:hanging="670"/>
      </w:pPr>
      <w:r>
        <w:t xml:space="preserve">start </w:t>
      </w:r>
      <w:r>
        <w:rPr>
          <w:spacing w:val="-4"/>
        </w:rPr>
        <w:t>date</w:t>
      </w:r>
    </w:p>
    <w:p w14:paraId="551A51C4" w14:textId="77777777" w:rsidR="00C51AC1" w:rsidRDefault="00D00498">
      <w:pPr>
        <w:pStyle w:val="ListParagraph"/>
        <w:numPr>
          <w:ilvl w:val="2"/>
          <w:numId w:val="132"/>
        </w:numPr>
        <w:tabs>
          <w:tab w:val="left" w:pos="1674"/>
        </w:tabs>
        <w:spacing w:before="21"/>
        <w:ind w:left="1674" w:hanging="670"/>
      </w:pPr>
      <w:r>
        <w:t>place</w:t>
      </w:r>
      <w:r>
        <w:rPr>
          <w:spacing w:val="-6"/>
        </w:rPr>
        <w:t xml:space="preserve"> </w:t>
      </w:r>
      <w:r>
        <w:t>of</w:t>
      </w:r>
      <w:r>
        <w:rPr>
          <w:spacing w:val="1"/>
        </w:rPr>
        <w:t xml:space="preserve"> </w:t>
      </w:r>
      <w:r>
        <w:rPr>
          <w:spacing w:val="-4"/>
        </w:rPr>
        <w:t>work</w:t>
      </w:r>
    </w:p>
    <w:p w14:paraId="6DBFBEB1" w14:textId="77777777" w:rsidR="00C51AC1" w:rsidRDefault="00D00498">
      <w:pPr>
        <w:pStyle w:val="ListParagraph"/>
        <w:numPr>
          <w:ilvl w:val="2"/>
          <w:numId w:val="132"/>
        </w:numPr>
        <w:tabs>
          <w:tab w:val="left" w:pos="1674"/>
        </w:tabs>
        <w:spacing w:before="20"/>
        <w:ind w:left="1674" w:hanging="670"/>
      </w:pPr>
      <w:r>
        <w:t>notice</w:t>
      </w:r>
      <w:r>
        <w:rPr>
          <w:spacing w:val="-5"/>
        </w:rPr>
        <w:t xml:space="preserve"> </w:t>
      </w:r>
      <w:r>
        <w:rPr>
          <w:spacing w:val="-2"/>
        </w:rPr>
        <w:t>period</w:t>
      </w:r>
    </w:p>
    <w:p w14:paraId="70037B1E" w14:textId="77777777" w:rsidR="00C51AC1" w:rsidRDefault="00D00498">
      <w:pPr>
        <w:pStyle w:val="ListParagraph"/>
        <w:numPr>
          <w:ilvl w:val="2"/>
          <w:numId w:val="132"/>
        </w:numPr>
        <w:tabs>
          <w:tab w:val="left" w:pos="1674"/>
        </w:tabs>
        <w:spacing w:before="21"/>
        <w:ind w:left="1674" w:hanging="670"/>
      </w:pPr>
      <w:r>
        <w:t>redundancy</w:t>
      </w:r>
      <w:r>
        <w:rPr>
          <w:spacing w:val="-9"/>
        </w:rPr>
        <w:t xml:space="preserve"> </w:t>
      </w:r>
      <w:r>
        <w:t>payment</w:t>
      </w:r>
      <w:r>
        <w:rPr>
          <w:spacing w:val="-5"/>
        </w:rPr>
        <w:t xml:space="preserve"> </w:t>
      </w:r>
      <w:r>
        <w:rPr>
          <w:spacing w:val="-2"/>
        </w:rPr>
        <w:t>entitlement</w:t>
      </w:r>
    </w:p>
    <w:p w14:paraId="5097209D" w14:textId="77777777" w:rsidR="00C51AC1" w:rsidRDefault="00D00498">
      <w:pPr>
        <w:pStyle w:val="ListParagraph"/>
        <w:numPr>
          <w:ilvl w:val="2"/>
          <w:numId w:val="132"/>
        </w:numPr>
        <w:tabs>
          <w:tab w:val="left" w:pos="1979"/>
        </w:tabs>
        <w:spacing w:before="18"/>
        <w:ind w:left="1979" w:hanging="670"/>
      </w:pPr>
      <w:r>
        <w:t>salary,</w:t>
      </w:r>
      <w:r>
        <w:rPr>
          <w:spacing w:val="-4"/>
        </w:rPr>
        <w:t xml:space="preserve"> </w:t>
      </w:r>
      <w:r>
        <w:t>benefits</w:t>
      </w:r>
      <w:r>
        <w:rPr>
          <w:spacing w:val="-8"/>
        </w:rPr>
        <w:t xml:space="preserve"> </w:t>
      </w:r>
      <w:r>
        <w:t>and</w:t>
      </w:r>
      <w:r>
        <w:rPr>
          <w:spacing w:val="-7"/>
        </w:rPr>
        <w:t xml:space="preserve"> </w:t>
      </w:r>
      <w:r>
        <w:t>pension</w:t>
      </w:r>
      <w:r>
        <w:rPr>
          <w:spacing w:val="-5"/>
        </w:rPr>
        <w:t xml:space="preserve"> </w:t>
      </w:r>
      <w:r>
        <w:rPr>
          <w:spacing w:val="-2"/>
        </w:rPr>
        <w:t>entitlements</w:t>
      </w:r>
    </w:p>
    <w:p w14:paraId="50CB0478" w14:textId="77777777" w:rsidR="00C51AC1" w:rsidRDefault="00D00498">
      <w:pPr>
        <w:pStyle w:val="ListParagraph"/>
        <w:numPr>
          <w:ilvl w:val="2"/>
          <w:numId w:val="132"/>
        </w:numPr>
        <w:tabs>
          <w:tab w:val="left" w:pos="1979"/>
        </w:tabs>
        <w:spacing w:before="20"/>
        <w:ind w:left="1979" w:hanging="670"/>
      </w:pPr>
      <w:r>
        <w:t>employment</w:t>
      </w:r>
      <w:r>
        <w:rPr>
          <w:spacing w:val="-8"/>
        </w:rPr>
        <w:t xml:space="preserve"> </w:t>
      </w:r>
      <w:r>
        <w:rPr>
          <w:spacing w:val="-2"/>
        </w:rPr>
        <w:t>status</w:t>
      </w:r>
    </w:p>
    <w:p w14:paraId="17775CD8" w14:textId="77777777" w:rsidR="00C51AC1" w:rsidRDefault="00D00498">
      <w:pPr>
        <w:pStyle w:val="ListParagraph"/>
        <w:numPr>
          <w:ilvl w:val="2"/>
          <w:numId w:val="132"/>
        </w:numPr>
        <w:tabs>
          <w:tab w:val="left" w:pos="1979"/>
        </w:tabs>
        <w:spacing w:before="19"/>
        <w:ind w:left="1979" w:hanging="670"/>
      </w:pPr>
      <w:r>
        <w:t>identity</w:t>
      </w:r>
      <w:r>
        <w:rPr>
          <w:spacing w:val="-6"/>
        </w:rPr>
        <w:t xml:space="preserve"> </w:t>
      </w:r>
      <w:r>
        <w:t xml:space="preserve">of </w:t>
      </w:r>
      <w:r>
        <w:rPr>
          <w:spacing w:val="-2"/>
        </w:rPr>
        <w:t>employer</w:t>
      </w:r>
    </w:p>
    <w:p w14:paraId="59317780" w14:textId="77777777" w:rsidR="00C51AC1" w:rsidRDefault="00D00498">
      <w:pPr>
        <w:pStyle w:val="ListParagraph"/>
        <w:numPr>
          <w:ilvl w:val="2"/>
          <w:numId w:val="132"/>
        </w:numPr>
        <w:tabs>
          <w:tab w:val="left" w:pos="2102"/>
        </w:tabs>
        <w:spacing w:before="15"/>
        <w:ind w:left="2102" w:hanging="793"/>
      </w:pPr>
      <w:r>
        <w:t>working</w:t>
      </w:r>
      <w:r>
        <w:rPr>
          <w:spacing w:val="-5"/>
        </w:rPr>
        <w:t xml:space="preserve"> </w:t>
      </w:r>
      <w:r>
        <w:rPr>
          <w:spacing w:val="-2"/>
        </w:rPr>
        <w:t>arrangements</w:t>
      </w:r>
    </w:p>
    <w:p w14:paraId="59C249B5" w14:textId="77777777" w:rsidR="00C51AC1" w:rsidRDefault="00D00498">
      <w:pPr>
        <w:pStyle w:val="ListParagraph"/>
        <w:numPr>
          <w:ilvl w:val="2"/>
          <w:numId w:val="132"/>
        </w:numPr>
        <w:tabs>
          <w:tab w:val="left" w:pos="1379"/>
        </w:tabs>
        <w:spacing w:before="19"/>
        <w:ind w:left="1379" w:hanging="793"/>
      </w:pPr>
      <w:r>
        <w:t>outstanding</w:t>
      </w:r>
      <w:r>
        <w:rPr>
          <w:spacing w:val="-8"/>
        </w:rPr>
        <w:t xml:space="preserve"> </w:t>
      </w:r>
      <w:r>
        <w:rPr>
          <w:spacing w:val="-2"/>
        </w:rPr>
        <w:t>liabilities</w:t>
      </w:r>
    </w:p>
    <w:p w14:paraId="0D92874A" w14:textId="77777777" w:rsidR="00C51AC1" w:rsidRDefault="00D00498">
      <w:pPr>
        <w:pStyle w:val="ListParagraph"/>
        <w:numPr>
          <w:ilvl w:val="2"/>
          <w:numId w:val="132"/>
        </w:numPr>
        <w:tabs>
          <w:tab w:val="left" w:pos="2100"/>
        </w:tabs>
        <w:spacing w:before="23"/>
        <w:ind w:left="2100" w:hanging="791"/>
      </w:pPr>
      <w:r>
        <w:t>sickness</w:t>
      </w:r>
      <w:r>
        <w:rPr>
          <w:spacing w:val="-7"/>
        </w:rPr>
        <w:t xml:space="preserve"> </w:t>
      </w:r>
      <w:r>
        <w:rPr>
          <w:spacing w:val="-2"/>
        </w:rPr>
        <w:t>absence</w:t>
      </w:r>
    </w:p>
    <w:p w14:paraId="495CCFE3" w14:textId="77777777" w:rsidR="00C51AC1" w:rsidRDefault="00D00498">
      <w:pPr>
        <w:pStyle w:val="ListParagraph"/>
        <w:numPr>
          <w:ilvl w:val="2"/>
          <w:numId w:val="132"/>
        </w:numPr>
        <w:tabs>
          <w:tab w:val="left" w:pos="2100"/>
        </w:tabs>
        <w:spacing w:before="18"/>
        <w:ind w:left="2100" w:hanging="791"/>
      </w:pPr>
      <w:r>
        <w:t>copies</w:t>
      </w:r>
      <w:r>
        <w:rPr>
          <w:spacing w:val="-7"/>
        </w:rPr>
        <w:t xml:space="preserve"> </w:t>
      </w:r>
      <w:r>
        <w:t>of</w:t>
      </w:r>
      <w:r>
        <w:rPr>
          <w:spacing w:val="-4"/>
        </w:rPr>
        <w:t xml:space="preserve"> </w:t>
      </w:r>
      <w:r>
        <w:t>all</w:t>
      </w:r>
      <w:r>
        <w:rPr>
          <w:spacing w:val="-6"/>
        </w:rPr>
        <w:t xml:space="preserve"> </w:t>
      </w:r>
      <w:r>
        <w:t>relevant</w:t>
      </w:r>
      <w:r>
        <w:rPr>
          <w:spacing w:val="-4"/>
        </w:rPr>
        <w:t xml:space="preserve"> </w:t>
      </w:r>
      <w:r>
        <w:t>employment</w:t>
      </w:r>
      <w:r>
        <w:rPr>
          <w:spacing w:val="-4"/>
        </w:rPr>
        <w:t xml:space="preserve"> </w:t>
      </w:r>
      <w:r>
        <w:t>contracts</w:t>
      </w:r>
      <w:r>
        <w:rPr>
          <w:spacing w:val="-5"/>
        </w:rPr>
        <w:t xml:space="preserve"> </w:t>
      </w:r>
      <w:r>
        <w:t>and</w:t>
      </w:r>
      <w:r>
        <w:rPr>
          <w:spacing w:val="-8"/>
        </w:rPr>
        <w:t xml:space="preserve"> </w:t>
      </w:r>
      <w:r>
        <w:t>related</w:t>
      </w:r>
      <w:r>
        <w:rPr>
          <w:spacing w:val="-5"/>
        </w:rPr>
        <w:t xml:space="preserve"> </w:t>
      </w:r>
      <w:r>
        <w:rPr>
          <w:spacing w:val="-2"/>
        </w:rPr>
        <w:t>documents</w:t>
      </w:r>
    </w:p>
    <w:p w14:paraId="08A0258A" w14:textId="77777777" w:rsidR="00C51AC1" w:rsidRDefault="00D00498">
      <w:pPr>
        <w:pStyle w:val="ListParagraph"/>
        <w:numPr>
          <w:ilvl w:val="2"/>
          <w:numId w:val="132"/>
        </w:numPr>
        <w:tabs>
          <w:tab w:val="left" w:pos="589"/>
          <w:tab w:val="left" w:pos="1379"/>
        </w:tabs>
        <w:spacing w:before="18" w:line="292" w:lineRule="auto"/>
        <w:ind w:left="589" w:right="868" w:hanging="3"/>
      </w:pPr>
      <w:r>
        <w:t xml:space="preserve">all information required under regulation 11 of TUPE or as reasonably requested by the </w:t>
      </w:r>
      <w:r>
        <w:rPr>
          <w:spacing w:val="-2"/>
        </w:rPr>
        <w:t>Buyer.</w:t>
      </w:r>
    </w:p>
    <w:p w14:paraId="02CCCC18" w14:textId="77777777" w:rsidR="00C51AC1" w:rsidRDefault="00C51AC1">
      <w:pPr>
        <w:pStyle w:val="BodyText"/>
        <w:spacing w:before="58"/>
      </w:pPr>
    </w:p>
    <w:p w14:paraId="05BE6799" w14:textId="77777777" w:rsidR="00C51AC1" w:rsidRDefault="00D00498">
      <w:pPr>
        <w:pStyle w:val="ListParagraph"/>
        <w:numPr>
          <w:ilvl w:val="1"/>
          <w:numId w:val="132"/>
        </w:numPr>
        <w:tabs>
          <w:tab w:val="left" w:pos="589"/>
          <w:tab w:val="left" w:pos="1309"/>
        </w:tabs>
        <w:spacing w:line="292" w:lineRule="auto"/>
        <w:ind w:left="589" w:right="952" w:hanging="3"/>
      </w:pPr>
      <w:r>
        <w:t>The Supplier warrants the accuracy of the information provided under this TUPE clause and will notify the Buyer of any changes to the amended information as soon as reasonably</w:t>
      </w:r>
      <w:r>
        <w:rPr>
          <w:spacing w:val="-4"/>
        </w:rPr>
        <w:t xml:space="preserve"> </w:t>
      </w:r>
      <w:r>
        <w:t>possible.</w:t>
      </w:r>
      <w:r>
        <w:rPr>
          <w:spacing w:val="-3"/>
        </w:rPr>
        <w:t xml:space="preserve"> </w:t>
      </w:r>
      <w:r>
        <w:t>The</w:t>
      </w:r>
      <w:r>
        <w:rPr>
          <w:spacing w:val="-4"/>
        </w:rPr>
        <w:t xml:space="preserve"> </w:t>
      </w:r>
      <w:r>
        <w:t>Supplier will</w:t>
      </w:r>
      <w:r>
        <w:rPr>
          <w:spacing w:val="-2"/>
        </w:rPr>
        <w:t xml:space="preserve"> </w:t>
      </w:r>
      <w:r>
        <w:t>permit</w:t>
      </w:r>
      <w:r>
        <w:rPr>
          <w:spacing w:val="-2"/>
        </w:rPr>
        <w:t xml:space="preserve"> </w:t>
      </w:r>
      <w:r>
        <w:t>the</w:t>
      </w:r>
      <w:r>
        <w:rPr>
          <w:spacing w:val="-6"/>
        </w:rPr>
        <w:t xml:space="preserve"> </w:t>
      </w:r>
      <w:r>
        <w:t>Buyer to</w:t>
      </w:r>
      <w:r>
        <w:rPr>
          <w:spacing w:val="-2"/>
        </w:rPr>
        <w:t xml:space="preserve"> </w:t>
      </w:r>
      <w:r>
        <w:t>use</w:t>
      </w:r>
      <w:r>
        <w:rPr>
          <w:spacing w:val="-4"/>
        </w:rPr>
        <w:t xml:space="preserve"> </w:t>
      </w:r>
      <w:r>
        <w:t>and</w:t>
      </w:r>
      <w:r>
        <w:rPr>
          <w:spacing w:val="-2"/>
        </w:rPr>
        <w:t xml:space="preserve"> </w:t>
      </w:r>
      <w:r>
        <w:t>disclose</w:t>
      </w:r>
      <w:r>
        <w:rPr>
          <w:spacing w:val="-2"/>
        </w:rPr>
        <w:t xml:space="preserve"> </w:t>
      </w:r>
      <w:r>
        <w:t>the</w:t>
      </w:r>
      <w:r>
        <w:rPr>
          <w:spacing w:val="-4"/>
        </w:rPr>
        <w:t xml:space="preserve"> </w:t>
      </w:r>
      <w:r>
        <w:t>information to any prospective Replacement Supplier.</w:t>
      </w:r>
    </w:p>
    <w:p w14:paraId="749918DF" w14:textId="77777777" w:rsidR="00C51AC1" w:rsidRDefault="00C51AC1">
      <w:pPr>
        <w:pStyle w:val="BodyText"/>
        <w:spacing w:before="56"/>
      </w:pPr>
    </w:p>
    <w:p w14:paraId="305C0E00" w14:textId="77777777" w:rsidR="00C51AC1" w:rsidRDefault="00D00498">
      <w:pPr>
        <w:pStyle w:val="ListParagraph"/>
        <w:numPr>
          <w:ilvl w:val="1"/>
          <w:numId w:val="132"/>
        </w:numPr>
        <w:tabs>
          <w:tab w:val="left" w:pos="589"/>
          <w:tab w:val="left" w:pos="1309"/>
        </w:tabs>
        <w:spacing w:line="292" w:lineRule="auto"/>
        <w:ind w:left="589" w:right="1051" w:hanging="3"/>
      </w:pPr>
      <w:r>
        <w:t>In the 12 months before the expiry of this Call-Off Contract, the Supplier will not change the identity and number of staff assigned to the Services (unless reasonably requested</w:t>
      </w:r>
      <w:r>
        <w:rPr>
          <w:spacing w:val="-3"/>
        </w:rPr>
        <w:t xml:space="preserve"> </w:t>
      </w:r>
      <w:r>
        <w:t>by</w:t>
      </w:r>
      <w:r>
        <w:rPr>
          <w:spacing w:val="-3"/>
        </w:rPr>
        <w:t xml:space="preserve"> </w:t>
      </w:r>
      <w:r>
        <w:t>the</w:t>
      </w:r>
      <w:r>
        <w:rPr>
          <w:spacing w:val="-3"/>
        </w:rPr>
        <w:t xml:space="preserve"> </w:t>
      </w:r>
      <w:r>
        <w:t>Buyer)</w:t>
      </w:r>
      <w:r>
        <w:rPr>
          <w:spacing w:val="-2"/>
        </w:rPr>
        <w:t xml:space="preserve"> </w:t>
      </w:r>
      <w:r>
        <w:t>or</w:t>
      </w:r>
      <w:r>
        <w:rPr>
          <w:spacing w:val="-2"/>
        </w:rPr>
        <w:t xml:space="preserve"> </w:t>
      </w:r>
      <w:r>
        <w:t>their</w:t>
      </w:r>
      <w:r>
        <w:rPr>
          <w:spacing w:val="-2"/>
        </w:rPr>
        <w:t xml:space="preserve"> </w:t>
      </w:r>
      <w:r>
        <w:t>terms</w:t>
      </w:r>
      <w:r>
        <w:rPr>
          <w:spacing w:val="-3"/>
        </w:rPr>
        <w:t xml:space="preserve"> </w:t>
      </w:r>
      <w:r>
        <w:t>and</w:t>
      </w:r>
      <w:r>
        <w:rPr>
          <w:spacing w:val="-1"/>
        </w:rPr>
        <w:t xml:space="preserve"> </w:t>
      </w:r>
      <w:r>
        <w:t>conditions, other</w:t>
      </w:r>
      <w:r>
        <w:rPr>
          <w:spacing w:val="-2"/>
        </w:rPr>
        <w:t xml:space="preserve"> </w:t>
      </w:r>
      <w:r>
        <w:t>than</w:t>
      </w:r>
      <w:r>
        <w:rPr>
          <w:spacing w:val="-3"/>
        </w:rPr>
        <w:t xml:space="preserve"> </w:t>
      </w:r>
      <w:r>
        <w:t>in</w:t>
      </w:r>
      <w:r>
        <w:rPr>
          <w:spacing w:val="-3"/>
        </w:rPr>
        <w:t xml:space="preserve"> </w:t>
      </w:r>
      <w:r>
        <w:t>the</w:t>
      </w:r>
      <w:r>
        <w:rPr>
          <w:spacing w:val="-1"/>
        </w:rPr>
        <w:t xml:space="preserve"> </w:t>
      </w:r>
      <w:r>
        <w:t>ordinary</w:t>
      </w:r>
      <w:r>
        <w:rPr>
          <w:spacing w:val="-3"/>
        </w:rPr>
        <w:t xml:space="preserve"> </w:t>
      </w:r>
      <w:r>
        <w:t>course</w:t>
      </w:r>
      <w:r>
        <w:rPr>
          <w:spacing w:val="-1"/>
        </w:rPr>
        <w:t xml:space="preserve"> </w:t>
      </w:r>
      <w:r>
        <w:t xml:space="preserve">of </w:t>
      </w:r>
      <w:r>
        <w:rPr>
          <w:spacing w:val="-2"/>
        </w:rPr>
        <w:t>business.</w:t>
      </w:r>
    </w:p>
    <w:p w14:paraId="5691EF63" w14:textId="77777777" w:rsidR="00C51AC1" w:rsidRDefault="00C51AC1">
      <w:pPr>
        <w:pStyle w:val="BodyText"/>
        <w:spacing w:before="55"/>
      </w:pPr>
    </w:p>
    <w:p w14:paraId="37999D8E" w14:textId="77777777" w:rsidR="00C51AC1" w:rsidRDefault="00D00498">
      <w:pPr>
        <w:pStyle w:val="ListParagraph"/>
        <w:numPr>
          <w:ilvl w:val="1"/>
          <w:numId w:val="132"/>
        </w:numPr>
        <w:tabs>
          <w:tab w:val="left" w:pos="590"/>
          <w:tab w:val="left" w:pos="1309"/>
        </w:tabs>
        <w:spacing w:line="292" w:lineRule="auto"/>
        <w:ind w:right="835" w:hanging="3"/>
      </w:pPr>
      <w:r>
        <w:t>The</w:t>
      </w:r>
      <w:r>
        <w:rPr>
          <w:spacing w:val="-4"/>
        </w:rPr>
        <w:t xml:space="preserve"> </w:t>
      </w:r>
      <w:r>
        <w:t>Supplier</w:t>
      </w:r>
      <w:r>
        <w:rPr>
          <w:spacing w:val="-1"/>
        </w:rPr>
        <w:t xml:space="preserve"> </w:t>
      </w:r>
      <w:r>
        <w:t>will</w:t>
      </w:r>
      <w:r>
        <w:rPr>
          <w:spacing w:val="-3"/>
        </w:rPr>
        <w:t xml:space="preserve"> </w:t>
      </w:r>
      <w:r>
        <w:t>cooperate</w:t>
      </w:r>
      <w:r>
        <w:rPr>
          <w:spacing w:val="-2"/>
        </w:rPr>
        <w:t xml:space="preserve"> </w:t>
      </w:r>
      <w:r>
        <w:t>with</w:t>
      </w:r>
      <w:r>
        <w:rPr>
          <w:spacing w:val="-3"/>
        </w:rPr>
        <w:t xml:space="preserve"> </w:t>
      </w:r>
      <w:r>
        <w:t>the</w:t>
      </w:r>
      <w:r>
        <w:rPr>
          <w:spacing w:val="-4"/>
        </w:rPr>
        <w:t xml:space="preserve"> </w:t>
      </w:r>
      <w:r>
        <w:t>re-tendering</w:t>
      </w:r>
      <w:r>
        <w:rPr>
          <w:spacing w:val="-4"/>
        </w:rPr>
        <w:t xml:space="preserve"> </w:t>
      </w:r>
      <w:r>
        <w:t>of</w:t>
      </w:r>
      <w:r>
        <w:rPr>
          <w:spacing w:val="-1"/>
        </w:rPr>
        <w:t xml:space="preserve"> </w:t>
      </w:r>
      <w:r>
        <w:t>this</w:t>
      </w:r>
      <w:r>
        <w:rPr>
          <w:spacing w:val="-2"/>
        </w:rPr>
        <w:t xml:space="preserve"> </w:t>
      </w:r>
      <w:r>
        <w:t>Call-Off</w:t>
      </w:r>
      <w:r>
        <w:rPr>
          <w:spacing w:val="-3"/>
        </w:rPr>
        <w:t xml:space="preserve"> </w:t>
      </w:r>
      <w:r>
        <w:t>Contract</w:t>
      </w:r>
      <w:r>
        <w:rPr>
          <w:spacing w:val="-5"/>
        </w:rPr>
        <w:t xml:space="preserve"> </w:t>
      </w:r>
      <w:r>
        <w:t>by</w:t>
      </w:r>
      <w:r>
        <w:rPr>
          <w:spacing w:val="-4"/>
        </w:rPr>
        <w:t xml:space="preserve"> </w:t>
      </w:r>
      <w:r>
        <w:t xml:space="preserve">allowing the Replacement Supplier to communicate with and meet the affected employees or their </w:t>
      </w:r>
      <w:r>
        <w:rPr>
          <w:spacing w:val="-2"/>
        </w:rPr>
        <w:t>representatives.</w:t>
      </w:r>
    </w:p>
    <w:p w14:paraId="1B3E1C57" w14:textId="77777777" w:rsidR="00C51AC1" w:rsidRDefault="00C51AC1">
      <w:pPr>
        <w:pStyle w:val="BodyText"/>
        <w:spacing w:before="54"/>
      </w:pPr>
    </w:p>
    <w:p w14:paraId="38D20195" w14:textId="77777777" w:rsidR="00C51AC1" w:rsidRDefault="00D00498">
      <w:pPr>
        <w:pStyle w:val="ListParagraph"/>
        <w:numPr>
          <w:ilvl w:val="1"/>
          <w:numId w:val="132"/>
        </w:numPr>
        <w:tabs>
          <w:tab w:val="left" w:pos="589"/>
          <w:tab w:val="left" w:pos="1309"/>
        </w:tabs>
        <w:spacing w:before="1" w:line="292" w:lineRule="auto"/>
        <w:ind w:left="589" w:right="1407" w:hanging="3"/>
      </w:pPr>
      <w:r>
        <w:t>The</w:t>
      </w:r>
      <w:r>
        <w:rPr>
          <w:spacing w:val="-4"/>
        </w:rPr>
        <w:t xml:space="preserve"> </w:t>
      </w:r>
      <w:r>
        <w:t>Supplier will</w:t>
      </w:r>
      <w:r>
        <w:rPr>
          <w:spacing w:val="-2"/>
        </w:rPr>
        <w:t xml:space="preserve"> </w:t>
      </w:r>
      <w:r>
        <w:t>indemnify</w:t>
      </w:r>
      <w:r>
        <w:rPr>
          <w:spacing w:val="-6"/>
        </w:rPr>
        <w:t xml:space="preserve"> </w:t>
      </w:r>
      <w:r>
        <w:t>the</w:t>
      </w:r>
      <w:r>
        <w:rPr>
          <w:spacing w:val="-2"/>
        </w:rPr>
        <w:t xml:space="preserve"> </w:t>
      </w:r>
      <w:r>
        <w:t>Buyer or any</w:t>
      </w:r>
      <w:r>
        <w:rPr>
          <w:spacing w:val="-4"/>
        </w:rPr>
        <w:t xml:space="preserve"> </w:t>
      </w:r>
      <w:r>
        <w:t>Replacement</w:t>
      </w:r>
      <w:r>
        <w:rPr>
          <w:spacing w:val="-2"/>
        </w:rPr>
        <w:t xml:space="preserve"> </w:t>
      </w:r>
      <w:r>
        <w:t>Supplier</w:t>
      </w:r>
      <w:r>
        <w:rPr>
          <w:spacing w:val="-3"/>
        </w:rPr>
        <w:t xml:space="preserve"> </w:t>
      </w:r>
      <w:r>
        <w:t>for</w:t>
      </w:r>
      <w:r>
        <w:rPr>
          <w:spacing w:val="-3"/>
        </w:rPr>
        <w:t xml:space="preserve"> </w:t>
      </w:r>
      <w:r>
        <w:t>all</w:t>
      </w:r>
      <w:r>
        <w:rPr>
          <w:spacing w:val="-2"/>
        </w:rPr>
        <w:t xml:space="preserve"> </w:t>
      </w:r>
      <w:r>
        <w:t>Loss arising from both:</w:t>
      </w:r>
    </w:p>
    <w:p w14:paraId="6B939202" w14:textId="77777777" w:rsidR="00C51AC1" w:rsidRDefault="00C51AC1">
      <w:pPr>
        <w:pStyle w:val="BodyText"/>
        <w:spacing w:before="58"/>
      </w:pPr>
    </w:p>
    <w:p w14:paraId="1755519D" w14:textId="77777777" w:rsidR="00C51AC1" w:rsidRDefault="00D00498">
      <w:pPr>
        <w:pStyle w:val="ListParagraph"/>
        <w:numPr>
          <w:ilvl w:val="2"/>
          <w:numId w:val="132"/>
        </w:numPr>
        <w:tabs>
          <w:tab w:val="left" w:pos="1259"/>
        </w:tabs>
        <w:ind w:left="1259" w:hanging="672"/>
      </w:pPr>
      <w:r>
        <w:t>its</w:t>
      </w:r>
      <w:r>
        <w:rPr>
          <w:spacing w:val="-8"/>
        </w:rPr>
        <w:t xml:space="preserve"> </w:t>
      </w:r>
      <w:r>
        <w:t>failure</w:t>
      </w:r>
      <w:r>
        <w:rPr>
          <w:spacing w:val="-6"/>
        </w:rPr>
        <w:t xml:space="preserve"> </w:t>
      </w:r>
      <w:r>
        <w:t>to</w:t>
      </w:r>
      <w:r>
        <w:rPr>
          <w:spacing w:val="-6"/>
        </w:rPr>
        <w:t xml:space="preserve"> </w:t>
      </w:r>
      <w:r>
        <w:t>comply</w:t>
      </w:r>
      <w:r>
        <w:rPr>
          <w:spacing w:val="-3"/>
        </w:rPr>
        <w:t xml:space="preserve"> </w:t>
      </w:r>
      <w:r>
        <w:t>with</w:t>
      </w:r>
      <w:r>
        <w:rPr>
          <w:spacing w:val="-4"/>
        </w:rPr>
        <w:t xml:space="preserve"> </w:t>
      </w:r>
      <w:r>
        <w:t>the</w:t>
      </w:r>
      <w:r>
        <w:rPr>
          <w:spacing w:val="-3"/>
        </w:rPr>
        <w:t xml:space="preserve"> </w:t>
      </w:r>
      <w:r>
        <w:t>provisions</w:t>
      </w:r>
      <w:r>
        <w:rPr>
          <w:spacing w:val="-2"/>
        </w:rPr>
        <w:t xml:space="preserve"> </w:t>
      </w:r>
      <w:r>
        <w:t>of</w:t>
      </w:r>
      <w:r>
        <w:rPr>
          <w:spacing w:val="-3"/>
        </w:rPr>
        <w:t xml:space="preserve"> </w:t>
      </w:r>
      <w:r>
        <w:t>this</w:t>
      </w:r>
      <w:r>
        <w:rPr>
          <w:spacing w:val="-2"/>
        </w:rPr>
        <w:t xml:space="preserve"> clause</w:t>
      </w:r>
    </w:p>
    <w:p w14:paraId="3F28A351" w14:textId="77777777" w:rsidR="00C51AC1" w:rsidRDefault="00C51AC1">
      <w:pPr>
        <w:pStyle w:val="BodyText"/>
        <w:spacing w:before="111"/>
      </w:pPr>
    </w:p>
    <w:p w14:paraId="150E2582" w14:textId="77777777" w:rsidR="00C51AC1" w:rsidRDefault="00D00498">
      <w:pPr>
        <w:pStyle w:val="ListParagraph"/>
        <w:numPr>
          <w:ilvl w:val="2"/>
          <w:numId w:val="132"/>
        </w:numPr>
        <w:tabs>
          <w:tab w:val="left" w:pos="589"/>
          <w:tab w:val="left" w:pos="1258"/>
        </w:tabs>
        <w:spacing w:line="292" w:lineRule="auto"/>
        <w:ind w:left="589" w:right="769" w:hanging="3"/>
      </w:pPr>
      <w:r>
        <w:t>any claim by any employee or person claiming to be an employee (or their employee representative) of</w:t>
      </w:r>
      <w:r>
        <w:rPr>
          <w:spacing w:val="-2"/>
        </w:rPr>
        <w:t xml:space="preserve"> </w:t>
      </w:r>
      <w:r>
        <w:t>the</w:t>
      </w:r>
      <w:r>
        <w:rPr>
          <w:spacing w:val="-1"/>
        </w:rPr>
        <w:t xml:space="preserve"> </w:t>
      </w:r>
      <w:r>
        <w:t>Supplier which</w:t>
      </w:r>
      <w:r>
        <w:rPr>
          <w:spacing w:val="-1"/>
        </w:rPr>
        <w:t xml:space="preserve"> </w:t>
      </w:r>
      <w:r>
        <w:t>arises</w:t>
      </w:r>
      <w:r>
        <w:rPr>
          <w:spacing w:val="-1"/>
        </w:rPr>
        <w:t xml:space="preserve"> </w:t>
      </w:r>
      <w:r>
        <w:t>or is</w:t>
      </w:r>
      <w:r>
        <w:rPr>
          <w:spacing w:val="-5"/>
        </w:rPr>
        <w:t xml:space="preserve"> </w:t>
      </w:r>
      <w:r>
        <w:t>alleged</w:t>
      </w:r>
      <w:r>
        <w:rPr>
          <w:spacing w:val="-1"/>
        </w:rPr>
        <w:t xml:space="preserve"> </w:t>
      </w:r>
      <w:r>
        <w:t>to</w:t>
      </w:r>
      <w:r>
        <w:rPr>
          <w:spacing w:val="-3"/>
        </w:rPr>
        <w:t xml:space="preserve"> </w:t>
      </w:r>
      <w:r>
        <w:t>arise</w:t>
      </w:r>
      <w:r>
        <w:rPr>
          <w:spacing w:val="-5"/>
        </w:rPr>
        <w:t xml:space="preserve"> </w:t>
      </w:r>
      <w:r>
        <w:t>from</w:t>
      </w:r>
      <w:r>
        <w:rPr>
          <w:spacing w:val="-2"/>
        </w:rPr>
        <w:t xml:space="preserve"> </w:t>
      </w:r>
      <w:r>
        <w:t>any</w:t>
      </w:r>
      <w:r>
        <w:rPr>
          <w:spacing w:val="-3"/>
        </w:rPr>
        <w:t xml:space="preserve"> </w:t>
      </w:r>
      <w:r>
        <w:t>act</w:t>
      </w:r>
      <w:r>
        <w:rPr>
          <w:spacing w:val="-1"/>
        </w:rPr>
        <w:t xml:space="preserve"> </w:t>
      </w:r>
      <w:r>
        <w:t>or</w:t>
      </w:r>
      <w:r>
        <w:rPr>
          <w:spacing w:val="-2"/>
        </w:rPr>
        <w:t xml:space="preserve"> </w:t>
      </w:r>
      <w:r>
        <w:t>omission</w:t>
      </w:r>
      <w:r>
        <w:rPr>
          <w:spacing w:val="-3"/>
        </w:rPr>
        <w:t xml:space="preserve"> </w:t>
      </w:r>
      <w:r>
        <w:t>by the Supplier on or before the date of the Relevant Transfer</w:t>
      </w:r>
    </w:p>
    <w:p w14:paraId="5AC19FDA" w14:textId="77777777" w:rsidR="00C51AC1" w:rsidRDefault="00C51AC1">
      <w:pPr>
        <w:pStyle w:val="BodyText"/>
        <w:spacing w:before="57"/>
      </w:pPr>
    </w:p>
    <w:p w14:paraId="511E4DCE" w14:textId="77777777" w:rsidR="00C51AC1" w:rsidRDefault="00D00498">
      <w:pPr>
        <w:pStyle w:val="ListParagraph"/>
        <w:numPr>
          <w:ilvl w:val="1"/>
          <w:numId w:val="127"/>
        </w:numPr>
        <w:tabs>
          <w:tab w:val="left" w:pos="589"/>
          <w:tab w:val="left" w:pos="1309"/>
        </w:tabs>
        <w:spacing w:line="290" w:lineRule="auto"/>
        <w:ind w:right="1294" w:hanging="3"/>
      </w:pPr>
      <w:r>
        <w:t>The</w:t>
      </w:r>
      <w:r>
        <w:rPr>
          <w:spacing w:val="-4"/>
        </w:rPr>
        <w:t xml:space="preserve"> </w:t>
      </w:r>
      <w:r>
        <w:t>provisions</w:t>
      </w:r>
      <w:r>
        <w:rPr>
          <w:spacing w:val="-1"/>
        </w:rPr>
        <w:t xml:space="preserve"> </w:t>
      </w:r>
      <w:r>
        <w:t>of this</w:t>
      </w:r>
      <w:r>
        <w:rPr>
          <w:spacing w:val="-1"/>
        </w:rPr>
        <w:t xml:space="preserve"> </w:t>
      </w:r>
      <w:r>
        <w:t>clause</w:t>
      </w:r>
      <w:r>
        <w:rPr>
          <w:spacing w:val="-2"/>
        </w:rPr>
        <w:t xml:space="preserve"> </w:t>
      </w:r>
      <w:r>
        <w:t>apply</w:t>
      </w:r>
      <w:r>
        <w:rPr>
          <w:spacing w:val="-4"/>
        </w:rPr>
        <w:t xml:space="preserve"> </w:t>
      </w:r>
      <w:r>
        <w:t>during</w:t>
      </w:r>
      <w:r>
        <w:rPr>
          <w:spacing w:val="-2"/>
        </w:rPr>
        <w:t xml:space="preserve"> </w:t>
      </w:r>
      <w:r>
        <w:t>the</w:t>
      </w:r>
      <w:r>
        <w:rPr>
          <w:spacing w:val="-6"/>
        </w:rPr>
        <w:t xml:space="preserve"> </w:t>
      </w:r>
      <w:r>
        <w:t>Term of</w:t>
      </w:r>
      <w:r>
        <w:rPr>
          <w:spacing w:val="-3"/>
        </w:rPr>
        <w:t xml:space="preserve"> </w:t>
      </w:r>
      <w:r>
        <w:t>this</w:t>
      </w:r>
      <w:r>
        <w:rPr>
          <w:spacing w:val="-1"/>
        </w:rPr>
        <w:t xml:space="preserve"> </w:t>
      </w:r>
      <w:r>
        <w:t>Call-Off</w:t>
      </w:r>
      <w:r>
        <w:rPr>
          <w:spacing w:val="-2"/>
        </w:rPr>
        <w:t xml:space="preserve"> </w:t>
      </w:r>
      <w:r>
        <w:t>Contract and indefinitely after it Ends or expires.</w:t>
      </w:r>
    </w:p>
    <w:p w14:paraId="129BA8FD" w14:textId="77777777" w:rsidR="00C51AC1" w:rsidRDefault="00C51AC1">
      <w:pPr>
        <w:pStyle w:val="ListParagraph"/>
        <w:spacing w:line="290" w:lineRule="auto"/>
        <w:sectPr w:rsidR="00C51AC1">
          <w:pgSz w:w="11930" w:h="16840"/>
          <w:pgMar w:top="1340" w:right="708" w:bottom="1260" w:left="850" w:header="182" w:footer="1073" w:gutter="0"/>
          <w:cols w:space="720"/>
        </w:sectPr>
      </w:pPr>
    </w:p>
    <w:p w14:paraId="78AE9A85" w14:textId="77777777" w:rsidR="00C51AC1" w:rsidRDefault="00D00498">
      <w:pPr>
        <w:pStyle w:val="ListParagraph"/>
        <w:numPr>
          <w:ilvl w:val="1"/>
          <w:numId w:val="127"/>
        </w:numPr>
        <w:tabs>
          <w:tab w:val="left" w:pos="590"/>
          <w:tab w:val="left" w:pos="1309"/>
        </w:tabs>
        <w:spacing w:before="86" w:line="242" w:lineRule="auto"/>
        <w:ind w:left="590" w:right="1087" w:hanging="3"/>
      </w:pPr>
      <w:r>
        <w:lastRenderedPageBreak/>
        <w:t>For these TUPE clauses, the relevant third party will be able to enforce its rights under</w:t>
      </w:r>
      <w:r>
        <w:rPr>
          <w:spacing w:val="-3"/>
        </w:rPr>
        <w:t xml:space="preserve"> </w:t>
      </w:r>
      <w:r>
        <w:t>this</w:t>
      </w:r>
      <w:r>
        <w:rPr>
          <w:spacing w:val="-1"/>
        </w:rPr>
        <w:t xml:space="preserve"> </w:t>
      </w:r>
      <w:r>
        <w:t>clause</w:t>
      </w:r>
      <w:r>
        <w:rPr>
          <w:spacing w:val="-2"/>
        </w:rPr>
        <w:t xml:space="preserve"> </w:t>
      </w:r>
      <w:r>
        <w:t>but</w:t>
      </w:r>
      <w:r>
        <w:rPr>
          <w:spacing w:val="-2"/>
        </w:rPr>
        <w:t xml:space="preserve"> </w:t>
      </w:r>
      <w:r>
        <w:t>their consent will</w:t>
      </w:r>
      <w:r>
        <w:rPr>
          <w:spacing w:val="-2"/>
        </w:rPr>
        <w:t xml:space="preserve"> </w:t>
      </w:r>
      <w:r>
        <w:t>not be</w:t>
      </w:r>
      <w:r>
        <w:rPr>
          <w:spacing w:val="-4"/>
        </w:rPr>
        <w:t xml:space="preserve"> </w:t>
      </w:r>
      <w:r>
        <w:t>required</w:t>
      </w:r>
      <w:r>
        <w:rPr>
          <w:spacing w:val="-2"/>
        </w:rPr>
        <w:t xml:space="preserve"> </w:t>
      </w:r>
      <w:r>
        <w:t>to</w:t>
      </w:r>
      <w:r>
        <w:rPr>
          <w:spacing w:val="-4"/>
        </w:rPr>
        <w:t xml:space="preserve"> </w:t>
      </w:r>
      <w:r>
        <w:t>vary</w:t>
      </w:r>
      <w:r>
        <w:rPr>
          <w:spacing w:val="-4"/>
        </w:rPr>
        <w:t xml:space="preserve"> </w:t>
      </w:r>
      <w:r>
        <w:t>these</w:t>
      </w:r>
      <w:r>
        <w:rPr>
          <w:spacing w:val="-4"/>
        </w:rPr>
        <w:t xml:space="preserve"> </w:t>
      </w:r>
      <w:r>
        <w:t>clauses</w:t>
      </w:r>
      <w:r>
        <w:rPr>
          <w:spacing w:val="-1"/>
        </w:rPr>
        <w:t xml:space="preserve"> </w:t>
      </w:r>
      <w:r>
        <w:t>as</w:t>
      </w:r>
      <w:r>
        <w:rPr>
          <w:spacing w:val="-4"/>
        </w:rPr>
        <w:t xml:space="preserve"> </w:t>
      </w:r>
      <w:r>
        <w:t>the</w:t>
      </w:r>
      <w:r>
        <w:rPr>
          <w:spacing w:val="-2"/>
        </w:rPr>
        <w:t xml:space="preserve"> </w:t>
      </w:r>
      <w:r>
        <w:t>Buyer and Supplier may agree.</w:t>
      </w:r>
    </w:p>
    <w:p w14:paraId="5D6ACB63" w14:textId="77777777" w:rsidR="00C51AC1" w:rsidRDefault="00C51AC1">
      <w:pPr>
        <w:pStyle w:val="BodyText"/>
      </w:pPr>
    </w:p>
    <w:p w14:paraId="65098488" w14:textId="77777777" w:rsidR="00C51AC1" w:rsidRDefault="00C51AC1">
      <w:pPr>
        <w:pStyle w:val="BodyText"/>
        <w:spacing w:before="231"/>
      </w:pPr>
    </w:p>
    <w:p w14:paraId="392E4101" w14:textId="77777777" w:rsidR="00C51AC1" w:rsidRDefault="00D00498">
      <w:pPr>
        <w:pStyle w:val="Heading2"/>
        <w:numPr>
          <w:ilvl w:val="0"/>
          <w:numId w:val="132"/>
        </w:numPr>
        <w:tabs>
          <w:tab w:val="left" w:pos="1310"/>
        </w:tabs>
      </w:pPr>
      <w:r>
        <w:rPr>
          <w:color w:val="434343"/>
        </w:rPr>
        <w:t>Additional</w:t>
      </w:r>
      <w:r>
        <w:rPr>
          <w:color w:val="434343"/>
          <w:spacing w:val="-7"/>
        </w:rPr>
        <w:t xml:space="preserve"> </w:t>
      </w:r>
      <w:r>
        <w:rPr>
          <w:color w:val="434343"/>
        </w:rPr>
        <w:t>G-Cloud</w:t>
      </w:r>
      <w:r>
        <w:rPr>
          <w:color w:val="434343"/>
          <w:spacing w:val="-8"/>
        </w:rPr>
        <w:t xml:space="preserve"> </w:t>
      </w:r>
      <w:r>
        <w:rPr>
          <w:color w:val="434343"/>
          <w:spacing w:val="-2"/>
        </w:rPr>
        <w:t>services</w:t>
      </w:r>
    </w:p>
    <w:p w14:paraId="3E8096E9" w14:textId="77777777" w:rsidR="00C51AC1" w:rsidRDefault="00D00498">
      <w:pPr>
        <w:pStyle w:val="ListParagraph"/>
        <w:numPr>
          <w:ilvl w:val="1"/>
          <w:numId w:val="132"/>
        </w:numPr>
        <w:tabs>
          <w:tab w:val="left" w:pos="589"/>
          <w:tab w:val="left" w:pos="1309"/>
        </w:tabs>
        <w:spacing w:before="111" w:line="292" w:lineRule="auto"/>
        <w:ind w:left="589" w:right="841" w:hanging="3"/>
      </w:pPr>
      <w:r>
        <w:t>The Buyer may require the Supplier to provide Additional Services. The Buyer doesn’t have</w:t>
      </w:r>
      <w:r>
        <w:rPr>
          <w:spacing w:val="-2"/>
        </w:rPr>
        <w:t xml:space="preserve"> </w:t>
      </w:r>
      <w:r>
        <w:t>to</w:t>
      </w:r>
      <w:r>
        <w:rPr>
          <w:spacing w:val="-4"/>
        </w:rPr>
        <w:t xml:space="preserve"> </w:t>
      </w:r>
      <w:r>
        <w:t>buy</w:t>
      </w:r>
      <w:r>
        <w:rPr>
          <w:spacing w:val="-4"/>
        </w:rPr>
        <w:t xml:space="preserve"> </w:t>
      </w:r>
      <w:r>
        <w:t>any</w:t>
      </w:r>
      <w:r>
        <w:rPr>
          <w:spacing w:val="-4"/>
        </w:rPr>
        <w:t xml:space="preserve"> </w:t>
      </w:r>
      <w:r>
        <w:t>Additional</w:t>
      </w:r>
      <w:r>
        <w:rPr>
          <w:spacing w:val="-2"/>
        </w:rPr>
        <w:t xml:space="preserve"> </w:t>
      </w:r>
      <w:r>
        <w:t>Services</w:t>
      </w:r>
      <w:r>
        <w:rPr>
          <w:spacing w:val="-1"/>
        </w:rPr>
        <w:t xml:space="preserve"> </w:t>
      </w:r>
      <w:r>
        <w:t>from</w:t>
      </w:r>
      <w:r>
        <w:rPr>
          <w:spacing w:val="-3"/>
        </w:rPr>
        <w:t xml:space="preserve"> </w:t>
      </w:r>
      <w:r>
        <w:t>the</w:t>
      </w:r>
      <w:r>
        <w:rPr>
          <w:spacing w:val="-2"/>
        </w:rPr>
        <w:t xml:space="preserve"> </w:t>
      </w:r>
      <w:r>
        <w:t>Supplier and</w:t>
      </w:r>
      <w:r>
        <w:rPr>
          <w:spacing w:val="-4"/>
        </w:rPr>
        <w:t xml:space="preserve"> </w:t>
      </w:r>
      <w:r>
        <w:t>can</w:t>
      </w:r>
      <w:r>
        <w:rPr>
          <w:spacing w:val="-4"/>
        </w:rPr>
        <w:t xml:space="preserve"> </w:t>
      </w:r>
      <w:r>
        <w:t>buy</w:t>
      </w:r>
      <w:r>
        <w:rPr>
          <w:spacing w:val="-4"/>
        </w:rPr>
        <w:t xml:space="preserve"> </w:t>
      </w:r>
      <w:r>
        <w:t>services</w:t>
      </w:r>
      <w:r>
        <w:rPr>
          <w:spacing w:val="-1"/>
        </w:rPr>
        <w:t xml:space="preserve"> </w:t>
      </w:r>
      <w:r>
        <w:t>that are the same as or similar to the Additional Services from any third party.</w:t>
      </w:r>
    </w:p>
    <w:p w14:paraId="662A306D" w14:textId="77777777" w:rsidR="00C51AC1" w:rsidRDefault="00C51AC1">
      <w:pPr>
        <w:pStyle w:val="BodyText"/>
        <w:spacing w:before="57"/>
      </w:pPr>
    </w:p>
    <w:p w14:paraId="7B909FE2" w14:textId="77777777" w:rsidR="00C51AC1" w:rsidRDefault="00D00498">
      <w:pPr>
        <w:pStyle w:val="ListParagraph"/>
        <w:numPr>
          <w:ilvl w:val="1"/>
          <w:numId w:val="132"/>
        </w:numPr>
        <w:tabs>
          <w:tab w:val="left" w:pos="589"/>
          <w:tab w:val="left" w:pos="1309"/>
        </w:tabs>
        <w:ind w:left="589" w:right="965" w:hanging="3"/>
      </w:pPr>
      <w:r>
        <w:t>If reasonably</w:t>
      </w:r>
      <w:r>
        <w:rPr>
          <w:spacing w:val="-3"/>
        </w:rPr>
        <w:t xml:space="preserve"> </w:t>
      </w:r>
      <w:r>
        <w:t>requested</w:t>
      </w:r>
      <w:r>
        <w:rPr>
          <w:spacing w:val="-3"/>
        </w:rPr>
        <w:t xml:space="preserve"> </w:t>
      </w:r>
      <w:r>
        <w:t>to</w:t>
      </w:r>
      <w:r>
        <w:rPr>
          <w:spacing w:val="-1"/>
        </w:rPr>
        <w:t xml:space="preserve"> </w:t>
      </w:r>
      <w:r>
        <w:t>do</w:t>
      </w:r>
      <w:r>
        <w:rPr>
          <w:spacing w:val="-1"/>
        </w:rPr>
        <w:t xml:space="preserve"> </w:t>
      </w:r>
      <w:r>
        <w:t>so</w:t>
      </w:r>
      <w:r>
        <w:rPr>
          <w:spacing w:val="-3"/>
        </w:rPr>
        <w:t xml:space="preserve"> </w:t>
      </w:r>
      <w:r>
        <w:t>by</w:t>
      </w:r>
      <w:r>
        <w:rPr>
          <w:spacing w:val="-3"/>
        </w:rPr>
        <w:t xml:space="preserve"> </w:t>
      </w:r>
      <w:r>
        <w:t>the</w:t>
      </w:r>
      <w:r>
        <w:rPr>
          <w:spacing w:val="-3"/>
        </w:rPr>
        <w:t xml:space="preserve"> </w:t>
      </w:r>
      <w:r>
        <w:t>Buyer in</w:t>
      </w:r>
      <w:r>
        <w:rPr>
          <w:spacing w:val="-1"/>
        </w:rPr>
        <w:t xml:space="preserve"> </w:t>
      </w:r>
      <w:r>
        <w:t>the</w:t>
      </w:r>
      <w:r>
        <w:rPr>
          <w:spacing w:val="-1"/>
        </w:rPr>
        <w:t xml:space="preserve"> </w:t>
      </w:r>
      <w:r>
        <w:t>Order</w:t>
      </w:r>
      <w:r>
        <w:rPr>
          <w:spacing w:val="-2"/>
        </w:rPr>
        <w:t xml:space="preserve"> </w:t>
      </w:r>
      <w:r>
        <w:t>Form,</w:t>
      </w:r>
      <w:r>
        <w:rPr>
          <w:spacing w:val="-1"/>
        </w:rPr>
        <w:t xml:space="preserve"> </w:t>
      </w:r>
      <w:r>
        <w:t>the</w:t>
      </w:r>
      <w:r>
        <w:rPr>
          <w:spacing w:val="-1"/>
        </w:rPr>
        <w:t xml:space="preserve"> </w:t>
      </w:r>
      <w:r>
        <w:t>Supplier must provide</w:t>
      </w:r>
      <w:r>
        <w:rPr>
          <w:spacing w:val="-3"/>
        </w:rPr>
        <w:t xml:space="preserve"> </w:t>
      </w:r>
      <w:r>
        <w:t>and</w:t>
      </w:r>
      <w:r>
        <w:rPr>
          <w:spacing w:val="-3"/>
        </w:rPr>
        <w:t xml:space="preserve"> </w:t>
      </w:r>
      <w:r>
        <w:t>monitor</w:t>
      </w:r>
      <w:r>
        <w:rPr>
          <w:spacing w:val="-1"/>
        </w:rPr>
        <w:t xml:space="preserve"> </w:t>
      </w:r>
      <w:r>
        <w:t>performance</w:t>
      </w:r>
      <w:r>
        <w:rPr>
          <w:spacing w:val="-5"/>
        </w:rPr>
        <w:t xml:space="preserve"> </w:t>
      </w:r>
      <w:r>
        <w:t>of</w:t>
      </w:r>
      <w:r>
        <w:rPr>
          <w:spacing w:val="-1"/>
        </w:rPr>
        <w:t xml:space="preserve"> </w:t>
      </w:r>
      <w:r>
        <w:t>the</w:t>
      </w:r>
      <w:r>
        <w:rPr>
          <w:spacing w:val="-5"/>
        </w:rPr>
        <w:t xml:space="preserve"> </w:t>
      </w:r>
      <w:r>
        <w:t>Additional</w:t>
      </w:r>
      <w:r>
        <w:rPr>
          <w:spacing w:val="-3"/>
        </w:rPr>
        <w:t xml:space="preserve"> </w:t>
      </w:r>
      <w:r>
        <w:t>Services</w:t>
      </w:r>
      <w:r>
        <w:rPr>
          <w:spacing w:val="-2"/>
        </w:rPr>
        <w:t xml:space="preserve"> </w:t>
      </w:r>
      <w:r>
        <w:t>using</w:t>
      </w:r>
      <w:r>
        <w:rPr>
          <w:spacing w:val="-3"/>
        </w:rPr>
        <w:t xml:space="preserve"> </w:t>
      </w:r>
      <w:r>
        <w:t>an</w:t>
      </w:r>
      <w:r>
        <w:rPr>
          <w:spacing w:val="-5"/>
        </w:rPr>
        <w:t xml:space="preserve"> </w:t>
      </w:r>
      <w:r>
        <w:t>Implementation</w:t>
      </w:r>
      <w:r>
        <w:rPr>
          <w:spacing w:val="-3"/>
        </w:rPr>
        <w:t xml:space="preserve"> </w:t>
      </w:r>
      <w:r>
        <w:t>Plan.</w:t>
      </w:r>
    </w:p>
    <w:p w14:paraId="76529C95" w14:textId="77777777" w:rsidR="00C51AC1" w:rsidRDefault="00C51AC1">
      <w:pPr>
        <w:pStyle w:val="BodyText"/>
      </w:pPr>
    </w:p>
    <w:p w14:paraId="5A4DE727" w14:textId="77777777" w:rsidR="00C51AC1" w:rsidRDefault="00C51AC1">
      <w:pPr>
        <w:pStyle w:val="BodyText"/>
      </w:pPr>
    </w:p>
    <w:p w14:paraId="79A9BA13" w14:textId="77777777" w:rsidR="00C51AC1" w:rsidRDefault="00C51AC1">
      <w:pPr>
        <w:pStyle w:val="BodyText"/>
        <w:spacing w:before="239"/>
      </w:pPr>
    </w:p>
    <w:p w14:paraId="7F547537" w14:textId="77777777" w:rsidR="00C51AC1" w:rsidRDefault="00D00498">
      <w:pPr>
        <w:pStyle w:val="Heading2"/>
        <w:numPr>
          <w:ilvl w:val="0"/>
          <w:numId w:val="132"/>
        </w:numPr>
        <w:tabs>
          <w:tab w:val="left" w:pos="1310"/>
        </w:tabs>
      </w:pPr>
      <w:r>
        <w:rPr>
          <w:color w:val="434343"/>
          <w:spacing w:val="-2"/>
        </w:rPr>
        <w:t>Collaboration</w:t>
      </w:r>
    </w:p>
    <w:p w14:paraId="6621CB2B" w14:textId="77777777" w:rsidR="00C51AC1" w:rsidRDefault="00D00498">
      <w:pPr>
        <w:pStyle w:val="ListParagraph"/>
        <w:numPr>
          <w:ilvl w:val="1"/>
          <w:numId w:val="132"/>
        </w:numPr>
        <w:tabs>
          <w:tab w:val="left" w:pos="589"/>
          <w:tab w:val="left" w:pos="1309"/>
        </w:tabs>
        <w:spacing w:before="111" w:line="292" w:lineRule="auto"/>
        <w:ind w:left="589" w:right="866" w:hanging="3"/>
      </w:pPr>
      <w:r>
        <w:t>If the</w:t>
      </w:r>
      <w:r>
        <w:rPr>
          <w:spacing w:val="-3"/>
        </w:rPr>
        <w:t xml:space="preserve"> </w:t>
      </w:r>
      <w:r>
        <w:t>Buyer has</w:t>
      </w:r>
      <w:r>
        <w:rPr>
          <w:spacing w:val="-3"/>
        </w:rPr>
        <w:t xml:space="preserve"> </w:t>
      </w:r>
      <w:r>
        <w:t>specified</w:t>
      </w:r>
      <w:r>
        <w:rPr>
          <w:spacing w:val="-1"/>
        </w:rPr>
        <w:t xml:space="preserve"> </w:t>
      </w:r>
      <w:r>
        <w:t>in</w:t>
      </w:r>
      <w:r>
        <w:rPr>
          <w:spacing w:val="-1"/>
        </w:rPr>
        <w:t xml:space="preserve"> </w:t>
      </w:r>
      <w:r>
        <w:t>the</w:t>
      </w:r>
      <w:r>
        <w:rPr>
          <w:spacing w:val="-5"/>
        </w:rPr>
        <w:t xml:space="preserve"> </w:t>
      </w:r>
      <w:r>
        <w:t>Order</w:t>
      </w:r>
      <w:r>
        <w:rPr>
          <w:spacing w:val="-2"/>
        </w:rPr>
        <w:t xml:space="preserve"> </w:t>
      </w:r>
      <w:r>
        <w:t>Form</w:t>
      </w:r>
      <w:r>
        <w:rPr>
          <w:spacing w:val="-2"/>
        </w:rPr>
        <w:t xml:space="preserve"> </w:t>
      </w:r>
      <w:r>
        <w:t>that</w:t>
      </w:r>
      <w:r>
        <w:rPr>
          <w:spacing w:val="-2"/>
        </w:rPr>
        <w:t xml:space="preserve"> </w:t>
      </w:r>
      <w:r>
        <w:t>it requires</w:t>
      </w:r>
      <w:r>
        <w:rPr>
          <w:spacing w:val="-5"/>
        </w:rPr>
        <w:t xml:space="preserve"> </w:t>
      </w:r>
      <w:r>
        <w:t>the</w:t>
      </w:r>
      <w:r>
        <w:rPr>
          <w:spacing w:val="-1"/>
        </w:rPr>
        <w:t xml:space="preserve"> </w:t>
      </w:r>
      <w:r>
        <w:t>Supplier</w:t>
      </w:r>
      <w:r>
        <w:rPr>
          <w:spacing w:val="-2"/>
        </w:rPr>
        <w:t xml:space="preserve"> </w:t>
      </w:r>
      <w:r>
        <w:t>to</w:t>
      </w:r>
      <w:r>
        <w:rPr>
          <w:spacing w:val="-3"/>
        </w:rPr>
        <w:t xml:space="preserve"> </w:t>
      </w:r>
      <w:r>
        <w:t>enter into a Collaboration Agreement, the Supplier must give the Buyer an executed Collaboration Agreement before the Start date.</w:t>
      </w:r>
    </w:p>
    <w:p w14:paraId="397C2B21" w14:textId="77777777" w:rsidR="00C51AC1" w:rsidRDefault="00C51AC1">
      <w:pPr>
        <w:pStyle w:val="BodyText"/>
        <w:spacing w:before="57"/>
      </w:pPr>
    </w:p>
    <w:p w14:paraId="6B8F6A27" w14:textId="77777777" w:rsidR="00C51AC1" w:rsidRDefault="00D00498">
      <w:pPr>
        <w:pStyle w:val="ListParagraph"/>
        <w:numPr>
          <w:ilvl w:val="1"/>
          <w:numId w:val="132"/>
        </w:numPr>
        <w:tabs>
          <w:tab w:val="left" w:pos="1309"/>
        </w:tabs>
        <w:ind w:left="1309" w:hanging="722"/>
      </w:pPr>
      <w:r>
        <w:t>In</w:t>
      </w:r>
      <w:r>
        <w:rPr>
          <w:spacing w:val="-8"/>
        </w:rPr>
        <w:t xml:space="preserve"> </w:t>
      </w:r>
      <w:r>
        <w:t>addition</w:t>
      </w:r>
      <w:r>
        <w:rPr>
          <w:spacing w:val="-6"/>
        </w:rPr>
        <w:t xml:space="preserve"> </w:t>
      </w:r>
      <w:r>
        <w:t>to</w:t>
      </w:r>
      <w:r>
        <w:rPr>
          <w:spacing w:val="-7"/>
        </w:rPr>
        <w:t xml:space="preserve"> </w:t>
      </w:r>
      <w:r>
        <w:t>any</w:t>
      </w:r>
      <w:r>
        <w:rPr>
          <w:spacing w:val="-7"/>
        </w:rPr>
        <w:t xml:space="preserve"> </w:t>
      </w:r>
      <w:r>
        <w:t>obligations</w:t>
      </w:r>
      <w:r>
        <w:rPr>
          <w:spacing w:val="-4"/>
        </w:rPr>
        <w:t xml:space="preserve"> </w:t>
      </w:r>
      <w:r>
        <w:t>under</w:t>
      </w:r>
      <w:r>
        <w:rPr>
          <w:spacing w:val="-6"/>
        </w:rPr>
        <w:t xml:space="preserve"> </w:t>
      </w:r>
      <w:r>
        <w:t>the</w:t>
      </w:r>
      <w:r>
        <w:rPr>
          <w:spacing w:val="-7"/>
        </w:rPr>
        <w:t xml:space="preserve"> </w:t>
      </w:r>
      <w:r>
        <w:t>Collaboration</w:t>
      </w:r>
      <w:r>
        <w:rPr>
          <w:spacing w:val="-5"/>
        </w:rPr>
        <w:t xml:space="preserve"> </w:t>
      </w:r>
      <w:r>
        <w:t>Agreement,</w:t>
      </w:r>
      <w:r>
        <w:rPr>
          <w:spacing w:val="-6"/>
        </w:rPr>
        <w:t xml:space="preserve"> </w:t>
      </w:r>
      <w:r>
        <w:t>the</w:t>
      </w:r>
      <w:r>
        <w:rPr>
          <w:spacing w:val="-7"/>
        </w:rPr>
        <w:t xml:space="preserve"> </w:t>
      </w:r>
      <w:r>
        <w:t>Supplier</w:t>
      </w:r>
      <w:r>
        <w:rPr>
          <w:spacing w:val="-3"/>
        </w:rPr>
        <w:t xml:space="preserve"> </w:t>
      </w:r>
      <w:r>
        <w:rPr>
          <w:spacing w:val="-2"/>
        </w:rPr>
        <w:t>must:</w:t>
      </w:r>
    </w:p>
    <w:p w14:paraId="77E839D9" w14:textId="77777777" w:rsidR="00C51AC1" w:rsidRDefault="00C51AC1">
      <w:pPr>
        <w:pStyle w:val="BodyText"/>
        <w:spacing w:before="104"/>
      </w:pPr>
    </w:p>
    <w:p w14:paraId="23003863" w14:textId="77777777" w:rsidR="00C51AC1" w:rsidRDefault="00D00498">
      <w:pPr>
        <w:pStyle w:val="ListParagraph"/>
        <w:numPr>
          <w:ilvl w:val="2"/>
          <w:numId w:val="132"/>
        </w:numPr>
        <w:tabs>
          <w:tab w:val="left" w:pos="1259"/>
        </w:tabs>
        <w:ind w:left="1259" w:hanging="672"/>
      </w:pPr>
      <w:r>
        <w:t>work</w:t>
      </w:r>
      <w:r>
        <w:rPr>
          <w:spacing w:val="-3"/>
        </w:rPr>
        <w:t xml:space="preserve"> </w:t>
      </w:r>
      <w:r>
        <w:t>proactively</w:t>
      </w:r>
      <w:r>
        <w:rPr>
          <w:spacing w:val="-5"/>
        </w:rPr>
        <w:t xml:space="preserve"> </w:t>
      </w:r>
      <w:r>
        <w:t>and</w:t>
      </w:r>
      <w:r>
        <w:rPr>
          <w:spacing w:val="-4"/>
        </w:rPr>
        <w:t xml:space="preserve"> </w:t>
      </w:r>
      <w:r>
        <w:t>in</w:t>
      </w:r>
      <w:r>
        <w:rPr>
          <w:spacing w:val="-5"/>
        </w:rPr>
        <w:t xml:space="preserve"> </w:t>
      </w:r>
      <w:r>
        <w:t>good</w:t>
      </w:r>
      <w:r>
        <w:rPr>
          <w:spacing w:val="-6"/>
        </w:rPr>
        <w:t xml:space="preserve"> </w:t>
      </w:r>
      <w:r>
        <w:t>faith</w:t>
      </w:r>
      <w:r>
        <w:rPr>
          <w:spacing w:val="-5"/>
        </w:rPr>
        <w:t xml:space="preserve"> </w:t>
      </w:r>
      <w:r>
        <w:t>with</w:t>
      </w:r>
      <w:r>
        <w:rPr>
          <w:spacing w:val="-3"/>
        </w:rPr>
        <w:t xml:space="preserve"> </w:t>
      </w:r>
      <w:r>
        <w:t>each</w:t>
      </w:r>
      <w:r>
        <w:rPr>
          <w:spacing w:val="-4"/>
        </w:rPr>
        <w:t xml:space="preserve"> </w:t>
      </w:r>
      <w:r>
        <w:t>of</w:t>
      </w:r>
      <w:r>
        <w:rPr>
          <w:spacing w:val="-2"/>
        </w:rPr>
        <w:t xml:space="preserve"> </w:t>
      </w:r>
      <w:r>
        <w:t>the</w:t>
      </w:r>
      <w:r>
        <w:rPr>
          <w:spacing w:val="-5"/>
        </w:rPr>
        <w:t xml:space="preserve"> </w:t>
      </w:r>
      <w:r>
        <w:t>Buyer’s</w:t>
      </w:r>
      <w:r>
        <w:rPr>
          <w:spacing w:val="-2"/>
        </w:rPr>
        <w:t xml:space="preserve"> contractors</w:t>
      </w:r>
    </w:p>
    <w:p w14:paraId="5A7FFFDC" w14:textId="77777777" w:rsidR="00C51AC1" w:rsidRDefault="00C51AC1">
      <w:pPr>
        <w:pStyle w:val="BodyText"/>
        <w:spacing w:before="110"/>
      </w:pPr>
    </w:p>
    <w:p w14:paraId="7B878937" w14:textId="77777777" w:rsidR="00C51AC1" w:rsidRDefault="00D00498">
      <w:pPr>
        <w:pStyle w:val="ListParagraph"/>
        <w:numPr>
          <w:ilvl w:val="2"/>
          <w:numId w:val="132"/>
        </w:numPr>
        <w:tabs>
          <w:tab w:val="left" w:pos="589"/>
          <w:tab w:val="left" w:pos="1258"/>
        </w:tabs>
        <w:spacing w:before="1" w:line="244" w:lineRule="auto"/>
        <w:ind w:left="589" w:right="943" w:hanging="3"/>
      </w:pPr>
      <w:r>
        <w:t>co-operate and share information with the Buyer’s contractors to enable the efficient operation of the Buyer’s ICT services and G-Cloud Services</w:t>
      </w:r>
    </w:p>
    <w:p w14:paraId="19A7EB35" w14:textId="77777777" w:rsidR="00C51AC1" w:rsidRDefault="00C51AC1">
      <w:pPr>
        <w:pStyle w:val="BodyText"/>
      </w:pPr>
    </w:p>
    <w:p w14:paraId="59F71D34" w14:textId="77777777" w:rsidR="00C51AC1" w:rsidRDefault="00C51AC1">
      <w:pPr>
        <w:pStyle w:val="BodyText"/>
        <w:spacing w:before="225"/>
      </w:pPr>
    </w:p>
    <w:p w14:paraId="782842A2" w14:textId="77777777" w:rsidR="00C51AC1" w:rsidRDefault="00D00498">
      <w:pPr>
        <w:pStyle w:val="Heading2"/>
        <w:numPr>
          <w:ilvl w:val="0"/>
          <w:numId w:val="132"/>
        </w:numPr>
        <w:tabs>
          <w:tab w:val="left" w:pos="1310"/>
        </w:tabs>
      </w:pPr>
      <w:r>
        <w:rPr>
          <w:color w:val="434343"/>
        </w:rPr>
        <w:t>Variation</w:t>
      </w:r>
      <w:r>
        <w:rPr>
          <w:color w:val="434343"/>
          <w:spacing w:val="-7"/>
        </w:rPr>
        <w:t xml:space="preserve"> </w:t>
      </w:r>
      <w:r>
        <w:rPr>
          <w:color w:val="434343"/>
          <w:spacing w:val="-2"/>
        </w:rPr>
        <w:t>process</w:t>
      </w:r>
    </w:p>
    <w:p w14:paraId="3B912C86" w14:textId="77777777" w:rsidR="00C51AC1" w:rsidRDefault="00D00498">
      <w:pPr>
        <w:pStyle w:val="ListParagraph"/>
        <w:numPr>
          <w:ilvl w:val="1"/>
          <w:numId w:val="132"/>
        </w:numPr>
        <w:tabs>
          <w:tab w:val="left" w:pos="589"/>
          <w:tab w:val="left" w:pos="1309"/>
        </w:tabs>
        <w:spacing w:before="111" w:line="292" w:lineRule="auto"/>
        <w:ind w:left="589" w:right="843" w:hanging="3"/>
      </w:pPr>
      <w:r>
        <w:t>The Buyer can request in writing a change to this Call-Off Contract using the template</w:t>
      </w:r>
      <w:r>
        <w:rPr>
          <w:spacing w:val="-3"/>
        </w:rPr>
        <w:t xml:space="preserve"> </w:t>
      </w:r>
      <w:r>
        <w:t>in</w:t>
      </w:r>
      <w:r>
        <w:rPr>
          <w:spacing w:val="-2"/>
        </w:rPr>
        <w:t xml:space="preserve"> </w:t>
      </w:r>
      <w:r>
        <w:t>Schedule</w:t>
      </w:r>
      <w:r>
        <w:rPr>
          <w:spacing w:val="-2"/>
        </w:rPr>
        <w:t xml:space="preserve"> </w:t>
      </w:r>
      <w:r>
        <w:t>9</w:t>
      </w:r>
      <w:r>
        <w:rPr>
          <w:spacing w:val="-3"/>
        </w:rPr>
        <w:t xml:space="preserve"> </w:t>
      </w:r>
      <w:r>
        <w:t>if it isn’t</w:t>
      </w:r>
      <w:r>
        <w:rPr>
          <w:spacing w:val="-2"/>
        </w:rPr>
        <w:t xml:space="preserve"> </w:t>
      </w:r>
      <w:r>
        <w:t>a</w:t>
      </w:r>
      <w:r>
        <w:rPr>
          <w:spacing w:val="-3"/>
        </w:rPr>
        <w:t xml:space="preserve"> </w:t>
      </w:r>
      <w:r>
        <w:t>material</w:t>
      </w:r>
      <w:r>
        <w:rPr>
          <w:spacing w:val="-2"/>
        </w:rPr>
        <w:t xml:space="preserve"> </w:t>
      </w:r>
      <w:r>
        <w:t>change</w:t>
      </w:r>
      <w:r>
        <w:rPr>
          <w:spacing w:val="-3"/>
        </w:rPr>
        <w:t xml:space="preserve"> </w:t>
      </w:r>
      <w:r>
        <w:t>to</w:t>
      </w:r>
      <w:r>
        <w:rPr>
          <w:spacing w:val="-4"/>
        </w:rPr>
        <w:t xml:space="preserve"> </w:t>
      </w:r>
      <w:r>
        <w:t>the</w:t>
      </w:r>
      <w:r>
        <w:rPr>
          <w:spacing w:val="-3"/>
        </w:rPr>
        <w:t xml:space="preserve"> </w:t>
      </w:r>
      <w:r>
        <w:t>Framework</w:t>
      </w:r>
      <w:r>
        <w:rPr>
          <w:spacing w:val="-1"/>
        </w:rPr>
        <w:t xml:space="preserve"> </w:t>
      </w:r>
      <w:r>
        <w:t>Agreement</w:t>
      </w:r>
      <w:r>
        <w:rPr>
          <w:spacing w:val="-2"/>
        </w:rPr>
        <w:t xml:space="preserve"> </w:t>
      </w:r>
      <w:r>
        <w:t>or</w:t>
      </w:r>
      <w:r>
        <w:rPr>
          <w:spacing w:val="-3"/>
        </w:rPr>
        <w:t xml:space="preserve"> </w:t>
      </w:r>
      <w:r>
        <w:t>this</w:t>
      </w:r>
      <w:r>
        <w:rPr>
          <w:spacing w:val="-3"/>
        </w:rPr>
        <w:t xml:space="preserve"> </w:t>
      </w:r>
      <w:r>
        <w:t>Call- Off Contract. Once implemented, it is called a Variation.</w:t>
      </w:r>
    </w:p>
    <w:p w14:paraId="4B65EB45" w14:textId="77777777" w:rsidR="00C51AC1" w:rsidRDefault="00C51AC1">
      <w:pPr>
        <w:pStyle w:val="BodyText"/>
        <w:spacing w:before="57"/>
      </w:pPr>
    </w:p>
    <w:p w14:paraId="1FFF80B3" w14:textId="77777777" w:rsidR="00C51AC1" w:rsidRDefault="00D00498">
      <w:pPr>
        <w:pStyle w:val="ListParagraph"/>
        <w:numPr>
          <w:ilvl w:val="1"/>
          <w:numId w:val="132"/>
        </w:numPr>
        <w:tabs>
          <w:tab w:val="left" w:pos="589"/>
          <w:tab w:val="left" w:pos="1309"/>
        </w:tabs>
        <w:spacing w:line="242" w:lineRule="auto"/>
        <w:ind w:left="589" w:right="976" w:hanging="3"/>
      </w:pPr>
      <w:r>
        <w:t>The</w:t>
      </w:r>
      <w:r>
        <w:rPr>
          <w:spacing w:val="-4"/>
        </w:rPr>
        <w:t xml:space="preserve"> </w:t>
      </w:r>
      <w:r>
        <w:t>Supplier must</w:t>
      </w:r>
      <w:r>
        <w:rPr>
          <w:spacing w:val="-2"/>
        </w:rPr>
        <w:t xml:space="preserve"> </w:t>
      </w:r>
      <w:r>
        <w:t>notify</w:t>
      </w:r>
      <w:r>
        <w:rPr>
          <w:spacing w:val="-6"/>
        </w:rPr>
        <w:t xml:space="preserve"> </w:t>
      </w:r>
      <w:r>
        <w:t>the</w:t>
      </w:r>
      <w:r>
        <w:rPr>
          <w:spacing w:val="-2"/>
        </w:rPr>
        <w:t xml:space="preserve"> </w:t>
      </w:r>
      <w:r>
        <w:t>Buyer immediately</w:t>
      </w:r>
      <w:r>
        <w:rPr>
          <w:spacing w:val="-4"/>
        </w:rPr>
        <w:t xml:space="preserve"> </w:t>
      </w:r>
      <w:r>
        <w:t>in</w:t>
      </w:r>
      <w:r>
        <w:rPr>
          <w:spacing w:val="-2"/>
        </w:rPr>
        <w:t xml:space="preserve"> </w:t>
      </w:r>
      <w:r>
        <w:t>writing of any</w:t>
      </w:r>
      <w:r>
        <w:rPr>
          <w:spacing w:val="-4"/>
        </w:rPr>
        <w:t xml:space="preserve"> </w:t>
      </w:r>
      <w:r>
        <w:t>proposed</w:t>
      </w:r>
      <w:r>
        <w:rPr>
          <w:spacing w:val="-4"/>
        </w:rPr>
        <w:t xml:space="preserve"> </w:t>
      </w:r>
      <w:r>
        <w:t>changes to their G-Cloud Services or their delivery by submitting a Variation request using the template in Schedule 9. This includes any changes in the Supplier’s supply chain.</w:t>
      </w:r>
    </w:p>
    <w:p w14:paraId="27F90335" w14:textId="77777777" w:rsidR="00C51AC1" w:rsidRDefault="00C51AC1">
      <w:pPr>
        <w:pStyle w:val="BodyText"/>
        <w:spacing w:before="91"/>
      </w:pPr>
    </w:p>
    <w:p w14:paraId="16FCDA3A" w14:textId="77777777" w:rsidR="00C51AC1" w:rsidRDefault="00D00498">
      <w:pPr>
        <w:pStyle w:val="ListParagraph"/>
        <w:numPr>
          <w:ilvl w:val="1"/>
          <w:numId w:val="132"/>
        </w:numPr>
        <w:tabs>
          <w:tab w:val="left" w:pos="589"/>
          <w:tab w:val="left" w:pos="1309"/>
        </w:tabs>
        <w:spacing w:line="242" w:lineRule="auto"/>
        <w:ind w:left="589" w:right="877" w:hanging="3"/>
      </w:pPr>
      <w:r>
        <w:t>If either Party can’t agree to or provide the Variation, the Buyer may agree to continue</w:t>
      </w:r>
      <w:r>
        <w:rPr>
          <w:spacing w:val="-3"/>
        </w:rPr>
        <w:t xml:space="preserve"> </w:t>
      </w:r>
      <w:r>
        <w:t>performing its</w:t>
      </w:r>
      <w:r>
        <w:rPr>
          <w:spacing w:val="-2"/>
        </w:rPr>
        <w:t xml:space="preserve"> </w:t>
      </w:r>
      <w:r>
        <w:t>obligations</w:t>
      </w:r>
      <w:r>
        <w:rPr>
          <w:spacing w:val="-2"/>
        </w:rPr>
        <w:t xml:space="preserve"> </w:t>
      </w:r>
      <w:r>
        <w:t>under</w:t>
      </w:r>
      <w:r>
        <w:rPr>
          <w:spacing w:val="-4"/>
        </w:rPr>
        <w:t xml:space="preserve"> </w:t>
      </w:r>
      <w:r>
        <w:t>this</w:t>
      </w:r>
      <w:r>
        <w:rPr>
          <w:spacing w:val="-2"/>
        </w:rPr>
        <w:t xml:space="preserve"> </w:t>
      </w:r>
      <w:r>
        <w:t>Call-Off</w:t>
      </w:r>
      <w:r>
        <w:rPr>
          <w:spacing w:val="-4"/>
        </w:rPr>
        <w:t xml:space="preserve"> </w:t>
      </w:r>
      <w:r>
        <w:t>Contract</w:t>
      </w:r>
      <w:r>
        <w:rPr>
          <w:spacing w:val="-3"/>
        </w:rPr>
        <w:t xml:space="preserve"> </w:t>
      </w:r>
      <w:r>
        <w:t>without</w:t>
      </w:r>
      <w:r>
        <w:rPr>
          <w:spacing w:val="-1"/>
        </w:rPr>
        <w:t xml:space="preserve"> </w:t>
      </w:r>
      <w:r>
        <w:t>the</w:t>
      </w:r>
      <w:r>
        <w:rPr>
          <w:spacing w:val="-7"/>
        </w:rPr>
        <w:t xml:space="preserve"> </w:t>
      </w:r>
      <w:r>
        <w:t>Variation,</w:t>
      </w:r>
      <w:r>
        <w:rPr>
          <w:spacing w:val="-1"/>
        </w:rPr>
        <w:t xml:space="preserve"> </w:t>
      </w:r>
      <w:r>
        <w:t>or</w:t>
      </w:r>
      <w:r>
        <w:rPr>
          <w:spacing w:val="-1"/>
        </w:rPr>
        <w:t xml:space="preserve"> </w:t>
      </w:r>
      <w:r>
        <w:t>End this Call-Off Contract by giving 30 days’ notice to the Supplier.</w:t>
      </w:r>
    </w:p>
    <w:p w14:paraId="7D4CB1F7" w14:textId="77777777" w:rsidR="00C51AC1" w:rsidRDefault="00C51AC1">
      <w:pPr>
        <w:pStyle w:val="ListParagraph"/>
        <w:spacing w:line="242" w:lineRule="auto"/>
        <w:sectPr w:rsidR="00C51AC1">
          <w:pgSz w:w="11930" w:h="16840"/>
          <w:pgMar w:top="1340" w:right="708" w:bottom="1260" w:left="850" w:header="182" w:footer="1073" w:gutter="0"/>
          <w:cols w:space="720"/>
        </w:sectPr>
      </w:pPr>
    </w:p>
    <w:p w14:paraId="02545B34" w14:textId="77777777" w:rsidR="00C51AC1" w:rsidRDefault="00C51AC1">
      <w:pPr>
        <w:pStyle w:val="BodyText"/>
        <w:spacing w:before="108"/>
        <w:rPr>
          <w:sz w:val="28"/>
        </w:rPr>
      </w:pPr>
    </w:p>
    <w:p w14:paraId="793B80C6" w14:textId="77777777" w:rsidR="00C51AC1" w:rsidRDefault="00D00498">
      <w:pPr>
        <w:pStyle w:val="Heading2"/>
        <w:numPr>
          <w:ilvl w:val="0"/>
          <w:numId w:val="132"/>
        </w:numPr>
        <w:tabs>
          <w:tab w:val="left" w:pos="1310"/>
        </w:tabs>
      </w:pPr>
      <w:r>
        <w:rPr>
          <w:color w:val="434343"/>
        </w:rPr>
        <w:t>Data</w:t>
      </w:r>
      <w:r>
        <w:rPr>
          <w:color w:val="434343"/>
          <w:spacing w:val="-6"/>
        </w:rPr>
        <w:t xml:space="preserve"> </w:t>
      </w:r>
      <w:r>
        <w:rPr>
          <w:color w:val="434343"/>
        </w:rPr>
        <w:t>Protection</w:t>
      </w:r>
      <w:r>
        <w:rPr>
          <w:color w:val="434343"/>
          <w:spacing w:val="-6"/>
        </w:rPr>
        <w:t xml:space="preserve"> </w:t>
      </w:r>
      <w:r>
        <w:rPr>
          <w:color w:val="434343"/>
        </w:rPr>
        <w:t>Legislation</w:t>
      </w:r>
      <w:r>
        <w:rPr>
          <w:color w:val="434343"/>
          <w:spacing w:val="-8"/>
        </w:rPr>
        <w:t xml:space="preserve"> </w:t>
      </w:r>
      <w:r>
        <w:rPr>
          <w:color w:val="434343"/>
          <w:spacing w:val="-2"/>
        </w:rPr>
        <w:t>(GDPR)</w:t>
      </w:r>
    </w:p>
    <w:p w14:paraId="7AC8368C" w14:textId="77777777" w:rsidR="00C51AC1" w:rsidRDefault="00D00498">
      <w:pPr>
        <w:pStyle w:val="ListParagraph"/>
        <w:numPr>
          <w:ilvl w:val="1"/>
          <w:numId w:val="132"/>
        </w:numPr>
        <w:tabs>
          <w:tab w:val="left" w:pos="589"/>
          <w:tab w:val="left" w:pos="1309"/>
        </w:tabs>
        <w:spacing w:before="112" w:line="242" w:lineRule="auto"/>
        <w:ind w:left="589" w:right="989" w:hanging="3"/>
      </w:pPr>
      <w:r>
        <w:t>Pursuant</w:t>
      </w:r>
      <w:r>
        <w:rPr>
          <w:spacing w:val="-2"/>
        </w:rPr>
        <w:t xml:space="preserve"> </w:t>
      </w:r>
      <w:r>
        <w:t>to</w:t>
      </w:r>
      <w:r>
        <w:rPr>
          <w:spacing w:val="-4"/>
        </w:rPr>
        <w:t xml:space="preserve"> </w:t>
      </w:r>
      <w:r>
        <w:t>clause</w:t>
      </w:r>
      <w:r>
        <w:rPr>
          <w:spacing w:val="-2"/>
        </w:rPr>
        <w:t xml:space="preserve"> </w:t>
      </w:r>
      <w:r>
        <w:t>2.1</w:t>
      </w:r>
      <w:r>
        <w:rPr>
          <w:spacing w:val="-2"/>
        </w:rPr>
        <w:t xml:space="preserve"> </w:t>
      </w:r>
      <w:r>
        <w:t>and</w:t>
      </w:r>
      <w:r>
        <w:rPr>
          <w:spacing w:val="-4"/>
        </w:rPr>
        <w:t xml:space="preserve"> </w:t>
      </w:r>
      <w:r>
        <w:t>for</w:t>
      </w:r>
      <w:r>
        <w:rPr>
          <w:spacing w:val="-3"/>
        </w:rPr>
        <w:t xml:space="preserve"> </w:t>
      </w:r>
      <w:r>
        <w:t>the</w:t>
      </w:r>
      <w:r>
        <w:rPr>
          <w:spacing w:val="-2"/>
        </w:rPr>
        <w:t xml:space="preserve"> </w:t>
      </w:r>
      <w:r>
        <w:t>avoidance</w:t>
      </w:r>
      <w:r>
        <w:rPr>
          <w:spacing w:val="-2"/>
        </w:rPr>
        <w:t xml:space="preserve"> </w:t>
      </w:r>
      <w:r>
        <w:t>of doubt,</w:t>
      </w:r>
      <w:r>
        <w:rPr>
          <w:spacing w:val="-2"/>
        </w:rPr>
        <w:t xml:space="preserve"> </w:t>
      </w:r>
      <w:r>
        <w:t>clause</w:t>
      </w:r>
      <w:r>
        <w:rPr>
          <w:spacing w:val="-2"/>
        </w:rPr>
        <w:t xml:space="preserve"> </w:t>
      </w:r>
      <w:r>
        <w:t>28</w:t>
      </w:r>
      <w:r>
        <w:rPr>
          <w:spacing w:val="-4"/>
        </w:rPr>
        <w:t xml:space="preserve"> </w:t>
      </w:r>
      <w:r>
        <w:t>of the</w:t>
      </w:r>
      <w:r>
        <w:rPr>
          <w:spacing w:val="-4"/>
        </w:rPr>
        <w:t xml:space="preserve"> </w:t>
      </w:r>
      <w:r>
        <w:t>Framework Agreement is incorporated into this Call-Off Contract. For reference, the appropriate UK GDPR templates which are required to be completed in accordance with clause 28 are reproduced in this Call-Off Contract document at Schedule 7.</w:t>
      </w:r>
    </w:p>
    <w:p w14:paraId="6DE18B1F" w14:textId="77777777" w:rsidR="00C51AC1" w:rsidRDefault="00C51AC1">
      <w:pPr>
        <w:pStyle w:val="ListParagraph"/>
        <w:spacing w:line="242" w:lineRule="auto"/>
        <w:sectPr w:rsidR="00C51AC1">
          <w:pgSz w:w="11930" w:h="16840"/>
          <w:pgMar w:top="1340" w:right="708" w:bottom="1260" w:left="850" w:header="182" w:footer="1073" w:gutter="0"/>
          <w:cols w:space="720"/>
        </w:sectPr>
      </w:pPr>
    </w:p>
    <w:p w14:paraId="00A3249E" w14:textId="77777777" w:rsidR="00C51AC1" w:rsidRDefault="00D00498">
      <w:pPr>
        <w:pStyle w:val="Heading1"/>
        <w:spacing w:before="81"/>
      </w:pPr>
      <w:bookmarkStart w:id="7" w:name="_bookmark2"/>
      <w:bookmarkEnd w:id="7"/>
      <w:r>
        <w:lastRenderedPageBreak/>
        <w:t>Schedule</w:t>
      </w:r>
      <w:r>
        <w:rPr>
          <w:spacing w:val="-10"/>
        </w:rPr>
        <w:t xml:space="preserve"> </w:t>
      </w:r>
      <w:r>
        <w:t>1:</w:t>
      </w:r>
      <w:r>
        <w:rPr>
          <w:spacing w:val="-11"/>
        </w:rPr>
        <w:t xml:space="preserve"> </w:t>
      </w:r>
      <w:r>
        <w:rPr>
          <w:spacing w:val="-2"/>
        </w:rPr>
        <w:t>Services</w:t>
      </w:r>
    </w:p>
    <w:p w14:paraId="0DC07AB9" w14:textId="77777777" w:rsidR="00C51AC1" w:rsidRDefault="00D00498">
      <w:pPr>
        <w:pStyle w:val="BodyText"/>
        <w:spacing w:before="40" w:line="244" w:lineRule="auto"/>
        <w:ind w:left="590" w:right="818" w:hanging="3"/>
      </w:pPr>
      <w:r>
        <w:t>[To</w:t>
      </w:r>
      <w:r>
        <w:rPr>
          <w:spacing w:val="-3"/>
        </w:rPr>
        <w:t xml:space="preserve"> </w:t>
      </w:r>
      <w:r>
        <w:t>be</w:t>
      </w:r>
      <w:r>
        <w:rPr>
          <w:spacing w:val="-5"/>
        </w:rPr>
        <w:t xml:space="preserve"> </w:t>
      </w:r>
      <w:r>
        <w:t>added</w:t>
      </w:r>
      <w:r>
        <w:rPr>
          <w:spacing w:val="-3"/>
        </w:rPr>
        <w:t xml:space="preserve"> </w:t>
      </w:r>
      <w:r>
        <w:t>in</w:t>
      </w:r>
      <w:r>
        <w:rPr>
          <w:spacing w:val="-3"/>
        </w:rPr>
        <w:t xml:space="preserve"> </w:t>
      </w:r>
      <w:r>
        <w:t>agreement</w:t>
      </w:r>
      <w:r>
        <w:rPr>
          <w:spacing w:val="-1"/>
        </w:rPr>
        <w:t xml:space="preserve"> </w:t>
      </w:r>
      <w:r>
        <w:t>between</w:t>
      </w:r>
      <w:r>
        <w:rPr>
          <w:spacing w:val="-3"/>
        </w:rPr>
        <w:t xml:space="preserve"> </w:t>
      </w:r>
      <w:r>
        <w:t>the</w:t>
      </w:r>
      <w:r>
        <w:rPr>
          <w:spacing w:val="-3"/>
        </w:rPr>
        <w:t xml:space="preserve"> </w:t>
      </w:r>
      <w:r>
        <w:t>Buyer</w:t>
      </w:r>
      <w:r>
        <w:rPr>
          <w:spacing w:val="-1"/>
        </w:rPr>
        <w:t xml:space="preserve"> </w:t>
      </w:r>
      <w:r>
        <w:t>and</w:t>
      </w:r>
      <w:r>
        <w:rPr>
          <w:spacing w:val="-3"/>
        </w:rPr>
        <w:t xml:space="preserve"> </w:t>
      </w:r>
      <w:r>
        <w:t>Supplier,</w:t>
      </w:r>
      <w:r>
        <w:rPr>
          <w:spacing w:val="-1"/>
        </w:rPr>
        <w:t xml:space="preserve"> </w:t>
      </w:r>
      <w:r>
        <w:t>and</w:t>
      </w:r>
      <w:r>
        <w:rPr>
          <w:spacing w:val="-5"/>
        </w:rPr>
        <w:t xml:space="preserve"> </w:t>
      </w:r>
      <w:r>
        <w:t>will</w:t>
      </w:r>
      <w:r>
        <w:rPr>
          <w:spacing w:val="-3"/>
        </w:rPr>
        <w:t xml:space="preserve"> </w:t>
      </w:r>
      <w:r>
        <w:t>be</w:t>
      </w:r>
      <w:r>
        <w:rPr>
          <w:spacing w:val="-3"/>
        </w:rPr>
        <w:t xml:space="preserve"> </w:t>
      </w:r>
      <w:r>
        <w:t>G-Cloud</w:t>
      </w:r>
      <w:r>
        <w:rPr>
          <w:spacing w:val="-3"/>
        </w:rPr>
        <w:t xml:space="preserve"> </w:t>
      </w:r>
      <w:r>
        <w:t>Services the Supplier is capable of providing through the Platform.]</w:t>
      </w:r>
    </w:p>
    <w:p w14:paraId="2C30BCF6" w14:textId="77777777" w:rsidR="00C51AC1" w:rsidRDefault="00D00498">
      <w:pPr>
        <w:pStyle w:val="Heading3"/>
        <w:numPr>
          <w:ilvl w:val="0"/>
          <w:numId w:val="126"/>
        </w:numPr>
        <w:tabs>
          <w:tab w:val="left" w:pos="2029"/>
        </w:tabs>
        <w:spacing w:before="236"/>
        <w:ind w:left="2029" w:hanging="1442"/>
      </w:pPr>
      <w:r>
        <w:rPr>
          <w:spacing w:val="-2"/>
        </w:rPr>
        <w:t>PURPOSE</w:t>
      </w:r>
    </w:p>
    <w:p w14:paraId="64CDFFB8" w14:textId="77777777" w:rsidR="00C51AC1" w:rsidRDefault="00D00498">
      <w:pPr>
        <w:pStyle w:val="ListParagraph"/>
        <w:numPr>
          <w:ilvl w:val="1"/>
          <w:numId w:val="126"/>
        </w:numPr>
        <w:tabs>
          <w:tab w:val="left" w:pos="589"/>
          <w:tab w:val="left" w:pos="1306"/>
        </w:tabs>
        <w:spacing w:before="114" w:line="242" w:lineRule="auto"/>
        <w:ind w:left="589" w:right="728" w:hanging="3"/>
        <w:jc w:val="both"/>
      </w:pPr>
      <w:r>
        <w:t>External</w:t>
      </w:r>
      <w:r>
        <w:rPr>
          <w:spacing w:val="40"/>
        </w:rPr>
        <w:t xml:space="preserve"> </w:t>
      </w:r>
      <w:r>
        <w:t>supplier</w:t>
      </w:r>
      <w:r>
        <w:rPr>
          <w:spacing w:val="40"/>
        </w:rPr>
        <w:t xml:space="preserve"> </w:t>
      </w:r>
      <w:r>
        <w:t>support</w:t>
      </w:r>
      <w:r>
        <w:rPr>
          <w:spacing w:val="40"/>
        </w:rPr>
        <w:t xml:space="preserve"> </w:t>
      </w:r>
      <w:r>
        <w:t>is</w:t>
      </w:r>
      <w:r>
        <w:rPr>
          <w:spacing w:val="40"/>
        </w:rPr>
        <w:t xml:space="preserve"> </w:t>
      </w:r>
      <w:r>
        <w:t>required</w:t>
      </w:r>
      <w:r>
        <w:rPr>
          <w:spacing w:val="40"/>
        </w:rPr>
        <w:t xml:space="preserve"> </w:t>
      </w:r>
      <w:r>
        <w:t>to</w:t>
      </w:r>
      <w:r>
        <w:rPr>
          <w:spacing w:val="40"/>
        </w:rPr>
        <w:t xml:space="preserve"> </w:t>
      </w:r>
      <w:r>
        <w:t>provide</w:t>
      </w:r>
      <w:r>
        <w:rPr>
          <w:spacing w:val="40"/>
        </w:rPr>
        <w:t xml:space="preserve"> </w:t>
      </w:r>
      <w:r>
        <w:t>a</w:t>
      </w:r>
      <w:r>
        <w:rPr>
          <w:spacing w:val="40"/>
        </w:rPr>
        <w:t xml:space="preserve"> </w:t>
      </w:r>
      <w:r>
        <w:t>suitable</w:t>
      </w:r>
      <w:r>
        <w:rPr>
          <w:spacing w:val="40"/>
        </w:rPr>
        <w:t xml:space="preserve"> </w:t>
      </w:r>
      <w:r>
        <w:t>Exercise</w:t>
      </w:r>
      <w:r>
        <w:rPr>
          <w:spacing w:val="40"/>
        </w:rPr>
        <w:t xml:space="preserve"> </w:t>
      </w:r>
      <w:r>
        <w:t>Delivery Website for Fast Stream selection assessments within the selection process: The Fast Stream Assessment</w:t>
      </w:r>
      <w:r>
        <w:rPr>
          <w:spacing w:val="-5"/>
        </w:rPr>
        <w:t xml:space="preserve"> </w:t>
      </w:r>
      <w:r>
        <w:t>Centre</w:t>
      </w:r>
      <w:r>
        <w:rPr>
          <w:spacing w:val="-7"/>
        </w:rPr>
        <w:t xml:space="preserve"> </w:t>
      </w:r>
      <w:r>
        <w:t>(FSAC).</w:t>
      </w:r>
      <w:r>
        <w:rPr>
          <w:spacing w:val="-7"/>
        </w:rPr>
        <w:t xml:space="preserve"> </w:t>
      </w:r>
      <w:r>
        <w:t>There</w:t>
      </w:r>
      <w:r>
        <w:rPr>
          <w:spacing w:val="-6"/>
        </w:rPr>
        <w:t xml:space="preserve"> </w:t>
      </w:r>
      <w:r>
        <w:t>is</w:t>
      </w:r>
      <w:r>
        <w:rPr>
          <w:spacing w:val="-6"/>
        </w:rPr>
        <w:t xml:space="preserve"> </w:t>
      </w:r>
      <w:r>
        <w:t>also</w:t>
      </w:r>
      <w:r>
        <w:rPr>
          <w:spacing w:val="-6"/>
        </w:rPr>
        <w:t xml:space="preserve"> </w:t>
      </w:r>
      <w:r>
        <w:t>a</w:t>
      </w:r>
      <w:r>
        <w:rPr>
          <w:spacing w:val="-6"/>
        </w:rPr>
        <w:t xml:space="preserve"> </w:t>
      </w:r>
      <w:r>
        <w:t>requirement</w:t>
      </w:r>
      <w:r>
        <w:rPr>
          <w:spacing w:val="-7"/>
        </w:rPr>
        <w:t xml:space="preserve"> </w:t>
      </w:r>
      <w:r>
        <w:t>to</w:t>
      </w:r>
      <w:r>
        <w:rPr>
          <w:spacing w:val="-6"/>
        </w:rPr>
        <w:t xml:space="preserve"> </w:t>
      </w:r>
      <w:r>
        <w:t>include</w:t>
      </w:r>
      <w:r>
        <w:rPr>
          <w:spacing w:val="-4"/>
        </w:rPr>
        <w:t xml:space="preserve"> </w:t>
      </w:r>
      <w:r>
        <w:t>delivery</w:t>
      </w:r>
      <w:r>
        <w:rPr>
          <w:spacing w:val="-6"/>
        </w:rPr>
        <w:t xml:space="preserve"> </w:t>
      </w:r>
      <w:r>
        <w:t>of</w:t>
      </w:r>
      <w:r>
        <w:rPr>
          <w:spacing w:val="-3"/>
        </w:rPr>
        <w:t xml:space="preserve"> </w:t>
      </w:r>
      <w:r>
        <w:t>Final</w:t>
      </w:r>
      <w:r>
        <w:rPr>
          <w:spacing w:val="-5"/>
        </w:rPr>
        <w:t xml:space="preserve"> </w:t>
      </w:r>
      <w:r>
        <w:t>Selection Boards</w:t>
      </w:r>
      <w:r>
        <w:rPr>
          <w:spacing w:val="-9"/>
        </w:rPr>
        <w:t xml:space="preserve"> </w:t>
      </w:r>
      <w:r>
        <w:t>(FSBs),</w:t>
      </w:r>
      <w:r>
        <w:rPr>
          <w:spacing w:val="-8"/>
        </w:rPr>
        <w:t xml:space="preserve"> </w:t>
      </w:r>
      <w:r>
        <w:t>that</w:t>
      </w:r>
      <w:r>
        <w:rPr>
          <w:spacing w:val="-10"/>
        </w:rPr>
        <w:t xml:space="preserve"> </w:t>
      </w:r>
      <w:r>
        <w:t>follow</w:t>
      </w:r>
      <w:r>
        <w:rPr>
          <w:spacing w:val="-10"/>
        </w:rPr>
        <w:t xml:space="preserve"> </w:t>
      </w:r>
      <w:r>
        <w:t>FSACs,</w:t>
      </w:r>
      <w:r>
        <w:rPr>
          <w:spacing w:val="-8"/>
        </w:rPr>
        <w:t xml:space="preserve"> </w:t>
      </w:r>
      <w:r>
        <w:t>for</w:t>
      </w:r>
      <w:r>
        <w:rPr>
          <w:spacing w:val="-9"/>
        </w:rPr>
        <w:t xml:space="preserve"> </w:t>
      </w:r>
      <w:r>
        <w:t>certain</w:t>
      </w:r>
      <w:r>
        <w:rPr>
          <w:spacing w:val="-10"/>
        </w:rPr>
        <w:t xml:space="preserve"> </w:t>
      </w:r>
      <w:r>
        <w:t>Fast</w:t>
      </w:r>
      <w:r>
        <w:rPr>
          <w:spacing w:val="-6"/>
        </w:rPr>
        <w:t xml:space="preserve"> </w:t>
      </w:r>
      <w:r>
        <w:t>Stream</w:t>
      </w:r>
      <w:r>
        <w:rPr>
          <w:spacing w:val="-9"/>
        </w:rPr>
        <w:t xml:space="preserve"> </w:t>
      </w:r>
      <w:r>
        <w:t>schemes.</w:t>
      </w:r>
      <w:r>
        <w:rPr>
          <w:spacing w:val="-8"/>
        </w:rPr>
        <w:t xml:space="preserve"> </w:t>
      </w:r>
      <w:r>
        <w:t>This</w:t>
      </w:r>
      <w:r>
        <w:rPr>
          <w:spacing w:val="-9"/>
        </w:rPr>
        <w:t xml:space="preserve"> </w:t>
      </w:r>
      <w:r>
        <w:t>website</w:t>
      </w:r>
      <w:r>
        <w:rPr>
          <w:spacing w:val="-7"/>
        </w:rPr>
        <w:t xml:space="preserve"> </w:t>
      </w:r>
      <w:r>
        <w:t>will</w:t>
      </w:r>
      <w:r>
        <w:rPr>
          <w:spacing w:val="-8"/>
        </w:rPr>
        <w:t xml:space="preserve"> </w:t>
      </w:r>
      <w:r>
        <w:t>need</w:t>
      </w:r>
      <w:r>
        <w:rPr>
          <w:spacing w:val="-7"/>
        </w:rPr>
        <w:t xml:space="preserve"> </w:t>
      </w:r>
      <w:r>
        <w:t>to robustly administer internally designed exercise materials in a multi-media format.</w:t>
      </w:r>
    </w:p>
    <w:p w14:paraId="4DD82FF0" w14:textId="77777777" w:rsidR="00C51AC1" w:rsidRDefault="00D00498">
      <w:pPr>
        <w:pStyle w:val="Heading3"/>
        <w:numPr>
          <w:ilvl w:val="0"/>
          <w:numId w:val="126"/>
        </w:numPr>
        <w:tabs>
          <w:tab w:val="left" w:pos="1309"/>
        </w:tabs>
        <w:spacing w:before="127"/>
        <w:ind w:left="1309" w:hanging="722"/>
      </w:pPr>
      <w:r>
        <w:rPr>
          <w:spacing w:val="-2"/>
        </w:rPr>
        <w:t>BACKGROUND</w:t>
      </w:r>
      <w:r>
        <w:rPr>
          <w:spacing w:val="-9"/>
        </w:rPr>
        <w:t xml:space="preserve"> </w:t>
      </w:r>
      <w:r>
        <w:rPr>
          <w:spacing w:val="-2"/>
        </w:rPr>
        <w:t>TO</w:t>
      </w:r>
      <w:r>
        <w:rPr>
          <w:spacing w:val="-5"/>
        </w:rPr>
        <w:t xml:space="preserve"> </w:t>
      </w:r>
      <w:r>
        <w:rPr>
          <w:spacing w:val="-2"/>
        </w:rPr>
        <w:t>THE</w:t>
      </w:r>
      <w:r>
        <w:rPr>
          <w:spacing w:val="-5"/>
        </w:rPr>
        <w:t xml:space="preserve"> </w:t>
      </w:r>
      <w:r>
        <w:rPr>
          <w:spacing w:val="-2"/>
        </w:rPr>
        <w:t>CONTRACTING</w:t>
      </w:r>
      <w:r>
        <w:rPr>
          <w:spacing w:val="1"/>
        </w:rPr>
        <w:t xml:space="preserve"> </w:t>
      </w:r>
      <w:r>
        <w:rPr>
          <w:spacing w:val="-2"/>
        </w:rPr>
        <w:t>AUTHORITY</w:t>
      </w:r>
    </w:p>
    <w:p w14:paraId="79B3F688" w14:textId="77777777" w:rsidR="00C51AC1" w:rsidRDefault="00D00498">
      <w:pPr>
        <w:pStyle w:val="ListParagraph"/>
        <w:numPr>
          <w:ilvl w:val="1"/>
          <w:numId w:val="126"/>
        </w:numPr>
        <w:tabs>
          <w:tab w:val="left" w:pos="589"/>
          <w:tab w:val="left" w:pos="1306"/>
        </w:tabs>
        <w:spacing w:before="118" w:line="242" w:lineRule="auto"/>
        <w:ind w:left="589" w:right="730" w:hanging="3"/>
        <w:jc w:val="both"/>
      </w:pPr>
      <w:r>
        <w:t>Fast Stream and Emerging Talent (FSET) is part of Civil Service Government People Group (GPG), within the Cabinet Office (the Authority), and provides recruitment, resourcing and talent management across the Civil Service.</w:t>
      </w:r>
    </w:p>
    <w:p w14:paraId="0805B246" w14:textId="77777777" w:rsidR="00C51AC1" w:rsidRDefault="00D00498">
      <w:pPr>
        <w:pStyle w:val="ListParagraph"/>
        <w:numPr>
          <w:ilvl w:val="1"/>
          <w:numId w:val="126"/>
        </w:numPr>
        <w:tabs>
          <w:tab w:val="left" w:pos="589"/>
          <w:tab w:val="left" w:pos="1306"/>
        </w:tabs>
        <w:spacing w:before="239" w:line="242" w:lineRule="auto"/>
        <w:ind w:left="589" w:right="729" w:hanging="3"/>
        <w:jc w:val="both"/>
      </w:pPr>
      <w:r>
        <w:t>Part</w:t>
      </w:r>
      <w:r>
        <w:rPr>
          <w:spacing w:val="40"/>
        </w:rPr>
        <w:t xml:space="preserve"> </w:t>
      </w:r>
      <w:r>
        <w:t>of</w:t>
      </w:r>
      <w:r>
        <w:rPr>
          <w:spacing w:val="40"/>
        </w:rPr>
        <w:t xml:space="preserve"> </w:t>
      </w:r>
      <w:r>
        <w:t>FSET’s</w:t>
      </w:r>
      <w:r>
        <w:rPr>
          <w:spacing w:val="40"/>
        </w:rPr>
        <w:t xml:space="preserve"> </w:t>
      </w:r>
      <w:r>
        <w:t>role</w:t>
      </w:r>
      <w:r>
        <w:rPr>
          <w:spacing w:val="40"/>
        </w:rPr>
        <w:t xml:space="preserve"> </w:t>
      </w:r>
      <w:r>
        <w:t>is</w:t>
      </w:r>
      <w:r>
        <w:rPr>
          <w:spacing w:val="40"/>
        </w:rPr>
        <w:t xml:space="preserve"> </w:t>
      </w:r>
      <w:r>
        <w:t>the</w:t>
      </w:r>
      <w:r>
        <w:rPr>
          <w:spacing w:val="40"/>
        </w:rPr>
        <w:t xml:space="preserve"> </w:t>
      </w:r>
      <w:r>
        <w:t>management</w:t>
      </w:r>
      <w:r>
        <w:rPr>
          <w:spacing w:val="40"/>
        </w:rPr>
        <w:t xml:space="preserve"> </w:t>
      </w:r>
      <w:r>
        <w:t>of</w:t>
      </w:r>
      <w:r>
        <w:rPr>
          <w:spacing w:val="40"/>
        </w:rPr>
        <w:t xml:space="preserve"> </w:t>
      </w:r>
      <w:r>
        <w:t>the</w:t>
      </w:r>
      <w:r>
        <w:rPr>
          <w:spacing w:val="40"/>
        </w:rPr>
        <w:t xml:space="preserve"> </w:t>
      </w:r>
      <w:r>
        <w:t>Civil</w:t>
      </w:r>
      <w:r>
        <w:rPr>
          <w:spacing w:val="40"/>
        </w:rPr>
        <w:t xml:space="preserve"> </w:t>
      </w:r>
      <w:r>
        <w:t>Service</w:t>
      </w:r>
      <w:r>
        <w:rPr>
          <w:spacing w:val="40"/>
        </w:rPr>
        <w:t xml:space="preserve"> </w:t>
      </w:r>
      <w:r>
        <w:t>Fast</w:t>
      </w:r>
      <w:r>
        <w:rPr>
          <w:spacing w:val="40"/>
        </w:rPr>
        <w:t xml:space="preserve"> </w:t>
      </w:r>
      <w:r>
        <w:t>Stream</w:t>
      </w:r>
      <w:r>
        <w:rPr>
          <w:spacing w:val="40"/>
        </w:rPr>
        <w:t xml:space="preserve"> </w:t>
      </w:r>
      <w:r>
        <w:t xml:space="preserve">(FS) recruitment </w:t>
      </w:r>
      <w:proofErr w:type="spellStart"/>
      <w:r>
        <w:t>programmes</w:t>
      </w:r>
      <w:proofErr w:type="spellEnd"/>
      <w:r>
        <w:t xml:space="preserve">. FS is an accelerated development </w:t>
      </w:r>
      <w:proofErr w:type="spellStart"/>
      <w:r>
        <w:t>programme</w:t>
      </w:r>
      <w:proofErr w:type="spellEnd"/>
      <w:r>
        <w:t xml:space="preserve"> at graduate level, offering 17 schemes to deliver future leaders within the Civil Service. The FS, as a whole, presents the Civil Service with a vehicle to:</w:t>
      </w:r>
    </w:p>
    <w:p w14:paraId="5D94EC70" w14:textId="77777777" w:rsidR="00C51AC1" w:rsidRDefault="00D00498">
      <w:pPr>
        <w:pStyle w:val="ListParagraph"/>
        <w:numPr>
          <w:ilvl w:val="0"/>
          <w:numId w:val="125"/>
        </w:numPr>
        <w:tabs>
          <w:tab w:val="left" w:pos="1309"/>
        </w:tabs>
        <w:spacing w:before="240"/>
        <w:ind w:hanging="722"/>
      </w:pPr>
      <w:r>
        <w:t>Attract</w:t>
      </w:r>
      <w:r>
        <w:rPr>
          <w:spacing w:val="-8"/>
        </w:rPr>
        <w:t xml:space="preserve"> </w:t>
      </w:r>
      <w:r>
        <w:t>and</w:t>
      </w:r>
      <w:r>
        <w:rPr>
          <w:spacing w:val="-5"/>
        </w:rPr>
        <w:t xml:space="preserve"> </w:t>
      </w:r>
      <w:r>
        <w:t>assess</w:t>
      </w:r>
      <w:r>
        <w:rPr>
          <w:spacing w:val="-4"/>
        </w:rPr>
        <w:t xml:space="preserve"> </w:t>
      </w:r>
      <w:r>
        <w:t>diverse</w:t>
      </w:r>
      <w:r>
        <w:rPr>
          <w:spacing w:val="-5"/>
        </w:rPr>
        <w:t xml:space="preserve"> </w:t>
      </w:r>
      <w:r>
        <w:t>talent</w:t>
      </w:r>
      <w:r>
        <w:rPr>
          <w:spacing w:val="-8"/>
        </w:rPr>
        <w:t xml:space="preserve"> </w:t>
      </w:r>
      <w:r>
        <w:t>through</w:t>
      </w:r>
      <w:r>
        <w:rPr>
          <w:spacing w:val="-6"/>
        </w:rPr>
        <w:t xml:space="preserve"> </w:t>
      </w:r>
      <w:r>
        <w:t>a</w:t>
      </w:r>
      <w:r>
        <w:rPr>
          <w:spacing w:val="-5"/>
        </w:rPr>
        <w:t xml:space="preserve"> </w:t>
      </w:r>
      <w:r>
        <w:t>comprehensive</w:t>
      </w:r>
      <w:r>
        <w:rPr>
          <w:spacing w:val="-5"/>
        </w:rPr>
        <w:t xml:space="preserve"> </w:t>
      </w:r>
      <w:r>
        <w:t>selection</w:t>
      </w:r>
      <w:r>
        <w:rPr>
          <w:spacing w:val="-5"/>
        </w:rPr>
        <w:t xml:space="preserve"> </w:t>
      </w:r>
      <w:r>
        <w:rPr>
          <w:spacing w:val="-2"/>
        </w:rPr>
        <w:t>process.</w:t>
      </w:r>
    </w:p>
    <w:p w14:paraId="353F69B1" w14:textId="77777777" w:rsidR="00C51AC1" w:rsidRDefault="00D00498">
      <w:pPr>
        <w:pStyle w:val="ListParagraph"/>
        <w:numPr>
          <w:ilvl w:val="0"/>
          <w:numId w:val="125"/>
        </w:numPr>
        <w:tabs>
          <w:tab w:val="left" w:pos="590"/>
          <w:tab w:val="left" w:pos="1309"/>
        </w:tabs>
        <w:spacing w:before="4"/>
        <w:ind w:left="590" w:right="1088" w:hanging="3"/>
      </w:pPr>
      <w:r>
        <w:t>Develop</w:t>
      </w:r>
      <w:r>
        <w:rPr>
          <w:spacing w:val="-2"/>
        </w:rPr>
        <w:t xml:space="preserve"> </w:t>
      </w:r>
      <w:r>
        <w:t>and</w:t>
      </w:r>
      <w:r>
        <w:rPr>
          <w:spacing w:val="-2"/>
        </w:rPr>
        <w:t xml:space="preserve"> </w:t>
      </w:r>
      <w:r>
        <w:t>retain</w:t>
      </w:r>
      <w:r>
        <w:rPr>
          <w:spacing w:val="-2"/>
        </w:rPr>
        <w:t xml:space="preserve"> </w:t>
      </w:r>
      <w:r>
        <w:t>high</w:t>
      </w:r>
      <w:r>
        <w:rPr>
          <w:spacing w:val="-4"/>
        </w:rPr>
        <w:t xml:space="preserve"> </w:t>
      </w:r>
      <w:proofErr w:type="spellStart"/>
      <w:r>
        <w:t>calibre</w:t>
      </w:r>
      <w:proofErr w:type="spellEnd"/>
      <w:r>
        <w:rPr>
          <w:spacing w:val="-2"/>
        </w:rPr>
        <w:t xml:space="preserve"> </w:t>
      </w:r>
      <w:r>
        <w:t>and</w:t>
      </w:r>
      <w:r>
        <w:rPr>
          <w:spacing w:val="-2"/>
        </w:rPr>
        <w:t xml:space="preserve"> </w:t>
      </w:r>
      <w:r>
        <w:t>diverse</w:t>
      </w:r>
      <w:r>
        <w:rPr>
          <w:spacing w:val="-2"/>
        </w:rPr>
        <w:t xml:space="preserve"> </w:t>
      </w:r>
      <w:r>
        <w:t>Fast</w:t>
      </w:r>
      <w:r>
        <w:rPr>
          <w:spacing w:val="-3"/>
        </w:rPr>
        <w:t xml:space="preserve"> </w:t>
      </w:r>
      <w:r>
        <w:t>Streamers</w:t>
      </w:r>
      <w:r>
        <w:rPr>
          <w:spacing w:val="-4"/>
        </w:rPr>
        <w:t xml:space="preserve"> </w:t>
      </w:r>
      <w:r>
        <w:t>through</w:t>
      </w:r>
      <w:r>
        <w:rPr>
          <w:spacing w:val="-2"/>
        </w:rPr>
        <w:t xml:space="preserve"> </w:t>
      </w:r>
      <w:r>
        <w:t>a</w:t>
      </w:r>
      <w:r>
        <w:rPr>
          <w:spacing w:val="-4"/>
        </w:rPr>
        <w:t xml:space="preserve"> </w:t>
      </w:r>
      <w:r>
        <w:t>competitive learning offer and stretching work which makes a difference.</w:t>
      </w:r>
    </w:p>
    <w:p w14:paraId="5CC67F72" w14:textId="77777777" w:rsidR="00C51AC1" w:rsidRDefault="00D00498">
      <w:pPr>
        <w:pStyle w:val="ListParagraph"/>
        <w:numPr>
          <w:ilvl w:val="0"/>
          <w:numId w:val="125"/>
        </w:numPr>
        <w:tabs>
          <w:tab w:val="left" w:pos="589"/>
          <w:tab w:val="left" w:pos="1309"/>
        </w:tabs>
        <w:spacing w:before="5"/>
        <w:ind w:left="589" w:right="993" w:hanging="3"/>
      </w:pPr>
      <w:r>
        <w:t>Coach</w:t>
      </w:r>
      <w:r>
        <w:rPr>
          <w:spacing w:val="-2"/>
        </w:rPr>
        <w:t xml:space="preserve"> </w:t>
      </w:r>
      <w:r>
        <w:t>new</w:t>
      </w:r>
      <w:r>
        <w:rPr>
          <w:spacing w:val="-5"/>
        </w:rPr>
        <w:t xml:space="preserve"> </w:t>
      </w:r>
      <w:r>
        <w:t>starters</w:t>
      </w:r>
      <w:r>
        <w:rPr>
          <w:spacing w:val="-4"/>
        </w:rPr>
        <w:t xml:space="preserve"> </w:t>
      </w:r>
      <w:r>
        <w:t>to</w:t>
      </w:r>
      <w:r>
        <w:rPr>
          <w:spacing w:val="-4"/>
        </w:rPr>
        <w:t xml:space="preserve"> </w:t>
      </w:r>
      <w:r>
        <w:t>embrace</w:t>
      </w:r>
      <w:r>
        <w:rPr>
          <w:spacing w:val="-4"/>
        </w:rPr>
        <w:t xml:space="preserve"> </w:t>
      </w:r>
      <w:r>
        <w:t>the</w:t>
      </w:r>
      <w:r>
        <w:rPr>
          <w:spacing w:val="-4"/>
        </w:rPr>
        <w:t xml:space="preserve"> </w:t>
      </w:r>
      <w:r>
        <w:t>values</w:t>
      </w:r>
      <w:r>
        <w:rPr>
          <w:spacing w:val="-1"/>
        </w:rPr>
        <w:t xml:space="preserve"> </w:t>
      </w:r>
      <w:r>
        <w:t>and</w:t>
      </w:r>
      <w:r>
        <w:rPr>
          <w:spacing w:val="-2"/>
        </w:rPr>
        <w:t xml:space="preserve"> </w:t>
      </w:r>
      <w:r>
        <w:t>ways</w:t>
      </w:r>
      <w:r>
        <w:rPr>
          <w:spacing w:val="-1"/>
        </w:rPr>
        <w:t xml:space="preserve"> </w:t>
      </w:r>
      <w:r>
        <w:t>of working</w:t>
      </w:r>
      <w:r>
        <w:rPr>
          <w:spacing w:val="-2"/>
        </w:rPr>
        <w:t xml:space="preserve"> </w:t>
      </w:r>
      <w:r>
        <w:t>of the</w:t>
      </w:r>
      <w:r>
        <w:rPr>
          <w:spacing w:val="-4"/>
        </w:rPr>
        <w:t xml:space="preserve"> </w:t>
      </w:r>
      <w:r>
        <w:t>Civil</w:t>
      </w:r>
      <w:r>
        <w:rPr>
          <w:spacing w:val="-2"/>
        </w:rPr>
        <w:t xml:space="preserve"> </w:t>
      </w:r>
      <w:r>
        <w:t>Service so that they understand our business whilst also challenging the status quo.</w:t>
      </w:r>
    </w:p>
    <w:p w14:paraId="46141194" w14:textId="77777777" w:rsidR="00C51AC1" w:rsidRDefault="00D00498">
      <w:pPr>
        <w:pStyle w:val="ListParagraph"/>
        <w:numPr>
          <w:ilvl w:val="0"/>
          <w:numId w:val="125"/>
        </w:numPr>
        <w:tabs>
          <w:tab w:val="left" w:pos="589"/>
          <w:tab w:val="left" w:pos="1309"/>
        </w:tabs>
        <w:spacing w:before="5" w:line="244" w:lineRule="auto"/>
        <w:ind w:left="589" w:right="758" w:hanging="3"/>
      </w:pPr>
      <w:r>
        <w:t>Enable</w:t>
      </w:r>
      <w:r>
        <w:rPr>
          <w:spacing w:val="-2"/>
        </w:rPr>
        <w:t xml:space="preserve"> </w:t>
      </w:r>
      <w:r>
        <w:t>new</w:t>
      </w:r>
      <w:r>
        <w:rPr>
          <w:spacing w:val="-5"/>
        </w:rPr>
        <w:t xml:space="preserve"> </w:t>
      </w:r>
      <w:r>
        <w:t>starters</w:t>
      </w:r>
      <w:r>
        <w:rPr>
          <w:spacing w:val="-4"/>
        </w:rPr>
        <w:t xml:space="preserve"> </w:t>
      </w:r>
      <w:r>
        <w:t>to</w:t>
      </w:r>
      <w:r>
        <w:rPr>
          <w:spacing w:val="-2"/>
        </w:rPr>
        <w:t xml:space="preserve"> </w:t>
      </w:r>
      <w:r>
        <w:t>build</w:t>
      </w:r>
      <w:r>
        <w:rPr>
          <w:spacing w:val="-2"/>
        </w:rPr>
        <w:t xml:space="preserve"> </w:t>
      </w:r>
      <w:r>
        <w:t>capability, resilience</w:t>
      </w:r>
      <w:r>
        <w:rPr>
          <w:spacing w:val="-2"/>
        </w:rPr>
        <w:t xml:space="preserve"> </w:t>
      </w:r>
      <w:r>
        <w:t>and</w:t>
      </w:r>
      <w:r>
        <w:rPr>
          <w:spacing w:val="-2"/>
        </w:rPr>
        <w:t xml:space="preserve"> </w:t>
      </w:r>
      <w:r>
        <w:t>confidence</w:t>
      </w:r>
      <w:r>
        <w:rPr>
          <w:spacing w:val="-4"/>
        </w:rPr>
        <w:t xml:space="preserve"> </w:t>
      </w:r>
      <w:r>
        <w:t>to</w:t>
      </w:r>
      <w:r>
        <w:rPr>
          <w:spacing w:val="-4"/>
        </w:rPr>
        <w:t xml:space="preserve"> </w:t>
      </w:r>
      <w:r>
        <w:t>meet</w:t>
      </w:r>
      <w:r>
        <w:rPr>
          <w:spacing w:val="-3"/>
        </w:rPr>
        <w:t xml:space="preserve"> </w:t>
      </w:r>
      <w:r>
        <w:t>and</w:t>
      </w:r>
      <w:r>
        <w:rPr>
          <w:spacing w:val="-2"/>
        </w:rPr>
        <w:t xml:space="preserve"> </w:t>
      </w:r>
      <w:r>
        <w:t xml:space="preserve">exceed </w:t>
      </w:r>
      <w:r>
        <w:rPr>
          <w:spacing w:val="-2"/>
        </w:rPr>
        <w:t>expectations;</w:t>
      </w:r>
    </w:p>
    <w:p w14:paraId="0AF33A74" w14:textId="77777777" w:rsidR="00C51AC1" w:rsidRDefault="00D00498">
      <w:pPr>
        <w:pStyle w:val="ListParagraph"/>
        <w:numPr>
          <w:ilvl w:val="0"/>
          <w:numId w:val="125"/>
        </w:numPr>
        <w:tabs>
          <w:tab w:val="left" w:pos="1309"/>
        </w:tabs>
        <w:spacing w:line="248" w:lineRule="exact"/>
        <w:ind w:hanging="722"/>
      </w:pPr>
      <w:r>
        <w:t>Identify</w:t>
      </w:r>
      <w:r>
        <w:rPr>
          <w:spacing w:val="-6"/>
        </w:rPr>
        <w:t xml:space="preserve"> </w:t>
      </w:r>
      <w:r>
        <w:t>Fast</w:t>
      </w:r>
      <w:r>
        <w:rPr>
          <w:spacing w:val="-2"/>
        </w:rPr>
        <w:t xml:space="preserve"> </w:t>
      </w:r>
      <w:r>
        <w:t>Streamers</w:t>
      </w:r>
      <w:r>
        <w:rPr>
          <w:spacing w:val="-7"/>
        </w:rPr>
        <w:t xml:space="preserve"> </w:t>
      </w:r>
      <w:r>
        <w:t>for</w:t>
      </w:r>
      <w:r>
        <w:rPr>
          <w:spacing w:val="-5"/>
        </w:rPr>
        <w:t xml:space="preserve"> </w:t>
      </w:r>
      <w:r>
        <w:t>Grade</w:t>
      </w:r>
      <w:r>
        <w:rPr>
          <w:spacing w:val="-5"/>
        </w:rPr>
        <w:t xml:space="preserve"> </w:t>
      </w:r>
      <w:r>
        <w:t>7</w:t>
      </w:r>
      <w:r>
        <w:rPr>
          <w:spacing w:val="-5"/>
        </w:rPr>
        <w:t xml:space="preserve"> </w:t>
      </w:r>
      <w:r>
        <w:t>(middle</w:t>
      </w:r>
      <w:r>
        <w:rPr>
          <w:spacing w:val="-6"/>
        </w:rPr>
        <w:t xml:space="preserve"> </w:t>
      </w:r>
      <w:r>
        <w:t>manager)</w:t>
      </w:r>
      <w:r>
        <w:rPr>
          <w:spacing w:val="-4"/>
        </w:rPr>
        <w:t xml:space="preserve"> </w:t>
      </w:r>
      <w:r>
        <w:rPr>
          <w:spacing w:val="-2"/>
        </w:rPr>
        <w:t>roles.</w:t>
      </w:r>
    </w:p>
    <w:p w14:paraId="301625E5" w14:textId="77777777" w:rsidR="00C51AC1" w:rsidRDefault="00C51AC1">
      <w:pPr>
        <w:pStyle w:val="BodyText"/>
        <w:spacing w:before="13"/>
      </w:pPr>
    </w:p>
    <w:p w14:paraId="5CB88D0B" w14:textId="77777777" w:rsidR="00C51AC1" w:rsidRDefault="00D00498">
      <w:pPr>
        <w:pStyle w:val="Heading3"/>
        <w:numPr>
          <w:ilvl w:val="0"/>
          <w:numId w:val="126"/>
        </w:numPr>
        <w:tabs>
          <w:tab w:val="left" w:pos="1309"/>
        </w:tabs>
        <w:ind w:left="1309" w:hanging="722"/>
      </w:pPr>
      <w:r>
        <w:rPr>
          <w:spacing w:val="-2"/>
        </w:rPr>
        <w:t>BACKGROUND</w:t>
      </w:r>
      <w:r>
        <w:rPr>
          <w:spacing w:val="-7"/>
        </w:rPr>
        <w:t xml:space="preserve"> </w:t>
      </w:r>
      <w:r>
        <w:rPr>
          <w:spacing w:val="-2"/>
        </w:rPr>
        <w:t>TO</w:t>
      </w:r>
      <w:r>
        <w:rPr>
          <w:spacing w:val="-3"/>
        </w:rPr>
        <w:t xml:space="preserve"> </w:t>
      </w:r>
      <w:r>
        <w:rPr>
          <w:spacing w:val="-2"/>
        </w:rPr>
        <w:t>THE</w:t>
      </w:r>
      <w:r>
        <w:rPr>
          <w:spacing w:val="-3"/>
        </w:rPr>
        <w:t xml:space="preserve"> </w:t>
      </w:r>
      <w:r>
        <w:rPr>
          <w:spacing w:val="-2"/>
        </w:rPr>
        <w:t>REQUIREMENT/OVERVIEW</w:t>
      </w:r>
      <w:r>
        <w:rPr>
          <w:spacing w:val="-1"/>
        </w:rPr>
        <w:t xml:space="preserve"> </w:t>
      </w:r>
      <w:r>
        <w:rPr>
          <w:spacing w:val="-2"/>
        </w:rPr>
        <w:t>OF</w:t>
      </w:r>
      <w:r>
        <w:rPr>
          <w:spacing w:val="-4"/>
        </w:rPr>
        <w:t xml:space="preserve"> </w:t>
      </w:r>
      <w:r>
        <w:rPr>
          <w:spacing w:val="-2"/>
        </w:rPr>
        <w:t>REQUIREMENT</w:t>
      </w:r>
    </w:p>
    <w:p w14:paraId="2F07CA72" w14:textId="77777777" w:rsidR="00C51AC1" w:rsidRDefault="00D00498">
      <w:pPr>
        <w:pStyle w:val="Heading4"/>
        <w:numPr>
          <w:ilvl w:val="1"/>
          <w:numId w:val="126"/>
        </w:numPr>
        <w:tabs>
          <w:tab w:val="left" w:pos="1309"/>
        </w:tabs>
        <w:spacing w:before="122"/>
        <w:ind w:hanging="722"/>
      </w:pPr>
      <w:r>
        <w:t>Fast</w:t>
      </w:r>
      <w:r>
        <w:rPr>
          <w:spacing w:val="-3"/>
        </w:rPr>
        <w:t xml:space="preserve"> </w:t>
      </w:r>
      <w:r>
        <w:t>Stream</w:t>
      </w:r>
      <w:r>
        <w:rPr>
          <w:spacing w:val="-4"/>
        </w:rPr>
        <w:t xml:space="preserve"> </w:t>
      </w:r>
      <w:r>
        <w:rPr>
          <w:spacing w:val="-2"/>
        </w:rPr>
        <w:t>Reform</w:t>
      </w:r>
    </w:p>
    <w:p w14:paraId="58EE3D05" w14:textId="77777777" w:rsidR="00C51AC1" w:rsidRDefault="00D00498">
      <w:pPr>
        <w:pStyle w:val="ListParagraph"/>
        <w:numPr>
          <w:ilvl w:val="1"/>
          <w:numId w:val="126"/>
        </w:numPr>
        <w:tabs>
          <w:tab w:val="left" w:pos="589"/>
          <w:tab w:val="left" w:pos="1309"/>
        </w:tabs>
        <w:spacing w:before="117" w:line="244" w:lineRule="auto"/>
        <w:ind w:left="589" w:right="731" w:hanging="3"/>
      </w:pPr>
      <w:r>
        <w:t>The scope and purpose</w:t>
      </w:r>
      <w:r>
        <w:rPr>
          <w:spacing w:val="-3"/>
        </w:rPr>
        <w:t xml:space="preserve"> </w:t>
      </w:r>
      <w:r>
        <w:t>of the Fast Stream recruitment process</w:t>
      </w:r>
      <w:r>
        <w:rPr>
          <w:spacing w:val="-2"/>
        </w:rPr>
        <w:t xml:space="preserve"> </w:t>
      </w:r>
      <w:r>
        <w:t>has</w:t>
      </w:r>
      <w:r>
        <w:rPr>
          <w:spacing w:val="-2"/>
        </w:rPr>
        <w:t xml:space="preserve"> </w:t>
      </w:r>
      <w:proofErr w:type="spellStart"/>
      <w:r>
        <w:t>modernised</w:t>
      </w:r>
      <w:proofErr w:type="spellEnd"/>
      <w:r>
        <w:t xml:space="preserve"> under the auspices of the 2024 Reform </w:t>
      </w:r>
      <w:proofErr w:type="spellStart"/>
      <w:r>
        <w:t>programme</w:t>
      </w:r>
      <w:proofErr w:type="spellEnd"/>
      <w:r>
        <w:t>.</w:t>
      </w:r>
    </w:p>
    <w:p w14:paraId="46A7DF34" w14:textId="77777777" w:rsidR="00C51AC1" w:rsidRDefault="00D00498">
      <w:pPr>
        <w:pStyle w:val="ListParagraph"/>
        <w:numPr>
          <w:ilvl w:val="1"/>
          <w:numId w:val="126"/>
        </w:numPr>
        <w:tabs>
          <w:tab w:val="left" w:pos="589"/>
          <w:tab w:val="left" w:pos="1309"/>
        </w:tabs>
        <w:spacing w:before="115" w:line="242" w:lineRule="auto"/>
        <w:ind w:left="589" w:right="793" w:hanging="3"/>
      </w:pPr>
      <w:r>
        <w:t xml:space="preserve">The reformed FS offer will include development aligned to the future needs of the Civil Service, as part of a coherent, central, emerging talent strategy with a clear relationship to accelerated </w:t>
      </w:r>
      <w:proofErr w:type="spellStart"/>
      <w:r>
        <w:t>programmes</w:t>
      </w:r>
      <w:proofErr w:type="spellEnd"/>
      <w:r>
        <w:t xml:space="preserve"> beyond it; rigorous, meritocratic assessments that will attract and identify people with aptitude from a range of backgrounds; opportunities for porosity across functions, professions and sectors, with opportunities to develop transferable, flexible skills and capabilities.</w:t>
      </w:r>
    </w:p>
    <w:p w14:paraId="312AA76E" w14:textId="77777777" w:rsidR="00C51AC1" w:rsidRDefault="00C51AC1">
      <w:pPr>
        <w:pStyle w:val="BodyText"/>
        <w:spacing w:before="131"/>
      </w:pPr>
    </w:p>
    <w:p w14:paraId="4C66031F" w14:textId="77777777" w:rsidR="00C51AC1" w:rsidRDefault="00D00498">
      <w:pPr>
        <w:pStyle w:val="Heading4"/>
        <w:ind w:left="586"/>
      </w:pPr>
      <w:r>
        <w:t>Need</w:t>
      </w:r>
      <w:r>
        <w:rPr>
          <w:spacing w:val="-3"/>
        </w:rPr>
        <w:t xml:space="preserve"> </w:t>
      </w:r>
      <w:r>
        <w:t>to</w:t>
      </w:r>
      <w:r>
        <w:rPr>
          <w:spacing w:val="-5"/>
        </w:rPr>
        <w:t xml:space="preserve"> </w:t>
      </w:r>
      <w:r>
        <w:t>innovate</w:t>
      </w:r>
      <w:r>
        <w:rPr>
          <w:spacing w:val="-2"/>
        </w:rPr>
        <w:t xml:space="preserve"> </w:t>
      </w:r>
      <w:r>
        <w:t>and</w:t>
      </w:r>
      <w:r>
        <w:rPr>
          <w:spacing w:val="-5"/>
        </w:rPr>
        <w:t xml:space="preserve"> </w:t>
      </w:r>
      <w:r>
        <w:t>compete</w:t>
      </w:r>
      <w:r>
        <w:rPr>
          <w:spacing w:val="-4"/>
        </w:rPr>
        <w:t xml:space="preserve"> </w:t>
      </w:r>
      <w:r>
        <w:t>in</w:t>
      </w:r>
      <w:r>
        <w:rPr>
          <w:spacing w:val="-5"/>
        </w:rPr>
        <w:t xml:space="preserve"> </w:t>
      </w:r>
      <w:r>
        <w:t>the</w:t>
      </w:r>
      <w:r>
        <w:rPr>
          <w:spacing w:val="-4"/>
        </w:rPr>
        <w:t xml:space="preserve"> </w:t>
      </w:r>
      <w:r>
        <w:rPr>
          <w:spacing w:val="-2"/>
        </w:rPr>
        <w:t>marketplace</w:t>
      </w:r>
    </w:p>
    <w:p w14:paraId="0092A624" w14:textId="77777777" w:rsidR="00C51AC1" w:rsidRDefault="00D00498">
      <w:pPr>
        <w:pStyle w:val="ListParagraph"/>
        <w:numPr>
          <w:ilvl w:val="1"/>
          <w:numId w:val="126"/>
        </w:numPr>
        <w:tabs>
          <w:tab w:val="left" w:pos="589"/>
          <w:tab w:val="left" w:pos="1306"/>
        </w:tabs>
        <w:spacing w:before="115" w:line="242" w:lineRule="auto"/>
        <w:ind w:left="589" w:right="728" w:hanging="3"/>
        <w:jc w:val="both"/>
      </w:pPr>
      <w:r>
        <w:t>For</w:t>
      </w:r>
      <w:r>
        <w:rPr>
          <w:spacing w:val="40"/>
        </w:rPr>
        <w:t xml:space="preserve"> </w:t>
      </w:r>
      <w:r>
        <w:t>recruitment</w:t>
      </w:r>
      <w:r>
        <w:rPr>
          <w:spacing w:val="40"/>
        </w:rPr>
        <w:t xml:space="preserve"> </w:t>
      </w:r>
      <w:r>
        <w:t>and</w:t>
      </w:r>
      <w:r>
        <w:rPr>
          <w:spacing w:val="40"/>
        </w:rPr>
        <w:t xml:space="preserve"> </w:t>
      </w:r>
      <w:r>
        <w:t>selection,</w:t>
      </w:r>
      <w:r>
        <w:rPr>
          <w:spacing w:val="40"/>
        </w:rPr>
        <w:t xml:space="preserve"> </w:t>
      </w:r>
      <w:r>
        <w:t>Fast</w:t>
      </w:r>
      <w:r>
        <w:rPr>
          <w:spacing w:val="40"/>
        </w:rPr>
        <w:t xml:space="preserve"> </w:t>
      </w:r>
      <w:r>
        <w:t>Stream</w:t>
      </w:r>
      <w:r>
        <w:rPr>
          <w:spacing w:val="40"/>
        </w:rPr>
        <w:t xml:space="preserve"> </w:t>
      </w:r>
      <w:r>
        <w:t>is</w:t>
      </w:r>
      <w:r>
        <w:rPr>
          <w:spacing w:val="40"/>
        </w:rPr>
        <w:t xml:space="preserve"> </w:t>
      </w:r>
      <w:r>
        <w:t>one</w:t>
      </w:r>
      <w:r>
        <w:rPr>
          <w:spacing w:val="40"/>
        </w:rPr>
        <w:t xml:space="preserve"> </w:t>
      </w:r>
      <w:r>
        <w:t>area</w:t>
      </w:r>
      <w:r>
        <w:rPr>
          <w:spacing w:val="40"/>
        </w:rPr>
        <w:t xml:space="preserve"> </w:t>
      </w:r>
      <w:r>
        <w:t>where</w:t>
      </w:r>
      <w:r>
        <w:rPr>
          <w:spacing w:val="40"/>
        </w:rPr>
        <w:t xml:space="preserve"> </w:t>
      </w:r>
      <w:r>
        <w:t>the</w:t>
      </w:r>
      <w:r>
        <w:rPr>
          <w:spacing w:val="40"/>
        </w:rPr>
        <w:t xml:space="preserve"> </w:t>
      </w:r>
      <w:r>
        <w:t>Civil</w:t>
      </w:r>
      <w:r>
        <w:rPr>
          <w:spacing w:val="40"/>
        </w:rPr>
        <w:t xml:space="preserve"> </w:t>
      </w:r>
      <w:r>
        <w:t>Service competes with other sectors of the economy. The graduate-level job market is fiercely competitive,</w:t>
      </w:r>
      <w:r>
        <w:rPr>
          <w:spacing w:val="-3"/>
        </w:rPr>
        <w:t xml:space="preserve"> </w:t>
      </w:r>
      <w:r>
        <w:t>and</w:t>
      </w:r>
      <w:r>
        <w:rPr>
          <w:spacing w:val="-6"/>
        </w:rPr>
        <w:t xml:space="preserve"> </w:t>
      </w:r>
      <w:r>
        <w:t>selection</w:t>
      </w:r>
      <w:r>
        <w:rPr>
          <w:spacing w:val="-4"/>
        </w:rPr>
        <w:t xml:space="preserve"> </w:t>
      </w:r>
      <w:r>
        <w:t>practices</w:t>
      </w:r>
      <w:r>
        <w:rPr>
          <w:spacing w:val="-6"/>
        </w:rPr>
        <w:t xml:space="preserve"> </w:t>
      </w:r>
      <w:r>
        <w:t>are</w:t>
      </w:r>
      <w:r>
        <w:rPr>
          <w:spacing w:val="-6"/>
        </w:rPr>
        <w:t xml:space="preserve"> </w:t>
      </w:r>
      <w:r>
        <w:t>rapidly</w:t>
      </w:r>
      <w:r>
        <w:rPr>
          <w:spacing w:val="-6"/>
        </w:rPr>
        <w:t xml:space="preserve"> </w:t>
      </w:r>
      <w:r>
        <w:t>evolving</w:t>
      </w:r>
      <w:r>
        <w:rPr>
          <w:spacing w:val="-4"/>
        </w:rPr>
        <w:t xml:space="preserve"> </w:t>
      </w:r>
      <w:r>
        <w:t>to</w:t>
      </w:r>
      <w:r>
        <w:rPr>
          <w:spacing w:val="-9"/>
        </w:rPr>
        <w:t xml:space="preserve"> </w:t>
      </w:r>
      <w:r>
        <w:t>meet</w:t>
      </w:r>
      <w:r>
        <w:rPr>
          <w:spacing w:val="-5"/>
        </w:rPr>
        <w:t xml:space="preserve"> </w:t>
      </w:r>
      <w:r>
        <w:t>a</w:t>
      </w:r>
      <w:r>
        <w:rPr>
          <w:spacing w:val="-9"/>
        </w:rPr>
        <w:t xml:space="preserve"> </w:t>
      </w:r>
      <w:r>
        <w:t>growing</w:t>
      </w:r>
      <w:r>
        <w:rPr>
          <w:spacing w:val="-4"/>
        </w:rPr>
        <w:t xml:space="preserve"> </w:t>
      </w:r>
      <w:r>
        <w:t>demand</w:t>
      </w:r>
      <w:r>
        <w:rPr>
          <w:spacing w:val="-9"/>
        </w:rPr>
        <w:t xml:space="preserve"> </w:t>
      </w:r>
      <w:r>
        <w:t>for</w:t>
      </w:r>
      <w:r>
        <w:rPr>
          <w:spacing w:val="-8"/>
        </w:rPr>
        <w:t xml:space="preserve"> </w:t>
      </w:r>
      <w:r>
        <w:t>faster, more engaging, more predictive selection assessments that embrace technology and user experience,</w:t>
      </w:r>
      <w:r>
        <w:rPr>
          <w:spacing w:val="-1"/>
        </w:rPr>
        <w:t xml:space="preserve"> </w:t>
      </w:r>
      <w:r>
        <w:t>and</w:t>
      </w:r>
      <w:r>
        <w:rPr>
          <w:spacing w:val="-3"/>
        </w:rPr>
        <w:t xml:space="preserve"> </w:t>
      </w:r>
      <w:r>
        <w:t>that</w:t>
      </w:r>
      <w:r>
        <w:rPr>
          <w:spacing w:val="-1"/>
        </w:rPr>
        <w:t xml:space="preserve"> </w:t>
      </w:r>
      <w:r>
        <w:t>support</w:t>
      </w:r>
      <w:r>
        <w:rPr>
          <w:spacing w:val="-1"/>
        </w:rPr>
        <w:t xml:space="preserve"> </w:t>
      </w:r>
      <w:r>
        <w:t>an</w:t>
      </w:r>
      <w:r>
        <w:rPr>
          <w:spacing w:val="-5"/>
        </w:rPr>
        <w:t xml:space="preserve"> </w:t>
      </w:r>
      <w:r>
        <w:t>increased</w:t>
      </w:r>
      <w:r>
        <w:rPr>
          <w:spacing w:val="-5"/>
        </w:rPr>
        <w:t xml:space="preserve"> </w:t>
      </w:r>
      <w:r>
        <w:t>diversity.</w:t>
      </w:r>
      <w:r>
        <w:rPr>
          <w:spacing w:val="-1"/>
        </w:rPr>
        <w:t xml:space="preserve"> </w:t>
      </w:r>
      <w:proofErr w:type="spellStart"/>
      <w:r>
        <w:t>Organisations</w:t>
      </w:r>
      <w:proofErr w:type="spellEnd"/>
      <w:r>
        <w:rPr>
          <w:spacing w:val="-2"/>
        </w:rPr>
        <w:t xml:space="preserve"> </w:t>
      </w:r>
      <w:r>
        <w:t>using</w:t>
      </w:r>
      <w:r>
        <w:rPr>
          <w:spacing w:val="-3"/>
        </w:rPr>
        <w:t xml:space="preserve"> </w:t>
      </w:r>
      <w:r>
        <w:t>selection</w:t>
      </w:r>
      <w:r>
        <w:rPr>
          <w:spacing w:val="-3"/>
        </w:rPr>
        <w:t xml:space="preserve"> </w:t>
      </w:r>
      <w:r>
        <w:t>processes and</w:t>
      </w:r>
      <w:r>
        <w:rPr>
          <w:spacing w:val="-10"/>
        </w:rPr>
        <w:t xml:space="preserve"> </w:t>
      </w:r>
      <w:r>
        <w:t>assessments</w:t>
      </w:r>
      <w:r>
        <w:rPr>
          <w:spacing w:val="-12"/>
        </w:rPr>
        <w:t xml:space="preserve"> </w:t>
      </w:r>
      <w:r>
        <w:t>that</w:t>
      </w:r>
      <w:r>
        <w:rPr>
          <w:spacing w:val="-8"/>
        </w:rPr>
        <w:t xml:space="preserve"> </w:t>
      </w:r>
      <w:r>
        <w:t>are</w:t>
      </w:r>
      <w:r>
        <w:rPr>
          <w:spacing w:val="-10"/>
        </w:rPr>
        <w:t xml:space="preserve"> </w:t>
      </w:r>
      <w:r>
        <w:t>slower</w:t>
      </w:r>
      <w:r>
        <w:rPr>
          <w:spacing w:val="-9"/>
        </w:rPr>
        <w:t xml:space="preserve"> </w:t>
      </w:r>
      <w:r>
        <w:t>moving,</w:t>
      </w:r>
      <w:r>
        <w:rPr>
          <w:spacing w:val="-8"/>
        </w:rPr>
        <w:t xml:space="preserve"> </w:t>
      </w:r>
      <w:r>
        <w:t>unappealing</w:t>
      </w:r>
      <w:r>
        <w:rPr>
          <w:spacing w:val="-7"/>
        </w:rPr>
        <w:t xml:space="preserve"> </w:t>
      </w:r>
      <w:r>
        <w:t>or</w:t>
      </w:r>
      <w:r>
        <w:rPr>
          <w:spacing w:val="-11"/>
        </w:rPr>
        <w:t xml:space="preserve"> </w:t>
      </w:r>
      <w:r>
        <w:t>time-consuming</w:t>
      </w:r>
      <w:r>
        <w:rPr>
          <w:spacing w:val="-10"/>
        </w:rPr>
        <w:t xml:space="preserve"> </w:t>
      </w:r>
      <w:r>
        <w:t>for</w:t>
      </w:r>
      <w:r>
        <w:rPr>
          <w:spacing w:val="-9"/>
        </w:rPr>
        <w:t xml:space="preserve"> </w:t>
      </w:r>
      <w:r>
        <w:t>candidates,</w:t>
      </w:r>
      <w:r>
        <w:rPr>
          <w:spacing w:val="-8"/>
        </w:rPr>
        <w:t xml:space="preserve"> </w:t>
      </w:r>
      <w:r>
        <w:t>and the business alike, are at higher risk of candidate withdrawal – especially in relation to those from</w:t>
      </w:r>
      <w:r>
        <w:rPr>
          <w:spacing w:val="-16"/>
        </w:rPr>
        <w:t xml:space="preserve"> </w:t>
      </w:r>
      <w:r>
        <w:t>diverse</w:t>
      </w:r>
      <w:r>
        <w:rPr>
          <w:spacing w:val="-15"/>
        </w:rPr>
        <w:t xml:space="preserve"> </w:t>
      </w:r>
      <w:r>
        <w:t>backgrounds.</w:t>
      </w:r>
      <w:r>
        <w:rPr>
          <w:spacing w:val="-15"/>
        </w:rPr>
        <w:t xml:space="preserve"> </w:t>
      </w:r>
      <w:r>
        <w:t>Consequently,</w:t>
      </w:r>
      <w:r>
        <w:rPr>
          <w:spacing w:val="-12"/>
        </w:rPr>
        <w:t xml:space="preserve"> </w:t>
      </w:r>
      <w:r>
        <w:t>Fast</w:t>
      </w:r>
      <w:r>
        <w:rPr>
          <w:spacing w:val="-15"/>
        </w:rPr>
        <w:t xml:space="preserve"> </w:t>
      </w:r>
      <w:r>
        <w:t>Stream</w:t>
      </w:r>
      <w:r>
        <w:rPr>
          <w:spacing w:val="-15"/>
        </w:rPr>
        <w:t xml:space="preserve"> </w:t>
      </w:r>
      <w:r>
        <w:t>may</w:t>
      </w:r>
      <w:r>
        <w:rPr>
          <w:spacing w:val="-16"/>
        </w:rPr>
        <w:t xml:space="preserve"> </w:t>
      </w:r>
      <w:r>
        <w:t>lose</w:t>
      </w:r>
      <w:r>
        <w:rPr>
          <w:spacing w:val="-15"/>
        </w:rPr>
        <w:t xml:space="preserve"> </w:t>
      </w:r>
      <w:r>
        <w:t>out</w:t>
      </w:r>
      <w:r>
        <w:rPr>
          <w:spacing w:val="-15"/>
        </w:rPr>
        <w:t xml:space="preserve"> </w:t>
      </w:r>
      <w:r>
        <w:t>on</w:t>
      </w:r>
      <w:r>
        <w:rPr>
          <w:spacing w:val="-16"/>
        </w:rPr>
        <w:t xml:space="preserve"> </w:t>
      </w:r>
      <w:r>
        <w:t>some</w:t>
      </w:r>
      <w:r>
        <w:rPr>
          <w:spacing w:val="-13"/>
        </w:rPr>
        <w:t xml:space="preserve"> </w:t>
      </w:r>
      <w:r>
        <w:t>of</w:t>
      </w:r>
      <w:r>
        <w:rPr>
          <w:spacing w:val="-15"/>
        </w:rPr>
        <w:t xml:space="preserve"> </w:t>
      </w:r>
      <w:r>
        <w:t>the</w:t>
      </w:r>
      <w:r>
        <w:rPr>
          <w:spacing w:val="-16"/>
        </w:rPr>
        <w:t xml:space="preserve"> </w:t>
      </w:r>
      <w:r>
        <w:t>best</w:t>
      </w:r>
      <w:r>
        <w:rPr>
          <w:spacing w:val="-15"/>
        </w:rPr>
        <w:t xml:space="preserve"> </w:t>
      </w:r>
      <w:r>
        <w:t xml:space="preserve">talent </w:t>
      </w:r>
      <w:r>
        <w:rPr>
          <w:spacing w:val="-2"/>
        </w:rPr>
        <w:t>available.</w:t>
      </w:r>
    </w:p>
    <w:p w14:paraId="14FC5972" w14:textId="77777777" w:rsidR="00C51AC1" w:rsidRDefault="00C51AC1">
      <w:pPr>
        <w:pStyle w:val="ListParagraph"/>
        <w:spacing w:line="242" w:lineRule="auto"/>
        <w:jc w:val="both"/>
        <w:sectPr w:rsidR="00C51AC1">
          <w:pgSz w:w="11930" w:h="16840"/>
          <w:pgMar w:top="1340" w:right="708" w:bottom="1260" w:left="850" w:header="182" w:footer="1073" w:gutter="0"/>
          <w:cols w:space="720"/>
        </w:sectPr>
      </w:pPr>
    </w:p>
    <w:p w14:paraId="30001DE4" w14:textId="77777777" w:rsidR="00C51AC1" w:rsidRDefault="00D00498">
      <w:pPr>
        <w:pStyle w:val="ListParagraph"/>
        <w:numPr>
          <w:ilvl w:val="1"/>
          <w:numId w:val="126"/>
        </w:numPr>
        <w:tabs>
          <w:tab w:val="left" w:pos="589"/>
          <w:tab w:val="left" w:pos="1307"/>
        </w:tabs>
        <w:spacing w:before="86" w:line="242" w:lineRule="auto"/>
        <w:ind w:left="589" w:right="728" w:hanging="2"/>
        <w:jc w:val="both"/>
      </w:pPr>
      <w:r>
        <w:lastRenderedPageBreak/>
        <w:t>The</w:t>
      </w:r>
      <w:r>
        <w:rPr>
          <w:spacing w:val="-1"/>
        </w:rPr>
        <w:t xml:space="preserve"> </w:t>
      </w:r>
      <w:r>
        <w:t>design</w:t>
      </w:r>
      <w:r>
        <w:rPr>
          <w:spacing w:val="-1"/>
        </w:rPr>
        <w:t xml:space="preserve"> </w:t>
      </w:r>
      <w:r>
        <w:t>and</w:t>
      </w:r>
      <w:r>
        <w:rPr>
          <w:spacing w:val="-1"/>
        </w:rPr>
        <w:t xml:space="preserve"> </w:t>
      </w:r>
      <w:r>
        <w:t>build</w:t>
      </w:r>
      <w:r>
        <w:rPr>
          <w:spacing w:val="-1"/>
        </w:rPr>
        <w:t xml:space="preserve"> </w:t>
      </w:r>
      <w:r>
        <w:t>of</w:t>
      </w:r>
      <w:r>
        <w:rPr>
          <w:spacing w:val="-2"/>
        </w:rPr>
        <w:t xml:space="preserve"> </w:t>
      </w:r>
      <w:r>
        <w:t>a</w:t>
      </w:r>
      <w:r>
        <w:rPr>
          <w:spacing w:val="-1"/>
        </w:rPr>
        <w:t xml:space="preserve"> </w:t>
      </w:r>
      <w:r>
        <w:t>new</w:t>
      </w:r>
      <w:r>
        <w:rPr>
          <w:spacing w:val="-4"/>
        </w:rPr>
        <w:t xml:space="preserve"> </w:t>
      </w:r>
      <w:r>
        <w:t>selection</w:t>
      </w:r>
      <w:r>
        <w:rPr>
          <w:spacing w:val="-1"/>
        </w:rPr>
        <w:t xml:space="preserve"> </w:t>
      </w:r>
      <w:r>
        <w:t>process</w:t>
      </w:r>
      <w:r>
        <w:rPr>
          <w:spacing w:val="-3"/>
        </w:rPr>
        <w:t xml:space="preserve"> </w:t>
      </w:r>
      <w:proofErr w:type="gramStart"/>
      <w:r>
        <w:t>provides</w:t>
      </w:r>
      <w:proofErr w:type="gramEnd"/>
      <w:r>
        <w:rPr>
          <w:spacing w:val="-1"/>
        </w:rPr>
        <w:t xml:space="preserve"> </w:t>
      </w:r>
      <w:r>
        <w:t>opportunities</w:t>
      </w:r>
      <w:r>
        <w:rPr>
          <w:spacing w:val="-1"/>
        </w:rPr>
        <w:t xml:space="preserve"> </w:t>
      </w:r>
      <w:r>
        <w:t>to</w:t>
      </w:r>
      <w:r>
        <w:rPr>
          <w:spacing w:val="-6"/>
        </w:rPr>
        <w:t xml:space="preserve"> </w:t>
      </w:r>
      <w:r>
        <w:t>identify</w:t>
      </w:r>
      <w:r>
        <w:rPr>
          <w:spacing w:val="-3"/>
        </w:rPr>
        <w:t xml:space="preserve"> </w:t>
      </w:r>
      <w:r>
        <w:t>and exploit more new market developments in graduate-level selection assessments - and the way in which the scores are weighted and combined - to offer a broader, more predictive assessment approach to Fast Stream selection. Also, to make greater use of technology to provide a more accessible, contemporary feel for candidates and better diversity outcomes associated with such new approaches.</w:t>
      </w:r>
    </w:p>
    <w:p w14:paraId="0F879101" w14:textId="77777777" w:rsidR="00C51AC1" w:rsidRDefault="00D00498">
      <w:pPr>
        <w:pStyle w:val="Heading4"/>
        <w:numPr>
          <w:ilvl w:val="1"/>
          <w:numId w:val="126"/>
        </w:numPr>
        <w:tabs>
          <w:tab w:val="left" w:pos="1307"/>
        </w:tabs>
        <w:spacing w:before="128"/>
        <w:ind w:left="1307" w:hanging="720"/>
        <w:jc w:val="both"/>
      </w:pPr>
      <w:r>
        <w:t>Enhancing</w:t>
      </w:r>
      <w:r>
        <w:rPr>
          <w:spacing w:val="-6"/>
        </w:rPr>
        <w:t xml:space="preserve"> </w:t>
      </w:r>
      <w:r>
        <w:rPr>
          <w:spacing w:val="-2"/>
        </w:rPr>
        <w:t>diversity</w:t>
      </w:r>
    </w:p>
    <w:p w14:paraId="5ED29509" w14:textId="77777777" w:rsidR="00C51AC1" w:rsidRDefault="00D00498">
      <w:pPr>
        <w:pStyle w:val="ListParagraph"/>
        <w:numPr>
          <w:ilvl w:val="1"/>
          <w:numId w:val="126"/>
        </w:numPr>
        <w:tabs>
          <w:tab w:val="left" w:pos="589"/>
          <w:tab w:val="left" w:pos="1306"/>
        </w:tabs>
        <w:spacing w:before="114" w:line="242" w:lineRule="auto"/>
        <w:ind w:left="589" w:right="730" w:hanging="3"/>
        <w:jc w:val="both"/>
      </w:pPr>
      <w:r>
        <w:t xml:space="preserve">Fast Stream plays a key role in increasing diversity across the Civil Service as one of the main recruitment gateways for talent to enter Government departments and agencies. The Fast Stream </w:t>
      </w:r>
      <w:proofErr w:type="spellStart"/>
      <w:r>
        <w:t>programme</w:t>
      </w:r>
      <w:proofErr w:type="spellEnd"/>
      <w:r>
        <w:t xml:space="preserve"> is now broadly representative of the wider population in terms of diversity characteristics and social background, though there is still work to do.</w:t>
      </w:r>
    </w:p>
    <w:p w14:paraId="4FAC6F45" w14:textId="77777777" w:rsidR="00C51AC1" w:rsidRDefault="00D00498">
      <w:pPr>
        <w:pStyle w:val="ListParagraph"/>
        <w:numPr>
          <w:ilvl w:val="1"/>
          <w:numId w:val="126"/>
        </w:numPr>
        <w:tabs>
          <w:tab w:val="left" w:pos="588"/>
          <w:tab w:val="left" w:pos="1306"/>
        </w:tabs>
        <w:spacing w:before="120" w:line="242" w:lineRule="auto"/>
        <w:ind w:left="588" w:right="728" w:hanging="2"/>
        <w:jc w:val="both"/>
      </w:pPr>
      <w:r>
        <w:t>Selection</w:t>
      </w:r>
      <w:r>
        <w:rPr>
          <w:spacing w:val="40"/>
        </w:rPr>
        <w:t xml:space="preserve"> </w:t>
      </w:r>
      <w:r>
        <w:t>assessments</w:t>
      </w:r>
      <w:r>
        <w:rPr>
          <w:spacing w:val="40"/>
        </w:rPr>
        <w:t xml:space="preserve"> </w:t>
      </w:r>
      <w:r>
        <w:t>play</w:t>
      </w:r>
      <w:r>
        <w:rPr>
          <w:spacing w:val="40"/>
        </w:rPr>
        <w:t xml:space="preserve"> </w:t>
      </w:r>
      <w:r>
        <w:t>a</w:t>
      </w:r>
      <w:r>
        <w:rPr>
          <w:spacing w:val="40"/>
        </w:rPr>
        <w:t xml:space="preserve"> </w:t>
      </w:r>
      <w:r>
        <w:t>vital</w:t>
      </w:r>
      <w:r>
        <w:rPr>
          <w:spacing w:val="40"/>
        </w:rPr>
        <w:t xml:space="preserve"> </w:t>
      </w:r>
      <w:r>
        <w:t>role</w:t>
      </w:r>
      <w:r>
        <w:rPr>
          <w:spacing w:val="40"/>
        </w:rPr>
        <w:t xml:space="preserve"> </w:t>
      </w:r>
      <w:r>
        <w:t>in</w:t>
      </w:r>
      <w:r>
        <w:rPr>
          <w:spacing w:val="40"/>
        </w:rPr>
        <w:t xml:space="preserve"> </w:t>
      </w:r>
      <w:r>
        <w:t>that</w:t>
      </w:r>
      <w:r>
        <w:rPr>
          <w:spacing w:val="40"/>
        </w:rPr>
        <w:t xml:space="preserve"> </w:t>
      </w:r>
      <w:r>
        <w:t>we</w:t>
      </w:r>
      <w:r>
        <w:rPr>
          <w:spacing w:val="40"/>
        </w:rPr>
        <w:t xml:space="preserve"> </w:t>
      </w:r>
      <w:r>
        <w:t>need</w:t>
      </w:r>
      <w:r>
        <w:rPr>
          <w:spacing w:val="40"/>
        </w:rPr>
        <w:t xml:space="preserve"> </w:t>
      </w:r>
      <w:r>
        <w:t>to</w:t>
      </w:r>
      <w:r>
        <w:rPr>
          <w:spacing w:val="40"/>
        </w:rPr>
        <w:t xml:space="preserve"> </w:t>
      </w:r>
      <w:r>
        <w:t>consistently</w:t>
      </w:r>
      <w:r>
        <w:rPr>
          <w:spacing w:val="40"/>
        </w:rPr>
        <w:t xml:space="preserve"> </w:t>
      </w:r>
      <w:r>
        <w:t>monitor</w:t>
      </w:r>
      <w:r>
        <w:rPr>
          <w:spacing w:val="40"/>
        </w:rPr>
        <w:t xml:space="preserve"> </w:t>
      </w:r>
      <w:r>
        <w:t>and address</w:t>
      </w:r>
      <w:r>
        <w:rPr>
          <w:spacing w:val="-4"/>
        </w:rPr>
        <w:t xml:space="preserve"> </w:t>
      </w:r>
      <w:r>
        <w:t>any</w:t>
      </w:r>
      <w:r>
        <w:rPr>
          <w:spacing w:val="-4"/>
        </w:rPr>
        <w:t xml:space="preserve"> </w:t>
      </w:r>
      <w:r>
        <w:t>differences</w:t>
      </w:r>
      <w:r>
        <w:rPr>
          <w:spacing w:val="-4"/>
        </w:rPr>
        <w:t xml:space="preserve"> </w:t>
      </w:r>
      <w:r>
        <w:t>in</w:t>
      </w:r>
      <w:r>
        <w:rPr>
          <w:spacing w:val="-2"/>
        </w:rPr>
        <w:t xml:space="preserve"> </w:t>
      </w:r>
      <w:r>
        <w:t>success</w:t>
      </w:r>
      <w:r>
        <w:rPr>
          <w:spacing w:val="-4"/>
        </w:rPr>
        <w:t xml:space="preserve"> </w:t>
      </w:r>
      <w:r>
        <w:t>rates</w:t>
      </w:r>
      <w:r>
        <w:rPr>
          <w:spacing w:val="-4"/>
        </w:rPr>
        <w:t xml:space="preserve"> </w:t>
      </w:r>
      <w:r>
        <w:t>in</w:t>
      </w:r>
      <w:r>
        <w:rPr>
          <w:spacing w:val="-2"/>
        </w:rPr>
        <w:t xml:space="preserve"> </w:t>
      </w:r>
      <w:r>
        <w:t>selection</w:t>
      </w:r>
      <w:r>
        <w:rPr>
          <w:spacing w:val="-2"/>
        </w:rPr>
        <w:t xml:space="preserve"> </w:t>
      </w:r>
      <w:r>
        <w:t>assessments.</w:t>
      </w:r>
      <w:r>
        <w:rPr>
          <w:spacing w:val="-5"/>
        </w:rPr>
        <w:t xml:space="preserve"> </w:t>
      </w:r>
      <w:r>
        <w:t>Technically</w:t>
      </w:r>
      <w:r>
        <w:rPr>
          <w:spacing w:val="-4"/>
        </w:rPr>
        <w:t xml:space="preserve"> </w:t>
      </w:r>
      <w:r>
        <w:t>speaking</w:t>
      </w:r>
      <w:r>
        <w:rPr>
          <w:spacing w:val="-4"/>
        </w:rPr>
        <w:t xml:space="preserve"> </w:t>
      </w:r>
      <w:r>
        <w:t>this area</w:t>
      </w:r>
      <w:r>
        <w:rPr>
          <w:spacing w:val="-12"/>
        </w:rPr>
        <w:t xml:space="preserve"> </w:t>
      </w:r>
      <w:r>
        <w:t>is</w:t>
      </w:r>
      <w:r>
        <w:rPr>
          <w:spacing w:val="-14"/>
        </w:rPr>
        <w:t xml:space="preserve"> </w:t>
      </w:r>
      <w:r>
        <w:t>extremely</w:t>
      </w:r>
      <w:r>
        <w:rPr>
          <w:spacing w:val="-14"/>
        </w:rPr>
        <w:t xml:space="preserve"> </w:t>
      </w:r>
      <w:r>
        <w:t>complex,</w:t>
      </w:r>
      <w:r>
        <w:rPr>
          <w:spacing w:val="-11"/>
        </w:rPr>
        <w:t xml:space="preserve"> </w:t>
      </w:r>
      <w:r>
        <w:t>but</w:t>
      </w:r>
      <w:r>
        <w:rPr>
          <w:spacing w:val="-13"/>
        </w:rPr>
        <w:t xml:space="preserve"> </w:t>
      </w:r>
      <w:r>
        <w:t>research</w:t>
      </w:r>
      <w:r>
        <w:rPr>
          <w:spacing w:val="-15"/>
        </w:rPr>
        <w:t xml:space="preserve"> </w:t>
      </w:r>
      <w:r>
        <w:t>shows</w:t>
      </w:r>
      <w:r>
        <w:rPr>
          <w:spacing w:val="-12"/>
        </w:rPr>
        <w:t xml:space="preserve"> </w:t>
      </w:r>
      <w:r>
        <w:t>that</w:t>
      </w:r>
      <w:r>
        <w:rPr>
          <w:spacing w:val="-11"/>
        </w:rPr>
        <w:t xml:space="preserve"> </w:t>
      </w:r>
      <w:r>
        <w:t>exploring</w:t>
      </w:r>
      <w:r>
        <w:rPr>
          <w:spacing w:val="-12"/>
        </w:rPr>
        <w:t xml:space="preserve"> </w:t>
      </w:r>
      <w:r>
        <w:t>and</w:t>
      </w:r>
      <w:r>
        <w:rPr>
          <w:spacing w:val="-12"/>
        </w:rPr>
        <w:t xml:space="preserve"> </w:t>
      </w:r>
      <w:r>
        <w:t>embracing</w:t>
      </w:r>
      <w:r>
        <w:rPr>
          <w:spacing w:val="-12"/>
        </w:rPr>
        <w:t xml:space="preserve"> </w:t>
      </w:r>
      <w:r>
        <w:t>new</w:t>
      </w:r>
      <w:r>
        <w:rPr>
          <w:spacing w:val="-15"/>
        </w:rPr>
        <w:t xml:space="preserve"> </w:t>
      </w:r>
      <w:r>
        <w:t>approaches in assessment delivery</w:t>
      </w:r>
      <w:r>
        <w:rPr>
          <w:spacing w:val="-1"/>
        </w:rPr>
        <w:t xml:space="preserve"> </w:t>
      </w:r>
      <w:r>
        <w:t>(e.g. using different media – such as video - instead of just plain text) can</w:t>
      </w:r>
      <w:r>
        <w:rPr>
          <w:spacing w:val="-3"/>
        </w:rPr>
        <w:t xml:space="preserve"> </w:t>
      </w:r>
      <w:r>
        <w:t>provide</w:t>
      </w:r>
      <w:r>
        <w:rPr>
          <w:spacing w:val="-3"/>
        </w:rPr>
        <w:t xml:space="preserve"> </w:t>
      </w:r>
      <w:r>
        <w:t>promising avenues</w:t>
      </w:r>
      <w:r>
        <w:rPr>
          <w:spacing w:val="-2"/>
        </w:rPr>
        <w:t xml:space="preserve"> </w:t>
      </w:r>
      <w:r>
        <w:t>reducing any</w:t>
      </w:r>
      <w:r>
        <w:rPr>
          <w:spacing w:val="-6"/>
        </w:rPr>
        <w:t xml:space="preserve"> </w:t>
      </w:r>
      <w:r>
        <w:t>group</w:t>
      </w:r>
      <w:r>
        <w:rPr>
          <w:spacing w:val="-3"/>
        </w:rPr>
        <w:t xml:space="preserve"> </w:t>
      </w:r>
      <w:r>
        <w:t>differences.</w:t>
      </w:r>
      <w:r>
        <w:rPr>
          <w:spacing w:val="-1"/>
        </w:rPr>
        <w:t xml:space="preserve"> </w:t>
      </w:r>
      <w:r>
        <w:t>A</w:t>
      </w:r>
      <w:r>
        <w:rPr>
          <w:spacing w:val="-3"/>
        </w:rPr>
        <w:t xml:space="preserve"> </w:t>
      </w:r>
      <w:r>
        <w:t>delivery</w:t>
      </w:r>
      <w:r>
        <w:rPr>
          <w:spacing w:val="-4"/>
        </w:rPr>
        <w:t xml:space="preserve"> </w:t>
      </w:r>
      <w:r>
        <w:t>platform</w:t>
      </w:r>
      <w:r>
        <w:rPr>
          <w:spacing w:val="-1"/>
        </w:rPr>
        <w:t xml:space="preserve"> </w:t>
      </w:r>
      <w:r>
        <w:t>has</w:t>
      </w:r>
      <w:r>
        <w:rPr>
          <w:spacing w:val="-4"/>
        </w:rPr>
        <w:t xml:space="preserve"> </w:t>
      </w:r>
      <w:r>
        <w:t>been in</w:t>
      </w:r>
      <w:r>
        <w:rPr>
          <w:spacing w:val="-13"/>
        </w:rPr>
        <w:t xml:space="preserve"> </w:t>
      </w:r>
      <w:r>
        <w:t>place</w:t>
      </w:r>
      <w:r>
        <w:rPr>
          <w:spacing w:val="-11"/>
        </w:rPr>
        <w:t xml:space="preserve"> </w:t>
      </w:r>
      <w:r>
        <w:t>since</w:t>
      </w:r>
      <w:r>
        <w:rPr>
          <w:spacing w:val="-11"/>
        </w:rPr>
        <w:t xml:space="preserve"> </w:t>
      </w:r>
      <w:r>
        <w:t>2019/20.</w:t>
      </w:r>
      <w:r>
        <w:rPr>
          <w:spacing w:val="-10"/>
        </w:rPr>
        <w:t xml:space="preserve"> </w:t>
      </w:r>
      <w:r>
        <w:t>Supplier</w:t>
      </w:r>
      <w:r>
        <w:rPr>
          <w:spacing w:val="-10"/>
        </w:rPr>
        <w:t xml:space="preserve"> </w:t>
      </w:r>
      <w:r>
        <w:t>support</w:t>
      </w:r>
      <w:r>
        <w:rPr>
          <w:spacing w:val="-12"/>
        </w:rPr>
        <w:t xml:space="preserve"> </w:t>
      </w:r>
      <w:r>
        <w:t>is</w:t>
      </w:r>
      <w:r>
        <w:rPr>
          <w:spacing w:val="-11"/>
        </w:rPr>
        <w:t xml:space="preserve"> </w:t>
      </w:r>
      <w:r>
        <w:t>required</w:t>
      </w:r>
      <w:r>
        <w:rPr>
          <w:spacing w:val="-11"/>
        </w:rPr>
        <w:t xml:space="preserve"> </w:t>
      </w:r>
      <w:r>
        <w:t>to</w:t>
      </w:r>
      <w:r>
        <w:rPr>
          <w:spacing w:val="-11"/>
        </w:rPr>
        <w:t xml:space="preserve"> </w:t>
      </w:r>
      <w:r>
        <w:t>continue</w:t>
      </w:r>
      <w:r>
        <w:rPr>
          <w:spacing w:val="-11"/>
        </w:rPr>
        <w:t xml:space="preserve"> </w:t>
      </w:r>
      <w:r>
        <w:t>this</w:t>
      </w:r>
      <w:r>
        <w:rPr>
          <w:spacing w:val="-13"/>
        </w:rPr>
        <w:t xml:space="preserve"> </w:t>
      </w:r>
      <w:r>
        <w:t>Exercise</w:t>
      </w:r>
      <w:r>
        <w:rPr>
          <w:spacing w:val="-11"/>
        </w:rPr>
        <w:t xml:space="preserve"> </w:t>
      </w:r>
      <w:r>
        <w:t>Delivery</w:t>
      </w:r>
      <w:r>
        <w:rPr>
          <w:spacing w:val="-16"/>
        </w:rPr>
        <w:t xml:space="preserve"> </w:t>
      </w:r>
      <w:r>
        <w:t>Website for selection assessments for 2025 onwards.</w:t>
      </w:r>
    </w:p>
    <w:p w14:paraId="253588ED" w14:textId="77777777" w:rsidR="00C51AC1" w:rsidRDefault="00D00498">
      <w:pPr>
        <w:pStyle w:val="Heading3"/>
        <w:numPr>
          <w:ilvl w:val="0"/>
          <w:numId w:val="126"/>
        </w:numPr>
        <w:tabs>
          <w:tab w:val="left" w:pos="1308"/>
        </w:tabs>
        <w:spacing w:before="130"/>
        <w:ind w:left="1308" w:hanging="721"/>
        <w:jc w:val="both"/>
      </w:pPr>
      <w:r>
        <w:rPr>
          <w:spacing w:val="-2"/>
        </w:rPr>
        <w:t>DEFINITIONS</w:t>
      </w:r>
    </w:p>
    <w:p w14:paraId="11D2C44B" w14:textId="77777777" w:rsidR="00C51AC1" w:rsidRDefault="00C51AC1">
      <w:pPr>
        <w:pStyle w:val="BodyText"/>
        <w:spacing w:before="11"/>
        <w:rPr>
          <w:rFonts w:ascii="Arial"/>
          <w:b/>
          <w:sz w:val="9"/>
        </w:rPr>
      </w:pPr>
    </w:p>
    <w:tbl>
      <w:tblPr>
        <w:tblW w:w="0" w:type="auto"/>
        <w:tblInd w:w="125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828"/>
        <w:gridCol w:w="6210"/>
      </w:tblGrid>
      <w:tr w:rsidR="00C51AC1" w14:paraId="762FB4D3" w14:textId="77777777">
        <w:trPr>
          <w:trHeight w:val="630"/>
        </w:trPr>
        <w:tc>
          <w:tcPr>
            <w:tcW w:w="1828" w:type="dxa"/>
            <w:tcBorders>
              <w:bottom w:val="single" w:sz="6" w:space="0" w:color="000000"/>
              <w:right w:val="single" w:sz="6" w:space="0" w:color="000000"/>
            </w:tcBorders>
            <w:shd w:val="clear" w:color="auto" w:fill="C5D9F0"/>
          </w:tcPr>
          <w:p w14:paraId="5DC11CB4" w14:textId="77777777" w:rsidR="00C51AC1" w:rsidRDefault="00D00498">
            <w:pPr>
              <w:pStyle w:val="TableParagraph"/>
              <w:tabs>
                <w:tab w:val="left" w:pos="836"/>
              </w:tabs>
              <w:spacing w:line="244" w:lineRule="auto"/>
              <w:ind w:left="116" w:right="108" w:hanging="3"/>
            </w:pPr>
            <w:r>
              <w:rPr>
                <w:spacing w:val="-6"/>
              </w:rPr>
              <w:t>5.</w:t>
            </w:r>
            <w:r>
              <w:tab/>
            </w:r>
            <w:proofErr w:type="spellStart"/>
            <w:r>
              <w:rPr>
                <w:spacing w:val="-2"/>
              </w:rPr>
              <w:t>Expressi</w:t>
            </w:r>
            <w:proofErr w:type="spellEnd"/>
            <w:r>
              <w:rPr>
                <w:spacing w:val="-2"/>
              </w:rPr>
              <w:t xml:space="preserve"> </w:t>
            </w:r>
            <w:r>
              <w:t>on or Acronym</w:t>
            </w:r>
          </w:p>
        </w:tc>
        <w:tc>
          <w:tcPr>
            <w:tcW w:w="6210" w:type="dxa"/>
            <w:tcBorders>
              <w:left w:val="single" w:sz="6" w:space="0" w:color="000000"/>
              <w:bottom w:val="single" w:sz="6" w:space="0" w:color="000000"/>
            </w:tcBorders>
            <w:shd w:val="clear" w:color="auto" w:fill="C5D9F0"/>
          </w:tcPr>
          <w:p w14:paraId="54770CB7" w14:textId="77777777" w:rsidR="00C51AC1" w:rsidRDefault="00D00498">
            <w:pPr>
              <w:pStyle w:val="TableParagraph"/>
              <w:tabs>
                <w:tab w:val="left" w:pos="857"/>
              </w:tabs>
              <w:ind w:left="134"/>
            </w:pPr>
            <w:r>
              <w:rPr>
                <w:spacing w:val="-5"/>
              </w:rPr>
              <w:t>6.</w:t>
            </w:r>
            <w:r>
              <w:tab/>
            </w:r>
            <w:r>
              <w:rPr>
                <w:spacing w:val="-2"/>
              </w:rPr>
              <w:t>Definition</w:t>
            </w:r>
          </w:p>
        </w:tc>
      </w:tr>
      <w:tr w:rsidR="00C51AC1" w14:paraId="2C25B928" w14:textId="77777777">
        <w:trPr>
          <w:trHeight w:val="376"/>
        </w:trPr>
        <w:tc>
          <w:tcPr>
            <w:tcW w:w="1828" w:type="dxa"/>
            <w:tcBorders>
              <w:top w:val="single" w:sz="6" w:space="0" w:color="000000"/>
              <w:bottom w:val="single" w:sz="6" w:space="0" w:color="000000"/>
              <w:right w:val="single" w:sz="6" w:space="0" w:color="000000"/>
            </w:tcBorders>
          </w:tcPr>
          <w:p w14:paraId="1F38F585" w14:textId="77777777" w:rsidR="00C51AC1" w:rsidRDefault="00D00498">
            <w:pPr>
              <w:pStyle w:val="TableParagraph"/>
              <w:tabs>
                <w:tab w:val="left" w:pos="836"/>
              </w:tabs>
              <w:spacing w:before="2"/>
              <w:ind w:left="114"/>
            </w:pPr>
            <w:r>
              <w:rPr>
                <w:spacing w:val="-5"/>
              </w:rPr>
              <w:t>7.</w:t>
            </w:r>
            <w:r>
              <w:tab/>
            </w:r>
            <w:r>
              <w:rPr>
                <w:spacing w:val="-4"/>
              </w:rPr>
              <w:t>FSET</w:t>
            </w:r>
          </w:p>
        </w:tc>
        <w:tc>
          <w:tcPr>
            <w:tcW w:w="6210" w:type="dxa"/>
            <w:tcBorders>
              <w:top w:val="single" w:sz="6" w:space="0" w:color="000000"/>
              <w:left w:val="single" w:sz="6" w:space="0" w:color="000000"/>
              <w:bottom w:val="single" w:sz="6" w:space="0" w:color="000000"/>
            </w:tcBorders>
          </w:tcPr>
          <w:p w14:paraId="672FB453" w14:textId="77777777" w:rsidR="00C51AC1" w:rsidRDefault="00D00498">
            <w:pPr>
              <w:pStyle w:val="TableParagraph"/>
              <w:tabs>
                <w:tab w:val="left" w:pos="857"/>
              </w:tabs>
              <w:spacing w:before="2"/>
              <w:ind w:left="134"/>
            </w:pPr>
            <w:r>
              <w:rPr>
                <w:spacing w:val="-5"/>
              </w:rPr>
              <w:t>8.</w:t>
            </w:r>
            <w:r>
              <w:tab/>
              <w:t>means</w:t>
            </w:r>
            <w:r>
              <w:rPr>
                <w:spacing w:val="-6"/>
              </w:rPr>
              <w:t xml:space="preserve"> </w:t>
            </w:r>
            <w:r>
              <w:t>Fast</w:t>
            </w:r>
            <w:r>
              <w:rPr>
                <w:spacing w:val="-4"/>
              </w:rPr>
              <w:t xml:space="preserve"> </w:t>
            </w:r>
            <w:r>
              <w:t>Stream</w:t>
            </w:r>
            <w:r>
              <w:rPr>
                <w:spacing w:val="-5"/>
              </w:rPr>
              <w:t xml:space="preserve"> </w:t>
            </w:r>
            <w:r>
              <w:t>and</w:t>
            </w:r>
            <w:r>
              <w:rPr>
                <w:spacing w:val="-5"/>
              </w:rPr>
              <w:t xml:space="preserve"> </w:t>
            </w:r>
            <w:r>
              <w:t>Emerging</w:t>
            </w:r>
            <w:r>
              <w:rPr>
                <w:spacing w:val="-4"/>
              </w:rPr>
              <w:t xml:space="preserve"> </w:t>
            </w:r>
            <w:r>
              <w:t>Talent</w:t>
            </w:r>
            <w:r>
              <w:rPr>
                <w:spacing w:val="-4"/>
              </w:rPr>
              <w:t xml:space="preserve"> team</w:t>
            </w:r>
          </w:p>
        </w:tc>
      </w:tr>
      <w:tr w:rsidR="00C51AC1" w14:paraId="5E9CBFC6" w14:textId="77777777">
        <w:trPr>
          <w:trHeight w:val="376"/>
        </w:trPr>
        <w:tc>
          <w:tcPr>
            <w:tcW w:w="1828" w:type="dxa"/>
            <w:tcBorders>
              <w:top w:val="single" w:sz="6" w:space="0" w:color="000000"/>
              <w:bottom w:val="single" w:sz="6" w:space="0" w:color="000000"/>
              <w:right w:val="single" w:sz="6" w:space="0" w:color="000000"/>
            </w:tcBorders>
          </w:tcPr>
          <w:p w14:paraId="3E3D07AD" w14:textId="77777777" w:rsidR="00C51AC1" w:rsidRDefault="00D00498">
            <w:pPr>
              <w:pStyle w:val="TableParagraph"/>
              <w:tabs>
                <w:tab w:val="left" w:pos="836"/>
              </w:tabs>
              <w:spacing w:line="253" w:lineRule="exact"/>
              <w:ind w:left="114"/>
            </w:pPr>
            <w:r>
              <w:rPr>
                <w:spacing w:val="-5"/>
              </w:rPr>
              <w:t>9.</w:t>
            </w:r>
            <w:r>
              <w:tab/>
            </w:r>
            <w:r>
              <w:rPr>
                <w:spacing w:val="-5"/>
              </w:rPr>
              <w:t>FS</w:t>
            </w:r>
          </w:p>
        </w:tc>
        <w:tc>
          <w:tcPr>
            <w:tcW w:w="6210" w:type="dxa"/>
            <w:tcBorders>
              <w:top w:val="single" w:sz="6" w:space="0" w:color="000000"/>
              <w:left w:val="single" w:sz="6" w:space="0" w:color="000000"/>
              <w:bottom w:val="single" w:sz="6" w:space="0" w:color="000000"/>
            </w:tcBorders>
          </w:tcPr>
          <w:p w14:paraId="465C5103" w14:textId="77777777" w:rsidR="00C51AC1" w:rsidRDefault="00D00498">
            <w:pPr>
              <w:pStyle w:val="TableParagraph"/>
              <w:tabs>
                <w:tab w:val="left" w:pos="857"/>
              </w:tabs>
              <w:spacing w:line="253" w:lineRule="exact"/>
              <w:ind w:left="134"/>
            </w:pPr>
            <w:r>
              <w:rPr>
                <w:spacing w:val="-5"/>
              </w:rPr>
              <w:t>10.</w:t>
            </w:r>
            <w:r>
              <w:tab/>
              <w:t>means</w:t>
            </w:r>
            <w:r>
              <w:rPr>
                <w:spacing w:val="-7"/>
              </w:rPr>
              <w:t xml:space="preserve"> </w:t>
            </w:r>
            <w:r>
              <w:t>the</w:t>
            </w:r>
            <w:r>
              <w:rPr>
                <w:spacing w:val="-4"/>
              </w:rPr>
              <w:t xml:space="preserve"> </w:t>
            </w:r>
            <w:r>
              <w:t>Civil</w:t>
            </w:r>
            <w:r>
              <w:rPr>
                <w:spacing w:val="-4"/>
              </w:rPr>
              <w:t xml:space="preserve"> </w:t>
            </w:r>
            <w:r>
              <w:t>Service</w:t>
            </w:r>
            <w:r>
              <w:rPr>
                <w:spacing w:val="-4"/>
              </w:rPr>
              <w:t xml:space="preserve"> </w:t>
            </w:r>
            <w:r>
              <w:t>Fast</w:t>
            </w:r>
            <w:r>
              <w:rPr>
                <w:spacing w:val="-2"/>
              </w:rPr>
              <w:t xml:space="preserve"> Stream</w:t>
            </w:r>
          </w:p>
        </w:tc>
      </w:tr>
      <w:tr w:rsidR="00C51AC1" w14:paraId="08E93D11" w14:textId="77777777">
        <w:trPr>
          <w:trHeight w:val="887"/>
        </w:trPr>
        <w:tc>
          <w:tcPr>
            <w:tcW w:w="1828" w:type="dxa"/>
            <w:tcBorders>
              <w:top w:val="single" w:sz="6" w:space="0" w:color="000000"/>
              <w:bottom w:val="single" w:sz="6" w:space="0" w:color="000000"/>
              <w:right w:val="single" w:sz="6" w:space="0" w:color="000000"/>
            </w:tcBorders>
          </w:tcPr>
          <w:p w14:paraId="3E75E70C" w14:textId="77777777" w:rsidR="00C51AC1" w:rsidRDefault="00D00498">
            <w:pPr>
              <w:pStyle w:val="TableParagraph"/>
              <w:tabs>
                <w:tab w:val="left" w:pos="836"/>
              </w:tabs>
              <w:spacing w:line="253" w:lineRule="exact"/>
              <w:ind w:left="114"/>
            </w:pPr>
            <w:r>
              <w:rPr>
                <w:spacing w:val="-5"/>
              </w:rPr>
              <w:t>11.</w:t>
            </w:r>
            <w:r>
              <w:tab/>
            </w:r>
            <w:r>
              <w:rPr>
                <w:spacing w:val="-4"/>
              </w:rPr>
              <w:t>FSAC</w:t>
            </w:r>
          </w:p>
        </w:tc>
        <w:tc>
          <w:tcPr>
            <w:tcW w:w="6210" w:type="dxa"/>
            <w:tcBorders>
              <w:top w:val="single" w:sz="6" w:space="0" w:color="000000"/>
              <w:left w:val="single" w:sz="6" w:space="0" w:color="000000"/>
              <w:bottom w:val="single" w:sz="6" w:space="0" w:color="000000"/>
            </w:tcBorders>
          </w:tcPr>
          <w:p w14:paraId="4C2D8236" w14:textId="77777777" w:rsidR="00C51AC1" w:rsidRDefault="00D00498">
            <w:pPr>
              <w:pStyle w:val="TableParagraph"/>
              <w:spacing w:line="242" w:lineRule="auto"/>
              <w:ind w:left="137" w:right="361" w:hanging="3"/>
              <w:jc w:val="both"/>
            </w:pPr>
            <w:r>
              <w:t>12.</w:t>
            </w:r>
            <w:r>
              <w:rPr>
                <w:spacing w:val="80"/>
                <w:w w:val="150"/>
              </w:rPr>
              <w:t xml:space="preserve"> </w:t>
            </w:r>
            <w:r>
              <w:t>means</w:t>
            </w:r>
            <w:r>
              <w:rPr>
                <w:spacing w:val="-2"/>
              </w:rPr>
              <w:t xml:space="preserve"> </w:t>
            </w:r>
            <w:r>
              <w:t>Fast</w:t>
            </w:r>
            <w:r>
              <w:rPr>
                <w:spacing w:val="-3"/>
              </w:rPr>
              <w:t xml:space="preserve"> </w:t>
            </w:r>
            <w:r>
              <w:t>Stream</w:t>
            </w:r>
            <w:r>
              <w:rPr>
                <w:spacing w:val="-4"/>
              </w:rPr>
              <w:t xml:space="preserve"> </w:t>
            </w:r>
            <w:r>
              <w:t>Assessment</w:t>
            </w:r>
            <w:r>
              <w:rPr>
                <w:spacing w:val="-1"/>
              </w:rPr>
              <w:t xml:space="preserve"> </w:t>
            </w:r>
            <w:r>
              <w:t>Centre;</w:t>
            </w:r>
            <w:r>
              <w:rPr>
                <w:spacing w:val="-3"/>
              </w:rPr>
              <w:t xml:space="preserve"> </w:t>
            </w:r>
            <w:r>
              <w:t>a</w:t>
            </w:r>
            <w:r>
              <w:rPr>
                <w:spacing w:val="-5"/>
              </w:rPr>
              <w:t xml:space="preserve"> </w:t>
            </w:r>
            <w:r>
              <w:t>virtually delivered</w:t>
            </w:r>
            <w:r>
              <w:rPr>
                <w:spacing w:val="-4"/>
              </w:rPr>
              <w:t xml:space="preserve"> </w:t>
            </w:r>
            <w:r>
              <w:t>assessment</w:t>
            </w:r>
            <w:r>
              <w:rPr>
                <w:spacing w:val="-4"/>
              </w:rPr>
              <w:t xml:space="preserve"> </w:t>
            </w:r>
            <w:r>
              <w:t>process</w:t>
            </w:r>
            <w:r>
              <w:rPr>
                <w:spacing w:val="-3"/>
              </w:rPr>
              <w:t xml:space="preserve"> </w:t>
            </w:r>
            <w:r>
              <w:t>consisting</w:t>
            </w:r>
            <w:r>
              <w:rPr>
                <w:spacing w:val="-4"/>
              </w:rPr>
              <w:t xml:space="preserve"> </w:t>
            </w:r>
            <w:r>
              <w:t>of</w:t>
            </w:r>
            <w:r>
              <w:rPr>
                <w:spacing w:val="-2"/>
              </w:rPr>
              <w:t xml:space="preserve"> </w:t>
            </w:r>
            <w:r>
              <w:t>3</w:t>
            </w:r>
            <w:r>
              <w:rPr>
                <w:spacing w:val="-6"/>
              </w:rPr>
              <w:t xml:space="preserve"> </w:t>
            </w:r>
            <w:r>
              <w:t>exercises</w:t>
            </w:r>
            <w:r>
              <w:rPr>
                <w:spacing w:val="-6"/>
              </w:rPr>
              <w:t xml:space="preserve"> </w:t>
            </w:r>
            <w:r>
              <w:t>to gauge candidate suitability for Fast Stream.</w:t>
            </w:r>
          </w:p>
        </w:tc>
      </w:tr>
      <w:tr w:rsidR="00C51AC1" w14:paraId="012B1C8A" w14:textId="77777777">
        <w:trPr>
          <w:trHeight w:val="630"/>
        </w:trPr>
        <w:tc>
          <w:tcPr>
            <w:tcW w:w="1828" w:type="dxa"/>
            <w:tcBorders>
              <w:top w:val="single" w:sz="6" w:space="0" w:color="000000"/>
              <w:bottom w:val="single" w:sz="6" w:space="0" w:color="000000"/>
              <w:right w:val="single" w:sz="6" w:space="0" w:color="000000"/>
            </w:tcBorders>
          </w:tcPr>
          <w:p w14:paraId="76D87AC8" w14:textId="77777777" w:rsidR="00C51AC1" w:rsidRDefault="00D00498">
            <w:pPr>
              <w:pStyle w:val="TableParagraph"/>
              <w:tabs>
                <w:tab w:val="left" w:pos="836"/>
              </w:tabs>
              <w:spacing w:line="253" w:lineRule="exact"/>
              <w:ind w:left="114"/>
            </w:pPr>
            <w:r>
              <w:rPr>
                <w:spacing w:val="-5"/>
              </w:rPr>
              <w:t>13.</w:t>
            </w:r>
            <w:r>
              <w:tab/>
            </w:r>
            <w:r>
              <w:rPr>
                <w:spacing w:val="-5"/>
              </w:rPr>
              <w:t>FSB</w:t>
            </w:r>
          </w:p>
        </w:tc>
        <w:tc>
          <w:tcPr>
            <w:tcW w:w="6210" w:type="dxa"/>
            <w:tcBorders>
              <w:top w:val="single" w:sz="6" w:space="0" w:color="000000"/>
              <w:left w:val="single" w:sz="6" w:space="0" w:color="000000"/>
              <w:bottom w:val="single" w:sz="6" w:space="0" w:color="000000"/>
            </w:tcBorders>
          </w:tcPr>
          <w:p w14:paraId="69EB410A" w14:textId="77777777" w:rsidR="00C51AC1" w:rsidRDefault="00D00498">
            <w:pPr>
              <w:pStyle w:val="TableParagraph"/>
              <w:tabs>
                <w:tab w:val="left" w:pos="857"/>
              </w:tabs>
              <w:spacing w:line="244" w:lineRule="auto"/>
              <w:ind w:left="137" w:right="383" w:hanging="3"/>
            </w:pPr>
            <w:r>
              <w:rPr>
                <w:spacing w:val="-4"/>
              </w:rPr>
              <w:t>14.</w:t>
            </w:r>
            <w:r>
              <w:tab/>
              <w:t>means</w:t>
            </w:r>
            <w:r>
              <w:rPr>
                <w:spacing w:val="-5"/>
              </w:rPr>
              <w:t xml:space="preserve"> </w:t>
            </w:r>
            <w:r>
              <w:t>Final</w:t>
            </w:r>
            <w:r>
              <w:rPr>
                <w:spacing w:val="-6"/>
              </w:rPr>
              <w:t xml:space="preserve"> </w:t>
            </w:r>
            <w:r>
              <w:t>Selection</w:t>
            </w:r>
            <w:r>
              <w:rPr>
                <w:spacing w:val="-8"/>
              </w:rPr>
              <w:t xml:space="preserve"> </w:t>
            </w:r>
            <w:r>
              <w:t>Boards</w:t>
            </w:r>
            <w:r>
              <w:rPr>
                <w:spacing w:val="-8"/>
              </w:rPr>
              <w:t xml:space="preserve"> </w:t>
            </w:r>
            <w:r>
              <w:t>that</w:t>
            </w:r>
            <w:r>
              <w:rPr>
                <w:spacing w:val="-6"/>
              </w:rPr>
              <w:t xml:space="preserve"> </w:t>
            </w:r>
            <w:r>
              <w:t>assess</w:t>
            </w:r>
            <w:r>
              <w:rPr>
                <w:spacing w:val="-5"/>
              </w:rPr>
              <w:t xml:space="preserve"> </w:t>
            </w:r>
            <w:r>
              <w:t>scheme specific elements following FSAC.</w:t>
            </w:r>
          </w:p>
        </w:tc>
      </w:tr>
      <w:tr w:rsidR="00C51AC1" w14:paraId="49BCC695" w14:textId="77777777">
        <w:trPr>
          <w:trHeight w:val="1144"/>
        </w:trPr>
        <w:tc>
          <w:tcPr>
            <w:tcW w:w="1828" w:type="dxa"/>
            <w:tcBorders>
              <w:top w:val="single" w:sz="6" w:space="0" w:color="000000"/>
              <w:bottom w:val="single" w:sz="6" w:space="0" w:color="000000"/>
              <w:right w:val="single" w:sz="6" w:space="0" w:color="000000"/>
            </w:tcBorders>
          </w:tcPr>
          <w:p w14:paraId="6DF28FEE" w14:textId="77777777" w:rsidR="00C51AC1" w:rsidRDefault="00D00498">
            <w:pPr>
              <w:pStyle w:val="TableParagraph"/>
              <w:tabs>
                <w:tab w:val="left" w:pos="836"/>
              </w:tabs>
              <w:spacing w:line="244" w:lineRule="auto"/>
              <w:ind w:left="116" w:right="109" w:hanging="3"/>
            </w:pPr>
            <w:r>
              <w:rPr>
                <w:spacing w:val="-4"/>
              </w:rPr>
              <w:t>15.</w:t>
            </w:r>
            <w:r>
              <w:tab/>
            </w:r>
            <w:r>
              <w:rPr>
                <w:spacing w:val="-2"/>
              </w:rPr>
              <w:t>Exercise materials</w:t>
            </w:r>
          </w:p>
        </w:tc>
        <w:tc>
          <w:tcPr>
            <w:tcW w:w="6210" w:type="dxa"/>
            <w:tcBorders>
              <w:top w:val="single" w:sz="6" w:space="0" w:color="000000"/>
              <w:left w:val="single" w:sz="6" w:space="0" w:color="000000"/>
              <w:bottom w:val="single" w:sz="6" w:space="0" w:color="000000"/>
            </w:tcBorders>
          </w:tcPr>
          <w:p w14:paraId="0D888757" w14:textId="77777777" w:rsidR="00C51AC1" w:rsidRDefault="00D00498">
            <w:pPr>
              <w:pStyle w:val="TableParagraph"/>
              <w:tabs>
                <w:tab w:val="left" w:pos="857"/>
              </w:tabs>
              <w:spacing w:line="242" w:lineRule="auto"/>
              <w:ind w:left="137" w:right="334" w:hanging="3"/>
            </w:pPr>
            <w:r>
              <w:rPr>
                <w:spacing w:val="-4"/>
              </w:rPr>
              <w:t>16.</w:t>
            </w:r>
            <w:r>
              <w:tab/>
              <w:t>Collective</w:t>
            </w:r>
            <w:r>
              <w:rPr>
                <w:spacing w:val="-5"/>
              </w:rPr>
              <w:t xml:space="preserve"> </w:t>
            </w:r>
            <w:r>
              <w:t>name</w:t>
            </w:r>
            <w:r>
              <w:rPr>
                <w:spacing w:val="-7"/>
              </w:rPr>
              <w:t xml:space="preserve"> </w:t>
            </w:r>
            <w:r>
              <w:t>for</w:t>
            </w:r>
            <w:r>
              <w:rPr>
                <w:spacing w:val="-6"/>
              </w:rPr>
              <w:t xml:space="preserve"> </w:t>
            </w:r>
            <w:r>
              <w:t>all</w:t>
            </w:r>
            <w:r>
              <w:rPr>
                <w:spacing w:val="-5"/>
              </w:rPr>
              <w:t xml:space="preserve"> </w:t>
            </w:r>
            <w:r>
              <w:t>text,</w:t>
            </w:r>
            <w:r>
              <w:rPr>
                <w:spacing w:val="-3"/>
              </w:rPr>
              <w:t xml:space="preserve"> </w:t>
            </w:r>
            <w:r>
              <w:t>images,</w:t>
            </w:r>
            <w:r>
              <w:rPr>
                <w:spacing w:val="-3"/>
              </w:rPr>
              <w:t xml:space="preserve"> </w:t>
            </w:r>
            <w:r>
              <w:t>video,</w:t>
            </w:r>
            <w:r>
              <w:rPr>
                <w:spacing w:val="-3"/>
              </w:rPr>
              <w:t xml:space="preserve"> </w:t>
            </w:r>
            <w:r>
              <w:t>audio</w:t>
            </w:r>
            <w:r>
              <w:rPr>
                <w:spacing w:val="-7"/>
              </w:rPr>
              <w:t xml:space="preserve"> </w:t>
            </w:r>
            <w:r>
              <w:t>or other forms of media that contains information that candidates are exposed to, attend to, and need to understand in order to perform well in the exercise.</w:t>
            </w:r>
          </w:p>
        </w:tc>
      </w:tr>
      <w:tr w:rsidR="00C51AC1" w14:paraId="668647F4" w14:textId="77777777">
        <w:trPr>
          <w:trHeight w:val="1141"/>
        </w:trPr>
        <w:tc>
          <w:tcPr>
            <w:tcW w:w="1828" w:type="dxa"/>
            <w:tcBorders>
              <w:top w:val="single" w:sz="6" w:space="0" w:color="000000"/>
              <w:bottom w:val="single" w:sz="6" w:space="0" w:color="000000"/>
              <w:right w:val="single" w:sz="6" w:space="0" w:color="000000"/>
            </w:tcBorders>
          </w:tcPr>
          <w:p w14:paraId="6A1B21E3" w14:textId="77777777" w:rsidR="00C51AC1" w:rsidRDefault="00D00498">
            <w:pPr>
              <w:pStyle w:val="TableParagraph"/>
              <w:tabs>
                <w:tab w:val="left" w:pos="836"/>
              </w:tabs>
              <w:spacing w:line="244" w:lineRule="auto"/>
              <w:ind w:left="116" w:right="109" w:hanging="3"/>
            </w:pPr>
            <w:r>
              <w:rPr>
                <w:spacing w:val="-4"/>
              </w:rPr>
              <w:t>17.</w:t>
            </w:r>
            <w:r>
              <w:tab/>
            </w:r>
            <w:r>
              <w:rPr>
                <w:spacing w:val="-2"/>
              </w:rPr>
              <w:t>Exercise component</w:t>
            </w:r>
          </w:p>
        </w:tc>
        <w:tc>
          <w:tcPr>
            <w:tcW w:w="6210" w:type="dxa"/>
            <w:tcBorders>
              <w:top w:val="single" w:sz="6" w:space="0" w:color="000000"/>
              <w:left w:val="single" w:sz="6" w:space="0" w:color="000000"/>
              <w:bottom w:val="single" w:sz="6" w:space="0" w:color="000000"/>
            </w:tcBorders>
          </w:tcPr>
          <w:p w14:paraId="2DEFE08D" w14:textId="77777777" w:rsidR="00C51AC1" w:rsidRDefault="00D00498">
            <w:pPr>
              <w:pStyle w:val="TableParagraph"/>
              <w:tabs>
                <w:tab w:val="left" w:pos="857"/>
              </w:tabs>
              <w:spacing w:line="242" w:lineRule="auto"/>
              <w:ind w:left="137" w:right="54" w:hanging="3"/>
            </w:pPr>
            <w:r>
              <w:rPr>
                <w:spacing w:val="-4"/>
              </w:rPr>
              <w:t>18.</w:t>
            </w:r>
            <w:r>
              <w:tab/>
              <w:t>Distinct</w:t>
            </w:r>
            <w:r>
              <w:rPr>
                <w:spacing w:val="-4"/>
              </w:rPr>
              <w:t xml:space="preserve"> </w:t>
            </w:r>
            <w:r>
              <w:t>individual</w:t>
            </w:r>
            <w:r>
              <w:rPr>
                <w:spacing w:val="-6"/>
              </w:rPr>
              <w:t xml:space="preserve"> </w:t>
            </w:r>
            <w:r>
              <w:t>parts</w:t>
            </w:r>
            <w:r>
              <w:rPr>
                <w:spacing w:val="-5"/>
              </w:rPr>
              <w:t xml:space="preserve"> </w:t>
            </w:r>
            <w:r>
              <w:t>of</w:t>
            </w:r>
            <w:r>
              <w:rPr>
                <w:spacing w:val="-7"/>
              </w:rPr>
              <w:t xml:space="preserve"> </w:t>
            </w:r>
            <w:r>
              <w:t>the</w:t>
            </w:r>
            <w:r>
              <w:rPr>
                <w:spacing w:val="-6"/>
              </w:rPr>
              <w:t xml:space="preserve"> </w:t>
            </w:r>
            <w:r>
              <w:t>candidate</w:t>
            </w:r>
            <w:r>
              <w:rPr>
                <w:spacing w:val="-8"/>
              </w:rPr>
              <w:t xml:space="preserve"> </w:t>
            </w:r>
            <w:r>
              <w:t>materials</w:t>
            </w:r>
            <w:r>
              <w:rPr>
                <w:spacing w:val="-5"/>
              </w:rPr>
              <w:t xml:space="preserve"> </w:t>
            </w:r>
            <w:r>
              <w:t>e.g. candidate instructions, scenario setting, an annex containing data they need to refer to draw conclusions. Each of these may be relayed to the candidate in a different form of media.</w:t>
            </w:r>
          </w:p>
        </w:tc>
      </w:tr>
      <w:tr w:rsidR="00C51AC1" w14:paraId="531D9F35" w14:textId="77777777">
        <w:trPr>
          <w:trHeight w:val="630"/>
        </w:trPr>
        <w:tc>
          <w:tcPr>
            <w:tcW w:w="1828" w:type="dxa"/>
            <w:tcBorders>
              <w:top w:val="single" w:sz="6" w:space="0" w:color="000000"/>
              <w:bottom w:val="single" w:sz="6" w:space="0" w:color="000000"/>
              <w:right w:val="single" w:sz="6" w:space="0" w:color="000000"/>
            </w:tcBorders>
          </w:tcPr>
          <w:p w14:paraId="48834776" w14:textId="77777777" w:rsidR="00C51AC1" w:rsidRDefault="00D00498">
            <w:pPr>
              <w:pStyle w:val="TableParagraph"/>
              <w:tabs>
                <w:tab w:val="left" w:pos="836"/>
              </w:tabs>
              <w:spacing w:line="244" w:lineRule="auto"/>
              <w:ind w:left="116" w:right="134" w:hanging="3"/>
            </w:pPr>
            <w:r>
              <w:rPr>
                <w:spacing w:val="-4"/>
              </w:rPr>
              <w:t>19.</w:t>
            </w:r>
            <w:r>
              <w:tab/>
            </w:r>
            <w:r>
              <w:rPr>
                <w:spacing w:val="-2"/>
              </w:rPr>
              <w:t xml:space="preserve">Candida </w:t>
            </w:r>
            <w:proofErr w:type="spellStart"/>
            <w:r>
              <w:rPr>
                <w:spacing w:val="-6"/>
              </w:rPr>
              <w:t>te</w:t>
            </w:r>
            <w:proofErr w:type="spellEnd"/>
          </w:p>
        </w:tc>
        <w:tc>
          <w:tcPr>
            <w:tcW w:w="6210" w:type="dxa"/>
            <w:tcBorders>
              <w:top w:val="single" w:sz="6" w:space="0" w:color="000000"/>
              <w:left w:val="single" w:sz="6" w:space="0" w:color="000000"/>
              <w:bottom w:val="single" w:sz="6" w:space="0" w:color="000000"/>
            </w:tcBorders>
          </w:tcPr>
          <w:p w14:paraId="6F596251" w14:textId="77777777" w:rsidR="00C51AC1" w:rsidRDefault="00D00498">
            <w:pPr>
              <w:pStyle w:val="TableParagraph"/>
              <w:tabs>
                <w:tab w:val="left" w:pos="857"/>
              </w:tabs>
              <w:spacing w:line="244" w:lineRule="auto"/>
              <w:ind w:left="137" w:right="165" w:hanging="3"/>
            </w:pPr>
            <w:r>
              <w:rPr>
                <w:spacing w:val="-4"/>
              </w:rPr>
              <w:t>20.</w:t>
            </w:r>
            <w:r>
              <w:tab/>
              <w:t>An</w:t>
            </w:r>
            <w:r>
              <w:rPr>
                <w:spacing w:val="-5"/>
              </w:rPr>
              <w:t xml:space="preserve"> </w:t>
            </w:r>
            <w:r>
              <w:t>individual</w:t>
            </w:r>
            <w:r>
              <w:rPr>
                <w:spacing w:val="-4"/>
              </w:rPr>
              <w:t xml:space="preserve"> </w:t>
            </w:r>
            <w:r>
              <w:t>who</w:t>
            </w:r>
            <w:r>
              <w:rPr>
                <w:spacing w:val="-5"/>
              </w:rPr>
              <w:t xml:space="preserve"> </w:t>
            </w:r>
            <w:r>
              <w:t>has</w:t>
            </w:r>
            <w:r>
              <w:rPr>
                <w:spacing w:val="-5"/>
              </w:rPr>
              <w:t xml:space="preserve"> </w:t>
            </w:r>
            <w:r>
              <w:t>applied</w:t>
            </w:r>
            <w:r>
              <w:rPr>
                <w:spacing w:val="-5"/>
              </w:rPr>
              <w:t xml:space="preserve"> </w:t>
            </w:r>
            <w:r>
              <w:t>for,</w:t>
            </w:r>
            <w:r>
              <w:rPr>
                <w:spacing w:val="-5"/>
              </w:rPr>
              <w:t xml:space="preserve"> </w:t>
            </w:r>
            <w:r>
              <w:t>and</w:t>
            </w:r>
            <w:r>
              <w:rPr>
                <w:spacing w:val="-5"/>
              </w:rPr>
              <w:t xml:space="preserve"> </w:t>
            </w:r>
            <w:r>
              <w:t>is</w:t>
            </w:r>
            <w:r>
              <w:rPr>
                <w:spacing w:val="-7"/>
              </w:rPr>
              <w:t xml:space="preserve"> </w:t>
            </w:r>
            <w:r>
              <w:t>undergoing, the Fast Stream selection process.</w:t>
            </w:r>
          </w:p>
        </w:tc>
      </w:tr>
      <w:tr w:rsidR="00C51AC1" w14:paraId="3CD9EF50" w14:textId="77777777">
        <w:trPr>
          <w:trHeight w:val="1144"/>
        </w:trPr>
        <w:tc>
          <w:tcPr>
            <w:tcW w:w="1828" w:type="dxa"/>
            <w:tcBorders>
              <w:top w:val="single" w:sz="6" w:space="0" w:color="000000"/>
              <w:bottom w:val="single" w:sz="6" w:space="0" w:color="000000"/>
              <w:right w:val="single" w:sz="6" w:space="0" w:color="000000"/>
            </w:tcBorders>
          </w:tcPr>
          <w:p w14:paraId="32718FBE" w14:textId="77777777" w:rsidR="00C51AC1" w:rsidRDefault="00D00498">
            <w:pPr>
              <w:pStyle w:val="TableParagraph"/>
              <w:tabs>
                <w:tab w:val="left" w:pos="836"/>
              </w:tabs>
              <w:spacing w:line="244" w:lineRule="auto"/>
              <w:ind w:left="116" w:right="109" w:hanging="3"/>
            </w:pPr>
            <w:r>
              <w:rPr>
                <w:spacing w:val="-4"/>
              </w:rPr>
              <w:t>21.</w:t>
            </w:r>
            <w:r>
              <w:tab/>
            </w:r>
            <w:r>
              <w:rPr>
                <w:spacing w:val="-2"/>
              </w:rPr>
              <w:t>Exercise administration</w:t>
            </w:r>
          </w:p>
        </w:tc>
        <w:tc>
          <w:tcPr>
            <w:tcW w:w="6210" w:type="dxa"/>
            <w:tcBorders>
              <w:top w:val="single" w:sz="6" w:space="0" w:color="000000"/>
              <w:left w:val="single" w:sz="6" w:space="0" w:color="000000"/>
              <w:bottom w:val="single" w:sz="6" w:space="0" w:color="000000"/>
            </w:tcBorders>
          </w:tcPr>
          <w:p w14:paraId="49A43D8C" w14:textId="77777777" w:rsidR="00C51AC1" w:rsidRDefault="00D00498">
            <w:pPr>
              <w:pStyle w:val="TableParagraph"/>
              <w:tabs>
                <w:tab w:val="left" w:pos="857"/>
              </w:tabs>
              <w:spacing w:line="242" w:lineRule="auto"/>
              <w:ind w:left="137" w:right="62" w:hanging="3"/>
            </w:pPr>
            <w:r>
              <w:rPr>
                <w:spacing w:val="-4"/>
              </w:rPr>
              <w:t>22.</w:t>
            </w:r>
            <w:r>
              <w:tab/>
              <w:t xml:space="preserve">The process by which an exercise is applied candidates within the assessment </w:t>
            </w:r>
            <w:proofErr w:type="spellStart"/>
            <w:r>
              <w:t>centre</w:t>
            </w:r>
            <w:proofErr w:type="spellEnd"/>
            <w:r>
              <w:t>, and which conforms</w:t>
            </w:r>
            <w:r>
              <w:rPr>
                <w:spacing w:val="-5"/>
              </w:rPr>
              <w:t xml:space="preserve"> </w:t>
            </w:r>
            <w:r>
              <w:t>to</w:t>
            </w:r>
            <w:r>
              <w:rPr>
                <w:spacing w:val="-5"/>
              </w:rPr>
              <w:t xml:space="preserve"> </w:t>
            </w:r>
            <w:r>
              <w:t>clear</w:t>
            </w:r>
            <w:r>
              <w:rPr>
                <w:spacing w:val="-4"/>
              </w:rPr>
              <w:t xml:space="preserve"> </w:t>
            </w:r>
            <w:r>
              <w:t>rules</w:t>
            </w:r>
            <w:r>
              <w:rPr>
                <w:spacing w:val="-2"/>
              </w:rPr>
              <w:t xml:space="preserve"> </w:t>
            </w:r>
            <w:r>
              <w:t>e.g.</w:t>
            </w:r>
            <w:r>
              <w:rPr>
                <w:spacing w:val="-3"/>
              </w:rPr>
              <w:t xml:space="preserve"> </w:t>
            </w:r>
            <w:r>
              <w:t>timings</w:t>
            </w:r>
            <w:r>
              <w:rPr>
                <w:spacing w:val="-7"/>
              </w:rPr>
              <w:t xml:space="preserve"> </w:t>
            </w:r>
            <w:r>
              <w:t>for</w:t>
            </w:r>
            <w:r>
              <w:rPr>
                <w:spacing w:val="-4"/>
              </w:rPr>
              <w:t xml:space="preserve"> </w:t>
            </w:r>
            <w:r>
              <w:t>the</w:t>
            </w:r>
            <w:r>
              <w:rPr>
                <w:spacing w:val="-3"/>
              </w:rPr>
              <w:t xml:space="preserve"> </w:t>
            </w:r>
            <w:r>
              <w:t>beginning and</w:t>
            </w:r>
            <w:r>
              <w:rPr>
                <w:spacing w:val="-5"/>
              </w:rPr>
              <w:t xml:space="preserve"> </w:t>
            </w:r>
            <w:r>
              <w:t>end of the exercise, provisional of all required exercise materials.</w:t>
            </w:r>
          </w:p>
        </w:tc>
      </w:tr>
      <w:tr w:rsidR="00C51AC1" w14:paraId="59EFE12A" w14:textId="77777777">
        <w:trPr>
          <w:trHeight w:val="630"/>
        </w:trPr>
        <w:tc>
          <w:tcPr>
            <w:tcW w:w="1828" w:type="dxa"/>
            <w:tcBorders>
              <w:top w:val="single" w:sz="6" w:space="0" w:color="000000"/>
              <w:right w:val="single" w:sz="6" w:space="0" w:color="000000"/>
            </w:tcBorders>
          </w:tcPr>
          <w:p w14:paraId="0FBEA688" w14:textId="77777777" w:rsidR="00C51AC1" w:rsidRDefault="00D00498">
            <w:pPr>
              <w:pStyle w:val="TableParagraph"/>
              <w:tabs>
                <w:tab w:val="left" w:pos="836"/>
              </w:tabs>
              <w:spacing w:line="244" w:lineRule="auto"/>
              <w:ind w:left="116" w:right="109" w:hanging="3"/>
            </w:pPr>
            <w:r>
              <w:rPr>
                <w:spacing w:val="-4"/>
              </w:rPr>
              <w:t>23.</w:t>
            </w:r>
            <w:r>
              <w:tab/>
            </w:r>
            <w:r>
              <w:rPr>
                <w:spacing w:val="-2"/>
              </w:rPr>
              <w:t>Exercise administrator</w:t>
            </w:r>
          </w:p>
        </w:tc>
        <w:tc>
          <w:tcPr>
            <w:tcW w:w="6210" w:type="dxa"/>
            <w:tcBorders>
              <w:top w:val="single" w:sz="6" w:space="0" w:color="000000"/>
              <w:left w:val="single" w:sz="6" w:space="0" w:color="000000"/>
            </w:tcBorders>
          </w:tcPr>
          <w:p w14:paraId="20077A69" w14:textId="77777777" w:rsidR="00C51AC1" w:rsidRDefault="00D00498">
            <w:pPr>
              <w:pStyle w:val="TableParagraph"/>
              <w:tabs>
                <w:tab w:val="left" w:pos="857"/>
              </w:tabs>
              <w:spacing w:line="244" w:lineRule="auto"/>
              <w:ind w:left="137" w:right="104" w:hanging="3"/>
            </w:pPr>
            <w:r>
              <w:rPr>
                <w:spacing w:val="-4"/>
              </w:rPr>
              <w:t>24.</w:t>
            </w:r>
            <w:r>
              <w:tab/>
              <w:t>An</w:t>
            </w:r>
            <w:r>
              <w:rPr>
                <w:spacing w:val="-4"/>
              </w:rPr>
              <w:t xml:space="preserve"> </w:t>
            </w:r>
            <w:r>
              <w:t>individual</w:t>
            </w:r>
            <w:r>
              <w:rPr>
                <w:spacing w:val="-4"/>
              </w:rPr>
              <w:t xml:space="preserve"> </w:t>
            </w:r>
            <w:r>
              <w:t>employed</w:t>
            </w:r>
            <w:r>
              <w:rPr>
                <w:spacing w:val="-5"/>
              </w:rPr>
              <w:t xml:space="preserve"> </w:t>
            </w:r>
            <w:r>
              <w:t>by</w:t>
            </w:r>
            <w:r>
              <w:rPr>
                <w:spacing w:val="-6"/>
              </w:rPr>
              <w:t xml:space="preserve"> </w:t>
            </w:r>
            <w:r>
              <w:t>FSET</w:t>
            </w:r>
            <w:r>
              <w:rPr>
                <w:spacing w:val="-2"/>
              </w:rPr>
              <w:t xml:space="preserve"> </w:t>
            </w:r>
            <w:r>
              <w:t>to</w:t>
            </w:r>
            <w:r>
              <w:rPr>
                <w:spacing w:val="-6"/>
              </w:rPr>
              <w:t xml:space="preserve"> </w:t>
            </w:r>
            <w:r>
              <w:t>perform</w:t>
            </w:r>
            <w:r>
              <w:rPr>
                <w:spacing w:val="-5"/>
              </w:rPr>
              <w:t xml:space="preserve"> </w:t>
            </w:r>
            <w:r>
              <w:t>the</w:t>
            </w:r>
            <w:r>
              <w:rPr>
                <w:spacing w:val="-6"/>
              </w:rPr>
              <w:t xml:space="preserve"> </w:t>
            </w:r>
            <w:r>
              <w:t>act</w:t>
            </w:r>
            <w:r>
              <w:rPr>
                <w:spacing w:val="-3"/>
              </w:rPr>
              <w:t xml:space="preserve"> </w:t>
            </w:r>
            <w:r>
              <w:t>of exercise administration.</w:t>
            </w:r>
          </w:p>
        </w:tc>
      </w:tr>
    </w:tbl>
    <w:p w14:paraId="629DEBFC" w14:textId="77777777" w:rsidR="00C51AC1" w:rsidRDefault="00C51AC1">
      <w:pPr>
        <w:pStyle w:val="TableParagraph"/>
        <w:spacing w:line="244" w:lineRule="auto"/>
        <w:sectPr w:rsidR="00C51AC1">
          <w:pgSz w:w="11930" w:h="16840"/>
          <w:pgMar w:top="1340" w:right="708" w:bottom="1260" w:left="850" w:header="182" w:footer="1073" w:gutter="0"/>
          <w:cols w:space="720"/>
        </w:sectPr>
      </w:pPr>
    </w:p>
    <w:p w14:paraId="5F7319AE" w14:textId="77777777" w:rsidR="00C51AC1" w:rsidRDefault="00D00498">
      <w:pPr>
        <w:pStyle w:val="Heading3"/>
        <w:numPr>
          <w:ilvl w:val="0"/>
          <w:numId w:val="124"/>
        </w:numPr>
        <w:tabs>
          <w:tab w:val="left" w:pos="1308"/>
        </w:tabs>
        <w:spacing w:before="91"/>
        <w:ind w:left="1308" w:hanging="721"/>
        <w:jc w:val="both"/>
      </w:pPr>
      <w:r>
        <w:lastRenderedPageBreak/>
        <w:t>SCOPE</w:t>
      </w:r>
      <w:r>
        <w:rPr>
          <w:spacing w:val="-15"/>
        </w:rPr>
        <w:t xml:space="preserve"> </w:t>
      </w:r>
      <w:r>
        <w:t>OF</w:t>
      </w:r>
      <w:r>
        <w:rPr>
          <w:spacing w:val="-16"/>
        </w:rPr>
        <w:t xml:space="preserve"> </w:t>
      </w:r>
      <w:r>
        <w:t>THE</w:t>
      </w:r>
      <w:r>
        <w:rPr>
          <w:spacing w:val="-15"/>
        </w:rPr>
        <w:t xml:space="preserve"> </w:t>
      </w:r>
      <w:r>
        <w:rPr>
          <w:spacing w:val="-2"/>
        </w:rPr>
        <w:t>REQUIREMENT</w:t>
      </w:r>
    </w:p>
    <w:p w14:paraId="5DAD2112" w14:textId="77777777" w:rsidR="00C51AC1" w:rsidRDefault="00D00498">
      <w:pPr>
        <w:pStyle w:val="ListParagraph"/>
        <w:numPr>
          <w:ilvl w:val="1"/>
          <w:numId w:val="124"/>
        </w:numPr>
        <w:tabs>
          <w:tab w:val="left" w:pos="1307"/>
        </w:tabs>
        <w:spacing w:before="117"/>
        <w:ind w:left="1307" w:hanging="720"/>
        <w:jc w:val="both"/>
      </w:pPr>
      <w:r>
        <w:t>The</w:t>
      </w:r>
      <w:r>
        <w:rPr>
          <w:spacing w:val="-9"/>
        </w:rPr>
        <w:t xml:space="preserve"> </w:t>
      </w:r>
      <w:r>
        <w:t>following</w:t>
      </w:r>
      <w:r>
        <w:rPr>
          <w:spacing w:val="-2"/>
        </w:rPr>
        <w:t xml:space="preserve"> </w:t>
      </w:r>
      <w:r>
        <w:t>requirements</w:t>
      </w:r>
      <w:r>
        <w:rPr>
          <w:spacing w:val="-3"/>
        </w:rPr>
        <w:t xml:space="preserve"> </w:t>
      </w:r>
      <w:r>
        <w:t>are</w:t>
      </w:r>
      <w:r>
        <w:rPr>
          <w:spacing w:val="-5"/>
        </w:rPr>
        <w:t xml:space="preserve"> </w:t>
      </w:r>
      <w:r>
        <w:t>in-scope</w:t>
      </w:r>
      <w:r>
        <w:rPr>
          <w:spacing w:val="-6"/>
        </w:rPr>
        <w:t xml:space="preserve"> </w:t>
      </w:r>
      <w:r>
        <w:t>for</w:t>
      </w:r>
      <w:r>
        <w:rPr>
          <w:spacing w:val="-6"/>
        </w:rPr>
        <w:t xml:space="preserve"> </w:t>
      </w:r>
      <w:r>
        <w:t>this</w:t>
      </w:r>
      <w:r>
        <w:rPr>
          <w:spacing w:val="-6"/>
        </w:rPr>
        <w:t xml:space="preserve"> </w:t>
      </w:r>
      <w:r>
        <w:rPr>
          <w:spacing w:val="-2"/>
        </w:rPr>
        <w:t>requirement:</w:t>
      </w:r>
    </w:p>
    <w:p w14:paraId="55DA88DA" w14:textId="77777777" w:rsidR="00C51AC1" w:rsidRDefault="00D00498">
      <w:pPr>
        <w:pStyle w:val="ListParagraph"/>
        <w:numPr>
          <w:ilvl w:val="1"/>
          <w:numId w:val="124"/>
        </w:numPr>
        <w:tabs>
          <w:tab w:val="left" w:pos="590"/>
          <w:tab w:val="left" w:pos="1307"/>
        </w:tabs>
        <w:spacing w:before="122" w:line="244" w:lineRule="auto"/>
        <w:ind w:left="590" w:right="730" w:hanging="3"/>
        <w:jc w:val="both"/>
      </w:pPr>
      <w:r>
        <w:t>The Supplier must provide an online website that delivers the automated exercise administration of exercise materials:</w:t>
      </w:r>
    </w:p>
    <w:p w14:paraId="3BC100D1" w14:textId="77777777" w:rsidR="00C51AC1" w:rsidRDefault="00D00498">
      <w:pPr>
        <w:pStyle w:val="ListParagraph"/>
        <w:numPr>
          <w:ilvl w:val="2"/>
          <w:numId w:val="124"/>
        </w:numPr>
        <w:tabs>
          <w:tab w:val="left" w:pos="590"/>
          <w:tab w:val="left" w:pos="1307"/>
        </w:tabs>
        <w:spacing w:before="115" w:line="242" w:lineRule="auto"/>
        <w:ind w:left="590" w:right="727" w:hanging="3"/>
        <w:jc w:val="both"/>
      </w:pPr>
      <w:r>
        <w:t>Video-based information in a smooth, clear and uninterrupted format, and can do so over long</w:t>
      </w:r>
      <w:r>
        <w:rPr>
          <w:spacing w:val="-16"/>
        </w:rPr>
        <w:t xml:space="preserve"> </w:t>
      </w:r>
      <w:r>
        <w:t>time</w:t>
      </w:r>
      <w:r>
        <w:rPr>
          <w:spacing w:val="-15"/>
        </w:rPr>
        <w:t xml:space="preserve"> </w:t>
      </w:r>
      <w:r>
        <w:t>periods</w:t>
      </w:r>
      <w:r>
        <w:rPr>
          <w:spacing w:val="-15"/>
        </w:rPr>
        <w:t xml:space="preserve"> </w:t>
      </w:r>
      <w:r>
        <w:t>such</w:t>
      </w:r>
      <w:r>
        <w:rPr>
          <w:spacing w:val="-16"/>
        </w:rPr>
        <w:t xml:space="preserve"> </w:t>
      </w:r>
      <w:r>
        <w:t>as</w:t>
      </w:r>
      <w:r>
        <w:rPr>
          <w:spacing w:val="-15"/>
        </w:rPr>
        <w:t xml:space="preserve"> </w:t>
      </w:r>
      <w:r>
        <w:t>up</w:t>
      </w:r>
      <w:r>
        <w:rPr>
          <w:spacing w:val="-15"/>
        </w:rPr>
        <w:t xml:space="preserve"> </w:t>
      </w:r>
      <w:r>
        <w:t>to</w:t>
      </w:r>
      <w:r>
        <w:rPr>
          <w:spacing w:val="-15"/>
        </w:rPr>
        <w:t xml:space="preserve"> </w:t>
      </w:r>
      <w:proofErr w:type="gramStart"/>
      <w:r>
        <w:t>2</w:t>
      </w:r>
      <w:r>
        <w:rPr>
          <w:spacing w:val="-16"/>
        </w:rPr>
        <w:t xml:space="preserve"> </w:t>
      </w:r>
      <w:r>
        <w:t>or</w:t>
      </w:r>
      <w:r>
        <w:rPr>
          <w:spacing w:val="-15"/>
        </w:rPr>
        <w:t xml:space="preserve"> </w:t>
      </w:r>
      <w:r>
        <w:t>3</w:t>
      </w:r>
      <w:r>
        <w:rPr>
          <w:spacing w:val="-15"/>
        </w:rPr>
        <w:t xml:space="preserve"> </w:t>
      </w:r>
      <w:r>
        <w:t>minutes</w:t>
      </w:r>
      <w:proofErr w:type="gramEnd"/>
      <w:r>
        <w:rPr>
          <w:spacing w:val="-16"/>
        </w:rPr>
        <w:t xml:space="preserve"> </w:t>
      </w:r>
      <w:r>
        <w:t>duration.</w:t>
      </w:r>
      <w:r>
        <w:rPr>
          <w:spacing w:val="-5"/>
        </w:rPr>
        <w:t xml:space="preserve"> </w:t>
      </w:r>
      <w:r>
        <w:t>It</w:t>
      </w:r>
      <w:r>
        <w:rPr>
          <w:spacing w:val="-15"/>
        </w:rPr>
        <w:t xml:space="preserve"> </w:t>
      </w:r>
      <w:r>
        <w:t>should</w:t>
      </w:r>
      <w:r>
        <w:rPr>
          <w:spacing w:val="-15"/>
        </w:rPr>
        <w:t xml:space="preserve"> </w:t>
      </w:r>
      <w:r>
        <w:t>also</w:t>
      </w:r>
      <w:r>
        <w:rPr>
          <w:spacing w:val="-16"/>
        </w:rPr>
        <w:t xml:space="preserve"> </w:t>
      </w:r>
      <w:r>
        <w:t>have</w:t>
      </w:r>
      <w:r>
        <w:rPr>
          <w:spacing w:val="-15"/>
        </w:rPr>
        <w:t xml:space="preserve"> </w:t>
      </w:r>
      <w:r>
        <w:t>basic</w:t>
      </w:r>
      <w:r>
        <w:rPr>
          <w:spacing w:val="-15"/>
        </w:rPr>
        <w:t xml:space="preserve"> </w:t>
      </w:r>
      <w:r>
        <w:t>features</w:t>
      </w:r>
      <w:r>
        <w:rPr>
          <w:spacing w:val="-5"/>
        </w:rPr>
        <w:t xml:space="preserve"> </w:t>
      </w:r>
      <w:r>
        <w:t>such as volume and contrast controls to suit individual sensory differences.</w:t>
      </w:r>
    </w:p>
    <w:p w14:paraId="764921CC" w14:textId="77777777" w:rsidR="00C51AC1" w:rsidRDefault="00D00498">
      <w:pPr>
        <w:pStyle w:val="ListParagraph"/>
        <w:numPr>
          <w:ilvl w:val="2"/>
          <w:numId w:val="124"/>
        </w:numPr>
        <w:tabs>
          <w:tab w:val="left" w:pos="590"/>
          <w:tab w:val="left" w:pos="1307"/>
        </w:tabs>
        <w:spacing w:before="241" w:line="242" w:lineRule="auto"/>
        <w:ind w:left="590" w:right="727" w:hanging="3"/>
        <w:jc w:val="both"/>
      </w:pPr>
      <w:r>
        <w:t xml:space="preserve">Audio-only information in a smooth, clear and uninterrupted format, and can do so over long time periods such as up to </w:t>
      </w:r>
      <w:proofErr w:type="gramStart"/>
      <w:r>
        <w:t>2 or 3 minutes</w:t>
      </w:r>
      <w:proofErr w:type="gramEnd"/>
      <w:r>
        <w:t xml:space="preserve"> duration.</w:t>
      </w:r>
      <w:r>
        <w:rPr>
          <w:spacing w:val="80"/>
        </w:rPr>
        <w:t xml:space="preserve"> </w:t>
      </w:r>
      <w:r>
        <w:t>It should also have basic features</w:t>
      </w:r>
      <w:r>
        <w:rPr>
          <w:spacing w:val="-4"/>
        </w:rPr>
        <w:t xml:space="preserve"> </w:t>
      </w:r>
      <w:r>
        <w:t>such as volume and contrast controls to suit individual sensory differences.</w:t>
      </w:r>
    </w:p>
    <w:p w14:paraId="6EA28113" w14:textId="77777777" w:rsidR="00C51AC1" w:rsidRDefault="00D00498">
      <w:pPr>
        <w:pStyle w:val="ListParagraph"/>
        <w:numPr>
          <w:ilvl w:val="2"/>
          <w:numId w:val="124"/>
        </w:numPr>
        <w:tabs>
          <w:tab w:val="left" w:pos="590"/>
          <w:tab w:val="left" w:pos="1307"/>
        </w:tabs>
        <w:spacing w:before="239" w:line="244" w:lineRule="auto"/>
        <w:ind w:left="590" w:right="726" w:hanging="3"/>
        <w:jc w:val="both"/>
      </w:pPr>
      <w:r>
        <w:t>Text,</w:t>
      </w:r>
      <w:r>
        <w:rPr>
          <w:spacing w:val="40"/>
        </w:rPr>
        <w:t xml:space="preserve"> </w:t>
      </w:r>
      <w:r>
        <w:t>but</w:t>
      </w:r>
      <w:r>
        <w:rPr>
          <w:spacing w:val="40"/>
        </w:rPr>
        <w:t xml:space="preserve"> </w:t>
      </w:r>
      <w:r>
        <w:t>also</w:t>
      </w:r>
      <w:r>
        <w:rPr>
          <w:spacing w:val="40"/>
        </w:rPr>
        <w:t xml:space="preserve"> </w:t>
      </w:r>
      <w:r>
        <w:t>visual</w:t>
      </w:r>
      <w:r>
        <w:rPr>
          <w:spacing w:val="40"/>
        </w:rPr>
        <w:t xml:space="preserve"> </w:t>
      </w:r>
      <w:r>
        <w:t>devices</w:t>
      </w:r>
      <w:r>
        <w:rPr>
          <w:spacing w:val="40"/>
        </w:rPr>
        <w:t xml:space="preserve"> </w:t>
      </w:r>
      <w:r>
        <w:t>such</w:t>
      </w:r>
      <w:r>
        <w:rPr>
          <w:spacing w:val="40"/>
        </w:rPr>
        <w:t xml:space="preserve"> </w:t>
      </w:r>
      <w:r>
        <w:t>as</w:t>
      </w:r>
      <w:r>
        <w:rPr>
          <w:spacing w:val="40"/>
        </w:rPr>
        <w:t xml:space="preserve"> </w:t>
      </w:r>
      <w:r>
        <w:t>(fictitious)</w:t>
      </w:r>
      <w:r>
        <w:rPr>
          <w:spacing w:val="40"/>
        </w:rPr>
        <w:t xml:space="preserve"> </w:t>
      </w:r>
      <w:r>
        <w:t>maps,</w:t>
      </w:r>
      <w:r>
        <w:rPr>
          <w:spacing w:val="40"/>
        </w:rPr>
        <w:t xml:space="preserve"> </w:t>
      </w:r>
      <w:r>
        <w:t>diagrams,</w:t>
      </w:r>
      <w:r>
        <w:rPr>
          <w:spacing w:val="40"/>
        </w:rPr>
        <w:t xml:space="preserve"> </w:t>
      </w:r>
      <w:r>
        <w:t>graphs,</w:t>
      </w:r>
      <w:r>
        <w:rPr>
          <w:spacing w:val="40"/>
        </w:rPr>
        <w:t xml:space="preserve"> </w:t>
      </w:r>
      <w:r>
        <w:t>and</w:t>
      </w:r>
      <w:r>
        <w:rPr>
          <w:spacing w:val="40"/>
        </w:rPr>
        <w:t xml:space="preserve"> </w:t>
      </w:r>
      <w:r>
        <w:rPr>
          <w:spacing w:val="-2"/>
        </w:rPr>
        <w:t>animations.</w:t>
      </w:r>
    </w:p>
    <w:p w14:paraId="6B3E9A61" w14:textId="77777777" w:rsidR="00C51AC1" w:rsidRDefault="00D00498">
      <w:pPr>
        <w:pStyle w:val="ListParagraph"/>
        <w:numPr>
          <w:ilvl w:val="2"/>
          <w:numId w:val="124"/>
        </w:numPr>
        <w:tabs>
          <w:tab w:val="left" w:pos="590"/>
          <w:tab w:val="left" w:pos="1307"/>
        </w:tabs>
        <w:spacing w:before="236" w:line="244" w:lineRule="auto"/>
        <w:ind w:left="590" w:right="1186" w:hanging="3"/>
        <w:rPr>
          <w:color w:val="212121"/>
        </w:rPr>
      </w:pPr>
      <w:r>
        <w:rPr>
          <w:color w:val="212121"/>
        </w:rPr>
        <w:t>Video based chat facility so that the experience is</w:t>
      </w:r>
      <w:r>
        <w:rPr>
          <w:color w:val="212121"/>
          <w:spacing w:val="-1"/>
        </w:rPr>
        <w:t xml:space="preserve"> </w:t>
      </w:r>
      <w:r>
        <w:rPr>
          <w:color w:val="212121"/>
        </w:rPr>
        <w:t>held</w:t>
      </w:r>
      <w:r>
        <w:rPr>
          <w:color w:val="212121"/>
          <w:spacing w:val="40"/>
        </w:rPr>
        <w:t xml:space="preserve"> </w:t>
      </w:r>
      <w:r>
        <w:rPr>
          <w:color w:val="212121"/>
        </w:rPr>
        <w:t>within one system, with a single login and with single access requirement.</w:t>
      </w:r>
    </w:p>
    <w:p w14:paraId="5BB56B68" w14:textId="77777777" w:rsidR="00C51AC1" w:rsidRDefault="00D00498">
      <w:pPr>
        <w:pStyle w:val="ListParagraph"/>
        <w:numPr>
          <w:ilvl w:val="2"/>
          <w:numId w:val="124"/>
        </w:numPr>
        <w:tabs>
          <w:tab w:val="left" w:pos="590"/>
          <w:tab w:val="left" w:pos="1307"/>
        </w:tabs>
        <w:spacing w:before="251"/>
        <w:ind w:left="590" w:right="903" w:hanging="3"/>
        <w:jc w:val="both"/>
        <w:rPr>
          <w:color w:val="212121"/>
        </w:rPr>
      </w:pPr>
      <w:r>
        <w:t xml:space="preserve">Facility to </w:t>
      </w:r>
      <w:r>
        <w:rPr>
          <w:color w:val="212121"/>
        </w:rPr>
        <w:t xml:space="preserve">integrate the recruitment platform showing </w:t>
      </w:r>
      <w:proofErr w:type="spellStart"/>
      <w:r>
        <w:rPr>
          <w:color w:val="212121"/>
        </w:rPr>
        <w:t>canddiate</w:t>
      </w:r>
      <w:proofErr w:type="spellEnd"/>
      <w:r>
        <w:rPr>
          <w:color w:val="212121"/>
        </w:rPr>
        <w:t xml:space="preserve"> FSAC FSB event details in their homepage, with a link </w:t>
      </w:r>
      <w:r>
        <w:rPr>
          <w:rFonts w:ascii="Arial"/>
          <w:i/>
          <w:color w:val="212121"/>
        </w:rPr>
        <w:t xml:space="preserve">into </w:t>
      </w:r>
      <w:r>
        <w:rPr>
          <w:color w:val="212121"/>
        </w:rPr>
        <w:t>that assessment, enabling a seamless hand-over.</w:t>
      </w:r>
    </w:p>
    <w:p w14:paraId="59E64B79" w14:textId="77777777" w:rsidR="00C51AC1" w:rsidRDefault="00C51AC1">
      <w:pPr>
        <w:pStyle w:val="BodyText"/>
        <w:spacing w:before="7"/>
      </w:pPr>
    </w:p>
    <w:p w14:paraId="72EA40DD" w14:textId="77777777" w:rsidR="00C51AC1" w:rsidRDefault="00D00498">
      <w:pPr>
        <w:pStyle w:val="ListParagraph"/>
        <w:numPr>
          <w:ilvl w:val="1"/>
          <w:numId w:val="124"/>
        </w:numPr>
        <w:tabs>
          <w:tab w:val="left" w:pos="590"/>
          <w:tab w:val="left" w:pos="1307"/>
        </w:tabs>
        <w:spacing w:line="244" w:lineRule="auto"/>
        <w:ind w:left="590" w:right="730" w:hanging="3"/>
        <w:jc w:val="both"/>
      </w:pPr>
      <w:r>
        <w:t xml:space="preserve">The website will need to accommodate optional features to address any reasonable adjustments candidates may require at the assessment </w:t>
      </w:r>
      <w:proofErr w:type="spellStart"/>
      <w:r>
        <w:t>centre</w:t>
      </w:r>
      <w:proofErr w:type="spellEnd"/>
      <w:r>
        <w:t xml:space="preserve"> including visual and hearing </w:t>
      </w:r>
      <w:r>
        <w:rPr>
          <w:spacing w:val="-2"/>
        </w:rPr>
        <w:t>impairments.</w:t>
      </w:r>
    </w:p>
    <w:p w14:paraId="1FC74B4F" w14:textId="77777777" w:rsidR="00C51AC1" w:rsidRDefault="00D00498">
      <w:pPr>
        <w:pStyle w:val="ListParagraph"/>
        <w:numPr>
          <w:ilvl w:val="1"/>
          <w:numId w:val="124"/>
        </w:numPr>
        <w:tabs>
          <w:tab w:val="left" w:pos="1307"/>
        </w:tabs>
        <w:spacing w:before="234"/>
        <w:ind w:left="1307" w:hanging="720"/>
        <w:jc w:val="both"/>
      </w:pPr>
      <w:r>
        <w:t>This</w:t>
      </w:r>
      <w:r>
        <w:rPr>
          <w:spacing w:val="-5"/>
        </w:rPr>
        <w:t xml:space="preserve"> </w:t>
      </w:r>
      <w:r>
        <w:t>requirement</w:t>
      </w:r>
      <w:r>
        <w:rPr>
          <w:spacing w:val="-4"/>
        </w:rPr>
        <w:t xml:space="preserve"> </w:t>
      </w:r>
      <w:r>
        <w:t>is</w:t>
      </w:r>
      <w:r>
        <w:rPr>
          <w:spacing w:val="-4"/>
        </w:rPr>
        <w:t xml:space="preserve"> </w:t>
      </w:r>
      <w:r>
        <w:t>for</w:t>
      </w:r>
      <w:r>
        <w:rPr>
          <w:spacing w:val="-4"/>
        </w:rPr>
        <w:t xml:space="preserve"> </w:t>
      </w:r>
      <w:r>
        <w:t>a</w:t>
      </w:r>
      <w:r>
        <w:rPr>
          <w:spacing w:val="-4"/>
        </w:rPr>
        <w:t xml:space="preserve"> </w:t>
      </w:r>
      <w:r>
        <w:t>period</w:t>
      </w:r>
      <w:r>
        <w:rPr>
          <w:spacing w:val="-3"/>
        </w:rPr>
        <w:t xml:space="preserve"> </w:t>
      </w:r>
      <w:r>
        <w:t>of</w:t>
      </w:r>
      <w:r>
        <w:rPr>
          <w:spacing w:val="-1"/>
        </w:rPr>
        <w:t xml:space="preserve"> </w:t>
      </w:r>
      <w:r>
        <w:t>3</w:t>
      </w:r>
      <w:r>
        <w:rPr>
          <w:spacing w:val="-2"/>
        </w:rPr>
        <w:t xml:space="preserve"> years.</w:t>
      </w:r>
    </w:p>
    <w:p w14:paraId="3BA0D444" w14:textId="77777777" w:rsidR="00C51AC1" w:rsidRDefault="00D00498">
      <w:pPr>
        <w:pStyle w:val="ListParagraph"/>
        <w:numPr>
          <w:ilvl w:val="1"/>
          <w:numId w:val="124"/>
        </w:numPr>
        <w:tabs>
          <w:tab w:val="left" w:pos="590"/>
          <w:tab w:val="left" w:pos="1310"/>
        </w:tabs>
        <w:spacing w:before="244" w:line="244" w:lineRule="auto"/>
        <w:ind w:left="590" w:right="732" w:hanging="3"/>
      </w:pPr>
      <w:r>
        <w:t>Suppliers</w:t>
      </w:r>
      <w:r>
        <w:rPr>
          <w:spacing w:val="24"/>
        </w:rPr>
        <w:t xml:space="preserve"> </w:t>
      </w:r>
      <w:r>
        <w:t>must be</w:t>
      </w:r>
      <w:r>
        <w:rPr>
          <w:spacing w:val="23"/>
        </w:rPr>
        <w:t xml:space="preserve"> </w:t>
      </w:r>
      <w:r>
        <w:t>in</w:t>
      </w:r>
      <w:r>
        <w:rPr>
          <w:spacing w:val="23"/>
        </w:rPr>
        <w:t xml:space="preserve"> </w:t>
      </w:r>
      <w:r>
        <w:t>a position</w:t>
      </w:r>
      <w:r>
        <w:rPr>
          <w:spacing w:val="23"/>
        </w:rPr>
        <w:t xml:space="preserve"> </w:t>
      </w:r>
      <w:r>
        <w:t>to</w:t>
      </w:r>
      <w:r>
        <w:rPr>
          <w:spacing w:val="23"/>
        </w:rPr>
        <w:t xml:space="preserve"> </w:t>
      </w:r>
      <w:r>
        <w:t>provide</w:t>
      </w:r>
      <w:r>
        <w:rPr>
          <w:spacing w:val="23"/>
        </w:rPr>
        <w:t xml:space="preserve"> </w:t>
      </w:r>
      <w:r>
        <w:t>a</w:t>
      </w:r>
      <w:r>
        <w:rPr>
          <w:spacing w:val="23"/>
        </w:rPr>
        <w:t xml:space="preserve"> </w:t>
      </w:r>
      <w:r>
        <w:t>secure, stable</w:t>
      </w:r>
      <w:r>
        <w:rPr>
          <w:spacing w:val="23"/>
        </w:rPr>
        <w:t xml:space="preserve"> </w:t>
      </w:r>
      <w:r>
        <w:t>and robust website</w:t>
      </w:r>
      <w:r>
        <w:rPr>
          <w:spacing w:val="23"/>
        </w:rPr>
        <w:t xml:space="preserve"> </w:t>
      </w:r>
      <w:r>
        <w:t>that delivers multimedia content in a business-critical environment.</w:t>
      </w:r>
    </w:p>
    <w:p w14:paraId="23FC01E2" w14:textId="77777777" w:rsidR="00C51AC1" w:rsidRDefault="00D00498">
      <w:pPr>
        <w:pStyle w:val="ListParagraph"/>
        <w:numPr>
          <w:ilvl w:val="1"/>
          <w:numId w:val="124"/>
        </w:numPr>
        <w:tabs>
          <w:tab w:val="left" w:pos="590"/>
          <w:tab w:val="left" w:pos="1310"/>
        </w:tabs>
        <w:spacing w:before="235" w:line="244" w:lineRule="auto"/>
        <w:ind w:left="590" w:right="727" w:hanging="3"/>
      </w:pPr>
      <w:r>
        <w:t>It</w:t>
      </w:r>
      <w:r>
        <w:rPr>
          <w:spacing w:val="-5"/>
        </w:rPr>
        <w:t xml:space="preserve"> </w:t>
      </w:r>
      <w:r>
        <w:t>is</w:t>
      </w:r>
      <w:r>
        <w:rPr>
          <w:spacing w:val="-4"/>
        </w:rPr>
        <w:t xml:space="preserve"> </w:t>
      </w:r>
      <w:r>
        <w:t>anticipated</w:t>
      </w:r>
      <w:r>
        <w:rPr>
          <w:spacing w:val="-6"/>
        </w:rPr>
        <w:t xml:space="preserve"> </w:t>
      </w:r>
      <w:r>
        <w:t>that</w:t>
      </w:r>
      <w:r>
        <w:rPr>
          <w:spacing w:val="-5"/>
        </w:rPr>
        <w:t xml:space="preserve"> </w:t>
      </w:r>
      <w:r>
        <w:t>the</w:t>
      </w:r>
      <w:r>
        <w:rPr>
          <w:spacing w:val="-9"/>
        </w:rPr>
        <w:t xml:space="preserve"> </w:t>
      </w:r>
      <w:r>
        <w:t>website</w:t>
      </w:r>
      <w:r>
        <w:rPr>
          <w:spacing w:val="-4"/>
        </w:rPr>
        <w:t xml:space="preserve"> </w:t>
      </w:r>
      <w:r>
        <w:t>will</w:t>
      </w:r>
      <w:r>
        <w:rPr>
          <w:spacing w:val="-5"/>
        </w:rPr>
        <w:t xml:space="preserve"> </w:t>
      </w:r>
      <w:r>
        <w:t>need</w:t>
      </w:r>
      <w:r>
        <w:rPr>
          <w:spacing w:val="-4"/>
        </w:rPr>
        <w:t xml:space="preserve"> </w:t>
      </w:r>
      <w:r>
        <w:t>to</w:t>
      </w:r>
      <w:r>
        <w:rPr>
          <w:spacing w:val="-6"/>
        </w:rPr>
        <w:t xml:space="preserve"> </w:t>
      </w:r>
      <w:r>
        <w:t>support</w:t>
      </w:r>
      <w:r>
        <w:rPr>
          <w:spacing w:val="-5"/>
        </w:rPr>
        <w:t xml:space="preserve"> </w:t>
      </w:r>
      <w:r>
        <w:t>the</w:t>
      </w:r>
      <w:r>
        <w:rPr>
          <w:spacing w:val="-6"/>
        </w:rPr>
        <w:t xml:space="preserve"> </w:t>
      </w:r>
      <w:r>
        <w:t>delivery</w:t>
      </w:r>
      <w:r>
        <w:rPr>
          <w:spacing w:val="-6"/>
        </w:rPr>
        <w:t xml:space="preserve"> </w:t>
      </w:r>
      <w:r>
        <w:t>of</w:t>
      </w:r>
      <w:r>
        <w:rPr>
          <w:spacing w:val="-2"/>
        </w:rPr>
        <w:t xml:space="preserve"> </w:t>
      </w:r>
      <w:r>
        <w:t>exercise</w:t>
      </w:r>
      <w:r>
        <w:rPr>
          <w:spacing w:val="-4"/>
        </w:rPr>
        <w:t xml:space="preserve"> </w:t>
      </w:r>
      <w:r>
        <w:t>content</w:t>
      </w:r>
      <w:r>
        <w:rPr>
          <w:spacing w:val="-5"/>
        </w:rPr>
        <w:t xml:space="preserve"> </w:t>
      </w:r>
      <w:r>
        <w:t>to around 5,000 candidates.</w:t>
      </w:r>
    </w:p>
    <w:p w14:paraId="15E0F207" w14:textId="77777777" w:rsidR="00C51AC1" w:rsidRDefault="00D00498">
      <w:pPr>
        <w:pStyle w:val="ListParagraph"/>
        <w:numPr>
          <w:ilvl w:val="1"/>
          <w:numId w:val="124"/>
        </w:numPr>
        <w:tabs>
          <w:tab w:val="left" w:pos="590"/>
          <w:tab w:val="left" w:pos="1310"/>
        </w:tabs>
        <w:spacing w:before="235" w:line="244" w:lineRule="auto"/>
        <w:ind w:left="590" w:right="731" w:hanging="3"/>
      </w:pPr>
      <w:r>
        <w:t>All</w:t>
      </w:r>
      <w:r>
        <w:rPr>
          <w:spacing w:val="-1"/>
        </w:rPr>
        <w:t xml:space="preserve"> </w:t>
      </w:r>
      <w:r>
        <w:t>uploaded exercise</w:t>
      </w:r>
      <w:r>
        <w:rPr>
          <w:spacing w:val="-3"/>
        </w:rPr>
        <w:t xml:space="preserve"> </w:t>
      </w:r>
      <w:r>
        <w:t>materials will</w:t>
      </w:r>
      <w:r>
        <w:rPr>
          <w:spacing w:val="-1"/>
        </w:rPr>
        <w:t xml:space="preserve"> </w:t>
      </w:r>
      <w:r>
        <w:t>need</w:t>
      </w:r>
      <w:r>
        <w:rPr>
          <w:spacing w:val="-3"/>
        </w:rPr>
        <w:t xml:space="preserve"> </w:t>
      </w:r>
      <w:r>
        <w:t>to</w:t>
      </w:r>
      <w:r>
        <w:rPr>
          <w:spacing w:val="-3"/>
        </w:rPr>
        <w:t xml:space="preserve"> </w:t>
      </w:r>
      <w:r>
        <w:t>have secure</w:t>
      </w:r>
      <w:r>
        <w:rPr>
          <w:spacing w:val="-3"/>
        </w:rPr>
        <w:t xml:space="preserve"> </w:t>
      </w:r>
      <w:r>
        <w:t>logins,</w:t>
      </w:r>
      <w:r>
        <w:rPr>
          <w:spacing w:val="-1"/>
        </w:rPr>
        <w:t xml:space="preserve"> </w:t>
      </w:r>
      <w:r>
        <w:t>but</w:t>
      </w:r>
      <w:r>
        <w:rPr>
          <w:spacing w:val="-1"/>
        </w:rPr>
        <w:t xml:space="preserve"> </w:t>
      </w:r>
      <w:r>
        <w:t>still</w:t>
      </w:r>
      <w:r>
        <w:rPr>
          <w:spacing w:val="-1"/>
        </w:rPr>
        <w:t xml:space="preserve"> </w:t>
      </w:r>
      <w:r>
        <w:t>be accessible to FSET or a third party our acting on our behalf for assessment.</w:t>
      </w:r>
    </w:p>
    <w:p w14:paraId="71B1AF7C" w14:textId="77777777" w:rsidR="00C51AC1" w:rsidRDefault="00D00498">
      <w:pPr>
        <w:pStyle w:val="ListParagraph"/>
        <w:numPr>
          <w:ilvl w:val="1"/>
          <w:numId w:val="124"/>
        </w:numPr>
        <w:tabs>
          <w:tab w:val="left" w:pos="1307"/>
        </w:tabs>
        <w:spacing w:before="235"/>
        <w:ind w:left="1307" w:hanging="720"/>
        <w:jc w:val="both"/>
      </w:pPr>
      <w:r>
        <w:t>The</w:t>
      </w:r>
      <w:r>
        <w:rPr>
          <w:spacing w:val="-11"/>
        </w:rPr>
        <w:t xml:space="preserve"> </w:t>
      </w:r>
      <w:r>
        <w:t>following</w:t>
      </w:r>
      <w:r>
        <w:rPr>
          <w:spacing w:val="-2"/>
        </w:rPr>
        <w:t xml:space="preserve"> </w:t>
      </w:r>
      <w:r>
        <w:t>requirements</w:t>
      </w:r>
      <w:r>
        <w:rPr>
          <w:spacing w:val="-4"/>
        </w:rPr>
        <w:t xml:space="preserve"> </w:t>
      </w:r>
      <w:r>
        <w:t>are</w:t>
      </w:r>
      <w:r>
        <w:rPr>
          <w:spacing w:val="-5"/>
        </w:rPr>
        <w:t xml:space="preserve"> </w:t>
      </w:r>
      <w:r>
        <w:rPr>
          <w:u w:val="single"/>
        </w:rPr>
        <w:t>not</w:t>
      </w:r>
      <w:r>
        <w:t xml:space="preserve"> in-scope</w:t>
      </w:r>
      <w:r>
        <w:rPr>
          <w:spacing w:val="-7"/>
        </w:rPr>
        <w:t xml:space="preserve"> </w:t>
      </w:r>
      <w:r>
        <w:t>for</w:t>
      </w:r>
      <w:r>
        <w:rPr>
          <w:spacing w:val="-6"/>
        </w:rPr>
        <w:t xml:space="preserve"> </w:t>
      </w:r>
      <w:r>
        <w:t>this</w:t>
      </w:r>
      <w:r>
        <w:rPr>
          <w:spacing w:val="-3"/>
        </w:rPr>
        <w:t xml:space="preserve"> </w:t>
      </w:r>
      <w:r>
        <w:rPr>
          <w:spacing w:val="-2"/>
        </w:rPr>
        <w:t>requirement:</w:t>
      </w:r>
    </w:p>
    <w:p w14:paraId="48A62A0C" w14:textId="77777777" w:rsidR="00C51AC1" w:rsidRDefault="00D00498">
      <w:pPr>
        <w:pStyle w:val="ListParagraph"/>
        <w:numPr>
          <w:ilvl w:val="2"/>
          <w:numId w:val="124"/>
        </w:numPr>
        <w:tabs>
          <w:tab w:val="left" w:pos="1307"/>
        </w:tabs>
        <w:spacing w:before="244"/>
        <w:ind w:left="1307" w:hanging="720"/>
        <w:jc w:val="both"/>
      </w:pPr>
      <w:r>
        <w:t>Provision</w:t>
      </w:r>
      <w:r>
        <w:rPr>
          <w:spacing w:val="-8"/>
        </w:rPr>
        <w:t xml:space="preserve"> </w:t>
      </w:r>
      <w:r>
        <w:t>of</w:t>
      </w:r>
      <w:r>
        <w:rPr>
          <w:spacing w:val="-3"/>
        </w:rPr>
        <w:t xml:space="preserve"> </w:t>
      </w:r>
      <w:r>
        <w:t>assessors</w:t>
      </w:r>
      <w:r>
        <w:rPr>
          <w:spacing w:val="-7"/>
        </w:rPr>
        <w:t xml:space="preserve"> </w:t>
      </w:r>
      <w:r>
        <w:t>to</w:t>
      </w:r>
      <w:r>
        <w:rPr>
          <w:spacing w:val="-6"/>
        </w:rPr>
        <w:t xml:space="preserve"> </w:t>
      </w:r>
      <w:r>
        <w:t>evaluate</w:t>
      </w:r>
      <w:r>
        <w:rPr>
          <w:spacing w:val="-5"/>
        </w:rPr>
        <w:t xml:space="preserve"> </w:t>
      </w:r>
      <w:r>
        <w:t>candidate</w:t>
      </w:r>
      <w:r>
        <w:rPr>
          <w:spacing w:val="-5"/>
        </w:rPr>
        <w:t xml:space="preserve"> </w:t>
      </w:r>
      <w:r>
        <w:rPr>
          <w:spacing w:val="-2"/>
        </w:rPr>
        <w:t>performance.</w:t>
      </w:r>
    </w:p>
    <w:p w14:paraId="29A7EDE5" w14:textId="77777777" w:rsidR="00C51AC1" w:rsidRDefault="00D00498">
      <w:pPr>
        <w:pStyle w:val="ListParagraph"/>
        <w:numPr>
          <w:ilvl w:val="2"/>
          <w:numId w:val="124"/>
        </w:numPr>
        <w:tabs>
          <w:tab w:val="left" w:pos="590"/>
          <w:tab w:val="left" w:pos="1307"/>
        </w:tabs>
        <w:spacing w:before="122" w:line="242" w:lineRule="auto"/>
        <w:ind w:left="590" w:right="726" w:hanging="3"/>
        <w:jc w:val="both"/>
      </w:pPr>
      <w:r>
        <w:t>The</w:t>
      </w:r>
      <w:r>
        <w:rPr>
          <w:spacing w:val="80"/>
        </w:rPr>
        <w:t xml:space="preserve"> </w:t>
      </w:r>
      <w:r>
        <w:t>actual</w:t>
      </w:r>
      <w:r>
        <w:rPr>
          <w:spacing w:val="80"/>
        </w:rPr>
        <w:t xml:space="preserve"> </w:t>
      </w:r>
      <w:r>
        <w:t>design</w:t>
      </w:r>
      <w:r>
        <w:rPr>
          <w:spacing w:val="80"/>
        </w:rPr>
        <w:t xml:space="preserve"> </w:t>
      </w:r>
      <w:r>
        <w:t>of</w:t>
      </w:r>
      <w:r>
        <w:rPr>
          <w:spacing w:val="80"/>
        </w:rPr>
        <w:t xml:space="preserve"> </w:t>
      </w:r>
      <w:r>
        <w:t>exercise</w:t>
      </w:r>
      <w:r>
        <w:rPr>
          <w:spacing w:val="80"/>
        </w:rPr>
        <w:t xml:space="preserve"> </w:t>
      </w:r>
      <w:r>
        <w:t>content</w:t>
      </w:r>
      <w:r>
        <w:rPr>
          <w:spacing w:val="80"/>
        </w:rPr>
        <w:t xml:space="preserve"> </w:t>
      </w:r>
      <w:r>
        <w:t>other</w:t>
      </w:r>
      <w:r>
        <w:rPr>
          <w:spacing w:val="80"/>
        </w:rPr>
        <w:t xml:space="preserve"> </w:t>
      </w:r>
      <w:r>
        <w:t>than</w:t>
      </w:r>
      <w:r>
        <w:rPr>
          <w:spacing w:val="80"/>
        </w:rPr>
        <w:t xml:space="preserve"> </w:t>
      </w:r>
      <w:r>
        <w:t>the</w:t>
      </w:r>
      <w:r>
        <w:rPr>
          <w:spacing w:val="80"/>
        </w:rPr>
        <w:t xml:space="preserve"> </w:t>
      </w:r>
      <w:r>
        <w:t>standard</w:t>
      </w:r>
      <w:r>
        <w:rPr>
          <w:spacing w:val="80"/>
        </w:rPr>
        <w:t xml:space="preserve"> </w:t>
      </w:r>
      <w:r>
        <w:t>instructions</w:t>
      </w:r>
      <w:r>
        <w:rPr>
          <w:spacing w:val="80"/>
        </w:rPr>
        <w:t xml:space="preserve"> </w:t>
      </w:r>
      <w:r>
        <w:t>and guidance required by users to operate the website correctly. FSET will provide video content to the supplier for the assessment content.</w:t>
      </w:r>
    </w:p>
    <w:p w14:paraId="2A5E345F" w14:textId="77777777" w:rsidR="00C51AC1" w:rsidRDefault="00C51AC1">
      <w:pPr>
        <w:pStyle w:val="BodyText"/>
        <w:spacing w:before="127"/>
      </w:pPr>
    </w:p>
    <w:p w14:paraId="7B0BF39B" w14:textId="77777777" w:rsidR="00C51AC1" w:rsidRDefault="00D00498">
      <w:pPr>
        <w:pStyle w:val="Heading3"/>
        <w:numPr>
          <w:ilvl w:val="0"/>
          <w:numId w:val="124"/>
        </w:numPr>
        <w:tabs>
          <w:tab w:val="left" w:pos="1308"/>
        </w:tabs>
        <w:spacing w:before="1"/>
        <w:ind w:left="1308" w:hanging="721"/>
        <w:jc w:val="both"/>
      </w:pPr>
      <w:r>
        <w:t>THE</w:t>
      </w:r>
      <w:r>
        <w:rPr>
          <w:spacing w:val="-16"/>
        </w:rPr>
        <w:t xml:space="preserve"> </w:t>
      </w:r>
      <w:r>
        <w:rPr>
          <w:spacing w:val="-2"/>
        </w:rPr>
        <w:t>REQUIREMENT</w:t>
      </w:r>
    </w:p>
    <w:p w14:paraId="148D6C02" w14:textId="77777777" w:rsidR="00C51AC1" w:rsidRDefault="00D00498">
      <w:pPr>
        <w:pStyle w:val="Heading4"/>
        <w:spacing w:before="124"/>
      </w:pPr>
      <w:r>
        <w:t>Exercise</w:t>
      </w:r>
      <w:r>
        <w:rPr>
          <w:spacing w:val="-6"/>
        </w:rPr>
        <w:t xml:space="preserve"> </w:t>
      </w:r>
      <w:r>
        <w:t>Content</w:t>
      </w:r>
      <w:r>
        <w:rPr>
          <w:spacing w:val="-6"/>
        </w:rPr>
        <w:t xml:space="preserve"> </w:t>
      </w:r>
      <w:r>
        <w:t>Delivery</w:t>
      </w:r>
      <w:r>
        <w:rPr>
          <w:spacing w:val="-8"/>
        </w:rPr>
        <w:t xml:space="preserve"> </w:t>
      </w:r>
      <w:r>
        <w:rPr>
          <w:spacing w:val="-2"/>
        </w:rPr>
        <w:t>Design</w:t>
      </w:r>
    </w:p>
    <w:p w14:paraId="10755562" w14:textId="77777777" w:rsidR="00C51AC1" w:rsidRDefault="00D00498">
      <w:pPr>
        <w:pStyle w:val="ListParagraph"/>
        <w:numPr>
          <w:ilvl w:val="1"/>
          <w:numId w:val="124"/>
        </w:numPr>
        <w:tabs>
          <w:tab w:val="left" w:pos="590"/>
          <w:tab w:val="left" w:pos="1307"/>
        </w:tabs>
        <w:spacing w:before="114" w:line="242" w:lineRule="auto"/>
        <w:ind w:left="590" w:right="728" w:hanging="3"/>
        <w:jc w:val="both"/>
      </w:pPr>
      <w:r>
        <w:t>Exercise content materials for FSAC (currently for three exercises, but potentially for others</w:t>
      </w:r>
      <w:r>
        <w:rPr>
          <w:spacing w:val="-6"/>
        </w:rPr>
        <w:t xml:space="preserve"> </w:t>
      </w:r>
      <w:r>
        <w:t>in</w:t>
      </w:r>
      <w:r>
        <w:rPr>
          <w:spacing w:val="-9"/>
        </w:rPr>
        <w:t xml:space="preserve"> </w:t>
      </w:r>
      <w:r>
        <w:t>future)</w:t>
      </w:r>
      <w:r>
        <w:rPr>
          <w:spacing w:val="-5"/>
        </w:rPr>
        <w:t xml:space="preserve"> </w:t>
      </w:r>
      <w:r>
        <w:t>can</w:t>
      </w:r>
      <w:r>
        <w:rPr>
          <w:spacing w:val="-6"/>
        </w:rPr>
        <w:t xml:space="preserve"> </w:t>
      </w:r>
      <w:r>
        <w:t>be</w:t>
      </w:r>
      <w:r>
        <w:rPr>
          <w:spacing w:val="-6"/>
        </w:rPr>
        <w:t xml:space="preserve"> </w:t>
      </w:r>
      <w:r>
        <w:t>authored</w:t>
      </w:r>
      <w:r>
        <w:rPr>
          <w:spacing w:val="-6"/>
        </w:rPr>
        <w:t xml:space="preserve"> </w:t>
      </w:r>
      <w:r>
        <w:t>easily</w:t>
      </w:r>
      <w:r>
        <w:rPr>
          <w:spacing w:val="-6"/>
        </w:rPr>
        <w:t xml:space="preserve"> </w:t>
      </w:r>
      <w:r>
        <w:t>and</w:t>
      </w:r>
      <w:r>
        <w:rPr>
          <w:spacing w:val="-4"/>
        </w:rPr>
        <w:t xml:space="preserve"> </w:t>
      </w:r>
      <w:r>
        <w:t>intuitively</w:t>
      </w:r>
      <w:r>
        <w:rPr>
          <w:spacing w:val="-6"/>
        </w:rPr>
        <w:t xml:space="preserve"> </w:t>
      </w:r>
      <w:r>
        <w:t>by</w:t>
      </w:r>
      <w:r>
        <w:rPr>
          <w:spacing w:val="-6"/>
        </w:rPr>
        <w:t xml:space="preserve"> </w:t>
      </w:r>
      <w:r>
        <w:t>content</w:t>
      </w:r>
      <w:r>
        <w:rPr>
          <w:spacing w:val="-5"/>
        </w:rPr>
        <w:t xml:space="preserve"> </w:t>
      </w:r>
      <w:r>
        <w:t>creators</w:t>
      </w:r>
      <w:r>
        <w:rPr>
          <w:spacing w:val="-8"/>
        </w:rPr>
        <w:t xml:space="preserve"> </w:t>
      </w:r>
      <w:r>
        <w:t>using</w:t>
      </w:r>
      <w:r>
        <w:rPr>
          <w:spacing w:val="-4"/>
        </w:rPr>
        <w:t xml:space="preserve"> </w:t>
      </w:r>
      <w:r>
        <w:t>the</w:t>
      </w:r>
      <w:r>
        <w:rPr>
          <w:spacing w:val="-6"/>
        </w:rPr>
        <w:t xml:space="preserve"> </w:t>
      </w:r>
      <w:r>
        <w:t>supplier’s website.</w:t>
      </w:r>
      <w:r>
        <w:rPr>
          <w:spacing w:val="-7"/>
        </w:rPr>
        <w:t xml:space="preserve"> </w:t>
      </w:r>
      <w:r>
        <w:t>The</w:t>
      </w:r>
      <w:r>
        <w:rPr>
          <w:spacing w:val="-9"/>
        </w:rPr>
        <w:t xml:space="preserve"> </w:t>
      </w:r>
      <w:r>
        <w:t>three</w:t>
      </w:r>
      <w:r>
        <w:rPr>
          <w:spacing w:val="-9"/>
        </w:rPr>
        <w:t xml:space="preserve"> </w:t>
      </w:r>
      <w:r>
        <w:t>exercises</w:t>
      </w:r>
      <w:r>
        <w:rPr>
          <w:spacing w:val="-8"/>
        </w:rPr>
        <w:t xml:space="preserve"> </w:t>
      </w:r>
      <w:r>
        <w:t>will</w:t>
      </w:r>
      <w:r>
        <w:rPr>
          <w:spacing w:val="-9"/>
        </w:rPr>
        <w:t xml:space="preserve"> </w:t>
      </w:r>
      <w:r>
        <w:t>comprise</w:t>
      </w:r>
      <w:r>
        <w:rPr>
          <w:spacing w:val="-9"/>
        </w:rPr>
        <w:t xml:space="preserve"> </w:t>
      </w:r>
      <w:r>
        <w:t>a</w:t>
      </w:r>
      <w:r>
        <w:rPr>
          <w:spacing w:val="-9"/>
        </w:rPr>
        <w:t xml:space="preserve"> </w:t>
      </w:r>
      <w:r>
        <w:t>multimedia</w:t>
      </w:r>
      <w:r>
        <w:rPr>
          <w:spacing w:val="-14"/>
        </w:rPr>
        <w:t xml:space="preserve"> </w:t>
      </w:r>
      <w:r>
        <w:t>Written</w:t>
      </w:r>
      <w:r>
        <w:rPr>
          <w:spacing w:val="-9"/>
        </w:rPr>
        <w:t xml:space="preserve"> </w:t>
      </w:r>
      <w:r>
        <w:t>Advice</w:t>
      </w:r>
      <w:r>
        <w:rPr>
          <w:spacing w:val="-9"/>
        </w:rPr>
        <w:t xml:space="preserve"> </w:t>
      </w:r>
      <w:r>
        <w:t>Exercise,</w:t>
      </w:r>
      <w:r>
        <w:rPr>
          <w:spacing w:val="-7"/>
        </w:rPr>
        <w:t xml:space="preserve"> </w:t>
      </w:r>
      <w:r>
        <w:t>Stakeholder Communication</w:t>
      </w:r>
      <w:r>
        <w:rPr>
          <w:spacing w:val="-16"/>
        </w:rPr>
        <w:t xml:space="preserve"> </w:t>
      </w:r>
      <w:r>
        <w:t>Exercise</w:t>
      </w:r>
      <w:r>
        <w:rPr>
          <w:spacing w:val="-15"/>
        </w:rPr>
        <w:t xml:space="preserve"> </w:t>
      </w:r>
      <w:r>
        <w:t>and</w:t>
      </w:r>
      <w:r>
        <w:rPr>
          <w:spacing w:val="-15"/>
        </w:rPr>
        <w:t xml:space="preserve"> </w:t>
      </w:r>
      <w:r>
        <w:t>Personal</w:t>
      </w:r>
      <w:r>
        <w:rPr>
          <w:spacing w:val="-16"/>
        </w:rPr>
        <w:t xml:space="preserve"> </w:t>
      </w:r>
      <w:r>
        <w:t>Development</w:t>
      </w:r>
      <w:r>
        <w:rPr>
          <w:spacing w:val="-15"/>
        </w:rPr>
        <w:t xml:space="preserve"> </w:t>
      </w:r>
      <w:r>
        <w:t>Conversation,</w:t>
      </w:r>
      <w:r>
        <w:rPr>
          <w:spacing w:val="-15"/>
        </w:rPr>
        <w:t xml:space="preserve"> </w:t>
      </w:r>
      <w:r>
        <w:t>but</w:t>
      </w:r>
      <w:r>
        <w:rPr>
          <w:spacing w:val="-15"/>
        </w:rPr>
        <w:t xml:space="preserve"> </w:t>
      </w:r>
      <w:r>
        <w:t>these</w:t>
      </w:r>
      <w:r>
        <w:rPr>
          <w:spacing w:val="-16"/>
        </w:rPr>
        <w:t xml:space="preserve"> </w:t>
      </w:r>
      <w:r>
        <w:t>may</w:t>
      </w:r>
      <w:r>
        <w:rPr>
          <w:spacing w:val="-15"/>
        </w:rPr>
        <w:t xml:space="preserve"> </w:t>
      </w:r>
      <w:r>
        <w:t>be</w:t>
      </w:r>
      <w:r>
        <w:rPr>
          <w:spacing w:val="-15"/>
        </w:rPr>
        <w:t xml:space="preserve"> </w:t>
      </w:r>
      <w:r>
        <w:t>updated in later years. The FSB stage relates mainly to motivational elements and scheme specific knowledge and skills.</w:t>
      </w:r>
    </w:p>
    <w:p w14:paraId="00593D1D" w14:textId="77777777" w:rsidR="00C51AC1" w:rsidRDefault="00C51AC1">
      <w:pPr>
        <w:pStyle w:val="ListParagraph"/>
        <w:spacing w:line="242" w:lineRule="auto"/>
        <w:jc w:val="both"/>
        <w:sectPr w:rsidR="00C51AC1">
          <w:pgSz w:w="11930" w:h="16840"/>
          <w:pgMar w:top="1340" w:right="708" w:bottom="1260" w:left="850" w:header="182" w:footer="1073" w:gutter="0"/>
          <w:cols w:space="720"/>
        </w:sectPr>
      </w:pPr>
    </w:p>
    <w:p w14:paraId="7A8A30F6" w14:textId="77777777" w:rsidR="00C51AC1" w:rsidRDefault="00D00498">
      <w:pPr>
        <w:pStyle w:val="ListParagraph"/>
        <w:numPr>
          <w:ilvl w:val="1"/>
          <w:numId w:val="124"/>
        </w:numPr>
        <w:tabs>
          <w:tab w:val="left" w:pos="590"/>
          <w:tab w:val="left" w:pos="1307"/>
        </w:tabs>
        <w:spacing w:before="86" w:line="244" w:lineRule="auto"/>
        <w:ind w:left="590" w:right="728" w:hanging="3"/>
        <w:jc w:val="both"/>
      </w:pPr>
      <w:r>
        <w:lastRenderedPageBreak/>
        <w:t>Technology enhanced item (TEI) types are allowed, including the storage and maintenance of such types, such as hotspot, drag and drop, items with audio or video clips.</w:t>
      </w:r>
    </w:p>
    <w:p w14:paraId="22854CC0" w14:textId="77777777" w:rsidR="00C51AC1" w:rsidRDefault="00D00498">
      <w:pPr>
        <w:pStyle w:val="ListParagraph"/>
        <w:numPr>
          <w:ilvl w:val="1"/>
          <w:numId w:val="124"/>
        </w:numPr>
        <w:tabs>
          <w:tab w:val="left" w:pos="1307"/>
        </w:tabs>
        <w:spacing w:before="235"/>
        <w:ind w:left="1307" w:hanging="720"/>
        <w:jc w:val="both"/>
      </w:pPr>
      <w:r>
        <w:t>Items</w:t>
      </w:r>
      <w:r>
        <w:rPr>
          <w:spacing w:val="-8"/>
        </w:rPr>
        <w:t xml:space="preserve"> </w:t>
      </w:r>
      <w:r>
        <w:t>can</w:t>
      </w:r>
      <w:r>
        <w:rPr>
          <w:spacing w:val="-3"/>
        </w:rPr>
        <w:t xml:space="preserve"> </w:t>
      </w:r>
      <w:r>
        <w:t>be</w:t>
      </w:r>
      <w:r>
        <w:rPr>
          <w:spacing w:val="-5"/>
        </w:rPr>
        <w:t xml:space="preserve"> </w:t>
      </w:r>
      <w:r>
        <w:t>created</w:t>
      </w:r>
      <w:r>
        <w:rPr>
          <w:spacing w:val="-3"/>
        </w:rPr>
        <w:t xml:space="preserve"> </w:t>
      </w:r>
      <w:r>
        <w:t>and</w:t>
      </w:r>
      <w:r>
        <w:rPr>
          <w:spacing w:val="-3"/>
        </w:rPr>
        <w:t xml:space="preserve"> </w:t>
      </w:r>
      <w:proofErr w:type="spellStart"/>
      <w:r>
        <w:t>customised</w:t>
      </w:r>
      <w:proofErr w:type="spellEnd"/>
      <w:r>
        <w:rPr>
          <w:spacing w:val="-5"/>
        </w:rPr>
        <w:t xml:space="preserve"> </w:t>
      </w:r>
      <w:r>
        <w:t>(e.g.</w:t>
      </w:r>
      <w:r>
        <w:rPr>
          <w:spacing w:val="-3"/>
        </w:rPr>
        <w:t xml:space="preserve"> </w:t>
      </w:r>
      <w:r>
        <w:t>rich</w:t>
      </w:r>
      <w:r>
        <w:rPr>
          <w:spacing w:val="-5"/>
        </w:rPr>
        <w:t xml:space="preserve"> </w:t>
      </w:r>
      <w:r>
        <w:t>text</w:t>
      </w:r>
      <w:r>
        <w:rPr>
          <w:spacing w:val="-1"/>
        </w:rPr>
        <w:t xml:space="preserve"> </w:t>
      </w:r>
      <w:r>
        <w:t>and</w:t>
      </w:r>
      <w:r>
        <w:rPr>
          <w:spacing w:val="-3"/>
        </w:rPr>
        <w:t xml:space="preserve"> </w:t>
      </w:r>
      <w:r>
        <w:t>html</w:t>
      </w:r>
      <w:r>
        <w:rPr>
          <w:spacing w:val="-3"/>
        </w:rPr>
        <w:t xml:space="preserve"> </w:t>
      </w:r>
      <w:r>
        <w:rPr>
          <w:spacing w:val="-2"/>
        </w:rPr>
        <w:t>editing).</w:t>
      </w:r>
    </w:p>
    <w:p w14:paraId="6EDE1B84" w14:textId="77777777" w:rsidR="00C51AC1" w:rsidRDefault="00D00498">
      <w:pPr>
        <w:pStyle w:val="ListParagraph"/>
        <w:numPr>
          <w:ilvl w:val="1"/>
          <w:numId w:val="124"/>
        </w:numPr>
        <w:tabs>
          <w:tab w:val="left" w:pos="590"/>
          <w:tab w:val="left" w:pos="1307"/>
        </w:tabs>
        <w:spacing w:before="241" w:line="244" w:lineRule="auto"/>
        <w:ind w:left="590" w:right="731" w:hanging="3"/>
        <w:jc w:val="both"/>
      </w:pPr>
      <w:r>
        <w:t>Multimedia can be used within exercise items, including image, video and audio, with no practical size limits.</w:t>
      </w:r>
    </w:p>
    <w:p w14:paraId="59D298E1" w14:textId="77777777" w:rsidR="00C51AC1" w:rsidRDefault="00D00498">
      <w:pPr>
        <w:pStyle w:val="ListParagraph"/>
        <w:numPr>
          <w:ilvl w:val="1"/>
          <w:numId w:val="124"/>
        </w:numPr>
        <w:tabs>
          <w:tab w:val="left" w:pos="1307"/>
        </w:tabs>
        <w:spacing w:before="238"/>
        <w:ind w:left="1307" w:hanging="720"/>
        <w:jc w:val="both"/>
      </w:pPr>
      <w:r>
        <w:t>Exercise</w:t>
      </w:r>
      <w:r>
        <w:rPr>
          <w:spacing w:val="-7"/>
        </w:rPr>
        <w:t xml:space="preserve"> </w:t>
      </w:r>
      <w:r>
        <w:t>content</w:t>
      </w:r>
      <w:r>
        <w:rPr>
          <w:spacing w:val="-4"/>
        </w:rPr>
        <w:t xml:space="preserve"> </w:t>
      </w:r>
      <w:r>
        <w:t>layout</w:t>
      </w:r>
      <w:r>
        <w:rPr>
          <w:spacing w:val="-2"/>
        </w:rPr>
        <w:t xml:space="preserve"> </w:t>
      </w:r>
      <w:r>
        <w:t>can</w:t>
      </w:r>
      <w:r>
        <w:rPr>
          <w:spacing w:val="-4"/>
        </w:rPr>
        <w:t xml:space="preserve"> </w:t>
      </w:r>
      <w:r>
        <w:t>be</w:t>
      </w:r>
      <w:r>
        <w:rPr>
          <w:spacing w:val="-4"/>
        </w:rPr>
        <w:t xml:space="preserve"> </w:t>
      </w:r>
      <w:r>
        <w:t>edited</w:t>
      </w:r>
      <w:r>
        <w:rPr>
          <w:spacing w:val="-6"/>
        </w:rPr>
        <w:t xml:space="preserve"> </w:t>
      </w:r>
      <w:r>
        <w:t>such</w:t>
      </w:r>
      <w:r>
        <w:rPr>
          <w:spacing w:val="-6"/>
        </w:rPr>
        <w:t xml:space="preserve"> </w:t>
      </w:r>
      <w:r>
        <w:t>as</w:t>
      </w:r>
      <w:r>
        <w:rPr>
          <w:spacing w:val="-6"/>
        </w:rPr>
        <w:t xml:space="preserve"> </w:t>
      </w:r>
      <w:r>
        <w:t>response</w:t>
      </w:r>
      <w:r>
        <w:rPr>
          <w:spacing w:val="-4"/>
        </w:rPr>
        <w:t xml:space="preserve"> </w:t>
      </w:r>
      <w:r>
        <w:t>options</w:t>
      </w:r>
      <w:r>
        <w:rPr>
          <w:spacing w:val="-6"/>
        </w:rPr>
        <w:t xml:space="preserve"> </w:t>
      </w:r>
      <w:r>
        <w:rPr>
          <w:spacing w:val="-2"/>
        </w:rPr>
        <w:t>ordering.</w:t>
      </w:r>
    </w:p>
    <w:p w14:paraId="7F3FC860" w14:textId="77777777" w:rsidR="00C51AC1" w:rsidRDefault="00C51AC1">
      <w:pPr>
        <w:pStyle w:val="BodyText"/>
        <w:spacing w:before="250"/>
      </w:pPr>
    </w:p>
    <w:p w14:paraId="4CF70682" w14:textId="77777777" w:rsidR="00C51AC1" w:rsidRDefault="00D00498">
      <w:pPr>
        <w:pStyle w:val="Heading4"/>
        <w:spacing w:line="251" w:lineRule="exact"/>
      </w:pPr>
      <w:r>
        <w:t>Exercise</w:t>
      </w:r>
      <w:r>
        <w:rPr>
          <w:spacing w:val="-5"/>
        </w:rPr>
        <w:t xml:space="preserve"> </w:t>
      </w:r>
      <w:r>
        <w:t>content</w:t>
      </w:r>
      <w:r>
        <w:rPr>
          <w:spacing w:val="-6"/>
        </w:rPr>
        <w:t xml:space="preserve"> </w:t>
      </w:r>
      <w:r>
        <w:t>assembly</w:t>
      </w:r>
      <w:r>
        <w:rPr>
          <w:spacing w:val="-9"/>
        </w:rPr>
        <w:t xml:space="preserve"> </w:t>
      </w:r>
      <w:r>
        <w:t>and</w:t>
      </w:r>
      <w:r>
        <w:rPr>
          <w:spacing w:val="-4"/>
        </w:rPr>
        <w:t xml:space="preserve"> </w:t>
      </w:r>
      <w:proofErr w:type="spellStart"/>
      <w:r>
        <w:rPr>
          <w:spacing w:val="-2"/>
        </w:rPr>
        <w:t>customisation</w:t>
      </w:r>
      <w:proofErr w:type="spellEnd"/>
    </w:p>
    <w:p w14:paraId="3BC177FA" w14:textId="77777777" w:rsidR="00C51AC1" w:rsidRDefault="00D00498">
      <w:pPr>
        <w:pStyle w:val="ListParagraph"/>
        <w:numPr>
          <w:ilvl w:val="1"/>
          <w:numId w:val="124"/>
        </w:numPr>
        <w:tabs>
          <w:tab w:val="left" w:pos="590"/>
          <w:tab w:val="left" w:pos="1307"/>
        </w:tabs>
        <w:spacing w:line="244" w:lineRule="auto"/>
        <w:ind w:left="590" w:right="725" w:hanging="3"/>
        <w:jc w:val="both"/>
      </w:pPr>
      <w:r>
        <w:t>Both</w:t>
      </w:r>
      <w:r>
        <w:rPr>
          <w:spacing w:val="-2"/>
        </w:rPr>
        <w:t xml:space="preserve"> </w:t>
      </w:r>
      <w:r>
        <w:t>linear</w:t>
      </w:r>
      <w:r>
        <w:rPr>
          <w:spacing w:val="-3"/>
        </w:rPr>
        <w:t xml:space="preserve"> </w:t>
      </w:r>
      <w:r>
        <w:t>and</w:t>
      </w:r>
      <w:r>
        <w:rPr>
          <w:spacing w:val="-4"/>
        </w:rPr>
        <w:t xml:space="preserve"> </w:t>
      </w:r>
      <w:r>
        <w:t>branching</w:t>
      </w:r>
      <w:r>
        <w:rPr>
          <w:spacing w:val="-2"/>
        </w:rPr>
        <w:t xml:space="preserve"> </w:t>
      </w:r>
      <w:r>
        <w:t>access</w:t>
      </w:r>
      <w:r>
        <w:rPr>
          <w:spacing w:val="-6"/>
        </w:rPr>
        <w:t xml:space="preserve"> </w:t>
      </w:r>
      <w:r>
        <w:t>to</w:t>
      </w:r>
      <w:r>
        <w:rPr>
          <w:spacing w:val="-4"/>
        </w:rPr>
        <w:t xml:space="preserve"> </w:t>
      </w:r>
      <w:r>
        <w:t>exercise</w:t>
      </w:r>
      <w:r>
        <w:rPr>
          <w:spacing w:val="-2"/>
        </w:rPr>
        <w:t xml:space="preserve"> </w:t>
      </w:r>
      <w:r>
        <w:t>components</w:t>
      </w:r>
      <w:r>
        <w:rPr>
          <w:spacing w:val="-4"/>
        </w:rPr>
        <w:t xml:space="preserve"> </w:t>
      </w:r>
      <w:r>
        <w:t>can</w:t>
      </w:r>
      <w:r>
        <w:rPr>
          <w:spacing w:val="-4"/>
        </w:rPr>
        <w:t xml:space="preserve"> </w:t>
      </w:r>
      <w:r>
        <w:t>be</w:t>
      </w:r>
      <w:r>
        <w:rPr>
          <w:spacing w:val="-4"/>
        </w:rPr>
        <w:t xml:space="preserve"> </w:t>
      </w:r>
      <w:r>
        <w:t>created, where</w:t>
      </w:r>
      <w:r>
        <w:rPr>
          <w:spacing w:val="-2"/>
        </w:rPr>
        <w:t xml:space="preserve"> </w:t>
      </w:r>
      <w:r>
        <w:t>pre- defined branches of exercise components are followed based on user selections.</w:t>
      </w:r>
    </w:p>
    <w:p w14:paraId="082487FE" w14:textId="77777777" w:rsidR="00C51AC1" w:rsidRDefault="00D00498">
      <w:pPr>
        <w:pStyle w:val="ListParagraph"/>
        <w:numPr>
          <w:ilvl w:val="1"/>
          <w:numId w:val="124"/>
        </w:numPr>
        <w:tabs>
          <w:tab w:val="left" w:pos="590"/>
          <w:tab w:val="left" w:pos="1307"/>
        </w:tabs>
        <w:spacing w:before="233" w:line="242" w:lineRule="auto"/>
        <w:ind w:left="590" w:right="728" w:hanging="3"/>
        <w:jc w:val="both"/>
      </w:pPr>
      <w:r>
        <w:t>The website will need to support simple and intuitive navigation of exercise materials on</w:t>
      </w:r>
      <w:r>
        <w:rPr>
          <w:spacing w:val="-8"/>
        </w:rPr>
        <w:t xml:space="preserve"> </w:t>
      </w:r>
      <w:r>
        <w:t>screen</w:t>
      </w:r>
      <w:r>
        <w:rPr>
          <w:spacing w:val="-10"/>
        </w:rPr>
        <w:t xml:space="preserve"> </w:t>
      </w:r>
      <w:r>
        <w:t>by</w:t>
      </w:r>
      <w:r>
        <w:rPr>
          <w:spacing w:val="-10"/>
        </w:rPr>
        <w:t xml:space="preserve"> </w:t>
      </w:r>
      <w:r>
        <w:t>the</w:t>
      </w:r>
      <w:r>
        <w:rPr>
          <w:spacing w:val="-10"/>
        </w:rPr>
        <w:t xml:space="preserve"> </w:t>
      </w:r>
      <w:r>
        <w:t>candidate,</w:t>
      </w:r>
      <w:r>
        <w:rPr>
          <w:spacing w:val="-9"/>
        </w:rPr>
        <w:t xml:space="preserve"> </w:t>
      </w:r>
      <w:r>
        <w:t>with</w:t>
      </w:r>
      <w:r>
        <w:rPr>
          <w:spacing w:val="-8"/>
        </w:rPr>
        <w:t xml:space="preserve"> </w:t>
      </w:r>
      <w:r>
        <w:t>access</w:t>
      </w:r>
      <w:r>
        <w:rPr>
          <w:spacing w:val="-10"/>
        </w:rPr>
        <w:t xml:space="preserve"> </w:t>
      </w:r>
      <w:r>
        <w:t>to</w:t>
      </w:r>
      <w:r>
        <w:rPr>
          <w:spacing w:val="-10"/>
        </w:rPr>
        <w:t xml:space="preserve"> </w:t>
      </w:r>
      <w:r>
        <w:t>materials</w:t>
      </w:r>
      <w:r>
        <w:rPr>
          <w:spacing w:val="-7"/>
        </w:rPr>
        <w:t xml:space="preserve"> </w:t>
      </w:r>
      <w:r>
        <w:t>possible</w:t>
      </w:r>
      <w:r>
        <w:rPr>
          <w:spacing w:val="-10"/>
        </w:rPr>
        <w:t xml:space="preserve"> </w:t>
      </w:r>
      <w:r>
        <w:t>from</w:t>
      </w:r>
      <w:r>
        <w:rPr>
          <w:spacing w:val="-9"/>
        </w:rPr>
        <w:t xml:space="preserve"> </w:t>
      </w:r>
      <w:r>
        <w:t>suitable</w:t>
      </w:r>
      <w:r>
        <w:rPr>
          <w:spacing w:val="-10"/>
        </w:rPr>
        <w:t xml:space="preserve"> </w:t>
      </w:r>
      <w:r>
        <w:t>menus</w:t>
      </w:r>
      <w:r>
        <w:rPr>
          <w:spacing w:val="-7"/>
        </w:rPr>
        <w:t xml:space="preserve"> </w:t>
      </w:r>
      <w:r>
        <w:t>or</w:t>
      </w:r>
      <w:r>
        <w:rPr>
          <w:spacing w:val="-7"/>
        </w:rPr>
        <w:t xml:space="preserve"> </w:t>
      </w:r>
      <w:r>
        <w:t>icons</w:t>
      </w:r>
      <w:r>
        <w:rPr>
          <w:spacing w:val="-10"/>
        </w:rPr>
        <w:t xml:space="preserve"> </w:t>
      </w:r>
      <w:r>
        <w:t>on the initial screen.</w:t>
      </w:r>
    </w:p>
    <w:p w14:paraId="7C81CA66" w14:textId="77777777" w:rsidR="00C51AC1" w:rsidRDefault="00D00498">
      <w:pPr>
        <w:pStyle w:val="ListParagraph"/>
        <w:numPr>
          <w:ilvl w:val="1"/>
          <w:numId w:val="124"/>
        </w:numPr>
        <w:tabs>
          <w:tab w:val="left" w:pos="590"/>
          <w:tab w:val="left" w:pos="1307"/>
        </w:tabs>
        <w:spacing w:before="239" w:line="244" w:lineRule="auto"/>
        <w:ind w:left="590" w:right="727" w:hanging="3"/>
        <w:jc w:val="both"/>
      </w:pPr>
      <w:r>
        <w:t xml:space="preserve">Exercises can include a progress bar to indicate progress through the exercise </w:t>
      </w:r>
      <w:r>
        <w:rPr>
          <w:spacing w:val="-2"/>
        </w:rPr>
        <w:t>materials.</w:t>
      </w:r>
    </w:p>
    <w:p w14:paraId="1A3EB4ED" w14:textId="77777777" w:rsidR="00C51AC1" w:rsidRDefault="00D00498">
      <w:pPr>
        <w:pStyle w:val="ListParagraph"/>
        <w:numPr>
          <w:ilvl w:val="1"/>
          <w:numId w:val="124"/>
        </w:numPr>
        <w:tabs>
          <w:tab w:val="left" w:pos="590"/>
          <w:tab w:val="left" w:pos="1307"/>
        </w:tabs>
        <w:spacing w:before="235" w:line="244" w:lineRule="auto"/>
        <w:ind w:left="590" w:right="727" w:hanging="3"/>
        <w:jc w:val="both"/>
      </w:pPr>
      <w:r>
        <w:t>Facility to administrate different components of exercise content for different candidates if required by setting components within predefined logins.</w:t>
      </w:r>
    </w:p>
    <w:p w14:paraId="72AFA3F6" w14:textId="77777777" w:rsidR="00C51AC1" w:rsidRDefault="00D00498">
      <w:pPr>
        <w:pStyle w:val="ListParagraph"/>
        <w:numPr>
          <w:ilvl w:val="1"/>
          <w:numId w:val="124"/>
        </w:numPr>
        <w:tabs>
          <w:tab w:val="left" w:pos="590"/>
          <w:tab w:val="left" w:pos="1306"/>
        </w:tabs>
        <w:spacing w:before="238" w:line="244" w:lineRule="auto"/>
        <w:ind w:left="590" w:right="725" w:hanging="3"/>
        <w:jc w:val="both"/>
      </w:pPr>
      <w:r>
        <w:t>There is a facility for pre-set standard timings for exercises to be altered according to pre-agreed timing adjustments for candidates who have a condition that requires them.</w:t>
      </w:r>
    </w:p>
    <w:p w14:paraId="57321997" w14:textId="77777777" w:rsidR="00C51AC1" w:rsidRDefault="00D00498">
      <w:pPr>
        <w:pStyle w:val="ListParagraph"/>
        <w:numPr>
          <w:ilvl w:val="1"/>
          <w:numId w:val="124"/>
        </w:numPr>
        <w:tabs>
          <w:tab w:val="left" w:pos="590"/>
          <w:tab w:val="left" w:pos="1306"/>
        </w:tabs>
        <w:spacing w:before="235" w:line="244" w:lineRule="auto"/>
        <w:ind w:left="590" w:right="728" w:hanging="3"/>
        <w:jc w:val="both"/>
      </w:pPr>
      <w:r>
        <w:t>Back/forward buttons can be applied with variable restrictions on back/forward functionality within exercise materials.</w:t>
      </w:r>
    </w:p>
    <w:p w14:paraId="380C8E32" w14:textId="77777777" w:rsidR="00C51AC1" w:rsidRDefault="00D00498">
      <w:pPr>
        <w:pStyle w:val="ListParagraph"/>
        <w:numPr>
          <w:ilvl w:val="1"/>
          <w:numId w:val="124"/>
        </w:numPr>
        <w:tabs>
          <w:tab w:val="left" w:pos="590"/>
          <w:tab w:val="left" w:pos="1306"/>
        </w:tabs>
        <w:spacing w:before="235" w:line="242" w:lineRule="auto"/>
        <w:ind w:left="590" w:right="728" w:hanging="3"/>
        <w:jc w:val="both"/>
      </w:pPr>
      <w:r>
        <w:t>Exercise</w:t>
      </w:r>
      <w:r>
        <w:rPr>
          <w:spacing w:val="-2"/>
        </w:rPr>
        <w:t xml:space="preserve"> </w:t>
      </w:r>
      <w:r>
        <w:t>content can</w:t>
      </w:r>
      <w:r>
        <w:rPr>
          <w:spacing w:val="-4"/>
        </w:rPr>
        <w:t xml:space="preserve"> </w:t>
      </w:r>
      <w:r>
        <w:t>be</w:t>
      </w:r>
      <w:r>
        <w:rPr>
          <w:spacing w:val="-6"/>
        </w:rPr>
        <w:t xml:space="preserve"> </w:t>
      </w:r>
      <w:r>
        <w:t>previewed</w:t>
      </w:r>
      <w:r>
        <w:rPr>
          <w:spacing w:val="-2"/>
        </w:rPr>
        <w:t xml:space="preserve"> </w:t>
      </w:r>
      <w:r>
        <w:t>by</w:t>
      </w:r>
      <w:r>
        <w:rPr>
          <w:spacing w:val="-4"/>
        </w:rPr>
        <w:t xml:space="preserve"> </w:t>
      </w:r>
      <w:r>
        <w:t>the</w:t>
      </w:r>
      <w:r>
        <w:rPr>
          <w:spacing w:val="-2"/>
        </w:rPr>
        <w:t xml:space="preserve"> </w:t>
      </w:r>
      <w:r>
        <w:t>content</w:t>
      </w:r>
      <w:r>
        <w:rPr>
          <w:spacing w:val="-2"/>
        </w:rPr>
        <w:t xml:space="preserve"> </w:t>
      </w:r>
      <w:r>
        <w:t>creator</w:t>
      </w:r>
      <w:r>
        <w:rPr>
          <w:spacing w:val="-3"/>
        </w:rPr>
        <w:t xml:space="preserve"> </w:t>
      </w:r>
      <w:r>
        <w:t>as</w:t>
      </w:r>
      <w:r>
        <w:rPr>
          <w:spacing w:val="-6"/>
        </w:rPr>
        <w:t xml:space="preserve"> </w:t>
      </w:r>
      <w:r>
        <w:t>the</w:t>
      </w:r>
      <w:r>
        <w:rPr>
          <w:spacing w:val="-4"/>
        </w:rPr>
        <w:t xml:space="preserve"> </w:t>
      </w:r>
      <w:r>
        <w:t>candidate</w:t>
      </w:r>
      <w:r>
        <w:rPr>
          <w:spacing w:val="-4"/>
        </w:rPr>
        <w:t xml:space="preserve"> </w:t>
      </w:r>
      <w:r>
        <w:t>would</w:t>
      </w:r>
      <w:r>
        <w:rPr>
          <w:spacing w:val="-2"/>
        </w:rPr>
        <w:t xml:space="preserve"> </w:t>
      </w:r>
      <w:r>
        <w:t>see it</w:t>
      </w:r>
      <w:r>
        <w:rPr>
          <w:spacing w:val="-6"/>
        </w:rPr>
        <w:t xml:space="preserve"> </w:t>
      </w:r>
      <w:r>
        <w:t>without</w:t>
      </w:r>
      <w:r>
        <w:rPr>
          <w:spacing w:val="-6"/>
        </w:rPr>
        <w:t xml:space="preserve"> </w:t>
      </w:r>
      <w:r>
        <w:t>making</w:t>
      </w:r>
      <w:r>
        <w:rPr>
          <w:spacing w:val="-7"/>
        </w:rPr>
        <w:t xml:space="preserve"> </w:t>
      </w:r>
      <w:r>
        <w:t>the</w:t>
      </w:r>
      <w:r>
        <w:rPr>
          <w:spacing w:val="-7"/>
        </w:rPr>
        <w:t xml:space="preserve"> </w:t>
      </w:r>
      <w:r>
        <w:t>content</w:t>
      </w:r>
      <w:r>
        <w:rPr>
          <w:spacing w:val="-6"/>
        </w:rPr>
        <w:t xml:space="preserve"> </w:t>
      </w:r>
      <w:r>
        <w:t>live.</w:t>
      </w:r>
      <w:r>
        <w:rPr>
          <w:spacing w:val="-6"/>
        </w:rPr>
        <w:t xml:space="preserve"> </w:t>
      </w:r>
      <w:r>
        <w:t>Content</w:t>
      </w:r>
      <w:r>
        <w:rPr>
          <w:spacing w:val="-6"/>
        </w:rPr>
        <w:t xml:space="preserve"> </w:t>
      </w:r>
      <w:r>
        <w:t>creators</w:t>
      </w:r>
      <w:r>
        <w:rPr>
          <w:spacing w:val="-7"/>
        </w:rPr>
        <w:t xml:space="preserve"> </w:t>
      </w:r>
      <w:r>
        <w:t>can</w:t>
      </w:r>
      <w:r>
        <w:rPr>
          <w:spacing w:val="-7"/>
        </w:rPr>
        <w:t xml:space="preserve"> </w:t>
      </w:r>
      <w:r>
        <w:t>preview</w:t>
      </w:r>
      <w:r>
        <w:rPr>
          <w:spacing w:val="-10"/>
        </w:rPr>
        <w:t xml:space="preserve"> </w:t>
      </w:r>
      <w:r>
        <w:t>how</w:t>
      </w:r>
      <w:r>
        <w:rPr>
          <w:spacing w:val="-10"/>
        </w:rPr>
        <w:t xml:space="preserve"> </w:t>
      </w:r>
      <w:r>
        <w:t>exercise</w:t>
      </w:r>
      <w:r>
        <w:rPr>
          <w:spacing w:val="-7"/>
        </w:rPr>
        <w:t xml:space="preserve"> </w:t>
      </w:r>
      <w:r>
        <w:t>materials</w:t>
      </w:r>
      <w:r>
        <w:rPr>
          <w:spacing w:val="-7"/>
        </w:rPr>
        <w:t xml:space="preserve"> </w:t>
      </w:r>
      <w:r>
        <w:t>would look on a range of devices, including tablet and desktop resolutions.</w:t>
      </w:r>
    </w:p>
    <w:p w14:paraId="54B7F3EC" w14:textId="77777777" w:rsidR="00C51AC1" w:rsidRDefault="00D00498">
      <w:pPr>
        <w:pStyle w:val="ListParagraph"/>
        <w:numPr>
          <w:ilvl w:val="1"/>
          <w:numId w:val="124"/>
        </w:numPr>
        <w:tabs>
          <w:tab w:val="left" w:pos="590"/>
          <w:tab w:val="left" w:pos="1306"/>
        </w:tabs>
        <w:spacing w:before="239" w:line="244" w:lineRule="auto"/>
        <w:ind w:left="590" w:right="727" w:hanging="3"/>
        <w:jc w:val="both"/>
      </w:pPr>
      <w:r>
        <w:t>Individual exercise components can be previewed to allow the content creator to ensure quality. Facility to easily edit and preview exercise content.</w:t>
      </w:r>
    </w:p>
    <w:p w14:paraId="301583D2" w14:textId="77777777" w:rsidR="00C51AC1" w:rsidRDefault="00D00498">
      <w:pPr>
        <w:pStyle w:val="ListParagraph"/>
        <w:numPr>
          <w:ilvl w:val="1"/>
          <w:numId w:val="124"/>
        </w:numPr>
        <w:tabs>
          <w:tab w:val="left" w:pos="590"/>
          <w:tab w:val="left" w:pos="1306"/>
        </w:tabs>
        <w:spacing w:before="235" w:line="244" w:lineRule="auto"/>
        <w:ind w:left="590" w:right="727" w:hanging="3"/>
        <w:jc w:val="both"/>
      </w:pPr>
      <w:r>
        <w:t>Spell check is available as a feature and other dictionaries can be pre-programmed into the exercise authoring and exercise delivery website (e.g., medical dictionary).</w:t>
      </w:r>
    </w:p>
    <w:p w14:paraId="446ED605" w14:textId="77777777" w:rsidR="00C51AC1" w:rsidRDefault="00D00498">
      <w:pPr>
        <w:pStyle w:val="Heading4"/>
        <w:spacing w:before="243" w:line="251" w:lineRule="exact"/>
      </w:pPr>
      <w:r>
        <w:t>Exercise</w:t>
      </w:r>
      <w:r>
        <w:rPr>
          <w:spacing w:val="-7"/>
        </w:rPr>
        <w:t xml:space="preserve"> </w:t>
      </w:r>
      <w:r>
        <w:t>Content</w:t>
      </w:r>
      <w:r>
        <w:rPr>
          <w:spacing w:val="-6"/>
        </w:rPr>
        <w:t xml:space="preserve"> </w:t>
      </w:r>
      <w:r>
        <w:rPr>
          <w:spacing w:val="-2"/>
        </w:rPr>
        <w:t>Statistics</w:t>
      </w:r>
    </w:p>
    <w:p w14:paraId="6B1569A3" w14:textId="77777777" w:rsidR="00C51AC1" w:rsidRDefault="00D00498">
      <w:pPr>
        <w:pStyle w:val="ListParagraph"/>
        <w:numPr>
          <w:ilvl w:val="1"/>
          <w:numId w:val="124"/>
        </w:numPr>
        <w:tabs>
          <w:tab w:val="left" w:pos="590"/>
          <w:tab w:val="left" w:pos="1306"/>
        </w:tabs>
        <w:spacing w:line="242" w:lineRule="auto"/>
        <w:ind w:left="590" w:right="727" w:hanging="3"/>
        <w:jc w:val="both"/>
      </w:pPr>
      <w:r>
        <w:t>Exercise component exposure statistics (i.e. which exercise components were accessed by a particular login and when they did so) are recorded and can be reviewed by content creators.</w:t>
      </w:r>
    </w:p>
    <w:p w14:paraId="2F827AAB" w14:textId="77777777" w:rsidR="00C51AC1" w:rsidRDefault="00D00498">
      <w:pPr>
        <w:pStyle w:val="ListParagraph"/>
        <w:numPr>
          <w:ilvl w:val="1"/>
          <w:numId w:val="124"/>
        </w:numPr>
        <w:tabs>
          <w:tab w:val="left" w:pos="590"/>
          <w:tab w:val="left" w:pos="1306"/>
        </w:tabs>
        <w:spacing w:before="239" w:line="242" w:lineRule="auto"/>
        <w:ind w:left="590" w:right="729" w:hanging="3"/>
        <w:jc w:val="both"/>
      </w:pPr>
      <w:r>
        <w:t>Exercise usage data is recorded with candidate identifiers/pre-defined logins that can be used for demographic analysis. (Actual analysis of DIF and other AI statistics would be carried out off-system as it requires FS Recruitment Platform candidate data).</w:t>
      </w:r>
    </w:p>
    <w:p w14:paraId="3BA8ADB1" w14:textId="77777777" w:rsidR="00C51AC1" w:rsidRDefault="00D00498">
      <w:pPr>
        <w:pStyle w:val="Heading4"/>
        <w:spacing w:before="247" w:line="251" w:lineRule="exact"/>
      </w:pPr>
      <w:r>
        <w:t>Export</w:t>
      </w:r>
      <w:r>
        <w:rPr>
          <w:spacing w:val="-2"/>
        </w:rPr>
        <w:t xml:space="preserve"> </w:t>
      </w:r>
      <w:r>
        <w:t>and</w:t>
      </w:r>
      <w:r>
        <w:rPr>
          <w:spacing w:val="-4"/>
        </w:rPr>
        <w:t xml:space="preserve"> </w:t>
      </w:r>
      <w:r>
        <w:rPr>
          <w:spacing w:val="-2"/>
        </w:rPr>
        <w:t>Import</w:t>
      </w:r>
    </w:p>
    <w:p w14:paraId="511C2249" w14:textId="77777777" w:rsidR="00C51AC1" w:rsidRDefault="00D00498">
      <w:pPr>
        <w:pStyle w:val="ListParagraph"/>
        <w:numPr>
          <w:ilvl w:val="1"/>
          <w:numId w:val="124"/>
        </w:numPr>
        <w:tabs>
          <w:tab w:val="left" w:pos="590"/>
          <w:tab w:val="left" w:pos="1306"/>
        </w:tabs>
        <w:spacing w:line="244" w:lineRule="auto"/>
        <w:ind w:left="590" w:right="729" w:hanging="3"/>
        <w:jc w:val="both"/>
      </w:pPr>
      <w:r>
        <w:t>Exercises and exercise components can be exported and imported into the same or other platforms.</w:t>
      </w:r>
    </w:p>
    <w:p w14:paraId="3F5C3332" w14:textId="77777777" w:rsidR="00C51AC1" w:rsidRDefault="00C51AC1">
      <w:pPr>
        <w:pStyle w:val="ListParagraph"/>
        <w:spacing w:line="244" w:lineRule="auto"/>
        <w:jc w:val="both"/>
        <w:sectPr w:rsidR="00C51AC1">
          <w:pgSz w:w="11930" w:h="16840"/>
          <w:pgMar w:top="1340" w:right="708" w:bottom="1260" w:left="850" w:header="182" w:footer="1073" w:gutter="0"/>
          <w:cols w:space="720"/>
        </w:sectPr>
      </w:pPr>
    </w:p>
    <w:p w14:paraId="4F24D57D" w14:textId="77777777" w:rsidR="00C51AC1" w:rsidRDefault="00D00498">
      <w:pPr>
        <w:pStyle w:val="ListParagraph"/>
        <w:numPr>
          <w:ilvl w:val="1"/>
          <w:numId w:val="124"/>
        </w:numPr>
        <w:tabs>
          <w:tab w:val="left" w:pos="590"/>
          <w:tab w:val="left" w:pos="1306"/>
        </w:tabs>
        <w:spacing w:before="86" w:line="244" w:lineRule="auto"/>
        <w:ind w:left="590" w:right="730" w:hanging="3"/>
        <w:jc w:val="both"/>
      </w:pPr>
      <w:r>
        <w:lastRenderedPageBreak/>
        <w:t>Exercise components exported and imported in non-proprietary formats aligning with open standards (e.g. QTI).</w:t>
      </w:r>
    </w:p>
    <w:p w14:paraId="531EEB75" w14:textId="77777777" w:rsidR="00C51AC1" w:rsidRDefault="00D00498">
      <w:pPr>
        <w:pStyle w:val="ListParagraph"/>
        <w:numPr>
          <w:ilvl w:val="1"/>
          <w:numId w:val="124"/>
        </w:numPr>
        <w:tabs>
          <w:tab w:val="left" w:pos="590"/>
          <w:tab w:val="left" w:pos="1306"/>
        </w:tabs>
        <w:spacing w:before="235" w:line="244" w:lineRule="auto"/>
        <w:ind w:left="590" w:right="728" w:hanging="3"/>
        <w:jc w:val="both"/>
      </w:pPr>
      <w:r>
        <w:t>Export any item-related</w:t>
      </w:r>
      <w:r>
        <w:rPr>
          <w:spacing w:val="-1"/>
        </w:rPr>
        <w:t xml:space="preserve"> </w:t>
      </w:r>
      <w:r>
        <w:t>data out of the</w:t>
      </w:r>
      <w:r>
        <w:rPr>
          <w:spacing w:val="-1"/>
        </w:rPr>
        <w:t xml:space="preserve"> </w:t>
      </w:r>
      <w:r>
        <w:t>system (e.g., statistics, historical data, custom fields, images, media).</w:t>
      </w:r>
    </w:p>
    <w:p w14:paraId="643BD98B" w14:textId="77777777" w:rsidR="00C51AC1" w:rsidRDefault="00D00498">
      <w:pPr>
        <w:pStyle w:val="Heading4"/>
        <w:spacing w:before="242" w:line="250" w:lineRule="exact"/>
        <w:ind w:left="588"/>
      </w:pPr>
      <w:r>
        <w:t>Exercise</w:t>
      </w:r>
      <w:r>
        <w:rPr>
          <w:spacing w:val="-7"/>
        </w:rPr>
        <w:t xml:space="preserve"> </w:t>
      </w:r>
      <w:r>
        <w:t>content</w:t>
      </w:r>
      <w:r>
        <w:rPr>
          <w:spacing w:val="-7"/>
        </w:rPr>
        <w:t xml:space="preserve"> </w:t>
      </w:r>
      <w:r>
        <w:t>creation</w:t>
      </w:r>
      <w:r>
        <w:rPr>
          <w:spacing w:val="-8"/>
        </w:rPr>
        <w:t xml:space="preserve"> </w:t>
      </w:r>
      <w:r>
        <w:rPr>
          <w:spacing w:val="-2"/>
        </w:rPr>
        <w:t>workflow</w:t>
      </w:r>
    </w:p>
    <w:p w14:paraId="671594DE" w14:textId="77777777" w:rsidR="00C51AC1" w:rsidRDefault="00D00498">
      <w:pPr>
        <w:pStyle w:val="ListParagraph"/>
        <w:numPr>
          <w:ilvl w:val="1"/>
          <w:numId w:val="124"/>
        </w:numPr>
        <w:tabs>
          <w:tab w:val="left" w:pos="590"/>
          <w:tab w:val="left" w:pos="1306"/>
        </w:tabs>
        <w:spacing w:line="244" w:lineRule="auto"/>
        <w:ind w:left="590" w:right="728" w:hanging="3"/>
        <w:jc w:val="both"/>
      </w:pPr>
      <w:r>
        <w:t xml:space="preserve">The website provides a clear workflow structure for developing new exercise components with </w:t>
      </w:r>
      <w:proofErr w:type="spellStart"/>
      <w:r>
        <w:t>customisable</w:t>
      </w:r>
      <w:proofErr w:type="spellEnd"/>
      <w:r>
        <w:t xml:space="preserve"> workflows, with notifications, workflow tracking tools, multiple </w:t>
      </w:r>
      <w:r>
        <w:rPr>
          <w:spacing w:val="-2"/>
        </w:rPr>
        <w:t>users.</w:t>
      </w:r>
    </w:p>
    <w:p w14:paraId="41FCEDA7" w14:textId="77777777" w:rsidR="00C51AC1" w:rsidRDefault="00D00498">
      <w:pPr>
        <w:pStyle w:val="ListParagraph"/>
        <w:numPr>
          <w:ilvl w:val="1"/>
          <w:numId w:val="124"/>
        </w:numPr>
        <w:tabs>
          <w:tab w:val="left" w:pos="1307"/>
        </w:tabs>
        <w:spacing w:before="231"/>
        <w:ind w:left="1307" w:hanging="719"/>
      </w:pPr>
      <w:r>
        <w:t>Exercise</w:t>
      </w:r>
      <w:r>
        <w:rPr>
          <w:spacing w:val="-8"/>
        </w:rPr>
        <w:t xml:space="preserve"> </w:t>
      </w:r>
      <w:r>
        <w:t>and</w:t>
      </w:r>
      <w:r>
        <w:rPr>
          <w:spacing w:val="-5"/>
        </w:rPr>
        <w:t xml:space="preserve"> </w:t>
      </w:r>
      <w:r>
        <w:t>exercise</w:t>
      </w:r>
      <w:r>
        <w:rPr>
          <w:spacing w:val="-5"/>
        </w:rPr>
        <w:t xml:space="preserve"> </w:t>
      </w:r>
      <w:r>
        <w:t>component</w:t>
      </w:r>
      <w:r>
        <w:rPr>
          <w:spacing w:val="-5"/>
        </w:rPr>
        <w:t xml:space="preserve"> </w:t>
      </w:r>
      <w:r>
        <w:t>statuses</w:t>
      </w:r>
      <w:r>
        <w:rPr>
          <w:spacing w:val="-8"/>
        </w:rPr>
        <w:t xml:space="preserve"> </w:t>
      </w:r>
      <w:r>
        <w:t>(e.g.</w:t>
      </w:r>
      <w:r>
        <w:rPr>
          <w:spacing w:val="-5"/>
        </w:rPr>
        <w:t xml:space="preserve"> </w:t>
      </w:r>
      <w:r>
        <w:t>draft,</w:t>
      </w:r>
      <w:r>
        <w:rPr>
          <w:spacing w:val="-5"/>
        </w:rPr>
        <w:t xml:space="preserve"> </w:t>
      </w:r>
      <w:r>
        <w:t>live,</w:t>
      </w:r>
      <w:r>
        <w:rPr>
          <w:spacing w:val="-3"/>
        </w:rPr>
        <w:t xml:space="preserve"> </w:t>
      </w:r>
      <w:r>
        <w:rPr>
          <w:spacing w:val="-2"/>
        </w:rPr>
        <w:t>archive).</w:t>
      </w:r>
    </w:p>
    <w:p w14:paraId="1F35F3D1" w14:textId="77777777" w:rsidR="00C51AC1" w:rsidRDefault="00D00498">
      <w:pPr>
        <w:pStyle w:val="ListParagraph"/>
        <w:numPr>
          <w:ilvl w:val="1"/>
          <w:numId w:val="124"/>
        </w:numPr>
        <w:tabs>
          <w:tab w:val="left" w:pos="590"/>
          <w:tab w:val="left" w:pos="1306"/>
        </w:tabs>
        <w:spacing w:before="242" w:line="244" w:lineRule="auto"/>
        <w:ind w:left="590" w:right="730" w:hanging="3"/>
        <w:jc w:val="both"/>
      </w:pPr>
      <w:r>
        <w:t>Lock</w:t>
      </w:r>
      <w:r>
        <w:rPr>
          <w:spacing w:val="-11"/>
        </w:rPr>
        <w:t xml:space="preserve"> </w:t>
      </w:r>
      <w:r>
        <w:t>exercise</w:t>
      </w:r>
      <w:r>
        <w:rPr>
          <w:spacing w:val="-14"/>
        </w:rPr>
        <w:t xml:space="preserve"> </w:t>
      </w:r>
      <w:r>
        <w:t>materials</w:t>
      </w:r>
      <w:r>
        <w:rPr>
          <w:spacing w:val="-11"/>
        </w:rPr>
        <w:t xml:space="preserve"> </w:t>
      </w:r>
      <w:r>
        <w:t>after</w:t>
      </w:r>
      <w:r>
        <w:rPr>
          <w:spacing w:val="-12"/>
        </w:rPr>
        <w:t xml:space="preserve"> </w:t>
      </w:r>
      <w:r>
        <w:t>reaching</w:t>
      </w:r>
      <w:r>
        <w:rPr>
          <w:spacing w:val="-11"/>
        </w:rPr>
        <w:t xml:space="preserve"> </w:t>
      </w:r>
      <w:r>
        <w:t>a</w:t>
      </w:r>
      <w:r>
        <w:rPr>
          <w:spacing w:val="-14"/>
        </w:rPr>
        <w:t xml:space="preserve"> </w:t>
      </w:r>
      <w:r>
        <w:t>certain</w:t>
      </w:r>
      <w:r>
        <w:rPr>
          <w:spacing w:val="-11"/>
        </w:rPr>
        <w:t xml:space="preserve"> </w:t>
      </w:r>
      <w:r>
        <w:t>status</w:t>
      </w:r>
      <w:r>
        <w:rPr>
          <w:spacing w:val="-13"/>
        </w:rPr>
        <w:t xml:space="preserve"> </w:t>
      </w:r>
      <w:r>
        <w:t>(usually</w:t>
      </w:r>
      <w:r>
        <w:rPr>
          <w:spacing w:val="-13"/>
        </w:rPr>
        <w:t xml:space="preserve"> </w:t>
      </w:r>
      <w:r>
        <w:t>operational</w:t>
      </w:r>
      <w:r>
        <w:rPr>
          <w:spacing w:val="-12"/>
        </w:rPr>
        <w:t xml:space="preserve"> </w:t>
      </w:r>
      <w:r>
        <w:t>use)</w:t>
      </w:r>
      <w:r>
        <w:rPr>
          <w:spacing w:val="-10"/>
        </w:rPr>
        <w:t xml:space="preserve"> </w:t>
      </w:r>
      <w:r>
        <w:t>so</w:t>
      </w:r>
      <w:r>
        <w:rPr>
          <w:spacing w:val="-16"/>
        </w:rPr>
        <w:t xml:space="preserve"> </w:t>
      </w:r>
      <w:r>
        <w:t>that no changes can be made without a documented administrator override.</w:t>
      </w:r>
    </w:p>
    <w:p w14:paraId="73D74BB9" w14:textId="77777777" w:rsidR="00C51AC1" w:rsidRDefault="00D00498">
      <w:pPr>
        <w:pStyle w:val="ListParagraph"/>
        <w:numPr>
          <w:ilvl w:val="1"/>
          <w:numId w:val="124"/>
        </w:numPr>
        <w:tabs>
          <w:tab w:val="left" w:pos="1307"/>
        </w:tabs>
        <w:spacing w:before="237"/>
        <w:ind w:left="1307" w:hanging="719"/>
      </w:pPr>
      <w:r>
        <w:t>The</w:t>
      </w:r>
      <w:r>
        <w:rPr>
          <w:spacing w:val="-9"/>
        </w:rPr>
        <w:t xml:space="preserve"> </w:t>
      </w:r>
      <w:r>
        <w:t>system</w:t>
      </w:r>
      <w:r>
        <w:rPr>
          <w:spacing w:val="-5"/>
        </w:rPr>
        <w:t xml:space="preserve"> </w:t>
      </w:r>
      <w:r>
        <w:t>has</w:t>
      </w:r>
      <w:r>
        <w:rPr>
          <w:spacing w:val="-6"/>
        </w:rPr>
        <w:t xml:space="preserve"> </w:t>
      </w:r>
      <w:r>
        <w:t>an</w:t>
      </w:r>
      <w:r>
        <w:rPr>
          <w:spacing w:val="-5"/>
        </w:rPr>
        <w:t xml:space="preserve"> </w:t>
      </w:r>
      <w:r>
        <w:t>auto-save</w:t>
      </w:r>
      <w:r>
        <w:rPr>
          <w:spacing w:val="-4"/>
        </w:rPr>
        <w:t xml:space="preserve"> </w:t>
      </w:r>
      <w:r>
        <w:t>and</w:t>
      </w:r>
      <w:r>
        <w:rPr>
          <w:spacing w:val="-4"/>
        </w:rPr>
        <w:t xml:space="preserve"> </w:t>
      </w:r>
      <w:r>
        <w:t>recovery</w:t>
      </w:r>
      <w:r>
        <w:rPr>
          <w:spacing w:val="-6"/>
        </w:rPr>
        <w:t xml:space="preserve"> </w:t>
      </w:r>
      <w:r>
        <w:t>when</w:t>
      </w:r>
      <w:r>
        <w:rPr>
          <w:spacing w:val="-5"/>
        </w:rPr>
        <w:t xml:space="preserve"> </w:t>
      </w:r>
      <w:r>
        <w:t>editing</w:t>
      </w:r>
      <w:r>
        <w:rPr>
          <w:spacing w:val="-1"/>
        </w:rPr>
        <w:t xml:space="preserve"> </w:t>
      </w:r>
      <w:r>
        <w:t>exercise</w:t>
      </w:r>
      <w:r>
        <w:rPr>
          <w:spacing w:val="-6"/>
        </w:rPr>
        <w:t xml:space="preserve"> </w:t>
      </w:r>
      <w:r>
        <w:rPr>
          <w:spacing w:val="-2"/>
        </w:rPr>
        <w:t>components.</w:t>
      </w:r>
    </w:p>
    <w:p w14:paraId="2580FE41" w14:textId="77777777" w:rsidR="00C51AC1" w:rsidRDefault="00C51AC1">
      <w:pPr>
        <w:pStyle w:val="BodyText"/>
        <w:spacing w:before="250"/>
      </w:pPr>
    </w:p>
    <w:p w14:paraId="60A6DBCD" w14:textId="77777777" w:rsidR="00C51AC1" w:rsidRDefault="00D00498">
      <w:pPr>
        <w:pStyle w:val="Heading4"/>
        <w:spacing w:line="251" w:lineRule="exact"/>
        <w:ind w:left="588"/>
      </w:pPr>
      <w:r>
        <w:rPr>
          <w:spacing w:val="-2"/>
        </w:rPr>
        <w:t>Collaboration</w:t>
      </w:r>
    </w:p>
    <w:p w14:paraId="7C4B3FA7" w14:textId="77777777" w:rsidR="00C51AC1" w:rsidRDefault="00D00498">
      <w:pPr>
        <w:pStyle w:val="ListParagraph"/>
        <w:numPr>
          <w:ilvl w:val="1"/>
          <w:numId w:val="124"/>
        </w:numPr>
        <w:tabs>
          <w:tab w:val="left" w:pos="590"/>
          <w:tab w:val="left" w:pos="1306"/>
        </w:tabs>
        <w:spacing w:line="244" w:lineRule="auto"/>
        <w:ind w:left="590" w:right="731" w:hanging="3"/>
        <w:jc w:val="both"/>
      </w:pPr>
      <w:r>
        <w:t>Content creators can be enabled to see other developers’ tests and items, assuming they have the appropriate access rights.</w:t>
      </w:r>
    </w:p>
    <w:p w14:paraId="6DD5F75B" w14:textId="77777777" w:rsidR="00C51AC1" w:rsidRDefault="00D00498">
      <w:pPr>
        <w:pStyle w:val="ListParagraph"/>
        <w:numPr>
          <w:ilvl w:val="1"/>
          <w:numId w:val="124"/>
        </w:numPr>
        <w:tabs>
          <w:tab w:val="left" w:pos="1307"/>
        </w:tabs>
        <w:spacing w:before="234"/>
        <w:ind w:left="1307" w:hanging="719"/>
      </w:pPr>
      <w:r>
        <w:t>More</w:t>
      </w:r>
      <w:r>
        <w:rPr>
          <w:spacing w:val="-4"/>
        </w:rPr>
        <w:t xml:space="preserve"> </w:t>
      </w:r>
      <w:r>
        <w:t>than</w:t>
      </w:r>
      <w:r>
        <w:rPr>
          <w:spacing w:val="-3"/>
        </w:rPr>
        <w:t xml:space="preserve"> </w:t>
      </w:r>
      <w:r>
        <w:t>one</w:t>
      </w:r>
      <w:r>
        <w:rPr>
          <w:spacing w:val="-3"/>
        </w:rPr>
        <w:t xml:space="preserve"> </w:t>
      </w:r>
      <w:r>
        <w:t>user</w:t>
      </w:r>
      <w:r>
        <w:rPr>
          <w:spacing w:val="-5"/>
        </w:rPr>
        <w:t xml:space="preserve"> </w:t>
      </w:r>
      <w:r>
        <w:t>can</w:t>
      </w:r>
      <w:r>
        <w:rPr>
          <w:spacing w:val="-5"/>
        </w:rPr>
        <w:t xml:space="preserve"> </w:t>
      </w:r>
      <w:r>
        <w:t>edit</w:t>
      </w:r>
      <w:r>
        <w:rPr>
          <w:spacing w:val="-1"/>
        </w:rPr>
        <w:t xml:space="preserve"> </w:t>
      </w:r>
      <w:r>
        <w:t>exercise</w:t>
      </w:r>
      <w:r>
        <w:rPr>
          <w:spacing w:val="-5"/>
        </w:rPr>
        <w:t xml:space="preserve"> </w:t>
      </w:r>
      <w:r>
        <w:t>materials</w:t>
      </w:r>
      <w:r>
        <w:rPr>
          <w:spacing w:val="-2"/>
        </w:rPr>
        <w:t xml:space="preserve"> </w:t>
      </w:r>
      <w:r>
        <w:t>at</w:t>
      </w:r>
      <w:r>
        <w:rPr>
          <w:spacing w:val="-3"/>
        </w:rPr>
        <w:t xml:space="preserve"> </w:t>
      </w:r>
      <w:r>
        <w:t>a</w:t>
      </w:r>
      <w:r>
        <w:rPr>
          <w:spacing w:val="-5"/>
        </w:rPr>
        <w:t xml:space="preserve"> </w:t>
      </w:r>
      <w:r>
        <w:rPr>
          <w:spacing w:val="-2"/>
        </w:rPr>
        <w:t>time.</w:t>
      </w:r>
    </w:p>
    <w:p w14:paraId="447F4A7B" w14:textId="77777777" w:rsidR="00C51AC1" w:rsidRDefault="00D00498">
      <w:pPr>
        <w:pStyle w:val="ListParagraph"/>
        <w:numPr>
          <w:ilvl w:val="1"/>
          <w:numId w:val="124"/>
        </w:numPr>
        <w:tabs>
          <w:tab w:val="left" w:pos="1307"/>
        </w:tabs>
        <w:spacing w:before="244"/>
        <w:ind w:left="1307" w:hanging="719"/>
      </w:pPr>
      <w:r>
        <w:t>Multiple</w:t>
      </w:r>
      <w:r>
        <w:rPr>
          <w:spacing w:val="-8"/>
        </w:rPr>
        <w:t xml:space="preserve"> </w:t>
      </w:r>
      <w:r>
        <w:t>reviewers</w:t>
      </w:r>
      <w:r>
        <w:rPr>
          <w:spacing w:val="-4"/>
        </w:rPr>
        <w:t xml:space="preserve"> </w:t>
      </w:r>
      <w:r>
        <w:t>can</w:t>
      </w:r>
      <w:r>
        <w:rPr>
          <w:spacing w:val="-6"/>
        </w:rPr>
        <w:t xml:space="preserve"> </w:t>
      </w:r>
      <w:r>
        <w:t>edit</w:t>
      </w:r>
      <w:r>
        <w:rPr>
          <w:spacing w:val="-3"/>
        </w:rPr>
        <w:t xml:space="preserve"> </w:t>
      </w:r>
      <w:r>
        <w:t>and</w:t>
      </w:r>
      <w:r>
        <w:rPr>
          <w:spacing w:val="-5"/>
        </w:rPr>
        <w:t xml:space="preserve"> </w:t>
      </w:r>
      <w:r>
        <w:t>comment</w:t>
      </w:r>
      <w:r>
        <w:rPr>
          <w:spacing w:val="-6"/>
        </w:rPr>
        <w:t xml:space="preserve"> </w:t>
      </w:r>
      <w:r>
        <w:t>on</w:t>
      </w:r>
      <w:r>
        <w:rPr>
          <w:spacing w:val="-5"/>
        </w:rPr>
        <w:t xml:space="preserve"> </w:t>
      </w:r>
      <w:r>
        <w:t>exercise</w:t>
      </w:r>
      <w:r>
        <w:rPr>
          <w:spacing w:val="-5"/>
        </w:rPr>
        <w:t xml:space="preserve"> </w:t>
      </w:r>
      <w:r>
        <w:rPr>
          <w:spacing w:val="-2"/>
        </w:rPr>
        <w:t>materials.</w:t>
      </w:r>
    </w:p>
    <w:p w14:paraId="6259243A" w14:textId="77777777" w:rsidR="00C51AC1" w:rsidRDefault="00D00498">
      <w:pPr>
        <w:pStyle w:val="ListParagraph"/>
        <w:numPr>
          <w:ilvl w:val="1"/>
          <w:numId w:val="124"/>
        </w:numPr>
        <w:tabs>
          <w:tab w:val="left" w:pos="590"/>
          <w:tab w:val="left" w:pos="1306"/>
        </w:tabs>
        <w:spacing w:before="241" w:line="244" w:lineRule="auto"/>
        <w:ind w:left="590" w:right="726" w:hanging="3"/>
        <w:jc w:val="both"/>
      </w:pPr>
      <w:r>
        <w:t>Different</w:t>
      </w:r>
      <w:r>
        <w:rPr>
          <w:spacing w:val="-12"/>
        </w:rPr>
        <w:t xml:space="preserve"> </w:t>
      </w:r>
      <w:r>
        <w:t>system</w:t>
      </w:r>
      <w:r>
        <w:rPr>
          <w:spacing w:val="-12"/>
        </w:rPr>
        <w:t xml:space="preserve"> </w:t>
      </w:r>
      <w:r>
        <w:t>access</w:t>
      </w:r>
      <w:r>
        <w:rPr>
          <w:spacing w:val="-16"/>
        </w:rPr>
        <w:t xml:space="preserve"> </w:t>
      </w:r>
      <w:r>
        <w:t>and</w:t>
      </w:r>
      <w:r>
        <w:rPr>
          <w:spacing w:val="-13"/>
        </w:rPr>
        <w:t xml:space="preserve"> </w:t>
      </w:r>
      <w:r>
        <w:t>editing</w:t>
      </w:r>
      <w:r>
        <w:rPr>
          <w:spacing w:val="-11"/>
        </w:rPr>
        <w:t xml:space="preserve"> </w:t>
      </w:r>
      <w:r>
        <w:t>rights</w:t>
      </w:r>
      <w:r>
        <w:rPr>
          <w:spacing w:val="-13"/>
        </w:rPr>
        <w:t xml:space="preserve"> </w:t>
      </w:r>
      <w:r>
        <w:t>can</w:t>
      </w:r>
      <w:r>
        <w:rPr>
          <w:spacing w:val="-14"/>
        </w:rPr>
        <w:t xml:space="preserve"> </w:t>
      </w:r>
      <w:r>
        <w:t>be</w:t>
      </w:r>
      <w:r>
        <w:rPr>
          <w:spacing w:val="-16"/>
        </w:rPr>
        <w:t xml:space="preserve"> </w:t>
      </w:r>
      <w:r>
        <w:t>set,</w:t>
      </w:r>
      <w:r>
        <w:rPr>
          <w:spacing w:val="-11"/>
        </w:rPr>
        <w:t xml:space="preserve"> </w:t>
      </w:r>
      <w:r>
        <w:t>e.g.</w:t>
      </w:r>
      <w:r>
        <w:rPr>
          <w:spacing w:val="-12"/>
        </w:rPr>
        <w:t xml:space="preserve"> </w:t>
      </w:r>
      <w:r>
        <w:t>SMEs,</w:t>
      </w:r>
      <w:r>
        <w:rPr>
          <w:spacing w:val="-12"/>
        </w:rPr>
        <w:t xml:space="preserve"> </w:t>
      </w:r>
      <w:r>
        <w:t>staff,</w:t>
      </w:r>
      <w:r>
        <w:rPr>
          <w:spacing w:val="-15"/>
        </w:rPr>
        <w:t xml:space="preserve"> </w:t>
      </w:r>
      <w:r>
        <w:t>translators,</w:t>
      </w:r>
      <w:r>
        <w:rPr>
          <w:spacing w:val="-12"/>
        </w:rPr>
        <w:t xml:space="preserve"> </w:t>
      </w:r>
      <w:r>
        <w:t xml:space="preserve">and administrators can all have different roles with appropriate levels of access and editing </w:t>
      </w:r>
      <w:r>
        <w:rPr>
          <w:spacing w:val="-2"/>
        </w:rPr>
        <w:t>privileges.</w:t>
      </w:r>
    </w:p>
    <w:p w14:paraId="10CFB338" w14:textId="77777777" w:rsidR="00C51AC1" w:rsidRDefault="00D00498">
      <w:pPr>
        <w:pStyle w:val="ListParagraph"/>
        <w:numPr>
          <w:ilvl w:val="1"/>
          <w:numId w:val="124"/>
        </w:numPr>
        <w:tabs>
          <w:tab w:val="left" w:pos="1307"/>
        </w:tabs>
        <w:spacing w:before="234"/>
        <w:ind w:left="1307" w:hanging="719"/>
      </w:pPr>
      <w:r>
        <w:t>Administrators</w:t>
      </w:r>
      <w:r>
        <w:rPr>
          <w:spacing w:val="-10"/>
        </w:rPr>
        <w:t xml:space="preserve"> </w:t>
      </w:r>
      <w:r>
        <w:t>can</w:t>
      </w:r>
      <w:r>
        <w:rPr>
          <w:spacing w:val="-7"/>
        </w:rPr>
        <w:t xml:space="preserve"> </w:t>
      </w:r>
      <w:r>
        <w:t>track</w:t>
      </w:r>
      <w:r>
        <w:rPr>
          <w:spacing w:val="-4"/>
        </w:rPr>
        <w:t xml:space="preserve"> </w:t>
      </w:r>
      <w:r>
        <w:t>workflow</w:t>
      </w:r>
      <w:r>
        <w:rPr>
          <w:spacing w:val="-8"/>
        </w:rPr>
        <w:t xml:space="preserve"> </w:t>
      </w:r>
      <w:r>
        <w:t>progress,</w:t>
      </w:r>
      <w:r>
        <w:rPr>
          <w:spacing w:val="-4"/>
        </w:rPr>
        <w:t xml:space="preserve"> </w:t>
      </w:r>
      <w:r>
        <w:t>including</w:t>
      </w:r>
      <w:r>
        <w:rPr>
          <w:spacing w:val="-3"/>
        </w:rPr>
        <w:t xml:space="preserve"> </w:t>
      </w:r>
      <w:r>
        <w:t>edits</w:t>
      </w:r>
      <w:r>
        <w:rPr>
          <w:spacing w:val="-7"/>
        </w:rPr>
        <w:t xml:space="preserve"> </w:t>
      </w:r>
      <w:r>
        <w:t>made</w:t>
      </w:r>
      <w:r>
        <w:rPr>
          <w:spacing w:val="-5"/>
        </w:rPr>
        <w:t xml:space="preserve"> </w:t>
      </w:r>
      <w:r>
        <w:t>by</w:t>
      </w:r>
      <w:r>
        <w:rPr>
          <w:spacing w:val="-7"/>
        </w:rPr>
        <w:t xml:space="preserve"> </w:t>
      </w:r>
      <w:r>
        <w:t>other</w:t>
      </w:r>
      <w:r>
        <w:rPr>
          <w:spacing w:val="-6"/>
        </w:rPr>
        <w:t xml:space="preserve"> </w:t>
      </w:r>
      <w:r>
        <w:rPr>
          <w:spacing w:val="-2"/>
        </w:rPr>
        <w:t>users.</w:t>
      </w:r>
    </w:p>
    <w:p w14:paraId="0B1B1F46" w14:textId="77777777" w:rsidR="00C51AC1" w:rsidRDefault="00C51AC1">
      <w:pPr>
        <w:pStyle w:val="BodyText"/>
        <w:spacing w:before="252"/>
      </w:pPr>
    </w:p>
    <w:p w14:paraId="2A8B6F30" w14:textId="77777777" w:rsidR="00C51AC1" w:rsidRDefault="00D00498">
      <w:pPr>
        <w:pStyle w:val="Heading4"/>
        <w:spacing w:line="250" w:lineRule="exact"/>
        <w:ind w:left="588"/>
      </w:pPr>
      <w:r>
        <w:t>Templates</w:t>
      </w:r>
      <w:r>
        <w:rPr>
          <w:spacing w:val="-6"/>
        </w:rPr>
        <w:t xml:space="preserve"> </w:t>
      </w:r>
      <w:r>
        <w:t>and</w:t>
      </w:r>
      <w:r>
        <w:rPr>
          <w:spacing w:val="-6"/>
        </w:rPr>
        <w:t xml:space="preserve"> </w:t>
      </w:r>
      <w:r>
        <w:t>Re-</w:t>
      </w:r>
      <w:r>
        <w:rPr>
          <w:spacing w:val="-5"/>
        </w:rPr>
        <w:t>use</w:t>
      </w:r>
    </w:p>
    <w:p w14:paraId="4235451A" w14:textId="77777777" w:rsidR="00C51AC1" w:rsidRDefault="00D00498">
      <w:pPr>
        <w:pStyle w:val="ListParagraph"/>
        <w:numPr>
          <w:ilvl w:val="1"/>
          <w:numId w:val="124"/>
        </w:numPr>
        <w:tabs>
          <w:tab w:val="left" w:pos="590"/>
          <w:tab w:val="left" w:pos="1306"/>
        </w:tabs>
        <w:spacing w:line="244" w:lineRule="auto"/>
        <w:ind w:left="590" w:right="725" w:hanging="3"/>
        <w:jc w:val="both"/>
      </w:pPr>
      <w:r>
        <w:t>The</w:t>
      </w:r>
      <w:r>
        <w:rPr>
          <w:spacing w:val="-6"/>
        </w:rPr>
        <w:t xml:space="preserve"> </w:t>
      </w:r>
      <w:r>
        <w:t>system</w:t>
      </w:r>
      <w:r>
        <w:rPr>
          <w:spacing w:val="-5"/>
        </w:rPr>
        <w:t xml:space="preserve"> </w:t>
      </w:r>
      <w:r>
        <w:t>can</w:t>
      </w:r>
      <w:r>
        <w:rPr>
          <w:spacing w:val="-6"/>
        </w:rPr>
        <w:t xml:space="preserve"> </w:t>
      </w:r>
      <w:r>
        <w:t>clone</w:t>
      </w:r>
      <w:r>
        <w:rPr>
          <w:spacing w:val="-4"/>
        </w:rPr>
        <w:t xml:space="preserve"> </w:t>
      </w:r>
      <w:r>
        <w:t>items</w:t>
      </w:r>
      <w:r>
        <w:rPr>
          <w:spacing w:val="-4"/>
        </w:rPr>
        <w:t xml:space="preserve"> </w:t>
      </w:r>
      <w:r>
        <w:t>and</w:t>
      </w:r>
      <w:r>
        <w:rPr>
          <w:spacing w:val="-6"/>
        </w:rPr>
        <w:t xml:space="preserve"> </w:t>
      </w:r>
      <w:r>
        <w:t>cloning</w:t>
      </w:r>
      <w:r>
        <w:rPr>
          <w:spacing w:val="-2"/>
        </w:rPr>
        <w:t xml:space="preserve"> </w:t>
      </w:r>
      <w:r>
        <w:t>parameters</w:t>
      </w:r>
      <w:r>
        <w:rPr>
          <w:spacing w:val="-4"/>
        </w:rPr>
        <w:t xml:space="preserve"> </w:t>
      </w:r>
      <w:r>
        <w:t>are</w:t>
      </w:r>
      <w:r>
        <w:rPr>
          <w:spacing w:val="-6"/>
        </w:rPr>
        <w:t xml:space="preserve"> </w:t>
      </w:r>
      <w:proofErr w:type="spellStart"/>
      <w:r>
        <w:t>customisable</w:t>
      </w:r>
      <w:proofErr w:type="spellEnd"/>
      <w:r>
        <w:t>,</w:t>
      </w:r>
      <w:r>
        <w:rPr>
          <w:spacing w:val="-5"/>
        </w:rPr>
        <w:t xml:space="preserve"> </w:t>
      </w:r>
      <w:r>
        <w:t>cloning</w:t>
      </w:r>
      <w:r>
        <w:rPr>
          <w:spacing w:val="-2"/>
        </w:rPr>
        <w:t xml:space="preserve"> </w:t>
      </w:r>
      <w:r>
        <w:t>can</w:t>
      </w:r>
      <w:r>
        <w:rPr>
          <w:spacing w:val="-6"/>
        </w:rPr>
        <w:t xml:space="preserve"> </w:t>
      </w:r>
      <w:r>
        <w:t>be done automatically (e.g., each edit to an item can cause a clone to be created)</w:t>
      </w:r>
    </w:p>
    <w:p w14:paraId="10A8C6EC" w14:textId="77777777" w:rsidR="00C51AC1" w:rsidRDefault="00D00498">
      <w:pPr>
        <w:pStyle w:val="ListParagraph"/>
        <w:numPr>
          <w:ilvl w:val="1"/>
          <w:numId w:val="124"/>
        </w:numPr>
        <w:tabs>
          <w:tab w:val="left" w:pos="1307"/>
        </w:tabs>
        <w:spacing w:before="235"/>
        <w:ind w:left="1307" w:hanging="719"/>
      </w:pPr>
      <w:r>
        <w:t>Exercises</w:t>
      </w:r>
      <w:r>
        <w:rPr>
          <w:spacing w:val="-5"/>
        </w:rPr>
        <w:t xml:space="preserve"> </w:t>
      </w:r>
      <w:r>
        <w:t>can</w:t>
      </w:r>
      <w:r>
        <w:rPr>
          <w:spacing w:val="-4"/>
        </w:rPr>
        <w:t xml:space="preserve"> </w:t>
      </w:r>
      <w:r>
        <w:t>be</w:t>
      </w:r>
      <w:r>
        <w:rPr>
          <w:spacing w:val="-6"/>
        </w:rPr>
        <w:t xml:space="preserve"> </w:t>
      </w:r>
      <w:r>
        <w:t>cloned</w:t>
      </w:r>
      <w:r>
        <w:rPr>
          <w:spacing w:val="-5"/>
        </w:rPr>
        <w:t xml:space="preserve"> </w:t>
      </w:r>
      <w:r>
        <w:t>to</w:t>
      </w:r>
      <w:r>
        <w:rPr>
          <w:spacing w:val="-4"/>
        </w:rPr>
        <w:t xml:space="preserve"> </w:t>
      </w:r>
      <w:r>
        <w:t>shorten</w:t>
      </w:r>
      <w:r>
        <w:rPr>
          <w:spacing w:val="-5"/>
        </w:rPr>
        <w:t xml:space="preserve"> </w:t>
      </w:r>
      <w:r>
        <w:t>creation</w:t>
      </w:r>
      <w:r>
        <w:rPr>
          <w:spacing w:val="-6"/>
        </w:rPr>
        <w:t xml:space="preserve"> </w:t>
      </w:r>
      <w:r>
        <w:t>time</w:t>
      </w:r>
      <w:r>
        <w:rPr>
          <w:spacing w:val="-8"/>
        </w:rPr>
        <w:t xml:space="preserve"> </w:t>
      </w:r>
      <w:r>
        <w:t>when</w:t>
      </w:r>
      <w:r>
        <w:rPr>
          <w:spacing w:val="-3"/>
        </w:rPr>
        <w:t xml:space="preserve"> </w:t>
      </w:r>
      <w:r>
        <w:t>creating</w:t>
      </w:r>
      <w:r>
        <w:rPr>
          <w:spacing w:val="-4"/>
        </w:rPr>
        <w:t xml:space="preserve"> </w:t>
      </w:r>
      <w:r>
        <w:t>a</w:t>
      </w:r>
      <w:r>
        <w:rPr>
          <w:spacing w:val="-4"/>
        </w:rPr>
        <w:t xml:space="preserve"> </w:t>
      </w:r>
      <w:r>
        <w:t>similar</w:t>
      </w:r>
      <w:r>
        <w:rPr>
          <w:spacing w:val="-1"/>
        </w:rPr>
        <w:t xml:space="preserve"> </w:t>
      </w:r>
      <w:r>
        <w:rPr>
          <w:spacing w:val="-2"/>
        </w:rPr>
        <w:t>exercise.</w:t>
      </w:r>
    </w:p>
    <w:p w14:paraId="35E4025C" w14:textId="77777777" w:rsidR="00C51AC1" w:rsidRDefault="00C51AC1">
      <w:pPr>
        <w:pStyle w:val="BodyText"/>
        <w:spacing w:before="250"/>
      </w:pPr>
    </w:p>
    <w:p w14:paraId="073B46DC" w14:textId="77777777" w:rsidR="00C51AC1" w:rsidRDefault="00D00498">
      <w:pPr>
        <w:pStyle w:val="Heading4"/>
        <w:spacing w:line="251" w:lineRule="exact"/>
        <w:ind w:left="588"/>
      </w:pPr>
      <w:r>
        <w:t>Non-Mandatory</w:t>
      </w:r>
      <w:r>
        <w:rPr>
          <w:spacing w:val="-15"/>
        </w:rPr>
        <w:t xml:space="preserve"> </w:t>
      </w:r>
      <w:r>
        <w:rPr>
          <w:spacing w:val="-2"/>
        </w:rPr>
        <w:t>requirements:</w:t>
      </w:r>
    </w:p>
    <w:p w14:paraId="081A2BAF" w14:textId="77777777" w:rsidR="00C51AC1" w:rsidRDefault="00D00498">
      <w:pPr>
        <w:pStyle w:val="BodyText"/>
        <w:ind w:left="590" w:right="1074" w:hanging="3"/>
      </w:pPr>
      <w:r>
        <w:t>These</w:t>
      </w:r>
      <w:r>
        <w:rPr>
          <w:spacing w:val="-4"/>
        </w:rPr>
        <w:t xml:space="preserve"> </w:t>
      </w:r>
      <w:r>
        <w:t>requirements</w:t>
      </w:r>
      <w:r>
        <w:rPr>
          <w:spacing w:val="-1"/>
        </w:rPr>
        <w:t xml:space="preserve"> </w:t>
      </w:r>
      <w:r>
        <w:t>would</w:t>
      </w:r>
      <w:r>
        <w:rPr>
          <w:spacing w:val="-2"/>
        </w:rPr>
        <w:t xml:space="preserve"> </w:t>
      </w:r>
      <w:r>
        <w:t>improve</w:t>
      </w:r>
      <w:r>
        <w:rPr>
          <w:spacing w:val="-2"/>
        </w:rPr>
        <w:t xml:space="preserve"> </w:t>
      </w:r>
      <w:r>
        <w:t>the</w:t>
      </w:r>
      <w:r>
        <w:rPr>
          <w:spacing w:val="-6"/>
        </w:rPr>
        <w:t xml:space="preserve"> </w:t>
      </w:r>
      <w:r>
        <w:t>quality</w:t>
      </w:r>
      <w:r>
        <w:rPr>
          <w:spacing w:val="-4"/>
        </w:rPr>
        <w:t xml:space="preserve"> </w:t>
      </w:r>
      <w:r>
        <w:t>of the</w:t>
      </w:r>
      <w:r>
        <w:rPr>
          <w:spacing w:val="-2"/>
        </w:rPr>
        <w:t xml:space="preserve"> </w:t>
      </w:r>
      <w:r>
        <w:t>service</w:t>
      </w:r>
      <w:r>
        <w:rPr>
          <w:spacing w:val="-2"/>
        </w:rPr>
        <w:t xml:space="preserve"> </w:t>
      </w:r>
      <w:r>
        <w:t>but</w:t>
      </w:r>
      <w:r>
        <w:rPr>
          <w:spacing w:val="-2"/>
        </w:rPr>
        <w:t xml:space="preserve"> </w:t>
      </w:r>
      <w:r>
        <w:t>are</w:t>
      </w:r>
      <w:r>
        <w:rPr>
          <w:spacing w:val="-4"/>
        </w:rPr>
        <w:t xml:space="preserve"> </w:t>
      </w:r>
      <w:r>
        <w:t>not</w:t>
      </w:r>
      <w:r>
        <w:rPr>
          <w:spacing w:val="-2"/>
        </w:rPr>
        <w:t xml:space="preserve"> </w:t>
      </w:r>
      <w:r>
        <w:t>considered essential requirements to deliver the service.</w:t>
      </w:r>
    </w:p>
    <w:p w14:paraId="6F0A902B" w14:textId="77777777" w:rsidR="00C51AC1" w:rsidRDefault="00C51AC1">
      <w:pPr>
        <w:pStyle w:val="BodyText"/>
        <w:spacing w:before="7"/>
      </w:pPr>
    </w:p>
    <w:p w14:paraId="0349B949" w14:textId="77777777" w:rsidR="00C51AC1" w:rsidRDefault="00D00498">
      <w:pPr>
        <w:pStyle w:val="ListParagraph"/>
        <w:numPr>
          <w:ilvl w:val="1"/>
          <w:numId w:val="124"/>
        </w:numPr>
        <w:tabs>
          <w:tab w:val="left" w:pos="1307"/>
        </w:tabs>
        <w:ind w:left="1307" w:hanging="719"/>
      </w:pPr>
      <w:r>
        <w:t>Exercise</w:t>
      </w:r>
      <w:r>
        <w:rPr>
          <w:spacing w:val="-9"/>
        </w:rPr>
        <w:t xml:space="preserve"> </w:t>
      </w:r>
      <w:r>
        <w:t>templates</w:t>
      </w:r>
      <w:r>
        <w:rPr>
          <w:spacing w:val="-7"/>
        </w:rPr>
        <w:t xml:space="preserve"> </w:t>
      </w:r>
      <w:r>
        <w:t>to</w:t>
      </w:r>
      <w:r>
        <w:rPr>
          <w:spacing w:val="-6"/>
        </w:rPr>
        <w:t xml:space="preserve"> </w:t>
      </w:r>
      <w:r>
        <w:t>provide</w:t>
      </w:r>
      <w:r>
        <w:rPr>
          <w:spacing w:val="-6"/>
        </w:rPr>
        <w:t xml:space="preserve"> </w:t>
      </w:r>
      <w:r>
        <w:t>common</w:t>
      </w:r>
      <w:r>
        <w:rPr>
          <w:spacing w:val="-8"/>
        </w:rPr>
        <w:t xml:space="preserve"> </w:t>
      </w:r>
      <w:r>
        <w:t>framework</w:t>
      </w:r>
      <w:r>
        <w:rPr>
          <w:spacing w:val="-8"/>
        </w:rPr>
        <w:t xml:space="preserve"> </w:t>
      </w:r>
      <w:r>
        <w:t>for</w:t>
      </w:r>
      <w:r>
        <w:rPr>
          <w:spacing w:val="-4"/>
        </w:rPr>
        <w:t xml:space="preserve"> </w:t>
      </w:r>
      <w:r>
        <w:t>developing</w:t>
      </w:r>
      <w:r>
        <w:rPr>
          <w:spacing w:val="-4"/>
        </w:rPr>
        <w:t xml:space="preserve"> </w:t>
      </w:r>
      <w:r>
        <w:t>exercise</w:t>
      </w:r>
      <w:r>
        <w:rPr>
          <w:spacing w:val="-7"/>
        </w:rPr>
        <w:t xml:space="preserve"> </w:t>
      </w:r>
      <w:r>
        <w:rPr>
          <w:spacing w:val="-2"/>
        </w:rPr>
        <w:t>materials.</w:t>
      </w:r>
    </w:p>
    <w:p w14:paraId="3E55DC25" w14:textId="77777777" w:rsidR="00C51AC1" w:rsidRDefault="00D00498">
      <w:pPr>
        <w:pStyle w:val="ListParagraph"/>
        <w:numPr>
          <w:ilvl w:val="1"/>
          <w:numId w:val="124"/>
        </w:numPr>
        <w:tabs>
          <w:tab w:val="left" w:pos="590"/>
          <w:tab w:val="left" w:pos="1306"/>
        </w:tabs>
        <w:spacing w:before="242" w:line="244" w:lineRule="auto"/>
        <w:ind w:left="590" w:right="729" w:hanging="3"/>
        <w:jc w:val="both"/>
      </w:pPr>
      <w:r>
        <w:t>Exercise</w:t>
      </w:r>
      <w:r>
        <w:rPr>
          <w:spacing w:val="-3"/>
        </w:rPr>
        <w:t xml:space="preserve"> </w:t>
      </w:r>
      <w:r>
        <w:t>creators</w:t>
      </w:r>
      <w:r>
        <w:rPr>
          <w:spacing w:val="-3"/>
        </w:rPr>
        <w:t xml:space="preserve"> </w:t>
      </w:r>
      <w:r>
        <w:t>can</w:t>
      </w:r>
      <w:r>
        <w:rPr>
          <w:spacing w:val="-6"/>
        </w:rPr>
        <w:t xml:space="preserve"> </w:t>
      </w:r>
      <w:r>
        <w:t>receive</w:t>
      </w:r>
      <w:r>
        <w:rPr>
          <w:spacing w:val="-3"/>
        </w:rPr>
        <w:t xml:space="preserve"> </w:t>
      </w:r>
      <w:r>
        <w:t>notifications</w:t>
      </w:r>
      <w:r>
        <w:rPr>
          <w:spacing w:val="-3"/>
        </w:rPr>
        <w:t xml:space="preserve"> </w:t>
      </w:r>
      <w:r>
        <w:t>of</w:t>
      </w:r>
      <w:r>
        <w:rPr>
          <w:spacing w:val="-2"/>
        </w:rPr>
        <w:t xml:space="preserve"> </w:t>
      </w:r>
      <w:r>
        <w:t>changes</w:t>
      </w:r>
      <w:r>
        <w:rPr>
          <w:spacing w:val="-5"/>
        </w:rPr>
        <w:t xml:space="preserve"> </w:t>
      </w:r>
      <w:r>
        <w:t>to</w:t>
      </w:r>
      <w:r>
        <w:rPr>
          <w:spacing w:val="-3"/>
        </w:rPr>
        <w:t xml:space="preserve"> </w:t>
      </w:r>
      <w:r>
        <w:t>content</w:t>
      </w:r>
      <w:r>
        <w:rPr>
          <w:spacing w:val="-4"/>
        </w:rPr>
        <w:t xml:space="preserve"> </w:t>
      </w:r>
      <w:r>
        <w:t>they</w:t>
      </w:r>
      <w:r>
        <w:rPr>
          <w:spacing w:val="-5"/>
        </w:rPr>
        <w:t xml:space="preserve"> </w:t>
      </w:r>
      <w:r>
        <w:t>have</w:t>
      </w:r>
      <w:r>
        <w:rPr>
          <w:spacing w:val="-3"/>
        </w:rPr>
        <w:t xml:space="preserve"> </w:t>
      </w:r>
      <w:r>
        <w:t>created</w:t>
      </w:r>
      <w:r>
        <w:rPr>
          <w:spacing w:val="-5"/>
        </w:rPr>
        <w:t xml:space="preserve"> </w:t>
      </w:r>
      <w:r>
        <w:t xml:space="preserve">or </w:t>
      </w:r>
      <w:r>
        <w:rPr>
          <w:spacing w:val="-2"/>
        </w:rPr>
        <w:t>edited.</w:t>
      </w:r>
    </w:p>
    <w:p w14:paraId="7EEB3AE0" w14:textId="77777777" w:rsidR="00C51AC1" w:rsidRDefault="00D00498">
      <w:pPr>
        <w:pStyle w:val="ListParagraph"/>
        <w:numPr>
          <w:ilvl w:val="1"/>
          <w:numId w:val="124"/>
        </w:numPr>
        <w:tabs>
          <w:tab w:val="left" w:pos="590"/>
          <w:tab w:val="left" w:pos="1306"/>
        </w:tabs>
        <w:spacing w:before="235" w:line="244" w:lineRule="auto"/>
        <w:ind w:left="590" w:right="726" w:hanging="3"/>
        <w:jc w:val="both"/>
      </w:pPr>
      <w:r>
        <w:t>Designated content reviewers can be auto-notified when new versions of exercise materials need to be reviewed (e.g., by email, on a dashboard).</w:t>
      </w:r>
    </w:p>
    <w:p w14:paraId="213EA680" w14:textId="77777777" w:rsidR="00C51AC1" w:rsidRDefault="00D00498">
      <w:pPr>
        <w:pStyle w:val="ListParagraph"/>
        <w:numPr>
          <w:ilvl w:val="1"/>
          <w:numId w:val="124"/>
        </w:numPr>
        <w:tabs>
          <w:tab w:val="left" w:pos="590"/>
          <w:tab w:val="left" w:pos="1306"/>
        </w:tabs>
        <w:spacing w:before="235" w:line="244" w:lineRule="auto"/>
        <w:ind w:left="590" w:right="729" w:hanging="3"/>
        <w:jc w:val="both"/>
      </w:pPr>
      <w:r>
        <w:t>The system tracks changes to exercise materials by individuals, and changes can be reverted to previous versions.</w:t>
      </w:r>
    </w:p>
    <w:p w14:paraId="7B86518A" w14:textId="77777777" w:rsidR="00C51AC1" w:rsidRDefault="00C51AC1">
      <w:pPr>
        <w:pStyle w:val="ListParagraph"/>
        <w:spacing w:line="244" w:lineRule="auto"/>
        <w:jc w:val="both"/>
        <w:sectPr w:rsidR="00C51AC1">
          <w:pgSz w:w="11930" w:h="16840"/>
          <w:pgMar w:top="1340" w:right="708" w:bottom="1260" w:left="850" w:header="182" w:footer="1073" w:gutter="0"/>
          <w:cols w:space="720"/>
        </w:sectPr>
      </w:pPr>
    </w:p>
    <w:p w14:paraId="6AF3218D" w14:textId="77777777" w:rsidR="00C51AC1" w:rsidRDefault="00D00498">
      <w:pPr>
        <w:pStyle w:val="ListParagraph"/>
        <w:numPr>
          <w:ilvl w:val="1"/>
          <w:numId w:val="124"/>
        </w:numPr>
        <w:tabs>
          <w:tab w:val="left" w:pos="590"/>
          <w:tab w:val="left" w:pos="1306"/>
        </w:tabs>
        <w:spacing w:before="86" w:line="244" w:lineRule="auto"/>
        <w:ind w:left="590" w:right="730" w:hanging="3"/>
        <w:jc w:val="both"/>
      </w:pPr>
      <w:r>
        <w:lastRenderedPageBreak/>
        <w:t>The exercise authoring and exercise delivery system allows for version control of exercise content.</w:t>
      </w:r>
    </w:p>
    <w:p w14:paraId="0C5B1955" w14:textId="77777777" w:rsidR="00C51AC1" w:rsidRDefault="00D00498">
      <w:pPr>
        <w:pStyle w:val="ListParagraph"/>
        <w:numPr>
          <w:ilvl w:val="1"/>
          <w:numId w:val="124"/>
        </w:numPr>
        <w:tabs>
          <w:tab w:val="left" w:pos="590"/>
          <w:tab w:val="left" w:pos="1306"/>
        </w:tabs>
        <w:spacing w:before="235" w:line="242" w:lineRule="auto"/>
        <w:ind w:left="590" w:right="728" w:hanging="3"/>
        <w:jc w:val="both"/>
      </w:pPr>
      <w:r>
        <w:t>Past versions</w:t>
      </w:r>
      <w:r>
        <w:rPr>
          <w:spacing w:val="-4"/>
        </w:rPr>
        <w:t xml:space="preserve"> </w:t>
      </w:r>
      <w:r>
        <w:t>of the</w:t>
      </w:r>
      <w:r>
        <w:rPr>
          <w:spacing w:val="-4"/>
        </w:rPr>
        <w:t xml:space="preserve"> </w:t>
      </w:r>
      <w:r>
        <w:t>test</w:t>
      </w:r>
      <w:r>
        <w:rPr>
          <w:spacing w:val="-5"/>
        </w:rPr>
        <w:t xml:space="preserve"> </w:t>
      </w:r>
      <w:r>
        <w:t>can</w:t>
      </w:r>
      <w:r>
        <w:rPr>
          <w:spacing w:val="-2"/>
        </w:rPr>
        <w:t xml:space="preserve"> </w:t>
      </w:r>
      <w:r>
        <w:t>be</w:t>
      </w:r>
      <w:r>
        <w:rPr>
          <w:spacing w:val="-4"/>
        </w:rPr>
        <w:t xml:space="preserve"> </w:t>
      </w:r>
      <w:r>
        <w:t>stored</w:t>
      </w:r>
      <w:r>
        <w:rPr>
          <w:spacing w:val="-4"/>
        </w:rPr>
        <w:t xml:space="preserve"> </w:t>
      </w:r>
      <w:r>
        <w:t>in</w:t>
      </w:r>
      <w:r>
        <w:rPr>
          <w:spacing w:val="-4"/>
        </w:rPr>
        <w:t xml:space="preserve"> </w:t>
      </w:r>
      <w:r>
        <w:t>the</w:t>
      </w:r>
      <w:r>
        <w:rPr>
          <w:spacing w:val="-2"/>
        </w:rPr>
        <w:t xml:space="preserve"> </w:t>
      </w:r>
      <w:r>
        <w:t>exercise</w:t>
      </w:r>
      <w:r>
        <w:rPr>
          <w:spacing w:val="-2"/>
        </w:rPr>
        <w:t xml:space="preserve"> </w:t>
      </w:r>
      <w:r>
        <w:t>authoring</w:t>
      </w:r>
      <w:r>
        <w:rPr>
          <w:spacing w:val="-2"/>
        </w:rPr>
        <w:t xml:space="preserve"> </w:t>
      </w:r>
      <w:r>
        <w:t>and</w:t>
      </w:r>
      <w:r>
        <w:rPr>
          <w:spacing w:val="-4"/>
        </w:rPr>
        <w:t xml:space="preserve"> </w:t>
      </w:r>
      <w:r>
        <w:t>exercise</w:t>
      </w:r>
      <w:r>
        <w:rPr>
          <w:spacing w:val="-2"/>
        </w:rPr>
        <w:t xml:space="preserve"> </w:t>
      </w:r>
      <w:r>
        <w:t>delivery system, and there is version control of the test (e.g., if an edit is made to an item, the test stores the version of the item when the test was administered)</w:t>
      </w:r>
    </w:p>
    <w:p w14:paraId="1DE79624" w14:textId="77777777" w:rsidR="00C51AC1" w:rsidRDefault="00D00498">
      <w:pPr>
        <w:pStyle w:val="ListParagraph"/>
        <w:numPr>
          <w:ilvl w:val="1"/>
          <w:numId w:val="124"/>
        </w:numPr>
        <w:tabs>
          <w:tab w:val="left" w:pos="590"/>
          <w:tab w:val="left" w:pos="1306"/>
        </w:tabs>
        <w:spacing w:before="239" w:line="244" w:lineRule="auto"/>
        <w:ind w:left="590" w:right="727" w:hanging="3"/>
        <w:jc w:val="both"/>
      </w:pPr>
      <w:r>
        <w:t>The website can require content creators to enter certain categories of information, such as content domain, references, and rationale so that the fields are mandatory.</w:t>
      </w:r>
    </w:p>
    <w:p w14:paraId="5877A8C3" w14:textId="77777777" w:rsidR="00C51AC1" w:rsidRDefault="00D00498">
      <w:pPr>
        <w:pStyle w:val="ListParagraph"/>
        <w:numPr>
          <w:ilvl w:val="1"/>
          <w:numId w:val="124"/>
        </w:numPr>
        <w:tabs>
          <w:tab w:val="left" w:pos="590"/>
          <w:tab w:val="left" w:pos="1306"/>
        </w:tabs>
        <w:spacing w:before="235" w:line="244" w:lineRule="auto"/>
        <w:ind w:left="590" w:right="728" w:hanging="3"/>
        <w:jc w:val="both"/>
      </w:pPr>
      <w:r>
        <w:t>Media (e.g. images, videos) can be edited directly in the exercise authoring and exercise delivery website.</w:t>
      </w:r>
    </w:p>
    <w:p w14:paraId="019217D6" w14:textId="77777777" w:rsidR="00C51AC1" w:rsidRDefault="00D00498">
      <w:pPr>
        <w:pStyle w:val="ListParagraph"/>
        <w:numPr>
          <w:ilvl w:val="1"/>
          <w:numId w:val="124"/>
        </w:numPr>
        <w:tabs>
          <w:tab w:val="left" w:pos="590"/>
          <w:tab w:val="left" w:pos="1306"/>
        </w:tabs>
        <w:spacing w:before="235" w:line="244" w:lineRule="auto"/>
        <w:ind w:left="590" w:right="729" w:hanging="3"/>
        <w:jc w:val="both"/>
      </w:pPr>
      <w:r>
        <w:t>Exercise components can be classified by multiple user-defined parameters (e.g. enabling tagging and filtering).</w:t>
      </w:r>
    </w:p>
    <w:p w14:paraId="5CA91BCC" w14:textId="77777777" w:rsidR="00C51AC1" w:rsidRDefault="00D00498">
      <w:pPr>
        <w:pStyle w:val="ListParagraph"/>
        <w:numPr>
          <w:ilvl w:val="1"/>
          <w:numId w:val="124"/>
        </w:numPr>
        <w:tabs>
          <w:tab w:val="left" w:pos="1306"/>
        </w:tabs>
        <w:spacing w:before="238"/>
        <w:ind w:left="1306" w:hanging="719"/>
        <w:jc w:val="both"/>
      </w:pPr>
      <w:r>
        <w:t>Capability</w:t>
      </w:r>
      <w:r>
        <w:rPr>
          <w:spacing w:val="-8"/>
        </w:rPr>
        <w:t xml:space="preserve"> </w:t>
      </w:r>
      <w:r>
        <w:t>to</w:t>
      </w:r>
      <w:r>
        <w:rPr>
          <w:spacing w:val="-6"/>
        </w:rPr>
        <w:t xml:space="preserve"> </w:t>
      </w:r>
      <w:r>
        <w:t>run</w:t>
      </w:r>
      <w:r>
        <w:rPr>
          <w:spacing w:val="-5"/>
        </w:rPr>
        <w:t xml:space="preserve"> </w:t>
      </w:r>
      <w:r>
        <w:t>readability</w:t>
      </w:r>
      <w:r>
        <w:rPr>
          <w:spacing w:val="-6"/>
        </w:rPr>
        <w:t xml:space="preserve"> </w:t>
      </w:r>
      <w:r>
        <w:t>tests</w:t>
      </w:r>
      <w:r>
        <w:rPr>
          <w:spacing w:val="-6"/>
        </w:rPr>
        <w:t xml:space="preserve"> </w:t>
      </w:r>
      <w:r>
        <w:t>on</w:t>
      </w:r>
      <w:r>
        <w:rPr>
          <w:spacing w:val="-5"/>
        </w:rPr>
        <w:t xml:space="preserve"> </w:t>
      </w:r>
      <w:r>
        <w:t>text</w:t>
      </w:r>
      <w:r>
        <w:rPr>
          <w:spacing w:val="-2"/>
        </w:rPr>
        <w:t xml:space="preserve"> </w:t>
      </w:r>
      <w:r>
        <w:t>produced</w:t>
      </w:r>
      <w:r>
        <w:rPr>
          <w:spacing w:val="-6"/>
        </w:rPr>
        <w:t xml:space="preserve"> </w:t>
      </w:r>
      <w:r>
        <w:t>by</w:t>
      </w:r>
      <w:r>
        <w:rPr>
          <w:spacing w:val="-6"/>
        </w:rPr>
        <w:t xml:space="preserve"> </w:t>
      </w:r>
      <w:r>
        <w:t>exercise</w:t>
      </w:r>
      <w:r>
        <w:rPr>
          <w:spacing w:val="-3"/>
        </w:rPr>
        <w:t xml:space="preserve"> </w:t>
      </w:r>
      <w:r>
        <w:rPr>
          <w:spacing w:val="-2"/>
        </w:rPr>
        <w:t>creator.</w:t>
      </w:r>
    </w:p>
    <w:p w14:paraId="5E9C3DA5" w14:textId="77777777" w:rsidR="00C51AC1" w:rsidRDefault="00D00498">
      <w:pPr>
        <w:pStyle w:val="ListParagraph"/>
        <w:numPr>
          <w:ilvl w:val="1"/>
          <w:numId w:val="124"/>
        </w:numPr>
        <w:tabs>
          <w:tab w:val="left" w:pos="1306"/>
        </w:tabs>
        <w:spacing w:before="241"/>
        <w:ind w:left="1306" w:hanging="719"/>
        <w:jc w:val="both"/>
      </w:pPr>
      <w:r>
        <w:t>Custom</w:t>
      </w:r>
      <w:r>
        <w:rPr>
          <w:spacing w:val="-5"/>
        </w:rPr>
        <w:t xml:space="preserve"> </w:t>
      </w:r>
      <w:r>
        <w:t>dictionaries</w:t>
      </w:r>
      <w:r>
        <w:rPr>
          <w:spacing w:val="-6"/>
        </w:rPr>
        <w:t xml:space="preserve"> </w:t>
      </w:r>
      <w:r>
        <w:t>can</w:t>
      </w:r>
      <w:r>
        <w:rPr>
          <w:spacing w:val="-6"/>
        </w:rPr>
        <w:t xml:space="preserve"> </w:t>
      </w:r>
      <w:r>
        <w:t>be</w:t>
      </w:r>
      <w:r>
        <w:rPr>
          <w:spacing w:val="-3"/>
        </w:rPr>
        <w:t xml:space="preserve"> </w:t>
      </w:r>
      <w:r>
        <w:rPr>
          <w:spacing w:val="-2"/>
        </w:rPr>
        <w:t>created</w:t>
      </w:r>
    </w:p>
    <w:p w14:paraId="2AF5D4C2" w14:textId="77777777" w:rsidR="00C51AC1" w:rsidRDefault="00D00498">
      <w:pPr>
        <w:pStyle w:val="ListParagraph"/>
        <w:numPr>
          <w:ilvl w:val="1"/>
          <w:numId w:val="124"/>
        </w:numPr>
        <w:tabs>
          <w:tab w:val="left" w:pos="590"/>
          <w:tab w:val="left" w:pos="1306"/>
        </w:tabs>
        <w:spacing w:before="241" w:line="244" w:lineRule="auto"/>
        <w:ind w:left="590" w:right="729" w:hanging="3"/>
        <w:jc w:val="both"/>
      </w:pPr>
      <w:r>
        <w:t xml:space="preserve">The service can handle user-defined formulas, equations, logos and special </w:t>
      </w:r>
      <w:r>
        <w:rPr>
          <w:spacing w:val="-2"/>
        </w:rPr>
        <w:t>characters.</w:t>
      </w:r>
    </w:p>
    <w:p w14:paraId="33EFECF2" w14:textId="77777777" w:rsidR="00C51AC1" w:rsidRDefault="00D00498">
      <w:pPr>
        <w:pStyle w:val="ListParagraph"/>
        <w:numPr>
          <w:ilvl w:val="1"/>
          <w:numId w:val="124"/>
        </w:numPr>
        <w:tabs>
          <w:tab w:val="left" w:pos="1307"/>
        </w:tabs>
        <w:spacing w:before="238"/>
        <w:ind w:left="1307" w:hanging="719"/>
        <w:jc w:val="both"/>
      </w:pPr>
      <w:r>
        <w:t>Virtual</w:t>
      </w:r>
      <w:r>
        <w:rPr>
          <w:spacing w:val="-7"/>
        </w:rPr>
        <w:t xml:space="preserve"> </w:t>
      </w:r>
      <w:r>
        <w:t>workstation</w:t>
      </w:r>
      <w:r>
        <w:rPr>
          <w:spacing w:val="-7"/>
        </w:rPr>
        <w:t xml:space="preserve"> </w:t>
      </w:r>
      <w:r>
        <w:t>tests</w:t>
      </w:r>
      <w:r>
        <w:rPr>
          <w:spacing w:val="-6"/>
        </w:rPr>
        <w:t xml:space="preserve"> </w:t>
      </w:r>
      <w:r>
        <w:t>and</w:t>
      </w:r>
      <w:r>
        <w:rPr>
          <w:spacing w:val="-5"/>
        </w:rPr>
        <w:t xml:space="preserve"> </w:t>
      </w:r>
      <w:r>
        <w:t>immersive</w:t>
      </w:r>
      <w:r>
        <w:rPr>
          <w:spacing w:val="-5"/>
        </w:rPr>
        <w:t xml:space="preserve"> </w:t>
      </w:r>
      <w:r>
        <w:t>user</w:t>
      </w:r>
      <w:r>
        <w:rPr>
          <w:spacing w:val="-5"/>
        </w:rPr>
        <w:t xml:space="preserve"> </w:t>
      </w:r>
      <w:r>
        <w:rPr>
          <w:spacing w:val="-2"/>
        </w:rPr>
        <w:t>experiences.</w:t>
      </w:r>
    </w:p>
    <w:p w14:paraId="1661CAEC" w14:textId="77777777" w:rsidR="00C51AC1" w:rsidRDefault="00D00498">
      <w:pPr>
        <w:pStyle w:val="Heading4"/>
        <w:spacing w:before="45" w:line="512" w:lineRule="exact"/>
        <w:ind w:left="588" w:right="6650"/>
      </w:pPr>
      <w:r>
        <w:t>Test</w:t>
      </w:r>
      <w:r>
        <w:rPr>
          <w:spacing w:val="-7"/>
        </w:rPr>
        <w:t xml:space="preserve"> </w:t>
      </w:r>
      <w:r>
        <w:t>delivery</w:t>
      </w:r>
      <w:r>
        <w:rPr>
          <w:spacing w:val="-12"/>
        </w:rPr>
        <w:t xml:space="preserve"> </w:t>
      </w:r>
      <w:r>
        <w:t>and</w:t>
      </w:r>
      <w:r>
        <w:rPr>
          <w:spacing w:val="-8"/>
        </w:rPr>
        <w:t xml:space="preserve"> </w:t>
      </w:r>
      <w:r>
        <w:t>integration Test delivery</w:t>
      </w:r>
    </w:p>
    <w:p w14:paraId="40B26C64" w14:textId="77777777" w:rsidR="00C51AC1" w:rsidRDefault="00D00498">
      <w:pPr>
        <w:pStyle w:val="ListParagraph"/>
        <w:numPr>
          <w:ilvl w:val="1"/>
          <w:numId w:val="124"/>
        </w:numPr>
        <w:tabs>
          <w:tab w:val="left" w:pos="1307"/>
        </w:tabs>
        <w:spacing w:line="193" w:lineRule="exact"/>
        <w:ind w:left="1307" w:hanging="719"/>
        <w:jc w:val="both"/>
      </w:pPr>
      <w:r>
        <w:t>Facility</w:t>
      </w:r>
      <w:r>
        <w:rPr>
          <w:spacing w:val="1"/>
        </w:rPr>
        <w:t xml:space="preserve"> </w:t>
      </w:r>
      <w:r>
        <w:t>to</w:t>
      </w:r>
      <w:r>
        <w:rPr>
          <w:spacing w:val="3"/>
        </w:rPr>
        <w:t xml:space="preserve"> </w:t>
      </w:r>
      <w:r>
        <w:t>schedule</w:t>
      </w:r>
      <w:r>
        <w:rPr>
          <w:spacing w:val="1"/>
        </w:rPr>
        <w:t xml:space="preserve"> </w:t>
      </w:r>
      <w:r>
        <w:t>pre-defined</w:t>
      </w:r>
      <w:r>
        <w:rPr>
          <w:spacing w:val="2"/>
        </w:rPr>
        <w:t xml:space="preserve"> </w:t>
      </w:r>
      <w:r>
        <w:t>logins</w:t>
      </w:r>
      <w:r>
        <w:rPr>
          <w:spacing w:val="4"/>
        </w:rPr>
        <w:t xml:space="preserve"> </w:t>
      </w:r>
      <w:r>
        <w:t>into</w:t>
      </w:r>
      <w:r>
        <w:rPr>
          <w:spacing w:val="1"/>
        </w:rPr>
        <w:t xml:space="preserve"> </w:t>
      </w:r>
      <w:r>
        <w:t>the</w:t>
      </w:r>
      <w:r>
        <w:rPr>
          <w:spacing w:val="1"/>
        </w:rPr>
        <w:t xml:space="preserve"> </w:t>
      </w:r>
      <w:r>
        <w:t>website to</w:t>
      </w:r>
      <w:r>
        <w:rPr>
          <w:spacing w:val="1"/>
        </w:rPr>
        <w:t xml:space="preserve"> </w:t>
      </w:r>
      <w:r>
        <w:t>review the</w:t>
      </w:r>
      <w:r>
        <w:rPr>
          <w:spacing w:val="3"/>
        </w:rPr>
        <w:t xml:space="preserve"> </w:t>
      </w:r>
      <w:r>
        <w:t>exercise</w:t>
      </w:r>
      <w:r>
        <w:rPr>
          <w:spacing w:val="3"/>
        </w:rPr>
        <w:t xml:space="preserve"> </w:t>
      </w:r>
      <w:r>
        <w:rPr>
          <w:spacing w:val="-2"/>
        </w:rPr>
        <w:t>content</w:t>
      </w:r>
    </w:p>
    <w:p w14:paraId="17F51C0F" w14:textId="77777777" w:rsidR="00C51AC1" w:rsidRDefault="00D00498">
      <w:pPr>
        <w:pStyle w:val="BodyText"/>
        <w:spacing w:before="4"/>
        <w:ind w:left="590"/>
      </w:pPr>
      <w:r>
        <w:t>in</w:t>
      </w:r>
      <w:r>
        <w:rPr>
          <w:spacing w:val="-3"/>
        </w:rPr>
        <w:t xml:space="preserve"> </w:t>
      </w:r>
      <w:r>
        <w:t>line</w:t>
      </w:r>
      <w:r>
        <w:rPr>
          <w:spacing w:val="-3"/>
        </w:rPr>
        <w:t xml:space="preserve"> </w:t>
      </w:r>
      <w:r>
        <w:t>with</w:t>
      </w:r>
      <w:r>
        <w:rPr>
          <w:spacing w:val="-3"/>
        </w:rPr>
        <w:t xml:space="preserve"> </w:t>
      </w:r>
      <w:r>
        <w:t>the</w:t>
      </w:r>
      <w:r>
        <w:rPr>
          <w:spacing w:val="-5"/>
        </w:rPr>
        <w:t xml:space="preserve"> </w:t>
      </w:r>
      <w:r>
        <w:t>offline</w:t>
      </w:r>
      <w:r>
        <w:rPr>
          <w:spacing w:val="-5"/>
        </w:rPr>
        <w:t xml:space="preserve"> </w:t>
      </w:r>
      <w:r>
        <w:t>FSAC</w:t>
      </w:r>
      <w:r>
        <w:rPr>
          <w:spacing w:val="-2"/>
        </w:rPr>
        <w:t xml:space="preserve"> timetable.</w:t>
      </w:r>
    </w:p>
    <w:p w14:paraId="31423C39" w14:textId="77777777" w:rsidR="00C51AC1" w:rsidRDefault="00D00498">
      <w:pPr>
        <w:pStyle w:val="ListParagraph"/>
        <w:numPr>
          <w:ilvl w:val="1"/>
          <w:numId w:val="124"/>
        </w:numPr>
        <w:tabs>
          <w:tab w:val="left" w:pos="590"/>
          <w:tab w:val="left" w:pos="1306"/>
        </w:tabs>
        <w:spacing w:before="242" w:line="242" w:lineRule="auto"/>
        <w:ind w:left="590" w:right="726" w:hanging="3"/>
        <w:jc w:val="both"/>
      </w:pPr>
      <w:r>
        <w:t>Exercise sessions can be automatically recovered if disrupted. For example, if a user is part way through an exercise and loses connection, they can return to the exercise where they left off and continue.</w:t>
      </w:r>
    </w:p>
    <w:p w14:paraId="550D2934" w14:textId="77777777" w:rsidR="00C51AC1" w:rsidRDefault="00D00498">
      <w:pPr>
        <w:pStyle w:val="ListParagraph"/>
        <w:numPr>
          <w:ilvl w:val="1"/>
          <w:numId w:val="124"/>
        </w:numPr>
        <w:tabs>
          <w:tab w:val="left" w:pos="590"/>
          <w:tab w:val="left" w:pos="1306"/>
        </w:tabs>
        <w:spacing w:before="239" w:line="244" w:lineRule="auto"/>
        <w:ind w:left="590" w:right="729" w:hanging="3"/>
        <w:jc w:val="both"/>
      </w:pPr>
      <w:r>
        <w:t>Exercise</w:t>
      </w:r>
      <w:r>
        <w:rPr>
          <w:spacing w:val="-16"/>
        </w:rPr>
        <w:t xml:space="preserve"> </w:t>
      </w:r>
      <w:r>
        <w:t>administrators</w:t>
      </w:r>
      <w:r>
        <w:rPr>
          <w:spacing w:val="-15"/>
        </w:rPr>
        <w:t xml:space="preserve"> </w:t>
      </w:r>
      <w:r>
        <w:t>shall</w:t>
      </w:r>
      <w:r>
        <w:rPr>
          <w:spacing w:val="-13"/>
        </w:rPr>
        <w:t xml:space="preserve"> </w:t>
      </w:r>
      <w:r>
        <w:t>be</w:t>
      </w:r>
      <w:r>
        <w:rPr>
          <w:spacing w:val="-14"/>
        </w:rPr>
        <w:t xml:space="preserve"> </w:t>
      </w:r>
      <w:r>
        <w:t>able</w:t>
      </w:r>
      <w:r>
        <w:rPr>
          <w:spacing w:val="-16"/>
        </w:rPr>
        <w:t xml:space="preserve"> </w:t>
      </w:r>
      <w:r>
        <w:t>to</w:t>
      </w:r>
      <w:r>
        <w:rPr>
          <w:spacing w:val="-15"/>
        </w:rPr>
        <w:t xml:space="preserve"> </w:t>
      </w:r>
      <w:r>
        <w:t>reset</w:t>
      </w:r>
      <w:r>
        <w:rPr>
          <w:spacing w:val="-15"/>
        </w:rPr>
        <w:t xml:space="preserve"> </w:t>
      </w:r>
      <w:r>
        <w:t>the</w:t>
      </w:r>
      <w:r>
        <w:rPr>
          <w:spacing w:val="-16"/>
        </w:rPr>
        <w:t xml:space="preserve"> </w:t>
      </w:r>
      <w:r>
        <w:t>pre-defined</w:t>
      </w:r>
      <w:r>
        <w:rPr>
          <w:spacing w:val="-15"/>
        </w:rPr>
        <w:t xml:space="preserve"> </w:t>
      </w:r>
      <w:r>
        <w:t>login</w:t>
      </w:r>
      <w:r>
        <w:rPr>
          <w:spacing w:val="-14"/>
        </w:rPr>
        <w:t xml:space="preserve"> </w:t>
      </w:r>
      <w:r>
        <w:t>at</w:t>
      </w:r>
      <w:r>
        <w:rPr>
          <w:spacing w:val="-15"/>
        </w:rPr>
        <w:t xml:space="preserve"> </w:t>
      </w:r>
      <w:r>
        <w:t>a</w:t>
      </w:r>
      <w:r>
        <w:rPr>
          <w:spacing w:val="-14"/>
        </w:rPr>
        <w:t xml:space="preserve"> </w:t>
      </w:r>
      <w:r>
        <w:t>particular</w:t>
      </w:r>
      <w:r>
        <w:rPr>
          <w:spacing w:val="-15"/>
        </w:rPr>
        <w:t xml:space="preserve"> </w:t>
      </w:r>
      <w:r>
        <w:t>timing point so that a user can resume the exercise again if they need to.</w:t>
      </w:r>
    </w:p>
    <w:p w14:paraId="74F28934" w14:textId="77777777" w:rsidR="00C51AC1" w:rsidRDefault="00D00498">
      <w:pPr>
        <w:pStyle w:val="Heading4"/>
        <w:spacing w:before="242" w:line="251" w:lineRule="exact"/>
        <w:ind w:left="588"/>
      </w:pPr>
      <w:r>
        <w:t>Alternative</w:t>
      </w:r>
      <w:r>
        <w:rPr>
          <w:spacing w:val="-10"/>
        </w:rPr>
        <w:t xml:space="preserve"> </w:t>
      </w:r>
      <w:r>
        <w:rPr>
          <w:spacing w:val="-2"/>
        </w:rPr>
        <w:t>delivery</w:t>
      </w:r>
    </w:p>
    <w:p w14:paraId="17867D83" w14:textId="77777777" w:rsidR="00C51AC1" w:rsidRDefault="00D00498">
      <w:pPr>
        <w:pStyle w:val="ListParagraph"/>
        <w:numPr>
          <w:ilvl w:val="1"/>
          <w:numId w:val="124"/>
        </w:numPr>
        <w:tabs>
          <w:tab w:val="left" w:pos="590"/>
          <w:tab w:val="left" w:pos="1306"/>
        </w:tabs>
        <w:spacing w:line="244" w:lineRule="auto"/>
        <w:ind w:left="590" w:right="726" w:hanging="3"/>
        <w:jc w:val="both"/>
      </w:pPr>
      <w:r>
        <w:t>Exporting</w:t>
      </w:r>
      <w:r>
        <w:rPr>
          <w:spacing w:val="-1"/>
        </w:rPr>
        <w:t xml:space="preserve"> </w:t>
      </w:r>
      <w:r>
        <w:t>an</w:t>
      </w:r>
      <w:r>
        <w:rPr>
          <w:spacing w:val="-5"/>
        </w:rPr>
        <w:t xml:space="preserve"> </w:t>
      </w:r>
      <w:r>
        <w:t>exercise</w:t>
      </w:r>
      <w:r>
        <w:rPr>
          <w:spacing w:val="-5"/>
        </w:rPr>
        <w:t xml:space="preserve"> </w:t>
      </w:r>
      <w:r>
        <w:t>to</w:t>
      </w:r>
      <w:r>
        <w:rPr>
          <w:spacing w:val="-8"/>
        </w:rPr>
        <w:t xml:space="preserve"> </w:t>
      </w:r>
      <w:r>
        <w:t>complete</w:t>
      </w:r>
      <w:r>
        <w:rPr>
          <w:spacing w:val="-5"/>
        </w:rPr>
        <w:t xml:space="preserve"> </w:t>
      </w:r>
      <w:r>
        <w:t>offline</w:t>
      </w:r>
      <w:r>
        <w:rPr>
          <w:spacing w:val="-5"/>
        </w:rPr>
        <w:t xml:space="preserve"> </w:t>
      </w:r>
      <w:r>
        <w:t>-</w:t>
      </w:r>
      <w:r>
        <w:rPr>
          <w:spacing w:val="-7"/>
        </w:rPr>
        <w:t xml:space="preserve"> </w:t>
      </w:r>
      <w:r>
        <w:t>“pencil</w:t>
      </w:r>
      <w:r>
        <w:rPr>
          <w:spacing w:val="-6"/>
        </w:rPr>
        <w:t xml:space="preserve"> </w:t>
      </w:r>
      <w:r>
        <w:t>and</w:t>
      </w:r>
      <w:r>
        <w:rPr>
          <w:spacing w:val="-3"/>
        </w:rPr>
        <w:t xml:space="preserve"> </w:t>
      </w:r>
      <w:r>
        <w:t>paper”</w:t>
      </w:r>
      <w:r>
        <w:rPr>
          <w:spacing w:val="-4"/>
        </w:rPr>
        <w:t xml:space="preserve"> </w:t>
      </w:r>
      <w:r>
        <w:t>-</w:t>
      </w:r>
      <w:r>
        <w:rPr>
          <w:spacing w:val="-7"/>
        </w:rPr>
        <w:t xml:space="preserve"> </w:t>
      </w:r>
      <w:r>
        <w:t>for</w:t>
      </w:r>
      <w:r>
        <w:rPr>
          <w:spacing w:val="-4"/>
        </w:rPr>
        <w:t xml:space="preserve"> </w:t>
      </w:r>
      <w:r>
        <w:t>users</w:t>
      </w:r>
      <w:r>
        <w:rPr>
          <w:spacing w:val="-5"/>
        </w:rPr>
        <w:t xml:space="preserve"> </w:t>
      </w:r>
      <w:r>
        <w:t>unable</w:t>
      </w:r>
      <w:r>
        <w:rPr>
          <w:spacing w:val="-3"/>
        </w:rPr>
        <w:t xml:space="preserve"> </w:t>
      </w:r>
      <w:r>
        <w:t>to</w:t>
      </w:r>
      <w:r>
        <w:rPr>
          <w:spacing w:val="-5"/>
        </w:rPr>
        <w:t xml:space="preserve"> </w:t>
      </w:r>
      <w:r>
        <w:t>use online. This would be given to the candidate exercise administrators.</w:t>
      </w:r>
    </w:p>
    <w:p w14:paraId="1D89DA8A" w14:textId="77777777" w:rsidR="00C51AC1" w:rsidRDefault="00D00498">
      <w:pPr>
        <w:pStyle w:val="Heading4"/>
        <w:spacing w:before="241" w:line="250" w:lineRule="exact"/>
        <w:ind w:left="588"/>
      </w:pPr>
      <w:r>
        <w:rPr>
          <w:spacing w:val="-2"/>
        </w:rPr>
        <w:t>Integration</w:t>
      </w:r>
    </w:p>
    <w:p w14:paraId="4C91B2B4" w14:textId="77777777" w:rsidR="00C51AC1" w:rsidRDefault="00D00498">
      <w:pPr>
        <w:pStyle w:val="BodyText"/>
        <w:spacing w:line="244" w:lineRule="auto"/>
        <w:ind w:left="590" w:right="903" w:hanging="3"/>
        <w:jc w:val="both"/>
      </w:pPr>
      <w:r>
        <w:t>6.48</w:t>
      </w:r>
      <w:r>
        <w:rPr>
          <w:spacing w:val="80"/>
          <w:w w:val="150"/>
        </w:rPr>
        <w:t xml:space="preserve"> </w:t>
      </w:r>
      <w:r>
        <w:t xml:space="preserve">Facility to </w:t>
      </w:r>
      <w:r>
        <w:rPr>
          <w:color w:val="212121"/>
        </w:rPr>
        <w:t xml:space="preserve">integrate the recruitment platform showing </w:t>
      </w:r>
      <w:proofErr w:type="spellStart"/>
      <w:r>
        <w:rPr>
          <w:color w:val="212121"/>
        </w:rPr>
        <w:t>canddiate</w:t>
      </w:r>
      <w:proofErr w:type="spellEnd"/>
      <w:r>
        <w:rPr>
          <w:color w:val="212121"/>
        </w:rPr>
        <w:t xml:space="preserve"> FSAC FSB event details</w:t>
      </w:r>
      <w:r>
        <w:rPr>
          <w:color w:val="212121"/>
          <w:spacing w:val="-2"/>
        </w:rPr>
        <w:t xml:space="preserve"> </w:t>
      </w:r>
      <w:r>
        <w:rPr>
          <w:color w:val="212121"/>
        </w:rPr>
        <w:t>in</w:t>
      </w:r>
      <w:r>
        <w:rPr>
          <w:color w:val="212121"/>
          <w:spacing w:val="-3"/>
        </w:rPr>
        <w:t xml:space="preserve"> </w:t>
      </w:r>
      <w:r>
        <w:rPr>
          <w:color w:val="212121"/>
        </w:rPr>
        <w:t>their</w:t>
      </w:r>
      <w:r>
        <w:rPr>
          <w:color w:val="212121"/>
          <w:spacing w:val="-4"/>
        </w:rPr>
        <w:t xml:space="preserve"> </w:t>
      </w:r>
      <w:r>
        <w:rPr>
          <w:color w:val="212121"/>
        </w:rPr>
        <w:t>homepage,</w:t>
      </w:r>
      <w:r>
        <w:rPr>
          <w:color w:val="212121"/>
          <w:spacing w:val="-1"/>
        </w:rPr>
        <w:t xml:space="preserve"> </w:t>
      </w:r>
      <w:r>
        <w:rPr>
          <w:color w:val="212121"/>
        </w:rPr>
        <w:t>with</w:t>
      </w:r>
      <w:r>
        <w:rPr>
          <w:color w:val="212121"/>
          <w:spacing w:val="-3"/>
        </w:rPr>
        <w:t xml:space="preserve"> </w:t>
      </w:r>
      <w:r>
        <w:rPr>
          <w:color w:val="212121"/>
        </w:rPr>
        <w:t>a</w:t>
      </w:r>
      <w:r>
        <w:rPr>
          <w:color w:val="212121"/>
          <w:spacing w:val="-3"/>
        </w:rPr>
        <w:t xml:space="preserve"> </w:t>
      </w:r>
      <w:r>
        <w:rPr>
          <w:color w:val="212121"/>
        </w:rPr>
        <w:t xml:space="preserve">link </w:t>
      </w:r>
      <w:r>
        <w:rPr>
          <w:rFonts w:ascii="Arial"/>
          <w:i/>
          <w:color w:val="212121"/>
        </w:rPr>
        <w:t>into</w:t>
      </w:r>
      <w:r>
        <w:rPr>
          <w:rFonts w:ascii="Arial"/>
          <w:i/>
          <w:color w:val="212121"/>
          <w:spacing w:val="-5"/>
        </w:rPr>
        <w:t xml:space="preserve"> </w:t>
      </w:r>
      <w:r>
        <w:rPr>
          <w:color w:val="212121"/>
        </w:rPr>
        <w:t>that</w:t>
      </w:r>
      <w:r>
        <w:rPr>
          <w:color w:val="212121"/>
          <w:spacing w:val="-1"/>
        </w:rPr>
        <w:t xml:space="preserve"> </w:t>
      </w:r>
      <w:r>
        <w:rPr>
          <w:color w:val="212121"/>
        </w:rPr>
        <w:t>assessment,</w:t>
      </w:r>
      <w:r>
        <w:rPr>
          <w:color w:val="212121"/>
          <w:spacing w:val="-3"/>
        </w:rPr>
        <w:t xml:space="preserve"> </w:t>
      </w:r>
      <w:r>
        <w:rPr>
          <w:color w:val="212121"/>
        </w:rPr>
        <w:t>enabling</w:t>
      </w:r>
      <w:r>
        <w:rPr>
          <w:color w:val="212121"/>
          <w:spacing w:val="-3"/>
        </w:rPr>
        <w:t xml:space="preserve"> </w:t>
      </w:r>
      <w:r>
        <w:rPr>
          <w:color w:val="212121"/>
        </w:rPr>
        <w:t>a</w:t>
      </w:r>
      <w:r>
        <w:rPr>
          <w:color w:val="212121"/>
          <w:spacing w:val="-3"/>
        </w:rPr>
        <w:t xml:space="preserve"> </w:t>
      </w:r>
      <w:r>
        <w:rPr>
          <w:color w:val="212121"/>
        </w:rPr>
        <w:t>seamless</w:t>
      </w:r>
      <w:r>
        <w:rPr>
          <w:color w:val="212121"/>
          <w:spacing w:val="-2"/>
        </w:rPr>
        <w:t xml:space="preserve"> </w:t>
      </w:r>
      <w:r>
        <w:rPr>
          <w:color w:val="212121"/>
        </w:rPr>
        <w:t>hand-over.</w:t>
      </w:r>
    </w:p>
    <w:p w14:paraId="0C8183AD" w14:textId="77777777" w:rsidR="00C51AC1" w:rsidRDefault="00C51AC1">
      <w:pPr>
        <w:pStyle w:val="BodyText"/>
      </w:pPr>
    </w:p>
    <w:p w14:paraId="5FA546FB" w14:textId="77777777" w:rsidR="00C51AC1" w:rsidRDefault="00C51AC1">
      <w:pPr>
        <w:pStyle w:val="BodyText"/>
        <w:spacing w:before="6"/>
      </w:pPr>
    </w:p>
    <w:p w14:paraId="62A101CB" w14:textId="77777777" w:rsidR="00C51AC1" w:rsidRDefault="00D00498">
      <w:pPr>
        <w:pStyle w:val="Heading4"/>
        <w:spacing w:before="1"/>
        <w:ind w:left="588"/>
      </w:pPr>
      <w:r>
        <w:t>Other</w:t>
      </w:r>
      <w:r>
        <w:rPr>
          <w:spacing w:val="-2"/>
        </w:rPr>
        <w:t xml:space="preserve"> stipulations</w:t>
      </w:r>
    </w:p>
    <w:p w14:paraId="55CEB730" w14:textId="77777777" w:rsidR="00C51AC1" w:rsidRDefault="00D00498">
      <w:pPr>
        <w:pStyle w:val="ListParagraph"/>
        <w:numPr>
          <w:ilvl w:val="2"/>
          <w:numId w:val="123"/>
        </w:numPr>
        <w:tabs>
          <w:tab w:val="left" w:pos="590"/>
          <w:tab w:val="left" w:pos="1307"/>
        </w:tabs>
        <w:spacing w:before="114" w:line="242" w:lineRule="auto"/>
        <w:ind w:right="727" w:hanging="3"/>
        <w:jc w:val="both"/>
      </w:pPr>
      <w:r>
        <w:t>The Supplier must provide appropriate support and help facilities throughout the term of the agreement and system/service provision. Support facilities and response times should at</w:t>
      </w:r>
      <w:r>
        <w:rPr>
          <w:spacing w:val="-7"/>
        </w:rPr>
        <w:t xml:space="preserve"> </w:t>
      </w:r>
      <w:r>
        <w:t>a</w:t>
      </w:r>
      <w:r>
        <w:rPr>
          <w:spacing w:val="-9"/>
        </w:rPr>
        <w:t xml:space="preserve"> </w:t>
      </w:r>
      <w:r>
        <w:t>minimum</w:t>
      </w:r>
      <w:r>
        <w:rPr>
          <w:spacing w:val="-8"/>
        </w:rPr>
        <w:t xml:space="preserve"> </w:t>
      </w:r>
      <w:r>
        <w:t>be</w:t>
      </w:r>
      <w:r>
        <w:rPr>
          <w:spacing w:val="-9"/>
        </w:rPr>
        <w:t xml:space="preserve"> </w:t>
      </w:r>
      <w:r>
        <w:t>sufficient</w:t>
      </w:r>
      <w:r>
        <w:rPr>
          <w:spacing w:val="-7"/>
        </w:rPr>
        <w:t xml:space="preserve"> </w:t>
      </w:r>
      <w:r>
        <w:t>to</w:t>
      </w:r>
      <w:r>
        <w:rPr>
          <w:spacing w:val="-9"/>
        </w:rPr>
        <w:t xml:space="preserve"> </w:t>
      </w:r>
      <w:r>
        <w:t>ensure</w:t>
      </w:r>
      <w:r>
        <w:rPr>
          <w:spacing w:val="-9"/>
        </w:rPr>
        <w:t xml:space="preserve"> </w:t>
      </w:r>
      <w:r>
        <w:t>that</w:t>
      </w:r>
      <w:r>
        <w:rPr>
          <w:spacing w:val="-7"/>
        </w:rPr>
        <w:t xml:space="preserve"> </w:t>
      </w:r>
      <w:r>
        <w:t>candidates</w:t>
      </w:r>
      <w:r>
        <w:rPr>
          <w:spacing w:val="-8"/>
        </w:rPr>
        <w:t xml:space="preserve"> </w:t>
      </w:r>
      <w:r>
        <w:t>are</w:t>
      </w:r>
      <w:r>
        <w:rPr>
          <w:spacing w:val="-9"/>
        </w:rPr>
        <w:t xml:space="preserve"> </w:t>
      </w:r>
      <w:r>
        <w:t>not</w:t>
      </w:r>
      <w:r>
        <w:rPr>
          <w:spacing w:val="-7"/>
        </w:rPr>
        <w:t xml:space="preserve"> </w:t>
      </w:r>
      <w:r>
        <w:t>disadvantaged</w:t>
      </w:r>
      <w:r>
        <w:rPr>
          <w:spacing w:val="-6"/>
        </w:rPr>
        <w:t xml:space="preserve"> </w:t>
      </w:r>
      <w:r>
        <w:t>or</w:t>
      </w:r>
      <w:r>
        <w:rPr>
          <w:spacing w:val="-8"/>
        </w:rPr>
        <w:t xml:space="preserve"> </w:t>
      </w:r>
      <w:r>
        <w:t>prevented</w:t>
      </w:r>
      <w:r>
        <w:rPr>
          <w:spacing w:val="-11"/>
        </w:rPr>
        <w:t xml:space="preserve"> </w:t>
      </w:r>
      <w:r>
        <w:t>from completing their exercises within prescribed timeframes. Key considerations include:</w:t>
      </w:r>
    </w:p>
    <w:p w14:paraId="7656A299" w14:textId="77777777" w:rsidR="00C51AC1" w:rsidRDefault="00D00498">
      <w:pPr>
        <w:pStyle w:val="ListParagraph"/>
        <w:numPr>
          <w:ilvl w:val="0"/>
          <w:numId w:val="122"/>
        </w:numPr>
        <w:tabs>
          <w:tab w:val="left" w:pos="1309"/>
        </w:tabs>
        <w:spacing w:before="123"/>
        <w:ind w:left="1309" w:hanging="721"/>
        <w:jc w:val="both"/>
      </w:pPr>
      <w:r>
        <w:t>Facility</w:t>
      </w:r>
      <w:r>
        <w:rPr>
          <w:spacing w:val="-7"/>
        </w:rPr>
        <w:t xml:space="preserve"> </w:t>
      </w:r>
      <w:r>
        <w:t>to</w:t>
      </w:r>
      <w:r>
        <w:rPr>
          <w:spacing w:val="-5"/>
        </w:rPr>
        <w:t xml:space="preserve"> </w:t>
      </w:r>
      <w:r>
        <w:t>report</w:t>
      </w:r>
      <w:r>
        <w:rPr>
          <w:spacing w:val="-6"/>
        </w:rPr>
        <w:t xml:space="preserve"> </w:t>
      </w:r>
      <w:r>
        <w:t>technical</w:t>
      </w:r>
      <w:r>
        <w:rPr>
          <w:spacing w:val="-5"/>
        </w:rPr>
        <w:t xml:space="preserve"> </w:t>
      </w:r>
      <w:r>
        <w:t>problems</w:t>
      </w:r>
      <w:r>
        <w:rPr>
          <w:spacing w:val="-6"/>
        </w:rPr>
        <w:t xml:space="preserve"> </w:t>
      </w:r>
      <w:r>
        <w:rPr>
          <w:spacing w:val="-4"/>
        </w:rPr>
        <w:t>24/7</w:t>
      </w:r>
    </w:p>
    <w:p w14:paraId="74A8B294" w14:textId="77777777" w:rsidR="00C51AC1" w:rsidRDefault="00C51AC1">
      <w:pPr>
        <w:pStyle w:val="ListParagraph"/>
        <w:jc w:val="both"/>
        <w:sectPr w:rsidR="00C51AC1">
          <w:pgSz w:w="11930" w:h="16840"/>
          <w:pgMar w:top="1340" w:right="708" w:bottom="1260" w:left="850" w:header="182" w:footer="1073" w:gutter="0"/>
          <w:cols w:space="720"/>
        </w:sectPr>
      </w:pPr>
    </w:p>
    <w:p w14:paraId="06D7C04B" w14:textId="77777777" w:rsidR="00C51AC1" w:rsidRDefault="00D00498">
      <w:pPr>
        <w:pStyle w:val="ListParagraph"/>
        <w:numPr>
          <w:ilvl w:val="0"/>
          <w:numId w:val="122"/>
        </w:numPr>
        <w:tabs>
          <w:tab w:val="left" w:pos="1309"/>
        </w:tabs>
        <w:spacing w:before="86"/>
        <w:ind w:left="1309" w:hanging="722"/>
      </w:pPr>
      <w:r>
        <w:lastRenderedPageBreak/>
        <w:t>Response</w:t>
      </w:r>
      <w:r>
        <w:rPr>
          <w:spacing w:val="-5"/>
        </w:rPr>
        <w:t xml:space="preserve"> </w:t>
      </w:r>
      <w:r>
        <w:t>to</w:t>
      </w:r>
      <w:r>
        <w:rPr>
          <w:spacing w:val="-7"/>
        </w:rPr>
        <w:t xml:space="preserve"> </w:t>
      </w:r>
      <w:r>
        <w:t>reported</w:t>
      </w:r>
      <w:r>
        <w:rPr>
          <w:spacing w:val="-6"/>
        </w:rPr>
        <w:t xml:space="preserve"> </w:t>
      </w:r>
      <w:r>
        <w:t>problems/issues</w:t>
      </w:r>
      <w:r>
        <w:rPr>
          <w:spacing w:val="-7"/>
        </w:rPr>
        <w:t xml:space="preserve"> </w:t>
      </w:r>
      <w:r>
        <w:t>within</w:t>
      </w:r>
      <w:r>
        <w:rPr>
          <w:spacing w:val="-5"/>
        </w:rPr>
        <w:t xml:space="preserve"> </w:t>
      </w:r>
      <w:r>
        <w:t>1</w:t>
      </w:r>
      <w:r>
        <w:rPr>
          <w:spacing w:val="-4"/>
        </w:rPr>
        <w:t xml:space="preserve"> hour.</w:t>
      </w:r>
    </w:p>
    <w:p w14:paraId="1DF8BFB6" w14:textId="77777777" w:rsidR="00C51AC1" w:rsidRDefault="00D00498">
      <w:pPr>
        <w:pStyle w:val="ListParagraph"/>
        <w:numPr>
          <w:ilvl w:val="0"/>
          <w:numId w:val="122"/>
        </w:numPr>
        <w:tabs>
          <w:tab w:val="left" w:pos="1309"/>
        </w:tabs>
        <w:spacing w:before="124"/>
        <w:ind w:left="1309" w:hanging="722"/>
      </w:pPr>
      <w:r>
        <w:t>Technical</w:t>
      </w:r>
      <w:r>
        <w:rPr>
          <w:spacing w:val="-7"/>
        </w:rPr>
        <w:t xml:space="preserve"> </w:t>
      </w:r>
      <w:r>
        <w:t>problems</w:t>
      </w:r>
      <w:r>
        <w:rPr>
          <w:spacing w:val="-6"/>
        </w:rPr>
        <w:t xml:space="preserve"> </w:t>
      </w:r>
      <w:r>
        <w:t>to</w:t>
      </w:r>
      <w:r>
        <w:rPr>
          <w:spacing w:val="-7"/>
        </w:rPr>
        <w:t xml:space="preserve"> </w:t>
      </w:r>
      <w:r>
        <w:t>be</w:t>
      </w:r>
      <w:r>
        <w:rPr>
          <w:spacing w:val="-4"/>
        </w:rPr>
        <w:t xml:space="preserve"> </w:t>
      </w:r>
      <w:r>
        <w:t>resolved</w:t>
      </w:r>
      <w:r>
        <w:rPr>
          <w:spacing w:val="-5"/>
        </w:rPr>
        <w:t xml:space="preserve"> </w:t>
      </w:r>
      <w:r>
        <w:t>within</w:t>
      </w:r>
      <w:r>
        <w:rPr>
          <w:spacing w:val="-4"/>
        </w:rPr>
        <w:t xml:space="preserve"> </w:t>
      </w:r>
      <w:r>
        <w:t>4</w:t>
      </w:r>
      <w:r>
        <w:rPr>
          <w:spacing w:val="-4"/>
        </w:rPr>
        <w:t xml:space="preserve"> </w:t>
      </w:r>
      <w:r>
        <w:rPr>
          <w:spacing w:val="-2"/>
        </w:rPr>
        <w:t>hours.</w:t>
      </w:r>
    </w:p>
    <w:p w14:paraId="6ADF6103" w14:textId="77777777" w:rsidR="00C51AC1" w:rsidRDefault="00D00498">
      <w:pPr>
        <w:pStyle w:val="ListParagraph"/>
        <w:numPr>
          <w:ilvl w:val="0"/>
          <w:numId w:val="122"/>
        </w:numPr>
        <w:tabs>
          <w:tab w:val="left" w:pos="590"/>
          <w:tab w:val="left" w:pos="1309"/>
        </w:tabs>
        <w:spacing w:before="121" w:line="244" w:lineRule="auto"/>
        <w:ind w:left="590" w:right="727" w:hanging="3"/>
      </w:pPr>
      <w:r>
        <w:t>Where resolution</w:t>
      </w:r>
      <w:r>
        <w:rPr>
          <w:spacing w:val="27"/>
        </w:rPr>
        <w:t xml:space="preserve"> </w:t>
      </w:r>
      <w:r>
        <w:t>is not possible</w:t>
      </w:r>
      <w:r>
        <w:rPr>
          <w:spacing w:val="27"/>
        </w:rPr>
        <w:t xml:space="preserve"> </w:t>
      </w:r>
      <w:r>
        <w:t>–</w:t>
      </w:r>
      <w:r>
        <w:rPr>
          <w:spacing w:val="28"/>
        </w:rPr>
        <w:t xml:space="preserve"> </w:t>
      </w:r>
      <w:r>
        <w:t>e.g.</w:t>
      </w:r>
      <w:r>
        <w:rPr>
          <w:spacing w:val="29"/>
        </w:rPr>
        <w:t xml:space="preserve"> </w:t>
      </w:r>
      <w:r>
        <w:t>due to problems with</w:t>
      </w:r>
      <w:r>
        <w:rPr>
          <w:spacing w:val="27"/>
        </w:rPr>
        <w:t xml:space="preserve"> </w:t>
      </w:r>
      <w:r>
        <w:t>candidate equipment, reasonable adjustment needs – the Authority to be informed within 4 hours.</w:t>
      </w:r>
    </w:p>
    <w:p w14:paraId="16999D43" w14:textId="77777777" w:rsidR="00C51AC1" w:rsidRDefault="00D00498">
      <w:pPr>
        <w:pStyle w:val="ListParagraph"/>
        <w:numPr>
          <w:ilvl w:val="2"/>
          <w:numId w:val="123"/>
        </w:numPr>
        <w:tabs>
          <w:tab w:val="left" w:pos="590"/>
          <w:tab w:val="left" w:pos="1307"/>
        </w:tabs>
        <w:spacing w:before="116" w:line="244" w:lineRule="auto"/>
        <w:ind w:right="728" w:hanging="3"/>
      </w:pPr>
      <w:r>
        <w:t>We would not expect the website provided by the supplier to have an adverse impact on any group or individual protected under the Equality Act.</w:t>
      </w:r>
    </w:p>
    <w:p w14:paraId="1E32DFD8" w14:textId="77777777" w:rsidR="00C51AC1" w:rsidRDefault="00D00498">
      <w:pPr>
        <w:pStyle w:val="ListParagraph"/>
        <w:numPr>
          <w:ilvl w:val="2"/>
          <w:numId w:val="123"/>
        </w:numPr>
        <w:tabs>
          <w:tab w:val="left" w:pos="590"/>
          <w:tab w:val="left" w:pos="1307"/>
        </w:tabs>
        <w:spacing w:before="115" w:line="244" w:lineRule="auto"/>
        <w:ind w:right="729" w:hanging="3"/>
      </w:pPr>
      <w:r>
        <w:t>The Supplier must provide suitable training to relevant Authority personnel to enable use of the website for quality assurance and candidate support.</w:t>
      </w:r>
    </w:p>
    <w:p w14:paraId="20C22668" w14:textId="77777777" w:rsidR="00C51AC1" w:rsidRDefault="00C51AC1">
      <w:pPr>
        <w:pStyle w:val="BodyText"/>
        <w:spacing w:before="125"/>
      </w:pPr>
    </w:p>
    <w:p w14:paraId="53481B74" w14:textId="77777777" w:rsidR="00C51AC1" w:rsidRDefault="00D00498">
      <w:pPr>
        <w:pStyle w:val="Heading4"/>
        <w:spacing w:before="1"/>
      </w:pPr>
      <w:r>
        <w:rPr>
          <w:noProof/>
        </w:rPr>
        <mc:AlternateContent>
          <mc:Choice Requires="wps">
            <w:drawing>
              <wp:anchor distT="0" distB="0" distL="0" distR="0" simplePos="0" relativeHeight="15730176" behindDoc="0" locked="0" layoutInCell="1" allowOverlap="1" wp14:anchorId="3ADBE954" wp14:editId="2193077F">
                <wp:simplePos x="0" y="0"/>
                <wp:positionH relativeFrom="page">
                  <wp:posOffset>912875</wp:posOffset>
                </wp:positionH>
                <wp:positionV relativeFrom="paragraph">
                  <wp:posOffset>146811</wp:posOffset>
                </wp:positionV>
                <wp:extent cx="1615440" cy="1524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5440" cy="15240"/>
                        </a:xfrm>
                        <a:custGeom>
                          <a:avLst/>
                          <a:gdLst/>
                          <a:ahLst/>
                          <a:cxnLst/>
                          <a:rect l="l" t="t" r="r" b="b"/>
                          <a:pathLst>
                            <a:path w="1615440" h="15240">
                              <a:moveTo>
                                <a:pt x="1615439" y="0"/>
                              </a:moveTo>
                              <a:lnTo>
                                <a:pt x="0" y="0"/>
                              </a:lnTo>
                              <a:lnTo>
                                <a:pt x="0" y="15240"/>
                              </a:lnTo>
                              <a:lnTo>
                                <a:pt x="1615439" y="15240"/>
                              </a:lnTo>
                              <a:lnTo>
                                <a:pt x="1615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B4ABA0" id="Graphic 13" o:spid="_x0000_s1026" style="position:absolute;margin-left:71.9pt;margin-top:11.55pt;width:127.2pt;height:1.2pt;z-index:15730176;visibility:visible;mso-wrap-style:square;mso-wrap-distance-left:0;mso-wrap-distance-top:0;mso-wrap-distance-right:0;mso-wrap-distance-bottom:0;mso-position-horizontal:absolute;mso-position-horizontal-relative:page;mso-position-vertical:absolute;mso-position-vertical-relative:text;v-text-anchor:top" coordsize="161544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" path="m1615439,l,,,15240r1615439,l1615439,xe" fillcolor="black" stroked="f">
                <v:path arrowok="t"/>
                <w10:wrap anchorx="page"/>
              </v:shape>
            </w:pict>
          </mc:Fallback>
        </mc:AlternateContent>
      </w:r>
      <w:r>
        <w:t>Technical</w:t>
      </w:r>
      <w:r>
        <w:rPr>
          <w:spacing w:val="-6"/>
        </w:rPr>
        <w:t xml:space="preserve"> </w:t>
      </w:r>
      <w:r>
        <w:rPr>
          <w:spacing w:val="-2"/>
        </w:rPr>
        <w:t>Requirements</w:t>
      </w:r>
    </w:p>
    <w:p w14:paraId="10520969" w14:textId="77777777" w:rsidR="00C51AC1" w:rsidRDefault="00D00498">
      <w:pPr>
        <w:pStyle w:val="ListParagraph"/>
        <w:numPr>
          <w:ilvl w:val="1"/>
          <w:numId w:val="121"/>
        </w:numPr>
        <w:tabs>
          <w:tab w:val="left" w:pos="589"/>
          <w:tab w:val="left" w:pos="1306"/>
        </w:tabs>
        <w:spacing w:before="114" w:line="242" w:lineRule="auto"/>
        <w:ind w:right="725" w:hanging="3"/>
        <w:jc w:val="both"/>
      </w:pPr>
      <w:r>
        <w:t>The Supplier is required to work with the Authority’s IT experts in an Agile way, compliant with Government Digital Standards (GDS) and Digital by Default specifications to put the website in place.</w:t>
      </w:r>
    </w:p>
    <w:p w14:paraId="363FB392" w14:textId="77777777" w:rsidR="00C51AC1" w:rsidRDefault="00D00498">
      <w:pPr>
        <w:pStyle w:val="ListParagraph"/>
        <w:numPr>
          <w:ilvl w:val="1"/>
          <w:numId w:val="121"/>
        </w:numPr>
        <w:tabs>
          <w:tab w:val="left" w:pos="589"/>
          <w:tab w:val="left" w:pos="1306"/>
        </w:tabs>
        <w:spacing w:before="119" w:line="244" w:lineRule="auto"/>
        <w:ind w:right="726" w:hanging="3"/>
        <w:jc w:val="both"/>
      </w:pPr>
      <w:r>
        <w:rPr>
          <w:noProof/>
        </w:rPr>
        <mc:AlternateContent>
          <mc:Choice Requires="wps">
            <w:drawing>
              <wp:anchor distT="0" distB="0" distL="0" distR="0" simplePos="0" relativeHeight="15730688" behindDoc="0" locked="0" layoutInCell="1" allowOverlap="1" wp14:anchorId="20934DA8" wp14:editId="4E16FA8D">
                <wp:simplePos x="0" y="0"/>
                <wp:positionH relativeFrom="page">
                  <wp:posOffset>2531364</wp:posOffset>
                </wp:positionH>
                <wp:positionV relativeFrom="paragraph">
                  <wp:posOffset>548065</wp:posOffset>
                </wp:positionV>
                <wp:extent cx="2156460" cy="1079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6460" cy="10795"/>
                        </a:xfrm>
                        <a:custGeom>
                          <a:avLst/>
                          <a:gdLst/>
                          <a:ahLst/>
                          <a:cxnLst/>
                          <a:rect l="l" t="t" r="r" b="b"/>
                          <a:pathLst>
                            <a:path w="2156460" h="10795">
                              <a:moveTo>
                                <a:pt x="2156447" y="0"/>
                              </a:moveTo>
                              <a:lnTo>
                                <a:pt x="0" y="0"/>
                              </a:lnTo>
                              <a:lnTo>
                                <a:pt x="0" y="10668"/>
                              </a:lnTo>
                              <a:lnTo>
                                <a:pt x="2156447" y="10668"/>
                              </a:lnTo>
                              <a:lnTo>
                                <a:pt x="2156447"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925C941" id="Graphic 14" o:spid="_x0000_s1026" style="position:absolute;margin-left:199.3pt;margin-top:43.15pt;width:169.8pt;height:.85pt;z-index:15730688;visibility:visible;mso-wrap-style:square;mso-wrap-distance-left:0;mso-wrap-distance-top:0;mso-wrap-distance-right:0;mso-wrap-distance-bottom:0;mso-position-horizontal:absolute;mso-position-horizontal-relative:page;mso-position-vertical:absolute;mso-position-vertical-relative:text;v-text-anchor:top" coordsize="21564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" path="m2156447,l,,,10668r2156447,l2156447,xe" fillcolor="blue" stroked="f">
                <v:path arrowok="t"/>
                <w10:wrap anchorx="page"/>
              </v:shape>
            </w:pict>
          </mc:Fallback>
        </mc:AlternateContent>
      </w:r>
      <w:r>
        <w:t>The</w:t>
      </w:r>
      <w:r>
        <w:rPr>
          <w:spacing w:val="80"/>
          <w:w w:val="150"/>
        </w:rPr>
        <w:t xml:space="preserve"> </w:t>
      </w:r>
      <w:r>
        <w:t>Supplier’s</w:t>
      </w:r>
      <w:r>
        <w:rPr>
          <w:spacing w:val="80"/>
          <w:w w:val="150"/>
        </w:rPr>
        <w:t xml:space="preserve"> </w:t>
      </w:r>
      <w:r>
        <w:t>website</w:t>
      </w:r>
      <w:r>
        <w:rPr>
          <w:spacing w:val="80"/>
          <w:w w:val="150"/>
        </w:rPr>
        <w:t xml:space="preserve"> </w:t>
      </w:r>
      <w:r>
        <w:t>must</w:t>
      </w:r>
      <w:r>
        <w:rPr>
          <w:spacing w:val="80"/>
          <w:w w:val="150"/>
        </w:rPr>
        <w:t xml:space="preserve"> </w:t>
      </w:r>
      <w:r>
        <w:t>align</w:t>
      </w:r>
      <w:r>
        <w:rPr>
          <w:spacing w:val="80"/>
          <w:w w:val="150"/>
        </w:rPr>
        <w:t xml:space="preserve"> </w:t>
      </w:r>
      <w:r>
        <w:t>with</w:t>
      </w:r>
      <w:r>
        <w:rPr>
          <w:spacing w:val="80"/>
          <w:w w:val="150"/>
        </w:rPr>
        <w:t xml:space="preserve"> </w:t>
      </w:r>
      <w:r>
        <w:t>the</w:t>
      </w:r>
      <w:r>
        <w:rPr>
          <w:spacing w:val="80"/>
          <w:w w:val="150"/>
        </w:rPr>
        <w:t xml:space="preserve"> </w:t>
      </w:r>
      <w:r>
        <w:t>GDS</w:t>
      </w:r>
      <w:r>
        <w:rPr>
          <w:spacing w:val="80"/>
          <w:w w:val="150"/>
        </w:rPr>
        <w:t xml:space="preserve"> </w:t>
      </w:r>
      <w:r>
        <w:t>specifications</w:t>
      </w:r>
      <w:r>
        <w:rPr>
          <w:spacing w:val="80"/>
          <w:w w:val="150"/>
        </w:rPr>
        <w:t xml:space="preserve"> </w:t>
      </w:r>
      <w:r>
        <w:t>and standards</w:t>
      </w:r>
      <w:r>
        <w:rPr>
          <w:spacing w:val="-2"/>
        </w:rPr>
        <w:t xml:space="preserve"> </w:t>
      </w:r>
      <w:r>
        <w:t>published in the Service Manual - particularly</w:t>
      </w:r>
      <w:r>
        <w:rPr>
          <w:spacing w:val="-2"/>
        </w:rPr>
        <w:t xml:space="preserve"> </w:t>
      </w:r>
      <w:r>
        <w:t xml:space="preserve">those elements concerning accessibility and security: </w:t>
      </w:r>
      <w:hyperlink r:id="rId24">
        <w:r>
          <w:rPr>
            <w:color w:val="0000FF"/>
          </w:rPr>
          <w:t>https://www.gov.uk/service-manual</w:t>
        </w:r>
      </w:hyperlink>
    </w:p>
    <w:p w14:paraId="44D8CB3F" w14:textId="77777777" w:rsidR="00C51AC1" w:rsidRDefault="00D00498">
      <w:pPr>
        <w:pStyle w:val="ListParagraph"/>
        <w:numPr>
          <w:ilvl w:val="1"/>
          <w:numId w:val="121"/>
        </w:numPr>
        <w:tabs>
          <w:tab w:val="left" w:pos="589"/>
          <w:tab w:val="left" w:pos="1309"/>
        </w:tabs>
        <w:spacing w:before="114" w:line="244" w:lineRule="auto"/>
        <w:ind w:right="915" w:hanging="3"/>
      </w:pPr>
      <w:r>
        <w:t>Also, It is highly desirable that the look and feel of the Supplier's website is flexible enough</w:t>
      </w:r>
      <w:r>
        <w:rPr>
          <w:spacing w:val="-5"/>
        </w:rPr>
        <w:t xml:space="preserve"> </w:t>
      </w:r>
      <w:r>
        <w:t>to</w:t>
      </w:r>
      <w:r>
        <w:rPr>
          <w:spacing w:val="-5"/>
        </w:rPr>
        <w:t xml:space="preserve"> </w:t>
      </w:r>
      <w:r>
        <w:t>adopt/align</w:t>
      </w:r>
      <w:r>
        <w:rPr>
          <w:spacing w:val="-5"/>
        </w:rPr>
        <w:t xml:space="preserve"> </w:t>
      </w:r>
      <w:r>
        <w:t>with</w:t>
      </w:r>
      <w:r>
        <w:rPr>
          <w:spacing w:val="-2"/>
        </w:rPr>
        <w:t xml:space="preserve"> </w:t>
      </w:r>
      <w:hyperlink r:id="rId25">
        <w:r>
          <w:rPr>
            <w:color w:val="0000FF"/>
            <w:u w:val="single" w:color="0000FF"/>
          </w:rPr>
          <w:t>GOV.UK</w:t>
        </w:r>
      </w:hyperlink>
      <w:r>
        <w:rPr>
          <w:color w:val="0000FF"/>
          <w:spacing w:val="-3"/>
        </w:rPr>
        <w:t xml:space="preserve"> </w:t>
      </w:r>
      <w:r>
        <w:t>Design</w:t>
      </w:r>
      <w:r>
        <w:rPr>
          <w:spacing w:val="-5"/>
        </w:rPr>
        <w:t xml:space="preserve"> </w:t>
      </w:r>
      <w:r>
        <w:t>style:</w:t>
      </w:r>
      <w:r>
        <w:rPr>
          <w:spacing w:val="-3"/>
        </w:rPr>
        <w:t xml:space="preserve"> </w:t>
      </w:r>
      <w:hyperlink r:id="rId26">
        <w:r>
          <w:rPr>
            <w:color w:val="0000FF"/>
            <w:u w:val="single" w:color="0000FF"/>
          </w:rPr>
          <w:t>https://design-system.service.gov.uk/get-</w:t>
        </w:r>
      </w:hyperlink>
      <w:r>
        <w:rPr>
          <w:color w:val="0000FF"/>
        </w:rPr>
        <w:t xml:space="preserve"> </w:t>
      </w:r>
      <w:hyperlink r:id="rId27">
        <w:r>
          <w:rPr>
            <w:color w:val="0000FF"/>
            <w:spacing w:val="-2"/>
            <w:u w:val="single" w:color="0000FF"/>
          </w:rPr>
          <w:t>started/</w:t>
        </w:r>
      </w:hyperlink>
    </w:p>
    <w:p w14:paraId="4BF9F63E" w14:textId="77777777" w:rsidR="00C51AC1" w:rsidRDefault="00D00498">
      <w:pPr>
        <w:pStyle w:val="ListParagraph"/>
        <w:numPr>
          <w:ilvl w:val="1"/>
          <w:numId w:val="121"/>
        </w:numPr>
        <w:tabs>
          <w:tab w:val="left" w:pos="589"/>
          <w:tab w:val="left" w:pos="1309"/>
        </w:tabs>
        <w:spacing w:before="114" w:line="244" w:lineRule="auto"/>
        <w:ind w:right="728" w:hanging="3"/>
      </w:pPr>
      <w:r>
        <w:t xml:space="preserve">It is essential that the look and feel of the candidate-facing screens on the Supplier's website be </w:t>
      </w:r>
      <w:proofErr w:type="spellStart"/>
      <w:r>
        <w:t>customisable</w:t>
      </w:r>
      <w:proofErr w:type="spellEnd"/>
      <w:r>
        <w:t xml:space="preserve"> both initially and throughout the lifetime of the contract.</w:t>
      </w:r>
    </w:p>
    <w:p w14:paraId="4F6897DE" w14:textId="77777777" w:rsidR="00C51AC1" w:rsidRDefault="00D00498">
      <w:pPr>
        <w:pStyle w:val="ListParagraph"/>
        <w:numPr>
          <w:ilvl w:val="1"/>
          <w:numId w:val="121"/>
        </w:numPr>
        <w:tabs>
          <w:tab w:val="left" w:pos="590"/>
          <w:tab w:val="left" w:pos="1309"/>
        </w:tabs>
        <w:spacing w:before="115" w:line="244" w:lineRule="auto"/>
        <w:ind w:left="590" w:right="729" w:hanging="3"/>
      </w:pPr>
      <w:r>
        <w:t>To</w:t>
      </w:r>
      <w:r>
        <w:rPr>
          <w:spacing w:val="-9"/>
        </w:rPr>
        <w:t xml:space="preserve"> </w:t>
      </w:r>
      <w:r>
        <w:t>facilitate</w:t>
      </w:r>
      <w:r>
        <w:rPr>
          <w:spacing w:val="-9"/>
        </w:rPr>
        <w:t xml:space="preserve"> </w:t>
      </w:r>
      <w:r>
        <w:t>effective</w:t>
      </w:r>
      <w:r>
        <w:rPr>
          <w:spacing w:val="-7"/>
        </w:rPr>
        <w:t xml:space="preserve"> </w:t>
      </w:r>
      <w:r>
        <w:t>user</w:t>
      </w:r>
      <w:r>
        <w:rPr>
          <w:spacing w:val="-6"/>
        </w:rPr>
        <w:t xml:space="preserve"> </w:t>
      </w:r>
      <w:r>
        <w:t>experience</w:t>
      </w:r>
      <w:r>
        <w:rPr>
          <w:spacing w:val="-7"/>
        </w:rPr>
        <w:t xml:space="preserve"> </w:t>
      </w:r>
      <w:r>
        <w:t>testing,</w:t>
      </w:r>
      <w:r>
        <w:rPr>
          <w:spacing w:val="-8"/>
        </w:rPr>
        <w:t xml:space="preserve"> </w:t>
      </w:r>
      <w:r>
        <w:t>there</w:t>
      </w:r>
      <w:r>
        <w:rPr>
          <w:spacing w:val="-7"/>
        </w:rPr>
        <w:t xml:space="preserve"> </w:t>
      </w:r>
      <w:r>
        <w:t>should</w:t>
      </w:r>
      <w:r>
        <w:rPr>
          <w:spacing w:val="-7"/>
        </w:rPr>
        <w:t xml:space="preserve"> </w:t>
      </w:r>
      <w:r>
        <w:t>be</w:t>
      </w:r>
      <w:r>
        <w:rPr>
          <w:spacing w:val="-7"/>
        </w:rPr>
        <w:t xml:space="preserve"> </w:t>
      </w:r>
      <w:r>
        <w:t>access</w:t>
      </w:r>
      <w:r>
        <w:rPr>
          <w:spacing w:val="-9"/>
        </w:rPr>
        <w:t xml:space="preserve"> </w:t>
      </w:r>
      <w:r>
        <w:t>to</w:t>
      </w:r>
      <w:r>
        <w:rPr>
          <w:spacing w:val="-9"/>
        </w:rPr>
        <w:t xml:space="preserve"> </w:t>
      </w:r>
      <w:r>
        <w:t>test</w:t>
      </w:r>
      <w:r>
        <w:rPr>
          <w:spacing w:val="-6"/>
        </w:rPr>
        <w:t xml:space="preserve"> </w:t>
      </w:r>
      <w:r>
        <w:t>instances of the Supplier’s website for development and pre-live user-testing.</w:t>
      </w:r>
    </w:p>
    <w:p w14:paraId="7A96F656" w14:textId="77777777" w:rsidR="00C51AC1" w:rsidRDefault="00C51AC1">
      <w:pPr>
        <w:pStyle w:val="BodyText"/>
        <w:spacing w:before="246"/>
      </w:pPr>
    </w:p>
    <w:p w14:paraId="0C754784" w14:textId="77777777" w:rsidR="00C51AC1" w:rsidRDefault="00D00498">
      <w:pPr>
        <w:pStyle w:val="Heading4"/>
      </w:pPr>
      <w:r>
        <w:rPr>
          <w:u w:val="single"/>
        </w:rPr>
        <w:t>Security</w:t>
      </w:r>
      <w:r>
        <w:rPr>
          <w:spacing w:val="-7"/>
          <w:u w:val="single"/>
        </w:rPr>
        <w:t xml:space="preserve"> </w:t>
      </w:r>
      <w:r>
        <w:rPr>
          <w:spacing w:val="-2"/>
          <w:u w:val="single"/>
        </w:rPr>
        <w:t>Requirements</w:t>
      </w:r>
    </w:p>
    <w:p w14:paraId="0A45599D" w14:textId="77777777" w:rsidR="00C51AC1" w:rsidRDefault="00D00498">
      <w:pPr>
        <w:pStyle w:val="ListParagraph"/>
        <w:numPr>
          <w:ilvl w:val="1"/>
          <w:numId w:val="121"/>
        </w:numPr>
        <w:tabs>
          <w:tab w:val="left" w:pos="590"/>
          <w:tab w:val="left" w:pos="1307"/>
        </w:tabs>
        <w:spacing w:before="114" w:line="242" w:lineRule="auto"/>
        <w:ind w:left="590" w:right="726" w:hanging="3"/>
        <w:jc w:val="both"/>
      </w:pPr>
      <w:r>
        <w:t xml:space="preserve">The Supplier must ensure all </w:t>
      </w:r>
      <w:proofErr w:type="spellStart"/>
      <w:r>
        <w:t>video,exercise</w:t>
      </w:r>
      <w:proofErr w:type="spellEnd"/>
      <w:r>
        <w:t xml:space="preserve"> and reporting data is stored securely in the UK, in line with Data Protection Act and Security Policy Frameworks (see </w:t>
      </w:r>
      <w:hyperlink r:id="rId28">
        <w:r>
          <w:rPr>
            <w:spacing w:val="-2"/>
          </w:rPr>
          <w:t>http://www.cabinetoffice.gov.uk/resource-library/security-policy-framework).</w:t>
        </w:r>
      </w:hyperlink>
    </w:p>
    <w:p w14:paraId="218B9A87" w14:textId="77777777" w:rsidR="00C51AC1" w:rsidRDefault="00D00498">
      <w:pPr>
        <w:pStyle w:val="ListParagraph"/>
        <w:numPr>
          <w:ilvl w:val="1"/>
          <w:numId w:val="121"/>
        </w:numPr>
        <w:tabs>
          <w:tab w:val="left" w:pos="590"/>
          <w:tab w:val="left" w:pos="1307"/>
        </w:tabs>
        <w:spacing w:before="119" w:line="244" w:lineRule="auto"/>
        <w:ind w:left="590" w:right="731" w:hanging="3"/>
        <w:jc w:val="both"/>
      </w:pPr>
      <w:r>
        <w:t>Controls should be in place to prevent the downloading of data, unless explicitly approved by designated representatives from the Authority.</w:t>
      </w:r>
    </w:p>
    <w:p w14:paraId="03B3F341" w14:textId="77777777" w:rsidR="00C51AC1" w:rsidRDefault="00D00498">
      <w:pPr>
        <w:pStyle w:val="ListParagraph"/>
        <w:numPr>
          <w:ilvl w:val="1"/>
          <w:numId w:val="121"/>
        </w:numPr>
        <w:tabs>
          <w:tab w:val="left" w:pos="590"/>
          <w:tab w:val="left" w:pos="1307"/>
        </w:tabs>
        <w:spacing w:before="115" w:line="242" w:lineRule="auto"/>
        <w:ind w:left="590" w:right="727" w:hanging="3"/>
        <w:jc w:val="both"/>
      </w:pPr>
      <w:r>
        <w:t>The</w:t>
      </w:r>
      <w:r>
        <w:rPr>
          <w:spacing w:val="-13"/>
        </w:rPr>
        <w:t xml:space="preserve"> </w:t>
      </w:r>
      <w:r>
        <w:t>Supplier</w:t>
      </w:r>
      <w:r>
        <w:rPr>
          <w:spacing w:val="-14"/>
        </w:rPr>
        <w:t xml:space="preserve"> </w:t>
      </w:r>
      <w:r>
        <w:t>must</w:t>
      </w:r>
      <w:r>
        <w:rPr>
          <w:spacing w:val="-14"/>
        </w:rPr>
        <w:t xml:space="preserve"> </w:t>
      </w:r>
      <w:r>
        <w:t>comply</w:t>
      </w:r>
      <w:r>
        <w:rPr>
          <w:spacing w:val="-12"/>
        </w:rPr>
        <w:t xml:space="preserve"> </w:t>
      </w:r>
      <w:r>
        <w:t>with,</w:t>
      </w:r>
      <w:r>
        <w:rPr>
          <w:spacing w:val="-11"/>
        </w:rPr>
        <w:t xml:space="preserve"> </w:t>
      </w:r>
      <w:r>
        <w:t>and</w:t>
      </w:r>
      <w:r>
        <w:rPr>
          <w:spacing w:val="-13"/>
        </w:rPr>
        <w:t xml:space="preserve"> </w:t>
      </w:r>
      <w:r>
        <w:t>consent</w:t>
      </w:r>
      <w:r>
        <w:rPr>
          <w:spacing w:val="-11"/>
        </w:rPr>
        <w:t xml:space="preserve"> </w:t>
      </w:r>
      <w:r>
        <w:t>in</w:t>
      </w:r>
      <w:r>
        <w:rPr>
          <w:spacing w:val="-13"/>
        </w:rPr>
        <w:t xml:space="preserve"> </w:t>
      </w:r>
      <w:r>
        <w:t>writing</w:t>
      </w:r>
      <w:r>
        <w:rPr>
          <w:spacing w:val="-13"/>
        </w:rPr>
        <w:t xml:space="preserve"> </w:t>
      </w:r>
      <w:r>
        <w:t>to</w:t>
      </w:r>
      <w:r>
        <w:rPr>
          <w:spacing w:val="-13"/>
        </w:rPr>
        <w:t xml:space="preserve"> </w:t>
      </w:r>
      <w:r>
        <w:t>audits</w:t>
      </w:r>
      <w:r>
        <w:rPr>
          <w:spacing w:val="-12"/>
        </w:rPr>
        <w:t xml:space="preserve"> </w:t>
      </w:r>
      <w:r>
        <w:t>in</w:t>
      </w:r>
      <w:r>
        <w:rPr>
          <w:spacing w:val="-15"/>
        </w:rPr>
        <w:t xml:space="preserve"> </w:t>
      </w:r>
      <w:r>
        <w:t>respect</w:t>
      </w:r>
      <w:r>
        <w:rPr>
          <w:spacing w:val="-11"/>
        </w:rPr>
        <w:t xml:space="preserve"> </w:t>
      </w:r>
      <w:r>
        <w:t>of,</w:t>
      </w:r>
      <w:r>
        <w:rPr>
          <w:spacing w:val="-11"/>
        </w:rPr>
        <w:t xml:space="preserve"> </w:t>
      </w:r>
      <w:r>
        <w:t>all</w:t>
      </w:r>
      <w:r>
        <w:rPr>
          <w:spacing w:val="-13"/>
        </w:rPr>
        <w:t xml:space="preserve"> </w:t>
      </w:r>
      <w:r>
        <w:t>current and future applicable aspects of relevant legislation, including but not limited to: ∙ Data Protection</w:t>
      </w:r>
      <w:r>
        <w:rPr>
          <w:spacing w:val="-16"/>
        </w:rPr>
        <w:t xml:space="preserve"> </w:t>
      </w:r>
      <w:r>
        <w:t>Act</w:t>
      </w:r>
      <w:r>
        <w:rPr>
          <w:spacing w:val="-15"/>
        </w:rPr>
        <w:t xml:space="preserve"> </w:t>
      </w:r>
      <w:r>
        <w:t>1998;</w:t>
      </w:r>
      <w:r>
        <w:rPr>
          <w:spacing w:val="-15"/>
        </w:rPr>
        <w:t xml:space="preserve"> </w:t>
      </w:r>
      <w:r>
        <w:t>∙</w:t>
      </w:r>
      <w:r>
        <w:rPr>
          <w:spacing w:val="-16"/>
        </w:rPr>
        <w:t xml:space="preserve"> </w:t>
      </w:r>
      <w:r>
        <w:t>Human</w:t>
      </w:r>
      <w:r>
        <w:rPr>
          <w:spacing w:val="-13"/>
        </w:rPr>
        <w:t xml:space="preserve"> </w:t>
      </w:r>
      <w:r>
        <w:t>Rights</w:t>
      </w:r>
      <w:r>
        <w:rPr>
          <w:spacing w:val="-13"/>
        </w:rPr>
        <w:t xml:space="preserve"> </w:t>
      </w:r>
      <w:r>
        <w:t>Act</w:t>
      </w:r>
      <w:r>
        <w:rPr>
          <w:spacing w:val="-15"/>
        </w:rPr>
        <w:t xml:space="preserve"> </w:t>
      </w:r>
      <w:r>
        <w:t>1998;</w:t>
      </w:r>
      <w:r>
        <w:rPr>
          <w:spacing w:val="-16"/>
        </w:rPr>
        <w:t xml:space="preserve"> </w:t>
      </w:r>
      <w:r>
        <w:t>∙</w:t>
      </w:r>
      <w:r>
        <w:rPr>
          <w:spacing w:val="-14"/>
        </w:rPr>
        <w:t xml:space="preserve"> </w:t>
      </w:r>
      <w:r>
        <w:t>Freedom</w:t>
      </w:r>
      <w:r>
        <w:rPr>
          <w:spacing w:val="-15"/>
        </w:rPr>
        <w:t xml:space="preserve"> </w:t>
      </w:r>
      <w:r>
        <w:t>of</w:t>
      </w:r>
      <w:r>
        <w:rPr>
          <w:spacing w:val="-12"/>
        </w:rPr>
        <w:t xml:space="preserve"> </w:t>
      </w:r>
      <w:r>
        <w:t>Information</w:t>
      </w:r>
      <w:r>
        <w:rPr>
          <w:spacing w:val="-14"/>
        </w:rPr>
        <w:t xml:space="preserve"> </w:t>
      </w:r>
      <w:r>
        <w:t>Act</w:t>
      </w:r>
      <w:r>
        <w:rPr>
          <w:spacing w:val="-15"/>
        </w:rPr>
        <w:t xml:space="preserve"> </w:t>
      </w:r>
      <w:r>
        <w:t>2000;</w:t>
      </w:r>
      <w:r>
        <w:rPr>
          <w:spacing w:val="-16"/>
        </w:rPr>
        <w:t xml:space="preserve"> </w:t>
      </w:r>
      <w:r>
        <w:t>∙</w:t>
      </w:r>
      <w:r>
        <w:rPr>
          <w:spacing w:val="-15"/>
        </w:rPr>
        <w:t xml:space="preserve"> </w:t>
      </w:r>
      <w:r>
        <w:t>The</w:t>
      </w:r>
      <w:r>
        <w:rPr>
          <w:spacing w:val="-15"/>
        </w:rPr>
        <w:t xml:space="preserve"> </w:t>
      </w:r>
      <w:r>
        <w:t>Welsh Language Act 1993 &amp; Measures 2011; ∙ Safeguarding Vulnerable Groups Act 2006; ∙ Employment Rights Act 2002; ∙ Equality Act 2010 ; ∙ Public Sector Equality Duty (2011) compliance; Security Policy Framework; ∙ Health and Safety legislation.</w:t>
      </w:r>
    </w:p>
    <w:p w14:paraId="2987BFA9" w14:textId="77777777" w:rsidR="00C51AC1" w:rsidRDefault="00C51AC1">
      <w:pPr>
        <w:pStyle w:val="BodyText"/>
        <w:spacing w:before="252"/>
      </w:pPr>
    </w:p>
    <w:p w14:paraId="57D06EF7" w14:textId="77777777" w:rsidR="00C51AC1" w:rsidRDefault="00D00498">
      <w:pPr>
        <w:pStyle w:val="Heading3"/>
        <w:numPr>
          <w:ilvl w:val="0"/>
          <w:numId w:val="120"/>
        </w:numPr>
        <w:tabs>
          <w:tab w:val="left" w:pos="1308"/>
        </w:tabs>
        <w:ind w:left="1308" w:hanging="721"/>
        <w:jc w:val="both"/>
      </w:pPr>
      <w:r>
        <w:rPr>
          <w:spacing w:val="-2"/>
        </w:rPr>
        <w:t>KEY</w:t>
      </w:r>
      <w:r>
        <w:rPr>
          <w:spacing w:val="-11"/>
        </w:rPr>
        <w:t xml:space="preserve"> </w:t>
      </w:r>
      <w:r>
        <w:rPr>
          <w:spacing w:val="-2"/>
        </w:rPr>
        <w:t>MILESTONES</w:t>
      </w:r>
    </w:p>
    <w:p w14:paraId="723DD8E3" w14:textId="77777777" w:rsidR="00C51AC1" w:rsidRDefault="00D00498">
      <w:pPr>
        <w:pStyle w:val="BodyText"/>
        <w:tabs>
          <w:tab w:val="left" w:pos="1432"/>
        </w:tabs>
        <w:spacing w:before="115" w:line="244" w:lineRule="auto"/>
        <w:ind w:left="1434" w:right="726" w:hanging="845"/>
      </w:pPr>
      <w:r>
        <w:rPr>
          <w:spacing w:val="-2"/>
        </w:rPr>
        <w:t>7.1.1</w:t>
      </w:r>
      <w:r>
        <w:tab/>
        <w:t>The</w:t>
      </w:r>
      <w:r>
        <w:rPr>
          <w:spacing w:val="-4"/>
        </w:rPr>
        <w:t xml:space="preserve"> </w:t>
      </w:r>
      <w:r>
        <w:t>Potential</w:t>
      </w:r>
      <w:r>
        <w:rPr>
          <w:spacing w:val="-5"/>
        </w:rPr>
        <w:t xml:space="preserve"> </w:t>
      </w:r>
      <w:r>
        <w:t>Provider</w:t>
      </w:r>
      <w:r>
        <w:rPr>
          <w:spacing w:val="-5"/>
        </w:rPr>
        <w:t xml:space="preserve"> </w:t>
      </w:r>
      <w:r>
        <w:t>should</w:t>
      </w:r>
      <w:r>
        <w:rPr>
          <w:spacing w:val="-4"/>
        </w:rPr>
        <w:t xml:space="preserve"> </w:t>
      </w:r>
      <w:r>
        <w:t>note</w:t>
      </w:r>
      <w:r>
        <w:rPr>
          <w:spacing w:val="-4"/>
        </w:rPr>
        <w:t xml:space="preserve"> </w:t>
      </w:r>
      <w:r>
        <w:t>the</w:t>
      </w:r>
      <w:r>
        <w:rPr>
          <w:spacing w:val="-7"/>
        </w:rPr>
        <w:t xml:space="preserve"> </w:t>
      </w:r>
      <w:r>
        <w:t>following</w:t>
      </w:r>
      <w:r>
        <w:rPr>
          <w:spacing w:val="-2"/>
        </w:rPr>
        <w:t xml:space="preserve"> </w:t>
      </w:r>
      <w:r>
        <w:t>project</w:t>
      </w:r>
      <w:r>
        <w:rPr>
          <w:spacing w:val="-5"/>
        </w:rPr>
        <w:t xml:space="preserve"> </w:t>
      </w:r>
      <w:r>
        <w:t>milestones</w:t>
      </w:r>
      <w:r>
        <w:rPr>
          <w:spacing w:val="-6"/>
        </w:rPr>
        <w:t xml:space="preserve"> </w:t>
      </w:r>
      <w:r>
        <w:t>that</w:t>
      </w:r>
      <w:r>
        <w:rPr>
          <w:spacing w:val="-3"/>
        </w:rPr>
        <w:t xml:space="preserve"> </w:t>
      </w:r>
      <w:r>
        <w:t>the</w:t>
      </w:r>
      <w:r>
        <w:rPr>
          <w:spacing w:val="-4"/>
        </w:rPr>
        <w:t xml:space="preserve"> </w:t>
      </w:r>
      <w:r>
        <w:t>Authority will measure the quality of delivery against</w:t>
      </w:r>
      <w:proofErr w:type="gramStart"/>
      <w:r>
        <w:t>.</w:t>
      </w:r>
      <w:r>
        <w:rPr>
          <w:spacing w:val="40"/>
        </w:rPr>
        <w:t xml:space="preserve"> </w:t>
      </w:r>
      <w:r>
        <w:t>.</w:t>
      </w:r>
      <w:proofErr w:type="gramEnd"/>
    </w:p>
    <w:p w14:paraId="49B67087" w14:textId="77777777" w:rsidR="00C51AC1" w:rsidRDefault="00C51AC1">
      <w:pPr>
        <w:pStyle w:val="BodyText"/>
        <w:spacing w:before="142"/>
        <w:rPr>
          <w:sz w:val="20"/>
        </w:rPr>
      </w:pPr>
    </w:p>
    <w:tbl>
      <w:tblPr>
        <w:tblW w:w="0" w:type="auto"/>
        <w:tblInd w:w="193"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6632"/>
        <w:gridCol w:w="3260"/>
      </w:tblGrid>
      <w:tr w:rsidR="00C51AC1" w14:paraId="750FEBFB" w14:textId="77777777">
        <w:trPr>
          <w:trHeight w:val="376"/>
        </w:trPr>
        <w:tc>
          <w:tcPr>
            <w:tcW w:w="6632" w:type="dxa"/>
            <w:tcBorders>
              <w:bottom w:val="single" w:sz="6" w:space="0" w:color="000000"/>
              <w:right w:val="single" w:sz="6" w:space="0" w:color="000000"/>
            </w:tcBorders>
            <w:shd w:val="clear" w:color="auto" w:fill="C5D9F0"/>
          </w:tcPr>
          <w:p w14:paraId="7707D2D1" w14:textId="77777777" w:rsidR="00C51AC1" w:rsidRDefault="00D00498">
            <w:pPr>
              <w:pStyle w:val="TableParagraph"/>
              <w:spacing w:before="7"/>
              <w:ind w:left="36"/>
              <w:jc w:val="center"/>
              <w:rPr>
                <w:rFonts w:ascii="Arial"/>
                <w:b/>
              </w:rPr>
            </w:pPr>
            <w:r>
              <w:rPr>
                <w:rFonts w:ascii="Arial"/>
                <w:b/>
              </w:rPr>
              <w:t>Milestone</w:t>
            </w:r>
            <w:r>
              <w:rPr>
                <w:rFonts w:ascii="Arial"/>
                <w:b/>
                <w:spacing w:val="-7"/>
              </w:rPr>
              <w:t xml:space="preserve"> </w:t>
            </w:r>
            <w:r>
              <w:rPr>
                <w:rFonts w:ascii="Arial"/>
                <w:b/>
                <w:spacing w:val="-2"/>
              </w:rPr>
              <w:t>Description</w:t>
            </w:r>
          </w:p>
        </w:tc>
        <w:tc>
          <w:tcPr>
            <w:tcW w:w="3260" w:type="dxa"/>
            <w:tcBorders>
              <w:left w:val="single" w:sz="6" w:space="0" w:color="000000"/>
              <w:bottom w:val="single" w:sz="6" w:space="0" w:color="000000"/>
            </w:tcBorders>
            <w:shd w:val="clear" w:color="auto" w:fill="C5D9F0"/>
          </w:tcPr>
          <w:p w14:paraId="022F8BB9" w14:textId="77777777" w:rsidR="00C51AC1" w:rsidRDefault="00D00498">
            <w:pPr>
              <w:pStyle w:val="TableParagraph"/>
              <w:spacing w:before="7"/>
              <w:ind w:left="1095"/>
              <w:rPr>
                <w:rFonts w:ascii="Arial"/>
                <w:b/>
              </w:rPr>
            </w:pPr>
            <w:r>
              <w:rPr>
                <w:rFonts w:ascii="Arial"/>
                <w:b/>
                <w:spacing w:val="-2"/>
              </w:rPr>
              <w:t>Timeframe</w:t>
            </w:r>
          </w:p>
        </w:tc>
      </w:tr>
      <w:tr w:rsidR="00C51AC1" w14:paraId="15812713" w14:textId="77777777">
        <w:trPr>
          <w:trHeight w:val="630"/>
        </w:trPr>
        <w:tc>
          <w:tcPr>
            <w:tcW w:w="6632" w:type="dxa"/>
            <w:tcBorders>
              <w:top w:val="single" w:sz="6" w:space="0" w:color="000000"/>
              <w:right w:val="single" w:sz="6" w:space="0" w:color="000000"/>
            </w:tcBorders>
          </w:tcPr>
          <w:p w14:paraId="7EDCE9BA" w14:textId="77777777" w:rsidR="00C51AC1" w:rsidRDefault="00D00498">
            <w:pPr>
              <w:pStyle w:val="TableParagraph"/>
              <w:spacing w:before="127"/>
              <w:ind w:left="111"/>
            </w:pPr>
            <w:r>
              <w:t>Initial</w:t>
            </w:r>
            <w:r>
              <w:rPr>
                <w:spacing w:val="-5"/>
              </w:rPr>
              <w:t xml:space="preserve"> </w:t>
            </w:r>
            <w:r>
              <w:t>scoping</w:t>
            </w:r>
            <w:r>
              <w:rPr>
                <w:spacing w:val="-5"/>
              </w:rPr>
              <w:t xml:space="preserve"> </w:t>
            </w:r>
            <w:r>
              <w:t>meeting</w:t>
            </w:r>
            <w:r>
              <w:rPr>
                <w:spacing w:val="-2"/>
              </w:rPr>
              <w:t xml:space="preserve"> </w:t>
            </w:r>
            <w:r>
              <w:t>outlining</w:t>
            </w:r>
            <w:r>
              <w:rPr>
                <w:spacing w:val="-4"/>
              </w:rPr>
              <w:t xml:space="preserve"> </w:t>
            </w:r>
            <w:r>
              <w:t>full</w:t>
            </w:r>
            <w:r>
              <w:rPr>
                <w:spacing w:val="-5"/>
              </w:rPr>
              <w:t xml:space="preserve"> </w:t>
            </w:r>
            <w:r>
              <w:t>detail</w:t>
            </w:r>
            <w:r>
              <w:rPr>
                <w:spacing w:val="-4"/>
              </w:rPr>
              <w:t xml:space="preserve"> </w:t>
            </w:r>
            <w:r>
              <w:t>of</w:t>
            </w:r>
            <w:r>
              <w:rPr>
                <w:spacing w:val="-3"/>
              </w:rPr>
              <w:t xml:space="preserve"> </w:t>
            </w:r>
            <w:r>
              <w:t>the</w:t>
            </w:r>
            <w:r>
              <w:rPr>
                <w:spacing w:val="-6"/>
              </w:rPr>
              <w:t xml:space="preserve"> </w:t>
            </w:r>
            <w:r>
              <w:rPr>
                <w:spacing w:val="-2"/>
              </w:rPr>
              <w:t>project.</w:t>
            </w:r>
          </w:p>
        </w:tc>
        <w:tc>
          <w:tcPr>
            <w:tcW w:w="3260" w:type="dxa"/>
            <w:tcBorders>
              <w:top w:val="single" w:sz="6" w:space="0" w:color="000000"/>
              <w:left w:val="single" w:sz="6" w:space="0" w:color="000000"/>
            </w:tcBorders>
          </w:tcPr>
          <w:p w14:paraId="7BFF8AEA" w14:textId="77777777" w:rsidR="00C51AC1" w:rsidRDefault="00D00498">
            <w:pPr>
              <w:pStyle w:val="TableParagraph"/>
              <w:spacing w:line="244" w:lineRule="auto"/>
              <w:ind w:left="138" w:right="36" w:hanging="3"/>
            </w:pPr>
            <w:r>
              <w:t>Within</w:t>
            </w:r>
            <w:r>
              <w:rPr>
                <w:spacing w:val="-10"/>
              </w:rPr>
              <w:t xml:space="preserve"> </w:t>
            </w:r>
            <w:r>
              <w:t>week</w:t>
            </w:r>
            <w:r>
              <w:rPr>
                <w:spacing w:val="-8"/>
              </w:rPr>
              <w:t xml:space="preserve"> </w:t>
            </w:r>
            <w:r>
              <w:t>1</w:t>
            </w:r>
            <w:r>
              <w:rPr>
                <w:spacing w:val="-12"/>
              </w:rPr>
              <w:t xml:space="preserve"> </w:t>
            </w:r>
            <w:r>
              <w:t>of</w:t>
            </w:r>
            <w:r>
              <w:rPr>
                <w:spacing w:val="-9"/>
              </w:rPr>
              <w:t xml:space="preserve"> </w:t>
            </w:r>
            <w:r>
              <w:t xml:space="preserve">Contract </w:t>
            </w:r>
            <w:r>
              <w:rPr>
                <w:spacing w:val="-4"/>
              </w:rPr>
              <w:t>Award</w:t>
            </w:r>
          </w:p>
        </w:tc>
      </w:tr>
    </w:tbl>
    <w:p w14:paraId="16C4C551" w14:textId="77777777" w:rsidR="00C51AC1" w:rsidRDefault="00C51AC1">
      <w:pPr>
        <w:pStyle w:val="TableParagraph"/>
        <w:spacing w:line="244" w:lineRule="auto"/>
        <w:sectPr w:rsidR="00C51AC1">
          <w:pgSz w:w="11930" w:h="16840"/>
          <w:pgMar w:top="1340" w:right="708" w:bottom="1260" w:left="850" w:header="182" w:footer="1073" w:gutter="0"/>
          <w:cols w:space="720"/>
        </w:sectPr>
      </w:pPr>
    </w:p>
    <w:p w14:paraId="15D27DDC" w14:textId="77777777" w:rsidR="00C51AC1" w:rsidRDefault="00C51AC1">
      <w:pPr>
        <w:pStyle w:val="BodyText"/>
        <w:spacing w:before="5"/>
        <w:rPr>
          <w:sz w:val="7"/>
        </w:rPr>
      </w:pPr>
    </w:p>
    <w:tbl>
      <w:tblPr>
        <w:tblW w:w="0" w:type="auto"/>
        <w:tblInd w:w="193"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6632"/>
        <w:gridCol w:w="3260"/>
      </w:tblGrid>
      <w:tr w:rsidR="00C51AC1" w14:paraId="62328685" w14:textId="77777777">
        <w:trPr>
          <w:trHeight w:val="630"/>
        </w:trPr>
        <w:tc>
          <w:tcPr>
            <w:tcW w:w="6632" w:type="dxa"/>
            <w:tcBorders>
              <w:bottom w:val="single" w:sz="6" w:space="0" w:color="000000"/>
              <w:right w:val="single" w:sz="6" w:space="0" w:color="000000"/>
            </w:tcBorders>
          </w:tcPr>
          <w:p w14:paraId="473314B2" w14:textId="77777777" w:rsidR="00C51AC1" w:rsidRDefault="00D00498">
            <w:pPr>
              <w:pStyle w:val="TableParagraph"/>
              <w:spacing w:before="127"/>
              <w:ind w:left="111"/>
            </w:pPr>
            <w:r>
              <w:t>Confirmation</w:t>
            </w:r>
            <w:r>
              <w:rPr>
                <w:spacing w:val="-7"/>
              </w:rPr>
              <w:t xml:space="preserve"> </w:t>
            </w:r>
            <w:r>
              <w:t>of</w:t>
            </w:r>
            <w:r>
              <w:rPr>
                <w:spacing w:val="-6"/>
              </w:rPr>
              <w:t xml:space="preserve"> </w:t>
            </w:r>
            <w:r>
              <w:t>supplier</w:t>
            </w:r>
            <w:r>
              <w:rPr>
                <w:spacing w:val="-7"/>
              </w:rPr>
              <w:t xml:space="preserve"> </w:t>
            </w:r>
            <w:r>
              <w:t>deliverables</w:t>
            </w:r>
            <w:r>
              <w:rPr>
                <w:spacing w:val="-7"/>
              </w:rPr>
              <w:t xml:space="preserve"> </w:t>
            </w:r>
            <w:r>
              <w:t>and</w:t>
            </w:r>
            <w:r>
              <w:rPr>
                <w:spacing w:val="-6"/>
              </w:rPr>
              <w:t xml:space="preserve"> </w:t>
            </w:r>
            <w:r>
              <w:rPr>
                <w:spacing w:val="-2"/>
              </w:rPr>
              <w:t>timing.</w:t>
            </w:r>
          </w:p>
        </w:tc>
        <w:tc>
          <w:tcPr>
            <w:tcW w:w="3260" w:type="dxa"/>
            <w:tcBorders>
              <w:left w:val="single" w:sz="6" w:space="0" w:color="000000"/>
              <w:bottom w:val="single" w:sz="6" w:space="0" w:color="000000"/>
            </w:tcBorders>
          </w:tcPr>
          <w:p w14:paraId="0DADDE36" w14:textId="77777777" w:rsidR="00C51AC1" w:rsidRDefault="00D00498">
            <w:pPr>
              <w:pStyle w:val="TableParagraph"/>
              <w:spacing w:line="244" w:lineRule="auto"/>
              <w:ind w:left="138" w:right="36" w:hanging="3"/>
            </w:pPr>
            <w:r>
              <w:t>Within</w:t>
            </w:r>
            <w:r>
              <w:rPr>
                <w:spacing w:val="-10"/>
              </w:rPr>
              <w:t xml:space="preserve"> </w:t>
            </w:r>
            <w:r>
              <w:t>week</w:t>
            </w:r>
            <w:r>
              <w:rPr>
                <w:spacing w:val="-8"/>
              </w:rPr>
              <w:t xml:space="preserve"> </w:t>
            </w:r>
            <w:r>
              <w:t>2</w:t>
            </w:r>
            <w:r>
              <w:rPr>
                <w:spacing w:val="-12"/>
              </w:rPr>
              <w:t xml:space="preserve"> </w:t>
            </w:r>
            <w:r>
              <w:t>of</w:t>
            </w:r>
            <w:r>
              <w:rPr>
                <w:spacing w:val="-9"/>
              </w:rPr>
              <w:t xml:space="preserve"> </w:t>
            </w:r>
            <w:r>
              <w:t xml:space="preserve">Contract </w:t>
            </w:r>
            <w:r>
              <w:rPr>
                <w:spacing w:val="-4"/>
              </w:rPr>
              <w:t>Award</w:t>
            </w:r>
          </w:p>
        </w:tc>
      </w:tr>
      <w:tr w:rsidR="00C51AC1" w14:paraId="2F8DCB10" w14:textId="77777777">
        <w:trPr>
          <w:trHeight w:val="376"/>
        </w:trPr>
        <w:tc>
          <w:tcPr>
            <w:tcW w:w="6632" w:type="dxa"/>
            <w:tcBorders>
              <w:top w:val="single" w:sz="6" w:space="0" w:color="000000"/>
              <w:bottom w:val="single" w:sz="6" w:space="0" w:color="000000"/>
              <w:right w:val="single" w:sz="6" w:space="0" w:color="000000"/>
            </w:tcBorders>
          </w:tcPr>
          <w:p w14:paraId="475F9267" w14:textId="77777777" w:rsidR="00C51AC1" w:rsidRDefault="00D00498">
            <w:pPr>
              <w:pStyle w:val="TableParagraph"/>
              <w:spacing w:line="253" w:lineRule="exact"/>
              <w:ind w:left="111"/>
            </w:pPr>
            <w:r>
              <w:t>Integration</w:t>
            </w:r>
            <w:r>
              <w:rPr>
                <w:spacing w:val="-6"/>
              </w:rPr>
              <w:t xml:space="preserve"> </w:t>
            </w:r>
            <w:r>
              <w:t>of</w:t>
            </w:r>
            <w:r>
              <w:rPr>
                <w:spacing w:val="-4"/>
              </w:rPr>
              <w:t xml:space="preserve"> </w:t>
            </w:r>
            <w:r>
              <w:t>existing</w:t>
            </w:r>
            <w:r>
              <w:rPr>
                <w:spacing w:val="-4"/>
              </w:rPr>
              <w:t xml:space="preserve"> </w:t>
            </w:r>
            <w:r>
              <w:t>coding</w:t>
            </w:r>
            <w:r>
              <w:rPr>
                <w:spacing w:val="-3"/>
              </w:rPr>
              <w:t xml:space="preserve"> </w:t>
            </w:r>
            <w:r>
              <w:t>according</w:t>
            </w:r>
            <w:r>
              <w:rPr>
                <w:spacing w:val="-6"/>
              </w:rPr>
              <w:t xml:space="preserve"> </w:t>
            </w:r>
            <w:r>
              <w:t>to</w:t>
            </w:r>
            <w:r>
              <w:rPr>
                <w:spacing w:val="-5"/>
              </w:rPr>
              <w:t xml:space="preserve"> </w:t>
            </w:r>
            <w:r>
              <w:rPr>
                <w:spacing w:val="-2"/>
              </w:rPr>
              <w:t>supplier.</w:t>
            </w:r>
          </w:p>
        </w:tc>
        <w:tc>
          <w:tcPr>
            <w:tcW w:w="3260" w:type="dxa"/>
            <w:tcBorders>
              <w:top w:val="single" w:sz="6" w:space="0" w:color="000000"/>
              <w:left w:val="single" w:sz="6" w:space="0" w:color="000000"/>
              <w:bottom w:val="single" w:sz="6" w:space="0" w:color="000000"/>
            </w:tcBorders>
          </w:tcPr>
          <w:p w14:paraId="38805D73" w14:textId="77777777" w:rsidR="00C51AC1" w:rsidRDefault="00D00498">
            <w:pPr>
              <w:pStyle w:val="TableParagraph"/>
              <w:spacing w:line="253" w:lineRule="exact"/>
              <w:ind w:left="135"/>
            </w:pPr>
            <w:r>
              <w:t>By</w:t>
            </w:r>
            <w:r>
              <w:rPr>
                <w:spacing w:val="-5"/>
              </w:rPr>
              <w:t xml:space="preserve"> </w:t>
            </w:r>
            <w:r>
              <w:t>Early</w:t>
            </w:r>
            <w:r>
              <w:rPr>
                <w:spacing w:val="-1"/>
              </w:rPr>
              <w:t xml:space="preserve"> </w:t>
            </w:r>
            <w:r>
              <w:t>May</w:t>
            </w:r>
            <w:r>
              <w:rPr>
                <w:spacing w:val="-4"/>
              </w:rPr>
              <w:t xml:space="preserve"> 2025</w:t>
            </w:r>
          </w:p>
        </w:tc>
      </w:tr>
      <w:tr w:rsidR="00C51AC1" w14:paraId="214A3FC4" w14:textId="77777777">
        <w:trPr>
          <w:trHeight w:val="630"/>
        </w:trPr>
        <w:tc>
          <w:tcPr>
            <w:tcW w:w="6632" w:type="dxa"/>
            <w:tcBorders>
              <w:top w:val="single" w:sz="6" w:space="0" w:color="000000"/>
              <w:bottom w:val="single" w:sz="6" w:space="0" w:color="000000"/>
              <w:right w:val="single" w:sz="6" w:space="0" w:color="000000"/>
            </w:tcBorders>
          </w:tcPr>
          <w:p w14:paraId="6DB3E6D2" w14:textId="77777777" w:rsidR="00C51AC1" w:rsidRDefault="00D00498">
            <w:pPr>
              <w:pStyle w:val="TableParagraph"/>
              <w:spacing w:line="244" w:lineRule="auto"/>
              <w:ind w:left="113" w:hanging="3"/>
            </w:pPr>
            <w:r>
              <w:t>Trial</w:t>
            </w:r>
            <w:r>
              <w:rPr>
                <w:spacing w:val="-6"/>
              </w:rPr>
              <w:t xml:space="preserve"> </w:t>
            </w:r>
            <w:r>
              <w:t>assessment</w:t>
            </w:r>
            <w:r>
              <w:rPr>
                <w:spacing w:val="-6"/>
              </w:rPr>
              <w:t xml:space="preserve"> </w:t>
            </w:r>
            <w:r>
              <w:t>content</w:t>
            </w:r>
            <w:r>
              <w:rPr>
                <w:spacing w:val="-6"/>
              </w:rPr>
              <w:t xml:space="preserve"> </w:t>
            </w:r>
            <w:r>
              <w:t>uploaded</w:t>
            </w:r>
            <w:r>
              <w:rPr>
                <w:spacing w:val="-6"/>
              </w:rPr>
              <w:t xml:space="preserve"> </w:t>
            </w:r>
            <w:r>
              <w:t>onto</w:t>
            </w:r>
            <w:r>
              <w:rPr>
                <w:spacing w:val="-7"/>
              </w:rPr>
              <w:t xml:space="preserve"> </w:t>
            </w:r>
            <w:r>
              <w:t>website</w:t>
            </w:r>
            <w:r>
              <w:rPr>
                <w:spacing w:val="-7"/>
              </w:rPr>
              <w:t xml:space="preserve"> </w:t>
            </w:r>
            <w:r>
              <w:t>for</w:t>
            </w:r>
            <w:r>
              <w:rPr>
                <w:spacing w:val="-4"/>
              </w:rPr>
              <w:t xml:space="preserve"> </w:t>
            </w:r>
            <w:r>
              <w:t xml:space="preserve">piloting </w:t>
            </w:r>
            <w:r>
              <w:rPr>
                <w:spacing w:val="-2"/>
              </w:rPr>
              <w:t>purposes.</w:t>
            </w:r>
          </w:p>
        </w:tc>
        <w:tc>
          <w:tcPr>
            <w:tcW w:w="3260" w:type="dxa"/>
            <w:tcBorders>
              <w:top w:val="single" w:sz="6" w:space="0" w:color="000000"/>
              <w:left w:val="single" w:sz="6" w:space="0" w:color="000000"/>
              <w:bottom w:val="single" w:sz="6" w:space="0" w:color="000000"/>
            </w:tcBorders>
          </w:tcPr>
          <w:p w14:paraId="29AB0778" w14:textId="77777777" w:rsidR="00C51AC1" w:rsidRDefault="00D00498">
            <w:pPr>
              <w:pStyle w:val="TableParagraph"/>
              <w:spacing w:before="127"/>
              <w:ind w:left="135"/>
            </w:pPr>
            <w:r>
              <w:t>By</w:t>
            </w:r>
            <w:r>
              <w:rPr>
                <w:spacing w:val="-3"/>
              </w:rPr>
              <w:t xml:space="preserve"> </w:t>
            </w:r>
            <w:r>
              <w:t>Mid May</w:t>
            </w:r>
            <w:r>
              <w:rPr>
                <w:spacing w:val="-4"/>
              </w:rPr>
              <w:t xml:space="preserve"> 2025</w:t>
            </w:r>
          </w:p>
        </w:tc>
      </w:tr>
      <w:tr w:rsidR="00C51AC1" w14:paraId="297C3D5D" w14:textId="77777777">
        <w:trPr>
          <w:trHeight w:val="376"/>
        </w:trPr>
        <w:tc>
          <w:tcPr>
            <w:tcW w:w="6632" w:type="dxa"/>
            <w:tcBorders>
              <w:top w:val="single" w:sz="6" w:space="0" w:color="000000"/>
              <w:bottom w:val="single" w:sz="6" w:space="0" w:color="000000"/>
              <w:right w:val="single" w:sz="6" w:space="0" w:color="000000"/>
            </w:tcBorders>
          </w:tcPr>
          <w:p w14:paraId="387D0C62" w14:textId="77777777" w:rsidR="00C51AC1" w:rsidRDefault="00D00498">
            <w:pPr>
              <w:pStyle w:val="TableParagraph"/>
              <w:spacing w:line="253" w:lineRule="exact"/>
              <w:ind w:left="111"/>
            </w:pPr>
            <w:r>
              <w:t>Trial</w:t>
            </w:r>
            <w:r>
              <w:rPr>
                <w:spacing w:val="-6"/>
              </w:rPr>
              <w:t xml:space="preserve"> </w:t>
            </w:r>
            <w:r>
              <w:t>period</w:t>
            </w:r>
            <w:r>
              <w:rPr>
                <w:spacing w:val="-5"/>
              </w:rPr>
              <w:t xml:space="preserve"> </w:t>
            </w:r>
            <w:r>
              <w:t>of</w:t>
            </w:r>
            <w:r>
              <w:rPr>
                <w:spacing w:val="-6"/>
              </w:rPr>
              <w:t xml:space="preserve"> </w:t>
            </w:r>
            <w:r>
              <w:t>questions/items</w:t>
            </w:r>
            <w:r>
              <w:rPr>
                <w:spacing w:val="-7"/>
              </w:rPr>
              <w:t xml:space="preserve"> </w:t>
            </w:r>
            <w:r>
              <w:t>using</w:t>
            </w:r>
            <w:r>
              <w:rPr>
                <w:spacing w:val="-5"/>
              </w:rPr>
              <w:t xml:space="preserve"> </w:t>
            </w:r>
            <w:r>
              <w:rPr>
                <w:spacing w:val="-2"/>
              </w:rPr>
              <w:t>volunteers.</w:t>
            </w:r>
          </w:p>
        </w:tc>
        <w:tc>
          <w:tcPr>
            <w:tcW w:w="3260" w:type="dxa"/>
            <w:tcBorders>
              <w:top w:val="single" w:sz="6" w:space="0" w:color="000000"/>
              <w:left w:val="single" w:sz="6" w:space="0" w:color="000000"/>
              <w:bottom w:val="single" w:sz="6" w:space="0" w:color="000000"/>
            </w:tcBorders>
          </w:tcPr>
          <w:p w14:paraId="3050DEB3" w14:textId="77777777" w:rsidR="00C51AC1" w:rsidRDefault="00D00498">
            <w:pPr>
              <w:pStyle w:val="TableParagraph"/>
              <w:spacing w:line="253" w:lineRule="exact"/>
              <w:ind w:left="135"/>
            </w:pPr>
            <w:r>
              <w:t>By</w:t>
            </w:r>
            <w:r>
              <w:rPr>
                <w:spacing w:val="-7"/>
              </w:rPr>
              <w:t xml:space="preserve"> </w:t>
            </w:r>
            <w:r>
              <w:t>Early</w:t>
            </w:r>
            <w:r>
              <w:rPr>
                <w:spacing w:val="-4"/>
              </w:rPr>
              <w:t xml:space="preserve"> </w:t>
            </w:r>
            <w:r>
              <w:t>June</w:t>
            </w:r>
            <w:r>
              <w:rPr>
                <w:spacing w:val="-2"/>
              </w:rPr>
              <w:t xml:space="preserve"> </w:t>
            </w:r>
            <w:r>
              <w:rPr>
                <w:spacing w:val="-4"/>
              </w:rPr>
              <w:t>2025</w:t>
            </w:r>
          </w:p>
        </w:tc>
      </w:tr>
      <w:tr w:rsidR="00C51AC1" w14:paraId="48C45FBE" w14:textId="77777777">
        <w:trPr>
          <w:trHeight w:val="376"/>
        </w:trPr>
        <w:tc>
          <w:tcPr>
            <w:tcW w:w="6632" w:type="dxa"/>
            <w:tcBorders>
              <w:top w:val="single" w:sz="6" w:space="0" w:color="000000"/>
              <w:bottom w:val="single" w:sz="6" w:space="0" w:color="000000"/>
              <w:right w:val="single" w:sz="6" w:space="0" w:color="000000"/>
            </w:tcBorders>
          </w:tcPr>
          <w:p w14:paraId="1E4AE570" w14:textId="77777777" w:rsidR="00C51AC1" w:rsidRDefault="00D00498">
            <w:pPr>
              <w:pStyle w:val="TableParagraph"/>
              <w:spacing w:line="253" w:lineRule="exact"/>
              <w:ind w:left="111"/>
            </w:pPr>
            <w:r>
              <w:t>Final</w:t>
            </w:r>
            <w:r>
              <w:rPr>
                <w:spacing w:val="-4"/>
              </w:rPr>
              <w:t xml:space="preserve"> </w:t>
            </w:r>
            <w:r>
              <w:t>agreed</w:t>
            </w:r>
            <w:r>
              <w:rPr>
                <w:spacing w:val="-5"/>
              </w:rPr>
              <w:t xml:space="preserve"> </w:t>
            </w:r>
            <w:r>
              <w:t>content</w:t>
            </w:r>
            <w:r>
              <w:rPr>
                <w:spacing w:val="-3"/>
              </w:rPr>
              <w:t xml:space="preserve"> </w:t>
            </w:r>
            <w:r>
              <w:t>passed</w:t>
            </w:r>
            <w:r>
              <w:rPr>
                <w:spacing w:val="-3"/>
              </w:rPr>
              <w:t xml:space="preserve"> </w:t>
            </w:r>
            <w:r>
              <w:t>to</w:t>
            </w:r>
            <w:r>
              <w:rPr>
                <w:spacing w:val="-5"/>
              </w:rPr>
              <w:t xml:space="preserve"> </w:t>
            </w:r>
            <w:r>
              <w:rPr>
                <w:spacing w:val="-2"/>
              </w:rPr>
              <w:t>supplier.</w:t>
            </w:r>
          </w:p>
        </w:tc>
        <w:tc>
          <w:tcPr>
            <w:tcW w:w="3260" w:type="dxa"/>
            <w:tcBorders>
              <w:top w:val="single" w:sz="6" w:space="0" w:color="000000"/>
              <w:left w:val="single" w:sz="6" w:space="0" w:color="000000"/>
              <w:bottom w:val="single" w:sz="6" w:space="0" w:color="000000"/>
            </w:tcBorders>
          </w:tcPr>
          <w:p w14:paraId="3A50CC8F" w14:textId="77777777" w:rsidR="00C51AC1" w:rsidRDefault="00D00498">
            <w:pPr>
              <w:pStyle w:val="TableParagraph"/>
              <w:spacing w:line="253" w:lineRule="exact"/>
              <w:ind w:left="135"/>
            </w:pPr>
            <w:r>
              <w:t>By</w:t>
            </w:r>
            <w:r>
              <w:rPr>
                <w:spacing w:val="-4"/>
              </w:rPr>
              <w:t xml:space="preserve"> </w:t>
            </w:r>
            <w:r>
              <w:t>Early</w:t>
            </w:r>
            <w:r>
              <w:rPr>
                <w:spacing w:val="-4"/>
              </w:rPr>
              <w:t xml:space="preserve"> </w:t>
            </w:r>
            <w:r>
              <w:t>July</w:t>
            </w:r>
            <w:r>
              <w:rPr>
                <w:spacing w:val="-3"/>
              </w:rPr>
              <w:t xml:space="preserve"> </w:t>
            </w:r>
            <w:r>
              <w:rPr>
                <w:spacing w:val="-4"/>
              </w:rPr>
              <w:t>2025</w:t>
            </w:r>
          </w:p>
        </w:tc>
      </w:tr>
      <w:tr w:rsidR="00C51AC1" w14:paraId="355E1399" w14:textId="77777777">
        <w:trPr>
          <w:trHeight w:val="373"/>
        </w:trPr>
        <w:tc>
          <w:tcPr>
            <w:tcW w:w="6632" w:type="dxa"/>
            <w:tcBorders>
              <w:top w:val="single" w:sz="6" w:space="0" w:color="000000"/>
              <w:bottom w:val="single" w:sz="6" w:space="0" w:color="000000"/>
              <w:right w:val="single" w:sz="6" w:space="0" w:color="000000"/>
            </w:tcBorders>
          </w:tcPr>
          <w:p w14:paraId="3099D50A" w14:textId="77777777" w:rsidR="00C51AC1" w:rsidRDefault="00D00498">
            <w:pPr>
              <w:pStyle w:val="TableParagraph"/>
              <w:spacing w:line="253" w:lineRule="exact"/>
              <w:ind w:left="111"/>
            </w:pPr>
            <w:r>
              <w:t>Final</w:t>
            </w:r>
            <w:r>
              <w:rPr>
                <w:spacing w:val="-6"/>
              </w:rPr>
              <w:t xml:space="preserve"> </w:t>
            </w:r>
            <w:r>
              <w:t>content</w:t>
            </w:r>
            <w:r>
              <w:rPr>
                <w:spacing w:val="-5"/>
              </w:rPr>
              <w:t xml:space="preserve"> </w:t>
            </w:r>
            <w:r>
              <w:t>uploaded/installed</w:t>
            </w:r>
            <w:r>
              <w:rPr>
                <w:spacing w:val="-6"/>
              </w:rPr>
              <w:t xml:space="preserve"> </w:t>
            </w:r>
            <w:r>
              <w:t>onto</w:t>
            </w:r>
            <w:r>
              <w:rPr>
                <w:spacing w:val="-7"/>
              </w:rPr>
              <w:t xml:space="preserve"> </w:t>
            </w:r>
            <w:r>
              <w:t>website</w:t>
            </w:r>
            <w:r>
              <w:rPr>
                <w:spacing w:val="-7"/>
              </w:rPr>
              <w:t xml:space="preserve"> </w:t>
            </w:r>
            <w:r>
              <w:t>for</w:t>
            </w:r>
            <w:r>
              <w:rPr>
                <w:spacing w:val="-8"/>
              </w:rPr>
              <w:t xml:space="preserve"> </w:t>
            </w:r>
            <w:r>
              <w:t>year</w:t>
            </w:r>
            <w:r>
              <w:rPr>
                <w:spacing w:val="-3"/>
              </w:rPr>
              <w:t xml:space="preserve"> </w:t>
            </w:r>
            <w:r>
              <w:rPr>
                <w:spacing w:val="-5"/>
              </w:rPr>
              <w:t>1.</w:t>
            </w:r>
          </w:p>
        </w:tc>
        <w:tc>
          <w:tcPr>
            <w:tcW w:w="3260" w:type="dxa"/>
            <w:tcBorders>
              <w:top w:val="single" w:sz="6" w:space="0" w:color="000000"/>
              <w:left w:val="single" w:sz="6" w:space="0" w:color="000000"/>
              <w:bottom w:val="single" w:sz="6" w:space="0" w:color="000000"/>
            </w:tcBorders>
          </w:tcPr>
          <w:p w14:paraId="188EB262" w14:textId="77777777" w:rsidR="00C51AC1" w:rsidRDefault="00D00498">
            <w:pPr>
              <w:pStyle w:val="TableParagraph"/>
              <w:spacing w:line="253" w:lineRule="exact"/>
              <w:ind w:left="135"/>
            </w:pPr>
            <w:r>
              <w:t>By</w:t>
            </w:r>
            <w:r>
              <w:rPr>
                <w:spacing w:val="-2"/>
              </w:rPr>
              <w:t xml:space="preserve"> </w:t>
            </w:r>
            <w:r>
              <w:t>Mid</w:t>
            </w:r>
            <w:r>
              <w:rPr>
                <w:spacing w:val="-2"/>
              </w:rPr>
              <w:t xml:space="preserve"> </w:t>
            </w:r>
            <w:r>
              <w:t>July</w:t>
            </w:r>
            <w:r>
              <w:rPr>
                <w:spacing w:val="-4"/>
              </w:rPr>
              <w:t xml:space="preserve"> 2025</w:t>
            </w:r>
          </w:p>
        </w:tc>
      </w:tr>
      <w:tr w:rsidR="00C51AC1" w14:paraId="31A65EA2" w14:textId="77777777">
        <w:trPr>
          <w:trHeight w:val="633"/>
        </w:trPr>
        <w:tc>
          <w:tcPr>
            <w:tcW w:w="6632" w:type="dxa"/>
            <w:tcBorders>
              <w:top w:val="single" w:sz="6" w:space="0" w:color="000000"/>
              <w:right w:val="single" w:sz="6" w:space="0" w:color="000000"/>
            </w:tcBorders>
          </w:tcPr>
          <w:p w14:paraId="75229EAF" w14:textId="77777777" w:rsidR="00C51AC1" w:rsidRDefault="00D00498">
            <w:pPr>
              <w:pStyle w:val="TableParagraph"/>
              <w:spacing w:line="244" w:lineRule="auto"/>
              <w:ind w:left="113" w:hanging="3"/>
            </w:pPr>
            <w:r>
              <w:t>Dates/timings</w:t>
            </w:r>
            <w:r>
              <w:rPr>
                <w:spacing w:val="-5"/>
              </w:rPr>
              <w:t xml:space="preserve"> </w:t>
            </w:r>
            <w:r>
              <w:t>for</w:t>
            </w:r>
            <w:r>
              <w:rPr>
                <w:spacing w:val="-4"/>
              </w:rPr>
              <w:t xml:space="preserve"> </w:t>
            </w:r>
            <w:r>
              <w:t>year</w:t>
            </w:r>
            <w:r>
              <w:rPr>
                <w:spacing w:val="-1"/>
              </w:rPr>
              <w:t xml:space="preserve"> </w:t>
            </w:r>
            <w:r>
              <w:t>2</w:t>
            </w:r>
            <w:r>
              <w:rPr>
                <w:spacing w:val="-5"/>
              </w:rPr>
              <w:t xml:space="preserve"> </w:t>
            </w:r>
            <w:r>
              <w:t>and</w:t>
            </w:r>
            <w:r>
              <w:rPr>
                <w:spacing w:val="-3"/>
              </w:rPr>
              <w:t xml:space="preserve"> </w:t>
            </w:r>
            <w:r>
              <w:t>(if</w:t>
            </w:r>
            <w:r>
              <w:rPr>
                <w:spacing w:val="-1"/>
              </w:rPr>
              <w:t xml:space="preserve"> </w:t>
            </w:r>
            <w:r>
              <w:t>required)</w:t>
            </w:r>
            <w:r>
              <w:rPr>
                <w:spacing w:val="-1"/>
              </w:rPr>
              <w:t xml:space="preserve"> </w:t>
            </w:r>
            <w:r>
              <w:t>3</w:t>
            </w:r>
            <w:r>
              <w:rPr>
                <w:spacing w:val="-5"/>
              </w:rPr>
              <w:t xml:space="preserve"> </w:t>
            </w:r>
            <w:r>
              <w:t>to</w:t>
            </w:r>
            <w:r>
              <w:rPr>
                <w:spacing w:val="-5"/>
              </w:rPr>
              <w:t xml:space="preserve"> </w:t>
            </w:r>
            <w:r>
              <w:t>be</w:t>
            </w:r>
            <w:r>
              <w:rPr>
                <w:spacing w:val="-7"/>
              </w:rPr>
              <w:t xml:space="preserve"> </w:t>
            </w:r>
            <w:r>
              <w:t>confirmed</w:t>
            </w:r>
            <w:r>
              <w:rPr>
                <w:spacing w:val="-5"/>
              </w:rPr>
              <w:t xml:space="preserve"> </w:t>
            </w:r>
            <w:r>
              <w:t>at</w:t>
            </w:r>
            <w:r>
              <w:rPr>
                <w:spacing w:val="-1"/>
              </w:rPr>
              <w:t xml:space="preserve"> </w:t>
            </w:r>
            <w:r>
              <w:t>end of year 1.</w:t>
            </w:r>
          </w:p>
        </w:tc>
        <w:tc>
          <w:tcPr>
            <w:tcW w:w="3260" w:type="dxa"/>
            <w:tcBorders>
              <w:top w:val="single" w:sz="6" w:space="0" w:color="000000"/>
              <w:left w:val="single" w:sz="6" w:space="0" w:color="000000"/>
            </w:tcBorders>
          </w:tcPr>
          <w:p w14:paraId="4C2E9210" w14:textId="77777777" w:rsidR="00C51AC1" w:rsidRDefault="00D00498">
            <w:pPr>
              <w:pStyle w:val="TableParagraph"/>
              <w:spacing w:before="129"/>
              <w:ind w:left="135"/>
            </w:pPr>
            <w:r>
              <w:t>To</w:t>
            </w:r>
            <w:r>
              <w:rPr>
                <w:spacing w:val="-4"/>
              </w:rPr>
              <w:t xml:space="preserve"> </w:t>
            </w:r>
            <w:r>
              <w:t xml:space="preserve">be </w:t>
            </w:r>
            <w:r>
              <w:rPr>
                <w:spacing w:val="-2"/>
              </w:rPr>
              <w:t>agreed</w:t>
            </w:r>
          </w:p>
        </w:tc>
      </w:tr>
    </w:tbl>
    <w:p w14:paraId="56893921" w14:textId="77777777" w:rsidR="00C51AC1" w:rsidRDefault="00C51AC1">
      <w:pPr>
        <w:pStyle w:val="BodyText"/>
        <w:spacing w:before="130"/>
        <w:rPr>
          <w:sz w:val="24"/>
        </w:rPr>
      </w:pPr>
    </w:p>
    <w:p w14:paraId="69617D61" w14:textId="77777777" w:rsidR="00C51AC1" w:rsidRDefault="00D00498">
      <w:pPr>
        <w:pStyle w:val="Heading3"/>
        <w:numPr>
          <w:ilvl w:val="0"/>
          <w:numId w:val="120"/>
        </w:numPr>
        <w:tabs>
          <w:tab w:val="left" w:pos="1309"/>
        </w:tabs>
        <w:spacing w:before="1"/>
        <w:ind w:left="1309" w:hanging="722"/>
      </w:pPr>
      <w:r>
        <w:rPr>
          <w:spacing w:val="-2"/>
        </w:rPr>
        <w:t>AUTHORITY’S</w:t>
      </w:r>
      <w:r>
        <w:t xml:space="preserve"> </w:t>
      </w:r>
      <w:r>
        <w:rPr>
          <w:spacing w:val="-2"/>
        </w:rPr>
        <w:t>RESPONSIBILITIES</w:t>
      </w:r>
    </w:p>
    <w:p w14:paraId="5C13DCA3" w14:textId="77777777" w:rsidR="00C51AC1" w:rsidRDefault="00D00498">
      <w:pPr>
        <w:pStyle w:val="ListParagraph"/>
        <w:numPr>
          <w:ilvl w:val="1"/>
          <w:numId w:val="120"/>
        </w:numPr>
        <w:tabs>
          <w:tab w:val="left" w:pos="1309"/>
        </w:tabs>
        <w:spacing w:before="114"/>
        <w:ind w:hanging="722"/>
      </w:pPr>
      <w:r>
        <w:t>Design</w:t>
      </w:r>
      <w:r>
        <w:rPr>
          <w:spacing w:val="-5"/>
        </w:rPr>
        <w:t xml:space="preserve"> </w:t>
      </w:r>
      <w:r>
        <w:t>of</w:t>
      </w:r>
      <w:r>
        <w:rPr>
          <w:spacing w:val="-3"/>
        </w:rPr>
        <w:t xml:space="preserve"> </w:t>
      </w:r>
      <w:r>
        <w:t>website</w:t>
      </w:r>
      <w:r>
        <w:rPr>
          <w:spacing w:val="-5"/>
        </w:rPr>
        <w:t xml:space="preserve"> </w:t>
      </w:r>
      <w:r>
        <w:t>content</w:t>
      </w:r>
      <w:r>
        <w:rPr>
          <w:spacing w:val="-3"/>
        </w:rPr>
        <w:t xml:space="preserve"> </w:t>
      </w:r>
      <w:r>
        <w:t>and</w:t>
      </w:r>
      <w:r>
        <w:rPr>
          <w:spacing w:val="-7"/>
        </w:rPr>
        <w:t xml:space="preserve"> </w:t>
      </w:r>
      <w:r>
        <w:t>exercise</w:t>
      </w:r>
      <w:r>
        <w:rPr>
          <w:spacing w:val="-4"/>
        </w:rPr>
        <w:t xml:space="preserve"> </w:t>
      </w:r>
      <w:r>
        <w:rPr>
          <w:spacing w:val="-2"/>
        </w:rPr>
        <w:t>components.</w:t>
      </w:r>
    </w:p>
    <w:p w14:paraId="0104305C" w14:textId="77777777" w:rsidR="00C51AC1" w:rsidRDefault="00D00498">
      <w:pPr>
        <w:pStyle w:val="ListParagraph"/>
        <w:numPr>
          <w:ilvl w:val="1"/>
          <w:numId w:val="120"/>
        </w:numPr>
        <w:tabs>
          <w:tab w:val="left" w:pos="1309"/>
        </w:tabs>
        <w:spacing w:before="244"/>
        <w:ind w:hanging="722"/>
      </w:pPr>
      <w:r>
        <w:t>Recording</w:t>
      </w:r>
      <w:r>
        <w:rPr>
          <w:spacing w:val="-7"/>
        </w:rPr>
        <w:t xml:space="preserve"> </w:t>
      </w:r>
      <w:r>
        <w:t>of</w:t>
      </w:r>
      <w:r>
        <w:rPr>
          <w:spacing w:val="-3"/>
        </w:rPr>
        <w:t xml:space="preserve"> </w:t>
      </w:r>
      <w:r>
        <w:t>video/audio</w:t>
      </w:r>
      <w:r>
        <w:rPr>
          <w:spacing w:val="-5"/>
        </w:rPr>
        <w:t xml:space="preserve"> </w:t>
      </w:r>
      <w:r>
        <w:t>media</w:t>
      </w:r>
      <w:r>
        <w:rPr>
          <w:spacing w:val="-5"/>
        </w:rPr>
        <w:t xml:space="preserve"> </w:t>
      </w:r>
      <w:r>
        <w:t>or</w:t>
      </w:r>
      <w:r>
        <w:rPr>
          <w:spacing w:val="-3"/>
        </w:rPr>
        <w:t xml:space="preserve"> </w:t>
      </w:r>
      <w:r>
        <w:t>design</w:t>
      </w:r>
      <w:r>
        <w:rPr>
          <w:spacing w:val="-7"/>
        </w:rPr>
        <w:t xml:space="preserve"> </w:t>
      </w:r>
      <w:r>
        <w:t>of</w:t>
      </w:r>
      <w:r>
        <w:rPr>
          <w:spacing w:val="-3"/>
        </w:rPr>
        <w:t xml:space="preserve"> </w:t>
      </w:r>
      <w:r>
        <w:t>visuals</w:t>
      </w:r>
      <w:r>
        <w:rPr>
          <w:spacing w:val="-7"/>
        </w:rPr>
        <w:t xml:space="preserve"> </w:t>
      </w:r>
      <w:r>
        <w:t>for</w:t>
      </w:r>
      <w:r>
        <w:rPr>
          <w:spacing w:val="-5"/>
        </w:rPr>
        <w:t xml:space="preserve"> </w:t>
      </w:r>
      <w:r>
        <w:rPr>
          <w:spacing w:val="-2"/>
        </w:rPr>
        <w:t>exercises.</w:t>
      </w:r>
    </w:p>
    <w:p w14:paraId="18BFF66B" w14:textId="77777777" w:rsidR="00C51AC1" w:rsidRDefault="00D00498">
      <w:pPr>
        <w:pStyle w:val="ListParagraph"/>
        <w:numPr>
          <w:ilvl w:val="1"/>
          <w:numId w:val="120"/>
        </w:numPr>
        <w:tabs>
          <w:tab w:val="left" w:pos="1309"/>
        </w:tabs>
        <w:spacing w:before="244"/>
        <w:ind w:hanging="722"/>
      </w:pPr>
      <w:r>
        <w:t>Provision</w:t>
      </w:r>
      <w:r>
        <w:rPr>
          <w:spacing w:val="-6"/>
        </w:rPr>
        <w:t xml:space="preserve"> </w:t>
      </w:r>
      <w:r>
        <w:t>of</w:t>
      </w:r>
      <w:r>
        <w:rPr>
          <w:spacing w:val="-3"/>
        </w:rPr>
        <w:t xml:space="preserve"> </w:t>
      </w:r>
      <w:r>
        <w:t>trial</w:t>
      </w:r>
      <w:r>
        <w:rPr>
          <w:spacing w:val="-3"/>
        </w:rPr>
        <w:t xml:space="preserve"> </w:t>
      </w:r>
      <w:r>
        <w:t>exercise</w:t>
      </w:r>
      <w:r>
        <w:rPr>
          <w:spacing w:val="-4"/>
        </w:rPr>
        <w:t xml:space="preserve"> </w:t>
      </w:r>
      <w:r>
        <w:t>materials</w:t>
      </w:r>
      <w:r>
        <w:rPr>
          <w:spacing w:val="-6"/>
        </w:rPr>
        <w:t xml:space="preserve"> </w:t>
      </w:r>
      <w:r>
        <w:t>to</w:t>
      </w:r>
      <w:r>
        <w:rPr>
          <w:spacing w:val="-6"/>
        </w:rPr>
        <w:t xml:space="preserve"> </w:t>
      </w:r>
      <w:r>
        <w:t>the</w:t>
      </w:r>
      <w:r>
        <w:rPr>
          <w:spacing w:val="-6"/>
        </w:rPr>
        <w:t xml:space="preserve"> </w:t>
      </w:r>
      <w:r>
        <w:t>supplier</w:t>
      </w:r>
      <w:r>
        <w:rPr>
          <w:spacing w:val="-5"/>
        </w:rPr>
        <w:t xml:space="preserve"> </w:t>
      </w:r>
      <w:r>
        <w:t>for</w:t>
      </w:r>
      <w:r>
        <w:rPr>
          <w:spacing w:val="-2"/>
        </w:rPr>
        <w:t xml:space="preserve"> </w:t>
      </w:r>
      <w:r>
        <w:t>upload</w:t>
      </w:r>
      <w:r>
        <w:rPr>
          <w:spacing w:val="-4"/>
        </w:rPr>
        <w:t xml:space="preserve"> </w:t>
      </w:r>
      <w:r>
        <w:t>onto</w:t>
      </w:r>
      <w:r>
        <w:rPr>
          <w:spacing w:val="-6"/>
        </w:rPr>
        <w:t xml:space="preserve"> </w:t>
      </w:r>
      <w:r>
        <w:t>the</w:t>
      </w:r>
      <w:r>
        <w:rPr>
          <w:spacing w:val="-5"/>
        </w:rPr>
        <w:t xml:space="preserve"> </w:t>
      </w:r>
      <w:r>
        <w:rPr>
          <w:spacing w:val="-2"/>
        </w:rPr>
        <w:t>website.</w:t>
      </w:r>
    </w:p>
    <w:p w14:paraId="175D14CE" w14:textId="77777777" w:rsidR="00C51AC1" w:rsidRDefault="00D00498">
      <w:pPr>
        <w:pStyle w:val="ListParagraph"/>
        <w:numPr>
          <w:ilvl w:val="1"/>
          <w:numId w:val="120"/>
        </w:numPr>
        <w:tabs>
          <w:tab w:val="left" w:pos="1309"/>
        </w:tabs>
        <w:spacing w:before="241"/>
      </w:pPr>
      <w:r>
        <w:t>Provision</w:t>
      </w:r>
      <w:r>
        <w:rPr>
          <w:spacing w:val="-5"/>
        </w:rPr>
        <w:t xml:space="preserve"> </w:t>
      </w:r>
      <w:r>
        <w:t>of</w:t>
      </w:r>
      <w:r>
        <w:rPr>
          <w:spacing w:val="-2"/>
        </w:rPr>
        <w:t xml:space="preserve"> </w:t>
      </w:r>
      <w:r>
        <w:t>introductory</w:t>
      </w:r>
      <w:r>
        <w:rPr>
          <w:spacing w:val="-9"/>
        </w:rPr>
        <w:t xml:space="preserve"> </w:t>
      </w:r>
      <w:r>
        <w:t>video</w:t>
      </w:r>
      <w:r>
        <w:rPr>
          <w:spacing w:val="-4"/>
        </w:rPr>
        <w:t xml:space="preserve"> </w:t>
      </w:r>
      <w:r>
        <w:t>and</w:t>
      </w:r>
      <w:r>
        <w:rPr>
          <w:spacing w:val="-4"/>
        </w:rPr>
        <w:t xml:space="preserve"> </w:t>
      </w:r>
      <w:r>
        <w:t>text</w:t>
      </w:r>
      <w:r>
        <w:rPr>
          <w:spacing w:val="-3"/>
        </w:rPr>
        <w:t xml:space="preserve"> </w:t>
      </w:r>
      <w:r>
        <w:t>content</w:t>
      </w:r>
      <w:r>
        <w:rPr>
          <w:spacing w:val="-4"/>
        </w:rPr>
        <w:t xml:space="preserve"> </w:t>
      </w:r>
      <w:r>
        <w:t>to</w:t>
      </w:r>
      <w:r>
        <w:rPr>
          <w:spacing w:val="-6"/>
        </w:rPr>
        <w:t xml:space="preserve"> </w:t>
      </w:r>
      <w:r>
        <w:rPr>
          <w:spacing w:val="-2"/>
        </w:rPr>
        <w:t>supplier.</w:t>
      </w:r>
    </w:p>
    <w:p w14:paraId="68F3EF13" w14:textId="77777777" w:rsidR="00C51AC1" w:rsidRDefault="00D00498">
      <w:pPr>
        <w:pStyle w:val="ListParagraph"/>
        <w:numPr>
          <w:ilvl w:val="1"/>
          <w:numId w:val="120"/>
        </w:numPr>
        <w:tabs>
          <w:tab w:val="left" w:pos="1308"/>
        </w:tabs>
        <w:spacing w:before="244"/>
        <w:ind w:left="1308" w:hanging="722"/>
      </w:pPr>
      <w:r>
        <w:t>User</w:t>
      </w:r>
      <w:r>
        <w:rPr>
          <w:spacing w:val="-5"/>
        </w:rPr>
        <w:t xml:space="preserve"> </w:t>
      </w:r>
      <w:r>
        <w:t>testing of</w:t>
      </w:r>
      <w:r>
        <w:rPr>
          <w:spacing w:val="-3"/>
        </w:rPr>
        <w:t xml:space="preserve"> </w:t>
      </w:r>
      <w:r>
        <w:rPr>
          <w:spacing w:val="-2"/>
        </w:rPr>
        <w:t>content.</w:t>
      </w:r>
    </w:p>
    <w:p w14:paraId="712791FD" w14:textId="77777777" w:rsidR="00C51AC1" w:rsidRDefault="00D00498">
      <w:pPr>
        <w:pStyle w:val="ListParagraph"/>
        <w:numPr>
          <w:ilvl w:val="1"/>
          <w:numId w:val="120"/>
        </w:numPr>
        <w:tabs>
          <w:tab w:val="left" w:pos="588"/>
          <w:tab w:val="left" w:pos="1308"/>
        </w:tabs>
        <w:spacing w:before="242" w:line="244" w:lineRule="auto"/>
        <w:ind w:left="588" w:right="728" w:hanging="3"/>
      </w:pPr>
      <w:r>
        <w:t>Analysis of the technical performance of</w:t>
      </w:r>
      <w:r>
        <w:rPr>
          <w:spacing w:val="30"/>
        </w:rPr>
        <w:t xml:space="preserve"> </w:t>
      </w:r>
      <w:r>
        <w:t>user navigation and exercise components</w:t>
      </w:r>
      <w:r>
        <w:rPr>
          <w:spacing w:val="40"/>
        </w:rPr>
        <w:t xml:space="preserve"> </w:t>
      </w:r>
      <w:r>
        <w:t>(such as load times) and sign-off of final content.</w:t>
      </w:r>
    </w:p>
    <w:p w14:paraId="16189697" w14:textId="77777777" w:rsidR="00C51AC1" w:rsidRDefault="00D00498">
      <w:pPr>
        <w:pStyle w:val="ListParagraph"/>
        <w:numPr>
          <w:ilvl w:val="1"/>
          <w:numId w:val="120"/>
        </w:numPr>
        <w:tabs>
          <w:tab w:val="left" w:pos="1308"/>
        </w:tabs>
        <w:spacing w:before="235"/>
        <w:ind w:left="1308" w:hanging="722"/>
      </w:pPr>
      <w:r>
        <w:t>Provision</w:t>
      </w:r>
      <w:r>
        <w:rPr>
          <w:spacing w:val="-6"/>
        </w:rPr>
        <w:t xml:space="preserve"> </w:t>
      </w:r>
      <w:r>
        <w:t>of</w:t>
      </w:r>
      <w:r>
        <w:rPr>
          <w:spacing w:val="-3"/>
        </w:rPr>
        <w:t xml:space="preserve"> </w:t>
      </w:r>
      <w:r>
        <w:t>candidate</w:t>
      </w:r>
      <w:r>
        <w:rPr>
          <w:spacing w:val="-9"/>
        </w:rPr>
        <w:t xml:space="preserve"> </w:t>
      </w:r>
      <w:r>
        <w:t>feedback</w:t>
      </w:r>
      <w:r>
        <w:rPr>
          <w:spacing w:val="-4"/>
        </w:rPr>
        <w:t xml:space="preserve"> </w:t>
      </w:r>
      <w:r>
        <w:rPr>
          <w:spacing w:val="-2"/>
        </w:rPr>
        <w:t>content.</w:t>
      </w:r>
    </w:p>
    <w:p w14:paraId="4855E61D" w14:textId="77777777" w:rsidR="00C51AC1" w:rsidRDefault="00C51AC1">
      <w:pPr>
        <w:pStyle w:val="BodyText"/>
        <w:spacing w:before="250"/>
      </w:pPr>
    </w:p>
    <w:p w14:paraId="2269B669" w14:textId="77777777" w:rsidR="00C51AC1" w:rsidRDefault="00D00498">
      <w:pPr>
        <w:pStyle w:val="Heading3"/>
        <w:numPr>
          <w:ilvl w:val="0"/>
          <w:numId w:val="120"/>
        </w:numPr>
        <w:tabs>
          <w:tab w:val="left" w:pos="1309"/>
        </w:tabs>
        <w:ind w:left="1309" w:hanging="722"/>
      </w:pPr>
      <w:r>
        <w:rPr>
          <w:spacing w:val="-2"/>
        </w:rPr>
        <w:t>REPORTING</w:t>
      </w:r>
    </w:p>
    <w:p w14:paraId="4C87A5BF" w14:textId="77777777" w:rsidR="00C51AC1" w:rsidRDefault="00D00498">
      <w:pPr>
        <w:pStyle w:val="ListParagraph"/>
        <w:numPr>
          <w:ilvl w:val="1"/>
          <w:numId w:val="120"/>
        </w:numPr>
        <w:tabs>
          <w:tab w:val="left" w:pos="1309"/>
        </w:tabs>
        <w:spacing w:before="117"/>
        <w:ind w:hanging="722"/>
      </w:pPr>
      <w:r>
        <w:t>Provision</w:t>
      </w:r>
      <w:r>
        <w:rPr>
          <w:spacing w:val="-6"/>
        </w:rPr>
        <w:t xml:space="preserve"> </w:t>
      </w:r>
      <w:r>
        <w:t>of</w:t>
      </w:r>
      <w:r>
        <w:rPr>
          <w:spacing w:val="-4"/>
        </w:rPr>
        <w:t xml:space="preserve"> </w:t>
      </w:r>
      <w:r>
        <w:t>reporting</w:t>
      </w:r>
      <w:r>
        <w:rPr>
          <w:spacing w:val="-3"/>
        </w:rPr>
        <w:t xml:space="preserve"> </w:t>
      </w:r>
      <w:r>
        <w:t>on</w:t>
      </w:r>
      <w:r>
        <w:rPr>
          <w:spacing w:val="-9"/>
        </w:rPr>
        <w:t xml:space="preserve"> </w:t>
      </w:r>
      <w:r>
        <w:t>volume</w:t>
      </w:r>
      <w:r>
        <w:rPr>
          <w:spacing w:val="-5"/>
        </w:rPr>
        <w:t xml:space="preserve"> </w:t>
      </w:r>
      <w:r>
        <w:rPr>
          <w:spacing w:val="-2"/>
        </w:rPr>
        <w:t>usage.</w:t>
      </w:r>
    </w:p>
    <w:p w14:paraId="0AEE74CB" w14:textId="77777777" w:rsidR="00C51AC1" w:rsidRDefault="00D00498">
      <w:pPr>
        <w:pStyle w:val="ListParagraph"/>
        <w:numPr>
          <w:ilvl w:val="1"/>
          <w:numId w:val="120"/>
        </w:numPr>
        <w:tabs>
          <w:tab w:val="left" w:pos="1309"/>
        </w:tabs>
        <w:spacing w:before="124"/>
        <w:ind w:hanging="722"/>
      </w:pPr>
      <w:r>
        <w:t>Provision</w:t>
      </w:r>
      <w:r>
        <w:rPr>
          <w:spacing w:val="-6"/>
        </w:rPr>
        <w:t xml:space="preserve"> </w:t>
      </w:r>
      <w:r>
        <w:t>of</w:t>
      </w:r>
      <w:r>
        <w:rPr>
          <w:spacing w:val="-3"/>
        </w:rPr>
        <w:t xml:space="preserve"> </w:t>
      </w:r>
      <w:r>
        <w:t>reporting</w:t>
      </w:r>
      <w:r>
        <w:rPr>
          <w:spacing w:val="-2"/>
        </w:rPr>
        <w:t xml:space="preserve"> </w:t>
      </w:r>
      <w:r>
        <w:t>on</w:t>
      </w:r>
      <w:r>
        <w:rPr>
          <w:spacing w:val="-9"/>
        </w:rPr>
        <w:t xml:space="preserve"> </w:t>
      </w:r>
      <w:r>
        <w:t>technical</w:t>
      </w:r>
      <w:r>
        <w:rPr>
          <w:spacing w:val="-5"/>
        </w:rPr>
        <w:t xml:space="preserve"> </w:t>
      </w:r>
      <w:r>
        <w:rPr>
          <w:spacing w:val="-2"/>
        </w:rPr>
        <w:t>problems.</w:t>
      </w:r>
    </w:p>
    <w:p w14:paraId="79035281" w14:textId="77777777" w:rsidR="00C51AC1" w:rsidRDefault="00C51AC1">
      <w:pPr>
        <w:pStyle w:val="BodyText"/>
        <w:spacing w:before="131"/>
      </w:pPr>
    </w:p>
    <w:p w14:paraId="0F811900" w14:textId="77777777" w:rsidR="00C51AC1" w:rsidRDefault="00D00498">
      <w:pPr>
        <w:pStyle w:val="Heading3"/>
        <w:numPr>
          <w:ilvl w:val="0"/>
          <w:numId w:val="120"/>
        </w:numPr>
        <w:tabs>
          <w:tab w:val="left" w:pos="1309"/>
        </w:tabs>
        <w:ind w:left="1309" w:hanging="722"/>
      </w:pPr>
      <w:r>
        <w:rPr>
          <w:spacing w:val="-2"/>
        </w:rPr>
        <w:t>VOLUMES</w:t>
      </w:r>
    </w:p>
    <w:p w14:paraId="66A8CB79" w14:textId="77777777" w:rsidR="00C51AC1" w:rsidRDefault="00D00498">
      <w:pPr>
        <w:pStyle w:val="ListParagraph"/>
        <w:numPr>
          <w:ilvl w:val="1"/>
          <w:numId w:val="120"/>
        </w:numPr>
        <w:tabs>
          <w:tab w:val="left" w:pos="1309"/>
        </w:tabs>
        <w:spacing w:before="117"/>
        <w:ind w:hanging="722"/>
      </w:pPr>
      <w:r>
        <w:t>5,000</w:t>
      </w:r>
      <w:r>
        <w:rPr>
          <w:spacing w:val="-6"/>
        </w:rPr>
        <w:t xml:space="preserve"> </w:t>
      </w:r>
      <w:r>
        <w:t>candidates</w:t>
      </w:r>
      <w:r>
        <w:rPr>
          <w:spacing w:val="-3"/>
        </w:rPr>
        <w:t xml:space="preserve"> </w:t>
      </w:r>
      <w:r>
        <w:t>are</w:t>
      </w:r>
      <w:r>
        <w:rPr>
          <w:spacing w:val="-3"/>
        </w:rPr>
        <w:t xml:space="preserve"> </w:t>
      </w:r>
      <w:r>
        <w:t>expected</w:t>
      </w:r>
      <w:r>
        <w:rPr>
          <w:spacing w:val="-6"/>
        </w:rPr>
        <w:t xml:space="preserve"> </w:t>
      </w:r>
      <w:r>
        <w:t>to</w:t>
      </w:r>
      <w:r>
        <w:rPr>
          <w:spacing w:val="-5"/>
        </w:rPr>
        <w:t xml:space="preserve"> </w:t>
      </w:r>
      <w:r>
        <w:t>complete</w:t>
      </w:r>
      <w:r>
        <w:rPr>
          <w:spacing w:val="-6"/>
        </w:rPr>
        <w:t xml:space="preserve"> </w:t>
      </w:r>
      <w:r>
        <w:t>3</w:t>
      </w:r>
      <w:r>
        <w:rPr>
          <w:spacing w:val="-5"/>
        </w:rPr>
        <w:t xml:space="preserve"> </w:t>
      </w:r>
      <w:r>
        <w:t>main</w:t>
      </w:r>
      <w:r>
        <w:rPr>
          <w:spacing w:val="-3"/>
        </w:rPr>
        <w:t xml:space="preserve"> </w:t>
      </w:r>
      <w:r>
        <w:rPr>
          <w:spacing w:val="-2"/>
        </w:rPr>
        <w:t>exercises.</w:t>
      </w:r>
    </w:p>
    <w:p w14:paraId="7492BCD1" w14:textId="77777777" w:rsidR="00C51AC1" w:rsidRDefault="00C51AC1">
      <w:pPr>
        <w:pStyle w:val="BodyText"/>
        <w:spacing w:before="130"/>
      </w:pPr>
    </w:p>
    <w:p w14:paraId="3C62924A" w14:textId="77777777" w:rsidR="00C51AC1" w:rsidRDefault="00D00498">
      <w:pPr>
        <w:pStyle w:val="Heading3"/>
        <w:numPr>
          <w:ilvl w:val="0"/>
          <w:numId w:val="120"/>
        </w:numPr>
        <w:tabs>
          <w:tab w:val="left" w:pos="1309"/>
        </w:tabs>
        <w:ind w:left="1309" w:hanging="722"/>
      </w:pPr>
      <w:r>
        <w:rPr>
          <w:spacing w:val="-2"/>
        </w:rPr>
        <w:t>CONTINUOUS</w:t>
      </w:r>
      <w:r>
        <w:t xml:space="preserve"> </w:t>
      </w:r>
      <w:r>
        <w:rPr>
          <w:spacing w:val="-2"/>
        </w:rPr>
        <w:t>IMPROVEMENT</w:t>
      </w:r>
    </w:p>
    <w:p w14:paraId="2C92FE2C" w14:textId="77777777" w:rsidR="00C51AC1" w:rsidRDefault="00D00498">
      <w:pPr>
        <w:pStyle w:val="ListParagraph"/>
        <w:numPr>
          <w:ilvl w:val="1"/>
          <w:numId w:val="120"/>
        </w:numPr>
        <w:tabs>
          <w:tab w:val="left" w:pos="590"/>
          <w:tab w:val="left" w:pos="1309"/>
        </w:tabs>
        <w:spacing w:before="115" w:line="244" w:lineRule="auto"/>
        <w:ind w:left="590" w:right="727" w:hanging="3"/>
      </w:pPr>
      <w:r>
        <w:t>The</w:t>
      </w:r>
      <w:r>
        <w:rPr>
          <w:spacing w:val="25"/>
        </w:rPr>
        <w:t xml:space="preserve"> </w:t>
      </w:r>
      <w:r>
        <w:t>Supplier</w:t>
      </w:r>
      <w:r>
        <w:rPr>
          <w:spacing w:val="26"/>
        </w:rPr>
        <w:t xml:space="preserve"> </w:t>
      </w:r>
      <w:r>
        <w:t>will</w:t>
      </w:r>
      <w:r>
        <w:rPr>
          <w:spacing w:val="24"/>
        </w:rPr>
        <w:t xml:space="preserve"> </w:t>
      </w:r>
      <w:r>
        <w:t>be</w:t>
      </w:r>
      <w:r>
        <w:rPr>
          <w:spacing w:val="25"/>
        </w:rPr>
        <w:t xml:space="preserve"> </w:t>
      </w:r>
      <w:r>
        <w:t>expected to</w:t>
      </w:r>
      <w:r>
        <w:rPr>
          <w:spacing w:val="25"/>
        </w:rPr>
        <w:t xml:space="preserve"> </w:t>
      </w:r>
      <w:r>
        <w:t>continually improve</w:t>
      </w:r>
      <w:r>
        <w:rPr>
          <w:spacing w:val="25"/>
        </w:rPr>
        <w:t xml:space="preserve"> </w:t>
      </w:r>
      <w:r>
        <w:t>the</w:t>
      </w:r>
      <w:r>
        <w:rPr>
          <w:spacing w:val="25"/>
        </w:rPr>
        <w:t xml:space="preserve"> </w:t>
      </w:r>
      <w:r>
        <w:t>way in</w:t>
      </w:r>
      <w:r>
        <w:rPr>
          <w:spacing w:val="25"/>
        </w:rPr>
        <w:t xml:space="preserve"> </w:t>
      </w:r>
      <w:r>
        <w:t>which</w:t>
      </w:r>
      <w:r>
        <w:rPr>
          <w:spacing w:val="25"/>
        </w:rPr>
        <w:t xml:space="preserve"> </w:t>
      </w:r>
      <w:r>
        <w:t>the</w:t>
      </w:r>
      <w:r>
        <w:rPr>
          <w:spacing w:val="25"/>
        </w:rPr>
        <w:t xml:space="preserve"> </w:t>
      </w:r>
      <w:r>
        <w:t>required Services are to be delivered throughout the Contract duration.</w:t>
      </w:r>
    </w:p>
    <w:p w14:paraId="1E2D96EF" w14:textId="77777777" w:rsidR="00C51AC1" w:rsidRDefault="00D00498">
      <w:pPr>
        <w:pStyle w:val="ListParagraph"/>
        <w:numPr>
          <w:ilvl w:val="1"/>
          <w:numId w:val="120"/>
        </w:numPr>
        <w:tabs>
          <w:tab w:val="left" w:pos="590"/>
          <w:tab w:val="left" w:pos="1309"/>
        </w:tabs>
        <w:spacing w:before="115" w:line="244" w:lineRule="auto"/>
        <w:ind w:left="590" w:right="725" w:hanging="3"/>
      </w:pPr>
      <w:r>
        <w:t>The</w:t>
      </w:r>
      <w:r>
        <w:rPr>
          <w:spacing w:val="32"/>
        </w:rPr>
        <w:t xml:space="preserve"> </w:t>
      </w:r>
      <w:r>
        <w:t>Supplier</w:t>
      </w:r>
      <w:r>
        <w:rPr>
          <w:spacing w:val="36"/>
        </w:rPr>
        <w:t xml:space="preserve"> </w:t>
      </w:r>
      <w:r>
        <w:t>should</w:t>
      </w:r>
      <w:r>
        <w:rPr>
          <w:spacing w:val="34"/>
        </w:rPr>
        <w:t xml:space="preserve"> </w:t>
      </w:r>
      <w:r>
        <w:t>present</w:t>
      </w:r>
      <w:r>
        <w:rPr>
          <w:spacing w:val="36"/>
        </w:rPr>
        <w:t xml:space="preserve"> </w:t>
      </w:r>
      <w:r>
        <w:t>new</w:t>
      </w:r>
      <w:r>
        <w:rPr>
          <w:spacing w:val="31"/>
        </w:rPr>
        <w:t xml:space="preserve"> </w:t>
      </w:r>
      <w:r>
        <w:t>ways</w:t>
      </w:r>
      <w:r>
        <w:rPr>
          <w:spacing w:val="35"/>
        </w:rPr>
        <w:t xml:space="preserve"> </w:t>
      </w:r>
      <w:r>
        <w:t>of</w:t>
      </w:r>
      <w:r>
        <w:rPr>
          <w:spacing w:val="38"/>
        </w:rPr>
        <w:t xml:space="preserve"> </w:t>
      </w:r>
      <w:r>
        <w:t>working</w:t>
      </w:r>
      <w:r>
        <w:rPr>
          <w:spacing w:val="34"/>
        </w:rPr>
        <w:t xml:space="preserve"> </w:t>
      </w:r>
      <w:r>
        <w:t>to</w:t>
      </w:r>
      <w:r>
        <w:rPr>
          <w:spacing w:val="32"/>
        </w:rPr>
        <w:t xml:space="preserve"> </w:t>
      </w:r>
      <w:r>
        <w:t>the</w:t>
      </w:r>
      <w:r>
        <w:rPr>
          <w:spacing w:val="32"/>
        </w:rPr>
        <w:t xml:space="preserve"> </w:t>
      </w:r>
      <w:r>
        <w:t>Authority</w:t>
      </w:r>
      <w:r>
        <w:rPr>
          <w:spacing w:val="32"/>
        </w:rPr>
        <w:t xml:space="preserve"> </w:t>
      </w:r>
      <w:r>
        <w:t>during</w:t>
      </w:r>
      <w:r>
        <w:rPr>
          <w:spacing w:val="34"/>
        </w:rPr>
        <w:t xml:space="preserve"> </w:t>
      </w:r>
      <w:r>
        <w:t>monthly contract review meetings.</w:t>
      </w:r>
    </w:p>
    <w:p w14:paraId="56040419" w14:textId="77777777" w:rsidR="00C51AC1" w:rsidRDefault="00D00498">
      <w:pPr>
        <w:pStyle w:val="ListParagraph"/>
        <w:numPr>
          <w:ilvl w:val="1"/>
          <w:numId w:val="120"/>
        </w:numPr>
        <w:tabs>
          <w:tab w:val="left" w:pos="590"/>
          <w:tab w:val="left" w:pos="1309"/>
        </w:tabs>
        <w:spacing w:before="116" w:line="244" w:lineRule="auto"/>
        <w:ind w:left="590" w:right="727" w:hanging="3"/>
      </w:pPr>
      <w:r>
        <w:t>Changes to the way in which the Services are to be delivered must be brought to the Authority’s attention and agreed prior to any changes being implemented.</w:t>
      </w:r>
    </w:p>
    <w:p w14:paraId="731E128A" w14:textId="77777777" w:rsidR="00C51AC1" w:rsidRDefault="00C51AC1">
      <w:pPr>
        <w:pStyle w:val="ListParagraph"/>
        <w:spacing w:line="244" w:lineRule="auto"/>
        <w:sectPr w:rsidR="00C51AC1">
          <w:pgSz w:w="11930" w:h="16840"/>
          <w:pgMar w:top="1340" w:right="708" w:bottom="1260" w:left="850" w:header="182" w:footer="1073" w:gutter="0"/>
          <w:cols w:space="720"/>
        </w:sectPr>
      </w:pPr>
    </w:p>
    <w:p w14:paraId="63BA21B4" w14:textId="77777777" w:rsidR="00C51AC1" w:rsidRDefault="00D00498">
      <w:pPr>
        <w:pStyle w:val="Heading3"/>
        <w:numPr>
          <w:ilvl w:val="0"/>
          <w:numId w:val="120"/>
        </w:numPr>
        <w:tabs>
          <w:tab w:val="left" w:pos="1309"/>
        </w:tabs>
        <w:spacing w:before="91"/>
        <w:ind w:left="1309" w:hanging="722"/>
      </w:pPr>
      <w:r>
        <w:rPr>
          <w:spacing w:val="-2"/>
        </w:rPr>
        <w:lastRenderedPageBreak/>
        <w:t>QUALITY</w:t>
      </w:r>
    </w:p>
    <w:p w14:paraId="76ABF40B" w14:textId="77777777" w:rsidR="00C51AC1" w:rsidRDefault="00D00498">
      <w:pPr>
        <w:pStyle w:val="ListParagraph"/>
        <w:numPr>
          <w:ilvl w:val="1"/>
          <w:numId w:val="120"/>
        </w:numPr>
        <w:tabs>
          <w:tab w:val="left" w:pos="590"/>
          <w:tab w:val="left" w:pos="1309"/>
        </w:tabs>
        <w:spacing w:before="115" w:line="244" w:lineRule="auto"/>
        <w:ind w:left="590" w:right="728" w:hanging="3"/>
      </w:pPr>
      <w:r>
        <w:t>Website</w:t>
      </w:r>
      <w:r>
        <w:rPr>
          <w:spacing w:val="40"/>
        </w:rPr>
        <w:t xml:space="preserve"> </w:t>
      </w:r>
      <w:r>
        <w:t>meets</w:t>
      </w:r>
      <w:r>
        <w:rPr>
          <w:spacing w:val="40"/>
        </w:rPr>
        <w:t xml:space="preserve"> </w:t>
      </w:r>
      <w:r>
        <w:t>all</w:t>
      </w:r>
      <w:r>
        <w:rPr>
          <w:spacing w:val="40"/>
        </w:rPr>
        <w:t xml:space="preserve"> </w:t>
      </w:r>
      <w:r>
        <w:t>digital</w:t>
      </w:r>
      <w:r>
        <w:rPr>
          <w:spacing w:val="40"/>
        </w:rPr>
        <w:t xml:space="preserve"> </w:t>
      </w:r>
      <w:r>
        <w:t>requirements</w:t>
      </w:r>
      <w:r>
        <w:rPr>
          <w:spacing w:val="40"/>
        </w:rPr>
        <w:t xml:space="preserve"> </w:t>
      </w:r>
      <w:r>
        <w:t>in</w:t>
      </w:r>
      <w:r>
        <w:rPr>
          <w:spacing w:val="40"/>
        </w:rPr>
        <w:t xml:space="preserve"> </w:t>
      </w:r>
      <w:r>
        <w:t>respect</w:t>
      </w:r>
      <w:r>
        <w:rPr>
          <w:spacing w:val="40"/>
        </w:rPr>
        <w:t xml:space="preserve"> </w:t>
      </w:r>
      <w:r>
        <w:t>to</w:t>
      </w:r>
      <w:r>
        <w:rPr>
          <w:spacing w:val="40"/>
        </w:rPr>
        <w:t xml:space="preserve"> </w:t>
      </w:r>
      <w:r>
        <w:t>accessibility</w:t>
      </w:r>
      <w:r>
        <w:rPr>
          <w:spacing w:val="40"/>
        </w:rPr>
        <w:t xml:space="preserve"> </w:t>
      </w:r>
      <w:r>
        <w:t>and</w:t>
      </w:r>
      <w:r>
        <w:rPr>
          <w:spacing w:val="40"/>
        </w:rPr>
        <w:t xml:space="preserve"> </w:t>
      </w:r>
      <w:r>
        <w:t xml:space="preserve">reasonable </w:t>
      </w:r>
      <w:r>
        <w:rPr>
          <w:spacing w:val="-2"/>
        </w:rPr>
        <w:t>adjustments.</w:t>
      </w:r>
    </w:p>
    <w:p w14:paraId="3DBE3B4A" w14:textId="77777777" w:rsidR="00C51AC1" w:rsidRDefault="00C51AC1">
      <w:pPr>
        <w:pStyle w:val="BodyText"/>
        <w:spacing w:before="124"/>
      </w:pPr>
    </w:p>
    <w:p w14:paraId="45F551EF" w14:textId="77777777" w:rsidR="00C51AC1" w:rsidRDefault="00D00498">
      <w:pPr>
        <w:pStyle w:val="Heading3"/>
        <w:numPr>
          <w:ilvl w:val="0"/>
          <w:numId w:val="120"/>
        </w:numPr>
        <w:tabs>
          <w:tab w:val="left" w:pos="1309"/>
        </w:tabs>
        <w:ind w:left="1309" w:hanging="722"/>
      </w:pPr>
      <w:r>
        <w:rPr>
          <w:spacing w:val="-2"/>
        </w:rPr>
        <w:t>PRICE</w:t>
      </w:r>
    </w:p>
    <w:p w14:paraId="6F5525AC" w14:textId="77777777" w:rsidR="00C51AC1" w:rsidRDefault="00D00498">
      <w:pPr>
        <w:pStyle w:val="ListParagraph"/>
        <w:numPr>
          <w:ilvl w:val="1"/>
          <w:numId w:val="120"/>
        </w:numPr>
        <w:tabs>
          <w:tab w:val="left" w:pos="1309"/>
        </w:tabs>
        <w:spacing w:before="117"/>
        <w:ind w:hanging="722"/>
      </w:pPr>
      <w:r>
        <w:t>Provide</w:t>
      </w:r>
      <w:r>
        <w:rPr>
          <w:spacing w:val="-4"/>
        </w:rPr>
        <w:t xml:space="preserve"> </w:t>
      </w:r>
      <w:r>
        <w:t>price</w:t>
      </w:r>
      <w:r>
        <w:rPr>
          <w:spacing w:val="-6"/>
        </w:rPr>
        <w:t xml:space="preserve"> </w:t>
      </w:r>
      <w:r>
        <w:t>for</w:t>
      </w:r>
      <w:r>
        <w:rPr>
          <w:spacing w:val="-2"/>
        </w:rPr>
        <w:t xml:space="preserve"> </w:t>
      </w:r>
      <w:r>
        <w:t>an</w:t>
      </w:r>
      <w:r>
        <w:rPr>
          <w:spacing w:val="-6"/>
        </w:rPr>
        <w:t xml:space="preserve"> </w:t>
      </w:r>
      <w:r>
        <w:t>annual</w:t>
      </w:r>
      <w:r>
        <w:rPr>
          <w:spacing w:val="-6"/>
        </w:rPr>
        <w:t xml:space="preserve"> </w:t>
      </w:r>
      <w:r>
        <w:rPr>
          <w:spacing w:val="-4"/>
        </w:rPr>
        <w:t>fee.</w:t>
      </w:r>
    </w:p>
    <w:p w14:paraId="30932E3F" w14:textId="77777777" w:rsidR="00C51AC1" w:rsidRDefault="00D00498">
      <w:pPr>
        <w:pStyle w:val="ListParagraph"/>
        <w:numPr>
          <w:ilvl w:val="1"/>
          <w:numId w:val="120"/>
        </w:numPr>
        <w:tabs>
          <w:tab w:val="left" w:pos="1310"/>
        </w:tabs>
        <w:spacing w:before="124"/>
        <w:ind w:left="1310"/>
      </w:pPr>
      <w:r>
        <w:t>Any</w:t>
      </w:r>
      <w:r>
        <w:rPr>
          <w:spacing w:val="-9"/>
        </w:rPr>
        <w:t xml:space="preserve"> </w:t>
      </w:r>
      <w:r>
        <w:t>integration</w:t>
      </w:r>
      <w:r>
        <w:rPr>
          <w:spacing w:val="-5"/>
        </w:rPr>
        <w:t xml:space="preserve"> </w:t>
      </w:r>
      <w:r>
        <w:t>costs</w:t>
      </w:r>
      <w:r>
        <w:rPr>
          <w:spacing w:val="-7"/>
        </w:rPr>
        <w:t xml:space="preserve"> </w:t>
      </w:r>
      <w:r>
        <w:t>(supplier</w:t>
      </w:r>
      <w:r>
        <w:rPr>
          <w:spacing w:val="-3"/>
        </w:rPr>
        <w:t xml:space="preserve"> </w:t>
      </w:r>
      <w:r>
        <w:t>side)</w:t>
      </w:r>
      <w:r>
        <w:rPr>
          <w:spacing w:val="-4"/>
        </w:rPr>
        <w:t xml:space="preserve"> </w:t>
      </w:r>
      <w:r>
        <w:t>should</w:t>
      </w:r>
      <w:r>
        <w:rPr>
          <w:spacing w:val="-7"/>
        </w:rPr>
        <w:t xml:space="preserve"> </w:t>
      </w:r>
      <w:r>
        <w:t>be</w:t>
      </w:r>
      <w:r>
        <w:rPr>
          <w:spacing w:val="-5"/>
        </w:rPr>
        <w:t xml:space="preserve"> </w:t>
      </w:r>
      <w:r>
        <w:t>separately</w:t>
      </w:r>
      <w:r>
        <w:rPr>
          <w:spacing w:val="-6"/>
        </w:rPr>
        <w:t xml:space="preserve"> </w:t>
      </w:r>
      <w:r>
        <w:rPr>
          <w:spacing w:val="-2"/>
        </w:rPr>
        <w:t>outlined.</w:t>
      </w:r>
    </w:p>
    <w:p w14:paraId="1961FCFB" w14:textId="77777777" w:rsidR="00C51AC1" w:rsidRDefault="00D00498">
      <w:pPr>
        <w:pStyle w:val="ListParagraph"/>
        <w:numPr>
          <w:ilvl w:val="1"/>
          <w:numId w:val="120"/>
        </w:numPr>
        <w:tabs>
          <w:tab w:val="left" w:pos="590"/>
          <w:tab w:val="left" w:pos="1310"/>
        </w:tabs>
        <w:spacing w:before="122" w:line="244" w:lineRule="auto"/>
        <w:ind w:left="590" w:right="730" w:hanging="3"/>
      </w:pPr>
      <w:r>
        <w:t>Any</w:t>
      </w:r>
      <w:r>
        <w:rPr>
          <w:spacing w:val="-6"/>
        </w:rPr>
        <w:t xml:space="preserve"> </w:t>
      </w:r>
      <w:r>
        <w:t>other</w:t>
      </w:r>
      <w:r>
        <w:rPr>
          <w:spacing w:val="-3"/>
        </w:rPr>
        <w:t xml:space="preserve"> </w:t>
      </w:r>
      <w:r>
        <w:t>costs</w:t>
      </w:r>
      <w:r>
        <w:rPr>
          <w:spacing w:val="-6"/>
        </w:rPr>
        <w:t xml:space="preserve"> </w:t>
      </w:r>
      <w:r>
        <w:t>distinct</w:t>
      </w:r>
      <w:r>
        <w:rPr>
          <w:spacing w:val="-7"/>
        </w:rPr>
        <w:t xml:space="preserve"> </w:t>
      </w:r>
      <w:r>
        <w:t>from</w:t>
      </w:r>
      <w:r>
        <w:rPr>
          <w:spacing w:val="-5"/>
        </w:rPr>
        <w:t xml:space="preserve"> </w:t>
      </w:r>
      <w:r>
        <w:t>the</w:t>
      </w:r>
      <w:r>
        <w:rPr>
          <w:spacing w:val="-4"/>
        </w:rPr>
        <w:t xml:space="preserve"> </w:t>
      </w:r>
      <w:r>
        <w:t>above</w:t>
      </w:r>
      <w:r>
        <w:rPr>
          <w:spacing w:val="-4"/>
        </w:rPr>
        <w:t xml:space="preserve"> </w:t>
      </w:r>
      <w:r>
        <w:t>should</w:t>
      </w:r>
      <w:r>
        <w:rPr>
          <w:spacing w:val="-4"/>
        </w:rPr>
        <w:t xml:space="preserve"> </w:t>
      </w:r>
      <w:r>
        <w:t>also</w:t>
      </w:r>
      <w:r>
        <w:rPr>
          <w:spacing w:val="-4"/>
        </w:rPr>
        <w:t xml:space="preserve"> </w:t>
      </w:r>
      <w:r>
        <w:t>be</w:t>
      </w:r>
      <w:r>
        <w:rPr>
          <w:spacing w:val="-4"/>
        </w:rPr>
        <w:t xml:space="preserve"> </w:t>
      </w:r>
      <w:r>
        <w:t>separately</w:t>
      </w:r>
      <w:r>
        <w:rPr>
          <w:spacing w:val="-6"/>
        </w:rPr>
        <w:t xml:space="preserve"> </w:t>
      </w:r>
      <w:r>
        <w:t>outlined</w:t>
      </w:r>
      <w:r>
        <w:rPr>
          <w:spacing w:val="-7"/>
        </w:rPr>
        <w:t xml:space="preserve"> </w:t>
      </w:r>
      <w:r>
        <w:t>with</w:t>
      </w:r>
      <w:r>
        <w:rPr>
          <w:spacing w:val="-4"/>
        </w:rPr>
        <w:t xml:space="preserve"> </w:t>
      </w:r>
      <w:r>
        <w:t>a</w:t>
      </w:r>
      <w:r>
        <w:rPr>
          <w:spacing w:val="-4"/>
        </w:rPr>
        <w:t xml:space="preserve"> </w:t>
      </w:r>
      <w:r>
        <w:t>clear explanation and breakdown of what activities they cover.</w:t>
      </w:r>
    </w:p>
    <w:p w14:paraId="5F32F7B5" w14:textId="77777777" w:rsidR="00C51AC1" w:rsidRDefault="00D00498">
      <w:pPr>
        <w:pStyle w:val="ListParagraph"/>
        <w:numPr>
          <w:ilvl w:val="1"/>
          <w:numId w:val="120"/>
        </w:numPr>
        <w:tabs>
          <w:tab w:val="left" w:pos="1310"/>
        </w:tabs>
        <w:spacing w:before="115"/>
        <w:ind w:left="1310"/>
      </w:pPr>
      <w:r>
        <w:t>Prices</w:t>
      </w:r>
      <w:r>
        <w:rPr>
          <w:spacing w:val="-4"/>
        </w:rPr>
        <w:t xml:space="preserve"> </w:t>
      </w:r>
      <w:r>
        <w:t>are</w:t>
      </w:r>
      <w:r>
        <w:rPr>
          <w:spacing w:val="-5"/>
        </w:rPr>
        <w:t xml:space="preserve"> </w:t>
      </w:r>
      <w:r>
        <w:t>to</w:t>
      </w:r>
      <w:r>
        <w:rPr>
          <w:spacing w:val="-6"/>
        </w:rPr>
        <w:t xml:space="preserve"> </w:t>
      </w:r>
      <w:r>
        <w:t>be</w:t>
      </w:r>
      <w:r>
        <w:rPr>
          <w:spacing w:val="-6"/>
        </w:rPr>
        <w:t xml:space="preserve"> </w:t>
      </w:r>
      <w:r>
        <w:t>submitted</w:t>
      </w:r>
      <w:r>
        <w:rPr>
          <w:spacing w:val="-4"/>
        </w:rPr>
        <w:t xml:space="preserve"> </w:t>
      </w:r>
      <w:r>
        <w:t>via</w:t>
      </w:r>
      <w:r>
        <w:rPr>
          <w:spacing w:val="-4"/>
        </w:rPr>
        <w:t xml:space="preserve"> </w:t>
      </w:r>
      <w:r>
        <w:t>the</w:t>
      </w:r>
      <w:r>
        <w:rPr>
          <w:spacing w:val="-6"/>
        </w:rPr>
        <w:t xml:space="preserve"> </w:t>
      </w:r>
      <w:r>
        <w:t>[e-Sourcing</w:t>
      </w:r>
      <w:r>
        <w:rPr>
          <w:spacing w:val="-4"/>
        </w:rPr>
        <w:t xml:space="preserve"> </w:t>
      </w:r>
      <w:r>
        <w:t>Suite]</w:t>
      </w:r>
      <w:r>
        <w:rPr>
          <w:spacing w:val="-4"/>
        </w:rPr>
        <w:t xml:space="preserve"> </w:t>
      </w:r>
      <w:r>
        <w:t>excluding</w:t>
      </w:r>
      <w:r>
        <w:rPr>
          <w:spacing w:val="-1"/>
        </w:rPr>
        <w:t xml:space="preserve"> </w:t>
      </w:r>
      <w:r>
        <w:rPr>
          <w:spacing w:val="-4"/>
        </w:rPr>
        <w:t>VAT.</w:t>
      </w:r>
    </w:p>
    <w:p w14:paraId="4155C261" w14:textId="77777777" w:rsidR="00C51AC1" w:rsidRDefault="00C51AC1">
      <w:pPr>
        <w:pStyle w:val="BodyText"/>
        <w:spacing w:before="130"/>
      </w:pPr>
    </w:p>
    <w:p w14:paraId="120EE519" w14:textId="77777777" w:rsidR="00C51AC1" w:rsidRDefault="00D00498">
      <w:pPr>
        <w:pStyle w:val="Heading3"/>
        <w:numPr>
          <w:ilvl w:val="0"/>
          <w:numId w:val="120"/>
        </w:numPr>
        <w:tabs>
          <w:tab w:val="left" w:pos="1309"/>
        </w:tabs>
        <w:ind w:left="1309" w:hanging="722"/>
      </w:pPr>
      <w:r>
        <w:rPr>
          <w:spacing w:val="-2"/>
        </w:rPr>
        <w:t>STAFF</w:t>
      </w:r>
      <w:r>
        <w:rPr>
          <w:spacing w:val="-3"/>
        </w:rPr>
        <w:t xml:space="preserve"> </w:t>
      </w:r>
      <w:r>
        <w:rPr>
          <w:spacing w:val="-2"/>
        </w:rPr>
        <w:t>AND</w:t>
      </w:r>
      <w:r>
        <w:rPr>
          <w:spacing w:val="-9"/>
        </w:rPr>
        <w:t xml:space="preserve"> </w:t>
      </w:r>
      <w:r>
        <w:rPr>
          <w:spacing w:val="-2"/>
        </w:rPr>
        <w:t>CUSTOMER</w:t>
      </w:r>
      <w:r>
        <w:rPr>
          <w:spacing w:val="-8"/>
        </w:rPr>
        <w:t xml:space="preserve"> </w:t>
      </w:r>
      <w:r>
        <w:rPr>
          <w:spacing w:val="-2"/>
        </w:rPr>
        <w:t>SERVICE</w:t>
      </w:r>
    </w:p>
    <w:p w14:paraId="6077AC19" w14:textId="77777777" w:rsidR="00C51AC1" w:rsidRDefault="00D00498">
      <w:pPr>
        <w:pStyle w:val="ListParagraph"/>
        <w:numPr>
          <w:ilvl w:val="1"/>
          <w:numId w:val="120"/>
        </w:numPr>
        <w:tabs>
          <w:tab w:val="left" w:pos="590"/>
          <w:tab w:val="left" w:pos="1307"/>
        </w:tabs>
        <w:spacing w:before="117" w:line="242" w:lineRule="auto"/>
        <w:ind w:left="590" w:right="728" w:hanging="3"/>
        <w:jc w:val="both"/>
      </w:pPr>
      <w:r>
        <w:t>The Authority requires the Potential Provider to provide a sufficient level of resource throughout the duration of the FSAC Multimedia Assessment Delivery Website Contract in order to consistently deliver a quality service to all Parties.</w:t>
      </w:r>
    </w:p>
    <w:p w14:paraId="6A1227E0" w14:textId="77777777" w:rsidR="00C51AC1" w:rsidRDefault="00D00498">
      <w:pPr>
        <w:pStyle w:val="ListParagraph"/>
        <w:numPr>
          <w:ilvl w:val="1"/>
          <w:numId w:val="120"/>
        </w:numPr>
        <w:tabs>
          <w:tab w:val="left" w:pos="590"/>
          <w:tab w:val="left" w:pos="1307"/>
        </w:tabs>
        <w:spacing w:before="119" w:line="244" w:lineRule="auto"/>
        <w:ind w:left="590" w:right="728" w:hanging="3"/>
        <w:jc w:val="both"/>
      </w:pPr>
      <w:r>
        <w:t>Potential Provider’s staff assigned to the FSAC Multimedia Assessment Delivery Website</w:t>
      </w:r>
      <w:r>
        <w:rPr>
          <w:spacing w:val="-10"/>
        </w:rPr>
        <w:t xml:space="preserve"> </w:t>
      </w:r>
      <w:r>
        <w:t>Contract</w:t>
      </w:r>
      <w:r>
        <w:rPr>
          <w:spacing w:val="-8"/>
        </w:rPr>
        <w:t xml:space="preserve"> </w:t>
      </w:r>
      <w:r>
        <w:t>shall</w:t>
      </w:r>
      <w:r>
        <w:rPr>
          <w:spacing w:val="-10"/>
        </w:rPr>
        <w:t xml:space="preserve"> </w:t>
      </w:r>
      <w:r>
        <w:t>have</w:t>
      </w:r>
      <w:r>
        <w:rPr>
          <w:spacing w:val="-10"/>
        </w:rPr>
        <w:t xml:space="preserve"> </w:t>
      </w:r>
      <w:r>
        <w:t>the</w:t>
      </w:r>
      <w:r>
        <w:rPr>
          <w:spacing w:val="-10"/>
        </w:rPr>
        <w:t xml:space="preserve"> </w:t>
      </w:r>
      <w:r>
        <w:t>relevant</w:t>
      </w:r>
      <w:r>
        <w:rPr>
          <w:spacing w:val="-11"/>
        </w:rPr>
        <w:t xml:space="preserve"> </w:t>
      </w:r>
      <w:r>
        <w:t>qualifications</w:t>
      </w:r>
      <w:r>
        <w:rPr>
          <w:spacing w:val="-9"/>
        </w:rPr>
        <w:t xml:space="preserve"> </w:t>
      </w:r>
      <w:r>
        <w:t>and</w:t>
      </w:r>
      <w:r>
        <w:rPr>
          <w:spacing w:val="-10"/>
        </w:rPr>
        <w:t xml:space="preserve"> </w:t>
      </w:r>
      <w:r>
        <w:t>experience</w:t>
      </w:r>
      <w:r>
        <w:rPr>
          <w:spacing w:val="-12"/>
        </w:rPr>
        <w:t xml:space="preserve"> </w:t>
      </w:r>
      <w:r>
        <w:t>to</w:t>
      </w:r>
      <w:r>
        <w:rPr>
          <w:spacing w:val="-10"/>
        </w:rPr>
        <w:t xml:space="preserve"> </w:t>
      </w:r>
      <w:r>
        <w:t>deliver</w:t>
      </w:r>
      <w:r>
        <w:rPr>
          <w:spacing w:val="-9"/>
        </w:rPr>
        <w:t xml:space="preserve"> </w:t>
      </w:r>
      <w:r>
        <w:t>the</w:t>
      </w:r>
      <w:r>
        <w:rPr>
          <w:spacing w:val="-10"/>
        </w:rPr>
        <w:t xml:space="preserve"> </w:t>
      </w:r>
      <w:r>
        <w:t>Contract.</w:t>
      </w:r>
    </w:p>
    <w:p w14:paraId="5590B2B0" w14:textId="77777777" w:rsidR="00C51AC1" w:rsidRDefault="00D00498">
      <w:pPr>
        <w:pStyle w:val="ListParagraph"/>
        <w:numPr>
          <w:ilvl w:val="1"/>
          <w:numId w:val="120"/>
        </w:numPr>
        <w:tabs>
          <w:tab w:val="left" w:pos="590"/>
          <w:tab w:val="left" w:pos="1307"/>
        </w:tabs>
        <w:spacing w:before="116" w:line="244" w:lineRule="auto"/>
        <w:ind w:left="590" w:right="728" w:hanging="3"/>
        <w:jc w:val="both"/>
      </w:pPr>
      <w:r>
        <w:t>The Potential Provider shall ensure that staff understand the Authority’s vision and objectives</w:t>
      </w:r>
      <w:r>
        <w:rPr>
          <w:spacing w:val="-6"/>
        </w:rPr>
        <w:t xml:space="preserve"> </w:t>
      </w:r>
      <w:r>
        <w:t>and</w:t>
      </w:r>
      <w:r>
        <w:rPr>
          <w:spacing w:val="-6"/>
        </w:rPr>
        <w:t xml:space="preserve"> </w:t>
      </w:r>
      <w:r>
        <w:t>will</w:t>
      </w:r>
      <w:r>
        <w:rPr>
          <w:spacing w:val="-7"/>
        </w:rPr>
        <w:t xml:space="preserve"> </w:t>
      </w:r>
      <w:r>
        <w:t>provide</w:t>
      </w:r>
      <w:r>
        <w:rPr>
          <w:spacing w:val="-6"/>
        </w:rPr>
        <w:t xml:space="preserve"> </w:t>
      </w:r>
      <w:r>
        <w:t>excellent</w:t>
      </w:r>
      <w:r>
        <w:rPr>
          <w:spacing w:val="-5"/>
        </w:rPr>
        <w:t xml:space="preserve"> </w:t>
      </w:r>
      <w:r>
        <w:t>customer</w:t>
      </w:r>
      <w:r>
        <w:rPr>
          <w:spacing w:val="-8"/>
        </w:rPr>
        <w:t xml:space="preserve"> </w:t>
      </w:r>
      <w:r>
        <w:t>service</w:t>
      </w:r>
      <w:r>
        <w:rPr>
          <w:spacing w:val="-6"/>
        </w:rPr>
        <w:t xml:space="preserve"> </w:t>
      </w:r>
      <w:r>
        <w:t>to</w:t>
      </w:r>
      <w:r>
        <w:rPr>
          <w:spacing w:val="-6"/>
        </w:rPr>
        <w:t xml:space="preserve"> </w:t>
      </w:r>
      <w:r>
        <w:t>the</w:t>
      </w:r>
      <w:r>
        <w:rPr>
          <w:spacing w:val="-6"/>
        </w:rPr>
        <w:t xml:space="preserve"> </w:t>
      </w:r>
      <w:r>
        <w:t>Authority</w:t>
      </w:r>
      <w:r>
        <w:rPr>
          <w:spacing w:val="-8"/>
        </w:rPr>
        <w:t xml:space="preserve"> </w:t>
      </w:r>
      <w:r>
        <w:t>throughout</w:t>
      </w:r>
      <w:r>
        <w:rPr>
          <w:spacing w:val="-5"/>
        </w:rPr>
        <w:t xml:space="preserve"> </w:t>
      </w:r>
      <w:r>
        <w:t>the</w:t>
      </w:r>
      <w:r>
        <w:rPr>
          <w:spacing w:val="-6"/>
        </w:rPr>
        <w:t xml:space="preserve"> </w:t>
      </w:r>
      <w:r>
        <w:t>duration of the Contract.</w:t>
      </w:r>
    </w:p>
    <w:p w14:paraId="2B23DC83" w14:textId="77777777" w:rsidR="00C51AC1" w:rsidRDefault="00C51AC1">
      <w:pPr>
        <w:pStyle w:val="BodyText"/>
        <w:spacing w:before="122"/>
      </w:pPr>
    </w:p>
    <w:p w14:paraId="19CF4783" w14:textId="77777777" w:rsidR="00C51AC1" w:rsidRDefault="00D00498">
      <w:pPr>
        <w:pStyle w:val="Heading3"/>
        <w:numPr>
          <w:ilvl w:val="0"/>
          <w:numId w:val="120"/>
        </w:numPr>
        <w:tabs>
          <w:tab w:val="left" w:pos="1309"/>
        </w:tabs>
        <w:ind w:left="1309" w:hanging="722"/>
      </w:pPr>
      <w:r>
        <w:rPr>
          <w:spacing w:val="-2"/>
        </w:rPr>
        <w:t>SERVICE</w:t>
      </w:r>
      <w:r>
        <w:rPr>
          <w:spacing w:val="-8"/>
        </w:rPr>
        <w:t xml:space="preserve"> </w:t>
      </w:r>
      <w:r>
        <w:rPr>
          <w:spacing w:val="-2"/>
        </w:rPr>
        <w:t>LEVELS</w:t>
      </w:r>
      <w:r>
        <w:rPr>
          <w:spacing w:val="-5"/>
        </w:rPr>
        <w:t xml:space="preserve"> </w:t>
      </w:r>
      <w:r>
        <w:rPr>
          <w:spacing w:val="-2"/>
        </w:rPr>
        <w:t>AND</w:t>
      </w:r>
      <w:r>
        <w:rPr>
          <w:spacing w:val="-8"/>
        </w:rPr>
        <w:t xml:space="preserve"> </w:t>
      </w:r>
      <w:r>
        <w:rPr>
          <w:spacing w:val="-2"/>
        </w:rPr>
        <w:t>PERFORMANCE</w:t>
      </w:r>
    </w:p>
    <w:p w14:paraId="3FF72FBA" w14:textId="77777777" w:rsidR="00C51AC1" w:rsidRDefault="00D00498">
      <w:pPr>
        <w:pStyle w:val="ListParagraph"/>
        <w:numPr>
          <w:ilvl w:val="1"/>
          <w:numId w:val="120"/>
        </w:numPr>
        <w:tabs>
          <w:tab w:val="left" w:pos="1309"/>
        </w:tabs>
        <w:spacing w:before="118"/>
        <w:ind w:hanging="722"/>
      </w:pPr>
      <w:r>
        <w:t>The</w:t>
      </w:r>
      <w:r>
        <w:rPr>
          <w:spacing w:val="-6"/>
        </w:rPr>
        <w:t xml:space="preserve"> </w:t>
      </w:r>
      <w:r>
        <w:t>Authority</w:t>
      </w:r>
      <w:r>
        <w:rPr>
          <w:spacing w:val="-6"/>
        </w:rPr>
        <w:t xml:space="preserve"> </w:t>
      </w:r>
      <w:r>
        <w:t>will</w:t>
      </w:r>
      <w:r>
        <w:rPr>
          <w:spacing w:val="-4"/>
        </w:rPr>
        <w:t xml:space="preserve"> </w:t>
      </w:r>
      <w:r>
        <w:t>measure</w:t>
      </w:r>
      <w:r>
        <w:rPr>
          <w:spacing w:val="-6"/>
        </w:rPr>
        <w:t xml:space="preserve"> </w:t>
      </w:r>
      <w:r>
        <w:t>the</w:t>
      </w:r>
      <w:r>
        <w:rPr>
          <w:spacing w:val="-6"/>
        </w:rPr>
        <w:t xml:space="preserve"> </w:t>
      </w:r>
      <w:r>
        <w:t>quality</w:t>
      </w:r>
      <w:r>
        <w:rPr>
          <w:spacing w:val="-6"/>
        </w:rPr>
        <w:t xml:space="preserve"> </w:t>
      </w:r>
      <w:r>
        <w:t>of</w:t>
      </w:r>
      <w:r>
        <w:rPr>
          <w:spacing w:val="-2"/>
        </w:rPr>
        <w:t xml:space="preserve"> </w:t>
      </w:r>
      <w:r>
        <w:t>the</w:t>
      </w:r>
      <w:r>
        <w:rPr>
          <w:spacing w:val="-6"/>
        </w:rPr>
        <w:t xml:space="preserve"> </w:t>
      </w:r>
      <w:r>
        <w:t>Supplier’s</w:t>
      </w:r>
      <w:r>
        <w:rPr>
          <w:spacing w:val="-4"/>
        </w:rPr>
        <w:t xml:space="preserve"> </w:t>
      </w:r>
      <w:r>
        <w:t>delivery</w:t>
      </w:r>
      <w:r>
        <w:rPr>
          <w:spacing w:val="-5"/>
        </w:rPr>
        <w:t xml:space="preserve"> by:</w:t>
      </w:r>
    </w:p>
    <w:p w14:paraId="08EEC2D2" w14:textId="77777777" w:rsidR="00C51AC1" w:rsidRDefault="00C51AC1">
      <w:pPr>
        <w:pStyle w:val="BodyText"/>
        <w:spacing w:before="6"/>
        <w:rPr>
          <w:sz w:val="10"/>
        </w:rPr>
      </w:pPr>
    </w:p>
    <w:tbl>
      <w:tblPr>
        <w:tblW w:w="0" w:type="auto"/>
        <w:tblInd w:w="125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048"/>
        <w:gridCol w:w="1772"/>
        <w:gridCol w:w="3826"/>
        <w:gridCol w:w="2075"/>
      </w:tblGrid>
      <w:tr w:rsidR="00C51AC1" w14:paraId="65C8DA2F" w14:textId="77777777">
        <w:trPr>
          <w:trHeight w:val="750"/>
        </w:trPr>
        <w:tc>
          <w:tcPr>
            <w:tcW w:w="1048" w:type="dxa"/>
            <w:tcBorders>
              <w:bottom w:val="single" w:sz="6" w:space="0" w:color="000000"/>
              <w:right w:val="single" w:sz="6" w:space="0" w:color="000000"/>
            </w:tcBorders>
            <w:shd w:val="clear" w:color="auto" w:fill="DBE4F0"/>
          </w:tcPr>
          <w:p w14:paraId="4AB4BA5F" w14:textId="77777777" w:rsidR="00C51AC1" w:rsidRDefault="00D00498">
            <w:pPr>
              <w:pStyle w:val="TableParagraph"/>
              <w:spacing w:before="7" w:line="244" w:lineRule="auto"/>
              <w:ind w:left="116" w:right="180" w:hanging="3"/>
              <w:rPr>
                <w:rFonts w:ascii="Arial"/>
                <w:b/>
              </w:rPr>
            </w:pPr>
            <w:r>
              <w:rPr>
                <w:rFonts w:ascii="Arial"/>
                <w:b/>
                <w:spacing w:val="-2"/>
              </w:rPr>
              <w:t xml:space="preserve">KPI/SL </w:t>
            </w:r>
            <w:r>
              <w:rPr>
                <w:rFonts w:ascii="Arial"/>
                <w:b/>
                <w:spacing w:val="-10"/>
              </w:rPr>
              <w:t>A</w:t>
            </w:r>
          </w:p>
        </w:tc>
        <w:tc>
          <w:tcPr>
            <w:tcW w:w="1772" w:type="dxa"/>
            <w:tcBorders>
              <w:left w:val="single" w:sz="6" w:space="0" w:color="000000"/>
              <w:bottom w:val="single" w:sz="6" w:space="0" w:color="000000"/>
              <w:right w:val="single" w:sz="6" w:space="0" w:color="000000"/>
            </w:tcBorders>
            <w:shd w:val="clear" w:color="auto" w:fill="DBE4F0"/>
          </w:tcPr>
          <w:p w14:paraId="125E9E50" w14:textId="77777777" w:rsidR="00C51AC1" w:rsidRDefault="00D00498">
            <w:pPr>
              <w:pStyle w:val="TableParagraph"/>
              <w:spacing w:before="7"/>
              <w:ind w:left="134"/>
              <w:rPr>
                <w:rFonts w:ascii="Arial"/>
                <w:b/>
              </w:rPr>
            </w:pPr>
            <w:r>
              <w:rPr>
                <w:rFonts w:ascii="Arial"/>
                <w:b/>
              </w:rPr>
              <w:t>Service</w:t>
            </w:r>
            <w:r>
              <w:rPr>
                <w:rFonts w:ascii="Arial"/>
                <w:b/>
                <w:spacing w:val="-2"/>
              </w:rPr>
              <w:t xml:space="preserve"> </w:t>
            </w:r>
            <w:r>
              <w:rPr>
                <w:rFonts w:ascii="Arial"/>
                <w:b/>
                <w:spacing w:val="-4"/>
              </w:rPr>
              <w:t>Area</w:t>
            </w:r>
          </w:p>
        </w:tc>
        <w:tc>
          <w:tcPr>
            <w:tcW w:w="3826" w:type="dxa"/>
            <w:tcBorders>
              <w:left w:val="single" w:sz="6" w:space="0" w:color="000000"/>
              <w:bottom w:val="single" w:sz="6" w:space="0" w:color="000000"/>
              <w:right w:val="single" w:sz="6" w:space="0" w:color="000000"/>
            </w:tcBorders>
            <w:shd w:val="clear" w:color="auto" w:fill="DBE4F0"/>
          </w:tcPr>
          <w:p w14:paraId="52EC27B2" w14:textId="77777777" w:rsidR="00C51AC1" w:rsidRDefault="00D00498">
            <w:pPr>
              <w:pStyle w:val="TableParagraph"/>
              <w:spacing w:before="7"/>
              <w:ind w:left="134"/>
              <w:rPr>
                <w:rFonts w:ascii="Arial"/>
                <w:b/>
              </w:rPr>
            </w:pPr>
            <w:r>
              <w:rPr>
                <w:rFonts w:ascii="Arial"/>
                <w:b/>
              </w:rPr>
              <w:t>KPI/SLA</w:t>
            </w:r>
            <w:r>
              <w:rPr>
                <w:rFonts w:ascii="Arial"/>
                <w:b/>
                <w:spacing w:val="-8"/>
              </w:rPr>
              <w:t xml:space="preserve"> </w:t>
            </w:r>
            <w:r>
              <w:rPr>
                <w:rFonts w:ascii="Arial"/>
                <w:b/>
                <w:spacing w:val="-2"/>
              </w:rPr>
              <w:t>description</w:t>
            </w:r>
          </w:p>
        </w:tc>
        <w:tc>
          <w:tcPr>
            <w:tcW w:w="2075" w:type="dxa"/>
            <w:tcBorders>
              <w:left w:val="single" w:sz="6" w:space="0" w:color="000000"/>
              <w:bottom w:val="single" w:sz="6" w:space="0" w:color="000000"/>
            </w:tcBorders>
            <w:shd w:val="clear" w:color="auto" w:fill="DBE4F0"/>
          </w:tcPr>
          <w:p w14:paraId="48BBC030" w14:textId="77777777" w:rsidR="00C51AC1" w:rsidRDefault="00D00498">
            <w:pPr>
              <w:pStyle w:val="TableParagraph"/>
              <w:spacing w:before="7"/>
              <w:ind w:left="133"/>
              <w:rPr>
                <w:rFonts w:ascii="Arial"/>
                <w:b/>
              </w:rPr>
            </w:pPr>
            <w:r>
              <w:rPr>
                <w:rFonts w:ascii="Arial"/>
                <w:b/>
                <w:spacing w:val="-2"/>
              </w:rPr>
              <w:t>Target</w:t>
            </w:r>
          </w:p>
        </w:tc>
      </w:tr>
      <w:tr w:rsidR="00C51AC1" w14:paraId="06484C1F" w14:textId="77777777">
        <w:trPr>
          <w:trHeight w:val="1007"/>
        </w:trPr>
        <w:tc>
          <w:tcPr>
            <w:tcW w:w="1048" w:type="dxa"/>
            <w:tcBorders>
              <w:top w:val="single" w:sz="6" w:space="0" w:color="000000"/>
              <w:bottom w:val="single" w:sz="6" w:space="0" w:color="000000"/>
              <w:right w:val="single" w:sz="6" w:space="0" w:color="000000"/>
            </w:tcBorders>
          </w:tcPr>
          <w:p w14:paraId="65673ABA" w14:textId="77777777" w:rsidR="00C51AC1" w:rsidRDefault="00D00498">
            <w:pPr>
              <w:pStyle w:val="TableParagraph"/>
              <w:spacing w:before="2"/>
              <w:ind w:left="114"/>
            </w:pPr>
            <w:r>
              <w:rPr>
                <w:spacing w:val="-10"/>
              </w:rPr>
              <w:t>1</w:t>
            </w:r>
          </w:p>
        </w:tc>
        <w:tc>
          <w:tcPr>
            <w:tcW w:w="1772" w:type="dxa"/>
            <w:tcBorders>
              <w:top w:val="single" w:sz="6" w:space="0" w:color="000000"/>
              <w:left w:val="single" w:sz="6" w:space="0" w:color="000000"/>
              <w:bottom w:val="single" w:sz="6" w:space="0" w:color="000000"/>
              <w:right w:val="single" w:sz="6" w:space="0" w:color="000000"/>
            </w:tcBorders>
          </w:tcPr>
          <w:p w14:paraId="4444E2DD" w14:textId="77777777" w:rsidR="00C51AC1" w:rsidRDefault="00D00498">
            <w:pPr>
              <w:pStyle w:val="TableParagraph"/>
              <w:spacing w:line="244" w:lineRule="auto"/>
              <w:ind w:left="137" w:right="78" w:hanging="3"/>
            </w:pPr>
            <w:r>
              <w:t>Online</w:t>
            </w:r>
            <w:r>
              <w:rPr>
                <w:spacing w:val="-16"/>
              </w:rPr>
              <w:t xml:space="preserve"> </w:t>
            </w:r>
            <w:r>
              <w:t xml:space="preserve">Exercise </w:t>
            </w:r>
            <w:r>
              <w:rPr>
                <w:spacing w:val="-2"/>
              </w:rPr>
              <w:t>Delivery Website</w:t>
            </w:r>
          </w:p>
        </w:tc>
        <w:tc>
          <w:tcPr>
            <w:tcW w:w="3826" w:type="dxa"/>
            <w:tcBorders>
              <w:top w:val="single" w:sz="6" w:space="0" w:color="000000"/>
              <w:left w:val="single" w:sz="6" w:space="0" w:color="000000"/>
              <w:bottom w:val="single" w:sz="6" w:space="0" w:color="000000"/>
              <w:right w:val="single" w:sz="6" w:space="0" w:color="000000"/>
            </w:tcBorders>
          </w:tcPr>
          <w:p w14:paraId="21C00457" w14:textId="77777777" w:rsidR="00C51AC1" w:rsidRDefault="00D00498">
            <w:pPr>
              <w:pStyle w:val="TableParagraph"/>
              <w:spacing w:line="244" w:lineRule="auto"/>
              <w:ind w:left="136" w:right="176" w:hanging="3"/>
            </w:pPr>
            <w:r>
              <w:t>Exercises will be available for candidate</w:t>
            </w:r>
            <w:r>
              <w:rPr>
                <w:spacing w:val="-9"/>
              </w:rPr>
              <w:t xml:space="preserve"> </w:t>
            </w:r>
            <w:r>
              <w:t>use</w:t>
            </w:r>
            <w:r>
              <w:rPr>
                <w:spacing w:val="-11"/>
              </w:rPr>
              <w:t xml:space="preserve"> </w:t>
            </w:r>
            <w:r>
              <w:t>Monday</w:t>
            </w:r>
            <w:r>
              <w:rPr>
                <w:spacing w:val="-11"/>
              </w:rPr>
              <w:t xml:space="preserve"> </w:t>
            </w:r>
            <w:r>
              <w:t>to</w:t>
            </w:r>
            <w:r>
              <w:rPr>
                <w:spacing w:val="-9"/>
              </w:rPr>
              <w:t xml:space="preserve"> </w:t>
            </w:r>
            <w:r>
              <w:t>Friday 6am to 9pm</w:t>
            </w:r>
          </w:p>
        </w:tc>
        <w:tc>
          <w:tcPr>
            <w:tcW w:w="2075" w:type="dxa"/>
            <w:tcBorders>
              <w:top w:val="single" w:sz="6" w:space="0" w:color="000000"/>
              <w:left w:val="single" w:sz="6" w:space="0" w:color="000000"/>
              <w:bottom w:val="single" w:sz="6" w:space="0" w:color="000000"/>
            </w:tcBorders>
          </w:tcPr>
          <w:p w14:paraId="5E733F17" w14:textId="77777777" w:rsidR="00C51AC1" w:rsidRDefault="00D00498">
            <w:pPr>
              <w:pStyle w:val="TableParagraph"/>
              <w:spacing w:before="2"/>
              <w:ind w:left="133"/>
            </w:pPr>
            <w:r>
              <w:rPr>
                <w:spacing w:val="-5"/>
              </w:rPr>
              <w:t>99%</w:t>
            </w:r>
          </w:p>
        </w:tc>
      </w:tr>
      <w:tr w:rsidR="00C51AC1" w14:paraId="6D0F36D3" w14:textId="77777777">
        <w:trPr>
          <w:trHeight w:val="1024"/>
        </w:trPr>
        <w:tc>
          <w:tcPr>
            <w:tcW w:w="1048" w:type="dxa"/>
            <w:tcBorders>
              <w:top w:val="single" w:sz="6" w:space="0" w:color="000000"/>
              <w:bottom w:val="single" w:sz="6" w:space="0" w:color="000000"/>
              <w:right w:val="single" w:sz="6" w:space="0" w:color="000000"/>
            </w:tcBorders>
          </w:tcPr>
          <w:p w14:paraId="1E9CF0EB" w14:textId="77777777" w:rsidR="00C51AC1" w:rsidRDefault="00D00498">
            <w:pPr>
              <w:pStyle w:val="TableParagraph"/>
              <w:spacing w:before="2"/>
              <w:ind w:left="114"/>
            </w:pPr>
            <w:r>
              <w:rPr>
                <w:spacing w:val="-10"/>
              </w:rPr>
              <w:t>2</w:t>
            </w:r>
          </w:p>
        </w:tc>
        <w:tc>
          <w:tcPr>
            <w:tcW w:w="1772" w:type="dxa"/>
            <w:tcBorders>
              <w:top w:val="single" w:sz="6" w:space="0" w:color="000000"/>
              <w:left w:val="single" w:sz="6" w:space="0" w:color="000000"/>
              <w:bottom w:val="single" w:sz="6" w:space="0" w:color="000000"/>
              <w:right w:val="single" w:sz="6" w:space="0" w:color="000000"/>
            </w:tcBorders>
          </w:tcPr>
          <w:p w14:paraId="05D32EEE" w14:textId="77777777" w:rsidR="00C51AC1" w:rsidRDefault="00D00498">
            <w:pPr>
              <w:pStyle w:val="TableParagraph"/>
              <w:spacing w:line="244" w:lineRule="auto"/>
              <w:ind w:left="137" w:right="22" w:hanging="3"/>
            </w:pPr>
            <w:r>
              <w:rPr>
                <w:spacing w:val="-2"/>
              </w:rPr>
              <w:t>Customer service</w:t>
            </w:r>
          </w:p>
        </w:tc>
        <w:tc>
          <w:tcPr>
            <w:tcW w:w="3826" w:type="dxa"/>
            <w:tcBorders>
              <w:top w:val="single" w:sz="6" w:space="0" w:color="000000"/>
              <w:left w:val="single" w:sz="6" w:space="0" w:color="000000"/>
              <w:bottom w:val="single" w:sz="6" w:space="0" w:color="000000"/>
              <w:right w:val="single" w:sz="6" w:space="0" w:color="000000"/>
            </w:tcBorders>
          </w:tcPr>
          <w:p w14:paraId="11BC25D9" w14:textId="77777777" w:rsidR="00C51AC1" w:rsidRDefault="00D00498">
            <w:pPr>
              <w:pStyle w:val="TableParagraph"/>
              <w:spacing w:line="242" w:lineRule="auto"/>
              <w:ind w:left="134"/>
            </w:pPr>
            <w:r>
              <w:t>Response to reported problems/issues within 2 hours. Technical</w:t>
            </w:r>
            <w:r>
              <w:rPr>
                <w:spacing w:val="-9"/>
              </w:rPr>
              <w:t xml:space="preserve"> </w:t>
            </w:r>
            <w:r>
              <w:t>problems</w:t>
            </w:r>
            <w:r>
              <w:rPr>
                <w:spacing w:val="-11"/>
              </w:rPr>
              <w:t xml:space="preserve"> </w:t>
            </w:r>
            <w:r>
              <w:t>to</w:t>
            </w:r>
            <w:r>
              <w:rPr>
                <w:spacing w:val="-11"/>
              </w:rPr>
              <w:t xml:space="preserve"> </w:t>
            </w:r>
            <w:r>
              <w:t>be</w:t>
            </w:r>
            <w:r>
              <w:rPr>
                <w:spacing w:val="-9"/>
              </w:rPr>
              <w:t xml:space="preserve"> </w:t>
            </w:r>
            <w:r>
              <w:t>resolved</w:t>
            </w:r>
          </w:p>
          <w:p w14:paraId="7A04B0F2" w14:textId="77777777" w:rsidR="00C51AC1" w:rsidRDefault="00D00498">
            <w:pPr>
              <w:pStyle w:val="TableParagraph"/>
              <w:spacing w:before="1" w:line="236" w:lineRule="exact"/>
              <w:ind w:left="136"/>
            </w:pPr>
            <w:r>
              <w:t>within</w:t>
            </w:r>
            <w:r>
              <w:rPr>
                <w:spacing w:val="-3"/>
              </w:rPr>
              <w:t xml:space="preserve"> </w:t>
            </w:r>
            <w:r>
              <w:t>4</w:t>
            </w:r>
            <w:r>
              <w:rPr>
                <w:spacing w:val="-3"/>
              </w:rPr>
              <w:t xml:space="preserve"> </w:t>
            </w:r>
            <w:r>
              <w:rPr>
                <w:spacing w:val="-2"/>
              </w:rPr>
              <w:t>hours.</w:t>
            </w:r>
          </w:p>
        </w:tc>
        <w:tc>
          <w:tcPr>
            <w:tcW w:w="2075" w:type="dxa"/>
            <w:tcBorders>
              <w:top w:val="single" w:sz="6" w:space="0" w:color="000000"/>
              <w:left w:val="single" w:sz="6" w:space="0" w:color="000000"/>
              <w:bottom w:val="single" w:sz="6" w:space="0" w:color="000000"/>
            </w:tcBorders>
          </w:tcPr>
          <w:p w14:paraId="2105402F" w14:textId="77777777" w:rsidR="00C51AC1" w:rsidRDefault="00C51AC1">
            <w:pPr>
              <w:pStyle w:val="TableParagraph"/>
              <w:spacing w:before="243"/>
            </w:pPr>
          </w:p>
          <w:p w14:paraId="617BFFBF" w14:textId="77777777" w:rsidR="00C51AC1" w:rsidRDefault="00D00498">
            <w:pPr>
              <w:pStyle w:val="TableParagraph"/>
              <w:ind w:left="133"/>
            </w:pPr>
            <w:r>
              <w:rPr>
                <w:spacing w:val="-5"/>
              </w:rPr>
              <w:t>99%</w:t>
            </w:r>
          </w:p>
        </w:tc>
      </w:tr>
      <w:tr w:rsidR="00C51AC1" w14:paraId="42AA2A03" w14:textId="77777777">
        <w:trPr>
          <w:trHeight w:val="1773"/>
        </w:trPr>
        <w:tc>
          <w:tcPr>
            <w:tcW w:w="1048" w:type="dxa"/>
            <w:tcBorders>
              <w:top w:val="single" w:sz="6" w:space="0" w:color="000000"/>
              <w:bottom w:val="single" w:sz="6" w:space="0" w:color="000000"/>
              <w:right w:val="single" w:sz="6" w:space="0" w:color="000000"/>
            </w:tcBorders>
          </w:tcPr>
          <w:p w14:paraId="7BB720D4" w14:textId="77777777" w:rsidR="00C51AC1" w:rsidRDefault="00D00498">
            <w:pPr>
              <w:pStyle w:val="TableParagraph"/>
              <w:spacing w:line="253" w:lineRule="exact"/>
              <w:ind w:left="114"/>
            </w:pPr>
            <w:r>
              <w:rPr>
                <w:spacing w:val="-10"/>
              </w:rPr>
              <w:t>3</w:t>
            </w:r>
          </w:p>
        </w:tc>
        <w:tc>
          <w:tcPr>
            <w:tcW w:w="1772" w:type="dxa"/>
            <w:tcBorders>
              <w:top w:val="single" w:sz="6" w:space="0" w:color="000000"/>
              <w:left w:val="single" w:sz="6" w:space="0" w:color="000000"/>
              <w:bottom w:val="single" w:sz="6" w:space="0" w:color="000000"/>
              <w:right w:val="single" w:sz="6" w:space="0" w:color="000000"/>
            </w:tcBorders>
          </w:tcPr>
          <w:p w14:paraId="3B735FAD" w14:textId="77777777" w:rsidR="00C51AC1" w:rsidRDefault="00D00498">
            <w:pPr>
              <w:pStyle w:val="TableParagraph"/>
              <w:spacing w:line="253" w:lineRule="exact"/>
              <w:ind w:left="134"/>
            </w:pPr>
            <w:r>
              <w:rPr>
                <w:spacing w:val="-5"/>
              </w:rPr>
              <w:t>MI</w:t>
            </w:r>
          </w:p>
        </w:tc>
        <w:tc>
          <w:tcPr>
            <w:tcW w:w="3826" w:type="dxa"/>
            <w:tcBorders>
              <w:top w:val="single" w:sz="6" w:space="0" w:color="000000"/>
              <w:left w:val="single" w:sz="6" w:space="0" w:color="000000"/>
              <w:bottom w:val="single" w:sz="6" w:space="0" w:color="000000"/>
              <w:right w:val="single" w:sz="6" w:space="0" w:color="000000"/>
            </w:tcBorders>
          </w:tcPr>
          <w:p w14:paraId="542A30A9" w14:textId="77777777" w:rsidR="00C51AC1" w:rsidRDefault="00D00498">
            <w:pPr>
              <w:pStyle w:val="TableParagraph"/>
              <w:spacing w:line="244" w:lineRule="auto"/>
              <w:ind w:left="136" w:right="176" w:hanging="3"/>
            </w:pPr>
            <w:r>
              <w:t>Capability</w:t>
            </w:r>
            <w:r>
              <w:rPr>
                <w:spacing w:val="-3"/>
              </w:rPr>
              <w:t xml:space="preserve"> </w:t>
            </w:r>
            <w:r>
              <w:t>to</w:t>
            </w:r>
            <w:r>
              <w:rPr>
                <w:spacing w:val="-1"/>
              </w:rPr>
              <w:t xml:space="preserve"> </w:t>
            </w:r>
            <w:r>
              <w:t>provide</w:t>
            </w:r>
            <w:r>
              <w:rPr>
                <w:spacing w:val="-1"/>
              </w:rPr>
              <w:t xml:space="preserve"> </w:t>
            </w:r>
            <w:r>
              <w:t>real-time</w:t>
            </w:r>
            <w:r>
              <w:rPr>
                <w:spacing w:val="-3"/>
              </w:rPr>
              <w:t xml:space="preserve"> </w:t>
            </w:r>
            <w:r>
              <w:t>data as</w:t>
            </w:r>
            <w:r>
              <w:rPr>
                <w:spacing w:val="-5"/>
              </w:rPr>
              <w:t xml:space="preserve"> </w:t>
            </w:r>
            <w:r>
              <w:t>to</w:t>
            </w:r>
            <w:r>
              <w:rPr>
                <w:spacing w:val="-7"/>
              </w:rPr>
              <w:t xml:space="preserve"> </w:t>
            </w:r>
            <w:r>
              <w:t>candidate/campaign</w:t>
            </w:r>
            <w:r>
              <w:rPr>
                <w:spacing w:val="-5"/>
              </w:rPr>
              <w:t xml:space="preserve"> </w:t>
            </w:r>
            <w:r>
              <w:rPr>
                <w:spacing w:val="-2"/>
              </w:rPr>
              <w:t>progress</w:t>
            </w:r>
          </w:p>
          <w:p w14:paraId="7199A1CD" w14:textId="77777777" w:rsidR="00C51AC1" w:rsidRDefault="00D00498">
            <w:pPr>
              <w:pStyle w:val="TableParagraph"/>
              <w:spacing w:line="242" w:lineRule="auto"/>
              <w:ind w:left="136" w:right="38"/>
            </w:pPr>
            <w:r>
              <w:t>e.g. number of candidates in each status</w:t>
            </w:r>
            <w:r>
              <w:rPr>
                <w:spacing w:val="-11"/>
              </w:rPr>
              <w:t xml:space="preserve"> </w:t>
            </w:r>
            <w:r>
              <w:t>for</w:t>
            </w:r>
            <w:r>
              <w:rPr>
                <w:spacing w:val="-9"/>
              </w:rPr>
              <w:t xml:space="preserve"> </w:t>
            </w:r>
            <w:r>
              <w:t>each</w:t>
            </w:r>
            <w:r>
              <w:rPr>
                <w:spacing w:val="-9"/>
              </w:rPr>
              <w:t xml:space="preserve"> </w:t>
            </w:r>
            <w:r>
              <w:t>(exercise</w:t>
            </w:r>
            <w:r>
              <w:rPr>
                <w:spacing w:val="-8"/>
              </w:rPr>
              <w:t xml:space="preserve"> </w:t>
            </w:r>
            <w:r>
              <w:t>completed; exercise started; exercise abandoned; browser closed)</w:t>
            </w:r>
          </w:p>
        </w:tc>
        <w:tc>
          <w:tcPr>
            <w:tcW w:w="2075" w:type="dxa"/>
            <w:tcBorders>
              <w:top w:val="single" w:sz="6" w:space="0" w:color="000000"/>
              <w:left w:val="single" w:sz="6" w:space="0" w:color="000000"/>
              <w:bottom w:val="single" w:sz="6" w:space="0" w:color="000000"/>
            </w:tcBorders>
          </w:tcPr>
          <w:p w14:paraId="2DE13095" w14:textId="77777777" w:rsidR="00C51AC1" w:rsidRDefault="00C51AC1">
            <w:pPr>
              <w:pStyle w:val="TableParagraph"/>
              <w:spacing w:before="241"/>
            </w:pPr>
          </w:p>
          <w:p w14:paraId="33118864" w14:textId="77777777" w:rsidR="00C51AC1" w:rsidRDefault="00D00498">
            <w:pPr>
              <w:pStyle w:val="TableParagraph"/>
              <w:ind w:left="133"/>
            </w:pPr>
            <w:r>
              <w:rPr>
                <w:spacing w:val="-5"/>
              </w:rPr>
              <w:t>99%</w:t>
            </w:r>
          </w:p>
        </w:tc>
      </w:tr>
      <w:tr w:rsidR="00C51AC1" w14:paraId="3C84E0B6" w14:textId="77777777">
        <w:trPr>
          <w:trHeight w:val="1247"/>
        </w:trPr>
        <w:tc>
          <w:tcPr>
            <w:tcW w:w="1048" w:type="dxa"/>
            <w:tcBorders>
              <w:top w:val="single" w:sz="6" w:space="0" w:color="000000"/>
              <w:right w:val="single" w:sz="6" w:space="0" w:color="000000"/>
            </w:tcBorders>
          </w:tcPr>
          <w:p w14:paraId="151A8C16" w14:textId="77777777" w:rsidR="00C51AC1" w:rsidRDefault="00D00498">
            <w:pPr>
              <w:pStyle w:val="TableParagraph"/>
              <w:spacing w:line="253" w:lineRule="exact"/>
              <w:ind w:left="114"/>
            </w:pPr>
            <w:r>
              <w:rPr>
                <w:spacing w:val="-10"/>
              </w:rPr>
              <w:t>4</w:t>
            </w:r>
          </w:p>
        </w:tc>
        <w:tc>
          <w:tcPr>
            <w:tcW w:w="1772" w:type="dxa"/>
            <w:tcBorders>
              <w:top w:val="single" w:sz="6" w:space="0" w:color="000000"/>
              <w:left w:val="single" w:sz="6" w:space="0" w:color="000000"/>
              <w:right w:val="single" w:sz="6" w:space="0" w:color="000000"/>
            </w:tcBorders>
          </w:tcPr>
          <w:p w14:paraId="367CD70C" w14:textId="77777777" w:rsidR="00C51AC1" w:rsidRDefault="00D00498">
            <w:pPr>
              <w:pStyle w:val="TableParagraph"/>
              <w:spacing w:line="242" w:lineRule="auto"/>
              <w:ind w:left="137" w:right="78" w:hanging="3"/>
            </w:pPr>
            <w:r>
              <w:t>Online</w:t>
            </w:r>
            <w:r>
              <w:rPr>
                <w:spacing w:val="-16"/>
              </w:rPr>
              <w:t xml:space="preserve"> </w:t>
            </w:r>
            <w:r>
              <w:t xml:space="preserve">Exercise </w:t>
            </w:r>
            <w:r>
              <w:rPr>
                <w:spacing w:val="-2"/>
              </w:rPr>
              <w:t>Delivery Website</w:t>
            </w:r>
          </w:p>
        </w:tc>
        <w:tc>
          <w:tcPr>
            <w:tcW w:w="3826" w:type="dxa"/>
            <w:tcBorders>
              <w:top w:val="single" w:sz="6" w:space="0" w:color="000000"/>
              <w:left w:val="single" w:sz="6" w:space="0" w:color="000000"/>
              <w:right w:val="single" w:sz="6" w:space="0" w:color="000000"/>
            </w:tcBorders>
          </w:tcPr>
          <w:p w14:paraId="6E52C3E5" w14:textId="77777777" w:rsidR="00C51AC1" w:rsidRDefault="00D00498">
            <w:pPr>
              <w:pStyle w:val="TableParagraph"/>
              <w:spacing w:line="244" w:lineRule="auto"/>
              <w:ind w:left="136" w:hanging="3"/>
            </w:pPr>
            <w:r>
              <w:t>The</w:t>
            </w:r>
            <w:r>
              <w:rPr>
                <w:spacing w:val="-9"/>
              </w:rPr>
              <w:t xml:space="preserve"> </w:t>
            </w:r>
            <w:r>
              <w:t>website</w:t>
            </w:r>
            <w:r>
              <w:rPr>
                <w:spacing w:val="-7"/>
              </w:rPr>
              <w:t xml:space="preserve"> </w:t>
            </w:r>
            <w:r>
              <w:t>must</w:t>
            </w:r>
            <w:r>
              <w:rPr>
                <w:spacing w:val="-5"/>
              </w:rPr>
              <w:t xml:space="preserve"> </w:t>
            </w:r>
            <w:r>
              <w:t>be</w:t>
            </w:r>
            <w:r>
              <w:rPr>
                <w:spacing w:val="-9"/>
              </w:rPr>
              <w:t xml:space="preserve"> </w:t>
            </w:r>
            <w:r>
              <w:t>accessible</w:t>
            </w:r>
            <w:r>
              <w:rPr>
                <w:spacing w:val="-9"/>
              </w:rPr>
              <w:t xml:space="preserve"> </w:t>
            </w:r>
            <w:r>
              <w:t>for those candidates with a disability</w:t>
            </w:r>
          </w:p>
        </w:tc>
        <w:tc>
          <w:tcPr>
            <w:tcW w:w="2075" w:type="dxa"/>
            <w:tcBorders>
              <w:top w:val="single" w:sz="6" w:space="0" w:color="000000"/>
              <w:left w:val="single" w:sz="6" w:space="0" w:color="000000"/>
            </w:tcBorders>
          </w:tcPr>
          <w:p w14:paraId="78320E8A" w14:textId="77777777" w:rsidR="00C51AC1" w:rsidRDefault="00C51AC1">
            <w:pPr>
              <w:pStyle w:val="TableParagraph"/>
              <w:spacing w:before="243"/>
            </w:pPr>
          </w:p>
          <w:p w14:paraId="3364C922" w14:textId="77777777" w:rsidR="00C51AC1" w:rsidRDefault="00D00498">
            <w:pPr>
              <w:pStyle w:val="TableParagraph"/>
              <w:ind w:left="133"/>
            </w:pPr>
            <w:r>
              <w:rPr>
                <w:spacing w:val="-5"/>
              </w:rPr>
              <w:t>99%</w:t>
            </w:r>
          </w:p>
        </w:tc>
      </w:tr>
    </w:tbl>
    <w:p w14:paraId="50AD8B45" w14:textId="77777777" w:rsidR="00C51AC1" w:rsidRDefault="00C51AC1">
      <w:pPr>
        <w:pStyle w:val="TableParagraph"/>
        <w:sectPr w:rsidR="00C51AC1">
          <w:pgSz w:w="11930" w:h="16840"/>
          <w:pgMar w:top="1340" w:right="708" w:bottom="1260" w:left="850" w:header="182" w:footer="1073" w:gutter="0"/>
          <w:cols w:space="720"/>
        </w:sectPr>
      </w:pPr>
    </w:p>
    <w:p w14:paraId="2CC4B826" w14:textId="77777777" w:rsidR="00C51AC1" w:rsidRDefault="00D00498">
      <w:pPr>
        <w:pStyle w:val="ListParagraph"/>
        <w:numPr>
          <w:ilvl w:val="1"/>
          <w:numId w:val="120"/>
        </w:numPr>
        <w:tabs>
          <w:tab w:val="left" w:pos="590"/>
          <w:tab w:val="left" w:pos="1307"/>
        </w:tabs>
        <w:spacing w:before="86" w:line="244" w:lineRule="auto"/>
        <w:ind w:left="590" w:right="728" w:hanging="3"/>
        <w:jc w:val="both"/>
      </w:pPr>
      <w:r>
        <w:lastRenderedPageBreak/>
        <w:t>Continued poor Supplier performance will require relevant remedial action or early termination of the Contract.</w:t>
      </w:r>
    </w:p>
    <w:p w14:paraId="11D95ABB" w14:textId="77777777" w:rsidR="00C51AC1" w:rsidRDefault="00D00498">
      <w:pPr>
        <w:pStyle w:val="Heading3"/>
        <w:numPr>
          <w:ilvl w:val="0"/>
          <w:numId w:val="120"/>
        </w:numPr>
        <w:tabs>
          <w:tab w:val="left" w:pos="1309"/>
        </w:tabs>
        <w:spacing w:before="240"/>
        <w:ind w:left="1309" w:hanging="722"/>
      </w:pPr>
      <w:r>
        <w:t>SECURITY</w:t>
      </w:r>
      <w:r>
        <w:rPr>
          <w:spacing w:val="-15"/>
        </w:rPr>
        <w:t xml:space="preserve"> </w:t>
      </w:r>
      <w:r>
        <w:rPr>
          <w:spacing w:val="-2"/>
        </w:rPr>
        <w:t>ARRANGEMENTS</w:t>
      </w:r>
    </w:p>
    <w:p w14:paraId="5A7A7200" w14:textId="77777777" w:rsidR="00C51AC1" w:rsidRDefault="00D00498">
      <w:pPr>
        <w:pStyle w:val="ListParagraph"/>
        <w:numPr>
          <w:ilvl w:val="1"/>
          <w:numId w:val="120"/>
        </w:numPr>
        <w:tabs>
          <w:tab w:val="left" w:pos="590"/>
          <w:tab w:val="left" w:pos="1307"/>
        </w:tabs>
        <w:spacing w:before="115" w:line="244" w:lineRule="auto"/>
        <w:ind w:left="590" w:right="728" w:hanging="3"/>
        <w:jc w:val="both"/>
      </w:pPr>
      <w:r>
        <w:t>Put</w:t>
      </w:r>
      <w:r>
        <w:rPr>
          <w:spacing w:val="-4"/>
        </w:rPr>
        <w:t xml:space="preserve"> </w:t>
      </w:r>
      <w:r>
        <w:t>in</w:t>
      </w:r>
      <w:r>
        <w:rPr>
          <w:spacing w:val="-5"/>
        </w:rPr>
        <w:t xml:space="preserve"> </w:t>
      </w:r>
      <w:r>
        <w:t>place</w:t>
      </w:r>
      <w:r>
        <w:rPr>
          <w:spacing w:val="-5"/>
        </w:rPr>
        <w:t xml:space="preserve"> </w:t>
      </w:r>
      <w:r>
        <w:t>Supplier</w:t>
      </w:r>
      <w:r>
        <w:rPr>
          <w:spacing w:val="-4"/>
        </w:rPr>
        <w:t xml:space="preserve"> </w:t>
      </w:r>
      <w:r>
        <w:t>staff</w:t>
      </w:r>
      <w:r>
        <w:rPr>
          <w:spacing w:val="-4"/>
        </w:rPr>
        <w:t xml:space="preserve"> </w:t>
      </w:r>
      <w:r>
        <w:t>vetting</w:t>
      </w:r>
      <w:r>
        <w:rPr>
          <w:spacing w:val="-3"/>
        </w:rPr>
        <w:t xml:space="preserve"> </w:t>
      </w:r>
      <w:r>
        <w:t>requirements,</w:t>
      </w:r>
      <w:r>
        <w:rPr>
          <w:spacing w:val="-6"/>
        </w:rPr>
        <w:t xml:space="preserve"> </w:t>
      </w:r>
      <w:r>
        <w:t>rights</w:t>
      </w:r>
      <w:r>
        <w:rPr>
          <w:spacing w:val="-5"/>
        </w:rPr>
        <w:t xml:space="preserve"> </w:t>
      </w:r>
      <w:r>
        <w:t>to</w:t>
      </w:r>
      <w:r>
        <w:rPr>
          <w:spacing w:val="-7"/>
        </w:rPr>
        <w:t xml:space="preserve"> </w:t>
      </w:r>
      <w:r>
        <w:t>search</w:t>
      </w:r>
      <w:r>
        <w:rPr>
          <w:spacing w:val="-5"/>
        </w:rPr>
        <w:t xml:space="preserve"> </w:t>
      </w:r>
      <w:r>
        <w:t>visitors,</w:t>
      </w:r>
      <w:r>
        <w:rPr>
          <w:spacing w:val="-4"/>
        </w:rPr>
        <w:t xml:space="preserve"> </w:t>
      </w:r>
      <w:r>
        <w:t>site/premises access, Supplier staff ID etc.</w:t>
      </w:r>
    </w:p>
    <w:p w14:paraId="26746170" w14:textId="77777777" w:rsidR="00C51AC1" w:rsidRDefault="00C51AC1">
      <w:pPr>
        <w:pStyle w:val="BodyText"/>
        <w:spacing w:before="124"/>
      </w:pPr>
    </w:p>
    <w:p w14:paraId="59CACDB1" w14:textId="77777777" w:rsidR="00C51AC1" w:rsidRDefault="00D00498">
      <w:pPr>
        <w:pStyle w:val="Heading3"/>
        <w:numPr>
          <w:ilvl w:val="0"/>
          <w:numId w:val="120"/>
        </w:numPr>
        <w:tabs>
          <w:tab w:val="left" w:pos="1309"/>
        </w:tabs>
        <w:ind w:left="1309" w:hanging="722"/>
      </w:pPr>
      <w:r>
        <w:rPr>
          <w:spacing w:val="-2"/>
        </w:rPr>
        <w:t>INTELLECTUAL</w:t>
      </w:r>
      <w:r>
        <w:t xml:space="preserve"> </w:t>
      </w:r>
      <w:r>
        <w:rPr>
          <w:spacing w:val="-2"/>
        </w:rPr>
        <w:t>PROPERTY</w:t>
      </w:r>
      <w:r>
        <w:rPr>
          <w:spacing w:val="-5"/>
        </w:rPr>
        <w:t xml:space="preserve"> </w:t>
      </w:r>
      <w:r>
        <w:rPr>
          <w:spacing w:val="-2"/>
        </w:rPr>
        <w:t xml:space="preserve">RIGHTS </w:t>
      </w:r>
      <w:r>
        <w:rPr>
          <w:spacing w:val="-4"/>
        </w:rPr>
        <w:t>(IPR)</w:t>
      </w:r>
    </w:p>
    <w:p w14:paraId="5441EE7E" w14:textId="77777777" w:rsidR="00C51AC1" w:rsidRDefault="00D00498">
      <w:pPr>
        <w:pStyle w:val="ListParagraph"/>
        <w:numPr>
          <w:ilvl w:val="1"/>
          <w:numId w:val="120"/>
        </w:numPr>
        <w:tabs>
          <w:tab w:val="left" w:pos="590"/>
          <w:tab w:val="left" w:pos="1307"/>
        </w:tabs>
        <w:spacing w:before="117" w:line="242" w:lineRule="auto"/>
        <w:ind w:left="590" w:right="728" w:hanging="3"/>
        <w:jc w:val="both"/>
      </w:pPr>
      <w:r>
        <w:t>The</w:t>
      </w:r>
      <w:r>
        <w:rPr>
          <w:spacing w:val="-10"/>
        </w:rPr>
        <w:t xml:space="preserve"> </w:t>
      </w:r>
      <w:r>
        <w:t>exercise</w:t>
      </w:r>
      <w:r>
        <w:rPr>
          <w:spacing w:val="-10"/>
        </w:rPr>
        <w:t xml:space="preserve"> </w:t>
      </w:r>
      <w:r>
        <w:t>content</w:t>
      </w:r>
      <w:r>
        <w:rPr>
          <w:spacing w:val="-8"/>
        </w:rPr>
        <w:t xml:space="preserve"> </w:t>
      </w:r>
      <w:r>
        <w:t>(videos,</w:t>
      </w:r>
      <w:r>
        <w:rPr>
          <w:spacing w:val="-8"/>
        </w:rPr>
        <w:t xml:space="preserve"> </w:t>
      </w:r>
      <w:r>
        <w:t>images</w:t>
      </w:r>
      <w:r>
        <w:rPr>
          <w:spacing w:val="-9"/>
        </w:rPr>
        <w:t xml:space="preserve"> </w:t>
      </w:r>
      <w:r>
        <w:t>and</w:t>
      </w:r>
      <w:r>
        <w:rPr>
          <w:spacing w:val="-10"/>
        </w:rPr>
        <w:t xml:space="preserve"> </w:t>
      </w:r>
      <w:r>
        <w:t>text)</w:t>
      </w:r>
      <w:r>
        <w:rPr>
          <w:spacing w:val="-6"/>
        </w:rPr>
        <w:t xml:space="preserve"> </w:t>
      </w:r>
      <w:r>
        <w:t>will</w:t>
      </w:r>
      <w:r>
        <w:rPr>
          <w:spacing w:val="-6"/>
        </w:rPr>
        <w:t xml:space="preserve"> </w:t>
      </w:r>
      <w:r>
        <w:t>be</w:t>
      </w:r>
      <w:r>
        <w:rPr>
          <w:spacing w:val="-10"/>
        </w:rPr>
        <w:t xml:space="preserve"> </w:t>
      </w:r>
      <w:r>
        <w:t>Crown</w:t>
      </w:r>
      <w:r>
        <w:rPr>
          <w:spacing w:val="-7"/>
        </w:rPr>
        <w:t xml:space="preserve"> </w:t>
      </w:r>
      <w:r>
        <w:t>Copyright.</w:t>
      </w:r>
      <w:r>
        <w:rPr>
          <w:spacing w:val="-8"/>
        </w:rPr>
        <w:t xml:space="preserve"> </w:t>
      </w:r>
      <w:r>
        <w:t>FSET</w:t>
      </w:r>
      <w:r>
        <w:rPr>
          <w:spacing w:val="-7"/>
        </w:rPr>
        <w:t xml:space="preserve"> </w:t>
      </w:r>
      <w:r>
        <w:t xml:space="preserve">asserts our right to all IP on the unique exercise content particular to the Fast Stream assessments (excluding standard supplier instructions </w:t>
      </w:r>
      <w:proofErr w:type="spellStart"/>
      <w:r>
        <w:t>etc</w:t>
      </w:r>
      <w:proofErr w:type="spellEnd"/>
      <w:r>
        <w:t>).</w:t>
      </w:r>
    </w:p>
    <w:p w14:paraId="006746E5" w14:textId="77777777" w:rsidR="00C51AC1" w:rsidRDefault="00C51AC1">
      <w:pPr>
        <w:pStyle w:val="BodyText"/>
        <w:spacing w:before="248"/>
      </w:pPr>
    </w:p>
    <w:p w14:paraId="151780FB" w14:textId="77777777" w:rsidR="00C51AC1" w:rsidRDefault="00D00498">
      <w:pPr>
        <w:pStyle w:val="Heading3"/>
        <w:numPr>
          <w:ilvl w:val="0"/>
          <w:numId w:val="120"/>
        </w:numPr>
        <w:tabs>
          <w:tab w:val="left" w:pos="1309"/>
        </w:tabs>
        <w:spacing w:before="1"/>
        <w:ind w:left="1309" w:hanging="722"/>
      </w:pPr>
      <w:r>
        <w:rPr>
          <w:spacing w:val="-2"/>
        </w:rPr>
        <w:t>PAYMENT</w:t>
      </w:r>
    </w:p>
    <w:p w14:paraId="41BBE318" w14:textId="77777777" w:rsidR="00C51AC1" w:rsidRDefault="00D00498">
      <w:pPr>
        <w:pStyle w:val="ListParagraph"/>
        <w:numPr>
          <w:ilvl w:val="1"/>
          <w:numId w:val="120"/>
        </w:numPr>
        <w:tabs>
          <w:tab w:val="left" w:pos="590"/>
          <w:tab w:val="left" w:pos="1307"/>
        </w:tabs>
        <w:spacing w:before="117" w:line="244" w:lineRule="auto"/>
        <w:ind w:left="590" w:right="727" w:hanging="3"/>
        <w:jc w:val="both"/>
      </w:pPr>
      <w:r>
        <w:t>Payment can only be made following satisfactory delivery of pre-agreed certified products and deliverables.</w:t>
      </w:r>
    </w:p>
    <w:p w14:paraId="6003E39E" w14:textId="77777777" w:rsidR="00C51AC1" w:rsidRDefault="00D00498">
      <w:pPr>
        <w:pStyle w:val="ListParagraph"/>
        <w:numPr>
          <w:ilvl w:val="1"/>
          <w:numId w:val="120"/>
        </w:numPr>
        <w:tabs>
          <w:tab w:val="left" w:pos="590"/>
          <w:tab w:val="left" w:pos="1307"/>
        </w:tabs>
        <w:spacing w:before="235" w:line="244" w:lineRule="auto"/>
        <w:ind w:left="590" w:right="727" w:hanging="3"/>
        <w:jc w:val="both"/>
      </w:pPr>
      <w:r>
        <w:t>Before payment can be considered, each invoice must include a detailed elemental breakdown of work completed and the associated costs.</w:t>
      </w:r>
    </w:p>
    <w:p w14:paraId="104016E4" w14:textId="77777777" w:rsidR="00C51AC1" w:rsidRDefault="00D00498">
      <w:pPr>
        <w:pStyle w:val="Heading3"/>
        <w:numPr>
          <w:ilvl w:val="0"/>
          <w:numId w:val="120"/>
        </w:numPr>
        <w:tabs>
          <w:tab w:val="left" w:pos="1309"/>
        </w:tabs>
        <w:spacing w:before="240"/>
        <w:ind w:left="1309" w:hanging="722"/>
      </w:pPr>
      <w:r>
        <w:rPr>
          <w:spacing w:val="-2"/>
        </w:rPr>
        <w:t>LOCATION</w:t>
      </w:r>
    </w:p>
    <w:p w14:paraId="05BAF14A" w14:textId="77777777" w:rsidR="00C51AC1" w:rsidRDefault="00D00498">
      <w:pPr>
        <w:pStyle w:val="ListParagraph"/>
        <w:numPr>
          <w:ilvl w:val="1"/>
          <w:numId w:val="120"/>
        </w:numPr>
        <w:tabs>
          <w:tab w:val="left" w:pos="590"/>
          <w:tab w:val="left" w:pos="1309"/>
        </w:tabs>
        <w:spacing w:before="117"/>
        <w:ind w:left="590" w:right="1220" w:hanging="3"/>
      </w:pPr>
      <w:r>
        <w:t>The</w:t>
      </w:r>
      <w:r>
        <w:rPr>
          <w:spacing w:val="-4"/>
        </w:rPr>
        <w:t xml:space="preserve"> </w:t>
      </w:r>
      <w:r>
        <w:t>location</w:t>
      </w:r>
      <w:r>
        <w:rPr>
          <w:spacing w:val="-2"/>
        </w:rPr>
        <w:t xml:space="preserve"> </w:t>
      </w:r>
      <w:r>
        <w:t>of</w:t>
      </w:r>
      <w:r>
        <w:rPr>
          <w:spacing w:val="-3"/>
        </w:rPr>
        <w:t xml:space="preserve"> </w:t>
      </w:r>
      <w:r>
        <w:t>the</w:t>
      </w:r>
      <w:r>
        <w:rPr>
          <w:spacing w:val="-2"/>
        </w:rPr>
        <w:t xml:space="preserve"> </w:t>
      </w:r>
      <w:r>
        <w:t>FSACs/FSBs</w:t>
      </w:r>
      <w:r>
        <w:rPr>
          <w:spacing w:val="-1"/>
        </w:rPr>
        <w:t xml:space="preserve"> </w:t>
      </w:r>
      <w:r>
        <w:t>are</w:t>
      </w:r>
      <w:r>
        <w:rPr>
          <w:spacing w:val="-4"/>
        </w:rPr>
        <w:t xml:space="preserve"> </w:t>
      </w:r>
      <w:r>
        <w:t>completed</w:t>
      </w:r>
      <w:r>
        <w:rPr>
          <w:spacing w:val="-4"/>
        </w:rPr>
        <w:t xml:space="preserve"> </w:t>
      </w:r>
      <w:r>
        <w:t>remotely. Any</w:t>
      </w:r>
      <w:r>
        <w:rPr>
          <w:spacing w:val="-4"/>
        </w:rPr>
        <w:t xml:space="preserve"> </w:t>
      </w:r>
      <w:r>
        <w:t>Supplier/Authority meetings, demos and joint testing will be held at 1 Horse Guards Road,</w:t>
      </w:r>
    </w:p>
    <w:p w14:paraId="6FC749CB" w14:textId="77777777" w:rsidR="00C51AC1" w:rsidRDefault="00D00498">
      <w:pPr>
        <w:pStyle w:val="BodyText"/>
        <w:spacing w:before="6"/>
        <w:ind w:left="590"/>
      </w:pPr>
      <w:r>
        <w:t>SW1A</w:t>
      </w:r>
      <w:r>
        <w:rPr>
          <w:spacing w:val="-5"/>
        </w:rPr>
        <w:t xml:space="preserve"> </w:t>
      </w:r>
      <w:r>
        <w:t xml:space="preserve">2HQ, </w:t>
      </w:r>
      <w:r>
        <w:rPr>
          <w:spacing w:val="-2"/>
        </w:rPr>
        <w:t>London.</w:t>
      </w:r>
    </w:p>
    <w:p w14:paraId="4B66ED80" w14:textId="77777777" w:rsidR="00C51AC1" w:rsidRDefault="00C51AC1">
      <w:pPr>
        <w:pStyle w:val="BodyText"/>
        <w:sectPr w:rsidR="00C51AC1">
          <w:pgSz w:w="11930" w:h="16840"/>
          <w:pgMar w:top="1340" w:right="708" w:bottom="1260" w:left="850" w:header="182" w:footer="1073" w:gutter="0"/>
          <w:cols w:space="720"/>
        </w:sectPr>
      </w:pPr>
    </w:p>
    <w:p w14:paraId="46B231F9" w14:textId="77777777" w:rsidR="00C51AC1" w:rsidRDefault="00C51AC1">
      <w:pPr>
        <w:pStyle w:val="BodyText"/>
        <w:rPr>
          <w:sz w:val="32"/>
        </w:rPr>
      </w:pPr>
    </w:p>
    <w:p w14:paraId="3D33FB91" w14:textId="77777777" w:rsidR="00C51AC1" w:rsidRDefault="00C51AC1">
      <w:pPr>
        <w:pStyle w:val="BodyText"/>
        <w:spacing w:before="154"/>
        <w:rPr>
          <w:sz w:val="32"/>
        </w:rPr>
      </w:pPr>
    </w:p>
    <w:p w14:paraId="0E46C8EA" w14:textId="77777777" w:rsidR="00C51AC1" w:rsidRDefault="00D00498">
      <w:pPr>
        <w:pStyle w:val="Heading1"/>
      </w:pPr>
      <w:bookmarkStart w:id="8" w:name="_bookmark3"/>
      <w:bookmarkEnd w:id="8"/>
      <w:r>
        <w:t>Schedule</w:t>
      </w:r>
      <w:r>
        <w:rPr>
          <w:spacing w:val="-12"/>
        </w:rPr>
        <w:t xml:space="preserve"> </w:t>
      </w:r>
      <w:r>
        <w:t>2:</w:t>
      </w:r>
      <w:r>
        <w:rPr>
          <w:spacing w:val="-12"/>
        </w:rPr>
        <w:t xml:space="preserve"> </w:t>
      </w:r>
      <w:r>
        <w:t>Call-Off</w:t>
      </w:r>
      <w:r>
        <w:rPr>
          <w:spacing w:val="-12"/>
        </w:rPr>
        <w:t xml:space="preserve"> </w:t>
      </w:r>
      <w:r>
        <w:t>Contract</w:t>
      </w:r>
      <w:r>
        <w:rPr>
          <w:spacing w:val="-11"/>
        </w:rPr>
        <w:t xml:space="preserve"> </w:t>
      </w:r>
      <w:r>
        <w:rPr>
          <w:spacing w:val="-2"/>
        </w:rPr>
        <w:t>charges</w:t>
      </w:r>
    </w:p>
    <w:p w14:paraId="4C966750" w14:textId="77777777" w:rsidR="00C51AC1" w:rsidRDefault="00D00498">
      <w:pPr>
        <w:pStyle w:val="BodyText"/>
        <w:spacing w:before="40" w:line="244" w:lineRule="auto"/>
        <w:ind w:left="590" w:right="818" w:hanging="3"/>
      </w:pPr>
      <w:r>
        <w:t>For each individual Service, the applicable Call-Off Contract Charges (in accordance with the Supplier’s Platform pricing document) can’t be amended during the term of the Call-Off Contract.</w:t>
      </w:r>
      <w:r>
        <w:rPr>
          <w:spacing w:val="-5"/>
        </w:rPr>
        <w:t xml:space="preserve"> </w:t>
      </w:r>
      <w:r>
        <w:t>The</w:t>
      </w:r>
      <w:r>
        <w:rPr>
          <w:spacing w:val="-2"/>
        </w:rPr>
        <w:t xml:space="preserve"> </w:t>
      </w:r>
      <w:r>
        <w:t>detailed</w:t>
      </w:r>
      <w:r>
        <w:rPr>
          <w:spacing w:val="-2"/>
        </w:rPr>
        <w:t xml:space="preserve"> </w:t>
      </w:r>
      <w:r>
        <w:t>Charges</w:t>
      </w:r>
      <w:r>
        <w:rPr>
          <w:spacing w:val="-1"/>
        </w:rPr>
        <w:t xml:space="preserve"> </w:t>
      </w:r>
      <w:r>
        <w:t>breakdown</w:t>
      </w:r>
      <w:r>
        <w:rPr>
          <w:spacing w:val="-4"/>
        </w:rPr>
        <w:t xml:space="preserve"> </w:t>
      </w:r>
      <w:r>
        <w:t>for</w:t>
      </w:r>
      <w:r>
        <w:rPr>
          <w:spacing w:val="-3"/>
        </w:rPr>
        <w:t xml:space="preserve"> </w:t>
      </w:r>
      <w:r>
        <w:t>the</w:t>
      </w:r>
      <w:r>
        <w:rPr>
          <w:spacing w:val="-2"/>
        </w:rPr>
        <w:t xml:space="preserve"> </w:t>
      </w:r>
      <w:r>
        <w:t>provision</w:t>
      </w:r>
      <w:r>
        <w:rPr>
          <w:spacing w:val="-2"/>
        </w:rPr>
        <w:t xml:space="preserve"> </w:t>
      </w:r>
      <w:r>
        <w:t>of Services</w:t>
      </w:r>
      <w:r>
        <w:rPr>
          <w:spacing w:val="-1"/>
        </w:rPr>
        <w:t xml:space="preserve"> </w:t>
      </w:r>
      <w:r>
        <w:t>during</w:t>
      </w:r>
      <w:r>
        <w:rPr>
          <w:spacing w:val="-2"/>
        </w:rPr>
        <w:t xml:space="preserve"> </w:t>
      </w:r>
      <w:r>
        <w:t>the</w:t>
      </w:r>
      <w:r>
        <w:rPr>
          <w:spacing w:val="-6"/>
        </w:rPr>
        <w:t xml:space="preserve"> </w:t>
      </w:r>
      <w:r>
        <w:t xml:space="preserve">Term will </w:t>
      </w:r>
      <w:r>
        <w:rPr>
          <w:spacing w:val="-2"/>
        </w:rPr>
        <w:t>include:</w:t>
      </w:r>
    </w:p>
    <w:p w14:paraId="41064BA4" w14:textId="77777777" w:rsidR="00C51AC1" w:rsidRDefault="00C51AC1">
      <w:pPr>
        <w:pStyle w:val="BodyText"/>
        <w:rPr>
          <w:sz w:val="20"/>
        </w:rPr>
      </w:pPr>
    </w:p>
    <w:p w14:paraId="2990BBC7" w14:textId="77777777" w:rsidR="00C51AC1" w:rsidRDefault="00C51AC1">
      <w:pPr>
        <w:pStyle w:val="BodyText"/>
        <w:rPr>
          <w:sz w:val="20"/>
        </w:rPr>
      </w:pPr>
    </w:p>
    <w:p w14:paraId="30809C08" w14:textId="77777777" w:rsidR="00C51AC1" w:rsidRDefault="00C51AC1">
      <w:pPr>
        <w:pStyle w:val="BodyText"/>
        <w:spacing w:before="145"/>
        <w:rPr>
          <w:sz w:val="20"/>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1"/>
        <w:gridCol w:w="7121"/>
      </w:tblGrid>
      <w:tr w:rsidR="00C51AC1" w14:paraId="227E0C98" w14:textId="77777777">
        <w:trPr>
          <w:trHeight w:val="10463"/>
        </w:trPr>
        <w:tc>
          <w:tcPr>
            <w:tcW w:w="2501" w:type="dxa"/>
          </w:tcPr>
          <w:p w14:paraId="50EEB779" w14:textId="77777777" w:rsidR="00C51AC1" w:rsidRDefault="00C51AC1">
            <w:pPr>
              <w:pStyle w:val="TableParagraph"/>
              <w:spacing w:before="178"/>
            </w:pPr>
          </w:p>
          <w:p w14:paraId="71016B41" w14:textId="77777777" w:rsidR="00C51AC1" w:rsidRDefault="00D00498">
            <w:pPr>
              <w:pStyle w:val="TableParagraph"/>
              <w:spacing w:line="252" w:lineRule="auto"/>
              <w:ind w:left="105" w:hanging="3"/>
              <w:rPr>
                <w:rFonts w:ascii="Arial"/>
                <w:b/>
              </w:rPr>
            </w:pPr>
            <w:r>
              <w:rPr>
                <w:rFonts w:ascii="Arial"/>
                <w:b/>
              </w:rPr>
              <w:t>Call-Off</w:t>
            </w:r>
            <w:r>
              <w:rPr>
                <w:rFonts w:ascii="Arial"/>
                <w:b/>
                <w:spacing w:val="-16"/>
              </w:rPr>
              <w:t xml:space="preserve"> </w:t>
            </w:r>
            <w:r>
              <w:rPr>
                <w:rFonts w:ascii="Arial"/>
                <w:b/>
              </w:rPr>
              <w:t xml:space="preserve">Contract </w:t>
            </w:r>
            <w:r>
              <w:rPr>
                <w:rFonts w:ascii="Arial"/>
                <w:b/>
                <w:spacing w:val="-2"/>
              </w:rPr>
              <w:t>charges</w:t>
            </w:r>
          </w:p>
        </w:tc>
        <w:tc>
          <w:tcPr>
            <w:tcW w:w="7121" w:type="dxa"/>
          </w:tcPr>
          <w:p w14:paraId="5E7C95B2" w14:textId="77777777" w:rsidR="00C51AC1" w:rsidRDefault="00C51AC1">
            <w:pPr>
              <w:pStyle w:val="TableParagraph"/>
              <w:spacing w:before="171"/>
            </w:pPr>
          </w:p>
          <w:p w14:paraId="6C87BBE2" w14:textId="77777777" w:rsidR="00C51AC1" w:rsidRDefault="00D00498">
            <w:pPr>
              <w:pStyle w:val="TableParagraph"/>
              <w:ind w:left="102"/>
            </w:pPr>
            <w:r>
              <w:t>Breakdown</w:t>
            </w:r>
            <w:r>
              <w:rPr>
                <w:spacing w:val="-5"/>
              </w:rPr>
              <w:t xml:space="preserve"> </w:t>
            </w:r>
            <w:r>
              <w:t>of</w:t>
            </w:r>
            <w:r>
              <w:rPr>
                <w:spacing w:val="-3"/>
              </w:rPr>
              <w:t xml:space="preserve"> </w:t>
            </w:r>
            <w:r>
              <w:rPr>
                <w:spacing w:val="-2"/>
              </w:rPr>
              <w:t>Charges</w:t>
            </w:r>
          </w:p>
          <w:p w14:paraId="2E3FAE5C" w14:textId="77777777" w:rsidR="00C51AC1" w:rsidRDefault="00C51AC1">
            <w:pPr>
              <w:pStyle w:val="TableParagraph"/>
              <w:spacing w:before="121"/>
              <w:rPr>
                <w:sz w:val="20"/>
              </w:rPr>
            </w:pPr>
          </w:p>
          <w:p w14:paraId="5C10D091" w14:textId="2D1A5266" w:rsidR="00C51AC1" w:rsidRDefault="00C51AC1">
            <w:pPr>
              <w:pStyle w:val="TableParagraph"/>
              <w:ind w:left="130"/>
              <w:rPr>
                <w:sz w:val="20"/>
              </w:rPr>
            </w:pPr>
          </w:p>
          <w:p w14:paraId="0C1E4004" w14:textId="77777777" w:rsidR="00C51AC1" w:rsidRDefault="00C51AC1">
            <w:pPr>
              <w:pStyle w:val="TableParagraph"/>
              <w:spacing w:before="118"/>
              <w:rPr>
                <w:sz w:val="20"/>
              </w:rPr>
            </w:pPr>
          </w:p>
          <w:p w14:paraId="7F8A9E29" w14:textId="228E000B" w:rsidR="00C51AC1" w:rsidRPr="00A60EE3" w:rsidRDefault="00A60EE3">
            <w:pPr>
              <w:pStyle w:val="TableParagraph"/>
              <w:ind w:left="157"/>
              <w:rPr>
                <w:color w:val="FF0000"/>
                <w:sz w:val="20"/>
              </w:rPr>
            </w:pPr>
            <w:r w:rsidRPr="00A60EE3">
              <w:rPr>
                <w:color w:val="FF0000"/>
                <w:sz w:val="20"/>
              </w:rPr>
              <w:t>REDACTED TEXT under FOIA Section 43 Commercial Interests.</w:t>
            </w:r>
          </w:p>
          <w:p w14:paraId="03E27A64" w14:textId="77777777" w:rsidR="00C51AC1" w:rsidRDefault="00C51AC1">
            <w:pPr>
              <w:pStyle w:val="TableParagraph"/>
              <w:spacing w:before="9"/>
              <w:rPr>
                <w:sz w:val="18"/>
              </w:rPr>
            </w:pPr>
          </w:p>
        </w:tc>
      </w:tr>
    </w:tbl>
    <w:p w14:paraId="58B5FAE2" w14:textId="77777777" w:rsidR="00C51AC1" w:rsidRDefault="00C51AC1">
      <w:pPr>
        <w:pStyle w:val="TableParagraph"/>
        <w:rPr>
          <w:sz w:val="18"/>
        </w:rPr>
        <w:sectPr w:rsidR="00C51AC1">
          <w:pgSz w:w="11930" w:h="16840"/>
          <w:pgMar w:top="1340" w:right="708" w:bottom="1260" w:left="850" w:header="182" w:footer="1073" w:gutter="0"/>
          <w:cols w:space="720"/>
        </w:sectPr>
      </w:pPr>
    </w:p>
    <w:p w14:paraId="58669DDF" w14:textId="77777777" w:rsidR="00C51AC1" w:rsidRDefault="00C51AC1">
      <w:pPr>
        <w:pStyle w:val="BodyText"/>
        <w:rPr>
          <w:sz w:val="32"/>
        </w:rPr>
      </w:pPr>
    </w:p>
    <w:p w14:paraId="73C351D2" w14:textId="77777777" w:rsidR="00C51AC1" w:rsidRDefault="00C51AC1">
      <w:pPr>
        <w:pStyle w:val="BodyText"/>
        <w:rPr>
          <w:sz w:val="32"/>
        </w:rPr>
      </w:pPr>
    </w:p>
    <w:p w14:paraId="2726CF04" w14:textId="77777777" w:rsidR="00C51AC1" w:rsidRDefault="00C51AC1">
      <w:pPr>
        <w:pStyle w:val="BodyText"/>
        <w:rPr>
          <w:sz w:val="32"/>
        </w:rPr>
      </w:pPr>
    </w:p>
    <w:p w14:paraId="16E08B52" w14:textId="77777777" w:rsidR="00C51AC1" w:rsidRDefault="00C51AC1">
      <w:pPr>
        <w:pStyle w:val="BodyText"/>
        <w:rPr>
          <w:sz w:val="32"/>
        </w:rPr>
      </w:pPr>
    </w:p>
    <w:p w14:paraId="3F4D8B7A" w14:textId="77777777" w:rsidR="00C51AC1" w:rsidRDefault="00C51AC1">
      <w:pPr>
        <w:pStyle w:val="BodyText"/>
        <w:spacing w:before="58"/>
        <w:rPr>
          <w:sz w:val="32"/>
        </w:rPr>
      </w:pPr>
    </w:p>
    <w:p w14:paraId="1CEC9420" w14:textId="77777777" w:rsidR="00C51AC1" w:rsidRDefault="00D00498">
      <w:pPr>
        <w:pStyle w:val="Heading1"/>
      </w:pPr>
      <w:bookmarkStart w:id="9" w:name="_bookmark4"/>
      <w:bookmarkEnd w:id="9"/>
      <w:r>
        <w:t>Schedule</w:t>
      </w:r>
      <w:r>
        <w:rPr>
          <w:spacing w:val="-15"/>
        </w:rPr>
        <w:t xml:space="preserve"> </w:t>
      </w:r>
      <w:r>
        <w:t>3:</w:t>
      </w:r>
      <w:r>
        <w:rPr>
          <w:spacing w:val="-14"/>
        </w:rPr>
        <w:t xml:space="preserve"> </w:t>
      </w:r>
      <w:r>
        <w:t>Collaboration</w:t>
      </w:r>
      <w:r>
        <w:rPr>
          <w:spacing w:val="-14"/>
        </w:rPr>
        <w:t xml:space="preserve"> </w:t>
      </w:r>
      <w:r>
        <w:rPr>
          <w:spacing w:val="-2"/>
        </w:rPr>
        <w:t>agreement</w:t>
      </w:r>
    </w:p>
    <w:p w14:paraId="3AFB4A12" w14:textId="77777777" w:rsidR="00C51AC1" w:rsidRDefault="00C51AC1">
      <w:pPr>
        <w:pStyle w:val="BodyText"/>
        <w:spacing w:before="301"/>
        <w:rPr>
          <w:sz w:val="32"/>
        </w:rPr>
      </w:pPr>
    </w:p>
    <w:p w14:paraId="55556217" w14:textId="77777777" w:rsidR="00C51AC1" w:rsidRDefault="00D00498">
      <w:pPr>
        <w:pStyle w:val="Heading4"/>
      </w:pPr>
      <w:r>
        <w:t>NOT</w:t>
      </w:r>
      <w:r>
        <w:rPr>
          <w:spacing w:val="-3"/>
        </w:rPr>
        <w:t xml:space="preserve"> </w:t>
      </w:r>
      <w:r>
        <w:rPr>
          <w:spacing w:val="-4"/>
        </w:rPr>
        <w:t>USED</w:t>
      </w:r>
    </w:p>
    <w:p w14:paraId="47A0E61F" w14:textId="77777777" w:rsidR="00C51AC1" w:rsidRDefault="00C51AC1">
      <w:pPr>
        <w:pStyle w:val="BodyText"/>
        <w:spacing w:before="103"/>
        <w:rPr>
          <w:rFonts w:ascii="Arial"/>
          <w:b/>
        </w:rPr>
      </w:pPr>
    </w:p>
    <w:p w14:paraId="02A8FDF8" w14:textId="77777777" w:rsidR="00C51AC1" w:rsidRDefault="00D00498">
      <w:pPr>
        <w:pStyle w:val="BodyText"/>
        <w:spacing w:before="1" w:line="561" w:lineRule="auto"/>
        <w:ind w:left="590" w:right="5116" w:hanging="3"/>
      </w:pPr>
      <w:r>
        <w:t>This</w:t>
      </w:r>
      <w:r>
        <w:rPr>
          <w:spacing w:val="-3"/>
        </w:rPr>
        <w:t xml:space="preserve"> </w:t>
      </w:r>
      <w:r>
        <w:t>agreement</w:t>
      </w:r>
      <w:r>
        <w:rPr>
          <w:spacing w:val="-4"/>
        </w:rPr>
        <w:t xml:space="preserve"> </w:t>
      </w:r>
      <w:r>
        <w:t>is</w:t>
      </w:r>
      <w:r>
        <w:rPr>
          <w:spacing w:val="-6"/>
        </w:rPr>
        <w:t xml:space="preserve"> </w:t>
      </w:r>
      <w:r>
        <w:t>made</w:t>
      </w:r>
      <w:r>
        <w:rPr>
          <w:spacing w:val="-6"/>
        </w:rPr>
        <w:t xml:space="preserve"> </w:t>
      </w:r>
      <w:r>
        <w:t>on</w:t>
      </w:r>
      <w:r>
        <w:rPr>
          <w:spacing w:val="-4"/>
        </w:rPr>
        <w:t xml:space="preserve"> </w:t>
      </w:r>
      <w:r>
        <w:t>[enter</w:t>
      </w:r>
      <w:r>
        <w:rPr>
          <w:spacing w:val="-5"/>
        </w:rPr>
        <w:t xml:space="preserve"> </w:t>
      </w:r>
      <w:r>
        <w:t xml:space="preserve">date] </w:t>
      </w:r>
      <w:r>
        <w:rPr>
          <w:spacing w:val="-2"/>
        </w:rPr>
        <w:t>between:</w:t>
      </w:r>
    </w:p>
    <w:p w14:paraId="2823CA3E" w14:textId="77777777" w:rsidR="00C51AC1" w:rsidRDefault="00D00498">
      <w:pPr>
        <w:pStyle w:val="ListParagraph"/>
        <w:numPr>
          <w:ilvl w:val="0"/>
          <w:numId w:val="119"/>
        </w:numPr>
        <w:tabs>
          <w:tab w:val="left" w:pos="1309"/>
        </w:tabs>
        <w:spacing w:before="18"/>
        <w:ind w:hanging="722"/>
      </w:pPr>
      <w:r>
        <w:t>[Buyer</w:t>
      </w:r>
      <w:r>
        <w:rPr>
          <w:spacing w:val="-5"/>
        </w:rPr>
        <w:t xml:space="preserve"> </w:t>
      </w:r>
      <w:r>
        <w:t>name]</w:t>
      </w:r>
      <w:r>
        <w:rPr>
          <w:spacing w:val="-2"/>
        </w:rPr>
        <w:t xml:space="preserve"> </w:t>
      </w:r>
      <w:r>
        <w:t>of</w:t>
      </w:r>
      <w:r>
        <w:rPr>
          <w:spacing w:val="-6"/>
        </w:rPr>
        <w:t xml:space="preserve"> </w:t>
      </w:r>
      <w:r>
        <w:t>[Buyer</w:t>
      </w:r>
      <w:r>
        <w:rPr>
          <w:spacing w:val="-2"/>
        </w:rPr>
        <w:t xml:space="preserve"> </w:t>
      </w:r>
      <w:r>
        <w:t>address]</w:t>
      </w:r>
      <w:r>
        <w:rPr>
          <w:spacing w:val="-4"/>
        </w:rPr>
        <w:t xml:space="preserve"> </w:t>
      </w:r>
      <w:r>
        <w:t>(the</w:t>
      </w:r>
      <w:r>
        <w:rPr>
          <w:spacing w:val="-4"/>
        </w:rPr>
        <w:t xml:space="preserve"> </w:t>
      </w:r>
      <w:r>
        <w:rPr>
          <w:spacing w:val="-2"/>
        </w:rPr>
        <w:t>Buyer)</w:t>
      </w:r>
    </w:p>
    <w:p w14:paraId="00127A61" w14:textId="77777777" w:rsidR="00C51AC1" w:rsidRDefault="00C51AC1">
      <w:pPr>
        <w:pStyle w:val="BodyText"/>
        <w:spacing w:before="111"/>
      </w:pPr>
    </w:p>
    <w:p w14:paraId="5FED9B27" w14:textId="77777777" w:rsidR="00C51AC1" w:rsidRDefault="00D00498">
      <w:pPr>
        <w:pStyle w:val="ListParagraph"/>
        <w:numPr>
          <w:ilvl w:val="0"/>
          <w:numId w:val="119"/>
        </w:numPr>
        <w:tabs>
          <w:tab w:val="left" w:pos="589"/>
          <w:tab w:val="left" w:pos="1309"/>
        </w:tabs>
        <w:spacing w:line="292" w:lineRule="auto"/>
        <w:ind w:left="589" w:right="966" w:hanging="3"/>
      </w:pPr>
      <w:r>
        <w:t>[Company</w:t>
      </w:r>
      <w:r>
        <w:rPr>
          <w:spacing w:val="-5"/>
        </w:rPr>
        <w:t xml:space="preserve"> </w:t>
      </w:r>
      <w:r>
        <w:t>name]</w:t>
      </w:r>
      <w:r>
        <w:rPr>
          <w:spacing w:val="-1"/>
        </w:rPr>
        <w:t xml:space="preserve"> </w:t>
      </w:r>
      <w:r>
        <w:t>a</w:t>
      </w:r>
      <w:r>
        <w:rPr>
          <w:spacing w:val="-5"/>
        </w:rPr>
        <w:t xml:space="preserve"> </w:t>
      </w:r>
      <w:r>
        <w:t>company</w:t>
      </w:r>
      <w:r>
        <w:rPr>
          <w:spacing w:val="-5"/>
        </w:rPr>
        <w:t xml:space="preserve"> </w:t>
      </w:r>
      <w:r>
        <w:t>incorporated</w:t>
      </w:r>
      <w:r>
        <w:rPr>
          <w:spacing w:val="-5"/>
        </w:rPr>
        <w:t xml:space="preserve"> </w:t>
      </w:r>
      <w:r>
        <w:t>in</w:t>
      </w:r>
      <w:r>
        <w:rPr>
          <w:spacing w:val="-3"/>
        </w:rPr>
        <w:t xml:space="preserve"> </w:t>
      </w:r>
      <w:r>
        <w:t>[company</w:t>
      </w:r>
      <w:r>
        <w:rPr>
          <w:spacing w:val="-5"/>
        </w:rPr>
        <w:t xml:space="preserve"> </w:t>
      </w:r>
      <w:r>
        <w:t>address]</w:t>
      </w:r>
      <w:r>
        <w:rPr>
          <w:spacing w:val="-1"/>
        </w:rPr>
        <w:t xml:space="preserve"> </w:t>
      </w:r>
      <w:r>
        <w:t>under</w:t>
      </w:r>
      <w:r>
        <w:rPr>
          <w:spacing w:val="-4"/>
        </w:rPr>
        <w:t xml:space="preserve"> </w:t>
      </w:r>
      <w:r>
        <w:t>[registration number], whose registered office is at [registered address]</w:t>
      </w:r>
    </w:p>
    <w:p w14:paraId="3965FEB0" w14:textId="77777777" w:rsidR="00C51AC1" w:rsidRDefault="00C51AC1">
      <w:pPr>
        <w:pStyle w:val="BodyText"/>
        <w:spacing w:before="58"/>
      </w:pPr>
    </w:p>
    <w:p w14:paraId="18E86D0C" w14:textId="77777777" w:rsidR="00C51AC1" w:rsidRDefault="00D00498">
      <w:pPr>
        <w:pStyle w:val="ListParagraph"/>
        <w:numPr>
          <w:ilvl w:val="0"/>
          <w:numId w:val="119"/>
        </w:numPr>
        <w:tabs>
          <w:tab w:val="left" w:pos="589"/>
          <w:tab w:val="left" w:pos="1309"/>
        </w:tabs>
        <w:spacing w:line="290" w:lineRule="auto"/>
        <w:ind w:left="589" w:right="966" w:hanging="3"/>
      </w:pPr>
      <w:r>
        <w:t>[Company</w:t>
      </w:r>
      <w:r>
        <w:rPr>
          <w:spacing w:val="-5"/>
        </w:rPr>
        <w:t xml:space="preserve"> </w:t>
      </w:r>
      <w:r>
        <w:t>name]</w:t>
      </w:r>
      <w:r>
        <w:rPr>
          <w:spacing w:val="-1"/>
        </w:rPr>
        <w:t xml:space="preserve"> </w:t>
      </w:r>
      <w:r>
        <w:t>a</w:t>
      </w:r>
      <w:r>
        <w:rPr>
          <w:spacing w:val="-5"/>
        </w:rPr>
        <w:t xml:space="preserve"> </w:t>
      </w:r>
      <w:r>
        <w:t>company</w:t>
      </w:r>
      <w:r>
        <w:rPr>
          <w:spacing w:val="-5"/>
        </w:rPr>
        <w:t xml:space="preserve"> </w:t>
      </w:r>
      <w:r>
        <w:t>incorporated</w:t>
      </w:r>
      <w:r>
        <w:rPr>
          <w:spacing w:val="-5"/>
        </w:rPr>
        <w:t xml:space="preserve"> </w:t>
      </w:r>
      <w:r>
        <w:t>in</w:t>
      </w:r>
      <w:r>
        <w:rPr>
          <w:spacing w:val="-3"/>
        </w:rPr>
        <w:t xml:space="preserve"> </w:t>
      </w:r>
      <w:r>
        <w:t>[company</w:t>
      </w:r>
      <w:r>
        <w:rPr>
          <w:spacing w:val="-5"/>
        </w:rPr>
        <w:t xml:space="preserve"> </w:t>
      </w:r>
      <w:r>
        <w:t>address]</w:t>
      </w:r>
      <w:r>
        <w:rPr>
          <w:spacing w:val="-1"/>
        </w:rPr>
        <w:t xml:space="preserve"> </w:t>
      </w:r>
      <w:r>
        <w:t>under</w:t>
      </w:r>
      <w:r>
        <w:rPr>
          <w:spacing w:val="-4"/>
        </w:rPr>
        <w:t xml:space="preserve"> </w:t>
      </w:r>
      <w:r>
        <w:t>[registration number], whose registered office is at [registered address]</w:t>
      </w:r>
    </w:p>
    <w:p w14:paraId="27AC274C" w14:textId="77777777" w:rsidR="00C51AC1" w:rsidRDefault="00C51AC1">
      <w:pPr>
        <w:pStyle w:val="BodyText"/>
        <w:spacing w:before="61"/>
      </w:pPr>
    </w:p>
    <w:p w14:paraId="126C6275" w14:textId="77777777" w:rsidR="00C51AC1" w:rsidRDefault="00D00498">
      <w:pPr>
        <w:pStyle w:val="ListParagraph"/>
        <w:numPr>
          <w:ilvl w:val="0"/>
          <w:numId w:val="119"/>
        </w:numPr>
        <w:tabs>
          <w:tab w:val="left" w:pos="589"/>
          <w:tab w:val="left" w:pos="1309"/>
        </w:tabs>
        <w:spacing w:line="290" w:lineRule="auto"/>
        <w:ind w:left="589" w:right="966" w:hanging="3"/>
      </w:pPr>
      <w:r>
        <w:t>[Company</w:t>
      </w:r>
      <w:r>
        <w:rPr>
          <w:spacing w:val="-5"/>
        </w:rPr>
        <w:t xml:space="preserve"> </w:t>
      </w:r>
      <w:r>
        <w:t>name]</w:t>
      </w:r>
      <w:r>
        <w:rPr>
          <w:spacing w:val="-1"/>
        </w:rPr>
        <w:t xml:space="preserve"> </w:t>
      </w:r>
      <w:r>
        <w:t>a</w:t>
      </w:r>
      <w:r>
        <w:rPr>
          <w:spacing w:val="-5"/>
        </w:rPr>
        <w:t xml:space="preserve"> </w:t>
      </w:r>
      <w:r>
        <w:t>company</w:t>
      </w:r>
      <w:r>
        <w:rPr>
          <w:spacing w:val="-5"/>
        </w:rPr>
        <w:t xml:space="preserve"> </w:t>
      </w:r>
      <w:r>
        <w:t>incorporated</w:t>
      </w:r>
      <w:r>
        <w:rPr>
          <w:spacing w:val="-5"/>
        </w:rPr>
        <w:t xml:space="preserve"> </w:t>
      </w:r>
      <w:r>
        <w:t>in</w:t>
      </w:r>
      <w:r>
        <w:rPr>
          <w:spacing w:val="-3"/>
        </w:rPr>
        <w:t xml:space="preserve"> </w:t>
      </w:r>
      <w:r>
        <w:t>[company</w:t>
      </w:r>
      <w:r>
        <w:rPr>
          <w:spacing w:val="-5"/>
        </w:rPr>
        <w:t xml:space="preserve"> </w:t>
      </w:r>
      <w:r>
        <w:t>address]</w:t>
      </w:r>
      <w:r>
        <w:rPr>
          <w:spacing w:val="-1"/>
        </w:rPr>
        <w:t xml:space="preserve"> </w:t>
      </w:r>
      <w:r>
        <w:t>under</w:t>
      </w:r>
      <w:r>
        <w:rPr>
          <w:spacing w:val="-4"/>
        </w:rPr>
        <w:t xml:space="preserve"> </w:t>
      </w:r>
      <w:r>
        <w:t>[registration number], whose registered office is at [registered address]</w:t>
      </w:r>
    </w:p>
    <w:p w14:paraId="6309DFCB" w14:textId="77777777" w:rsidR="00C51AC1" w:rsidRDefault="00C51AC1">
      <w:pPr>
        <w:pStyle w:val="BodyText"/>
        <w:spacing w:before="61"/>
      </w:pPr>
    </w:p>
    <w:p w14:paraId="0CDB5EEB" w14:textId="77777777" w:rsidR="00C51AC1" w:rsidRDefault="00D00498">
      <w:pPr>
        <w:pStyle w:val="ListParagraph"/>
        <w:numPr>
          <w:ilvl w:val="0"/>
          <w:numId w:val="119"/>
        </w:numPr>
        <w:tabs>
          <w:tab w:val="left" w:pos="588"/>
          <w:tab w:val="left" w:pos="1308"/>
        </w:tabs>
        <w:spacing w:line="290" w:lineRule="auto"/>
        <w:ind w:left="588" w:right="967" w:hanging="3"/>
      </w:pPr>
      <w:r>
        <w:t>[Company</w:t>
      </w:r>
      <w:r>
        <w:rPr>
          <w:spacing w:val="-5"/>
        </w:rPr>
        <w:t xml:space="preserve"> </w:t>
      </w:r>
      <w:r>
        <w:t>name]</w:t>
      </w:r>
      <w:r>
        <w:rPr>
          <w:spacing w:val="-1"/>
        </w:rPr>
        <w:t xml:space="preserve"> </w:t>
      </w:r>
      <w:r>
        <w:t>a</w:t>
      </w:r>
      <w:r>
        <w:rPr>
          <w:spacing w:val="-5"/>
        </w:rPr>
        <w:t xml:space="preserve"> </w:t>
      </w:r>
      <w:r>
        <w:t>company</w:t>
      </w:r>
      <w:r>
        <w:rPr>
          <w:spacing w:val="-5"/>
        </w:rPr>
        <w:t xml:space="preserve"> </w:t>
      </w:r>
      <w:r>
        <w:t>incorporated</w:t>
      </w:r>
      <w:r>
        <w:rPr>
          <w:spacing w:val="-5"/>
        </w:rPr>
        <w:t xml:space="preserve"> </w:t>
      </w:r>
      <w:r>
        <w:t>in</w:t>
      </w:r>
      <w:r>
        <w:rPr>
          <w:spacing w:val="-3"/>
        </w:rPr>
        <w:t xml:space="preserve"> </w:t>
      </w:r>
      <w:r>
        <w:t>[company</w:t>
      </w:r>
      <w:r>
        <w:rPr>
          <w:spacing w:val="-5"/>
        </w:rPr>
        <w:t xml:space="preserve"> </w:t>
      </w:r>
      <w:r>
        <w:t>address]</w:t>
      </w:r>
      <w:r>
        <w:rPr>
          <w:spacing w:val="-1"/>
        </w:rPr>
        <w:t xml:space="preserve"> </w:t>
      </w:r>
      <w:r>
        <w:t>under</w:t>
      </w:r>
      <w:r>
        <w:rPr>
          <w:spacing w:val="-4"/>
        </w:rPr>
        <w:t xml:space="preserve"> </w:t>
      </w:r>
      <w:r>
        <w:t>[registration number], whose registered office is at [registered address]</w:t>
      </w:r>
    </w:p>
    <w:p w14:paraId="56D50DA0" w14:textId="77777777" w:rsidR="00C51AC1" w:rsidRDefault="00C51AC1">
      <w:pPr>
        <w:pStyle w:val="BodyText"/>
        <w:spacing w:before="61"/>
      </w:pPr>
    </w:p>
    <w:p w14:paraId="46788C11" w14:textId="77777777" w:rsidR="00C51AC1" w:rsidRDefault="00D00498">
      <w:pPr>
        <w:pStyle w:val="ListParagraph"/>
        <w:numPr>
          <w:ilvl w:val="0"/>
          <w:numId w:val="119"/>
        </w:numPr>
        <w:tabs>
          <w:tab w:val="left" w:pos="588"/>
          <w:tab w:val="left" w:pos="1308"/>
        </w:tabs>
        <w:spacing w:before="1" w:line="292" w:lineRule="auto"/>
        <w:ind w:left="588" w:right="967" w:hanging="3"/>
      </w:pPr>
      <w:r>
        <w:t>[Company</w:t>
      </w:r>
      <w:r>
        <w:rPr>
          <w:spacing w:val="-5"/>
        </w:rPr>
        <w:t xml:space="preserve"> </w:t>
      </w:r>
      <w:r>
        <w:t>name]</w:t>
      </w:r>
      <w:r>
        <w:rPr>
          <w:spacing w:val="-1"/>
        </w:rPr>
        <w:t xml:space="preserve"> </w:t>
      </w:r>
      <w:r>
        <w:t>a</w:t>
      </w:r>
      <w:r>
        <w:rPr>
          <w:spacing w:val="-5"/>
        </w:rPr>
        <w:t xml:space="preserve"> </w:t>
      </w:r>
      <w:r>
        <w:t>company</w:t>
      </w:r>
      <w:r>
        <w:rPr>
          <w:spacing w:val="-5"/>
        </w:rPr>
        <w:t xml:space="preserve"> </w:t>
      </w:r>
      <w:r>
        <w:t>incorporated</w:t>
      </w:r>
      <w:r>
        <w:rPr>
          <w:spacing w:val="-5"/>
        </w:rPr>
        <w:t xml:space="preserve"> </w:t>
      </w:r>
      <w:r>
        <w:t>in</w:t>
      </w:r>
      <w:r>
        <w:rPr>
          <w:spacing w:val="-3"/>
        </w:rPr>
        <w:t xml:space="preserve"> </w:t>
      </w:r>
      <w:r>
        <w:t>[company</w:t>
      </w:r>
      <w:r>
        <w:rPr>
          <w:spacing w:val="-5"/>
        </w:rPr>
        <w:t xml:space="preserve"> </w:t>
      </w:r>
      <w:r>
        <w:t>address]</w:t>
      </w:r>
      <w:r>
        <w:rPr>
          <w:spacing w:val="-1"/>
        </w:rPr>
        <w:t xml:space="preserve"> </w:t>
      </w:r>
      <w:r>
        <w:t>under</w:t>
      </w:r>
      <w:r>
        <w:rPr>
          <w:spacing w:val="-4"/>
        </w:rPr>
        <w:t xml:space="preserve"> </w:t>
      </w:r>
      <w:r>
        <w:t>[registration number], whose registered office is at [registered address] together (the Collaboration Suppliers and each of them a Collaboration Supplier).</w:t>
      </w:r>
    </w:p>
    <w:p w14:paraId="19A232F5" w14:textId="77777777" w:rsidR="00C51AC1" w:rsidRDefault="00C51AC1">
      <w:pPr>
        <w:pStyle w:val="BodyText"/>
        <w:spacing w:before="56"/>
      </w:pPr>
    </w:p>
    <w:p w14:paraId="7E899F1E" w14:textId="77777777" w:rsidR="00C51AC1" w:rsidRDefault="00D00498">
      <w:pPr>
        <w:pStyle w:val="BodyText"/>
        <w:ind w:left="586"/>
      </w:pPr>
      <w:r>
        <w:t>Whereas</w:t>
      </w:r>
      <w:r>
        <w:rPr>
          <w:spacing w:val="-7"/>
        </w:rPr>
        <w:t xml:space="preserve"> </w:t>
      </w:r>
      <w:r>
        <w:rPr>
          <w:spacing w:val="-4"/>
        </w:rPr>
        <w:t>the:</w:t>
      </w:r>
    </w:p>
    <w:p w14:paraId="00AA31FF" w14:textId="77777777" w:rsidR="00C51AC1" w:rsidRDefault="00D00498">
      <w:pPr>
        <w:pStyle w:val="ListParagraph"/>
        <w:numPr>
          <w:ilvl w:val="1"/>
          <w:numId w:val="119"/>
        </w:numPr>
        <w:tabs>
          <w:tab w:val="left" w:pos="588"/>
          <w:tab w:val="left" w:pos="1308"/>
        </w:tabs>
        <w:spacing w:before="139" w:line="244" w:lineRule="auto"/>
        <w:ind w:right="1404" w:hanging="3"/>
      </w:pPr>
      <w:r>
        <w:t>Buyer</w:t>
      </w:r>
      <w:r>
        <w:rPr>
          <w:spacing w:val="-1"/>
        </w:rPr>
        <w:t xml:space="preserve"> </w:t>
      </w:r>
      <w:r>
        <w:t>and</w:t>
      </w:r>
      <w:r>
        <w:rPr>
          <w:spacing w:val="-3"/>
        </w:rPr>
        <w:t xml:space="preserve"> </w:t>
      </w:r>
      <w:r>
        <w:t>the</w:t>
      </w:r>
      <w:r>
        <w:rPr>
          <w:spacing w:val="-5"/>
        </w:rPr>
        <w:t xml:space="preserve"> </w:t>
      </w:r>
      <w:r>
        <w:t>Collaboration</w:t>
      </w:r>
      <w:r>
        <w:rPr>
          <w:spacing w:val="-3"/>
        </w:rPr>
        <w:t xml:space="preserve"> </w:t>
      </w:r>
      <w:r>
        <w:t>Suppliers</w:t>
      </w:r>
      <w:r>
        <w:rPr>
          <w:spacing w:val="-2"/>
        </w:rPr>
        <w:t xml:space="preserve"> </w:t>
      </w:r>
      <w:r>
        <w:t>have</w:t>
      </w:r>
      <w:r>
        <w:rPr>
          <w:spacing w:val="-3"/>
        </w:rPr>
        <w:t xml:space="preserve"> </w:t>
      </w:r>
      <w:r>
        <w:t>entered</w:t>
      </w:r>
      <w:r>
        <w:rPr>
          <w:spacing w:val="-3"/>
        </w:rPr>
        <w:t xml:space="preserve"> </w:t>
      </w:r>
      <w:r>
        <w:t>into</w:t>
      </w:r>
      <w:r>
        <w:rPr>
          <w:spacing w:val="-5"/>
        </w:rPr>
        <w:t xml:space="preserve"> </w:t>
      </w:r>
      <w:r>
        <w:t>the</w:t>
      </w:r>
      <w:r>
        <w:rPr>
          <w:spacing w:val="-3"/>
        </w:rPr>
        <w:t xml:space="preserve"> </w:t>
      </w:r>
      <w:r>
        <w:t>Call-Off</w:t>
      </w:r>
      <w:r>
        <w:rPr>
          <w:spacing w:val="-1"/>
        </w:rPr>
        <w:t xml:space="preserve"> </w:t>
      </w:r>
      <w:r>
        <w:t>Contracts (defined below) for the provision of various IT and telecommunications (ICT) services</w:t>
      </w:r>
    </w:p>
    <w:p w14:paraId="1C4CACED" w14:textId="77777777" w:rsidR="00C51AC1" w:rsidRDefault="00D00498">
      <w:pPr>
        <w:pStyle w:val="ListParagraph"/>
        <w:numPr>
          <w:ilvl w:val="1"/>
          <w:numId w:val="119"/>
        </w:numPr>
        <w:tabs>
          <w:tab w:val="left" w:pos="1308"/>
        </w:tabs>
        <w:spacing w:line="271" w:lineRule="auto"/>
        <w:ind w:left="586" w:right="967" w:firstLine="0"/>
      </w:pPr>
      <w:r>
        <w:t>Collaboration Suppliers now wish to provide for the ongoing cooperation of the Collaboration</w:t>
      </w:r>
      <w:r>
        <w:rPr>
          <w:spacing w:val="-3"/>
        </w:rPr>
        <w:t xml:space="preserve"> </w:t>
      </w:r>
      <w:r>
        <w:t>Suppliers</w:t>
      </w:r>
      <w:r>
        <w:rPr>
          <w:spacing w:val="-2"/>
        </w:rPr>
        <w:t xml:space="preserve"> </w:t>
      </w:r>
      <w:r>
        <w:t>in</w:t>
      </w:r>
      <w:r>
        <w:rPr>
          <w:spacing w:val="-3"/>
        </w:rPr>
        <w:t xml:space="preserve"> </w:t>
      </w:r>
      <w:r>
        <w:t>the</w:t>
      </w:r>
      <w:r>
        <w:rPr>
          <w:spacing w:val="-5"/>
        </w:rPr>
        <w:t xml:space="preserve"> </w:t>
      </w:r>
      <w:r>
        <w:t>provision</w:t>
      </w:r>
      <w:r>
        <w:rPr>
          <w:spacing w:val="-3"/>
        </w:rPr>
        <w:t xml:space="preserve"> </w:t>
      </w:r>
      <w:r>
        <w:t>of</w:t>
      </w:r>
      <w:r>
        <w:rPr>
          <w:spacing w:val="-1"/>
        </w:rPr>
        <w:t xml:space="preserve"> </w:t>
      </w:r>
      <w:r>
        <w:t>services</w:t>
      </w:r>
      <w:r>
        <w:rPr>
          <w:spacing w:val="-2"/>
        </w:rPr>
        <w:t xml:space="preserve"> </w:t>
      </w:r>
      <w:r>
        <w:t>under</w:t>
      </w:r>
      <w:r>
        <w:rPr>
          <w:spacing w:val="-4"/>
        </w:rPr>
        <w:t xml:space="preserve"> </w:t>
      </w:r>
      <w:r>
        <w:t>their</w:t>
      </w:r>
      <w:r>
        <w:rPr>
          <w:spacing w:val="-4"/>
        </w:rPr>
        <w:t xml:space="preserve"> </w:t>
      </w:r>
      <w:r>
        <w:t>respective</w:t>
      </w:r>
      <w:r>
        <w:rPr>
          <w:spacing w:val="-5"/>
        </w:rPr>
        <w:t xml:space="preserve"> </w:t>
      </w:r>
      <w:r>
        <w:t>Call-Off</w:t>
      </w:r>
      <w:r>
        <w:rPr>
          <w:spacing w:val="-1"/>
        </w:rPr>
        <w:t xml:space="preserve"> </w:t>
      </w:r>
      <w:r>
        <w:t>Contract to the Buyer</w:t>
      </w:r>
    </w:p>
    <w:p w14:paraId="4492B6CC" w14:textId="77777777" w:rsidR="00C51AC1" w:rsidRDefault="00C51AC1">
      <w:pPr>
        <w:pStyle w:val="BodyText"/>
        <w:spacing w:before="77"/>
      </w:pPr>
    </w:p>
    <w:p w14:paraId="4B7B8604" w14:textId="77777777" w:rsidR="00C51AC1" w:rsidRDefault="00D00498">
      <w:pPr>
        <w:pStyle w:val="BodyText"/>
        <w:spacing w:line="244" w:lineRule="auto"/>
        <w:ind w:left="588" w:right="818" w:hanging="3"/>
      </w:pPr>
      <w:r>
        <w:t>In</w:t>
      </w:r>
      <w:r>
        <w:rPr>
          <w:spacing w:val="-2"/>
        </w:rPr>
        <w:t xml:space="preserve"> </w:t>
      </w:r>
      <w:r>
        <w:t>consideration</w:t>
      </w:r>
      <w:r>
        <w:rPr>
          <w:spacing w:val="-2"/>
        </w:rPr>
        <w:t xml:space="preserve"> </w:t>
      </w:r>
      <w:r>
        <w:t>of</w:t>
      </w:r>
      <w:r>
        <w:rPr>
          <w:spacing w:val="-3"/>
        </w:rPr>
        <w:t xml:space="preserve"> </w:t>
      </w:r>
      <w:r>
        <w:t>the</w:t>
      </w:r>
      <w:r>
        <w:rPr>
          <w:spacing w:val="-4"/>
        </w:rPr>
        <w:t xml:space="preserve"> </w:t>
      </w:r>
      <w:r>
        <w:t>mutual</w:t>
      </w:r>
      <w:r>
        <w:rPr>
          <w:spacing w:val="-2"/>
        </w:rPr>
        <w:t xml:space="preserve"> </w:t>
      </w:r>
      <w:r>
        <w:t>covenants</w:t>
      </w:r>
      <w:r>
        <w:rPr>
          <w:spacing w:val="-4"/>
        </w:rPr>
        <w:t xml:space="preserve"> </w:t>
      </w:r>
      <w:r>
        <w:t>contained</w:t>
      </w:r>
      <w:r>
        <w:rPr>
          <w:spacing w:val="-2"/>
        </w:rPr>
        <w:t xml:space="preserve"> </w:t>
      </w:r>
      <w:r>
        <w:t>in</w:t>
      </w:r>
      <w:r>
        <w:rPr>
          <w:spacing w:val="-2"/>
        </w:rPr>
        <w:t xml:space="preserve"> </w:t>
      </w:r>
      <w:r>
        <w:t>the</w:t>
      </w:r>
      <w:r>
        <w:rPr>
          <w:spacing w:val="-4"/>
        </w:rPr>
        <w:t xml:space="preserve"> </w:t>
      </w:r>
      <w:r>
        <w:t>Call-Off Contracts</w:t>
      </w:r>
      <w:r>
        <w:rPr>
          <w:spacing w:val="-1"/>
        </w:rPr>
        <w:t xml:space="preserve"> </w:t>
      </w:r>
      <w:r>
        <w:t>and</w:t>
      </w:r>
      <w:r>
        <w:rPr>
          <w:spacing w:val="-4"/>
        </w:rPr>
        <w:t xml:space="preserve"> </w:t>
      </w:r>
      <w:r>
        <w:t>this Agreement and intending to be legally bound, the parties agree as follows:</w:t>
      </w:r>
    </w:p>
    <w:p w14:paraId="5CD117C6" w14:textId="77777777" w:rsidR="00C51AC1" w:rsidRDefault="00C51AC1">
      <w:pPr>
        <w:pStyle w:val="BodyText"/>
        <w:spacing w:line="244" w:lineRule="auto"/>
        <w:sectPr w:rsidR="00C51AC1">
          <w:pgSz w:w="11930" w:h="16840"/>
          <w:pgMar w:top="1340" w:right="708" w:bottom="1260" w:left="850" w:header="182" w:footer="1073" w:gutter="0"/>
          <w:cols w:space="720"/>
        </w:sectPr>
      </w:pPr>
    </w:p>
    <w:p w14:paraId="5C89FC57" w14:textId="77777777" w:rsidR="00C51AC1" w:rsidRDefault="00C51AC1">
      <w:pPr>
        <w:pStyle w:val="BodyText"/>
        <w:spacing w:before="108"/>
        <w:rPr>
          <w:sz w:val="28"/>
        </w:rPr>
      </w:pPr>
    </w:p>
    <w:p w14:paraId="34A287A6" w14:textId="77777777" w:rsidR="00C51AC1" w:rsidRDefault="00D00498">
      <w:pPr>
        <w:pStyle w:val="Heading2"/>
        <w:numPr>
          <w:ilvl w:val="0"/>
          <w:numId w:val="118"/>
        </w:numPr>
        <w:tabs>
          <w:tab w:val="left" w:pos="1310"/>
        </w:tabs>
      </w:pPr>
      <w:r>
        <w:rPr>
          <w:color w:val="434343"/>
        </w:rPr>
        <w:t>Definitions</w:t>
      </w:r>
      <w:r>
        <w:rPr>
          <w:color w:val="434343"/>
          <w:spacing w:val="-5"/>
        </w:rPr>
        <w:t xml:space="preserve"> </w:t>
      </w:r>
      <w:r>
        <w:rPr>
          <w:color w:val="434343"/>
        </w:rPr>
        <w:t>and</w:t>
      </w:r>
      <w:r>
        <w:rPr>
          <w:color w:val="434343"/>
          <w:spacing w:val="-5"/>
        </w:rPr>
        <w:t xml:space="preserve"> </w:t>
      </w:r>
      <w:r>
        <w:rPr>
          <w:color w:val="434343"/>
          <w:spacing w:val="-2"/>
        </w:rPr>
        <w:t>interpretation</w:t>
      </w:r>
    </w:p>
    <w:p w14:paraId="5A3AB050" w14:textId="77777777" w:rsidR="00C51AC1" w:rsidRDefault="00D00498">
      <w:pPr>
        <w:pStyle w:val="ListParagraph"/>
        <w:numPr>
          <w:ilvl w:val="1"/>
          <w:numId w:val="118"/>
        </w:numPr>
        <w:tabs>
          <w:tab w:val="left" w:pos="590"/>
          <w:tab w:val="left" w:pos="1309"/>
        </w:tabs>
        <w:spacing w:before="112" w:line="244" w:lineRule="auto"/>
        <w:ind w:left="590" w:right="1530" w:hanging="3"/>
      </w:pPr>
      <w:r>
        <w:t xml:space="preserve">As used in this Agreement, the </w:t>
      </w:r>
      <w:proofErr w:type="spellStart"/>
      <w:r>
        <w:t>capitalised</w:t>
      </w:r>
      <w:proofErr w:type="spellEnd"/>
      <w:r>
        <w:t xml:space="preserve"> expressions will have the following meanings unless the context requires otherwise:</w:t>
      </w:r>
    </w:p>
    <w:p w14:paraId="188AD212" w14:textId="77777777" w:rsidR="00C51AC1" w:rsidRDefault="00C51AC1">
      <w:pPr>
        <w:pStyle w:val="BodyText"/>
        <w:spacing w:before="87"/>
      </w:pPr>
    </w:p>
    <w:p w14:paraId="20A9AA53" w14:textId="77777777" w:rsidR="00C51AC1" w:rsidRDefault="00D00498">
      <w:pPr>
        <w:pStyle w:val="ListParagraph"/>
        <w:numPr>
          <w:ilvl w:val="2"/>
          <w:numId w:val="118"/>
        </w:numPr>
        <w:tabs>
          <w:tab w:val="left" w:pos="589"/>
          <w:tab w:val="left" w:pos="1136"/>
        </w:tabs>
        <w:spacing w:line="244" w:lineRule="auto"/>
        <w:ind w:right="1673" w:hanging="3"/>
      </w:pPr>
      <w:r>
        <w:t>“Agreement”</w:t>
      </w:r>
      <w:r>
        <w:rPr>
          <w:spacing w:val="-4"/>
        </w:rPr>
        <w:t xml:space="preserve"> </w:t>
      </w:r>
      <w:r>
        <w:t>means</w:t>
      </w:r>
      <w:r>
        <w:rPr>
          <w:spacing w:val="-2"/>
        </w:rPr>
        <w:t xml:space="preserve"> </w:t>
      </w:r>
      <w:r>
        <w:t>this</w:t>
      </w:r>
      <w:r>
        <w:rPr>
          <w:spacing w:val="-5"/>
        </w:rPr>
        <w:t xml:space="preserve"> </w:t>
      </w:r>
      <w:r>
        <w:t>collaboration</w:t>
      </w:r>
      <w:r>
        <w:rPr>
          <w:spacing w:val="-3"/>
        </w:rPr>
        <w:t xml:space="preserve"> </w:t>
      </w:r>
      <w:r>
        <w:t>agreement,</w:t>
      </w:r>
      <w:r>
        <w:rPr>
          <w:spacing w:val="-1"/>
        </w:rPr>
        <w:t xml:space="preserve"> </w:t>
      </w:r>
      <w:r>
        <w:t>containing</w:t>
      </w:r>
      <w:r>
        <w:rPr>
          <w:spacing w:val="-3"/>
        </w:rPr>
        <w:t xml:space="preserve"> </w:t>
      </w:r>
      <w:r>
        <w:t>the</w:t>
      </w:r>
      <w:r>
        <w:rPr>
          <w:spacing w:val="-5"/>
        </w:rPr>
        <w:t xml:space="preserve"> </w:t>
      </w:r>
      <w:r>
        <w:t>Clauses</w:t>
      </w:r>
      <w:r>
        <w:rPr>
          <w:spacing w:val="-2"/>
        </w:rPr>
        <w:t xml:space="preserve"> </w:t>
      </w:r>
      <w:r>
        <w:t xml:space="preserve">and </w:t>
      </w:r>
      <w:r>
        <w:rPr>
          <w:spacing w:val="-2"/>
        </w:rPr>
        <w:t>Schedules</w:t>
      </w:r>
    </w:p>
    <w:p w14:paraId="27F7E4F5" w14:textId="77777777" w:rsidR="00C51AC1" w:rsidRDefault="00C51AC1">
      <w:pPr>
        <w:pStyle w:val="BodyText"/>
        <w:spacing w:before="88"/>
      </w:pPr>
    </w:p>
    <w:p w14:paraId="6C174452" w14:textId="77777777" w:rsidR="00C51AC1" w:rsidRDefault="00D00498">
      <w:pPr>
        <w:pStyle w:val="ListParagraph"/>
        <w:numPr>
          <w:ilvl w:val="2"/>
          <w:numId w:val="118"/>
        </w:numPr>
        <w:tabs>
          <w:tab w:val="left" w:pos="589"/>
          <w:tab w:val="left" w:pos="1136"/>
        </w:tabs>
        <w:spacing w:line="244" w:lineRule="auto"/>
        <w:ind w:right="1807" w:hanging="3"/>
      </w:pPr>
      <w:r>
        <w:t>“Call-Off</w:t>
      </w:r>
      <w:r>
        <w:rPr>
          <w:spacing w:val="-3"/>
        </w:rPr>
        <w:t xml:space="preserve"> </w:t>
      </w:r>
      <w:r>
        <w:t>Contract”</w:t>
      </w:r>
      <w:r>
        <w:rPr>
          <w:spacing w:val="-3"/>
        </w:rPr>
        <w:t xml:space="preserve"> </w:t>
      </w:r>
      <w:r>
        <w:t>means</w:t>
      </w:r>
      <w:r>
        <w:rPr>
          <w:spacing w:val="-1"/>
        </w:rPr>
        <w:t xml:space="preserve"> </w:t>
      </w:r>
      <w:r>
        <w:t>each</w:t>
      </w:r>
      <w:r>
        <w:rPr>
          <w:spacing w:val="-2"/>
        </w:rPr>
        <w:t xml:space="preserve"> </w:t>
      </w:r>
      <w:r>
        <w:t>contract</w:t>
      </w:r>
      <w:r>
        <w:rPr>
          <w:spacing w:val="-2"/>
        </w:rPr>
        <w:t xml:space="preserve"> </w:t>
      </w:r>
      <w:r>
        <w:t>that is</w:t>
      </w:r>
      <w:r>
        <w:rPr>
          <w:spacing w:val="-1"/>
        </w:rPr>
        <w:t xml:space="preserve"> </w:t>
      </w:r>
      <w:r>
        <w:t>let by</w:t>
      </w:r>
      <w:r>
        <w:rPr>
          <w:spacing w:val="-4"/>
        </w:rPr>
        <w:t xml:space="preserve"> </w:t>
      </w:r>
      <w:r>
        <w:t>the</w:t>
      </w:r>
      <w:r>
        <w:rPr>
          <w:spacing w:val="-4"/>
        </w:rPr>
        <w:t xml:space="preserve"> </w:t>
      </w:r>
      <w:r>
        <w:t>Buyer to</w:t>
      </w:r>
      <w:r>
        <w:rPr>
          <w:spacing w:val="-4"/>
        </w:rPr>
        <w:t xml:space="preserve"> </w:t>
      </w:r>
      <w:r>
        <w:t>one</w:t>
      </w:r>
      <w:r>
        <w:rPr>
          <w:spacing w:val="-2"/>
        </w:rPr>
        <w:t xml:space="preserve"> </w:t>
      </w:r>
      <w:r>
        <w:t>of the Collaboration Suppliers</w:t>
      </w:r>
    </w:p>
    <w:p w14:paraId="53A4FC44" w14:textId="77777777" w:rsidR="00C51AC1" w:rsidRDefault="00C51AC1">
      <w:pPr>
        <w:pStyle w:val="BodyText"/>
        <w:spacing w:before="138"/>
      </w:pPr>
    </w:p>
    <w:p w14:paraId="7B6EADEB" w14:textId="77777777" w:rsidR="00C51AC1" w:rsidRDefault="00D00498">
      <w:pPr>
        <w:pStyle w:val="ListParagraph"/>
        <w:numPr>
          <w:ilvl w:val="2"/>
          <w:numId w:val="118"/>
        </w:numPr>
        <w:tabs>
          <w:tab w:val="left" w:pos="589"/>
          <w:tab w:val="left" w:pos="1136"/>
        </w:tabs>
        <w:spacing w:line="290" w:lineRule="auto"/>
        <w:ind w:right="1686" w:hanging="3"/>
      </w:pPr>
      <w:r>
        <w:t>“Contractor’s</w:t>
      </w:r>
      <w:r>
        <w:rPr>
          <w:spacing w:val="-2"/>
        </w:rPr>
        <w:t xml:space="preserve"> </w:t>
      </w:r>
      <w:r>
        <w:t>Confidential</w:t>
      </w:r>
      <w:r>
        <w:rPr>
          <w:spacing w:val="-3"/>
        </w:rPr>
        <w:t xml:space="preserve"> </w:t>
      </w:r>
      <w:r>
        <w:t>Information”</w:t>
      </w:r>
      <w:r>
        <w:rPr>
          <w:spacing w:val="-4"/>
        </w:rPr>
        <w:t xml:space="preserve"> </w:t>
      </w:r>
      <w:r>
        <w:t>has</w:t>
      </w:r>
      <w:r>
        <w:rPr>
          <w:spacing w:val="-5"/>
        </w:rPr>
        <w:t xml:space="preserve"> </w:t>
      </w:r>
      <w:r>
        <w:t>the</w:t>
      </w:r>
      <w:r>
        <w:rPr>
          <w:spacing w:val="-3"/>
        </w:rPr>
        <w:t xml:space="preserve"> </w:t>
      </w:r>
      <w:r>
        <w:t>meaning</w:t>
      </w:r>
      <w:r>
        <w:rPr>
          <w:spacing w:val="-3"/>
        </w:rPr>
        <w:t xml:space="preserve"> </w:t>
      </w:r>
      <w:r>
        <w:t>set</w:t>
      </w:r>
      <w:r>
        <w:rPr>
          <w:spacing w:val="-3"/>
        </w:rPr>
        <w:t xml:space="preserve"> </w:t>
      </w:r>
      <w:r>
        <w:t>out</w:t>
      </w:r>
      <w:r>
        <w:rPr>
          <w:spacing w:val="-3"/>
        </w:rPr>
        <w:t xml:space="preserve"> </w:t>
      </w:r>
      <w:r>
        <w:t>in</w:t>
      </w:r>
      <w:r>
        <w:rPr>
          <w:spacing w:val="-3"/>
        </w:rPr>
        <w:t xml:space="preserve"> </w:t>
      </w:r>
      <w:r>
        <w:t>the</w:t>
      </w:r>
      <w:r>
        <w:rPr>
          <w:spacing w:val="-3"/>
        </w:rPr>
        <w:t xml:space="preserve"> </w:t>
      </w:r>
      <w:r>
        <w:t xml:space="preserve">Call-Off </w:t>
      </w:r>
      <w:r>
        <w:rPr>
          <w:spacing w:val="-2"/>
        </w:rPr>
        <w:t>Contracts</w:t>
      </w:r>
    </w:p>
    <w:p w14:paraId="6012FBD1" w14:textId="77777777" w:rsidR="00C51AC1" w:rsidRDefault="00C51AC1">
      <w:pPr>
        <w:pStyle w:val="BodyText"/>
        <w:spacing w:before="59"/>
      </w:pPr>
    </w:p>
    <w:p w14:paraId="53536D0C" w14:textId="77777777" w:rsidR="00C51AC1" w:rsidRDefault="00D00498">
      <w:pPr>
        <w:pStyle w:val="ListParagraph"/>
        <w:numPr>
          <w:ilvl w:val="2"/>
          <w:numId w:val="118"/>
        </w:numPr>
        <w:tabs>
          <w:tab w:val="left" w:pos="589"/>
          <w:tab w:val="left" w:pos="1136"/>
        </w:tabs>
        <w:spacing w:line="244" w:lineRule="auto"/>
        <w:ind w:right="1970" w:hanging="3"/>
      </w:pPr>
      <w:r>
        <w:t>“Confidential</w:t>
      </w:r>
      <w:r>
        <w:rPr>
          <w:spacing w:val="-3"/>
        </w:rPr>
        <w:t xml:space="preserve"> </w:t>
      </w:r>
      <w:r>
        <w:t>Information”</w:t>
      </w:r>
      <w:r>
        <w:rPr>
          <w:spacing w:val="-4"/>
        </w:rPr>
        <w:t xml:space="preserve"> </w:t>
      </w:r>
      <w:r>
        <w:t>means</w:t>
      </w:r>
      <w:r>
        <w:rPr>
          <w:spacing w:val="-5"/>
        </w:rPr>
        <w:t xml:space="preserve"> </w:t>
      </w:r>
      <w:r>
        <w:t>the</w:t>
      </w:r>
      <w:r>
        <w:rPr>
          <w:spacing w:val="-3"/>
        </w:rPr>
        <w:t xml:space="preserve"> </w:t>
      </w:r>
      <w:r>
        <w:t>Buyer</w:t>
      </w:r>
      <w:r>
        <w:rPr>
          <w:spacing w:val="-2"/>
        </w:rPr>
        <w:t xml:space="preserve"> </w:t>
      </w:r>
      <w:r>
        <w:t>Confidential</w:t>
      </w:r>
      <w:r>
        <w:rPr>
          <w:spacing w:val="-3"/>
        </w:rPr>
        <w:t xml:space="preserve"> </w:t>
      </w:r>
      <w:r>
        <w:t>Information</w:t>
      </w:r>
      <w:r>
        <w:rPr>
          <w:spacing w:val="-3"/>
        </w:rPr>
        <w:t xml:space="preserve"> </w:t>
      </w:r>
      <w:r>
        <w:t>or</w:t>
      </w:r>
      <w:r>
        <w:rPr>
          <w:spacing w:val="-4"/>
        </w:rPr>
        <w:t xml:space="preserve"> </w:t>
      </w:r>
      <w:r>
        <w:t>any Collaboration Supplier's Confidential Information</w:t>
      </w:r>
    </w:p>
    <w:p w14:paraId="428B4352" w14:textId="77777777" w:rsidR="00C51AC1" w:rsidRDefault="00C51AC1">
      <w:pPr>
        <w:pStyle w:val="BodyText"/>
        <w:spacing w:before="87"/>
      </w:pPr>
    </w:p>
    <w:p w14:paraId="73A27215" w14:textId="77777777" w:rsidR="00C51AC1" w:rsidRDefault="00D00498">
      <w:pPr>
        <w:pStyle w:val="ListParagraph"/>
        <w:numPr>
          <w:ilvl w:val="2"/>
          <w:numId w:val="118"/>
        </w:numPr>
        <w:tabs>
          <w:tab w:val="left" w:pos="1137"/>
        </w:tabs>
        <w:ind w:left="1137" w:hanging="550"/>
      </w:pPr>
      <w:r>
        <w:t>“Collaboration</w:t>
      </w:r>
      <w:r>
        <w:rPr>
          <w:spacing w:val="-8"/>
        </w:rPr>
        <w:t xml:space="preserve"> </w:t>
      </w:r>
      <w:r>
        <w:t>Activities”</w:t>
      </w:r>
      <w:r>
        <w:rPr>
          <w:spacing w:val="-3"/>
        </w:rPr>
        <w:t xml:space="preserve"> </w:t>
      </w:r>
      <w:r>
        <w:t>means</w:t>
      </w:r>
      <w:r>
        <w:rPr>
          <w:spacing w:val="-7"/>
        </w:rPr>
        <w:t xml:space="preserve"> </w:t>
      </w:r>
      <w:r>
        <w:t>the</w:t>
      </w:r>
      <w:r>
        <w:rPr>
          <w:spacing w:val="-8"/>
        </w:rPr>
        <w:t xml:space="preserve"> </w:t>
      </w:r>
      <w:r>
        <w:t>activities</w:t>
      </w:r>
      <w:r>
        <w:rPr>
          <w:spacing w:val="-4"/>
        </w:rPr>
        <w:t xml:space="preserve"> </w:t>
      </w:r>
      <w:r>
        <w:t>set</w:t>
      </w:r>
      <w:r>
        <w:rPr>
          <w:spacing w:val="-5"/>
        </w:rPr>
        <w:t xml:space="preserve"> </w:t>
      </w:r>
      <w:r>
        <w:t>out</w:t>
      </w:r>
      <w:r>
        <w:rPr>
          <w:spacing w:val="-4"/>
        </w:rPr>
        <w:t xml:space="preserve"> </w:t>
      </w:r>
      <w:r>
        <w:t>in</w:t>
      </w:r>
      <w:r>
        <w:rPr>
          <w:spacing w:val="-7"/>
        </w:rPr>
        <w:t xml:space="preserve"> </w:t>
      </w:r>
      <w:r>
        <w:t>this</w:t>
      </w:r>
      <w:r>
        <w:rPr>
          <w:spacing w:val="-4"/>
        </w:rPr>
        <w:t xml:space="preserve"> </w:t>
      </w:r>
      <w:r>
        <w:rPr>
          <w:spacing w:val="-2"/>
        </w:rPr>
        <w:t>Agreement</w:t>
      </w:r>
    </w:p>
    <w:p w14:paraId="39FF92E7" w14:textId="77777777" w:rsidR="00C51AC1" w:rsidRDefault="00C51AC1">
      <w:pPr>
        <w:pStyle w:val="BodyText"/>
        <w:spacing w:before="94"/>
      </w:pPr>
    </w:p>
    <w:p w14:paraId="1CB38AC0" w14:textId="77777777" w:rsidR="00C51AC1" w:rsidRDefault="00D00498">
      <w:pPr>
        <w:pStyle w:val="ListParagraph"/>
        <w:numPr>
          <w:ilvl w:val="2"/>
          <w:numId w:val="118"/>
        </w:numPr>
        <w:tabs>
          <w:tab w:val="left" w:pos="1137"/>
        </w:tabs>
        <w:ind w:left="1137" w:hanging="550"/>
      </w:pPr>
      <w:r>
        <w:t>“Buyer</w:t>
      </w:r>
      <w:r>
        <w:rPr>
          <w:spacing w:val="-5"/>
        </w:rPr>
        <w:t xml:space="preserve"> </w:t>
      </w:r>
      <w:r>
        <w:t>Confidential</w:t>
      </w:r>
      <w:r>
        <w:rPr>
          <w:spacing w:val="-4"/>
        </w:rPr>
        <w:t xml:space="preserve"> </w:t>
      </w:r>
      <w:r>
        <w:t>Information”</w:t>
      </w:r>
      <w:r>
        <w:rPr>
          <w:spacing w:val="-6"/>
        </w:rPr>
        <w:t xml:space="preserve"> </w:t>
      </w:r>
      <w:r>
        <w:t>has</w:t>
      </w:r>
      <w:r>
        <w:rPr>
          <w:spacing w:val="-6"/>
        </w:rPr>
        <w:t xml:space="preserve"> </w:t>
      </w:r>
      <w:r>
        <w:t>the</w:t>
      </w:r>
      <w:r>
        <w:rPr>
          <w:spacing w:val="-6"/>
        </w:rPr>
        <w:t xml:space="preserve"> </w:t>
      </w:r>
      <w:r>
        <w:t>meaning</w:t>
      </w:r>
      <w:r>
        <w:rPr>
          <w:spacing w:val="-5"/>
        </w:rPr>
        <w:t xml:space="preserve"> </w:t>
      </w:r>
      <w:r>
        <w:t>set</w:t>
      </w:r>
      <w:r>
        <w:rPr>
          <w:spacing w:val="-4"/>
        </w:rPr>
        <w:t xml:space="preserve"> </w:t>
      </w:r>
      <w:r>
        <w:t>out</w:t>
      </w:r>
      <w:r>
        <w:rPr>
          <w:spacing w:val="-4"/>
        </w:rPr>
        <w:t xml:space="preserve"> </w:t>
      </w:r>
      <w:r>
        <w:t>in</w:t>
      </w:r>
      <w:r>
        <w:rPr>
          <w:spacing w:val="-7"/>
        </w:rPr>
        <w:t xml:space="preserve"> </w:t>
      </w:r>
      <w:r>
        <w:t>the</w:t>
      </w:r>
      <w:r>
        <w:rPr>
          <w:spacing w:val="-4"/>
        </w:rPr>
        <w:t xml:space="preserve"> </w:t>
      </w:r>
      <w:r>
        <w:t>Call-Off</w:t>
      </w:r>
      <w:r>
        <w:rPr>
          <w:spacing w:val="-4"/>
        </w:rPr>
        <w:t xml:space="preserve"> </w:t>
      </w:r>
      <w:r>
        <w:rPr>
          <w:spacing w:val="-2"/>
        </w:rPr>
        <w:t>Contract</w:t>
      </w:r>
    </w:p>
    <w:p w14:paraId="2EDEB1A1" w14:textId="77777777" w:rsidR="00C51AC1" w:rsidRDefault="00C51AC1">
      <w:pPr>
        <w:pStyle w:val="BodyText"/>
        <w:spacing w:before="92"/>
      </w:pPr>
    </w:p>
    <w:p w14:paraId="30514B13" w14:textId="77777777" w:rsidR="00C51AC1" w:rsidRDefault="00D00498">
      <w:pPr>
        <w:pStyle w:val="ListParagraph"/>
        <w:numPr>
          <w:ilvl w:val="2"/>
          <w:numId w:val="118"/>
        </w:numPr>
        <w:tabs>
          <w:tab w:val="left" w:pos="589"/>
          <w:tab w:val="left" w:pos="1196"/>
        </w:tabs>
        <w:spacing w:line="244" w:lineRule="auto"/>
        <w:ind w:right="1163" w:hanging="3"/>
      </w:pPr>
      <w:r>
        <w:t>“Default”</w:t>
      </w:r>
      <w:r>
        <w:rPr>
          <w:spacing w:val="-3"/>
        </w:rPr>
        <w:t xml:space="preserve"> </w:t>
      </w:r>
      <w:r>
        <w:t>means</w:t>
      </w:r>
      <w:r>
        <w:rPr>
          <w:spacing w:val="-4"/>
        </w:rPr>
        <w:t xml:space="preserve"> </w:t>
      </w:r>
      <w:r>
        <w:t>any</w:t>
      </w:r>
      <w:r>
        <w:rPr>
          <w:spacing w:val="-4"/>
        </w:rPr>
        <w:t xml:space="preserve"> </w:t>
      </w:r>
      <w:r>
        <w:t>breach</w:t>
      </w:r>
      <w:r>
        <w:rPr>
          <w:spacing w:val="-2"/>
        </w:rPr>
        <w:t xml:space="preserve"> </w:t>
      </w:r>
      <w:r>
        <w:t>of</w:t>
      </w:r>
      <w:r>
        <w:rPr>
          <w:spacing w:val="-3"/>
        </w:rPr>
        <w:t xml:space="preserve"> </w:t>
      </w:r>
      <w:r>
        <w:t>the</w:t>
      </w:r>
      <w:r>
        <w:rPr>
          <w:spacing w:val="-2"/>
        </w:rPr>
        <w:t xml:space="preserve"> </w:t>
      </w:r>
      <w:r>
        <w:t>obligations</w:t>
      </w:r>
      <w:r>
        <w:rPr>
          <w:spacing w:val="-1"/>
        </w:rPr>
        <w:t xml:space="preserve"> </w:t>
      </w:r>
      <w:r>
        <w:t>of any</w:t>
      </w:r>
      <w:r>
        <w:rPr>
          <w:spacing w:val="-4"/>
        </w:rPr>
        <w:t xml:space="preserve"> </w:t>
      </w:r>
      <w:r>
        <w:t>Collaboration</w:t>
      </w:r>
      <w:r>
        <w:rPr>
          <w:spacing w:val="-4"/>
        </w:rPr>
        <w:t xml:space="preserve"> </w:t>
      </w:r>
      <w:r>
        <w:t>Supplier or any Default, act, omission, negligence or statement of any Collaboration Supplier, its</w:t>
      </w:r>
    </w:p>
    <w:p w14:paraId="39B9ECB9" w14:textId="77777777" w:rsidR="00C51AC1" w:rsidRDefault="00D00498">
      <w:pPr>
        <w:pStyle w:val="BodyText"/>
        <w:spacing w:line="244" w:lineRule="auto"/>
        <w:ind w:left="589" w:right="757"/>
      </w:pPr>
      <w:r>
        <w:t>employees, servants, agents</w:t>
      </w:r>
      <w:r>
        <w:rPr>
          <w:spacing w:val="-1"/>
        </w:rPr>
        <w:t xml:space="preserve"> </w:t>
      </w:r>
      <w:r>
        <w:t>or subcontractors</w:t>
      </w:r>
      <w:r>
        <w:rPr>
          <w:spacing w:val="-4"/>
        </w:rPr>
        <w:t xml:space="preserve"> </w:t>
      </w:r>
      <w:r>
        <w:t>in</w:t>
      </w:r>
      <w:r>
        <w:rPr>
          <w:spacing w:val="-2"/>
        </w:rPr>
        <w:t xml:space="preserve"> </w:t>
      </w:r>
      <w:r>
        <w:t>connection</w:t>
      </w:r>
      <w:r>
        <w:rPr>
          <w:spacing w:val="-4"/>
        </w:rPr>
        <w:t xml:space="preserve"> </w:t>
      </w:r>
      <w:r>
        <w:t>with</w:t>
      </w:r>
      <w:r>
        <w:rPr>
          <w:spacing w:val="-2"/>
        </w:rPr>
        <w:t xml:space="preserve"> </w:t>
      </w:r>
      <w:r>
        <w:t>or in</w:t>
      </w:r>
      <w:r>
        <w:rPr>
          <w:spacing w:val="-4"/>
        </w:rPr>
        <w:t xml:space="preserve"> </w:t>
      </w:r>
      <w:r>
        <w:t>relation</w:t>
      </w:r>
      <w:r>
        <w:rPr>
          <w:spacing w:val="-2"/>
        </w:rPr>
        <w:t xml:space="preserve"> </w:t>
      </w:r>
      <w:r>
        <w:t>to</w:t>
      </w:r>
      <w:r>
        <w:rPr>
          <w:spacing w:val="-4"/>
        </w:rPr>
        <w:t xml:space="preserve"> </w:t>
      </w:r>
      <w:r>
        <w:t>the</w:t>
      </w:r>
      <w:r>
        <w:rPr>
          <w:spacing w:val="-4"/>
        </w:rPr>
        <w:t xml:space="preserve"> </w:t>
      </w:r>
      <w:r>
        <w:t>subject matter of this Agreement and in respect of which such Collaboration Supplier is liable (by way of indemnity or otherwise) to the other parties</w:t>
      </w:r>
    </w:p>
    <w:p w14:paraId="2CBB405D" w14:textId="77777777" w:rsidR="00C51AC1" w:rsidRDefault="00C51AC1">
      <w:pPr>
        <w:pStyle w:val="BodyText"/>
        <w:spacing w:before="79"/>
      </w:pPr>
    </w:p>
    <w:p w14:paraId="26A0EA62" w14:textId="77777777" w:rsidR="00C51AC1" w:rsidRDefault="00D00498">
      <w:pPr>
        <w:pStyle w:val="ListParagraph"/>
        <w:numPr>
          <w:ilvl w:val="2"/>
          <w:numId w:val="118"/>
        </w:numPr>
        <w:tabs>
          <w:tab w:val="left" w:pos="1137"/>
        </w:tabs>
        <w:ind w:left="1137" w:hanging="550"/>
      </w:pPr>
      <w:r>
        <w:t>“Detailed</w:t>
      </w:r>
      <w:r>
        <w:rPr>
          <w:spacing w:val="-8"/>
        </w:rPr>
        <w:t xml:space="preserve"> </w:t>
      </w:r>
      <w:r>
        <w:t>Collaboration</w:t>
      </w:r>
      <w:r>
        <w:rPr>
          <w:spacing w:val="-6"/>
        </w:rPr>
        <w:t xml:space="preserve"> </w:t>
      </w:r>
      <w:r>
        <w:t>Plan”</w:t>
      </w:r>
      <w:r>
        <w:rPr>
          <w:spacing w:val="-3"/>
        </w:rPr>
        <w:t xml:space="preserve"> </w:t>
      </w:r>
      <w:r>
        <w:t>has</w:t>
      </w:r>
      <w:r>
        <w:rPr>
          <w:spacing w:val="-8"/>
        </w:rPr>
        <w:t xml:space="preserve"> </w:t>
      </w:r>
      <w:r>
        <w:t>the</w:t>
      </w:r>
      <w:r>
        <w:rPr>
          <w:spacing w:val="-7"/>
        </w:rPr>
        <w:t xml:space="preserve"> </w:t>
      </w:r>
      <w:r>
        <w:t>meaning</w:t>
      </w:r>
      <w:r>
        <w:rPr>
          <w:spacing w:val="-8"/>
        </w:rPr>
        <w:t xml:space="preserve"> </w:t>
      </w:r>
      <w:r>
        <w:t>given</w:t>
      </w:r>
      <w:r>
        <w:rPr>
          <w:spacing w:val="-5"/>
        </w:rPr>
        <w:t xml:space="preserve"> </w:t>
      </w:r>
      <w:r>
        <w:t>in</w:t>
      </w:r>
      <w:r>
        <w:rPr>
          <w:spacing w:val="-6"/>
        </w:rPr>
        <w:t xml:space="preserve"> </w:t>
      </w:r>
      <w:r>
        <w:t>clause</w:t>
      </w:r>
      <w:r>
        <w:rPr>
          <w:spacing w:val="-5"/>
        </w:rPr>
        <w:t xml:space="preserve"> 3.2</w:t>
      </w:r>
    </w:p>
    <w:p w14:paraId="064C66BB" w14:textId="77777777" w:rsidR="00C51AC1" w:rsidRDefault="00C51AC1">
      <w:pPr>
        <w:pStyle w:val="BodyText"/>
        <w:spacing w:before="94"/>
      </w:pPr>
    </w:p>
    <w:p w14:paraId="3C0DBF18" w14:textId="77777777" w:rsidR="00C51AC1" w:rsidRDefault="00D00498">
      <w:pPr>
        <w:pStyle w:val="ListParagraph"/>
        <w:numPr>
          <w:ilvl w:val="2"/>
          <w:numId w:val="118"/>
        </w:numPr>
        <w:tabs>
          <w:tab w:val="left" w:pos="1137"/>
        </w:tabs>
        <w:ind w:left="1137" w:hanging="550"/>
      </w:pPr>
      <w:r>
        <w:t>“Dispute</w:t>
      </w:r>
      <w:r>
        <w:rPr>
          <w:spacing w:val="-9"/>
        </w:rPr>
        <w:t xml:space="preserve"> </w:t>
      </w:r>
      <w:r>
        <w:t>Resolution</w:t>
      </w:r>
      <w:r>
        <w:rPr>
          <w:spacing w:val="-4"/>
        </w:rPr>
        <w:t xml:space="preserve"> </w:t>
      </w:r>
      <w:r>
        <w:t>Process”</w:t>
      </w:r>
      <w:r>
        <w:rPr>
          <w:spacing w:val="-6"/>
        </w:rPr>
        <w:t xml:space="preserve"> </w:t>
      </w:r>
      <w:r>
        <w:t>means</w:t>
      </w:r>
      <w:r>
        <w:rPr>
          <w:spacing w:val="-6"/>
        </w:rPr>
        <w:t xml:space="preserve"> </w:t>
      </w:r>
      <w:r>
        <w:t>the</w:t>
      </w:r>
      <w:r>
        <w:rPr>
          <w:spacing w:val="-7"/>
        </w:rPr>
        <w:t xml:space="preserve"> </w:t>
      </w:r>
      <w:r>
        <w:t>process</w:t>
      </w:r>
      <w:r>
        <w:rPr>
          <w:spacing w:val="-6"/>
        </w:rPr>
        <w:t xml:space="preserve"> </w:t>
      </w:r>
      <w:r>
        <w:t>described</w:t>
      </w:r>
      <w:r>
        <w:rPr>
          <w:spacing w:val="-6"/>
        </w:rPr>
        <w:t xml:space="preserve"> </w:t>
      </w:r>
      <w:r>
        <w:t>in</w:t>
      </w:r>
      <w:r>
        <w:rPr>
          <w:spacing w:val="-5"/>
        </w:rPr>
        <w:t xml:space="preserve"> </w:t>
      </w:r>
      <w:r>
        <w:t>clause</w:t>
      </w:r>
      <w:r>
        <w:rPr>
          <w:spacing w:val="-4"/>
        </w:rPr>
        <w:t xml:space="preserve"> </w:t>
      </w:r>
      <w:r>
        <w:rPr>
          <w:spacing w:val="-10"/>
        </w:rPr>
        <w:t>9</w:t>
      </w:r>
    </w:p>
    <w:p w14:paraId="7668C72B" w14:textId="77777777" w:rsidR="00C51AC1" w:rsidRDefault="00C51AC1">
      <w:pPr>
        <w:pStyle w:val="BodyText"/>
        <w:spacing w:before="94"/>
      </w:pPr>
    </w:p>
    <w:p w14:paraId="2CADB974" w14:textId="77777777" w:rsidR="00C51AC1" w:rsidRDefault="00D00498">
      <w:pPr>
        <w:pStyle w:val="ListParagraph"/>
        <w:numPr>
          <w:ilvl w:val="2"/>
          <w:numId w:val="118"/>
        </w:numPr>
        <w:tabs>
          <w:tab w:val="left" w:pos="1369"/>
        </w:tabs>
        <w:ind w:left="1369" w:hanging="782"/>
      </w:pPr>
      <w:r>
        <w:t>“Effective</w:t>
      </w:r>
      <w:r>
        <w:rPr>
          <w:spacing w:val="-6"/>
        </w:rPr>
        <w:t xml:space="preserve"> </w:t>
      </w:r>
      <w:r>
        <w:t>Date”</w:t>
      </w:r>
      <w:r>
        <w:rPr>
          <w:spacing w:val="-6"/>
        </w:rPr>
        <w:t xml:space="preserve"> </w:t>
      </w:r>
      <w:r>
        <w:t>means</w:t>
      </w:r>
      <w:r>
        <w:rPr>
          <w:spacing w:val="-8"/>
        </w:rPr>
        <w:t xml:space="preserve"> </w:t>
      </w:r>
      <w:r>
        <w:t>[insert</w:t>
      </w:r>
      <w:r>
        <w:rPr>
          <w:spacing w:val="-3"/>
        </w:rPr>
        <w:t xml:space="preserve"> </w:t>
      </w:r>
      <w:r>
        <w:rPr>
          <w:spacing w:val="-4"/>
        </w:rPr>
        <w:t>date]</w:t>
      </w:r>
    </w:p>
    <w:p w14:paraId="1FB0624C" w14:textId="77777777" w:rsidR="00C51AC1" w:rsidRDefault="00C51AC1">
      <w:pPr>
        <w:pStyle w:val="BodyText"/>
        <w:spacing w:before="99"/>
      </w:pPr>
    </w:p>
    <w:p w14:paraId="4CB7B834" w14:textId="77777777" w:rsidR="00C51AC1" w:rsidRDefault="00D00498">
      <w:pPr>
        <w:pStyle w:val="ListParagraph"/>
        <w:numPr>
          <w:ilvl w:val="2"/>
          <w:numId w:val="118"/>
        </w:numPr>
        <w:tabs>
          <w:tab w:val="left" w:pos="1369"/>
        </w:tabs>
        <w:ind w:left="1369" w:hanging="782"/>
      </w:pPr>
      <w:r>
        <w:t>“Force</w:t>
      </w:r>
      <w:r>
        <w:rPr>
          <w:spacing w:val="-7"/>
        </w:rPr>
        <w:t xml:space="preserve"> </w:t>
      </w:r>
      <w:r>
        <w:t>Majeure</w:t>
      </w:r>
      <w:r>
        <w:rPr>
          <w:spacing w:val="-6"/>
        </w:rPr>
        <w:t xml:space="preserve"> </w:t>
      </w:r>
      <w:r>
        <w:t>Event”</w:t>
      </w:r>
      <w:r>
        <w:rPr>
          <w:spacing w:val="-2"/>
        </w:rPr>
        <w:t xml:space="preserve"> </w:t>
      </w:r>
      <w:r>
        <w:t>has</w:t>
      </w:r>
      <w:r>
        <w:rPr>
          <w:spacing w:val="-3"/>
        </w:rPr>
        <w:t xml:space="preserve"> </w:t>
      </w:r>
      <w:r>
        <w:t>the</w:t>
      </w:r>
      <w:r>
        <w:rPr>
          <w:spacing w:val="-6"/>
        </w:rPr>
        <w:t xml:space="preserve"> </w:t>
      </w:r>
      <w:r>
        <w:t>meaning</w:t>
      </w:r>
      <w:r>
        <w:rPr>
          <w:spacing w:val="-6"/>
        </w:rPr>
        <w:t xml:space="preserve"> </w:t>
      </w:r>
      <w:r>
        <w:t>given</w:t>
      </w:r>
      <w:r>
        <w:rPr>
          <w:spacing w:val="-4"/>
        </w:rPr>
        <w:t xml:space="preserve"> </w:t>
      </w:r>
      <w:r>
        <w:t>in</w:t>
      </w:r>
      <w:r>
        <w:rPr>
          <w:spacing w:val="-4"/>
        </w:rPr>
        <w:t xml:space="preserve"> </w:t>
      </w:r>
      <w:r>
        <w:t>clause</w:t>
      </w:r>
      <w:r>
        <w:rPr>
          <w:spacing w:val="-4"/>
        </w:rPr>
        <w:t xml:space="preserve"> </w:t>
      </w:r>
      <w:r>
        <w:rPr>
          <w:spacing w:val="-2"/>
        </w:rPr>
        <w:t>11.1.1</w:t>
      </w:r>
    </w:p>
    <w:p w14:paraId="3F227E61" w14:textId="77777777" w:rsidR="00C51AC1" w:rsidRDefault="00C51AC1">
      <w:pPr>
        <w:pStyle w:val="BodyText"/>
        <w:spacing w:before="101"/>
      </w:pPr>
    </w:p>
    <w:p w14:paraId="295720C3" w14:textId="77777777" w:rsidR="00C51AC1" w:rsidRDefault="00D00498">
      <w:pPr>
        <w:pStyle w:val="ListParagraph"/>
        <w:numPr>
          <w:ilvl w:val="2"/>
          <w:numId w:val="118"/>
        </w:numPr>
        <w:tabs>
          <w:tab w:val="left" w:pos="1369"/>
        </w:tabs>
        <w:ind w:left="1369" w:hanging="782"/>
      </w:pPr>
      <w:r>
        <w:t>“Mediator”</w:t>
      </w:r>
      <w:r>
        <w:rPr>
          <w:spacing w:val="-2"/>
        </w:rPr>
        <w:t xml:space="preserve"> </w:t>
      </w:r>
      <w:r>
        <w:t>has</w:t>
      </w:r>
      <w:r>
        <w:rPr>
          <w:spacing w:val="-6"/>
        </w:rPr>
        <w:t xml:space="preserve"> </w:t>
      </w:r>
      <w:r>
        <w:t>the</w:t>
      </w:r>
      <w:r>
        <w:rPr>
          <w:spacing w:val="-5"/>
        </w:rPr>
        <w:t xml:space="preserve"> </w:t>
      </w:r>
      <w:r>
        <w:t>meaning</w:t>
      </w:r>
      <w:r>
        <w:rPr>
          <w:spacing w:val="-4"/>
        </w:rPr>
        <w:t xml:space="preserve"> </w:t>
      </w:r>
      <w:r>
        <w:t>given</w:t>
      </w:r>
      <w:r>
        <w:rPr>
          <w:spacing w:val="-3"/>
        </w:rPr>
        <w:t xml:space="preserve"> </w:t>
      </w:r>
      <w:r>
        <w:t>to</w:t>
      </w:r>
      <w:r>
        <w:rPr>
          <w:spacing w:val="-6"/>
        </w:rPr>
        <w:t xml:space="preserve"> </w:t>
      </w:r>
      <w:r>
        <w:t>it</w:t>
      </w:r>
      <w:r>
        <w:rPr>
          <w:spacing w:val="-2"/>
        </w:rPr>
        <w:t xml:space="preserve"> </w:t>
      </w:r>
      <w:r>
        <w:t>in</w:t>
      </w:r>
      <w:r>
        <w:rPr>
          <w:spacing w:val="-5"/>
        </w:rPr>
        <w:t xml:space="preserve"> </w:t>
      </w:r>
      <w:r>
        <w:t>clause</w:t>
      </w:r>
      <w:r>
        <w:rPr>
          <w:spacing w:val="-5"/>
        </w:rPr>
        <w:t xml:space="preserve"> </w:t>
      </w:r>
      <w:r>
        <w:rPr>
          <w:spacing w:val="-4"/>
        </w:rPr>
        <w:t>9.3.1</w:t>
      </w:r>
    </w:p>
    <w:p w14:paraId="0E90A44C" w14:textId="77777777" w:rsidR="00C51AC1" w:rsidRDefault="00C51AC1">
      <w:pPr>
        <w:pStyle w:val="BodyText"/>
        <w:spacing w:before="111"/>
      </w:pPr>
    </w:p>
    <w:p w14:paraId="5DFBA7B6" w14:textId="77777777" w:rsidR="00C51AC1" w:rsidRDefault="00D00498">
      <w:pPr>
        <w:pStyle w:val="ListParagraph"/>
        <w:numPr>
          <w:ilvl w:val="2"/>
          <w:numId w:val="118"/>
        </w:numPr>
        <w:tabs>
          <w:tab w:val="left" w:pos="1369"/>
        </w:tabs>
        <w:ind w:left="1369" w:hanging="782"/>
      </w:pPr>
      <w:r>
        <w:t>“Outline</w:t>
      </w:r>
      <w:r>
        <w:rPr>
          <w:spacing w:val="-5"/>
        </w:rPr>
        <w:t xml:space="preserve"> </w:t>
      </w:r>
      <w:r>
        <w:t>Collaboration</w:t>
      </w:r>
      <w:r>
        <w:rPr>
          <w:spacing w:val="-4"/>
        </w:rPr>
        <w:t xml:space="preserve"> </w:t>
      </w:r>
      <w:r>
        <w:t>Plan”</w:t>
      </w:r>
      <w:r>
        <w:rPr>
          <w:spacing w:val="-3"/>
        </w:rPr>
        <w:t xml:space="preserve"> </w:t>
      </w:r>
      <w:r>
        <w:t>has</w:t>
      </w:r>
      <w:r>
        <w:rPr>
          <w:spacing w:val="-6"/>
        </w:rPr>
        <w:t xml:space="preserve"> </w:t>
      </w:r>
      <w:r>
        <w:t>the</w:t>
      </w:r>
      <w:r>
        <w:rPr>
          <w:spacing w:val="-6"/>
        </w:rPr>
        <w:t xml:space="preserve"> </w:t>
      </w:r>
      <w:r>
        <w:t>meaning</w:t>
      </w:r>
      <w:r>
        <w:rPr>
          <w:spacing w:val="-6"/>
        </w:rPr>
        <w:t xml:space="preserve"> </w:t>
      </w:r>
      <w:r>
        <w:t>given</w:t>
      </w:r>
      <w:r>
        <w:rPr>
          <w:spacing w:val="-4"/>
        </w:rPr>
        <w:t xml:space="preserve"> </w:t>
      </w:r>
      <w:r>
        <w:t>to</w:t>
      </w:r>
      <w:r>
        <w:rPr>
          <w:spacing w:val="-7"/>
        </w:rPr>
        <w:t xml:space="preserve"> </w:t>
      </w:r>
      <w:r>
        <w:t>it</w:t>
      </w:r>
      <w:r>
        <w:rPr>
          <w:spacing w:val="-2"/>
        </w:rPr>
        <w:t xml:space="preserve"> </w:t>
      </w:r>
      <w:r>
        <w:t>in</w:t>
      </w:r>
      <w:r>
        <w:rPr>
          <w:spacing w:val="-6"/>
        </w:rPr>
        <w:t xml:space="preserve"> </w:t>
      </w:r>
      <w:r>
        <w:t>clause</w:t>
      </w:r>
      <w:r>
        <w:rPr>
          <w:spacing w:val="-4"/>
        </w:rPr>
        <w:t xml:space="preserve"> </w:t>
      </w:r>
      <w:r>
        <w:rPr>
          <w:spacing w:val="-5"/>
        </w:rPr>
        <w:t>3.1</w:t>
      </w:r>
    </w:p>
    <w:p w14:paraId="1A5DE27C" w14:textId="77777777" w:rsidR="00C51AC1" w:rsidRDefault="00C51AC1">
      <w:pPr>
        <w:pStyle w:val="BodyText"/>
        <w:spacing w:before="101"/>
      </w:pPr>
    </w:p>
    <w:p w14:paraId="1EC68212" w14:textId="77777777" w:rsidR="00C51AC1" w:rsidRDefault="00D00498">
      <w:pPr>
        <w:pStyle w:val="ListParagraph"/>
        <w:numPr>
          <w:ilvl w:val="2"/>
          <w:numId w:val="118"/>
        </w:numPr>
        <w:tabs>
          <w:tab w:val="left" w:pos="1370"/>
        </w:tabs>
        <w:ind w:left="1370" w:hanging="782"/>
      </w:pPr>
      <w:r>
        <w:t>“Term”</w:t>
      </w:r>
      <w:r>
        <w:rPr>
          <w:spacing w:val="-1"/>
        </w:rPr>
        <w:t xml:space="preserve"> </w:t>
      </w:r>
      <w:r>
        <w:t>has</w:t>
      </w:r>
      <w:r>
        <w:rPr>
          <w:spacing w:val="-5"/>
        </w:rPr>
        <w:t xml:space="preserve"> </w:t>
      </w:r>
      <w:r>
        <w:t>the</w:t>
      </w:r>
      <w:r>
        <w:rPr>
          <w:spacing w:val="-7"/>
        </w:rPr>
        <w:t xml:space="preserve"> </w:t>
      </w:r>
      <w:r>
        <w:t>meaning</w:t>
      </w:r>
      <w:r>
        <w:rPr>
          <w:spacing w:val="-4"/>
        </w:rPr>
        <w:t xml:space="preserve"> </w:t>
      </w:r>
      <w:r>
        <w:t>given</w:t>
      </w:r>
      <w:r>
        <w:rPr>
          <w:spacing w:val="-3"/>
        </w:rPr>
        <w:t xml:space="preserve"> </w:t>
      </w:r>
      <w:r>
        <w:t>to</w:t>
      </w:r>
      <w:r>
        <w:rPr>
          <w:spacing w:val="-3"/>
        </w:rPr>
        <w:t xml:space="preserve"> </w:t>
      </w:r>
      <w:r>
        <w:t>it</w:t>
      </w:r>
      <w:r>
        <w:rPr>
          <w:spacing w:val="-3"/>
        </w:rPr>
        <w:t xml:space="preserve"> </w:t>
      </w:r>
      <w:r>
        <w:t>in</w:t>
      </w:r>
      <w:r>
        <w:rPr>
          <w:spacing w:val="-3"/>
        </w:rPr>
        <w:t xml:space="preserve"> </w:t>
      </w:r>
      <w:r>
        <w:t>clause</w:t>
      </w:r>
      <w:r>
        <w:rPr>
          <w:spacing w:val="-2"/>
        </w:rPr>
        <w:t xml:space="preserve"> </w:t>
      </w:r>
      <w:r>
        <w:rPr>
          <w:spacing w:val="-5"/>
        </w:rPr>
        <w:t>2.1</w:t>
      </w:r>
    </w:p>
    <w:p w14:paraId="4078A9E8" w14:textId="77777777" w:rsidR="00C51AC1" w:rsidRDefault="00C51AC1">
      <w:pPr>
        <w:pStyle w:val="BodyText"/>
        <w:spacing w:before="111"/>
      </w:pPr>
    </w:p>
    <w:p w14:paraId="701AFA0D" w14:textId="77777777" w:rsidR="00C51AC1" w:rsidRDefault="00D00498">
      <w:pPr>
        <w:pStyle w:val="ListParagraph"/>
        <w:numPr>
          <w:ilvl w:val="2"/>
          <w:numId w:val="118"/>
        </w:numPr>
        <w:tabs>
          <w:tab w:val="left" w:pos="590"/>
          <w:tab w:val="left" w:pos="1369"/>
        </w:tabs>
        <w:spacing w:line="244" w:lineRule="auto"/>
        <w:ind w:left="590" w:right="1091" w:hanging="3"/>
      </w:pPr>
      <w:r>
        <w:t>"Working Day"</w:t>
      </w:r>
      <w:r>
        <w:rPr>
          <w:spacing w:val="-3"/>
        </w:rPr>
        <w:t xml:space="preserve"> </w:t>
      </w:r>
      <w:r>
        <w:t>means</w:t>
      </w:r>
      <w:r>
        <w:rPr>
          <w:spacing w:val="-4"/>
        </w:rPr>
        <w:t xml:space="preserve"> </w:t>
      </w:r>
      <w:r>
        <w:t>any</w:t>
      </w:r>
      <w:r>
        <w:rPr>
          <w:spacing w:val="-4"/>
        </w:rPr>
        <w:t xml:space="preserve"> </w:t>
      </w:r>
      <w:r>
        <w:t>day</w:t>
      </w:r>
      <w:r>
        <w:rPr>
          <w:spacing w:val="-4"/>
        </w:rPr>
        <w:t xml:space="preserve"> </w:t>
      </w:r>
      <w:r>
        <w:t>other</w:t>
      </w:r>
      <w:r>
        <w:rPr>
          <w:spacing w:val="-3"/>
        </w:rPr>
        <w:t xml:space="preserve"> </w:t>
      </w:r>
      <w:r>
        <w:t>than</w:t>
      </w:r>
      <w:r>
        <w:rPr>
          <w:spacing w:val="-2"/>
        </w:rPr>
        <w:t xml:space="preserve"> </w:t>
      </w:r>
      <w:r>
        <w:t>a</w:t>
      </w:r>
      <w:r>
        <w:rPr>
          <w:spacing w:val="-4"/>
        </w:rPr>
        <w:t xml:space="preserve"> </w:t>
      </w:r>
      <w:r>
        <w:t>Saturday, Sunday</w:t>
      </w:r>
      <w:r>
        <w:rPr>
          <w:spacing w:val="-4"/>
        </w:rPr>
        <w:t xml:space="preserve"> </w:t>
      </w:r>
      <w:r>
        <w:t>or public</w:t>
      </w:r>
      <w:r>
        <w:rPr>
          <w:spacing w:val="-1"/>
        </w:rPr>
        <w:t xml:space="preserve"> </w:t>
      </w:r>
      <w:r>
        <w:t>holiday</w:t>
      </w:r>
      <w:r>
        <w:rPr>
          <w:spacing w:val="-4"/>
        </w:rPr>
        <w:t xml:space="preserve"> </w:t>
      </w:r>
      <w:r>
        <w:t>in England and Wales</w:t>
      </w:r>
    </w:p>
    <w:p w14:paraId="55F7BD95" w14:textId="77777777" w:rsidR="00C51AC1" w:rsidRDefault="00C51AC1">
      <w:pPr>
        <w:pStyle w:val="ListParagraph"/>
        <w:spacing w:line="244" w:lineRule="auto"/>
        <w:sectPr w:rsidR="00C51AC1">
          <w:pgSz w:w="11930" w:h="16840"/>
          <w:pgMar w:top="1340" w:right="708" w:bottom="1260" w:left="850" w:header="182" w:footer="1073" w:gutter="0"/>
          <w:cols w:space="720"/>
        </w:sectPr>
      </w:pPr>
    </w:p>
    <w:p w14:paraId="1C30D685" w14:textId="77777777" w:rsidR="00C51AC1" w:rsidRDefault="00D00498">
      <w:pPr>
        <w:pStyle w:val="Heading2"/>
        <w:numPr>
          <w:ilvl w:val="1"/>
          <w:numId w:val="118"/>
        </w:numPr>
        <w:tabs>
          <w:tab w:val="left" w:pos="1310"/>
        </w:tabs>
        <w:spacing w:before="82"/>
        <w:ind w:left="1310"/>
        <w:rPr>
          <w:color w:val="434343"/>
        </w:rPr>
      </w:pPr>
      <w:r>
        <w:rPr>
          <w:color w:val="434343"/>
          <w:spacing w:val="-2"/>
        </w:rPr>
        <w:lastRenderedPageBreak/>
        <w:t>General</w:t>
      </w:r>
    </w:p>
    <w:p w14:paraId="18A27A8B" w14:textId="77777777" w:rsidR="00C51AC1" w:rsidRDefault="00D00498">
      <w:pPr>
        <w:pStyle w:val="ListParagraph"/>
        <w:numPr>
          <w:ilvl w:val="2"/>
          <w:numId w:val="118"/>
        </w:numPr>
        <w:tabs>
          <w:tab w:val="left" w:pos="1140"/>
        </w:tabs>
        <w:spacing w:before="112"/>
        <w:ind w:left="1140" w:hanging="550"/>
      </w:pPr>
      <w:r>
        <w:t>As</w:t>
      </w:r>
      <w:r>
        <w:rPr>
          <w:spacing w:val="-5"/>
        </w:rPr>
        <w:t xml:space="preserve"> </w:t>
      </w:r>
      <w:r>
        <w:t>used</w:t>
      </w:r>
      <w:r>
        <w:rPr>
          <w:spacing w:val="-5"/>
        </w:rPr>
        <w:t xml:space="preserve"> </w:t>
      </w:r>
      <w:r>
        <w:t>in</w:t>
      </w:r>
      <w:r>
        <w:rPr>
          <w:spacing w:val="-6"/>
        </w:rPr>
        <w:t xml:space="preserve"> </w:t>
      </w:r>
      <w:r>
        <w:t>this</w:t>
      </w:r>
      <w:r>
        <w:rPr>
          <w:spacing w:val="-2"/>
        </w:rPr>
        <w:t xml:space="preserve"> </w:t>
      </w:r>
      <w:r>
        <w:t>Agreement</w:t>
      </w:r>
      <w:r>
        <w:rPr>
          <w:spacing w:val="-4"/>
        </w:rPr>
        <w:t xml:space="preserve"> the:</w:t>
      </w:r>
    </w:p>
    <w:p w14:paraId="2C43F240" w14:textId="77777777" w:rsidR="00C51AC1" w:rsidRDefault="00C51AC1">
      <w:pPr>
        <w:pStyle w:val="BodyText"/>
        <w:spacing w:before="113"/>
      </w:pPr>
    </w:p>
    <w:p w14:paraId="45B14D3A" w14:textId="77777777" w:rsidR="00C51AC1" w:rsidRDefault="00D00498">
      <w:pPr>
        <w:pStyle w:val="ListParagraph"/>
        <w:numPr>
          <w:ilvl w:val="3"/>
          <w:numId w:val="118"/>
        </w:numPr>
        <w:tabs>
          <w:tab w:val="left" w:pos="1319"/>
        </w:tabs>
        <w:ind w:left="1319" w:hanging="732"/>
      </w:pPr>
      <w:r>
        <w:t>masculine</w:t>
      </w:r>
      <w:r>
        <w:rPr>
          <w:spacing w:val="-4"/>
        </w:rPr>
        <w:t xml:space="preserve"> </w:t>
      </w:r>
      <w:r>
        <w:t>includes</w:t>
      </w:r>
      <w:r>
        <w:rPr>
          <w:spacing w:val="-3"/>
        </w:rPr>
        <w:t xml:space="preserve"> </w:t>
      </w:r>
      <w:r>
        <w:t>the</w:t>
      </w:r>
      <w:r>
        <w:rPr>
          <w:spacing w:val="-8"/>
        </w:rPr>
        <w:t xml:space="preserve"> </w:t>
      </w:r>
      <w:r>
        <w:t>feminine</w:t>
      </w:r>
      <w:r>
        <w:rPr>
          <w:spacing w:val="-4"/>
        </w:rPr>
        <w:t xml:space="preserve"> </w:t>
      </w:r>
      <w:r>
        <w:t>and</w:t>
      </w:r>
      <w:r>
        <w:rPr>
          <w:spacing w:val="-6"/>
        </w:rPr>
        <w:t xml:space="preserve"> </w:t>
      </w:r>
      <w:r>
        <w:t>the</w:t>
      </w:r>
      <w:r>
        <w:rPr>
          <w:spacing w:val="-5"/>
        </w:rPr>
        <w:t xml:space="preserve"> </w:t>
      </w:r>
      <w:r>
        <w:rPr>
          <w:spacing w:val="-2"/>
        </w:rPr>
        <w:t>neuter</w:t>
      </w:r>
    </w:p>
    <w:p w14:paraId="3DEC8AF4" w14:textId="77777777" w:rsidR="00C51AC1" w:rsidRDefault="00C51AC1">
      <w:pPr>
        <w:pStyle w:val="BodyText"/>
        <w:spacing w:before="110"/>
      </w:pPr>
    </w:p>
    <w:p w14:paraId="369B8729" w14:textId="77777777" w:rsidR="00C51AC1" w:rsidRDefault="00D00498">
      <w:pPr>
        <w:pStyle w:val="ListParagraph"/>
        <w:numPr>
          <w:ilvl w:val="3"/>
          <w:numId w:val="118"/>
        </w:numPr>
        <w:tabs>
          <w:tab w:val="left" w:pos="1321"/>
        </w:tabs>
        <w:ind w:hanging="734"/>
      </w:pPr>
      <w:r>
        <w:t>singular</w:t>
      </w:r>
      <w:r>
        <w:rPr>
          <w:spacing w:val="-5"/>
        </w:rPr>
        <w:t xml:space="preserve"> </w:t>
      </w:r>
      <w:r>
        <w:t>includes</w:t>
      </w:r>
      <w:r>
        <w:rPr>
          <w:spacing w:val="-5"/>
        </w:rPr>
        <w:t xml:space="preserve"> </w:t>
      </w:r>
      <w:r>
        <w:t>the</w:t>
      </w:r>
      <w:r>
        <w:rPr>
          <w:spacing w:val="-4"/>
        </w:rPr>
        <w:t xml:space="preserve"> </w:t>
      </w:r>
      <w:r>
        <w:t>plural</w:t>
      </w:r>
      <w:r>
        <w:rPr>
          <w:spacing w:val="-4"/>
        </w:rPr>
        <w:t xml:space="preserve"> </w:t>
      </w:r>
      <w:r>
        <w:t>and</w:t>
      </w:r>
      <w:r>
        <w:rPr>
          <w:spacing w:val="-7"/>
        </w:rPr>
        <w:t xml:space="preserve"> </w:t>
      </w:r>
      <w:r>
        <w:t>the</w:t>
      </w:r>
      <w:r>
        <w:rPr>
          <w:spacing w:val="-4"/>
        </w:rPr>
        <w:t xml:space="preserve"> </w:t>
      </w:r>
      <w:r>
        <w:t>other</w:t>
      </w:r>
      <w:r>
        <w:rPr>
          <w:spacing w:val="-6"/>
        </w:rPr>
        <w:t xml:space="preserve"> </w:t>
      </w:r>
      <w:r>
        <w:t>way</w:t>
      </w:r>
      <w:r>
        <w:rPr>
          <w:spacing w:val="-5"/>
        </w:rPr>
        <w:t xml:space="preserve"> </w:t>
      </w:r>
      <w:r>
        <w:rPr>
          <w:spacing w:val="-4"/>
        </w:rPr>
        <w:t>round</w:t>
      </w:r>
    </w:p>
    <w:p w14:paraId="079D058B" w14:textId="77777777" w:rsidR="00C51AC1" w:rsidRDefault="00C51AC1">
      <w:pPr>
        <w:pStyle w:val="BodyText"/>
        <w:spacing w:before="113"/>
      </w:pPr>
    </w:p>
    <w:p w14:paraId="2DEA4A36" w14:textId="77777777" w:rsidR="00C51AC1" w:rsidRDefault="00D00498">
      <w:pPr>
        <w:pStyle w:val="ListParagraph"/>
        <w:numPr>
          <w:ilvl w:val="3"/>
          <w:numId w:val="118"/>
        </w:numPr>
        <w:tabs>
          <w:tab w:val="left" w:pos="590"/>
          <w:tab w:val="left" w:pos="1321"/>
        </w:tabs>
        <w:spacing w:before="1" w:line="292" w:lineRule="auto"/>
        <w:ind w:left="590" w:right="1040" w:hanging="3"/>
      </w:pPr>
      <w:r>
        <w:t>A</w:t>
      </w:r>
      <w:r>
        <w:rPr>
          <w:spacing w:val="-5"/>
        </w:rPr>
        <w:t xml:space="preserve"> </w:t>
      </w:r>
      <w:r>
        <w:t>reference</w:t>
      </w:r>
      <w:r>
        <w:rPr>
          <w:spacing w:val="-5"/>
        </w:rPr>
        <w:t xml:space="preserve"> </w:t>
      </w:r>
      <w:r>
        <w:t>to</w:t>
      </w:r>
      <w:r>
        <w:rPr>
          <w:spacing w:val="-5"/>
        </w:rPr>
        <w:t xml:space="preserve"> </w:t>
      </w:r>
      <w:r>
        <w:t>any</w:t>
      </w:r>
      <w:r>
        <w:rPr>
          <w:spacing w:val="-5"/>
        </w:rPr>
        <w:t xml:space="preserve"> </w:t>
      </w:r>
      <w:r>
        <w:t>statute,</w:t>
      </w:r>
      <w:r>
        <w:rPr>
          <w:spacing w:val="-3"/>
        </w:rPr>
        <w:t xml:space="preserve"> </w:t>
      </w:r>
      <w:r>
        <w:t>enactment,</w:t>
      </w:r>
      <w:r>
        <w:rPr>
          <w:spacing w:val="-3"/>
        </w:rPr>
        <w:t xml:space="preserve"> </w:t>
      </w:r>
      <w:r>
        <w:t>order,</w:t>
      </w:r>
      <w:r>
        <w:rPr>
          <w:spacing w:val="-3"/>
        </w:rPr>
        <w:t xml:space="preserve"> </w:t>
      </w:r>
      <w:r>
        <w:t>regulation</w:t>
      </w:r>
      <w:r>
        <w:rPr>
          <w:spacing w:val="-3"/>
        </w:rPr>
        <w:t xml:space="preserve"> </w:t>
      </w:r>
      <w:r>
        <w:t>or</w:t>
      </w:r>
      <w:r>
        <w:rPr>
          <w:spacing w:val="-1"/>
        </w:rPr>
        <w:t xml:space="preserve"> </w:t>
      </w:r>
      <w:r>
        <w:t>other</w:t>
      </w:r>
      <w:r>
        <w:rPr>
          <w:spacing w:val="-1"/>
        </w:rPr>
        <w:t xml:space="preserve"> </w:t>
      </w:r>
      <w:r>
        <w:t>similar</w:t>
      </w:r>
      <w:r>
        <w:rPr>
          <w:spacing w:val="-1"/>
        </w:rPr>
        <w:t xml:space="preserve"> </w:t>
      </w:r>
      <w:r>
        <w:t>instrument will be viewed as a reference to the statute, enactment, order, regulation or instrument as amended by any subsequent statute, enactment, order, regulation or instrument or as contained in any subsequent reenactment.</w:t>
      </w:r>
    </w:p>
    <w:p w14:paraId="102DD39C" w14:textId="77777777" w:rsidR="00C51AC1" w:rsidRDefault="00C51AC1">
      <w:pPr>
        <w:pStyle w:val="BodyText"/>
      </w:pPr>
    </w:p>
    <w:p w14:paraId="491BC0EB" w14:textId="77777777" w:rsidR="00C51AC1" w:rsidRDefault="00C51AC1">
      <w:pPr>
        <w:pStyle w:val="BodyText"/>
      </w:pPr>
    </w:p>
    <w:p w14:paraId="48C4C885" w14:textId="77777777" w:rsidR="00C51AC1" w:rsidRDefault="00C51AC1">
      <w:pPr>
        <w:pStyle w:val="BodyText"/>
        <w:spacing w:before="168"/>
      </w:pPr>
    </w:p>
    <w:p w14:paraId="404D654B" w14:textId="77777777" w:rsidR="00C51AC1" w:rsidRDefault="00D00498">
      <w:pPr>
        <w:pStyle w:val="ListParagraph"/>
        <w:numPr>
          <w:ilvl w:val="2"/>
          <w:numId w:val="118"/>
        </w:numPr>
        <w:tabs>
          <w:tab w:val="left" w:pos="590"/>
          <w:tab w:val="left" w:pos="1310"/>
        </w:tabs>
        <w:spacing w:line="292" w:lineRule="auto"/>
        <w:ind w:left="590" w:right="769" w:hanging="3"/>
      </w:pPr>
      <w:r>
        <w:t>Headings</w:t>
      </w:r>
      <w:r>
        <w:rPr>
          <w:spacing w:val="-1"/>
        </w:rPr>
        <w:t xml:space="preserve"> </w:t>
      </w:r>
      <w:r>
        <w:t>are</w:t>
      </w:r>
      <w:r>
        <w:rPr>
          <w:spacing w:val="-2"/>
        </w:rPr>
        <w:t xml:space="preserve"> </w:t>
      </w:r>
      <w:r>
        <w:t>included</w:t>
      </w:r>
      <w:r>
        <w:rPr>
          <w:spacing w:val="-2"/>
        </w:rPr>
        <w:t xml:space="preserve"> </w:t>
      </w:r>
      <w:r>
        <w:t>in</w:t>
      </w:r>
      <w:r>
        <w:rPr>
          <w:spacing w:val="-4"/>
        </w:rPr>
        <w:t xml:space="preserve"> </w:t>
      </w:r>
      <w:r>
        <w:t>this</w:t>
      </w:r>
      <w:r>
        <w:rPr>
          <w:spacing w:val="-1"/>
        </w:rPr>
        <w:t xml:space="preserve"> </w:t>
      </w:r>
      <w:r>
        <w:t>Agreement</w:t>
      </w:r>
      <w:r>
        <w:rPr>
          <w:spacing w:val="-3"/>
        </w:rPr>
        <w:t xml:space="preserve"> </w:t>
      </w:r>
      <w:r>
        <w:t>for ease</w:t>
      </w:r>
      <w:r>
        <w:rPr>
          <w:spacing w:val="-4"/>
        </w:rPr>
        <w:t xml:space="preserve"> </w:t>
      </w:r>
      <w:r>
        <w:t>of reference</w:t>
      </w:r>
      <w:r>
        <w:rPr>
          <w:spacing w:val="-4"/>
        </w:rPr>
        <w:t xml:space="preserve"> </w:t>
      </w:r>
      <w:r>
        <w:t>only</w:t>
      </w:r>
      <w:r>
        <w:rPr>
          <w:spacing w:val="-4"/>
        </w:rPr>
        <w:t xml:space="preserve"> </w:t>
      </w:r>
      <w:r>
        <w:t>and</w:t>
      </w:r>
      <w:r>
        <w:rPr>
          <w:spacing w:val="-2"/>
        </w:rPr>
        <w:t xml:space="preserve"> </w:t>
      </w:r>
      <w:r>
        <w:t>will</w:t>
      </w:r>
      <w:r>
        <w:rPr>
          <w:spacing w:val="-2"/>
        </w:rPr>
        <w:t xml:space="preserve"> </w:t>
      </w:r>
      <w:r>
        <w:t>not affect the interpretation or construction of this Agreement.</w:t>
      </w:r>
    </w:p>
    <w:p w14:paraId="7433B2F4" w14:textId="77777777" w:rsidR="00C51AC1" w:rsidRDefault="00C51AC1">
      <w:pPr>
        <w:pStyle w:val="BodyText"/>
        <w:spacing w:before="56"/>
      </w:pPr>
    </w:p>
    <w:p w14:paraId="7E652A21" w14:textId="77777777" w:rsidR="00C51AC1" w:rsidRDefault="00D00498">
      <w:pPr>
        <w:pStyle w:val="ListParagraph"/>
        <w:numPr>
          <w:ilvl w:val="2"/>
          <w:numId w:val="118"/>
        </w:numPr>
        <w:tabs>
          <w:tab w:val="left" w:pos="590"/>
          <w:tab w:val="left" w:pos="1310"/>
        </w:tabs>
        <w:spacing w:line="292" w:lineRule="auto"/>
        <w:ind w:left="590" w:right="852" w:hanging="3"/>
      </w:pPr>
      <w:r>
        <w:t>References</w:t>
      </w:r>
      <w:r>
        <w:rPr>
          <w:spacing w:val="-5"/>
        </w:rPr>
        <w:t xml:space="preserve"> </w:t>
      </w:r>
      <w:r>
        <w:t>to</w:t>
      </w:r>
      <w:r>
        <w:rPr>
          <w:spacing w:val="-5"/>
        </w:rPr>
        <w:t xml:space="preserve"> </w:t>
      </w:r>
      <w:r>
        <w:t>Clauses</w:t>
      </w:r>
      <w:r>
        <w:rPr>
          <w:spacing w:val="-2"/>
        </w:rPr>
        <w:t xml:space="preserve"> </w:t>
      </w:r>
      <w:r>
        <w:t>and</w:t>
      </w:r>
      <w:r>
        <w:rPr>
          <w:spacing w:val="-3"/>
        </w:rPr>
        <w:t xml:space="preserve"> </w:t>
      </w:r>
      <w:r>
        <w:t>Schedules</w:t>
      </w:r>
      <w:r>
        <w:rPr>
          <w:spacing w:val="-2"/>
        </w:rPr>
        <w:t xml:space="preserve"> </w:t>
      </w:r>
      <w:r>
        <w:t>are,</w:t>
      </w:r>
      <w:r>
        <w:rPr>
          <w:spacing w:val="-3"/>
        </w:rPr>
        <w:t xml:space="preserve"> </w:t>
      </w:r>
      <w:r>
        <w:t>unless</w:t>
      </w:r>
      <w:r>
        <w:rPr>
          <w:spacing w:val="-2"/>
        </w:rPr>
        <w:t xml:space="preserve"> </w:t>
      </w:r>
      <w:r>
        <w:t>otherwise</w:t>
      </w:r>
      <w:r>
        <w:rPr>
          <w:spacing w:val="-3"/>
        </w:rPr>
        <w:t xml:space="preserve"> </w:t>
      </w:r>
      <w:r>
        <w:t>provided,</w:t>
      </w:r>
      <w:r>
        <w:rPr>
          <w:spacing w:val="-1"/>
        </w:rPr>
        <w:t xml:space="preserve"> </w:t>
      </w:r>
      <w:r>
        <w:t>references</w:t>
      </w:r>
      <w:r>
        <w:rPr>
          <w:spacing w:val="-5"/>
        </w:rPr>
        <w:t xml:space="preserve"> </w:t>
      </w:r>
      <w:r>
        <w:t>to clauses of and schedules to this Agreement.</w:t>
      </w:r>
    </w:p>
    <w:p w14:paraId="0A0E3EFC" w14:textId="77777777" w:rsidR="00C51AC1" w:rsidRDefault="00C51AC1">
      <w:pPr>
        <w:pStyle w:val="BodyText"/>
        <w:spacing w:before="56"/>
      </w:pPr>
    </w:p>
    <w:p w14:paraId="5F92FAEC" w14:textId="77777777" w:rsidR="00C51AC1" w:rsidRDefault="00D00498">
      <w:pPr>
        <w:pStyle w:val="ListParagraph"/>
        <w:numPr>
          <w:ilvl w:val="2"/>
          <w:numId w:val="118"/>
        </w:numPr>
        <w:tabs>
          <w:tab w:val="left" w:pos="590"/>
          <w:tab w:val="left" w:pos="1310"/>
        </w:tabs>
        <w:spacing w:line="292" w:lineRule="auto"/>
        <w:ind w:left="590" w:right="929" w:hanging="3"/>
      </w:pPr>
      <w:r>
        <w:t>Except</w:t>
      </w:r>
      <w:r>
        <w:rPr>
          <w:spacing w:val="-1"/>
        </w:rPr>
        <w:t xml:space="preserve"> </w:t>
      </w:r>
      <w:r>
        <w:t>as</w:t>
      </w:r>
      <w:r>
        <w:rPr>
          <w:spacing w:val="-2"/>
        </w:rPr>
        <w:t xml:space="preserve"> </w:t>
      </w:r>
      <w:r>
        <w:t>otherwise</w:t>
      </w:r>
      <w:r>
        <w:rPr>
          <w:spacing w:val="-3"/>
        </w:rPr>
        <w:t xml:space="preserve"> </w:t>
      </w:r>
      <w:r>
        <w:t>expressly</w:t>
      </w:r>
      <w:r>
        <w:rPr>
          <w:spacing w:val="-5"/>
        </w:rPr>
        <w:t xml:space="preserve"> </w:t>
      </w:r>
      <w:r>
        <w:t>provided</w:t>
      </w:r>
      <w:r>
        <w:rPr>
          <w:spacing w:val="-3"/>
        </w:rPr>
        <w:t xml:space="preserve"> </w:t>
      </w:r>
      <w:r>
        <w:t>in</w:t>
      </w:r>
      <w:r>
        <w:rPr>
          <w:spacing w:val="-3"/>
        </w:rPr>
        <w:t xml:space="preserve"> </w:t>
      </w:r>
      <w:r>
        <w:t>this</w:t>
      </w:r>
      <w:r>
        <w:rPr>
          <w:spacing w:val="-2"/>
        </w:rPr>
        <w:t xml:space="preserve"> </w:t>
      </w:r>
      <w:r>
        <w:t>Agreement,</w:t>
      </w:r>
      <w:r>
        <w:rPr>
          <w:spacing w:val="-3"/>
        </w:rPr>
        <w:t xml:space="preserve"> </w:t>
      </w:r>
      <w:r>
        <w:t>all</w:t>
      </w:r>
      <w:r>
        <w:rPr>
          <w:spacing w:val="-3"/>
        </w:rPr>
        <w:t xml:space="preserve"> </w:t>
      </w:r>
      <w:r>
        <w:t>remedies</w:t>
      </w:r>
      <w:r>
        <w:rPr>
          <w:spacing w:val="-2"/>
        </w:rPr>
        <w:t xml:space="preserve"> </w:t>
      </w:r>
      <w:r>
        <w:t>available</w:t>
      </w:r>
      <w:r>
        <w:rPr>
          <w:spacing w:val="-3"/>
        </w:rPr>
        <w:t xml:space="preserve"> </w:t>
      </w:r>
      <w:r>
        <w:t xml:space="preserve">to any party under this Agreement are cumulative and may be exercised concurrently or separately and the exercise of any one remedy will not exclude the exercise of any other </w:t>
      </w:r>
      <w:r>
        <w:rPr>
          <w:spacing w:val="-2"/>
        </w:rPr>
        <w:t>remedy.</w:t>
      </w:r>
    </w:p>
    <w:p w14:paraId="24B1247A" w14:textId="77777777" w:rsidR="00C51AC1" w:rsidRDefault="00C51AC1">
      <w:pPr>
        <w:pStyle w:val="BodyText"/>
        <w:spacing w:before="55"/>
      </w:pPr>
    </w:p>
    <w:p w14:paraId="3AD10FA6" w14:textId="77777777" w:rsidR="00C51AC1" w:rsidRDefault="00D00498">
      <w:pPr>
        <w:pStyle w:val="ListParagraph"/>
        <w:numPr>
          <w:ilvl w:val="2"/>
          <w:numId w:val="118"/>
        </w:numPr>
        <w:tabs>
          <w:tab w:val="left" w:pos="590"/>
          <w:tab w:val="left" w:pos="1310"/>
        </w:tabs>
        <w:spacing w:before="1" w:line="292" w:lineRule="auto"/>
        <w:ind w:left="590" w:right="1305" w:hanging="3"/>
      </w:pPr>
      <w:r>
        <w:t>The</w:t>
      </w:r>
      <w:r>
        <w:rPr>
          <w:spacing w:val="-4"/>
        </w:rPr>
        <w:t xml:space="preserve"> </w:t>
      </w:r>
      <w:r>
        <w:t>party</w:t>
      </w:r>
      <w:r>
        <w:rPr>
          <w:spacing w:val="-4"/>
        </w:rPr>
        <w:t xml:space="preserve"> </w:t>
      </w:r>
      <w:r>
        <w:t>receiving the</w:t>
      </w:r>
      <w:r>
        <w:rPr>
          <w:spacing w:val="-2"/>
        </w:rPr>
        <w:t xml:space="preserve"> </w:t>
      </w:r>
      <w:r>
        <w:t>benefit of an</w:t>
      </w:r>
      <w:r>
        <w:rPr>
          <w:spacing w:val="-4"/>
        </w:rPr>
        <w:t xml:space="preserve"> </w:t>
      </w:r>
      <w:r>
        <w:t>indemnity</w:t>
      </w:r>
      <w:r>
        <w:rPr>
          <w:spacing w:val="-4"/>
        </w:rPr>
        <w:t xml:space="preserve"> </w:t>
      </w:r>
      <w:r>
        <w:t>under</w:t>
      </w:r>
      <w:r>
        <w:rPr>
          <w:spacing w:val="-3"/>
        </w:rPr>
        <w:t xml:space="preserve"> </w:t>
      </w:r>
      <w:r>
        <w:t>this</w:t>
      </w:r>
      <w:r>
        <w:rPr>
          <w:spacing w:val="-1"/>
        </w:rPr>
        <w:t xml:space="preserve"> </w:t>
      </w:r>
      <w:r>
        <w:t>Agreement</w:t>
      </w:r>
      <w:r>
        <w:rPr>
          <w:spacing w:val="-2"/>
        </w:rPr>
        <w:t xml:space="preserve"> </w:t>
      </w:r>
      <w:r>
        <w:t>will</w:t>
      </w:r>
      <w:r>
        <w:rPr>
          <w:spacing w:val="-2"/>
        </w:rPr>
        <w:t xml:space="preserve"> </w:t>
      </w:r>
      <w:r>
        <w:t>use</w:t>
      </w:r>
      <w:r>
        <w:rPr>
          <w:spacing w:val="-2"/>
        </w:rPr>
        <w:t xml:space="preserve"> </w:t>
      </w:r>
      <w:r>
        <w:t>its reasonable endeavours to mitigate its loss covered by the indemnity.</w:t>
      </w:r>
    </w:p>
    <w:p w14:paraId="0152170B" w14:textId="77777777" w:rsidR="00C51AC1" w:rsidRDefault="00C51AC1">
      <w:pPr>
        <w:pStyle w:val="BodyText"/>
      </w:pPr>
    </w:p>
    <w:p w14:paraId="454ABC44" w14:textId="77777777" w:rsidR="00C51AC1" w:rsidRDefault="00C51AC1">
      <w:pPr>
        <w:pStyle w:val="BodyText"/>
        <w:spacing w:before="151"/>
      </w:pPr>
    </w:p>
    <w:p w14:paraId="5F254A2E" w14:textId="77777777" w:rsidR="00C51AC1" w:rsidRDefault="00D00498">
      <w:pPr>
        <w:pStyle w:val="Heading2"/>
        <w:numPr>
          <w:ilvl w:val="0"/>
          <w:numId w:val="118"/>
        </w:numPr>
        <w:tabs>
          <w:tab w:val="left" w:pos="1310"/>
        </w:tabs>
      </w:pPr>
      <w:r>
        <w:rPr>
          <w:color w:val="434343"/>
        </w:rPr>
        <w:t>Term</w:t>
      </w:r>
      <w:r>
        <w:rPr>
          <w:color w:val="434343"/>
          <w:spacing w:val="-2"/>
        </w:rPr>
        <w:t xml:space="preserve"> </w:t>
      </w:r>
      <w:r>
        <w:rPr>
          <w:color w:val="434343"/>
        </w:rPr>
        <w:t>of</w:t>
      </w:r>
      <w:r>
        <w:rPr>
          <w:color w:val="434343"/>
          <w:spacing w:val="-1"/>
        </w:rPr>
        <w:t xml:space="preserve"> </w:t>
      </w:r>
      <w:r>
        <w:rPr>
          <w:color w:val="434343"/>
        </w:rPr>
        <w:t>the</w:t>
      </w:r>
      <w:r>
        <w:rPr>
          <w:color w:val="434343"/>
          <w:spacing w:val="-3"/>
        </w:rPr>
        <w:t xml:space="preserve"> </w:t>
      </w:r>
      <w:r>
        <w:rPr>
          <w:color w:val="434343"/>
          <w:spacing w:val="-2"/>
        </w:rPr>
        <w:t>agreement</w:t>
      </w:r>
    </w:p>
    <w:p w14:paraId="349BA4F9" w14:textId="77777777" w:rsidR="00C51AC1" w:rsidRDefault="00D00498">
      <w:pPr>
        <w:pStyle w:val="ListParagraph"/>
        <w:numPr>
          <w:ilvl w:val="1"/>
          <w:numId w:val="118"/>
        </w:numPr>
        <w:tabs>
          <w:tab w:val="left" w:pos="590"/>
          <w:tab w:val="left" w:pos="1309"/>
        </w:tabs>
        <w:spacing w:before="111" w:line="292" w:lineRule="auto"/>
        <w:ind w:left="590" w:right="867" w:hanging="3"/>
      </w:pPr>
      <w:r>
        <w:t>This Agreement will come into force on the Effective Date and, unless earlier terminated in accordance with clause 10, will expire 6 months after the expiry or termination (however arising) of the exit period of the last Call-Off Contract (the “Term”).</w:t>
      </w:r>
    </w:p>
    <w:p w14:paraId="5214AB43" w14:textId="77777777" w:rsidR="00C51AC1" w:rsidRDefault="00C51AC1">
      <w:pPr>
        <w:pStyle w:val="BodyText"/>
        <w:spacing w:before="54"/>
      </w:pPr>
    </w:p>
    <w:p w14:paraId="7DFB1C20" w14:textId="77777777" w:rsidR="00C51AC1" w:rsidRDefault="00D00498">
      <w:pPr>
        <w:pStyle w:val="ListParagraph"/>
        <w:numPr>
          <w:ilvl w:val="1"/>
          <w:numId w:val="118"/>
        </w:numPr>
        <w:tabs>
          <w:tab w:val="left" w:pos="590"/>
          <w:tab w:val="left" w:pos="1309"/>
        </w:tabs>
        <w:spacing w:line="244" w:lineRule="auto"/>
        <w:ind w:left="590" w:right="1064" w:hanging="3"/>
      </w:pPr>
      <w:r>
        <w:t>A Collaboration Supplier’s duty to perform the Collaboration Activities will continue until the end of the exit period of its last relevant Call-Off Contract.</w:t>
      </w:r>
    </w:p>
    <w:p w14:paraId="25730252" w14:textId="77777777" w:rsidR="00C51AC1" w:rsidRDefault="00C51AC1">
      <w:pPr>
        <w:pStyle w:val="BodyText"/>
      </w:pPr>
    </w:p>
    <w:p w14:paraId="482CBFA8" w14:textId="77777777" w:rsidR="00C51AC1" w:rsidRDefault="00C51AC1">
      <w:pPr>
        <w:pStyle w:val="BodyText"/>
      </w:pPr>
    </w:p>
    <w:p w14:paraId="77C16EE3" w14:textId="77777777" w:rsidR="00C51AC1" w:rsidRDefault="00C51AC1">
      <w:pPr>
        <w:pStyle w:val="BodyText"/>
      </w:pPr>
    </w:p>
    <w:p w14:paraId="52C7F905" w14:textId="77777777" w:rsidR="00C51AC1" w:rsidRDefault="00C51AC1">
      <w:pPr>
        <w:pStyle w:val="BodyText"/>
        <w:spacing w:before="84"/>
      </w:pPr>
    </w:p>
    <w:p w14:paraId="5CA906B6" w14:textId="77777777" w:rsidR="00C51AC1" w:rsidRDefault="00D00498">
      <w:pPr>
        <w:pStyle w:val="Heading2"/>
        <w:numPr>
          <w:ilvl w:val="0"/>
          <w:numId w:val="118"/>
        </w:numPr>
        <w:tabs>
          <w:tab w:val="left" w:pos="1310"/>
        </w:tabs>
      </w:pPr>
      <w:r>
        <w:rPr>
          <w:color w:val="434343"/>
        </w:rPr>
        <w:t>Provision</w:t>
      </w:r>
      <w:r>
        <w:rPr>
          <w:color w:val="434343"/>
          <w:spacing w:val="-3"/>
        </w:rPr>
        <w:t xml:space="preserve"> </w:t>
      </w:r>
      <w:r>
        <w:rPr>
          <w:color w:val="434343"/>
        </w:rPr>
        <w:t>of</w:t>
      </w:r>
      <w:r>
        <w:rPr>
          <w:color w:val="434343"/>
          <w:spacing w:val="-7"/>
        </w:rPr>
        <w:t xml:space="preserve"> </w:t>
      </w:r>
      <w:r>
        <w:rPr>
          <w:color w:val="434343"/>
        </w:rPr>
        <w:t>the</w:t>
      </w:r>
      <w:r>
        <w:rPr>
          <w:color w:val="434343"/>
          <w:spacing w:val="-5"/>
        </w:rPr>
        <w:t xml:space="preserve"> </w:t>
      </w:r>
      <w:r>
        <w:rPr>
          <w:color w:val="434343"/>
        </w:rPr>
        <w:t>collaboration</w:t>
      </w:r>
      <w:r>
        <w:rPr>
          <w:color w:val="434343"/>
          <w:spacing w:val="-5"/>
        </w:rPr>
        <w:t xml:space="preserve"> </w:t>
      </w:r>
      <w:r>
        <w:rPr>
          <w:color w:val="434343"/>
          <w:spacing w:val="-4"/>
        </w:rPr>
        <w:t>plan</w:t>
      </w:r>
    </w:p>
    <w:p w14:paraId="5B736269" w14:textId="77777777" w:rsidR="00C51AC1" w:rsidRDefault="00D00498">
      <w:pPr>
        <w:pStyle w:val="ListParagraph"/>
        <w:numPr>
          <w:ilvl w:val="1"/>
          <w:numId w:val="118"/>
        </w:numPr>
        <w:tabs>
          <w:tab w:val="left" w:pos="590"/>
          <w:tab w:val="left" w:pos="1309"/>
        </w:tabs>
        <w:spacing w:before="112" w:line="242" w:lineRule="auto"/>
        <w:ind w:left="590" w:right="966" w:hanging="3"/>
      </w:pPr>
      <w:r>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74933E5E" w14:textId="77777777" w:rsidR="00C51AC1" w:rsidRDefault="00C51AC1">
      <w:pPr>
        <w:pStyle w:val="ListParagraph"/>
        <w:spacing w:line="242" w:lineRule="auto"/>
        <w:sectPr w:rsidR="00C51AC1">
          <w:pgSz w:w="11930" w:h="16840"/>
          <w:pgMar w:top="1340" w:right="708" w:bottom="1260" w:left="850" w:header="182" w:footer="1073" w:gutter="0"/>
          <w:cols w:space="720"/>
        </w:sectPr>
      </w:pPr>
    </w:p>
    <w:p w14:paraId="4FCC8F63" w14:textId="77777777" w:rsidR="00C51AC1" w:rsidRDefault="00D00498">
      <w:pPr>
        <w:pStyle w:val="ListParagraph"/>
        <w:numPr>
          <w:ilvl w:val="1"/>
          <w:numId w:val="118"/>
        </w:numPr>
        <w:tabs>
          <w:tab w:val="left" w:pos="590"/>
          <w:tab w:val="left" w:pos="1309"/>
        </w:tabs>
        <w:spacing w:before="86" w:line="242" w:lineRule="auto"/>
        <w:ind w:left="590" w:right="809" w:hanging="3"/>
      </w:pPr>
      <w:r>
        <w:lastRenderedPageBreak/>
        <w:t>Within 10 Working Days (or any other period as agreed in writing by the Buyer and the Collaboration Suppliers) of [receipt of the proposals] or [the Effective Date], the Buyer will prepare a plan for the Collaboration Activities (the “Detailed Collaboration Plan”). The Detailed</w:t>
      </w:r>
      <w:r>
        <w:rPr>
          <w:spacing w:val="-3"/>
        </w:rPr>
        <w:t xml:space="preserve"> </w:t>
      </w:r>
      <w:r>
        <w:t>Collaboration</w:t>
      </w:r>
      <w:r>
        <w:rPr>
          <w:spacing w:val="-3"/>
        </w:rPr>
        <w:t xml:space="preserve"> </w:t>
      </w:r>
      <w:r>
        <w:t>Plan</w:t>
      </w:r>
      <w:r>
        <w:rPr>
          <w:spacing w:val="-3"/>
        </w:rPr>
        <w:t xml:space="preserve"> </w:t>
      </w:r>
      <w:r>
        <w:t>will</w:t>
      </w:r>
      <w:r>
        <w:rPr>
          <w:spacing w:val="-3"/>
        </w:rPr>
        <w:t xml:space="preserve"> </w:t>
      </w:r>
      <w:r>
        <w:t>include</w:t>
      </w:r>
      <w:r>
        <w:rPr>
          <w:spacing w:val="-3"/>
        </w:rPr>
        <w:t xml:space="preserve"> </w:t>
      </w:r>
      <w:r>
        <w:t>full</w:t>
      </w:r>
      <w:r>
        <w:rPr>
          <w:spacing w:val="-3"/>
        </w:rPr>
        <w:t xml:space="preserve"> </w:t>
      </w:r>
      <w:r>
        <w:t>details</w:t>
      </w:r>
      <w:r>
        <w:rPr>
          <w:spacing w:val="-2"/>
        </w:rPr>
        <w:t xml:space="preserve"> </w:t>
      </w:r>
      <w:r>
        <w:t>of</w:t>
      </w:r>
      <w:r>
        <w:rPr>
          <w:spacing w:val="-1"/>
        </w:rPr>
        <w:t xml:space="preserve"> </w:t>
      </w:r>
      <w:r>
        <w:t>the</w:t>
      </w:r>
      <w:r>
        <w:rPr>
          <w:spacing w:val="-5"/>
        </w:rPr>
        <w:t xml:space="preserve"> </w:t>
      </w:r>
      <w:r>
        <w:t>activities</w:t>
      </w:r>
      <w:r>
        <w:rPr>
          <w:spacing w:val="-2"/>
        </w:rPr>
        <w:t xml:space="preserve"> </w:t>
      </w:r>
      <w:r>
        <w:t>and</w:t>
      </w:r>
      <w:r>
        <w:rPr>
          <w:spacing w:val="-3"/>
        </w:rPr>
        <w:t xml:space="preserve"> </w:t>
      </w:r>
      <w:r>
        <w:t>interfaces</w:t>
      </w:r>
      <w:r>
        <w:rPr>
          <w:spacing w:val="-5"/>
        </w:rPr>
        <w:t xml:space="preserve"> </w:t>
      </w:r>
      <w:r>
        <w:t>that</w:t>
      </w:r>
      <w:r>
        <w:rPr>
          <w:spacing w:val="-1"/>
        </w:rPr>
        <w:t xml:space="preserve"> </w:t>
      </w:r>
      <w:r>
        <w:t>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75A5B0E3" w14:textId="77777777" w:rsidR="00C51AC1" w:rsidRDefault="00C51AC1">
      <w:pPr>
        <w:pStyle w:val="BodyText"/>
        <w:spacing w:before="35"/>
      </w:pPr>
    </w:p>
    <w:p w14:paraId="707FF231" w14:textId="77777777" w:rsidR="00C51AC1" w:rsidRDefault="00D00498">
      <w:pPr>
        <w:pStyle w:val="ListParagraph"/>
        <w:numPr>
          <w:ilvl w:val="1"/>
          <w:numId w:val="118"/>
        </w:numPr>
        <w:tabs>
          <w:tab w:val="left" w:pos="590"/>
          <w:tab w:val="left" w:pos="1309"/>
        </w:tabs>
        <w:spacing w:line="292" w:lineRule="auto"/>
        <w:ind w:left="590" w:right="1247" w:hanging="3"/>
      </w:pPr>
      <w:r>
        <w:t>The Collaboration Suppliers will provide the help the Buyer needs to prepare the Detailed Collaboration Plan.</w:t>
      </w:r>
    </w:p>
    <w:p w14:paraId="777B3A35" w14:textId="77777777" w:rsidR="00C51AC1" w:rsidRDefault="00C51AC1">
      <w:pPr>
        <w:pStyle w:val="BodyText"/>
        <w:spacing w:before="56"/>
      </w:pPr>
    </w:p>
    <w:p w14:paraId="4D74FF8F" w14:textId="77777777" w:rsidR="00C51AC1" w:rsidRDefault="00D00498">
      <w:pPr>
        <w:pStyle w:val="ListParagraph"/>
        <w:numPr>
          <w:ilvl w:val="1"/>
          <w:numId w:val="118"/>
        </w:numPr>
        <w:tabs>
          <w:tab w:val="left" w:pos="590"/>
          <w:tab w:val="left" w:pos="1309"/>
        </w:tabs>
        <w:spacing w:line="292" w:lineRule="auto"/>
        <w:ind w:left="590" w:right="1102" w:hanging="3"/>
      </w:pPr>
      <w:r>
        <w:t>The Collaboration Suppliers will, within 10 Working Days of receipt of the Detailed Collaboration Plan, either:</w:t>
      </w:r>
    </w:p>
    <w:p w14:paraId="1C7CF7FA" w14:textId="77777777" w:rsidR="00C51AC1" w:rsidRDefault="00C51AC1">
      <w:pPr>
        <w:pStyle w:val="BodyText"/>
        <w:spacing w:before="56"/>
      </w:pPr>
    </w:p>
    <w:p w14:paraId="0142024C" w14:textId="77777777" w:rsidR="00C51AC1" w:rsidRDefault="00D00498">
      <w:pPr>
        <w:pStyle w:val="ListParagraph"/>
        <w:numPr>
          <w:ilvl w:val="2"/>
          <w:numId w:val="118"/>
        </w:numPr>
        <w:tabs>
          <w:tab w:val="left" w:pos="1613"/>
        </w:tabs>
        <w:ind w:left="1613" w:hanging="548"/>
      </w:pPr>
      <w:r>
        <w:t>approve</w:t>
      </w:r>
      <w:r>
        <w:rPr>
          <w:spacing w:val="-8"/>
        </w:rPr>
        <w:t xml:space="preserve"> </w:t>
      </w:r>
      <w:r>
        <w:t>the</w:t>
      </w:r>
      <w:r>
        <w:rPr>
          <w:spacing w:val="-7"/>
        </w:rPr>
        <w:t xml:space="preserve"> </w:t>
      </w:r>
      <w:r>
        <w:t>Detailed</w:t>
      </w:r>
      <w:r>
        <w:rPr>
          <w:spacing w:val="-8"/>
        </w:rPr>
        <w:t xml:space="preserve"> </w:t>
      </w:r>
      <w:r>
        <w:t>Collaboration</w:t>
      </w:r>
      <w:r>
        <w:rPr>
          <w:spacing w:val="-7"/>
        </w:rPr>
        <w:t xml:space="preserve"> </w:t>
      </w:r>
      <w:r>
        <w:rPr>
          <w:spacing w:val="-4"/>
        </w:rPr>
        <w:t>Plan</w:t>
      </w:r>
    </w:p>
    <w:p w14:paraId="5C5ED43B" w14:textId="77777777" w:rsidR="00C51AC1" w:rsidRDefault="00D00498">
      <w:pPr>
        <w:pStyle w:val="ListParagraph"/>
        <w:numPr>
          <w:ilvl w:val="2"/>
          <w:numId w:val="118"/>
        </w:numPr>
        <w:tabs>
          <w:tab w:val="left" w:pos="1613"/>
        </w:tabs>
        <w:spacing w:before="19"/>
        <w:ind w:left="1613" w:hanging="548"/>
      </w:pPr>
      <w:r>
        <w:t>reject</w:t>
      </w:r>
      <w:r>
        <w:rPr>
          <w:spacing w:val="-8"/>
        </w:rPr>
        <w:t xml:space="preserve"> </w:t>
      </w:r>
      <w:r>
        <w:t>the</w:t>
      </w:r>
      <w:r>
        <w:rPr>
          <w:spacing w:val="-5"/>
        </w:rPr>
        <w:t xml:space="preserve"> </w:t>
      </w:r>
      <w:r>
        <w:t>Detailed</w:t>
      </w:r>
      <w:r>
        <w:rPr>
          <w:spacing w:val="-5"/>
        </w:rPr>
        <w:t xml:space="preserve"> </w:t>
      </w:r>
      <w:r>
        <w:t>Collaboration</w:t>
      </w:r>
      <w:r>
        <w:rPr>
          <w:spacing w:val="-5"/>
        </w:rPr>
        <w:t xml:space="preserve"> </w:t>
      </w:r>
      <w:r>
        <w:t>Plan,</w:t>
      </w:r>
      <w:r>
        <w:rPr>
          <w:spacing w:val="-8"/>
        </w:rPr>
        <w:t xml:space="preserve"> </w:t>
      </w:r>
      <w:r>
        <w:t>giving</w:t>
      </w:r>
      <w:r>
        <w:rPr>
          <w:spacing w:val="-2"/>
        </w:rPr>
        <w:t xml:space="preserve"> </w:t>
      </w:r>
      <w:r>
        <w:t>reasons</w:t>
      </w:r>
      <w:r>
        <w:rPr>
          <w:spacing w:val="-7"/>
        </w:rPr>
        <w:t xml:space="preserve"> </w:t>
      </w:r>
      <w:r>
        <w:t>for</w:t>
      </w:r>
      <w:r>
        <w:rPr>
          <w:spacing w:val="-6"/>
        </w:rPr>
        <w:t xml:space="preserve"> </w:t>
      </w:r>
      <w:r>
        <w:t>the</w:t>
      </w:r>
      <w:r>
        <w:rPr>
          <w:spacing w:val="-6"/>
        </w:rPr>
        <w:t xml:space="preserve"> </w:t>
      </w:r>
      <w:r>
        <w:rPr>
          <w:spacing w:val="-2"/>
        </w:rPr>
        <w:t>rejection</w:t>
      </w:r>
    </w:p>
    <w:p w14:paraId="3D00C53C" w14:textId="77777777" w:rsidR="00C51AC1" w:rsidRDefault="00C51AC1">
      <w:pPr>
        <w:pStyle w:val="BodyText"/>
        <w:spacing w:before="113"/>
      </w:pPr>
    </w:p>
    <w:p w14:paraId="619B6004" w14:textId="77777777" w:rsidR="00C51AC1" w:rsidRDefault="00D00498">
      <w:pPr>
        <w:pStyle w:val="ListParagraph"/>
        <w:numPr>
          <w:ilvl w:val="1"/>
          <w:numId w:val="118"/>
        </w:numPr>
        <w:tabs>
          <w:tab w:val="left" w:pos="1309"/>
        </w:tabs>
        <w:ind w:hanging="722"/>
      </w:pPr>
      <w:r>
        <w:t>The</w:t>
      </w:r>
      <w:r>
        <w:rPr>
          <w:spacing w:val="-8"/>
        </w:rPr>
        <w:t xml:space="preserve"> </w:t>
      </w:r>
      <w:r>
        <w:t>Collaboration</w:t>
      </w:r>
      <w:r>
        <w:rPr>
          <w:spacing w:val="-6"/>
        </w:rPr>
        <w:t xml:space="preserve"> </w:t>
      </w:r>
      <w:r>
        <w:t>Suppliers</w:t>
      </w:r>
      <w:r>
        <w:rPr>
          <w:spacing w:val="-8"/>
        </w:rPr>
        <w:t xml:space="preserve"> </w:t>
      </w:r>
      <w:r>
        <w:t>may</w:t>
      </w:r>
      <w:r>
        <w:rPr>
          <w:spacing w:val="-8"/>
        </w:rPr>
        <w:t xml:space="preserve"> </w:t>
      </w:r>
      <w:r>
        <w:t>reject</w:t>
      </w:r>
      <w:r>
        <w:rPr>
          <w:spacing w:val="-6"/>
        </w:rPr>
        <w:t xml:space="preserve"> </w:t>
      </w:r>
      <w:r>
        <w:t>the</w:t>
      </w:r>
      <w:r>
        <w:rPr>
          <w:spacing w:val="-7"/>
        </w:rPr>
        <w:t xml:space="preserve"> </w:t>
      </w:r>
      <w:r>
        <w:t>Detailed</w:t>
      </w:r>
      <w:r>
        <w:rPr>
          <w:spacing w:val="-6"/>
        </w:rPr>
        <w:t xml:space="preserve"> </w:t>
      </w:r>
      <w:r>
        <w:t>Collaboration</w:t>
      </w:r>
      <w:r>
        <w:rPr>
          <w:spacing w:val="-6"/>
        </w:rPr>
        <w:t xml:space="preserve"> </w:t>
      </w:r>
      <w:r>
        <w:t>Plan</w:t>
      </w:r>
      <w:r>
        <w:rPr>
          <w:spacing w:val="-6"/>
        </w:rPr>
        <w:t xml:space="preserve"> </w:t>
      </w:r>
      <w:r>
        <w:t>under</w:t>
      </w:r>
      <w:r>
        <w:rPr>
          <w:spacing w:val="-4"/>
        </w:rPr>
        <w:t xml:space="preserve"> </w:t>
      </w:r>
      <w:r>
        <w:rPr>
          <w:spacing w:val="-2"/>
        </w:rPr>
        <w:t>clause</w:t>
      </w:r>
    </w:p>
    <w:p w14:paraId="20BF75C3" w14:textId="77777777" w:rsidR="00C51AC1" w:rsidRDefault="00D00498">
      <w:pPr>
        <w:pStyle w:val="BodyText"/>
        <w:spacing w:before="54" w:line="292" w:lineRule="auto"/>
        <w:ind w:left="590" w:right="818"/>
      </w:pPr>
      <w:r>
        <w:t>3.4.2</w:t>
      </w:r>
      <w:r>
        <w:rPr>
          <w:spacing w:val="-4"/>
        </w:rPr>
        <w:t xml:space="preserve"> </w:t>
      </w:r>
      <w:r>
        <w:t>only</w:t>
      </w:r>
      <w:r>
        <w:rPr>
          <w:spacing w:val="-4"/>
        </w:rPr>
        <w:t xml:space="preserve"> </w:t>
      </w:r>
      <w:r>
        <w:t>if</w:t>
      </w:r>
      <w:r>
        <w:rPr>
          <w:spacing w:val="-1"/>
        </w:rPr>
        <w:t xml:space="preserve"> </w:t>
      </w:r>
      <w:r>
        <w:t>it</w:t>
      </w:r>
      <w:r>
        <w:rPr>
          <w:spacing w:val="-1"/>
        </w:rPr>
        <w:t xml:space="preserve"> </w:t>
      </w:r>
      <w:r>
        <w:t>is</w:t>
      </w:r>
      <w:r>
        <w:rPr>
          <w:spacing w:val="-4"/>
        </w:rPr>
        <w:t xml:space="preserve"> </w:t>
      </w:r>
      <w:r>
        <w:t>not</w:t>
      </w:r>
      <w:r>
        <w:rPr>
          <w:spacing w:val="-2"/>
        </w:rPr>
        <w:t xml:space="preserve"> </w:t>
      </w:r>
      <w:r>
        <w:t>consistent</w:t>
      </w:r>
      <w:r>
        <w:rPr>
          <w:spacing w:val="-1"/>
        </w:rPr>
        <w:t xml:space="preserve"> </w:t>
      </w:r>
      <w:r>
        <w:t>with</w:t>
      </w:r>
      <w:r>
        <w:rPr>
          <w:spacing w:val="-2"/>
        </w:rPr>
        <w:t xml:space="preserve"> </w:t>
      </w:r>
      <w:r>
        <w:t>their</w:t>
      </w:r>
      <w:r>
        <w:rPr>
          <w:spacing w:val="-3"/>
        </w:rPr>
        <w:t xml:space="preserve"> </w:t>
      </w:r>
      <w:r>
        <w:t>Outline</w:t>
      </w:r>
      <w:r>
        <w:rPr>
          <w:spacing w:val="-2"/>
        </w:rPr>
        <w:t xml:space="preserve"> </w:t>
      </w:r>
      <w:r>
        <w:t>Collaboration</w:t>
      </w:r>
      <w:r>
        <w:rPr>
          <w:spacing w:val="-2"/>
        </w:rPr>
        <w:t xml:space="preserve"> </w:t>
      </w:r>
      <w:r>
        <w:t>Plan</w:t>
      </w:r>
      <w:r>
        <w:rPr>
          <w:spacing w:val="-2"/>
        </w:rPr>
        <w:t xml:space="preserve"> </w:t>
      </w:r>
      <w:r>
        <w:t>in</w:t>
      </w:r>
      <w:r>
        <w:rPr>
          <w:spacing w:val="-2"/>
        </w:rPr>
        <w:t xml:space="preserve"> </w:t>
      </w:r>
      <w:r>
        <w:t>that</w:t>
      </w:r>
      <w:r>
        <w:rPr>
          <w:spacing w:val="-1"/>
        </w:rPr>
        <w:t xml:space="preserve"> </w:t>
      </w:r>
      <w:r>
        <w:t>it</w:t>
      </w:r>
      <w:r>
        <w:rPr>
          <w:spacing w:val="-1"/>
        </w:rPr>
        <w:t xml:space="preserve"> </w:t>
      </w:r>
      <w:r>
        <w:t>imposes additional, more onerous, obligations on them.</w:t>
      </w:r>
    </w:p>
    <w:p w14:paraId="6C157A6D" w14:textId="77777777" w:rsidR="00C51AC1" w:rsidRDefault="00C51AC1">
      <w:pPr>
        <w:pStyle w:val="BodyText"/>
        <w:spacing w:before="56"/>
      </w:pPr>
    </w:p>
    <w:p w14:paraId="0F069778" w14:textId="77777777" w:rsidR="00C51AC1" w:rsidRDefault="00D00498">
      <w:pPr>
        <w:pStyle w:val="ListParagraph"/>
        <w:numPr>
          <w:ilvl w:val="1"/>
          <w:numId w:val="118"/>
        </w:numPr>
        <w:tabs>
          <w:tab w:val="left" w:pos="590"/>
          <w:tab w:val="left" w:pos="1309"/>
        </w:tabs>
        <w:spacing w:line="244" w:lineRule="auto"/>
        <w:ind w:left="590" w:right="1419" w:hanging="3"/>
      </w:pPr>
      <w:r>
        <w:t>If</w:t>
      </w:r>
      <w:r>
        <w:rPr>
          <w:spacing w:val="-4"/>
        </w:rPr>
        <w:t xml:space="preserve"> </w:t>
      </w:r>
      <w:r>
        <w:t>the</w:t>
      </w:r>
      <w:r>
        <w:rPr>
          <w:spacing w:val="-7"/>
        </w:rPr>
        <w:t xml:space="preserve"> </w:t>
      </w:r>
      <w:r>
        <w:t>parties</w:t>
      </w:r>
      <w:r>
        <w:rPr>
          <w:spacing w:val="-7"/>
        </w:rPr>
        <w:t xml:space="preserve"> </w:t>
      </w:r>
      <w:r>
        <w:t>fail</w:t>
      </w:r>
      <w:r>
        <w:rPr>
          <w:spacing w:val="-6"/>
        </w:rPr>
        <w:t xml:space="preserve"> </w:t>
      </w:r>
      <w:r>
        <w:t>to</w:t>
      </w:r>
      <w:r>
        <w:rPr>
          <w:spacing w:val="-6"/>
        </w:rPr>
        <w:t xml:space="preserve"> </w:t>
      </w:r>
      <w:r>
        <w:t>agree</w:t>
      </w:r>
      <w:r>
        <w:rPr>
          <w:spacing w:val="-7"/>
        </w:rPr>
        <w:t xml:space="preserve"> </w:t>
      </w:r>
      <w:r>
        <w:t>the</w:t>
      </w:r>
      <w:r>
        <w:rPr>
          <w:spacing w:val="-7"/>
        </w:rPr>
        <w:t xml:space="preserve"> </w:t>
      </w:r>
      <w:r>
        <w:t>Detailed</w:t>
      </w:r>
      <w:r>
        <w:rPr>
          <w:spacing w:val="-6"/>
        </w:rPr>
        <w:t xml:space="preserve"> </w:t>
      </w:r>
      <w:r>
        <w:t>Collaboration</w:t>
      </w:r>
      <w:r>
        <w:rPr>
          <w:spacing w:val="-6"/>
        </w:rPr>
        <w:t xml:space="preserve"> </w:t>
      </w:r>
      <w:r>
        <w:t>Plan</w:t>
      </w:r>
      <w:r>
        <w:rPr>
          <w:spacing w:val="-6"/>
        </w:rPr>
        <w:t xml:space="preserve"> </w:t>
      </w:r>
      <w:r>
        <w:t>under</w:t>
      </w:r>
      <w:r>
        <w:rPr>
          <w:spacing w:val="-6"/>
        </w:rPr>
        <w:t xml:space="preserve"> </w:t>
      </w:r>
      <w:r>
        <w:t>clause</w:t>
      </w:r>
      <w:r>
        <w:rPr>
          <w:spacing w:val="-6"/>
        </w:rPr>
        <w:t xml:space="preserve"> </w:t>
      </w:r>
      <w:r>
        <w:t>3.4,</w:t>
      </w:r>
      <w:r>
        <w:rPr>
          <w:spacing w:val="-6"/>
        </w:rPr>
        <w:t xml:space="preserve"> </w:t>
      </w:r>
      <w:r>
        <w:t>the</w:t>
      </w:r>
      <w:r>
        <w:rPr>
          <w:spacing w:val="-6"/>
        </w:rPr>
        <w:t xml:space="preserve"> </w:t>
      </w:r>
      <w:r>
        <w:t>dispute will be resolved using the Dispute Resolution Process.</w:t>
      </w:r>
    </w:p>
    <w:p w14:paraId="0AED916B" w14:textId="77777777" w:rsidR="00C51AC1" w:rsidRDefault="00C51AC1">
      <w:pPr>
        <w:pStyle w:val="BodyText"/>
      </w:pPr>
    </w:p>
    <w:p w14:paraId="56F05989" w14:textId="77777777" w:rsidR="00C51AC1" w:rsidRDefault="00C51AC1">
      <w:pPr>
        <w:pStyle w:val="BodyText"/>
      </w:pPr>
    </w:p>
    <w:p w14:paraId="5DA7C84A" w14:textId="77777777" w:rsidR="00C51AC1" w:rsidRDefault="00C51AC1">
      <w:pPr>
        <w:pStyle w:val="BodyText"/>
      </w:pPr>
    </w:p>
    <w:p w14:paraId="08BBB1D4" w14:textId="77777777" w:rsidR="00C51AC1" w:rsidRDefault="00C51AC1">
      <w:pPr>
        <w:pStyle w:val="BodyText"/>
        <w:spacing w:before="70"/>
      </w:pPr>
    </w:p>
    <w:p w14:paraId="23A1B78F" w14:textId="77777777" w:rsidR="00C51AC1" w:rsidRDefault="00D00498">
      <w:pPr>
        <w:pStyle w:val="Heading2"/>
        <w:numPr>
          <w:ilvl w:val="0"/>
          <w:numId w:val="118"/>
        </w:numPr>
        <w:tabs>
          <w:tab w:val="left" w:pos="1310"/>
        </w:tabs>
      </w:pPr>
      <w:r>
        <w:rPr>
          <w:color w:val="434343"/>
        </w:rPr>
        <w:t>Collaboration</w:t>
      </w:r>
      <w:r>
        <w:rPr>
          <w:color w:val="434343"/>
          <w:spacing w:val="-9"/>
        </w:rPr>
        <w:t xml:space="preserve"> </w:t>
      </w:r>
      <w:r>
        <w:rPr>
          <w:color w:val="434343"/>
          <w:spacing w:val="-2"/>
        </w:rPr>
        <w:t>activities</w:t>
      </w:r>
    </w:p>
    <w:p w14:paraId="0E0B9C81" w14:textId="77777777" w:rsidR="00C51AC1" w:rsidRDefault="00D00498">
      <w:pPr>
        <w:pStyle w:val="ListParagraph"/>
        <w:numPr>
          <w:ilvl w:val="1"/>
          <w:numId w:val="118"/>
        </w:numPr>
        <w:tabs>
          <w:tab w:val="left" w:pos="590"/>
          <w:tab w:val="left" w:pos="1309"/>
        </w:tabs>
        <w:spacing w:before="111" w:line="292" w:lineRule="auto"/>
        <w:ind w:left="590" w:right="1223" w:hanging="3"/>
      </w:pPr>
      <w:r>
        <w:t>The Collaboration Suppliers will perform the Collaboration Activities and all other obligations of this Agreement in accordance with the Detailed Collaboration Plan.</w:t>
      </w:r>
    </w:p>
    <w:p w14:paraId="6E7FB323" w14:textId="77777777" w:rsidR="00C51AC1" w:rsidRDefault="00C51AC1">
      <w:pPr>
        <w:pStyle w:val="BodyText"/>
        <w:spacing w:before="56"/>
      </w:pPr>
    </w:p>
    <w:p w14:paraId="34084159" w14:textId="77777777" w:rsidR="00C51AC1" w:rsidRDefault="00D00498">
      <w:pPr>
        <w:pStyle w:val="ListParagraph"/>
        <w:numPr>
          <w:ilvl w:val="1"/>
          <w:numId w:val="118"/>
        </w:numPr>
        <w:tabs>
          <w:tab w:val="left" w:pos="590"/>
          <w:tab w:val="left" w:pos="1307"/>
        </w:tabs>
        <w:spacing w:line="292" w:lineRule="auto"/>
        <w:ind w:left="590" w:right="868" w:hanging="3"/>
        <w:jc w:val="both"/>
      </w:pPr>
      <w:r>
        <w:t>The Collaboration Suppliers will provide all additional cooperation and assistance as is reasonably required by the Buyer to ensure the continuous delivery of the services under the Call-Off Contract.</w:t>
      </w:r>
    </w:p>
    <w:p w14:paraId="3BBFC215" w14:textId="77777777" w:rsidR="00C51AC1" w:rsidRDefault="00C51AC1">
      <w:pPr>
        <w:pStyle w:val="BodyText"/>
        <w:spacing w:before="57"/>
      </w:pPr>
    </w:p>
    <w:p w14:paraId="468575CC" w14:textId="77777777" w:rsidR="00C51AC1" w:rsidRDefault="00D00498">
      <w:pPr>
        <w:pStyle w:val="ListParagraph"/>
        <w:numPr>
          <w:ilvl w:val="1"/>
          <w:numId w:val="118"/>
        </w:numPr>
        <w:tabs>
          <w:tab w:val="left" w:pos="589"/>
          <w:tab w:val="left" w:pos="1306"/>
        </w:tabs>
        <w:spacing w:line="244" w:lineRule="auto"/>
        <w:ind w:left="589" w:right="966" w:hanging="3"/>
        <w:jc w:val="both"/>
      </w:pPr>
      <w:r>
        <w:t>The Collaboration Suppliers will ensure that their respective subcontractors provide all cooperation and assistance as set out in the Detailed Collaboration Plan.</w:t>
      </w:r>
    </w:p>
    <w:p w14:paraId="0904E89B" w14:textId="77777777" w:rsidR="00C51AC1" w:rsidRDefault="00C51AC1">
      <w:pPr>
        <w:pStyle w:val="BodyText"/>
      </w:pPr>
    </w:p>
    <w:p w14:paraId="1C5C3F74" w14:textId="77777777" w:rsidR="00C51AC1" w:rsidRDefault="00C51AC1">
      <w:pPr>
        <w:pStyle w:val="BodyText"/>
      </w:pPr>
    </w:p>
    <w:p w14:paraId="19FB0103" w14:textId="77777777" w:rsidR="00C51AC1" w:rsidRDefault="00C51AC1">
      <w:pPr>
        <w:pStyle w:val="BodyText"/>
      </w:pPr>
    </w:p>
    <w:p w14:paraId="4D628896" w14:textId="77777777" w:rsidR="00C51AC1" w:rsidRDefault="00C51AC1">
      <w:pPr>
        <w:pStyle w:val="BodyText"/>
        <w:spacing w:before="151"/>
      </w:pPr>
    </w:p>
    <w:p w14:paraId="581EBAAF" w14:textId="77777777" w:rsidR="00C51AC1" w:rsidRDefault="00D00498">
      <w:pPr>
        <w:pStyle w:val="Heading2"/>
        <w:numPr>
          <w:ilvl w:val="0"/>
          <w:numId w:val="118"/>
        </w:numPr>
        <w:tabs>
          <w:tab w:val="left" w:pos="1307"/>
        </w:tabs>
        <w:ind w:left="1307" w:hanging="720"/>
        <w:jc w:val="both"/>
      </w:pPr>
      <w:r>
        <w:rPr>
          <w:color w:val="434343"/>
          <w:spacing w:val="-2"/>
        </w:rPr>
        <w:t>Invoicing</w:t>
      </w:r>
    </w:p>
    <w:p w14:paraId="2DEC9D66" w14:textId="77777777" w:rsidR="00C51AC1" w:rsidRDefault="00D00498">
      <w:pPr>
        <w:pStyle w:val="ListParagraph"/>
        <w:numPr>
          <w:ilvl w:val="1"/>
          <w:numId w:val="118"/>
        </w:numPr>
        <w:tabs>
          <w:tab w:val="left" w:pos="590"/>
          <w:tab w:val="left" w:pos="1307"/>
        </w:tabs>
        <w:spacing w:before="112" w:line="290" w:lineRule="auto"/>
        <w:ind w:left="590" w:right="792" w:hanging="3"/>
        <w:jc w:val="both"/>
      </w:pPr>
      <w:r>
        <w:t>If any</w:t>
      </w:r>
      <w:r>
        <w:rPr>
          <w:spacing w:val="-3"/>
        </w:rPr>
        <w:t xml:space="preserve"> </w:t>
      </w:r>
      <w:r>
        <w:t>sums</w:t>
      </w:r>
      <w:r>
        <w:rPr>
          <w:spacing w:val="-3"/>
        </w:rPr>
        <w:t xml:space="preserve"> </w:t>
      </w:r>
      <w:r>
        <w:t>are</w:t>
      </w:r>
      <w:r>
        <w:rPr>
          <w:spacing w:val="-3"/>
        </w:rPr>
        <w:t xml:space="preserve"> </w:t>
      </w:r>
      <w:r>
        <w:t>due</w:t>
      </w:r>
      <w:r>
        <w:rPr>
          <w:spacing w:val="-1"/>
        </w:rPr>
        <w:t xml:space="preserve"> </w:t>
      </w:r>
      <w:r>
        <w:t>under</w:t>
      </w:r>
      <w:r>
        <w:rPr>
          <w:spacing w:val="-2"/>
        </w:rPr>
        <w:t xml:space="preserve"> </w:t>
      </w:r>
      <w:r>
        <w:t>this Agreement,</w:t>
      </w:r>
      <w:r>
        <w:rPr>
          <w:spacing w:val="-1"/>
        </w:rPr>
        <w:t xml:space="preserve"> </w:t>
      </w:r>
      <w:r>
        <w:t>the</w:t>
      </w:r>
      <w:r>
        <w:rPr>
          <w:spacing w:val="-3"/>
        </w:rPr>
        <w:t xml:space="preserve"> </w:t>
      </w:r>
      <w:r>
        <w:t>Collaboration</w:t>
      </w:r>
      <w:r>
        <w:rPr>
          <w:spacing w:val="-1"/>
        </w:rPr>
        <w:t xml:space="preserve"> </w:t>
      </w:r>
      <w:r>
        <w:t>Supplier responsible</w:t>
      </w:r>
      <w:r>
        <w:rPr>
          <w:spacing w:val="-3"/>
        </w:rPr>
        <w:t xml:space="preserve"> </w:t>
      </w:r>
      <w:r>
        <w:t>for</w:t>
      </w:r>
      <w:r>
        <w:rPr>
          <w:spacing w:val="-2"/>
        </w:rPr>
        <w:t xml:space="preserve"> </w:t>
      </w:r>
      <w:r>
        <w:t>paying the sum will pay within 30 Working Days of receipt of a valid invoice.</w:t>
      </w:r>
    </w:p>
    <w:p w14:paraId="695F1304" w14:textId="77777777" w:rsidR="00C51AC1" w:rsidRDefault="00C51AC1">
      <w:pPr>
        <w:pStyle w:val="ListParagraph"/>
        <w:spacing w:line="290" w:lineRule="auto"/>
        <w:jc w:val="both"/>
        <w:sectPr w:rsidR="00C51AC1">
          <w:pgSz w:w="11930" w:h="16840"/>
          <w:pgMar w:top="1340" w:right="708" w:bottom="1260" w:left="850" w:header="182" w:footer="1073" w:gutter="0"/>
          <w:cols w:space="720"/>
        </w:sectPr>
      </w:pPr>
    </w:p>
    <w:p w14:paraId="7F696CCC" w14:textId="77777777" w:rsidR="00C51AC1" w:rsidRDefault="00D00498">
      <w:pPr>
        <w:pStyle w:val="ListParagraph"/>
        <w:numPr>
          <w:ilvl w:val="1"/>
          <w:numId w:val="118"/>
        </w:numPr>
        <w:tabs>
          <w:tab w:val="left" w:pos="590"/>
          <w:tab w:val="left" w:pos="1309"/>
        </w:tabs>
        <w:spacing w:before="86" w:line="244" w:lineRule="auto"/>
        <w:ind w:left="590" w:right="1013" w:hanging="3"/>
      </w:pPr>
      <w:r>
        <w:lastRenderedPageBreak/>
        <w:t>Interest will be payable on any late payments under this Agreement under the Late Payment of Commercial Debts (Interest) Act 1998, as amended.</w:t>
      </w:r>
    </w:p>
    <w:p w14:paraId="0A7FC0FA" w14:textId="77777777" w:rsidR="00C51AC1" w:rsidRDefault="00C51AC1">
      <w:pPr>
        <w:pStyle w:val="BodyText"/>
      </w:pPr>
    </w:p>
    <w:p w14:paraId="621AFBD4" w14:textId="77777777" w:rsidR="00C51AC1" w:rsidRDefault="00C51AC1">
      <w:pPr>
        <w:pStyle w:val="BodyText"/>
      </w:pPr>
    </w:p>
    <w:p w14:paraId="403BD905" w14:textId="77777777" w:rsidR="00C51AC1" w:rsidRDefault="00C51AC1">
      <w:pPr>
        <w:pStyle w:val="BodyText"/>
      </w:pPr>
    </w:p>
    <w:p w14:paraId="530168F6" w14:textId="77777777" w:rsidR="00C51AC1" w:rsidRDefault="00C51AC1">
      <w:pPr>
        <w:pStyle w:val="BodyText"/>
        <w:spacing w:before="69"/>
      </w:pPr>
    </w:p>
    <w:p w14:paraId="78247E87" w14:textId="77777777" w:rsidR="00C51AC1" w:rsidRDefault="00D00498">
      <w:pPr>
        <w:pStyle w:val="Heading2"/>
        <w:numPr>
          <w:ilvl w:val="0"/>
          <w:numId w:val="118"/>
        </w:numPr>
        <w:tabs>
          <w:tab w:val="left" w:pos="1310"/>
        </w:tabs>
      </w:pPr>
      <w:r>
        <w:rPr>
          <w:color w:val="434343"/>
          <w:spacing w:val="-2"/>
        </w:rPr>
        <w:t>Confidentiality</w:t>
      </w:r>
    </w:p>
    <w:p w14:paraId="2B170717" w14:textId="77777777" w:rsidR="00C51AC1" w:rsidRDefault="00D00498">
      <w:pPr>
        <w:pStyle w:val="ListParagraph"/>
        <w:numPr>
          <w:ilvl w:val="1"/>
          <w:numId w:val="118"/>
        </w:numPr>
        <w:tabs>
          <w:tab w:val="left" w:pos="590"/>
          <w:tab w:val="left" w:pos="1309"/>
        </w:tabs>
        <w:spacing w:before="111" w:line="292" w:lineRule="auto"/>
        <w:ind w:left="590" w:right="976" w:hanging="3"/>
      </w:pPr>
      <w:r>
        <w:t>Without prejudice to the application of the Official Secrets Acts 1911 to 1989 to any Confidential Information, the Collaboration Suppliers acknowledge that any Confidential Information obtained</w:t>
      </w:r>
      <w:r>
        <w:rPr>
          <w:spacing w:val="-2"/>
        </w:rPr>
        <w:t xml:space="preserve"> </w:t>
      </w:r>
      <w:r>
        <w:t>from or</w:t>
      </w:r>
      <w:r>
        <w:rPr>
          <w:spacing w:val="-1"/>
        </w:rPr>
        <w:t xml:space="preserve"> </w:t>
      </w:r>
      <w:r>
        <w:t>relating to</w:t>
      </w:r>
      <w:r>
        <w:rPr>
          <w:spacing w:val="-2"/>
        </w:rPr>
        <w:t xml:space="preserve"> </w:t>
      </w:r>
      <w:r>
        <w:t>the Crown, its</w:t>
      </w:r>
      <w:r>
        <w:rPr>
          <w:spacing w:val="-1"/>
        </w:rPr>
        <w:t xml:space="preserve"> </w:t>
      </w:r>
      <w:r>
        <w:t>servants or</w:t>
      </w:r>
      <w:r>
        <w:rPr>
          <w:spacing w:val="-1"/>
        </w:rPr>
        <w:t xml:space="preserve"> </w:t>
      </w:r>
      <w:r>
        <w:t>agents is the</w:t>
      </w:r>
      <w:r>
        <w:rPr>
          <w:spacing w:val="-2"/>
        </w:rPr>
        <w:t xml:space="preserve"> </w:t>
      </w:r>
      <w:r>
        <w:t>property</w:t>
      </w:r>
      <w:r>
        <w:rPr>
          <w:spacing w:val="-2"/>
        </w:rPr>
        <w:t xml:space="preserve"> </w:t>
      </w:r>
      <w:r>
        <w:t>of the Crown.</w:t>
      </w:r>
    </w:p>
    <w:p w14:paraId="2D77D58C" w14:textId="77777777" w:rsidR="00C51AC1" w:rsidRDefault="00C51AC1">
      <w:pPr>
        <w:pStyle w:val="BodyText"/>
        <w:spacing w:before="56"/>
      </w:pPr>
    </w:p>
    <w:p w14:paraId="69482DAE" w14:textId="77777777" w:rsidR="00C51AC1" w:rsidRDefault="00D00498">
      <w:pPr>
        <w:pStyle w:val="ListParagraph"/>
        <w:numPr>
          <w:ilvl w:val="1"/>
          <w:numId w:val="118"/>
        </w:numPr>
        <w:tabs>
          <w:tab w:val="left" w:pos="953"/>
        </w:tabs>
        <w:ind w:left="953" w:hanging="366"/>
      </w:pPr>
      <w:r>
        <w:t>Each</w:t>
      </w:r>
      <w:r>
        <w:rPr>
          <w:spacing w:val="-8"/>
        </w:rPr>
        <w:t xml:space="preserve"> </w:t>
      </w:r>
      <w:r>
        <w:t>Collaboration</w:t>
      </w:r>
      <w:r>
        <w:rPr>
          <w:spacing w:val="-8"/>
        </w:rPr>
        <w:t xml:space="preserve"> </w:t>
      </w:r>
      <w:r>
        <w:t>Supplier</w:t>
      </w:r>
      <w:r>
        <w:rPr>
          <w:spacing w:val="-7"/>
        </w:rPr>
        <w:t xml:space="preserve"> </w:t>
      </w:r>
      <w:r>
        <w:t>warrants</w:t>
      </w:r>
      <w:r>
        <w:rPr>
          <w:spacing w:val="-9"/>
        </w:rPr>
        <w:t xml:space="preserve"> </w:t>
      </w:r>
      <w:r>
        <w:rPr>
          <w:spacing w:val="-4"/>
        </w:rPr>
        <w:t>that:</w:t>
      </w:r>
    </w:p>
    <w:p w14:paraId="110D538A" w14:textId="77777777" w:rsidR="00C51AC1" w:rsidRDefault="00C51AC1">
      <w:pPr>
        <w:pStyle w:val="BodyText"/>
        <w:spacing w:before="113"/>
      </w:pPr>
    </w:p>
    <w:p w14:paraId="474A9B1E" w14:textId="77777777" w:rsidR="00C51AC1" w:rsidRDefault="00D00498">
      <w:pPr>
        <w:pStyle w:val="ListParagraph"/>
        <w:numPr>
          <w:ilvl w:val="2"/>
          <w:numId w:val="118"/>
        </w:numPr>
        <w:tabs>
          <w:tab w:val="left" w:pos="590"/>
          <w:tab w:val="left" w:pos="1309"/>
        </w:tabs>
        <w:spacing w:line="292" w:lineRule="auto"/>
        <w:ind w:left="590" w:right="1148" w:hanging="3"/>
      </w:pPr>
      <w:r>
        <w:t>any person employed or engaged by it (in connection with this Agreement in the course</w:t>
      </w:r>
      <w:r>
        <w:rPr>
          <w:spacing w:val="-3"/>
        </w:rPr>
        <w:t xml:space="preserve"> </w:t>
      </w:r>
      <w:r>
        <w:t>of</w:t>
      </w:r>
      <w:r>
        <w:rPr>
          <w:spacing w:val="-4"/>
        </w:rPr>
        <w:t xml:space="preserve"> </w:t>
      </w:r>
      <w:r>
        <w:t>such</w:t>
      </w:r>
      <w:r>
        <w:rPr>
          <w:spacing w:val="-3"/>
        </w:rPr>
        <w:t xml:space="preserve"> </w:t>
      </w:r>
      <w:r>
        <w:t>employment</w:t>
      </w:r>
      <w:r>
        <w:rPr>
          <w:spacing w:val="-1"/>
        </w:rPr>
        <w:t xml:space="preserve"> </w:t>
      </w:r>
      <w:r>
        <w:t>or</w:t>
      </w:r>
      <w:r>
        <w:rPr>
          <w:spacing w:val="-1"/>
        </w:rPr>
        <w:t xml:space="preserve"> </w:t>
      </w:r>
      <w:r>
        <w:t>engagement)</w:t>
      </w:r>
      <w:r>
        <w:rPr>
          <w:spacing w:val="-1"/>
        </w:rPr>
        <w:t xml:space="preserve"> </w:t>
      </w:r>
      <w:r>
        <w:t>will</w:t>
      </w:r>
      <w:r>
        <w:rPr>
          <w:spacing w:val="-3"/>
        </w:rPr>
        <w:t xml:space="preserve"> </w:t>
      </w:r>
      <w:r>
        <w:t>only</w:t>
      </w:r>
      <w:r>
        <w:rPr>
          <w:spacing w:val="-5"/>
        </w:rPr>
        <w:t xml:space="preserve"> </w:t>
      </w:r>
      <w:r>
        <w:t>use</w:t>
      </w:r>
      <w:r>
        <w:rPr>
          <w:spacing w:val="-3"/>
        </w:rPr>
        <w:t xml:space="preserve"> </w:t>
      </w:r>
      <w:r>
        <w:t>Confidential</w:t>
      </w:r>
      <w:r>
        <w:rPr>
          <w:spacing w:val="-3"/>
        </w:rPr>
        <w:t xml:space="preserve"> </w:t>
      </w:r>
      <w:r>
        <w:t>Information</w:t>
      </w:r>
      <w:r>
        <w:rPr>
          <w:spacing w:val="-5"/>
        </w:rPr>
        <w:t xml:space="preserve"> </w:t>
      </w:r>
      <w:r>
        <w:t>for</w:t>
      </w:r>
      <w:r>
        <w:rPr>
          <w:spacing w:val="-4"/>
        </w:rPr>
        <w:t xml:space="preserve"> </w:t>
      </w:r>
      <w:r>
        <w:t>the purposes of this Agreement</w:t>
      </w:r>
    </w:p>
    <w:p w14:paraId="142D9A67" w14:textId="77777777" w:rsidR="00C51AC1" w:rsidRDefault="00C51AC1">
      <w:pPr>
        <w:pStyle w:val="BodyText"/>
        <w:spacing w:before="54"/>
      </w:pPr>
    </w:p>
    <w:p w14:paraId="3489265A" w14:textId="77777777" w:rsidR="00C51AC1" w:rsidRDefault="00D00498">
      <w:pPr>
        <w:pStyle w:val="ListParagraph"/>
        <w:numPr>
          <w:ilvl w:val="2"/>
          <w:numId w:val="118"/>
        </w:numPr>
        <w:tabs>
          <w:tab w:val="left" w:pos="590"/>
          <w:tab w:val="left" w:pos="1307"/>
        </w:tabs>
        <w:spacing w:line="292" w:lineRule="auto"/>
        <w:ind w:left="590" w:right="1062" w:hanging="3"/>
        <w:jc w:val="both"/>
      </w:pPr>
      <w:r>
        <w:t>any</w:t>
      </w:r>
      <w:r>
        <w:rPr>
          <w:spacing w:val="-3"/>
        </w:rPr>
        <w:t xml:space="preserve"> </w:t>
      </w:r>
      <w:r>
        <w:t>person</w:t>
      </w:r>
      <w:r>
        <w:rPr>
          <w:spacing w:val="-1"/>
        </w:rPr>
        <w:t xml:space="preserve"> </w:t>
      </w:r>
      <w:r>
        <w:t>employed</w:t>
      </w:r>
      <w:r>
        <w:rPr>
          <w:spacing w:val="-1"/>
        </w:rPr>
        <w:t xml:space="preserve"> </w:t>
      </w:r>
      <w:r>
        <w:t>or</w:t>
      </w:r>
      <w:r>
        <w:rPr>
          <w:spacing w:val="-2"/>
        </w:rPr>
        <w:t xml:space="preserve"> </w:t>
      </w:r>
      <w:r>
        <w:t>engaged</w:t>
      </w:r>
      <w:r>
        <w:rPr>
          <w:spacing w:val="-3"/>
        </w:rPr>
        <w:t xml:space="preserve"> </w:t>
      </w:r>
      <w:r>
        <w:t>by</w:t>
      </w:r>
      <w:r>
        <w:rPr>
          <w:spacing w:val="-3"/>
        </w:rPr>
        <w:t xml:space="preserve"> </w:t>
      </w:r>
      <w:r>
        <w:t>it</w:t>
      </w:r>
      <w:r>
        <w:rPr>
          <w:spacing w:val="-2"/>
        </w:rPr>
        <w:t xml:space="preserve"> </w:t>
      </w:r>
      <w:r>
        <w:t>(in</w:t>
      </w:r>
      <w:r>
        <w:rPr>
          <w:spacing w:val="-1"/>
        </w:rPr>
        <w:t xml:space="preserve"> </w:t>
      </w:r>
      <w:r>
        <w:t>connection</w:t>
      </w:r>
      <w:r>
        <w:rPr>
          <w:spacing w:val="-1"/>
        </w:rPr>
        <w:t xml:space="preserve"> </w:t>
      </w:r>
      <w:r>
        <w:t>with</w:t>
      </w:r>
      <w:r>
        <w:rPr>
          <w:spacing w:val="-1"/>
        </w:rPr>
        <w:t xml:space="preserve"> </w:t>
      </w:r>
      <w:r>
        <w:t>this Agreement)</w:t>
      </w:r>
      <w:r>
        <w:rPr>
          <w:spacing w:val="-2"/>
        </w:rPr>
        <w:t xml:space="preserve"> </w:t>
      </w:r>
      <w:r>
        <w:t>will</w:t>
      </w:r>
      <w:r>
        <w:rPr>
          <w:spacing w:val="-1"/>
        </w:rPr>
        <w:t xml:space="preserve"> </w:t>
      </w:r>
      <w:r>
        <w:t>not disclose</w:t>
      </w:r>
      <w:r>
        <w:rPr>
          <w:spacing w:val="-2"/>
        </w:rPr>
        <w:t xml:space="preserve"> </w:t>
      </w:r>
      <w:r>
        <w:t>any</w:t>
      </w:r>
      <w:r>
        <w:rPr>
          <w:spacing w:val="-4"/>
        </w:rPr>
        <w:t xml:space="preserve"> </w:t>
      </w:r>
      <w:r>
        <w:t>Confidential</w:t>
      </w:r>
      <w:r>
        <w:rPr>
          <w:spacing w:val="-2"/>
        </w:rPr>
        <w:t xml:space="preserve"> </w:t>
      </w:r>
      <w:r>
        <w:t>Information</w:t>
      </w:r>
      <w:r>
        <w:rPr>
          <w:spacing w:val="-4"/>
        </w:rPr>
        <w:t xml:space="preserve"> </w:t>
      </w:r>
      <w:r>
        <w:t>to</w:t>
      </w:r>
      <w:r>
        <w:rPr>
          <w:spacing w:val="-4"/>
        </w:rPr>
        <w:t xml:space="preserve"> </w:t>
      </w:r>
      <w:r>
        <w:t>any</w:t>
      </w:r>
      <w:r>
        <w:rPr>
          <w:spacing w:val="-4"/>
        </w:rPr>
        <w:t xml:space="preserve"> </w:t>
      </w:r>
      <w:r>
        <w:t>third</w:t>
      </w:r>
      <w:r>
        <w:rPr>
          <w:spacing w:val="-4"/>
        </w:rPr>
        <w:t xml:space="preserve"> </w:t>
      </w:r>
      <w:r>
        <w:t>party</w:t>
      </w:r>
      <w:r>
        <w:rPr>
          <w:spacing w:val="-4"/>
        </w:rPr>
        <w:t xml:space="preserve"> </w:t>
      </w:r>
      <w:r>
        <w:t>without the</w:t>
      </w:r>
      <w:r>
        <w:rPr>
          <w:spacing w:val="-4"/>
        </w:rPr>
        <w:t xml:space="preserve"> </w:t>
      </w:r>
      <w:r>
        <w:t>prior</w:t>
      </w:r>
      <w:r>
        <w:rPr>
          <w:spacing w:val="-3"/>
        </w:rPr>
        <w:t xml:space="preserve"> </w:t>
      </w:r>
      <w:r>
        <w:t>written</w:t>
      </w:r>
      <w:r>
        <w:rPr>
          <w:spacing w:val="-2"/>
        </w:rPr>
        <w:t xml:space="preserve"> </w:t>
      </w:r>
      <w:r>
        <w:t>consent</w:t>
      </w:r>
      <w:r>
        <w:rPr>
          <w:spacing w:val="-2"/>
        </w:rPr>
        <w:t xml:space="preserve"> </w:t>
      </w:r>
      <w:r>
        <w:t>of the other party</w:t>
      </w:r>
    </w:p>
    <w:p w14:paraId="0C9128BC" w14:textId="77777777" w:rsidR="00C51AC1" w:rsidRDefault="00C51AC1">
      <w:pPr>
        <w:pStyle w:val="BodyText"/>
        <w:spacing w:before="57"/>
      </w:pPr>
    </w:p>
    <w:p w14:paraId="37D46633" w14:textId="77777777" w:rsidR="00C51AC1" w:rsidRDefault="00D00498">
      <w:pPr>
        <w:pStyle w:val="ListParagraph"/>
        <w:numPr>
          <w:ilvl w:val="2"/>
          <w:numId w:val="118"/>
        </w:numPr>
        <w:tabs>
          <w:tab w:val="left" w:pos="589"/>
          <w:tab w:val="left" w:pos="1309"/>
        </w:tabs>
        <w:spacing w:line="292" w:lineRule="auto"/>
        <w:ind w:right="1258" w:hanging="3"/>
      </w:pPr>
      <w:r>
        <w:t>it will</w:t>
      </w:r>
      <w:r>
        <w:rPr>
          <w:spacing w:val="-2"/>
        </w:rPr>
        <w:t xml:space="preserve"> </w:t>
      </w:r>
      <w:r>
        <w:t>take</w:t>
      </w:r>
      <w:r>
        <w:rPr>
          <w:spacing w:val="-2"/>
        </w:rPr>
        <w:t xml:space="preserve"> </w:t>
      </w:r>
      <w:r>
        <w:t>all</w:t>
      </w:r>
      <w:r>
        <w:rPr>
          <w:spacing w:val="-2"/>
        </w:rPr>
        <w:t xml:space="preserve"> </w:t>
      </w:r>
      <w:r>
        <w:t>necessary</w:t>
      </w:r>
      <w:r>
        <w:rPr>
          <w:spacing w:val="-6"/>
        </w:rPr>
        <w:t xml:space="preserve"> </w:t>
      </w:r>
      <w:r>
        <w:t>precautions</w:t>
      </w:r>
      <w:r>
        <w:rPr>
          <w:spacing w:val="-4"/>
        </w:rPr>
        <w:t xml:space="preserve"> </w:t>
      </w:r>
      <w:r>
        <w:t>to</w:t>
      </w:r>
      <w:r>
        <w:rPr>
          <w:spacing w:val="-4"/>
        </w:rPr>
        <w:t xml:space="preserve"> </w:t>
      </w:r>
      <w:r>
        <w:t>ensure</w:t>
      </w:r>
      <w:r>
        <w:rPr>
          <w:spacing w:val="-4"/>
        </w:rPr>
        <w:t xml:space="preserve"> </w:t>
      </w:r>
      <w:r>
        <w:t>that all</w:t>
      </w:r>
      <w:r>
        <w:rPr>
          <w:spacing w:val="-2"/>
        </w:rPr>
        <w:t xml:space="preserve"> </w:t>
      </w:r>
      <w:r>
        <w:t>Confidential</w:t>
      </w:r>
      <w:r>
        <w:rPr>
          <w:spacing w:val="-5"/>
        </w:rPr>
        <w:t xml:space="preserve"> </w:t>
      </w:r>
      <w:r>
        <w:t>Information</w:t>
      </w:r>
      <w:r>
        <w:rPr>
          <w:spacing w:val="-2"/>
        </w:rPr>
        <w:t xml:space="preserve"> </w:t>
      </w:r>
      <w:r>
        <w:t>is treated as confidential and not disclosed (except as agreed) or used other than for the purposes of this Agreement by its employees, servants, agents or subcontractors</w:t>
      </w:r>
    </w:p>
    <w:p w14:paraId="6A618B51" w14:textId="77777777" w:rsidR="00C51AC1" w:rsidRDefault="00C51AC1">
      <w:pPr>
        <w:pStyle w:val="BodyText"/>
        <w:spacing w:before="57"/>
      </w:pPr>
    </w:p>
    <w:p w14:paraId="3B2A85A2" w14:textId="77777777" w:rsidR="00C51AC1" w:rsidRDefault="00D00498">
      <w:pPr>
        <w:pStyle w:val="ListParagraph"/>
        <w:numPr>
          <w:ilvl w:val="2"/>
          <w:numId w:val="118"/>
        </w:numPr>
        <w:tabs>
          <w:tab w:val="left" w:pos="589"/>
          <w:tab w:val="left" w:pos="1309"/>
        </w:tabs>
        <w:spacing w:line="292" w:lineRule="auto"/>
        <w:ind w:right="857" w:hanging="3"/>
      </w:pPr>
      <w:r>
        <w:t>neither it nor any person engaged by it, whether as a servant or a consultant or otherwise, will</w:t>
      </w:r>
      <w:r>
        <w:rPr>
          <w:spacing w:val="-2"/>
        </w:rPr>
        <w:t xml:space="preserve"> </w:t>
      </w:r>
      <w:r>
        <w:t>use</w:t>
      </w:r>
      <w:r>
        <w:rPr>
          <w:spacing w:val="-2"/>
        </w:rPr>
        <w:t xml:space="preserve"> </w:t>
      </w:r>
      <w:r>
        <w:t>the</w:t>
      </w:r>
      <w:r>
        <w:rPr>
          <w:spacing w:val="-4"/>
        </w:rPr>
        <w:t xml:space="preserve"> </w:t>
      </w:r>
      <w:r>
        <w:t>Confidential</w:t>
      </w:r>
      <w:r>
        <w:rPr>
          <w:spacing w:val="-2"/>
        </w:rPr>
        <w:t xml:space="preserve"> </w:t>
      </w:r>
      <w:r>
        <w:t>Information</w:t>
      </w:r>
      <w:r>
        <w:rPr>
          <w:spacing w:val="-6"/>
        </w:rPr>
        <w:t xml:space="preserve"> </w:t>
      </w:r>
      <w:r>
        <w:t>for</w:t>
      </w:r>
      <w:r>
        <w:rPr>
          <w:spacing w:val="-3"/>
        </w:rPr>
        <w:t xml:space="preserve"> </w:t>
      </w:r>
      <w:r>
        <w:t>the</w:t>
      </w:r>
      <w:r>
        <w:rPr>
          <w:spacing w:val="-2"/>
        </w:rPr>
        <w:t xml:space="preserve"> </w:t>
      </w:r>
      <w:r>
        <w:t>solicitation</w:t>
      </w:r>
      <w:r>
        <w:rPr>
          <w:spacing w:val="-4"/>
        </w:rPr>
        <w:t xml:space="preserve"> </w:t>
      </w:r>
      <w:r>
        <w:t>of business</w:t>
      </w:r>
      <w:r>
        <w:rPr>
          <w:spacing w:val="-4"/>
        </w:rPr>
        <w:t xml:space="preserve"> </w:t>
      </w:r>
      <w:r>
        <w:t>from</w:t>
      </w:r>
      <w:r>
        <w:rPr>
          <w:spacing w:val="-3"/>
        </w:rPr>
        <w:t xml:space="preserve"> </w:t>
      </w:r>
      <w:r>
        <w:t>the</w:t>
      </w:r>
      <w:r>
        <w:rPr>
          <w:spacing w:val="-2"/>
        </w:rPr>
        <w:t xml:space="preserve"> </w:t>
      </w:r>
      <w:r>
        <w:t>other or from the other party's servants or consultants or otherwise</w:t>
      </w:r>
    </w:p>
    <w:p w14:paraId="69555E35" w14:textId="77777777" w:rsidR="00C51AC1" w:rsidRDefault="00C51AC1">
      <w:pPr>
        <w:pStyle w:val="BodyText"/>
        <w:spacing w:before="55"/>
      </w:pPr>
    </w:p>
    <w:p w14:paraId="0B0C069A" w14:textId="77777777" w:rsidR="00C51AC1" w:rsidRDefault="00D00498">
      <w:pPr>
        <w:pStyle w:val="ListParagraph"/>
        <w:numPr>
          <w:ilvl w:val="1"/>
          <w:numId w:val="118"/>
        </w:numPr>
        <w:tabs>
          <w:tab w:val="left" w:pos="1307"/>
        </w:tabs>
        <w:ind w:left="1307" w:hanging="720"/>
        <w:jc w:val="both"/>
      </w:pPr>
      <w:r>
        <w:t>The</w:t>
      </w:r>
      <w:r>
        <w:rPr>
          <w:spacing w:val="-8"/>
        </w:rPr>
        <w:t xml:space="preserve"> </w:t>
      </w:r>
      <w:r>
        <w:t>provisions</w:t>
      </w:r>
      <w:r>
        <w:rPr>
          <w:spacing w:val="-3"/>
        </w:rPr>
        <w:t xml:space="preserve"> </w:t>
      </w:r>
      <w:r>
        <w:t>of</w:t>
      </w:r>
      <w:r>
        <w:rPr>
          <w:spacing w:val="-3"/>
        </w:rPr>
        <w:t xml:space="preserve"> </w:t>
      </w:r>
      <w:r>
        <w:t>clauses</w:t>
      </w:r>
      <w:r>
        <w:rPr>
          <w:spacing w:val="-3"/>
        </w:rPr>
        <w:t xml:space="preserve"> </w:t>
      </w:r>
      <w:r>
        <w:t>6.1</w:t>
      </w:r>
      <w:r>
        <w:rPr>
          <w:spacing w:val="-6"/>
        </w:rPr>
        <w:t xml:space="preserve"> </w:t>
      </w:r>
      <w:r>
        <w:t>and</w:t>
      </w:r>
      <w:r>
        <w:rPr>
          <w:spacing w:val="-4"/>
        </w:rPr>
        <w:t xml:space="preserve"> </w:t>
      </w:r>
      <w:r>
        <w:t>6.2</w:t>
      </w:r>
      <w:r>
        <w:rPr>
          <w:spacing w:val="-4"/>
        </w:rPr>
        <w:t xml:space="preserve"> </w:t>
      </w:r>
      <w:r>
        <w:t>will</w:t>
      </w:r>
      <w:r>
        <w:rPr>
          <w:spacing w:val="-4"/>
        </w:rPr>
        <w:t xml:space="preserve"> </w:t>
      </w:r>
      <w:r>
        <w:t>not</w:t>
      </w:r>
      <w:r>
        <w:rPr>
          <w:spacing w:val="-2"/>
        </w:rPr>
        <w:t xml:space="preserve"> </w:t>
      </w:r>
      <w:r>
        <w:t>apply</w:t>
      </w:r>
      <w:r>
        <w:rPr>
          <w:spacing w:val="-6"/>
        </w:rPr>
        <w:t xml:space="preserve"> </w:t>
      </w:r>
      <w:r>
        <w:t>to</w:t>
      </w:r>
      <w:r>
        <w:rPr>
          <w:spacing w:val="-4"/>
        </w:rPr>
        <w:t xml:space="preserve"> </w:t>
      </w:r>
      <w:r>
        <w:t>any</w:t>
      </w:r>
      <w:r>
        <w:rPr>
          <w:spacing w:val="-5"/>
        </w:rPr>
        <w:t xml:space="preserve"> </w:t>
      </w:r>
      <w:r>
        <w:t>information</w:t>
      </w:r>
      <w:r>
        <w:rPr>
          <w:spacing w:val="-4"/>
        </w:rPr>
        <w:t xml:space="preserve"> </w:t>
      </w:r>
      <w:r>
        <w:t>which</w:t>
      </w:r>
      <w:r>
        <w:rPr>
          <w:spacing w:val="-4"/>
        </w:rPr>
        <w:t xml:space="preserve"> </w:t>
      </w:r>
      <w:r>
        <w:rPr>
          <w:spacing w:val="-5"/>
        </w:rPr>
        <w:t>is:</w:t>
      </w:r>
    </w:p>
    <w:p w14:paraId="6765F246" w14:textId="77777777" w:rsidR="00C51AC1" w:rsidRDefault="00C51AC1">
      <w:pPr>
        <w:pStyle w:val="BodyText"/>
        <w:spacing w:before="113"/>
      </w:pPr>
    </w:p>
    <w:p w14:paraId="4D0C4756" w14:textId="77777777" w:rsidR="00C51AC1" w:rsidRDefault="00D00498">
      <w:pPr>
        <w:pStyle w:val="ListParagraph"/>
        <w:numPr>
          <w:ilvl w:val="2"/>
          <w:numId w:val="118"/>
        </w:numPr>
        <w:tabs>
          <w:tab w:val="left" w:pos="1859"/>
        </w:tabs>
        <w:ind w:left="1859" w:hanging="550"/>
      </w:pPr>
      <w:r>
        <w:t>or</w:t>
      </w:r>
      <w:r>
        <w:rPr>
          <w:spacing w:val="-5"/>
        </w:rPr>
        <w:t xml:space="preserve"> </w:t>
      </w:r>
      <w:r>
        <w:t>becomes</w:t>
      </w:r>
      <w:r>
        <w:rPr>
          <w:spacing w:val="-2"/>
        </w:rPr>
        <w:t xml:space="preserve"> </w:t>
      </w:r>
      <w:r>
        <w:t>public</w:t>
      </w:r>
      <w:r>
        <w:rPr>
          <w:spacing w:val="-6"/>
        </w:rPr>
        <w:t xml:space="preserve"> </w:t>
      </w:r>
      <w:r>
        <w:t>knowledge</w:t>
      </w:r>
      <w:r>
        <w:rPr>
          <w:spacing w:val="-3"/>
        </w:rPr>
        <w:t xml:space="preserve"> </w:t>
      </w:r>
      <w:r>
        <w:t>other</w:t>
      </w:r>
      <w:r>
        <w:rPr>
          <w:spacing w:val="-5"/>
        </w:rPr>
        <w:t xml:space="preserve"> </w:t>
      </w:r>
      <w:r>
        <w:t>than</w:t>
      </w:r>
      <w:r>
        <w:rPr>
          <w:spacing w:val="-5"/>
        </w:rPr>
        <w:t xml:space="preserve"> </w:t>
      </w:r>
      <w:r>
        <w:t>by</w:t>
      </w:r>
      <w:r>
        <w:rPr>
          <w:spacing w:val="-6"/>
        </w:rPr>
        <w:t xml:space="preserve"> </w:t>
      </w:r>
      <w:r>
        <w:t>breach</w:t>
      </w:r>
      <w:r>
        <w:rPr>
          <w:spacing w:val="-5"/>
        </w:rPr>
        <w:t xml:space="preserve"> </w:t>
      </w:r>
      <w:r>
        <w:t>of</w:t>
      </w:r>
      <w:r>
        <w:rPr>
          <w:spacing w:val="-2"/>
        </w:rPr>
        <w:t xml:space="preserve"> </w:t>
      </w:r>
      <w:r>
        <w:t>this</w:t>
      </w:r>
      <w:r>
        <w:rPr>
          <w:spacing w:val="-5"/>
        </w:rPr>
        <w:t xml:space="preserve"> </w:t>
      </w:r>
      <w:r>
        <w:t>clause</w:t>
      </w:r>
      <w:r>
        <w:rPr>
          <w:spacing w:val="-3"/>
        </w:rPr>
        <w:t xml:space="preserve"> </w:t>
      </w:r>
      <w:r>
        <w:rPr>
          <w:spacing w:val="-10"/>
        </w:rPr>
        <w:t>6</w:t>
      </w:r>
    </w:p>
    <w:p w14:paraId="6B199B43" w14:textId="77777777" w:rsidR="00C51AC1" w:rsidRDefault="00C51AC1">
      <w:pPr>
        <w:pStyle w:val="BodyText"/>
        <w:spacing w:before="113"/>
      </w:pPr>
    </w:p>
    <w:p w14:paraId="50663E31" w14:textId="77777777" w:rsidR="00C51AC1" w:rsidRDefault="00D00498">
      <w:pPr>
        <w:pStyle w:val="ListParagraph"/>
        <w:numPr>
          <w:ilvl w:val="2"/>
          <w:numId w:val="118"/>
        </w:numPr>
        <w:tabs>
          <w:tab w:val="left" w:pos="589"/>
          <w:tab w:val="left" w:pos="1306"/>
        </w:tabs>
        <w:spacing w:line="290" w:lineRule="auto"/>
        <w:ind w:right="1162" w:hanging="3"/>
        <w:jc w:val="both"/>
      </w:pPr>
      <w:r>
        <w:t>in</w:t>
      </w:r>
      <w:r>
        <w:rPr>
          <w:spacing w:val="-2"/>
        </w:rPr>
        <w:t xml:space="preserve"> </w:t>
      </w:r>
      <w:r>
        <w:t>the</w:t>
      </w:r>
      <w:r>
        <w:rPr>
          <w:spacing w:val="-2"/>
        </w:rPr>
        <w:t xml:space="preserve"> </w:t>
      </w:r>
      <w:r>
        <w:t>possession</w:t>
      </w:r>
      <w:r>
        <w:rPr>
          <w:spacing w:val="-2"/>
        </w:rPr>
        <w:t xml:space="preserve"> </w:t>
      </w:r>
      <w:r>
        <w:t>of</w:t>
      </w:r>
      <w:r>
        <w:rPr>
          <w:spacing w:val="-3"/>
        </w:rPr>
        <w:t xml:space="preserve"> </w:t>
      </w:r>
      <w:r>
        <w:t>the</w:t>
      </w:r>
      <w:r>
        <w:rPr>
          <w:spacing w:val="-4"/>
        </w:rPr>
        <w:t xml:space="preserve"> </w:t>
      </w:r>
      <w:r>
        <w:t>receiving party</w:t>
      </w:r>
      <w:r>
        <w:rPr>
          <w:spacing w:val="-4"/>
        </w:rPr>
        <w:t xml:space="preserve"> </w:t>
      </w:r>
      <w:r>
        <w:t>without restriction</w:t>
      </w:r>
      <w:r>
        <w:rPr>
          <w:spacing w:val="-4"/>
        </w:rPr>
        <w:t xml:space="preserve"> </w:t>
      </w:r>
      <w:r>
        <w:t>in</w:t>
      </w:r>
      <w:r>
        <w:rPr>
          <w:spacing w:val="-2"/>
        </w:rPr>
        <w:t xml:space="preserve"> </w:t>
      </w:r>
      <w:r>
        <w:t>relation</w:t>
      </w:r>
      <w:r>
        <w:rPr>
          <w:spacing w:val="-2"/>
        </w:rPr>
        <w:t xml:space="preserve"> </w:t>
      </w:r>
      <w:r>
        <w:t>to</w:t>
      </w:r>
      <w:r>
        <w:rPr>
          <w:spacing w:val="-4"/>
        </w:rPr>
        <w:t xml:space="preserve"> </w:t>
      </w:r>
      <w:r>
        <w:t>disclosure before the date of receipt from the disclosing party</w:t>
      </w:r>
    </w:p>
    <w:p w14:paraId="7D6CCA85" w14:textId="77777777" w:rsidR="00C51AC1" w:rsidRDefault="00C51AC1">
      <w:pPr>
        <w:pStyle w:val="BodyText"/>
        <w:spacing w:before="61"/>
      </w:pPr>
    </w:p>
    <w:p w14:paraId="51A23FA9" w14:textId="77777777" w:rsidR="00C51AC1" w:rsidRDefault="00D00498">
      <w:pPr>
        <w:pStyle w:val="ListParagraph"/>
        <w:numPr>
          <w:ilvl w:val="2"/>
          <w:numId w:val="118"/>
        </w:numPr>
        <w:tabs>
          <w:tab w:val="left" w:pos="589"/>
          <w:tab w:val="left" w:pos="1306"/>
        </w:tabs>
        <w:spacing w:line="290" w:lineRule="auto"/>
        <w:ind w:right="1127" w:hanging="3"/>
        <w:jc w:val="both"/>
      </w:pPr>
      <w:r>
        <w:t>received</w:t>
      </w:r>
      <w:r>
        <w:rPr>
          <w:spacing w:val="-4"/>
        </w:rPr>
        <w:t xml:space="preserve"> </w:t>
      </w:r>
      <w:r>
        <w:t>from a</w:t>
      </w:r>
      <w:r>
        <w:rPr>
          <w:spacing w:val="-4"/>
        </w:rPr>
        <w:t xml:space="preserve"> </w:t>
      </w:r>
      <w:r>
        <w:t>third</w:t>
      </w:r>
      <w:r>
        <w:rPr>
          <w:spacing w:val="-4"/>
        </w:rPr>
        <w:t xml:space="preserve"> </w:t>
      </w:r>
      <w:r>
        <w:t>party</w:t>
      </w:r>
      <w:r>
        <w:rPr>
          <w:spacing w:val="-1"/>
        </w:rPr>
        <w:t xml:space="preserve"> </w:t>
      </w:r>
      <w:r>
        <w:t>who</w:t>
      </w:r>
      <w:r>
        <w:rPr>
          <w:spacing w:val="-2"/>
        </w:rPr>
        <w:t xml:space="preserve"> </w:t>
      </w:r>
      <w:r>
        <w:t>lawfully</w:t>
      </w:r>
      <w:r>
        <w:rPr>
          <w:spacing w:val="-4"/>
        </w:rPr>
        <w:t xml:space="preserve"> </w:t>
      </w:r>
      <w:r>
        <w:t>acquired</w:t>
      </w:r>
      <w:r>
        <w:rPr>
          <w:spacing w:val="-4"/>
        </w:rPr>
        <w:t xml:space="preserve"> </w:t>
      </w:r>
      <w:r>
        <w:t>it</w:t>
      </w:r>
      <w:r>
        <w:rPr>
          <w:spacing w:val="-2"/>
        </w:rPr>
        <w:t xml:space="preserve"> </w:t>
      </w:r>
      <w:r>
        <w:t>and</w:t>
      </w:r>
      <w:r>
        <w:rPr>
          <w:spacing w:val="-2"/>
        </w:rPr>
        <w:t xml:space="preserve"> </w:t>
      </w:r>
      <w:r>
        <w:t>who</w:t>
      </w:r>
      <w:r>
        <w:rPr>
          <w:spacing w:val="-2"/>
        </w:rPr>
        <w:t xml:space="preserve"> </w:t>
      </w:r>
      <w:r>
        <w:t>is</w:t>
      </w:r>
      <w:r>
        <w:rPr>
          <w:spacing w:val="-1"/>
        </w:rPr>
        <w:t xml:space="preserve"> </w:t>
      </w:r>
      <w:r>
        <w:t>under</w:t>
      </w:r>
      <w:r>
        <w:rPr>
          <w:spacing w:val="-3"/>
        </w:rPr>
        <w:t xml:space="preserve"> </w:t>
      </w:r>
      <w:r>
        <w:t>no</w:t>
      </w:r>
      <w:r>
        <w:rPr>
          <w:spacing w:val="-2"/>
        </w:rPr>
        <w:t xml:space="preserve"> </w:t>
      </w:r>
      <w:r>
        <w:t>obligation restricting its disclosure</w:t>
      </w:r>
    </w:p>
    <w:p w14:paraId="58710D3C" w14:textId="77777777" w:rsidR="00C51AC1" w:rsidRDefault="00C51AC1">
      <w:pPr>
        <w:pStyle w:val="BodyText"/>
        <w:spacing w:before="61"/>
      </w:pPr>
    </w:p>
    <w:p w14:paraId="0415A4A5" w14:textId="77777777" w:rsidR="00C51AC1" w:rsidRDefault="00D00498">
      <w:pPr>
        <w:pStyle w:val="ListParagraph"/>
        <w:numPr>
          <w:ilvl w:val="2"/>
          <w:numId w:val="118"/>
        </w:numPr>
        <w:tabs>
          <w:tab w:val="left" w:pos="1859"/>
        </w:tabs>
        <w:ind w:left="1859" w:hanging="550"/>
      </w:pPr>
      <w:r>
        <w:t>independently</w:t>
      </w:r>
      <w:r>
        <w:rPr>
          <w:spacing w:val="-10"/>
        </w:rPr>
        <w:t xml:space="preserve"> </w:t>
      </w:r>
      <w:r>
        <w:t>developed</w:t>
      </w:r>
      <w:r>
        <w:rPr>
          <w:spacing w:val="-6"/>
        </w:rPr>
        <w:t xml:space="preserve"> </w:t>
      </w:r>
      <w:r>
        <w:t>without</w:t>
      </w:r>
      <w:r>
        <w:rPr>
          <w:spacing w:val="-4"/>
        </w:rPr>
        <w:t xml:space="preserve"> </w:t>
      </w:r>
      <w:r>
        <w:t>access</w:t>
      </w:r>
      <w:r>
        <w:rPr>
          <w:spacing w:val="-7"/>
        </w:rPr>
        <w:t xml:space="preserve"> </w:t>
      </w:r>
      <w:r>
        <w:t>to</w:t>
      </w:r>
      <w:r>
        <w:rPr>
          <w:spacing w:val="-8"/>
        </w:rPr>
        <w:t xml:space="preserve"> </w:t>
      </w:r>
      <w:r>
        <w:t>the</w:t>
      </w:r>
      <w:r>
        <w:rPr>
          <w:spacing w:val="-7"/>
        </w:rPr>
        <w:t xml:space="preserve"> </w:t>
      </w:r>
      <w:r>
        <w:t>Confidential</w:t>
      </w:r>
      <w:r>
        <w:rPr>
          <w:spacing w:val="-8"/>
        </w:rPr>
        <w:t xml:space="preserve"> </w:t>
      </w:r>
      <w:r>
        <w:rPr>
          <w:spacing w:val="-2"/>
        </w:rPr>
        <w:t>Information</w:t>
      </w:r>
    </w:p>
    <w:p w14:paraId="4D5A0C5B" w14:textId="77777777" w:rsidR="00C51AC1" w:rsidRDefault="00C51AC1">
      <w:pPr>
        <w:pStyle w:val="BodyText"/>
        <w:spacing w:before="111"/>
      </w:pPr>
    </w:p>
    <w:p w14:paraId="1298E4AA" w14:textId="77777777" w:rsidR="00C51AC1" w:rsidRDefault="00D00498">
      <w:pPr>
        <w:pStyle w:val="ListParagraph"/>
        <w:numPr>
          <w:ilvl w:val="2"/>
          <w:numId w:val="118"/>
        </w:numPr>
        <w:tabs>
          <w:tab w:val="left" w:pos="588"/>
          <w:tab w:val="left" w:pos="1308"/>
        </w:tabs>
        <w:spacing w:line="244" w:lineRule="auto"/>
        <w:ind w:left="588" w:right="1616" w:hanging="3"/>
      </w:pPr>
      <w:r>
        <w:t>required</w:t>
      </w:r>
      <w:r>
        <w:rPr>
          <w:spacing w:val="-3"/>
        </w:rPr>
        <w:t xml:space="preserve"> </w:t>
      </w:r>
      <w:r>
        <w:t>to</w:t>
      </w:r>
      <w:r>
        <w:rPr>
          <w:spacing w:val="-1"/>
        </w:rPr>
        <w:t xml:space="preserve"> </w:t>
      </w:r>
      <w:r>
        <w:t>be</w:t>
      </w:r>
      <w:r>
        <w:rPr>
          <w:spacing w:val="-3"/>
        </w:rPr>
        <w:t xml:space="preserve"> </w:t>
      </w:r>
      <w:r>
        <w:t>disclosed</w:t>
      </w:r>
      <w:r>
        <w:rPr>
          <w:spacing w:val="-3"/>
        </w:rPr>
        <w:t xml:space="preserve"> </w:t>
      </w:r>
      <w:r>
        <w:t>by</w:t>
      </w:r>
      <w:r>
        <w:rPr>
          <w:spacing w:val="-3"/>
        </w:rPr>
        <w:t xml:space="preserve"> </w:t>
      </w:r>
      <w:r>
        <w:t>law</w:t>
      </w:r>
      <w:r>
        <w:rPr>
          <w:spacing w:val="-4"/>
        </w:rPr>
        <w:t xml:space="preserve"> </w:t>
      </w:r>
      <w:r>
        <w:t>or by</w:t>
      </w:r>
      <w:r>
        <w:rPr>
          <w:spacing w:val="-3"/>
        </w:rPr>
        <w:t xml:space="preserve"> </w:t>
      </w:r>
      <w:r>
        <w:t>any</w:t>
      </w:r>
      <w:r>
        <w:rPr>
          <w:spacing w:val="-3"/>
        </w:rPr>
        <w:t xml:space="preserve"> </w:t>
      </w:r>
      <w:r>
        <w:t>judicial,</w:t>
      </w:r>
      <w:r>
        <w:rPr>
          <w:spacing w:val="-2"/>
        </w:rPr>
        <w:t xml:space="preserve"> </w:t>
      </w:r>
      <w:r>
        <w:t>arbitral,</w:t>
      </w:r>
      <w:r>
        <w:rPr>
          <w:spacing w:val="-1"/>
        </w:rPr>
        <w:t xml:space="preserve"> </w:t>
      </w:r>
      <w:r>
        <w:t>regulatory</w:t>
      </w:r>
      <w:r>
        <w:rPr>
          <w:spacing w:val="-3"/>
        </w:rPr>
        <w:t xml:space="preserve"> </w:t>
      </w:r>
      <w:r>
        <w:t>or</w:t>
      </w:r>
      <w:r>
        <w:rPr>
          <w:spacing w:val="-2"/>
        </w:rPr>
        <w:t xml:space="preserve"> </w:t>
      </w:r>
      <w:r>
        <w:t>other authority of competent jurisdiction</w:t>
      </w:r>
    </w:p>
    <w:p w14:paraId="0E890CED" w14:textId="77777777" w:rsidR="00C51AC1" w:rsidRDefault="00C51AC1">
      <w:pPr>
        <w:pStyle w:val="ListParagraph"/>
        <w:spacing w:line="244" w:lineRule="auto"/>
        <w:sectPr w:rsidR="00C51AC1">
          <w:pgSz w:w="11930" w:h="16840"/>
          <w:pgMar w:top="1340" w:right="708" w:bottom="1260" w:left="850" w:header="182" w:footer="1073" w:gutter="0"/>
          <w:cols w:space="720"/>
        </w:sectPr>
      </w:pPr>
    </w:p>
    <w:p w14:paraId="3AC1984B" w14:textId="77777777" w:rsidR="00C51AC1" w:rsidRDefault="00D00498">
      <w:pPr>
        <w:pStyle w:val="ListParagraph"/>
        <w:numPr>
          <w:ilvl w:val="1"/>
          <w:numId w:val="118"/>
        </w:numPr>
        <w:tabs>
          <w:tab w:val="left" w:pos="590"/>
          <w:tab w:val="left" w:pos="1309"/>
        </w:tabs>
        <w:spacing w:before="86" w:line="242" w:lineRule="auto"/>
        <w:ind w:left="590" w:right="743" w:hanging="3"/>
      </w:pPr>
      <w:r>
        <w:lastRenderedPageBreak/>
        <w:t>The Buyer’s right, obligations and liabilities in relation to using and disclosing any Collaboration Supplier’s Confidential Information provided under this Agreement and the Collaboration</w:t>
      </w:r>
      <w:r>
        <w:rPr>
          <w:spacing w:val="-3"/>
        </w:rPr>
        <w:t xml:space="preserve"> </w:t>
      </w:r>
      <w:r>
        <w:t>Supplier’s</w:t>
      </w:r>
      <w:r>
        <w:rPr>
          <w:spacing w:val="-2"/>
        </w:rPr>
        <w:t xml:space="preserve"> </w:t>
      </w:r>
      <w:r>
        <w:t>right,</w:t>
      </w:r>
      <w:r>
        <w:rPr>
          <w:spacing w:val="-3"/>
        </w:rPr>
        <w:t xml:space="preserve"> </w:t>
      </w:r>
      <w:r>
        <w:t>obligations</w:t>
      </w:r>
      <w:r>
        <w:rPr>
          <w:spacing w:val="-2"/>
        </w:rPr>
        <w:t xml:space="preserve"> </w:t>
      </w:r>
      <w:r>
        <w:t>and</w:t>
      </w:r>
      <w:r>
        <w:rPr>
          <w:spacing w:val="-5"/>
        </w:rPr>
        <w:t xml:space="preserve"> </w:t>
      </w:r>
      <w:r>
        <w:t>liabilities</w:t>
      </w:r>
      <w:r>
        <w:rPr>
          <w:spacing w:val="-2"/>
        </w:rPr>
        <w:t xml:space="preserve"> </w:t>
      </w:r>
      <w:r>
        <w:t>in</w:t>
      </w:r>
      <w:r>
        <w:rPr>
          <w:spacing w:val="-3"/>
        </w:rPr>
        <w:t xml:space="preserve"> </w:t>
      </w:r>
      <w:r>
        <w:t>relation</w:t>
      </w:r>
      <w:r>
        <w:rPr>
          <w:spacing w:val="-3"/>
        </w:rPr>
        <w:t xml:space="preserve"> </w:t>
      </w:r>
      <w:r>
        <w:t>to</w:t>
      </w:r>
      <w:r>
        <w:rPr>
          <w:spacing w:val="-5"/>
        </w:rPr>
        <w:t xml:space="preserve"> </w:t>
      </w:r>
      <w:r>
        <w:t>using</w:t>
      </w:r>
      <w:r>
        <w:rPr>
          <w:spacing w:val="-3"/>
        </w:rPr>
        <w:t xml:space="preserve"> </w:t>
      </w:r>
      <w:r>
        <w:t>and</w:t>
      </w:r>
      <w:r>
        <w:rPr>
          <w:spacing w:val="-3"/>
        </w:rPr>
        <w:t xml:space="preserve"> </w:t>
      </w:r>
      <w:r>
        <w:t>disclosing</w:t>
      </w:r>
      <w:r>
        <w:rPr>
          <w:spacing w:val="-3"/>
        </w:rPr>
        <w:t xml:space="preserve"> </w:t>
      </w:r>
      <w:r>
        <w:t>any of the Buyer’s Confidential Information provided under this Agreement, will be as set out in the [relevant contract] [Call-Off Contract].</w:t>
      </w:r>
    </w:p>
    <w:p w14:paraId="2FFC57EE" w14:textId="77777777" w:rsidR="00C51AC1" w:rsidRDefault="00C51AC1">
      <w:pPr>
        <w:pStyle w:val="BodyText"/>
      </w:pPr>
    </w:p>
    <w:p w14:paraId="7EC60166" w14:textId="77777777" w:rsidR="00C51AC1" w:rsidRDefault="00C51AC1">
      <w:pPr>
        <w:pStyle w:val="BodyText"/>
      </w:pPr>
    </w:p>
    <w:p w14:paraId="0D30B240" w14:textId="77777777" w:rsidR="00C51AC1" w:rsidRDefault="00C51AC1">
      <w:pPr>
        <w:pStyle w:val="BodyText"/>
      </w:pPr>
    </w:p>
    <w:p w14:paraId="2032EF09" w14:textId="77777777" w:rsidR="00C51AC1" w:rsidRDefault="00C51AC1">
      <w:pPr>
        <w:pStyle w:val="BodyText"/>
        <w:spacing w:before="76"/>
      </w:pPr>
    </w:p>
    <w:p w14:paraId="5D08DF12" w14:textId="77777777" w:rsidR="00C51AC1" w:rsidRDefault="00D00498">
      <w:pPr>
        <w:pStyle w:val="Heading2"/>
        <w:numPr>
          <w:ilvl w:val="0"/>
          <w:numId w:val="118"/>
        </w:numPr>
        <w:tabs>
          <w:tab w:val="left" w:pos="1310"/>
        </w:tabs>
      </w:pPr>
      <w:r>
        <w:rPr>
          <w:color w:val="434343"/>
          <w:spacing w:val="-2"/>
        </w:rPr>
        <w:t>Warranties</w:t>
      </w:r>
    </w:p>
    <w:p w14:paraId="38629539" w14:textId="77777777" w:rsidR="00C51AC1" w:rsidRDefault="00D00498">
      <w:pPr>
        <w:pStyle w:val="ListParagraph"/>
        <w:numPr>
          <w:ilvl w:val="1"/>
          <w:numId w:val="118"/>
        </w:numPr>
        <w:tabs>
          <w:tab w:val="left" w:pos="1369"/>
        </w:tabs>
        <w:spacing w:before="111"/>
        <w:ind w:left="1369" w:hanging="782"/>
      </w:pPr>
      <w:r>
        <w:t>Each</w:t>
      </w:r>
      <w:r>
        <w:rPr>
          <w:spacing w:val="-10"/>
        </w:rPr>
        <w:t xml:space="preserve"> </w:t>
      </w:r>
      <w:r>
        <w:t>Collaboration</w:t>
      </w:r>
      <w:r>
        <w:rPr>
          <w:spacing w:val="-7"/>
        </w:rPr>
        <w:t xml:space="preserve"> </w:t>
      </w:r>
      <w:r>
        <w:t>Supplier</w:t>
      </w:r>
      <w:r>
        <w:rPr>
          <w:spacing w:val="-5"/>
        </w:rPr>
        <w:t xml:space="preserve"> </w:t>
      </w:r>
      <w:r>
        <w:t>warrants</w:t>
      </w:r>
      <w:r>
        <w:rPr>
          <w:spacing w:val="-6"/>
        </w:rPr>
        <w:t xml:space="preserve"> </w:t>
      </w:r>
      <w:r>
        <w:t>and</w:t>
      </w:r>
      <w:r>
        <w:rPr>
          <w:spacing w:val="-9"/>
        </w:rPr>
        <w:t xml:space="preserve"> </w:t>
      </w:r>
      <w:r>
        <w:t>represents</w:t>
      </w:r>
      <w:r>
        <w:rPr>
          <w:spacing w:val="-8"/>
        </w:rPr>
        <w:t xml:space="preserve"> </w:t>
      </w:r>
      <w:r>
        <w:rPr>
          <w:spacing w:val="-2"/>
        </w:rPr>
        <w:t>that:</w:t>
      </w:r>
    </w:p>
    <w:p w14:paraId="390383D3" w14:textId="77777777" w:rsidR="00C51AC1" w:rsidRDefault="00C51AC1">
      <w:pPr>
        <w:pStyle w:val="BodyText"/>
        <w:spacing w:before="113"/>
      </w:pPr>
    </w:p>
    <w:p w14:paraId="56E50081" w14:textId="77777777" w:rsidR="00C51AC1" w:rsidRDefault="00D00498">
      <w:pPr>
        <w:pStyle w:val="ListParagraph"/>
        <w:numPr>
          <w:ilvl w:val="2"/>
          <w:numId w:val="118"/>
        </w:numPr>
        <w:tabs>
          <w:tab w:val="left" w:pos="590"/>
          <w:tab w:val="left" w:pos="1309"/>
        </w:tabs>
        <w:spacing w:line="292" w:lineRule="auto"/>
        <w:ind w:left="590" w:right="831" w:hanging="3"/>
      </w:pPr>
      <w:r>
        <w:t>it has</w:t>
      </w:r>
      <w:r>
        <w:rPr>
          <w:spacing w:val="-4"/>
        </w:rPr>
        <w:t xml:space="preserve"> </w:t>
      </w:r>
      <w:r>
        <w:t>full</w:t>
      </w:r>
      <w:r>
        <w:rPr>
          <w:spacing w:val="-2"/>
        </w:rPr>
        <w:t xml:space="preserve"> </w:t>
      </w:r>
      <w:r>
        <w:t>capacity</w:t>
      </w:r>
      <w:r>
        <w:rPr>
          <w:spacing w:val="-4"/>
        </w:rPr>
        <w:t xml:space="preserve"> </w:t>
      </w:r>
      <w:r>
        <w:t>and</w:t>
      </w:r>
      <w:r>
        <w:rPr>
          <w:spacing w:val="-4"/>
        </w:rPr>
        <w:t xml:space="preserve"> </w:t>
      </w:r>
      <w:r>
        <w:t>authority</w:t>
      </w:r>
      <w:r>
        <w:rPr>
          <w:spacing w:val="-4"/>
        </w:rPr>
        <w:t xml:space="preserve"> </w:t>
      </w:r>
      <w:r>
        <w:t>and</w:t>
      </w:r>
      <w:r>
        <w:rPr>
          <w:spacing w:val="-2"/>
        </w:rPr>
        <w:t xml:space="preserve"> </w:t>
      </w:r>
      <w:r>
        <w:t>all</w:t>
      </w:r>
      <w:r>
        <w:rPr>
          <w:spacing w:val="-2"/>
        </w:rPr>
        <w:t xml:space="preserve"> </w:t>
      </w:r>
      <w:r>
        <w:t>necessary</w:t>
      </w:r>
      <w:r>
        <w:rPr>
          <w:spacing w:val="-4"/>
        </w:rPr>
        <w:t xml:space="preserve"> </w:t>
      </w:r>
      <w:r>
        <w:t>consents</w:t>
      </w:r>
      <w:r>
        <w:rPr>
          <w:spacing w:val="-4"/>
        </w:rPr>
        <w:t xml:space="preserve"> </w:t>
      </w:r>
      <w:r>
        <w:t>(including but</w:t>
      </w:r>
      <w:r>
        <w:rPr>
          <w:spacing w:val="-2"/>
        </w:rPr>
        <w:t xml:space="preserve"> </w:t>
      </w:r>
      <w:r>
        <w:t>not</w:t>
      </w:r>
      <w:r>
        <w:rPr>
          <w:spacing w:val="-2"/>
        </w:rPr>
        <w:t xml:space="preserve"> </w:t>
      </w:r>
      <w:r>
        <w:t>limited to, if its processes require, the consent of its parent company) to enter into and to perform this Agreement and that this Agreement is executed by an authorised representative of the Collaboration Supplier</w:t>
      </w:r>
    </w:p>
    <w:p w14:paraId="2A514050" w14:textId="77777777" w:rsidR="00C51AC1" w:rsidRDefault="00C51AC1">
      <w:pPr>
        <w:pStyle w:val="BodyText"/>
        <w:spacing w:before="55"/>
      </w:pPr>
    </w:p>
    <w:p w14:paraId="0A1D02AD" w14:textId="77777777" w:rsidR="00C51AC1" w:rsidRDefault="00D00498">
      <w:pPr>
        <w:pStyle w:val="ListParagraph"/>
        <w:numPr>
          <w:ilvl w:val="2"/>
          <w:numId w:val="118"/>
        </w:numPr>
        <w:tabs>
          <w:tab w:val="left" w:pos="590"/>
          <w:tab w:val="left" w:pos="1309"/>
        </w:tabs>
        <w:spacing w:line="292" w:lineRule="auto"/>
        <w:ind w:left="590" w:right="992" w:hanging="3"/>
      </w:pPr>
      <w:r>
        <w:t>its</w:t>
      </w:r>
      <w:r>
        <w:rPr>
          <w:spacing w:val="-1"/>
        </w:rPr>
        <w:t xml:space="preserve"> </w:t>
      </w:r>
      <w:r>
        <w:t>obligations</w:t>
      </w:r>
      <w:r>
        <w:rPr>
          <w:spacing w:val="-1"/>
        </w:rPr>
        <w:t xml:space="preserve"> </w:t>
      </w:r>
      <w:r>
        <w:t>will</w:t>
      </w:r>
      <w:r>
        <w:rPr>
          <w:spacing w:val="-2"/>
        </w:rPr>
        <w:t xml:space="preserve"> </w:t>
      </w:r>
      <w:r>
        <w:t>be</w:t>
      </w:r>
      <w:r>
        <w:rPr>
          <w:spacing w:val="-2"/>
        </w:rPr>
        <w:t xml:space="preserve"> </w:t>
      </w:r>
      <w:r>
        <w:t>performed</w:t>
      </w:r>
      <w:r>
        <w:rPr>
          <w:spacing w:val="-4"/>
        </w:rPr>
        <w:t xml:space="preserve"> </w:t>
      </w:r>
      <w:r>
        <w:t>by</w:t>
      </w:r>
      <w:r>
        <w:rPr>
          <w:spacing w:val="-4"/>
        </w:rPr>
        <w:t xml:space="preserve"> </w:t>
      </w:r>
      <w:r>
        <w:t>appropriately</w:t>
      </w:r>
      <w:r>
        <w:rPr>
          <w:spacing w:val="-4"/>
        </w:rPr>
        <w:t xml:space="preserve"> </w:t>
      </w:r>
      <w:r>
        <w:t>experienced,</w:t>
      </w:r>
      <w:r>
        <w:rPr>
          <w:spacing w:val="-3"/>
        </w:rPr>
        <w:t xml:space="preserve"> </w:t>
      </w:r>
      <w:r>
        <w:t>qualified</w:t>
      </w:r>
      <w:r>
        <w:rPr>
          <w:spacing w:val="-4"/>
        </w:rPr>
        <w:t xml:space="preserve"> </w:t>
      </w:r>
      <w:r>
        <w:t>and</w:t>
      </w:r>
      <w:r>
        <w:rPr>
          <w:spacing w:val="-4"/>
        </w:rPr>
        <w:t xml:space="preserve"> </w:t>
      </w:r>
      <w:r>
        <w:t>trained personnel with all due skill, care and diligence including but not limited to good industry practice and (without limiting the generality of this clause 7) in accordance with its own established internal processes</w:t>
      </w:r>
    </w:p>
    <w:p w14:paraId="15FC5083" w14:textId="77777777" w:rsidR="00C51AC1" w:rsidRDefault="00C51AC1">
      <w:pPr>
        <w:pStyle w:val="BodyText"/>
        <w:spacing w:before="56"/>
      </w:pPr>
    </w:p>
    <w:p w14:paraId="0BA964C5" w14:textId="77777777" w:rsidR="00C51AC1" w:rsidRDefault="00D00498">
      <w:pPr>
        <w:pStyle w:val="ListParagraph"/>
        <w:numPr>
          <w:ilvl w:val="1"/>
          <w:numId w:val="118"/>
        </w:numPr>
        <w:tabs>
          <w:tab w:val="left" w:pos="590"/>
          <w:tab w:val="left" w:pos="1309"/>
        </w:tabs>
        <w:spacing w:line="242" w:lineRule="auto"/>
        <w:ind w:left="590" w:right="856" w:hanging="3"/>
      </w:pPr>
      <w:r>
        <w:t>Except as expressly stated in this Agreement, all warranties and conditions, whether express or implied by statute, common law or otherwise (including but not limited to fitness for purpose) are excluded to the extent permitted by law.</w:t>
      </w:r>
    </w:p>
    <w:p w14:paraId="7C8B8F5D" w14:textId="77777777" w:rsidR="00C51AC1" w:rsidRDefault="00C51AC1">
      <w:pPr>
        <w:pStyle w:val="BodyText"/>
      </w:pPr>
    </w:p>
    <w:p w14:paraId="1107CCA9" w14:textId="77777777" w:rsidR="00C51AC1" w:rsidRDefault="00C51AC1">
      <w:pPr>
        <w:pStyle w:val="BodyText"/>
        <w:spacing w:before="203"/>
      </w:pPr>
    </w:p>
    <w:p w14:paraId="73433C31" w14:textId="77777777" w:rsidR="00C51AC1" w:rsidRDefault="00D00498">
      <w:pPr>
        <w:pStyle w:val="Heading2"/>
        <w:numPr>
          <w:ilvl w:val="0"/>
          <w:numId w:val="118"/>
        </w:numPr>
        <w:tabs>
          <w:tab w:val="left" w:pos="1310"/>
        </w:tabs>
      </w:pPr>
      <w:r>
        <w:rPr>
          <w:color w:val="434343"/>
        </w:rPr>
        <w:t>Limitation</w:t>
      </w:r>
      <w:r>
        <w:rPr>
          <w:color w:val="434343"/>
          <w:spacing w:val="-4"/>
        </w:rPr>
        <w:t xml:space="preserve"> </w:t>
      </w:r>
      <w:r>
        <w:rPr>
          <w:color w:val="434343"/>
        </w:rPr>
        <w:t>of</w:t>
      </w:r>
      <w:r>
        <w:rPr>
          <w:color w:val="434343"/>
          <w:spacing w:val="-4"/>
        </w:rPr>
        <w:t xml:space="preserve"> </w:t>
      </w:r>
      <w:r>
        <w:rPr>
          <w:color w:val="434343"/>
          <w:spacing w:val="-2"/>
        </w:rPr>
        <w:t>liability</w:t>
      </w:r>
    </w:p>
    <w:p w14:paraId="75692AF8" w14:textId="77777777" w:rsidR="00C51AC1" w:rsidRDefault="00D00498">
      <w:pPr>
        <w:pStyle w:val="ListParagraph"/>
        <w:numPr>
          <w:ilvl w:val="1"/>
          <w:numId w:val="118"/>
        </w:numPr>
        <w:tabs>
          <w:tab w:val="left" w:pos="590"/>
          <w:tab w:val="left" w:pos="1309"/>
        </w:tabs>
        <w:spacing w:before="111" w:line="292" w:lineRule="auto"/>
        <w:ind w:left="590" w:right="881" w:hanging="3"/>
      </w:pPr>
      <w:r>
        <w:t>None of the parties exclude or limit their liability for death or personal injury resulting from negligence, or for any breach of any obligations implied by Section 2 of the Supply of Goods and Services Act 1982.</w:t>
      </w:r>
    </w:p>
    <w:p w14:paraId="5EA26002" w14:textId="77777777" w:rsidR="00C51AC1" w:rsidRDefault="00C51AC1">
      <w:pPr>
        <w:pStyle w:val="BodyText"/>
        <w:spacing w:before="57"/>
      </w:pPr>
    </w:p>
    <w:p w14:paraId="164A0692" w14:textId="77777777" w:rsidR="00C51AC1" w:rsidRDefault="00D00498">
      <w:pPr>
        <w:pStyle w:val="ListParagraph"/>
        <w:numPr>
          <w:ilvl w:val="1"/>
          <w:numId w:val="118"/>
        </w:numPr>
        <w:tabs>
          <w:tab w:val="left" w:pos="590"/>
          <w:tab w:val="left" w:pos="1310"/>
        </w:tabs>
        <w:spacing w:line="290" w:lineRule="auto"/>
        <w:ind w:left="590" w:right="1187" w:hanging="3"/>
      </w:pPr>
      <w:r>
        <w:t>Nothing in this Agreement will exclude or limit the liability of any party for fraud or fraudulent misrepresentation.</w:t>
      </w:r>
    </w:p>
    <w:p w14:paraId="30EABA59" w14:textId="77777777" w:rsidR="00C51AC1" w:rsidRDefault="00C51AC1">
      <w:pPr>
        <w:pStyle w:val="BodyText"/>
        <w:spacing w:before="61"/>
      </w:pPr>
    </w:p>
    <w:p w14:paraId="37FBC1B9" w14:textId="77777777" w:rsidR="00C51AC1" w:rsidRDefault="00D00498">
      <w:pPr>
        <w:pStyle w:val="ListParagraph"/>
        <w:numPr>
          <w:ilvl w:val="1"/>
          <w:numId w:val="118"/>
        </w:numPr>
        <w:tabs>
          <w:tab w:val="left" w:pos="590"/>
          <w:tab w:val="left" w:pos="1310"/>
        </w:tabs>
        <w:spacing w:line="292" w:lineRule="auto"/>
        <w:ind w:left="590" w:right="769" w:hanging="3"/>
      </w:pPr>
      <w:r>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w:t>
      </w:r>
      <w:r>
        <w:rPr>
          <w:spacing w:val="40"/>
        </w:rPr>
        <w:t xml:space="preserve"> </w:t>
      </w:r>
      <w:r>
        <w:t>subject</w:t>
      </w:r>
      <w:r>
        <w:rPr>
          <w:spacing w:val="-3"/>
        </w:rPr>
        <w:t xml:space="preserve"> </w:t>
      </w:r>
      <w:r>
        <w:t>to</w:t>
      </w:r>
      <w:r>
        <w:rPr>
          <w:spacing w:val="-4"/>
        </w:rPr>
        <w:t xml:space="preserve"> </w:t>
      </w:r>
      <w:r>
        <w:t>the</w:t>
      </w:r>
      <w:r>
        <w:rPr>
          <w:spacing w:val="-2"/>
        </w:rPr>
        <w:t xml:space="preserve"> </w:t>
      </w:r>
      <w:r>
        <w:t>limitations</w:t>
      </w:r>
      <w:r>
        <w:rPr>
          <w:spacing w:val="-4"/>
        </w:rPr>
        <w:t xml:space="preserve"> </w:t>
      </w:r>
      <w:r>
        <w:t>of liability</w:t>
      </w:r>
      <w:r>
        <w:rPr>
          <w:spacing w:val="-4"/>
        </w:rPr>
        <w:t xml:space="preserve"> </w:t>
      </w:r>
      <w:r>
        <w:t>set out</w:t>
      </w:r>
      <w:r>
        <w:rPr>
          <w:spacing w:val="-2"/>
        </w:rPr>
        <w:t xml:space="preserve"> </w:t>
      </w:r>
      <w:r>
        <w:t>in</w:t>
      </w:r>
      <w:r>
        <w:rPr>
          <w:spacing w:val="-4"/>
        </w:rPr>
        <w:t xml:space="preserve"> </w:t>
      </w:r>
      <w:r>
        <w:t>the</w:t>
      </w:r>
      <w:r>
        <w:rPr>
          <w:spacing w:val="-4"/>
        </w:rPr>
        <w:t xml:space="preserve"> </w:t>
      </w:r>
      <w:r>
        <w:t>relevant Contract) will</w:t>
      </w:r>
      <w:r>
        <w:rPr>
          <w:spacing w:val="-2"/>
        </w:rPr>
        <w:t xml:space="preserve"> </w:t>
      </w:r>
      <w:r>
        <w:t>be</w:t>
      </w:r>
      <w:r>
        <w:rPr>
          <w:spacing w:val="-2"/>
        </w:rPr>
        <w:t xml:space="preserve"> </w:t>
      </w:r>
      <w:r>
        <w:t>limited</w:t>
      </w:r>
      <w:r>
        <w:rPr>
          <w:spacing w:val="-2"/>
        </w:rPr>
        <w:t xml:space="preserve"> </w:t>
      </w:r>
      <w:r>
        <w:t>to</w:t>
      </w:r>
      <w:r>
        <w:rPr>
          <w:spacing w:val="-4"/>
        </w:rPr>
        <w:t xml:space="preserve"> </w:t>
      </w:r>
      <w:r>
        <w:t>[(£,000)].</w:t>
      </w:r>
    </w:p>
    <w:p w14:paraId="5043A46E" w14:textId="77777777" w:rsidR="00C51AC1" w:rsidRDefault="00C51AC1">
      <w:pPr>
        <w:pStyle w:val="BodyText"/>
        <w:spacing w:before="54"/>
      </w:pPr>
    </w:p>
    <w:p w14:paraId="4E080214" w14:textId="77777777" w:rsidR="00C51AC1" w:rsidRDefault="00D00498">
      <w:pPr>
        <w:pStyle w:val="ListParagraph"/>
        <w:numPr>
          <w:ilvl w:val="1"/>
          <w:numId w:val="118"/>
        </w:numPr>
        <w:tabs>
          <w:tab w:val="left" w:pos="590"/>
          <w:tab w:val="left" w:pos="1310"/>
        </w:tabs>
        <w:spacing w:line="292" w:lineRule="auto"/>
        <w:ind w:left="590" w:right="892" w:hanging="3"/>
      </w:pPr>
      <w:r>
        <w:t>Subject always to clauses 8.1 and 8.2, the liability of each Collaboration Supplier for all claims (by way of indemnity or otherwise) arising whether in contract, tort (including negligence),</w:t>
      </w:r>
      <w:r>
        <w:rPr>
          <w:spacing w:val="-2"/>
        </w:rPr>
        <w:t xml:space="preserve"> </w:t>
      </w:r>
      <w:r>
        <w:t>misrepresentation</w:t>
      </w:r>
      <w:r>
        <w:rPr>
          <w:spacing w:val="-3"/>
        </w:rPr>
        <w:t xml:space="preserve"> </w:t>
      </w:r>
      <w:r>
        <w:t>(other</w:t>
      </w:r>
      <w:r>
        <w:rPr>
          <w:spacing w:val="-2"/>
        </w:rPr>
        <w:t xml:space="preserve"> </w:t>
      </w:r>
      <w:r>
        <w:t>than</w:t>
      </w:r>
      <w:r>
        <w:rPr>
          <w:spacing w:val="-1"/>
        </w:rPr>
        <w:t xml:space="preserve"> </w:t>
      </w:r>
      <w:r>
        <w:t>if</w:t>
      </w:r>
      <w:r>
        <w:rPr>
          <w:spacing w:val="-2"/>
        </w:rPr>
        <w:t xml:space="preserve"> </w:t>
      </w:r>
      <w:r>
        <w:t>made</w:t>
      </w:r>
      <w:r>
        <w:rPr>
          <w:spacing w:val="-3"/>
        </w:rPr>
        <w:t xml:space="preserve"> </w:t>
      </w:r>
      <w:r>
        <w:t>fraudulently), breach</w:t>
      </w:r>
      <w:r>
        <w:rPr>
          <w:spacing w:val="-1"/>
        </w:rPr>
        <w:t xml:space="preserve"> </w:t>
      </w:r>
      <w:r>
        <w:t>of</w:t>
      </w:r>
      <w:r>
        <w:rPr>
          <w:spacing w:val="-2"/>
        </w:rPr>
        <w:t xml:space="preserve"> </w:t>
      </w:r>
      <w:r>
        <w:t>statutory</w:t>
      </w:r>
      <w:r>
        <w:rPr>
          <w:spacing w:val="-1"/>
        </w:rPr>
        <w:t xml:space="preserve"> </w:t>
      </w:r>
      <w:r>
        <w:t>duty</w:t>
      </w:r>
      <w:r>
        <w:rPr>
          <w:spacing w:val="-3"/>
        </w:rPr>
        <w:t xml:space="preserve"> </w:t>
      </w:r>
      <w:r>
        <w:t>or otherwise under this Agreement will be limited to [Buyer to specify].</w:t>
      </w:r>
    </w:p>
    <w:p w14:paraId="2444853F" w14:textId="77777777" w:rsidR="00C51AC1" w:rsidRDefault="00C51AC1">
      <w:pPr>
        <w:pStyle w:val="ListParagraph"/>
        <w:spacing w:line="292" w:lineRule="auto"/>
        <w:sectPr w:rsidR="00C51AC1">
          <w:pgSz w:w="11930" w:h="16840"/>
          <w:pgMar w:top="1340" w:right="708" w:bottom="1260" w:left="850" w:header="182" w:footer="1073" w:gutter="0"/>
          <w:cols w:space="720"/>
        </w:sectPr>
      </w:pPr>
    </w:p>
    <w:p w14:paraId="73B87C67" w14:textId="77777777" w:rsidR="00C51AC1" w:rsidRDefault="00D00498">
      <w:pPr>
        <w:pStyle w:val="ListParagraph"/>
        <w:numPr>
          <w:ilvl w:val="1"/>
          <w:numId w:val="118"/>
        </w:numPr>
        <w:tabs>
          <w:tab w:val="left" w:pos="590"/>
          <w:tab w:val="left" w:pos="1309"/>
        </w:tabs>
        <w:spacing w:before="86" w:line="242" w:lineRule="auto"/>
        <w:ind w:left="590" w:right="769" w:hanging="3"/>
      </w:pPr>
      <w:r>
        <w:lastRenderedPageBreak/>
        <w:t>Subject always to clauses 8.1, 8.2 and 8.6 and except in respect of liability under clause 6 (excluding</w:t>
      </w:r>
      <w:r>
        <w:rPr>
          <w:spacing w:val="-1"/>
        </w:rPr>
        <w:t xml:space="preserve"> </w:t>
      </w:r>
      <w:r>
        <w:t>clause</w:t>
      </w:r>
      <w:r>
        <w:rPr>
          <w:spacing w:val="-4"/>
        </w:rPr>
        <w:t xml:space="preserve"> </w:t>
      </w:r>
      <w:r>
        <w:t>6.4,</w:t>
      </w:r>
      <w:r>
        <w:rPr>
          <w:spacing w:val="-2"/>
        </w:rPr>
        <w:t xml:space="preserve"> </w:t>
      </w:r>
      <w:r>
        <w:t>which</w:t>
      </w:r>
      <w:r>
        <w:rPr>
          <w:spacing w:val="-4"/>
        </w:rPr>
        <w:t xml:space="preserve"> </w:t>
      </w:r>
      <w:r>
        <w:t>will</w:t>
      </w:r>
      <w:r>
        <w:rPr>
          <w:spacing w:val="-4"/>
        </w:rPr>
        <w:t xml:space="preserve"> </w:t>
      </w:r>
      <w:r>
        <w:t>be</w:t>
      </w:r>
      <w:r>
        <w:rPr>
          <w:spacing w:val="-4"/>
        </w:rPr>
        <w:t xml:space="preserve"> </w:t>
      </w:r>
      <w:r>
        <w:t>subject</w:t>
      </w:r>
      <w:r>
        <w:rPr>
          <w:spacing w:val="-5"/>
        </w:rPr>
        <w:t xml:space="preserve"> </w:t>
      </w:r>
      <w:r>
        <w:t>to</w:t>
      </w:r>
      <w:r>
        <w:rPr>
          <w:spacing w:val="-6"/>
        </w:rPr>
        <w:t xml:space="preserve"> </w:t>
      </w:r>
      <w:r>
        <w:t>the</w:t>
      </w:r>
      <w:r>
        <w:rPr>
          <w:spacing w:val="-4"/>
        </w:rPr>
        <w:t xml:space="preserve"> </w:t>
      </w:r>
      <w:r>
        <w:t>limitations</w:t>
      </w:r>
      <w:r>
        <w:rPr>
          <w:spacing w:val="-3"/>
        </w:rPr>
        <w:t xml:space="preserve"> </w:t>
      </w:r>
      <w:r>
        <w:t>of</w:t>
      </w:r>
      <w:r>
        <w:rPr>
          <w:spacing w:val="-2"/>
        </w:rPr>
        <w:t xml:space="preserve"> </w:t>
      </w:r>
      <w:r>
        <w:t>liability</w:t>
      </w:r>
      <w:r>
        <w:rPr>
          <w:spacing w:val="-6"/>
        </w:rPr>
        <w:t xml:space="preserve"> </w:t>
      </w:r>
      <w:r>
        <w:t>set</w:t>
      </w:r>
      <w:r>
        <w:rPr>
          <w:spacing w:val="-2"/>
        </w:rPr>
        <w:t xml:space="preserve"> </w:t>
      </w:r>
      <w:r>
        <w:t>out</w:t>
      </w:r>
      <w:r>
        <w:rPr>
          <w:spacing w:val="-2"/>
        </w:rPr>
        <w:t xml:space="preserve"> </w:t>
      </w:r>
      <w:r>
        <w:t>in</w:t>
      </w:r>
      <w:r>
        <w:rPr>
          <w:spacing w:val="-6"/>
        </w:rPr>
        <w:t xml:space="preserve"> </w:t>
      </w:r>
      <w:r>
        <w:t>the</w:t>
      </w:r>
      <w:r>
        <w:rPr>
          <w:spacing w:val="-5"/>
        </w:rPr>
        <w:t xml:space="preserve"> </w:t>
      </w:r>
      <w:r>
        <w:t>[relevant contract] [Call-Off Contract]), in no event will any party be liable to any other for:</w:t>
      </w:r>
    </w:p>
    <w:p w14:paraId="0789764E" w14:textId="77777777" w:rsidR="00C51AC1" w:rsidRDefault="00C51AC1">
      <w:pPr>
        <w:pStyle w:val="BodyText"/>
        <w:spacing w:before="24"/>
      </w:pPr>
    </w:p>
    <w:p w14:paraId="3F8C3D9E" w14:textId="77777777" w:rsidR="00C51AC1" w:rsidRDefault="00D00498">
      <w:pPr>
        <w:pStyle w:val="ListParagraph"/>
        <w:numPr>
          <w:ilvl w:val="2"/>
          <w:numId w:val="118"/>
        </w:numPr>
        <w:tabs>
          <w:tab w:val="left" w:pos="1860"/>
        </w:tabs>
        <w:spacing w:before="1"/>
        <w:ind w:left="1860" w:hanging="550"/>
      </w:pPr>
      <w:r>
        <w:t>indirect</w:t>
      </w:r>
      <w:r>
        <w:rPr>
          <w:spacing w:val="-5"/>
        </w:rPr>
        <w:t xml:space="preserve"> </w:t>
      </w:r>
      <w:r>
        <w:t>loss</w:t>
      </w:r>
      <w:r>
        <w:rPr>
          <w:spacing w:val="-3"/>
        </w:rPr>
        <w:t xml:space="preserve"> </w:t>
      </w:r>
      <w:r>
        <w:t>or</w:t>
      </w:r>
      <w:r>
        <w:rPr>
          <w:spacing w:val="-2"/>
        </w:rPr>
        <w:t xml:space="preserve"> damage</w:t>
      </w:r>
    </w:p>
    <w:p w14:paraId="0224A17B" w14:textId="77777777" w:rsidR="00C51AC1" w:rsidRDefault="00D00498">
      <w:pPr>
        <w:pStyle w:val="ListParagraph"/>
        <w:numPr>
          <w:ilvl w:val="2"/>
          <w:numId w:val="118"/>
        </w:numPr>
        <w:tabs>
          <w:tab w:val="left" w:pos="1860"/>
        </w:tabs>
        <w:spacing w:before="18"/>
        <w:ind w:left="1860" w:hanging="550"/>
      </w:pPr>
      <w:r>
        <w:t>special</w:t>
      </w:r>
      <w:r>
        <w:rPr>
          <w:spacing w:val="-4"/>
        </w:rPr>
        <w:t xml:space="preserve"> </w:t>
      </w:r>
      <w:r>
        <w:t>loss</w:t>
      </w:r>
      <w:r>
        <w:rPr>
          <w:spacing w:val="-3"/>
        </w:rPr>
        <w:t xml:space="preserve"> </w:t>
      </w:r>
      <w:r>
        <w:t>or</w:t>
      </w:r>
      <w:r>
        <w:rPr>
          <w:spacing w:val="-2"/>
        </w:rPr>
        <w:t xml:space="preserve"> damage</w:t>
      </w:r>
    </w:p>
    <w:p w14:paraId="52539F4F" w14:textId="77777777" w:rsidR="00C51AC1" w:rsidRDefault="00D00498">
      <w:pPr>
        <w:pStyle w:val="ListParagraph"/>
        <w:numPr>
          <w:ilvl w:val="2"/>
          <w:numId w:val="118"/>
        </w:numPr>
        <w:tabs>
          <w:tab w:val="left" w:pos="1860"/>
        </w:tabs>
        <w:spacing w:before="20"/>
        <w:ind w:left="1860" w:hanging="550"/>
      </w:pPr>
      <w:r>
        <w:t>consequential</w:t>
      </w:r>
      <w:r>
        <w:rPr>
          <w:spacing w:val="-5"/>
        </w:rPr>
        <w:t xml:space="preserve"> </w:t>
      </w:r>
      <w:r>
        <w:t>loss</w:t>
      </w:r>
      <w:r>
        <w:rPr>
          <w:spacing w:val="-7"/>
        </w:rPr>
        <w:t xml:space="preserve"> </w:t>
      </w:r>
      <w:r>
        <w:t>or</w:t>
      </w:r>
      <w:r>
        <w:rPr>
          <w:spacing w:val="-2"/>
        </w:rPr>
        <w:t xml:space="preserve"> damage</w:t>
      </w:r>
    </w:p>
    <w:p w14:paraId="6D13794F" w14:textId="77777777" w:rsidR="00C51AC1" w:rsidRDefault="00D00498">
      <w:pPr>
        <w:pStyle w:val="ListParagraph"/>
        <w:numPr>
          <w:ilvl w:val="2"/>
          <w:numId w:val="118"/>
        </w:numPr>
        <w:tabs>
          <w:tab w:val="left" w:pos="1860"/>
        </w:tabs>
        <w:spacing w:before="19"/>
        <w:ind w:left="1860" w:hanging="550"/>
      </w:pPr>
      <w:r>
        <w:t>loss</w:t>
      </w:r>
      <w:r>
        <w:rPr>
          <w:spacing w:val="-4"/>
        </w:rPr>
        <w:t xml:space="preserve"> </w:t>
      </w:r>
      <w:r>
        <w:t>of</w:t>
      </w:r>
      <w:r>
        <w:rPr>
          <w:spacing w:val="-4"/>
        </w:rPr>
        <w:t xml:space="preserve"> </w:t>
      </w:r>
      <w:r>
        <w:t>profits</w:t>
      </w:r>
      <w:r>
        <w:rPr>
          <w:spacing w:val="-6"/>
        </w:rPr>
        <w:t xml:space="preserve"> </w:t>
      </w:r>
      <w:r>
        <w:t>(whether</w:t>
      </w:r>
      <w:r>
        <w:rPr>
          <w:spacing w:val="-3"/>
        </w:rPr>
        <w:t xml:space="preserve"> </w:t>
      </w:r>
      <w:r>
        <w:t>direct</w:t>
      </w:r>
      <w:r>
        <w:rPr>
          <w:spacing w:val="-3"/>
        </w:rPr>
        <w:t xml:space="preserve"> </w:t>
      </w:r>
      <w:r>
        <w:t>or</w:t>
      </w:r>
      <w:r>
        <w:rPr>
          <w:spacing w:val="-3"/>
        </w:rPr>
        <w:t xml:space="preserve"> </w:t>
      </w:r>
      <w:r>
        <w:rPr>
          <w:spacing w:val="-2"/>
        </w:rPr>
        <w:t>indirect)</w:t>
      </w:r>
    </w:p>
    <w:p w14:paraId="1F21B3DA" w14:textId="77777777" w:rsidR="00C51AC1" w:rsidRDefault="00D00498">
      <w:pPr>
        <w:pStyle w:val="ListParagraph"/>
        <w:numPr>
          <w:ilvl w:val="2"/>
          <w:numId w:val="118"/>
        </w:numPr>
        <w:tabs>
          <w:tab w:val="left" w:pos="1860"/>
        </w:tabs>
        <w:spacing w:before="20"/>
        <w:ind w:left="1860" w:hanging="550"/>
      </w:pPr>
      <w:r>
        <w:t>loss</w:t>
      </w:r>
      <w:r>
        <w:rPr>
          <w:spacing w:val="-4"/>
        </w:rPr>
        <w:t xml:space="preserve"> </w:t>
      </w:r>
      <w:r>
        <w:t>of</w:t>
      </w:r>
      <w:r>
        <w:rPr>
          <w:spacing w:val="-5"/>
        </w:rPr>
        <w:t xml:space="preserve"> </w:t>
      </w:r>
      <w:r>
        <w:t>turnover</w:t>
      </w:r>
      <w:r>
        <w:rPr>
          <w:spacing w:val="-5"/>
        </w:rPr>
        <w:t xml:space="preserve"> </w:t>
      </w:r>
      <w:r>
        <w:t>(whether</w:t>
      </w:r>
      <w:r>
        <w:rPr>
          <w:spacing w:val="-4"/>
        </w:rPr>
        <w:t xml:space="preserve"> </w:t>
      </w:r>
      <w:r>
        <w:t>direct</w:t>
      </w:r>
      <w:r>
        <w:rPr>
          <w:spacing w:val="-5"/>
        </w:rPr>
        <w:t xml:space="preserve"> </w:t>
      </w:r>
      <w:r>
        <w:t>or</w:t>
      </w:r>
      <w:r>
        <w:rPr>
          <w:spacing w:val="-4"/>
        </w:rPr>
        <w:t xml:space="preserve"> </w:t>
      </w:r>
      <w:r>
        <w:rPr>
          <w:spacing w:val="-2"/>
        </w:rPr>
        <w:t>indirect)</w:t>
      </w:r>
    </w:p>
    <w:p w14:paraId="6AFD7840" w14:textId="77777777" w:rsidR="00C51AC1" w:rsidRDefault="00D00498">
      <w:pPr>
        <w:pStyle w:val="ListParagraph"/>
        <w:numPr>
          <w:ilvl w:val="2"/>
          <w:numId w:val="118"/>
        </w:numPr>
        <w:tabs>
          <w:tab w:val="left" w:pos="1860"/>
        </w:tabs>
        <w:spacing w:before="21"/>
        <w:ind w:left="1860" w:hanging="550"/>
      </w:pPr>
      <w:r>
        <w:t>loss</w:t>
      </w:r>
      <w:r>
        <w:rPr>
          <w:spacing w:val="-5"/>
        </w:rPr>
        <w:t xml:space="preserve"> </w:t>
      </w:r>
      <w:r>
        <w:t>of</w:t>
      </w:r>
      <w:r>
        <w:rPr>
          <w:spacing w:val="-4"/>
        </w:rPr>
        <w:t xml:space="preserve"> </w:t>
      </w:r>
      <w:r>
        <w:t>business</w:t>
      </w:r>
      <w:r>
        <w:rPr>
          <w:spacing w:val="-8"/>
        </w:rPr>
        <w:t xml:space="preserve"> </w:t>
      </w:r>
      <w:r>
        <w:t>opportunities</w:t>
      </w:r>
      <w:r>
        <w:rPr>
          <w:spacing w:val="-8"/>
        </w:rPr>
        <w:t xml:space="preserve"> </w:t>
      </w:r>
      <w:r>
        <w:t>(whether</w:t>
      </w:r>
      <w:r>
        <w:rPr>
          <w:spacing w:val="-4"/>
        </w:rPr>
        <w:t xml:space="preserve"> </w:t>
      </w:r>
      <w:r>
        <w:t>direct</w:t>
      </w:r>
      <w:r>
        <w:rPr>
          <w:spacing w:val="-4"/>
        </w:rPr>
        <w:t xml:space="preserve"> </w:t>
      </w:r>
      <w:r>
        <w:t>or</w:t>
      </w:r>
      <w:r>
        <w:rPr>
          <w:spacing w:val="-3"/>
        </w:rPr>
        <w:t xml:space="preserve"> </w:t>
      </w:r>
      <w:r>
        <w:rPr>
          <w:spacing w:val="-2"/>
        </w:rPr>
        <w:t>indirect)</w:t>
      </w:r>
    </w:p>
    <w:p w14:paraId="18FB2916" w14:textId="77777777" w:rsidR="00C51AC1" w:rsidRDefault="00D00498">
      <w:pPr>
        <w:pStyle w:val="ListParagraph"/>
        <w:numPr>
          <w:ilvl w:val="2"/>
          <w:numId w:val="118"/>
        </w:numPr>
        <w:tabs>
          <w:tab w:val="left" w:pos="1860"/>
        </w:tabs>
        <w:spacing w:before="18"/>
        <w:ind w:left="1860" w:hanging="550"/>
      </w:pPr>
      <w:r>
        <w:t>damage</w:t>
      </w:r>
      <w:r>
        <w:rPr>
          <w:spacing w:val="-7"/>
        </w:rPr>
        <w:t xml:space="preserve"> </w:t>
      </w:r>
      <w:r>
        <w:t>to</w:t>
      </w:r>
      <w:r>
        <w:rPr>
          <w:spacing w:val="-7"/>
        </w:rPr>
        <w:t xml:space="preserve"> </w:t>
      </w:r>
      <w:r>
        <w:t>goodwill</w:t>
      </w:r>
      <w:r>
        <w:rPr>
          <w:spacing w:val="-3"/>
        </w:rPr>
        <w:t xml:space="preserve"> </w:t>
      </w:r>
      <w:r>
        <w:t>(whether</w:t>
      </w:r>
      <w:r>
        <w:rPr>
          <w:spacing w:val="-2"/>
        </w:rPr>
        <w:t xml:space="preserve"> </w:t>
      </w:r>
      <w:r>
        <w:t>direct</w:t>
      </w:r>
      <w:r>
        <w:rPr>
          <w:spacing w:val="-4"/>
        </w:rPr>
        <w:t xml:space="preserve"> </w:t>
      </w:r>
      <w:r>
        <w:t>or</w:t>
      </w:r>
      <w:r>
        <w:rPr>
          <w:spacing w:val="-5"/>
        </w:rPr>
        <w:t xml:space="preserve"> </w:t>
      </w:r>
      <w:r>
        <w:rPr>
          <w:spacing w:val="-2"/>
        </w:rPr>
        <w:t>indirect)</w:t>
      </w:r>
    </w:p>
    <w:p w14:paraId="7663F1F4" w14:textId="77777777" w:rsidR="00C51AC1" w:rsidRDefault="00C51AC1">
      <w:pPr>
        <w:pStyle w:val="BodyText"/>
        <w:spacing w:before="110"/>
      </w:pPr>
    </w:p>
    <w:p w14:paraId="734609FC" w14:textId="77777777" w:rsidR="00C51AC1" w:rsidRDefault="00D00498">
      <w:pPr>
        <w:pStyle w:val="ListParagraph"/>
        <w:numPr>
          <w:ilvl w:val="1"/>
          <w:numId w:val="118"/>
        </w:numPr>
        <w:tabs>
          <w:tab w:val="left" w:pos="590"/>
          <w:tab w:val="left" w:pos="1310"/>
        </w:tabs>
        <w:spacing w:before="1" w:line="292" w:lineRule="auto"/>
        <w:ind w:left="590" w:right="938" w:hanging="3"/>
      </w:pPr>
      <w:r>
        <w:t>Subject always to clauses 8.1 and 8.2, the provisions of clause 8.5 will not be taken as limiting the right of the Buyer to among other things, recover as a direct loss any:</w:t>
      </w:r>
    </w:p>
    <w:p w14:paraId="60F9FB8F" w14:textId="77777777" w:rsidR="00C51AC1" w:rsidRDefault="00C51AC1">
      <w:pPr>
        <w:pStyle w:val="BodyText"/>
        <w:spacing w:before="58"/>
      </w:pPr>
    </w:p>
    <w:p w14:paraId="71349641" w14:textId="77777777" w:rsidR="00C51AC1" w:rsidRDefault="00D00498">
      <w:pPr>
        <w:pStyle w:val="ListParagraph"/>
        <w:numPr>
          <w:ilvl w:val="2"/>
          <w:numId w:val="118"/>
        </w:numPr>
        <w:tabs>
          <w:tab w:val="left" w:pos="590"/>
          <w:tab w:val="left" w:pos="1137"/>
        </w:tabs>
        <w:spacing w:line="290" w:lineRule="auto"/>
        <w:ind w:left="590" w:right="2052" w:hanging="3"/>
      </w:pPr>
      <w:r>
        <w:t>additional</w:t>
      </w:r>
      <w:r>
        <w:rPr>
          <w:spacing w:val="-4"/>
        </w:rPr>
        <w:t xml:space="preserve"> </w:t>
      </w:r>
      <w:r>
        <w:t>operational</w:t>
      </w:r>
      <w:r>
        <w:rPr>
          <w:spacing w:val="-4"/>
        </w:rPr>
        <w:t xml:space="preserve"> </w:t>
      </w:r>
      <w:r>
        <w:t>or</w:t>
      </w:r>
      <w:r>
        <w:rPr>
          <w:spacing w:val="-2"/>
        </w:rPr>
        <w:t xml:space="preserve"> </w:t>
      </w:r>
      <w:r>
        <w:t>administrative</w:t>
      </w:r>
      <w:r>
        <w:rPr>
          <w:spacing w:val="-4"/>
        </w:rPr>
        <w:t xml:space="preserve"> </w:t>
      </w:r>
      <w:r>
        <w:t>costs</w:t>
      </w:r>
      <w:r>
        <w:rPr>
          <w:spacing w:val="-3"/>
        </w:rPr>
        <w:t xml:space="preserve"> </w:t>
      </w:r>
      <w:r>
        <w:t>and</w:t>
      </w:r>
      <w:r>
        <w:rPr>
          <w:spacing w:val="-4"/>
        </w:rPr>
        <w:t xml:space="preserve"> </w:t>
      </w:r>
      <w:r>
        <w:t>expenses</w:t>
      </w:r>
      <w:r>
        <w:rPr>
          <w:spacing w:val="-3"/>
        </w:rPr>
        <w:t xml:space="preserve"> </w:t>
      </w:r>
      <w:r>
        <w:t>arising</w:t>
      </w:r>
      <w:r>
        <w:rPr>
          <w:spacing w:val="-5"/>
        </w:rPr>
        <w:t xml:space="preserve"> </w:t>
      </w:r>
      <w:r>
        <w:t>from</w:t>
      </w:r>
      <w:r>
        <w:rPr>
          <w:spacing w:val="-2"/>
        </w:rPr>
        <w:t xml:space="preserve"> </w:t>
      </w:r>
      <w:r>
        <w:t>a Collaboration Supplier’s Default</w:t>
      </w:r>
    </w:p>
    <w:p w14:paraId="09753EBE" w14:textId="77777777" w:rsidR="00C51AC1" w:rsidRDefault="00C51AC1">
      <w:pPr>
        <w:pStyle w:val="BodyText"/>
        <w:spacing w:before="61"/>
      </w:pPr>
    </w:p>
    <w:p w14:paraId="71F4ADB3" w14:textId="77777777" w:rsidR="00C51AC1" w:rsidRDefault="00D00498">
      <w:pPr>
        <w:pStyle w:val="ListParagraph"/>
        <w:numPr>
          <w:ilvl w:val="2"/>
          <w:numId w:val="118"/>
        </w:numPr>
        <w:tabs>
          <w:tab w:val="left" w:pos="590"/>
          <w:tab w:val="left" w:pos="1137"/>
        </w:tabs>
        <w:spacing w:line="290" w:lineRule="auto"/>
        <w:ind w:left="590" w:right="847" w:hanging="3"/>
      </w:pPr>
      <w:r>
        <w:t>wasted</w:t>
      </w:r>
      <w:r>
        <w:rPr>
          <w:spacing w:val="-3"/>
        </w:rPr>
        <w:t xml:space="preserve"> </w:t>
      </w:r>
      <w:r>
        <w:t>expenditure</w:t>
      </w:r>
      <w:r>
        <w:rPr>
          <w:spacing w:val="-2"/>
        </w:rPr>
        <w:t xml:space="preserve"> </w:t>
      </w:r>
      <w:r>
        <w:t>or</w:t>
      </w:r>
      <w:r>
        <w:rPr>
          <w:spacing w:val="-3"/>
        </w:rPr>
        <w:t xml:space="preserve"> </w:t>
      </w:r>
      <w:r>
        <w:t>charges</w:t>
      </w:r>
      <w:r>
        <w:rPr>
          <w:spacing w:val="-4"/>
        </w:rPr>
        <w:t xml:space="preserve"> </w:t>
      </w:r>
      <w:r>
        <w:t>rendered</w:t>
      </w:r>
      <w:r>
        <w:rPr>
          <w:spacing w:val="-4"/>
        </w:rPr>
        <w:t xml:space="preserve"> </w:t>
      </w:r>
      <w:r>
        <w:t>unnecessary</w:t>
      </w:r>
      <w:r>
        <w:rPr>
          <w:spacing w:val="-4"/>
        </w:rPr>
        <w:t xml:space="preserve"> </w:t>
      </w:r>
      <w:r>
        <w:t>or</w:t>
      </w:r>
      <w:r>
        <w:rPr>
          <w:spacing w:val="-3"/>
        </w:rPr>
        <w:t xml:space="preserve"> </w:t>
      </w:r>
      <w:r>
        <w:t>incurred</w:t>
      </w:r>
      <w:r>
        <w:rPr>
          <w:spacing w:val="-3"/>
        </w:rPr>
        <w:t xml:space="preserve"> </w:t>
      </w:r>
      <w:r>
        <w:t>by</w:t>
      </w:r>
      <w:r>
        <w:rPr>
          <w:spacing w:val="-4"/>
        </w:rPr>
        <w:t xml:space="preserve"> </w:t>
      </w:r>
      <w:r>
        <w:t>the</w:t>
      </w:r>
      <w:r>
        <w:rPr>
          <w:spacing w:val="-3"/>
        </w:rPr>
        <w:t xml:space="preserve"> </w:t>
      </w:r>
      <w:r>
        <w:t>Buyer</w:t>
      </w:r>
      <w:r>
        <w:rPr>
          <w:spacing w:val="-1"/>
        </w:rPr>
        <w:t xml:space="preserve"> </w:t>
      </w:r>
      <w:r>
        <w:t>arising from a Collaboration Supplier's Default</w:t>
      </w:r>
    </w:p>
    <w:p w14:paraId="52B8B273" w14:textId="77777777" w:rsidR="00C51AC1" w:rsidRDefault="00C51AC1">
      <w:pPr>
        <w:pStyle w:val="BodyText"/>
      </w:pPr>
    </w:p>
    <w:p w14:paraId="12A2BA86" w14:textId="77777777" w:rsidR="00C51AC1" w:rsidRDefault="00C51AC1">
      <w:pPr>
        <w:pStyle w:val="BodyText"/>
        <w:spacing w:before="153"/>
      </w:pPr>
    </w:p>
    <w:p w14:paraId="07DA6ADE" w14:textId="77777777" w:rsidR="00C51AC1" w:rsidRDefault="00D00498">
      <w:pPr>
        <w:pStyle w:val="Heading2"/>
        <w:numPr>
          <w:ilvl w:val="0"/>
          <w:numId w:val="118"/>
        </w:numPr>
        <w:tabs>
          <w:tab w:val="left" w:pos="1310"/>
        </w:tabs>
      </w:pPr>
      <w:r>
        <w:rPr>
          <w:color w:val="434343"/>
        </w:rPr>
        <w:t>Dispute</w:t>
      </w:r>
      <w:r>
        <w:rPr>
          <w:color w:val="434343"/>
          <w:spacing w:val="-7"/>
        </w:rPr>
        <w:t xml:space="preserve"> </w:t>
      </w:r>
      <w:r>
        <w:rPr>
          <w:color w:val="434343"/>
        </w:rPr>
        <w:t>resolution</w:t>
      </w:r>
      <w:r>
        <w:rPr>
          <w:color w:val="434343"/>
          <w:spacing w:val="-7"/>
        </w:rPr>
        <w:t xml:space="preserve"> </w:t>
      </w:r>
      <w:r>
        <w:rPr>
          <w:color w:val="434343"/>
          <w:spacing w:val="-2"/>
        </w:rPr>
        <w:t>process</w:t>
      </w:r>
    </w:p>
    <w:p w14:paraId="6142855D" w14:textId="77777777" w:rsidR="00C51AC1" w:rsidRDefault="00D00498">
      <w:pPr>
        <w:pStyle w:val="ListParagraph"/>
        <w:numPr>
          <w:ilvl w:val="1"/>
          <w:numId w:val="118"/>
        </w:numPr>
        <w:tabs>
          <w:tab w:val="left" w:pos="590"/>
          <w:tab w:val="left" w:pos="1309"/>
        </w:tabs>
        <w:spacing w:before="111" w:line="292" w:lineRule="auto"/>
        <w:ind w:left="590" w:right="772" w:hanging="3"/>
      </w:pPr>
      <w:r>
        <w:t>All disputes between any of the parties arising out of or relating to this Agreement will be referred, by any party involved in the dispute, to the representatives of the parties specified in the Detailed Collaboration Plan.</w:t>
      </w:r>
    </w:p>
    <w:p w14:paraId="50031BE6" w14:textId="77777777" w:rsidR="00C51AC1" w:rsidRDefault="00C51AC1">
      <w:pPr>
        <w:pStyle w:val="BodyText"/>
        <w:spacing w:before="57"/>
      </w:pPr>
    </w:p>
    <w:p w14:paraId="22521B9A" w14:textId="77777777" w:rsidR="00C51AC1" w:rsidRDefault="00D00498">
      <w:pPr>
        <w:pStyle w:val="ListParagraph"/>
        <w:numPr>
          <w:ilvl w:val="1"/>
          <w:numId w:val="118"/>
        </w:numPr>
        <w:tabs>
          <w:tab w:val="left" w:pos="590"/>
          <w:tab w:val="left" w:pos="1310"/>
        </w:tabs>
        <w:spacing w:line="292" w:lineRule="auto"/>
        <w:ind w:left="590" w:right="877" w:hanging="3"/>
      </w:pPr>
      <w:r>
        <w:t>If the dispute cannot be resolved by the parties' representatives nominated under clause 9.1</w:t>
      </w:r>
      <w:r>
        <w:rPr>
          <w:spacing w:val="-4"/>
        </w:rPr>
        <w:t xml:space="preserve"> </w:t>
      </w:r>
      <w:r>
        <w:t>within</w:t>
      </w:r>
      <w:r>
        <w:rPr>
          <w:spacing w:val="-2"/>
        </w:rPr>
        <w:t xml:space="preserve"> </w:t>
      </w:r>
      <w:r>
        <w:t>a</w:t>
      </w:r>
      <w:r>
        <w:rPr>
          <w:spacing w:val="-2"/>
        </w:rPr>
        <w:t xml:space="preserve"> </w:t>
      </w:r>
      <w:r>
        <w:t>maximum</w:t>
      </w:r>
      <w:r>
        <w:rPr>
          <w:spacing w:val="-3"/>
        </w:rPr>
        <w:t xml:space="preserve"> </w:t>
      </w:r>
      <w:r>
        <w:t>of 5</w:t>
      </w:r>
      <w:r>
        <w:rPr>
          <w:spacing w:val="-9"/>
        </w:rPr>
        <w:t xml:space="preserve"> </w:t>
      </w:r>
      <w:r>
        <w:t>Working</w:t>
      </w:r>
      <w:r>
        <w:rPr>
          <w:spacing w:val="-2"/>
        </w:rPr>
        <w:t xml:space="preserve"> </w:t>
      </w:r>
      <w:r>
        <w:t>Days</w:t>
      </w:r>
      <w:r>
        <w:rPr>
          <w:spacing w:val="-1"/>
        </w:rPr>
        <w:t xml:space="preserve"> </w:t>
      </w:r>
      <w:r>
        <w:t>(or</w:t>
      </w:r>
      <w:r>
        <w:rPr>
          <w:spacing w:val="-3"/>
        </w:rPr>
        <w:t xml:space="preserve"> </w:t>
      </w:r>
      <w:r>
        <w:t>any</w:t>
      </w:r>
      <w:r>
        <w:rPr>
          <w:spacing w:val="-4"/>
        </w:rPr>
        <w:t xml:space="preserve"> </w:t>
      </w:r>
      <w:r>
        <w:t>other</w:t>
      </w:r>
      <w:r>
        <w:rPr>
          <w:spacing w:val="-3"/>
        </w:rPr>
        <w:t xml:space="preserve"> </w:t>
      </w:r>
      <w:r>
        <w:t>time</w:t>
      </w:r>
      <w:r>
        <w:rPr>
          <w:spacing w:val="-2"/>
        </w:rPr>
        <w:t xml:space="preserve"> </w:t>
      </w:r>
      <w:r>
        <w:t>agreed</w:t>
      </w:r>
      <w:r>
        <w:rPr>
          <w:spacing w:val="-2"/>
        </w:rPr>
        <w:t xml:space="preserve"> </w:t>
      </w:r>
      <w:r>
        <w:t>in</w:t>
      </w:r>
      <w:r>
        <w:rPr>
          <w:spacing w:val="-2"/>
        </w:rPr>
        <w:t xml:space="preserve"> </w:t>
      </w:r>
      <w:r>
        <w:t>writing by</w:t>
      </w:r>
      <w:r>
        <w:rPr>
          <w:spacing w:val="-6"/>
        </w:rPr>
        <w:t xml:space="preserve"> </w:t>
      </w:r>
      <w:r>
        <w:t>the</w:t>
      </w:r>
      <w:r>
        <w:rPr>
          <w:spacing w:val="-3"/>
        </w:rPr>
        <w:t xml:space="preserve"> </w:t>
      </w:r>
      <w:r>
        <w:t>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42F99CA4" w14:textId="77777777" w:rsidR="00C51AC1" w:rsidRDefault="00C51AC1">
      <w:pPr>
        <w:pStyle w:val="BodyText"/>
        <w:spacing w:before="56"/>
      </w:pPr>
    </w:p>
    <w:p w14:paraId="7CFB142B" w14:textId="77777777" w:rsidR="00C51AC1" w:rsidRDefault="00D00498">
      <w:pPr>
        <w:pStyle w:val="ListParagraph"/>
        <w:numPr>
          <w:ilvl w:val="1"/>
          <w:numId w:val="118"/>
        </w:numPr>
        <w:tabs>
          <w:tab w:val="left" w:pos="953"/>
        </w:tabs>
        <w:ind w:left="953" w:hanging="366"/>
      </w:pPr>
      <w:r>
        <w:t>The</w:t>
      </w:r>
      <w:r>
        <w:rPr>
          <w:spacing w:val="-10"/>
        </w:rPr>
        <w:t xml:space="preserve"> </w:t>
      </w:r>
      <w:r>
        <w:t>process</w:t>
      </w:r>
      <w:r>
        <w:rPr>
          <w:spacing w:val="-7"/>
        </w:rPr>
        <w:t xml:space="preserve"> </w:t>
      </w:r>
      <w:r>
        <w:t>for</w:t>
      </w:r>
      <w:r>
        <w:rPr>
          <w:spacing w:val="-6"/>
        </w:rPr>
        <w:t xml:space="preserve"> </w:t>
      </w:r>
      <w:r>
        <w:t>mediation</w:t>
      </w:r>
      <w:r>
        <w:rPr>
          <w:spacing w:val="-6"/>
        </w:rPr>
        <w:t xml:space="preserve"> </w:t>
      </w:r>
      <w:r>
        <w:t>and</w:t>
      </w:r>
      <w:r>
        <w:rPr>
          <w:spacing w:val="-5"/>
        </w:rPr>
        <w:t xml:space="preserve"> </w:t>
      </w:r>
      <w:r>
        <w:t>consequential</w:t>
      </w:r>
      <w:r>
        <w:rPr>
          <w:spacing w:val="-5"/>
        </w:rPr>
        <w:t xml:space="preserve"> </w:t>
      </w:r>
      <w:r>
        <w:t>provisions</w:t>
      </w:r>
      <w:r>
        <w:rPr>
          <w:spacing w:val="-5"/>
        </w:rPr>
        <w:t xml:space="preserve"> </w:t>
      </w:r>
      <w:r>
        <w:t>for</w:t>
      </w:r>
      <w:r>
        <w:rPr>
          <w:spacing w:val="-6"/>
        </w:rPr>
        <w:t xml:space="preserve"> </w:t>
      </w:r>
      <w:r>
        <w:t>mediation</w:t>
      </w:r>
      <w:r>
        <w:rPr>
          <w:spacing w:val="-5"/>
        </w:rPr>
        <w:t xml:space="preserve"> </w:t>
      </w:r>
      <w:r>
        <w:rPr>
          <w:spacing w:val="-4"/>
        </w:rPr>
        <w:t>are:</w:t>
      </w:r>
    </w:p>
    <w:p w14:paraId="4741B898" w14:textId="77777777" w:rsidR="00C51AC1" w:rsidRDefault="00D00498">
      <w:pPr>
        <w:pStyle w:val="ListParagraph"/>
        <w:numPr>
          <w:ilvl w:val="2"/>
          <w:numId w:val="118"/>
        </w:numPr>
        <w:tabs>
          <w:tab w:val="left" w:pos="590"/>
          <w:tab w:val="left" w:pos="1310"/>
        </w:tabs>
        <w:spacing w:before="150" w:line="292" w:lineRule="auto"/>
        <w:ind w:left="590" w:right="930" w:hanging="3"/>
      </w:pPr>
      <w:r>
        <w:t>a</w:t>
      </w:r>
      <w:r>
        <w:rPr>
          <w:spacing w:val="-3"/>
        </w:rPr>
        <w:t xml:space="preserve"> </w:t>
      </w:r>
      <w:r>
        <w:t>neutral</w:t>
      </w:r>
      <w:r>
        <w:rPr>
          <w:spacing w:val="-3"/>
        </w:rPr>
        <w:t xml:space="preserve"> </w:t>
      </w:r>
      <w:r>
        <w:t>adviser</w:t>
      </w:r>
      <w:r>
        <w:rPr>
          <w:spacing w:val="-1"/>
        </w:rPr>
        <w:t xml:space="preserve"> </w:t>
      </w:r>
      <w:r>
        <w:t>or</w:t>
      </w:r>
      <w:r>
        <w:rPr>
          <w:spacing w:val="-4"/>
        </w:rPr>
        <w:t xml:space="preserve"> </w:t>
      </w:r>
      <w:r>
        <w:t>mediator</w:t>
      </w:r>
      <w:r>
        <w:rPr>
          <w:spacing w:val="-4"/>
        </w:rPr>
        <w:t xml:space="preserve"> </w:t>
      </w:r>
      <w:r>
        <w:t>will</w:t>
      </w:r>
      <w:r>
        <w:rPr>
          <w:spacing w:val="-3"/>
        </w:rPr>
        <w:t xml:space="preserve"> </w:t>
      </w:r>
      <w:r>
        <w:t>be</w:t>
      </w:r>
      <w:r>
        <w:rPr>
          <w:spacing w:val="-3"/>
        </w:rPr>
        <w:t xml:space="preserve"> </w:t>
      </w:r>
      <w:r>
        <w:t>chosen</w:t>
      </w:r>
      <w:r>
        <w:rPr>
          <w:spacing w:val="-3"/>
        </w:rPr>
        <w:t xml:space="preserve"> </w:t>
      </w:r>
      <w:r>
        <w:t>by</w:t>
      </w:r>
      <w:r>
        <w:rPr>
          <w:spacing w:val="-5"/>
        </w:rPr>
        <w:t xml:space="preserve"> </w:t>
      </w:r>
      <w:r>
        <w:t>agreement</w:t>
      </w:r>
      <w:r>
        <w:rPr>
          <w:spacing w:val="-1"/>
        </w:rPr>
        <w:t xml:space="preserve"> </w:t>
      </w:r>
      <w:r>
        <w:t>between</w:t>
      </w:r>
      <w:r>
        <w:rPr>
          <w:spacing w:val="-3"/>
        </w:rPr>
        <w:t xml:space="preserve"> </w:t>
      </w:r>
      <w:r>
        <w:t>the</w:t>
      </w:r>
      <w:r>
        <w:rPr>
          <w:spacing w:val="-3"/>
        </w:rPr>
        <w:t xml:space="preserve"> </w:t>
      </w:r>
      <w:r>
        <w:t>parties</w:t>
      </w:r>
      <w:r>
        <w:rPr>
          <w:spacing w:val="-2"/>
        </w:rPr>
        <w:t xml:space="preserve"> </w:t>
      </w:r>
      <w:r>
        <w:t>or,</w:t>
      </w:r>
      <w:r>
        <w:rPr>
          <w:spacing w:val="-1"/>
        </w:rPr>
        <w:t xml:space="preserve"> </w:t>
      </w:r>
      <w:r>
        <w:t>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3F538C8A" w14:textId="77777777" w:rsidR="00C51AC1" w:rsidRDefault="00C51AC1">
      <w:pPr>
        <w:pStyle w:val="ListParagraph"/>
        <w:spacing w:line="292" w:lineRule="auto"/>
        <w:sectPr w:rsidR="00C51AC1">
          <w:pgSz w:w="11930" w:h="16840"/>
          <w:pgMar w:top="1340" w:right="708" w:bottom="1260" w:left="850" w:header="182" w:footer="1073" w:gutter="0"/>
          <w:cols w:space="720"/>
        </w:sectPr>
      </w:pPr>
    </w:p>
    <w:p w14:paraId="03436480" w14:textId="77777777" w:rsidR="00C51AC1" w:rsidRDefault="00D00498">
      <w:pPr>
        <w:pStyle w:val="ListParagraph"/>
        <w:numPr>
          <w:ilvl w:val="2"/>
          <w:numId w:val="118"/>
        </w:numPr>
        <w:tabs>
          <w:tab w:val="left" w:pos="590"/>
          <w:tab w:val="left" w:pos="1309"/>
        </w:tabs>
        <w:spacing w:before="86" w:line="292" w:lineRule="auto"/>
        <w:ind w:left="590" w:right="1085" w:hanging="3"/>
      </w:pPr>
      <w:r>
        <w:lastRenderedPageBreak/>
        <w:t>the</w:t>
      </w:r>
      <w:r>
        <w:rPr>
          <w:spacing w:val="-2"/>
        </w:rPr>
        <w:t xml:space="preserve"> </w:t>
      </w:r>
      <w:r>
        <w:t>parties</w:t>
      </w:r>
      <w:r>
        <w:rPr>
          <w:spacing w:val="-1"/>
        </w:rPr>
        <w:t xml:space="preserve"> </w:t>
      </w:r>
      <w:r>
        <w:t>will within</w:t>
      </w:r>
      <w:r>
        <w:rPr>
          <w:spacing w:val="-2"/>
        </w:rPr>
        <w:t xml:space="preserve"> </w:t>
      </w:r>
      <w:r>
        <w:t>10</w:t>
      </w:r>
      <w:r>
        <w:rPr>
          <w:spacing w:val="-2"/>
        </w:rPr>
        <w:t xml:space="preserve"> </w:t>
      </w:r>
      <w:r>
        <w:t>Working Days</w:t>
      </w:r>
      <w:r>
        <w:rPr>
          <w:spacing w:val="-1"/>
        </w:rPr>
        <w:t xml:space="preserve"> </w:t>
      </w:r>
      <w:r>
        <w:t>of</w:t>
      </w:r>
      <w:r>
        <w:rPr>
          <w:spacing w:val="-3"/>
        </w:rPr>
        <w:t xml:space="preserve"> </w:t>
      </w:r>
      <w:r>
        <w:t>the</w:t>
      </w:r>
      <w:r>
        <w:rPr>
          <w:spacing w:val="-2"/>
        </w:rPr>
        <w:t xml:space="preserve"> </w:t>
      </w:r>
      <w:r>
        <w:t>appointment</w:t>
      </w:r>
      <w:r>
        <w:rPr>
          <w:spacing w:val="-2"/>
        </w:rPr>
        <w:t xml:space="preserve"> </w:t>
      </w:r>
      <w:r>
        <w:t>of</w:t>
      </w:r>
      <w:r>
        <w:rPr>
          <w:spacing w:val="-3"/>
        </w:rPr>
        <w:t xml:space="preserve"> </w:t>
      </w:r>
      <w:r>
        <w:t>the</w:t>
      </w:r>
      <w:r>
        <w:rPr>
          <w:spacing w:val="-2"/>
        </w:rPr>
        <w:t xml:space="preserve"> </w:t>
      </w:r>
      <w:r>
        <w:t>Mediator</w:t>
      </w:r>
      <w:r>
        <w:rPr>
          <w:spacing w:val="-3"/>
        </w:rPr>
        <w:t xml:space="preserve"> </w:t>
      </w:r>
      <w:r>
        <w:t>meet</w:t>
      </w:r>
      <w:r>
        <w:rPr>
          <w:spacing w:val="-2"/>
        </w:rPr>
        <w:t xml:space="preserve"> </w:t>
      </w:r>
      <w:r>
        <w:t xml:space="preserve">to agree a </w:t>
      </w:r>
      <w:proofErr w:type="spellStart"/>
      <w:r>
        <w:t>programme</w:t>
      </w:r>
      <w:proofErr w:type="spellEnd"/>
      <w:r>
        <w:t xml:space="preserve"> for the exchange of all relevant information and the structure of the </w:t>
      </w:r>
      <w:r>
        <w:rPr>
          <w:spacing w:val="-2"/>
        </w:rPr>
        <w:t>negotiations</w:t>
      </w:r>
    </w:p>
    <w:p w14:paraId="4B733839" w14:textId="77777777" w:rsidR="00C51AC1" w:rsidRDefault="00C51AC1">
      <w:pPr>
        <w:pStyle w:val="BodyText"/>
        <w:spacing w:before="57"/>
      </w:pPr>
    </w:p>
    <w:p w14:paraId="1E40C59E" w14:textId="77777777" w:rsidR="00C51AC1" w:rsidRDefault="00D00498">
      <w:pPr>
        <w:pStyle w:val="ListParagraph"/>
        <w:numPr>
          <w:ilvl w:val="2"/>
          <w:numId w:val="118"/>
        </w:numPr>
        <w:tabs>
          <w:tab w:val="left" w:pos="590"/>
          <w:tab w:val="left" w:pos="1310"/>
        </w:tabs>
        <w:spacing w:line="292" w:lineRule="auto"/>
        <w:ind w:left="590" w:right="869" w:hanging="3"/>
      </w:pPr>
      <w:r>
        <w:t>unless</w:t>
      </w:r>
      <w:r>
        <w:rPr>
          <w:spacing w:val="-1"/>
        </w:rPr>
        <w:t xml:space="preserve"> </w:t>
      </w:r>
      <w:r>
        <w:t>otherwise</w:t>
      </w:r>
      <w:r>
        <w:rPr>
          <w:spacing w:val="-2"/>
        </w:rPr>
        <w:t xml:space="preserve"> </w:t>
      </w:r>
      <w:r>
        <w:t>agreed</w:t>
      </w:r>
      <w:r>
        <w:rPr>
          <w:spacing w:val="-6"/>
        </w:rPr>
        <w:t xml:space="preserve"> </w:t>
      </w:r>
      <w:r>
        <w:t>by</w:t>
      </w:r>
      <w:r>
        <w:rPr>
          <w:spacing w:val="-4"/>
        </w:rPr>
        <w:t xml:space="preserve"> </w:t>
      </w:r>
      <w:r>
        <w:t>the</w:t>
      </w:r>
      <w:r>
        <w:rPr>
          <w:spacing w:val="-2"/>
        </w:rPr>
        <w:t xml:space="preserve"> </w:t>
      </w:r>
      <w:r>
        <w:t>parties</w:t>
      </w:r>
      <w:r>
        <w:rPr>
          <w:spacing w:val="-1"/>
        </w:rPr>
        <w:t xml:space="preserve"> </w:t>
      </w:r>
      <w:r>
        <w:t>in</w:t>
      </w:r>
      <w:r>
        <w:rPr>
          <w:spacing w:val="-2"/>
        </w:rPr>
        <w:t xml:space="preserve"> </w:t>
      </w:r>
      <w:r>
        <w:t>writing,</w:t>
      </w:r>
      <w:r>
        <w:rPr>
          <w:spacing w:val="-5"/>
        </w:rPr>
        <w:t xml:space="preserve"> </w:t>
      </w:r>
      <w:r>
        <w:t>all</w:t>
      </w:r>
      <w:r>
        <w:rPr>
          <w:spacing w:val="-2"/>
        </w:rPr>
        <w:t xml:space="preserve"> </w:t>
      </w:r>
      <w:r>
        <w:t>negotiations</w:t>
      </w:r>
      <w:r>
        <w:rPr>
          <w:spacing w:val="-1"/>
        </w:rPr>
        <w:t xml:space="preserve"> </w:t>
      </w:r>
      <w:r>
        <w:t>connected</w:t>
      </w:r>
      <w:r>
        <w:rPr>
          <w:spacing w:val="-2"/>
        </w:rPr>
        <w:t xml:space="preserve"> </w:t>
      </w:r>
      <w:r>
        <w:t>with</w:t>
      </w:r>
      <w:r>
        <w:rPr>
          <w:spacing w:val="-2"/>
        </w:rPr>
        <w:t xml:space="preserve"> </w:t>
      </w:r>
      <w:r>
        <w:t>the dispute and any settlement agreement relating to it will be conducted in confidence and without prejudice to the rights of the parties in any future proceedings</w:t>
      </w:r>
    </w:p>
    <w:p w14:paraId="35E9FFE3" w14:textId="77777777" w:rsidR="00C51AC1" w:rsidRDefault="00C51AC1">
      <w:pPr>
        <w:pStyle w:val="BodyText"/>
        <w:spacing w:before="54"/>
      </w:pPr>
    </w:p>
    <w:p w14:paraId="6D0A77DC" w14:textId="77777777" w:rsidR="00C51AC1" w:rsidRDefault="00D00498">
      <w:pPr>
        <w:pStyle w:val="ListParagraph"/>
        <w:numPr>
          <w:ilvl w:val="2"/>
          <w:numId w:val="118"/>
        </w:numPr>
        <w:tabs>
          <w:tab w:val="left" w:pos="590"/>
          <w:tab w:val="left" w:pos="1310"/>
        </w:tabs>
        <w:spacing w:line="292" w:lineRule="auto"/>
        <w:ind w:left="590" w:right="845" w:hanging="3"/>
      </w:pPr>
      <w:r>
        <w:t>if the</w:t>
      </w:r>
      <w:r>
        <w:rPr>
          <w:spacing w:val="-4"/>
        </w:rPr>
        <w:t xml:space="preserve"> </w:t>
      </w:r>
      <w:r>
        <w:t>parties</w:t>
      </w:r>
      <w:r>
        <w:rPr>
          <w:spacing w:val="-4"/>
        </w:rPr>
        <w:t xml:space="preserve"> </w:t>
      </w:r>
      <w:r>
        <w:t>reach</w:t>
      </w:r>
      <w:r>
        <w:rPr>
          <w:spacing w:val="-2"/>
        </w:rPr>
        <w:t xml:space="preserve"> </w:t>
      </w:r>
      <w:r>
        <w:t>agreement</w:t>
      </w:r>
      <w:r>
        <w:rPr>
          <w:spacing w:val="-2"/>
        </w:rPr>
        <w:t xml:space="preserve"> </w:t>
      </w:r>
      <w:r>
        <w:t>on</w:t>
      </w:r>
      <w:r>
        <w:rPr>
          <w:spacing w:val="-4"/>
        </w:rPr>
        <w:t xml:space="preserve"> </w:t>
      </w:r>
      <w:r>
        <w:t>the</w:t>
      </w:r>
      <w:r>
        <w:rPr>
          <w:spacing w:val="-4"/>
        </w:rPr>
        <w:t xml:space="preserve"> </w:t>
      </w:r>
      <w:r>
        <w:t>resolution</w:t>
      </w:r>
      <w:r>
        <w:rPr>
          <w:spacing w:val="-2"/>
        </w:rPr>
        <w:t xml:space="preserve"> </w:t>
      </w:r>
      <w:r>
        <w:t>of</w:t>
      </w:r>
      <w:r>
        <w:rPr>
          <w:spacing w:val="-2"/>
        </w:rPr>
        <w:t xml:space="preserve"> </w:t>
      </w:r>
      <w:r>
        <w:t>the</w:t>
      </w:r>
      <w:r>
        <w:rPr>
          <w:spacing w:val="-4"/>
        </w:rPr>
        <w:t xml:space="preserve"> </w:t>
      </w:r>
      <w:r>
        <w:t>dispute,</w:t>
      </w:r>
      <w:r>
        <w:rPr>
          <w:spacing w:val="-3"/>
        </w:rPr>
        <w:t xml:space="preserve"> </w:t>
      </w:r>
      <w:r>
        <w:t>the</w:t>
      </w:r>
      <w:r>
        <w:rPr>
          <w:spacing w:val="-2"/>
        </w:rPr>
        <w:t xml:space="preserve"> </w:t>
      </w:r>
      <w:r>
        <w:t>agreement will</w:t>
      </w:r>
      <w:r>
        <w:rPr>
          <w:spacing w:val="-2"/>
        </w:rPr>
        <w:t xml:space="preserve"> </w:t>
      </w:r>
      <w:r>
        <w:t xml:space="preserve">be put in writing and will be binding on the parties once it is signed by their authorised </w:t>
      </w:r>
      <w:r>
        <w:rPr>
          <w:spacing w:val="-2"/>
        </w:rPr>
        <w:t>representatives</w:t>
      </w:r>
    </w:p>
    <w:p w14:paraId="45A52F4E" w14:textId="77777777" w:rsidR="00C51AC1" w:rsidRDefault="00C51AC1">
      <w:pPr>
        <w:pStyle w:val="BodyText"/>
        <w:spacing w:before="57"/>
      </w:pPr>
    </w:p>
    <w:p w14:paraId="6D148AE4" w14:textId="77777777" w:rsidR="00C51AC1" w:rsidRDefault="00D00498">
      <w:pPr>
        <w:pStyle w:val="ListParagraph"/>
        <w:numPr>
          <w:ilvl w:val="2"/>
          <w:numId w:val="118"/>
        </w:numPr>
        <w:tabs>
          <w:tab w:val="left" w:pos="590"/>
          <w:tab w:val="left" w:pos="1310"/>
        </w:tabs>
        <w:spacing w:line="292" w:lineRule="auto"/>
        <w:ind w:left="590" w:right="807" w:hanging="3"/>
      </w:pPr>
      <w:r>
        <w:t>failing agreement,</w:t>
      </w:r>
      <w:r>
        <w:rPr>
          <w:spacing w:val="-2"/>
        </w:rPr>
        <w:t xml:space="preserve"> </w:t>
      </w:r>
      <w:r>
        <w:t>any</w:t>
      </w:r>
      <w:r>
        <w:rPr>
          <w:spacing w:val="-4"/>
        </w:rPr>
        <w:t xml:space="preserve"> </w:t>
      </w:r>
      <w:r>
        <w:t>of the</w:t>
      </w:r>
      <w:r>
        <w:rPr>
          <w:spacing w:val="-4"/>
        </w:rPr>
        <w:t xml:space="preserve"> </w:t>
      </w:r>
      <w:r>
        <w:t>parties</w:t>
      </w:r>
      <w:r>
        <w:rPr>
          <w:spacing w:val="-4"/>
        </w:rPr>
        <w:t xml:space="preserve"> </w:t>
      </w:r>
      <w:r>
        <w:t>may</w:t>
      </w:r>
      <w:r>
        <w:rPr>
          <w:spacing w:val="-4"/>
        </w:rPr>
        <w:t xml:space="preserve"> </w:t>
      </w:r>
      <w:r>
        <w:t>invite</w:t>
      </w:r>
      <w:r>
        <w:rPr>
          <w:spacing w:val="-2"/>
        </w:rPr>
        <w:t xml:space="preserve"> </w:t>
      </w:r>
      <w:r>
        <w:t>the</w:t>
      </w:r>
      <w:r>
        <w:rPr>
          <w:spacing w:val="-2"/>
        </w:rPr>
        <w:t xml:space="preserve"> </w:t>
      </w:r>
      <w:r>
        <w:t>Mediator to</w:t>
      </w:r>
      <w:r>
        <w:rPr>
          <w:spacing w:val="-2"/>
        </w:rPr>
        <w:t xml:space="preserve"> </w:t>
      </w:r>
      <w:r>
        <w:t>provide</w:t>
      </w:r>
      <w:r>
        <w:rPr>
          <w:spacing w:val="-2"/>
        </w:rPr>
        <w:t xml:space="preserve"> </w:t>
      </w:r>
      <w:r>
        <w:t>a</w:t>
      </w:r>
      <w:r>
        <w:rPr>
          <w:spacing w:val="-2"/>
        </w:rPr>
        <w:t xml:space="preserve"> </w:t>
      </w:r>
      <w:proofErr w:type="spellStart"/>
      <w:r>
        <w:t>non</w:t>
      </w:r>
      <w:r>
        <w:rPr>
          <w:spacing w:val="-2"/>
        </w:rPr>
        <w:t xml:space="preserve"> </w:t>
      </w:r>
      <w:r>
        <w:t>binding</w:t>
      </w:r>
      <w:proofErr w:type="spellEnd"/>
      <w:r>
        <w:t xml:space="preserve"> but informative opinion in writing. The opinion will be provided on a without prejudice basis and will not be used in evidence in any proceedings relating to this Agreement without the prior written consent of all the parties</w:t>
      </w:r>
    </w:p>
    <w:p w14:paraId="48213893" w14:textId="77777777" w:rsidR="00C51AC1" w:rsidRDefault="00C51AC1">
      <w:pPr>
        <w:pStyle w:val="BodyText"/>
        <w:spacing w:before="56"/>
      </w:pPr>
    </w:p>
    <w:p w14:paraId="3D844109" w14:textId="77777777" w:rsidR="00C51AC1" w:rsidRDefault="00D00498">
      <w:pPr>
        <w:pStyle w:val="ListParagraph"/>
        <w:numPr>
          <w:ilvl w:val="2"/>
          <w:numId w:val="118"/>
        </w:numPr>
        <w:tabs>
          <w:tab w:val="left" w:pos="590"/>
          <w:tab w:val="left" w:pos="1310"/>
        </w:tabs>
        <w:spacing w:line="292" w:lineRule="auto"/>
        <w:ind w:left="590" w:right="854" w:hanging="3"/>
      </w:pPr>
      <w:r>
        <w:t>if the</w:t>
      </w:r>
      <w:r>
        <w:rPr>
          <w:spacing w:val="-4"/>
        </w:rPr>
        <w:t xml:space="preserve"> </w:t>
      </w:r>
      <w:r>
        <w:t>parties</w:t>
      </w:r>
      <w:r>
        <w:rPr>
          <w:spacing w:val="-4"/>
        </w:rPr>
        <w:t xml:space="preserve"> </w:t>
      </w:r>
      <w:r>
        <w:t>fail</w:t>
      </w:r>
      <w:r>
        <w:rPr>
          <w:spacing w:val="-2"/>
        </w:rPr>
        <w:t xml:space="preserve"> </w:t>
      </w:r>
      <w:r>
        <w:t>to</w:t>
      </w:r>
      <w:r>
        <w:rPr>
          <w:spacing w:val="-4"/>
        </w:rPr>
        <w:t xml:space="preserve"> </w:t>
      </w:r>
      <w:r>
        <w:t>reach</w:t>
      </w:r>
      <w:r>
        <w:rPr>
          <w:spacing w:val="-4"/>
        </w:rPr>
        <w:t xml:space="preserve"> </w:t>
      </w:r>
      <w:r>
        <w:t>agreement</w:t>
      </w:r>
      <w:r>
        <w:rPr>
          <w:spacing w:val="-2"/>
        </w:rPr>
        <w:t xml:space="preserve"> </w:t>
      </w:r>
      <w:r>
        <w:t>in</w:t>
      </w:r>
      <w:r>
        <w:rPr>
          <w:spacing w:val="-2"/>
        </w:rPr>
        <w:t xml:space="preserve"> </w:t>
      </w:r>
      <w:r>
        <w:t>the</w:t>
      </w:r>
      <w:r>
        <w:rPr>
          <w:spacing w:val="-2"/>
        </w:rPr>
        <w:t xml:space="preserve"> </w:t>
      </w:r>
      <w:r>
        <w:t>structured</w:t>
      </w:r>
      <w:r>
        <w:rPr>
          <w:spacing w:val="-2"/>
        </w:rPr>
        <w:t xml:space="preserve"> </w:t>
      </w:r>
      <w:r>
        <w:t>negotiations</w:t>
      </w:r>
      <w:r>
        <w:rPr>
          <w:spacing w:val="-1"/>
        </w:rPr>
        <w:t xml:space="preserve"> </w:t>
      </w:r>
      <w:r>
        <w:t>within</w:t>
      </w:r>
      <w:r>
        <w:rPr>
          <w:spacing w:val="-2"/>
        </w:rPr>
        <w:t xml:space="preserve"> </w:t>
      </w:r>
      <w:r>
        <w:t>20</w:t>
      </w:r>
      <w:r>
        <w:rPr>
          <w:spacing w:val="-6"/>
        </w:rPr>
        <w:t xml:space="preserve"> </w:t>
      </w:r>
      <w:r>
        <w:t>Working Days of the Mediator being appointed, or any longer period the parties agree on, then any dispute or difference between them may be referred to the courts</w:t>
      </w:r>
    </w:p>
    <w:p w14:paraId="15BFC3C0" w14:textId="77777777" w:rsidR="00C51AC1" w:rsidRDefault="00C51AC1">
      <w:pPr>
        <w:pStyle w:val="BodyText"/>
        <w:spacing w:before="57"/>
      </w:pPr>
    </w:p>
    <w:p w14:paraId="78C5492E" w14:textId="77777777" w:rsidR="00C51AC1" w:rsidRDefault="00D00498">
      <w:pPr>
        <w:pStyle w:val="ListParagraph"/>
        <w:numPr>
          <w:ilvl w:val="1"/>
          <w:numId w:val="118"/>
        </w:numPr>
        <w:tabs>
          <w:tab w:val="left" w:pos="590"/>
          <w:tab w:val="left" w:pos="1310"/>
        </w:tabs>
        <w:spacing w:line="290" w:lineRule="auto"/>
        <w:ind w:left="590" w:right="1600" w:hanging="3"/>
      </w:pPr>
      <w:r>
        <w:t>The parties must continue to perform their respective obligations under this Agreement</w:t>
      </w:r>
      <w:r>
        <w:rPr>
          <w:spacing w:val="-1"/>
        </w:rPr>
        <w:t xml:space="preserve"> </w:t>
      </w:r>
      <w:r>
        <w:t>and</w:t>
      </w:r>
      <w:r>
        <w:rPr>
          <w:spacing w:val="-4"/>
        </w:rPr>
        <w:t xml:space="preserve"> </w:t>
      </w:r>
      <w:r>
        <w:t>under</w:t>
      </w:r>
      <w:r>
        <w:rPr>
          <w:spacing w:val="-4"/>
        </w:rPr>
        <w:t xml:space="preserve"> </w:t>
      </w:r>
      <w:r>
        <w:t>their</w:t>
      </w:r>
      <w:r>
        <w:rPr>
          <w:spacing w:val="-1"/>
        </w:rPr>
        <w:t xml:space="preserve"> </w:t>
      </w:r>
      <w:r>
        <w:t>respective</w:t>
      </w:r>
      <w:r>
        <w:rPr>
          <w:spacing w:val="-3"/>
        </w:rPr>
        <w:t xml:space="preserve"> </w:t>
      </w:r>
      <w:r>
        <w:t>Contracts</w:t>
      </w:r>
      <w:r>
        <w:rPr>
          <w:spacing w:val="-6"/>
        </w:rPr>
        <w:t xml:space="preserve"> </w:t>
      </w:r>
      <w:r>
        <w:t>pending</w:t>
      </w:r>
      <w:r>
        <w:rPr>
          <w:spacing w:val="-3"/>
        </w:rPr>
        <w:t xml:space="preserve"> </w:t>
      </w:r>
      <w:r>
        <w:t>the</w:t>
      </w:r>
      <w:r>
        <w:rPr>
          <w:spacing w:val="-4"/>
        </w:rPr>
        <w:t xml:space="preserve"> </w:t>
      </w:r>
      <w:r>
        <w:t>resolution</w:t>
      </w:r>
      <w:r>
        <w:rPr>
          <w:spacing w:val="-3"/>
        </w:rPr>
        <w:t xml:space="preserve"> </w:t>
      </w:r>
      <w:r>
        <w:t>of</w:t>
      </w:r>
      <w:r>
        <w:rPr>
          <w:spacing w:val="-3"/>
        </w:rPr>
        <w:t xml:space="preserve"> </w:t>
      </w:r>
      <w:r>
        <w:t>a</w:t>
      </w:r>
      <w:r>
        <w:rPr>
          <w:spacing w:val="-3"/>
        </w:rPr>
        <w:t xml:space="preserve"> </w:t>
      </w:r>
      <w:r>
        <w:t>dispute.</w:t>
      </w:r>
    </w:p>
    <w:p w14:paraId="43955EE6" w14:textId="77777777" w:rsidR="00C51AC1" w:rsidRDefault="00C51AC1">
      <w:pPr>
        <w:pStyle w:val="BodyText"/>
        <w:spacing w:before="58"/>
      </w:pPr>
    </w:p>
    <w:p w14:paraId="54667AB1" w14:textId="77777777" w:rsidR="00C51AC1" w:rsidRDefault="00D00498">
      <w:pPr>
        <w:pStyle w:val="Heading2"/>
        <w:numPr>
          <w:ilvl w:val="0"/>
          <w:numId w:val="118"/>
        </w:numPr>
        <w:tabs>
          <w:tab w:val="left" w:pos="1055"/>
        </w:tabs>
        <w:ind w:left="1055" w:hanging="468"/>
      </w:pPr>
      <w:r>
        <w:rPr>
          <w:color w:val="434343"/>
        </w:rPr>
        <w:t>Termination</w:t>
      </w:r>
      <w:r>
        <w:rPr>
          <w:color w:val="434343"/>
          <w:spacing w:val="-11"/>
        </w:rPr>
        <w:t xml:space="preserve"> </w:t>
      </w:r>
      <w:r>
        <w:rPr>
          <w:color w:val="434343"/>
        </w:rPr>
        <w:t>and</w:t>
      </w:r>
      <w:r>
        <w:rPr>
          <w:color w:val="434343"/>
          <w:spacing w:val="-6"/>
        </w:rPr>
        <w:t xml:space="preserve"> </w:t>
      </w:r>
      <w:r>
        <w:rPr>
          <w:color w:val="434343"/>
        </w:rPr>
        <w:t>consequences</w:t>
      </w:r>
      <w:r>
        <w:rPr>
          <w:color w:val="434343"/>
          <w:spacing w:val="-7"/>
        </w:rPr>
        <w:t xml:space="preserve"> </w:t>
      </w:r>
      <w:r>
        <w:rPr>
          <w:color w:val="434343"/>
        </w:rPr>
        <w:t>of</w:t>
      </w:r>
      <w:r>
        <w:rPr>
          <w:color w:val="434343"/>
          <w:spacing w:val="-7"/>
        </w:rPr>
        <w:t xml:space="preserve"> </w:t>
      </w:r>
      <w:r>
        <w:rPr>
          <w:color w:val="434343"/>
          <w:spacing w:val="-2"/>
        </w:rPr>
        <w:t>termination</w:t>
      </w:r>
    </w:p>
    <w:p w14:paraId="7A7DA9AB" w14:textId="77777777" w:rsidR="00C51AC1" w:rsidRDefault="00D00498">
      <w:pPr>
        <w:pStyle w:val="ListParagraph"/>
        <w:numPr>
          <w:ilvl w:val="1"/>
          <w:numId w:val="118"/>
        </w:numPr>
        <w:tabs>
          <w:tab w:val="left" w:pos="1309"/>
        </w:tabs>
        <w:spacing w:before="109"/>
        <w:ind w:hanging="722"/>
      </w:pPr>
      <w:r>
        <w:rPr>
          <w:spacing w:val="-2"/>
        </w:rPr>
        <w:t>Termination</w:t>
      </w:r>
    </w:p>
    <w:p w14:paraId="41E30F5D" w14:textId="77777777" w:rsidR="00C51AC1" w:rsidRDefault="00C51AC1">
      <w:pPr>
        <w:pStyle w:val="BodyText"/>
        <w:spacing w:before="8"/>
      </w:pPr>
    </w:p>
    <w:p w14:paraId="3ED14192" w14:textId="77777777" w:rsidR="00C51AC1" w:rsidRDefault="00D00498">
      <w:pPr>
        <w:pStyle w:val="ListParagraph"/>
        <w:numPr>
          <w:ilvl w:val="2"/>
          <w:numId w:val="118"/>
        </w:numPr>
        <w:tabs>
          <w:tab w:val="left" w:pos="589"/>
          <w:tab w:val="left" w:pos="1256"/>
        </w:tabs>
        <w:spacing w:line="292" w:lineRule="auto"/>
        <w:ind w:right="794" w:hanging="3"/>
      </w:pPr>
      <w:r>
        <w:t>The</w:t>
      </w:r>
      <w:r>
        <w:rPr>
          <w:spacing w:val="-1"/>
        </w:rPr>
        <w:t xml:space="preserve"> </w:t>
      </w:r>
      <w:r>
        <w:t>Buyer has</w:t>
      </w:r>
      <w:r>
        <w:rPr>
          <w:spacing w:val="-5"/>
        </w:rPr>
        <w:t xml:space="preserve"> </w:t>
      </w:r>
      <w:r>
        <w:t>the</w:t>
      </w:r>
      <w:r>
        <w:rPr>
          <w:spacing w:val="-1"/>
        </w:rPr>
        <w:t xml:space="preserve"> </w:t>
      </w:r>
      <w:r>
        <w:t>right</w:t>
      </w:r>
      <w:r>
        <w:rPr>
          <w:spacing w:val="-1"/>
        </w:rPr>
        <w:t xml:space="preserve"> </w:t>
      </w:r>
      <w:r>
        <w:t>to</w:t>
      </w:r>
      <w:r>
        <w:rPr>
          <w:spacing w:val="-3"/>
        </w:rPr>
        <w:t xml:space="preserve"> </w:t>
      </w:r>
      <w:r>
        <w:t>terminate</w:t>
      </w:r>
      <w:r>
        <w:rPr>
          <w:spacing w:val="-3"/>
        </w:rPr>
        <w:t xml:space="preserve"> </w:t>
      </w:r>
      <w:r>
        <w:t>this Agreement at any</w:t>
      </w:r>
      <w:r>
        <w:rPr>
          <w:spacing w:val="-5"/>
        </w:rPr>
        <w:t xml:space="preserve"> </w:t>
      </w:r>
      <w:r>
        <w:t>time</w:t>
      </w:r>
      <w:r>
        <w:rPr>
          <w:spacing w:val="-1"/>
        </w:rPr>
        <w:t xml:space="preserve"> </w:t>
      </w:r>
      <w:r>
        <w:t>by</w:t>
      </w:r>
      <w:r>
        <w:rPr>
          <w:spacing w:val="-5"/>
        </w:rPr>
        <w:t xml:space="preserve"> </w:t>
      </w:r>
      <w:r>
        <w:t>notice</w:t>
      </w:r>
      <w:r>
        <w:rPr>
          <w:spacing w:val="-1"/>
        </w:rPr>
        <w:t xml:space="preserve"> </w:t>
      </w:r>
      <w:r>
        <w:t>in</w:t>
      </w:r>
      <w:r>
        <w:rPr>
          <w:spacing w:val="-1"/>
        </w:rPr>
        <w:t xml:space="preserve"> </w:t>
      </w:r>
      <w:r>
        <w:t>writing</w:t>
      </w:r>
      <w:r>
        <w:rPr>
          <w:spacing w:val="-1"/>
        </w:rPr>
        <w:t xml:space="preserve"> </w:t>
      </w:r>
      <w:r>
        <w:t>to the Collaboration Suppliers whenever the Buyer has the right to terminate a Collaboration Supplier’s [respective contract] [Call-Off Contract].</w:t>
      </w:r>
    </w:p>
    <w:p w14:paraId="7CCD4F42" w14:textId="77777777" w:rsidR="00C51AC1" w:rsidRDefault="00C51AC1">
      <w:pPr>
        <w:pStyle w:val="BodyText"/>
        <w:spacing w:before="56"/>
      </w:pPr>
    </w:p>
    <w:p w14:paraId="6B669348" w14:textId="77777777" w:rsidR="00C51AC1" w:rsidRDefault="00D00498">
      <w:pPr>
        <w:pStyle w:val="ListParagraph"/>
        <w:numPr>
          <w:ilvl w:val="2"/>
          <w:numId w:val="118"/>
        </w:numPr>
        <w:tabs>
          <w:tab w:val="left" w:pos="589"/>
          <w:tab w:val="left" w:pos="1307"/>
        </w:tabs>
        <w:spacing w:before="1" w:line="292" w:lineRule="auto"/>
        <w:ind w:right="924" w:hanging="2"/>
      </w:pPr>
      <w:r>
        <w:t>Failure by any of the Collaboration Suppliers to comply with their obligations under this</w:t>
      </w:r>
      <w:r>
        <w:rPr>
          <w:spacing w:val="-1"/>
        </w:rPr>
        <w:t xml:space="preserve"> </w:t>
      </w:r>
      <w:r>
        <w:t>Agreement</w:t>
      </w:r>
      <w:r>
        <w:rPr>
          <w:spacing w:val="-2"/>
        </w:rPr>
        <w:t xml:space="preserve"> </w:t>
      </w:r>
      <w:r>
        <w:t>will</w:t>
      </w:r>
      <w:r>
        <w:rPr>
          <w:spacing w:val="-2"/>
        </w:rPr>
        <w:t xml:space="preserve"> </w:t>
      </w:r>
      <w:r>
        <w:t>constitute</w:t>
      </w:r>
      <w:r>
        <w:rPr>
          <w:spacing w:val="-2"/>
        </w:rPr>
        <w:t xml:space="preserve"> </w:t>
      </w:r>
      <w:r>
        <w:t>a</w:t>
      </w:r>
      <w:r>
        <w:rPr>
          <w:spacing w:val="-4"/>
        </w:rPr>
        <w:t xml:space="preserve"> </w:t>
      </w:r>
      <w:r>
        <w:t>Default</w:t>
      </w:r>
      <w:r>
        <w:rPr>
          <w:spacing w:val="-2"/>
        </w:rPr>
        <w:t xml:space="preserve"> </w:t>
      </w:r>
      <w:r>
        <w:t>under</w:t>
      </w:r>
      <w:r>
        <w:rPr>
          <w:spacing w:val="-3"/>
        </w:rPr>
        <w:t xml:space="preserve"> </w:t>
      </w:r>
      <w:r>
        <w:t>their</w:t>
      </w:r>
      <w:r>
        <w:rPr>
          <w:spacing w:val="-3"/>
        </w:rPr>
        <w:t xml:space="preserve"> </w:t>
      </w:r>
      <w:r>
        <w:t>[relevant contract]</w:t>
      </w:r>
      <w:r>
        <w:rPr>
          <w:spacing w:val="-2"/>
        </w:rPr>
        <w:t xml:space="preserve"> </w:t>
      </w:r>
      <w:r>
        <w:t>[Call-Off</w:t>
      </w:r>
      <w:r>
        <w:rPr>
          <w:spacing w:val="-3"/>
        </w:rPr>
        <w:t xml:space="preserve"> </w:t>
      </w:r>
      <w:r>
        <w:t>Contract].</w:t>
      </w:r>
      <w:r>
        <w:rPr>
          <w:spacing w:val="-3"/>
        </w:rPr>
        <w:t xml:space="preserve"> </w:t>
      </w:r>
      <w:r>
        <w:t>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592D182E" w14:textId="77777777" w:rsidR="00C51AC1" w:rsidRDefault="00C51AC1">
      <w:pPr>
        <w:pStyle w:val="BodyText"/>
        <w:spacing w:before="52"/>
      </w:pPr>
    </w:p>
    <w:p w14:paraId="320593A0" w14:textId="77777777" w:rsidR="00C51AC1" w:rsidRDefault="00D00498">
      <w:pPr>
        <w:pStyle w:val="ListParagraph"/>
        <w:numPr>
          <w:ilvl w:val="1"/>
          <w:numId w:val="118"/>
        </w:numPr>
        <w:tabs>
          <w:tab w:val="left" w:pos="1309"/>
        </w:tabs>
      </w:pPr>
      <w:r>
        <w:t>Consequences</w:t>
      </w:r>
      <w:r>
        <w:rPr>
          <w:spacing w:val="-7"/>
        </w:rPr>
        <w:t xml:space="preserve"> </w:t>
      </w:r>
      <w:r>
        <w:t>of</w:t>
      </w:r>
      <w:r>
        <w:rPr>
          <w:spacing w:val="-6"/>
        </w:rPr>
        <w:t xml:space="preserve"> </w:t>
      </w:r>
      <w:r>
        <w:rPr>
          <w:spacing w:val="-2"/>
        </w:rPr>
        <w:t>termination</w:t>
      </w:r>
    </w:p>
    <w:p w14:paraId="1AFD1EB8" w14:textId="77777777" w:rsidR="00C51AC1" w:rsidRDefault="00C51AC1">
      <w:pPr>
        <w:pStyle w:val="BodyText"/>
        <w:spacing w:before="8"/>
      </w:pPr>
    </w:p>
    <w:p w14:paraId="7B903828" w14:textId="77777777" w:rsidR="00C51AC1" w:rsidRDefault="00D00498">
      <w:pPr>
        <w:pStyle w:val="ListParagraph"/>
        <w:numPr>
          <w:ilvl w:val="2"/>
          <w:numId w:val="118"/>
        </w:numPr>
        <w:tabs>
          <w:tab w:val="left" w:pos="589"/>
          <w:tab w:val="left" w:pos="1258"/>
        </w:tabs>
        <w:spacing w:line="292" w:lineRule="auto"/>
        <w:ind w:right="808" w:hanging="3"/>
      </w:pPr>
      <w:r>
        <w:t>Subject to any other right or remedy of the parties, the Collaboration Suppliers and the</w:t>
      </w:r>
      <w:r>
        <w:rPr>
          <w:spacing w:val="-2"/>
        </w:rPr>
        <w:t xml:space="preserve"> </w:t>
      </w:r>
      <w:r>
        <w:t>Buyer will</w:t>
      </w:r>
      <w:r>
        <w:rPr>
          <w:spacing w:val="-2"/>
        </w:rPr>
        <w:t xml:space="preserve"> </w:t>
      </w:r>
      <w:r>
        <w:t>continue</w:t>
      </w:r>
      <w:r>
        <w:rPr>
          <w:spacing w:val="-2"/>
        </w:rPr>
        <w:t xml:space="preserve"> </w:t>
      </w:r>
      <w:r>
        <w:t>to</w:t>
      </w:r>
      <w:r>
        <w:rPr>
          <w:spacing w:val="-4"/>
        </w:rPr>
        <w:t xml:space="preserve"> </w:t>
      </w:r>
      <w:r>
        <w:t>comply</w:t>
      </w:r>
      <w:r>
        <w:rPr>
          <w:spacing w:val="-4"/>
        </w:rPr>
        <w:t xml:space="preserve"> </w:t>
      </w:r>
      <w:r>
        <w:t>with</w:t>
      </w:r>
      <w:r>
        <w:rPr>
          <w:spacing w:val="-2"/>
        </w:rPr>
        <w:t xml:space="preserve"> </w:t>
      </w:r>
      <w:r>
        <w:t>their</w:t>
      </w:r>
      <w:r>
        <w:rPr>
          <w:spacing w:val="-3"/>
        </w:rPr>
        <w:t xml:space="preserve"> </w:t>
      </w:r>
      <w:r>
        <w:t>respective</w:t>
      </w:r>
      <w:r>
        <w:rPr>
          <w:spacing w:val="-2"/>
        </w:rPr>
        <w:t xml:space="preserve"> </w:t>
      </w:r>
      <w:r>
        <w:t>obligations</w:t>
      </w:r>
      <w:r>
        <w:rPr>
          <w:spacing w:val="-1"/>
        </w:rPr>
        <w:t xml:space="preserve"> </w:t>
      </w:r>
      <w:r>
        <w:t>under</w:t>
      </w:r>
      <w:r>
        <w:rPr>
          <w:spacing w:val="-3"/>
        </w:rPr>
        <w:t xml:space="preserve"> </w:t>
      </w:r>
      <w:r>
        <w:t>the</w:t>
      </w:r>
      <w:r>
        <w:rPr>
          <w:spacing w:val="-4"/>
        </w:rPr>
        <w:t xml:space="preserve"> </w:t>
      </w:r>
      <w:r>
        <w:t>[contracts]</w:t>
      </w:r>
      <w:r>
        <w:rPr>
          <w:spacing w:val="-3"/>
        </w:rPr>
        <w:t xml:space="preserve"> </w:t>
      </w:r>
      <w:r>
        <w:t>[Call- Off Contracts] following the termination (however arising) of this Agreement.</w:t>
      </w:r>
    </w:p>
    <w:p w14:paraId="66C74306" w14:textId="77777777" w:rsidR="00C51AC1" w:rsidRDefault="00C51AC1">
      <w:pPr>
        <w:pStyle w:val="ListParagraph"/>
        <w:spacing w:line="292" w:lineRule="auto"/>
        <w:sectPr w:rsidR="00C51AC1">
          <w:pgSz w:w="11930" w:h="16840"/>
          <w:pgMar w:top="1340" w:right="708" w:bottom="1260" w:left="850" w:header="182" w:footer="1073" w:gutter="0"/>
          <w:cols w:space="720"/>
        </w:sectPr>
      </w:pPr>
    </w:p>
    <w:p w14:paraId="05633DFC" w14:textId="77777777" w:rsidR="00C51AC1" w:rsidRDefault="00D00498">
      <w:pPr>
        <w:pStyle w:val="ListParagraph"/>
        <w:numPr>
          <w:ilvl w:val="2"/>
          <w:numId w:val="118"/>
        </w:numPr>
        <w:tabs>
          <w:tab w:val="left" w:pos="590"/>
          <w:tab w:val="left" w:pos="1307"/>
        </w:tabs>
        <w:spacing w:before="86" w:line="244" w:lineRule="auto"/>
        <w:ind w:left="590" w:right="746" w:hanging="3"/>
      </w:pPr>
      <w:r>
        <w:lastRenderedPageBreak/>
        <w:t>Except</w:t>
      </w:r>
      <w:r>
        <w:rPr>
          <w:spacing w:val="-1"/>
        </w:rPr>
        <w:t xml:space="preserve"> </w:t>
      </w:r>
      <w:r>
        <w:t>as</w:t>
      </w:r>
      <w:r>
        <w:rPr>
          <w:spacing w:val="-2"/>
        </w:rPr>
        <w:t xml:space="preserve"> </w:t>
      </w:r>
      <w:r>
        <w:t>expressly</w:t>
      </w:r>
      <w:r>
        <w:rPr>
          <w:spacing w:val="-5"/>
        </w:rPr>
        <w:t xml:space="preserve"> </w:t>
      </w:r>
      <w:r>
        <w:t>provided</w:t>
      </w:r>
      <w:r>
        <w:rPr>
          <w:spacing w:val="-3"/>
        </w:rPr>
        <w:t xml:space="preserve"> </w:t>
      </w:r>
      <w:r>
        <w:t>in</w:t>
      </w:r>
      <w:r>
        <w:rPr>
          <w:spacing w:val="-3"/>
        </w:rPr>
        <w:t xml:space="preserve"> </w:t>
      </w:r>
      <w:r>
        <w:t>this</w:t>
      </w:r>
      <w:r>
        <w:rPr>
          <w:spacing w:val="-2"/>
        </w:rPr>
        <w:t xml:space="preserve"> </w:t>
      </w:r>
      <w:r>
        <w:t>Agreement,</w:t>
      </w:r>
      <w:r>
        <w:rPr>
          <w:spacing w:val="-3"/>
        </w:rPr>
        <w:t xml:space="preserve"> </w:t>
      </w:r>
      <w:r>
        <w:t>termination</w:t>
      </w:r>
      <w:r>
        <w:rPr>
          <w:spacing w:val="-5"/>
        </w:rPr>
        <w:t xml:space="preserve"> </w:t>
      </w:r>
      <w:r>
        <w:t>of</w:t>
      </w:r>
      <w:r>
        <w:rPr>
          <w:spacing w:val="-1"/>
        </w:rPr>
        <w:t xml:space="preserve"> </w:t>
      </w:r>
      <w:r>
        <w:t>this</w:t>
      </w:r>
      <w:r>
        <w:rPr>
          <w:spacing w:val="-2"/>
        </w:rPr>
        <w:t xml:space="preserve"> </w:t>
      </w:r>
      <w:r>
        <w:t>Agreement</w:t>
      </w:r>
      <w:r>
        <w:rPr>
          <w:spacing w:val="-3"/>
        </w:rPr>
        <w:t xml:space="preserve"> </w:t>
      </w:r>
      <w:r>
        <w:t>will</w:t>
      </w:r>
      <w:r>
        <w:rPr>
          <w:spacing w:val="-3"/>
        </w:rPr>
        <w:t xml:space="preserve"> </w:t>
      </w:r>
      <w:r>
        <w:t>be without prejudice to any accrued rights and obligations under this Agreement.</w:t>
      </w:r>
    </w:p>
    <w:p w14:paraId="4B4DA93D" w14:textId="77777777" w:rsidR="00C51AC1" w:rsidRDefault="00C51AC1">
      <w:pPr>
        <w:pStyle w:val="BodyText"/>
      </w:pPr>
    </w:p>
    <w:p w14:paraId="7D6267F1" w14:textId="77777777" w:rsidR="00C51AC1" w:rsidRDefault="00C51AC1">
      <w:pPr>
        <w:pStyle w:val="BodyText"/>
        <w:spacing w:before="203"/>
      </w:pPr>
    </w:p>
    <w:p w14:paraId="433A8023" w14:textId="77777777" w:rsidR="00C51AC1" w:rsidRDefault="00D00498">
      <w:pPr>
        <w:pStyle w:val="Heading2"/>
        <w:numPr>
          <w:ilvl w:val="0"/>
          <w:numId w:val="118"/>
        </w:numPr>
        <w:tabs>
          <w:tab w:val="left" w:pos="1053"/>
        </w:tabs>
        <w:ind w:left="1053" w:hanging="466"/>
      </w:pPr>
      <w:r>
        <w:rPr>
          <w:color w:val="434343"/>
        </w:rPr>
        <w:t>General</w:t>
      </w:r>
      <w:r>
        <w:rPr>
          <w:color w:val="434343"/>
          <w:spacing w:val="-5"/>
        </w:rPr>
        <w:t xml:space="preserve"> </w:t>
      </w:r>
      <w:r>
        <w:rPr>
          <w:color w:val="434343"/>
          <w:spacing w:val="-2"/>
        </w:rPr>
        <w:t>provisions</w:t>
      </w:r>
    </w:p>
    <w:p w14:paraId="365294A9" w14:textId="77777777" w:rsidR="00C51AC1" w:rsidRDefault="00D00498">
      <w:pPr>
        <w:pStyle w:val="ListParagraph"/>
        <w:numPr>
          <w:ilvl w:val="1"/>
          <w:numId w:val="118"/>
        </w:numPr>
        <w:tabs>
          <w:tab w:val="left" w:pos="1309"/>
        </w:tabs>
        <w:spacing w:before="111"/>
        <w:ind w:hanging="722"/>
      </w:pPr>
      <w:r>
        <w:t>Force</w:t>
      </w:r>
      <w:r>
        <w:rPr>
          <w:spacing w:val="-4"/>
        </w:rPr>
        <w:t xml:space="preserve"> </w:t>
      </w:r>
      <w:r>
        <w:rPr>
          <w:spacing w:val="-2"/>
        </w:rPr>
        <w:t>majeure</w:t>
      </w:r>
    </w:p>
    <w:p w14:paraId="191DD7FC" w14:textId="77777777" w:rsidR="00C51AC1" w:rsidRDefault="00C51AC1">
      <w:pPr>
        <w:pStyle w:val="BodyText"/>
        <w:spacing w:before="5"/>
      </w:pPr>
    </w:p>
    <w:p w14:paraId="28F3A80E" w14:textId="77777777" w:rsidR="00C51AC1" w:rsidRDefault="00D00498">
      <w:pPr>
        <w:pStyle w:val="ListParagraph"/>
        <w:numPr>
          <w:ilvl w:val="2"/>
          <w:numId w:val="118"/>
        </w:numPr>
        <w:tabs>
          <w:tab w:val="left" w:pos="589"/>
          <w:tab w:val="left" w:pos="1306"/>
        </w:tabs>
        <w:spacing w:line="292" w:lineRule="auto"/>
        <w:ind w:right="819" w:hanging="3"/>
      </w:pPr>
      <w:r>
        <w:t>For</w:t>
      </w:r>
      <w:r>
        <w:rPr>
          <w:spacing w:val="-3"/>
        </w:rPr>
        <w:t xml:space="preserve"> </w:t>
      </w:r>
      <w:r>
        <w:t>the</w:t>
      </w:r>
      <w:r>
        <w:rPr>
          <w:spacing w:val="-2"/>
        </w:rPr>
        <w:t xml:space="preserve"> </w:t>
      </w:r>
      <w:r>
        <w:t>purposes</w:t>
      </w:r>
      <w:r>
        <w:rPr>
          <w:spacing w:val="-4"/>
        </w:rPr>
        <w:t xml:space="preserve"> </w:t>
      </w:r>
      <w:r>
        <w:t>of this</w:t>
      </w:r>
      <w:r>
        <w:rPr>
          <w:spacing w:val="-4"/>
        </w:rPr>
        <w:t xml:space="preserve"> </w:t>
      </w:r>
      <w:r>
        <w:t>Agreement,</w:t>
      </w:r>
      <w:r>
        <w:rPr>
          <w:spacing w:val="-2"/>
        </w:rPr>
        <w:t xml:space="preserve"> </w:t>
      </w:r>
      <w:r>
        <w:t>the</w:t>
      </w:r>
      <w:r>
        <w:rPr>
          <w:spacing w:val="-4"/>
        </w:rPr>
        <w:t xml:space="preserve"> </w:t>
      </w:r>
      <w:r>
        <w:t>expression</w:t>
      </w:r>
      <w:r>
        <w:rPr>
          <w:spacing w:val="-2"/>
        </w:rPr>
        <w:t xml:space="preserve"> </w:t>
      </w:r>
      <w:r>
        <w:t>“Force</w:t>
      </w:r>
      <w:r>
        <w:rPr>
          <w:spacing w:val="-2"/>
        </w:rPr>
        <w:t xml:space="preserve"> </w:t>
      </w:r>
      <w:r>
        <w:t>Majeure</w:t>
      </w:r>
      <w:r>
        <w:rPr>
          <w:spacing w:val="-4"/>
        </w:rPr>
        <w:t xml:space="preserve"> </w:t>
      </w:r>
      <w:r>
        <w:t>Event” will</w:t>
      </w:r>
      <w:r>
        <w:rPr>
          <w:spacing w:val="-2"/>
        </w:rPr>
        <w:t xml:space="preserve"> </w:t>
      </w:r>
      <w:r>
        <w:t>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2682DBD5" w14:textId="77777777" w:rsidR="00C51AC1" w:rsidRDefault="00C51AC1">
      <w:pPr>
        <w:pStyle w:val="BodyText"/>
        <w:spacing w:before="56"/>
      </w:pPr>
    </w:p>
    <w:p w14:paraId="05383D72" w14:textId="77777777" w:rsidR="00C51AC1" w:rsidRDefault="00D00498">
      <w:pPr>
        <w:pStyle w:val="ListParagraph"/>
        <w:numPr>
          <w:ilvl w:val="2"/>
          <w:numId w:val="118"/>
        </w:numPr>
        <w:tabs>
          <w:tab w:val="left" w:pos="589"/>
          <w:tab w:val="left" w:pos="1306"/>
        </w:tabs>
        <w:spacing w:line="292" w:lineRule="auto"/>
        <w:ind w:right="754" w:hanging="3"/>
      </w:pPr>
      <w:r>
        <w:t>Subject to the remaining provisions of this clause 11.1, any party to this Agreement may</w:t>
      </w:r>
      <w:r>
        <w:rPr>
          <w:spacing w:val="-3"/>
        </w:rPr>
        <w:t xml:space="preserve"> </w:t>
      </w:r>
      <w:r>
        <w:t>claim relief</w:t>
      </w:r>
      <w:r>
        <w:rPr>
          <w:spacing w:val="-2"/>
        </w:rPr>
        <w:t xml:space="preserve"> </w:t>
      </w:r>
      <w:r>
        <w:t>from</w:t>
      </w:r>
      <w:r>
        <w:rPr>
          <w:spacing w:val="-2"/>
        </w:rPr>
        <w:t xml:space="preserve"> </w:t>
      </w:r>
      <w:r>
        <w:t>liability</w:t>
      </w:r>
      <w:r>
        <w:rPr>
          <w:spacing w:val="-3"/>
        </w:rPr>
        <w:t xml:space="preserve"> </w:t>
      </w:r>
      <w:r>
        <w:t>for</w:t>
      </w:r>
      <w:r>
        <w:rPr>
          <w:spacing w:val="-2"/>
        </w:rPr>
        <w:t xml:space="preserve"> </w:t>
      </w:r>
      <w:r>
        <w:t>non-performance</w:t>
      </w:r>
      <w:r>
        <w:rPr>
          <w:spacing w:val="-3"/>
        </w:rPr>
        <w:t xml:space="preserve"> </w:t>
      </w:r>
      <w:r>
        <w:t>of its</w:t>
      </w:r>
      <w:r>
        <w:rPr>
          <w:spacing w:val="-3"/>
        </w:rPr>
        <w:t xml:space="preserve"> </w:t>
      </w:r>
      <w:r>
        <w:t>obligations</w:t>
      </w:r>
      <w:r>
        <w:rPr>
          <w:spacing w:val="-3"/>
        </w:rPr>
        <w:t xml:space="preserve"> </w:t>
      </w:r>
      <w:r>
        <w:t>to</w:t>
      </w:r>
      <w:r>
        <w:rPr>
          <w:spacing w:val="-3"/>
        </w:rPr>
        <w:t xml:space="preserve"> </w:t>
      </w:r>
      <w:r>
        <w:t>the</w:t>
      </w:r>
      <w:r>
        <w:rPr>
          <w:spacing w:val="-1"/>
        </w:rPr>
        <w:t xml:space="preserve"> </w:t>
      </w:r>
      <w:r>
        <w:t>extent this</w:t>
      </w:r>
      <w:r>
        <w:rPr>
          <w:spacing w:val="-3"/>
        </w:rPr>
        <w:t xml:space="preserve"> </w:t>
      </w:r>
      <w:r>
        <w:t>is due</w:t>
      </w:r>
      <w:r>
        <w:rPr>
          <w:spacing w:val="-3"/>
        </w:rPr>
        <w:t xml:space="preserve"> </w:t>
      </w:r>
      <w:r>
        <w:t>to a Force Majeure Event.</w:t>
      </w:r>
    </w:p>
    <w:p w14:paraId="5999E154" w14:textId="77777777" w:rsidR="00C51AC1" w:rsidRDefault="00C51AC1">
      <w:pPr>
        <w:pStyle w:val="BodyText"/>
        <w:spacing w:before="57"/>
      </w:pPr>
    </w:p>
    <w:p w14:paraId="7F664614" w14:textId="77777777" w:rsidR="00C51AC1" w:rsidRDefault="00D00498">
      <w:pPr>
        <w:pStyle w:val="ListParagraph"/>
        <w:numPr>
          <w:ilvl w:val="2"/>
          <w:numId w:val="118"/>
        </w:numPr>
        <w:tabs>
          <w:tab w:val="left" w:pos="589"/>
          <w:tab w:val="left" w:pos="1306"/>
        </w:tabs>
        <w:spacing w:line="292" w:lineRule="auto"/>
        <w:ind w:right="842" w:hanging="3"/>
      </w:pPr>
      <w:r>
        <w:t>A party cannot claim relief if the Force Majeure Event or its level of exposure to the event is</w:t>
      </w:r>
      <w:r>
        <w:rPr>
          <w:spacing w:val="-1"/>
        </w:rPr>
        <w:t xml:space="preserve"> </w:t>
      </w:r>
      <w:r>
        <w:t>attributable</w:t>
      </w:r>
      <w:r>
        <w:rPr>
          <w:spacing w:val="-4"/>
        </w:rPr>
        <w:t xml:space="preserve"> </w:t>
      </w:r>
      <w:r>
        <w:t>to</w:t>
      </w:r>
      <w:r>
        <w:rPr>
          <w:spacing w:val="-4"/>
        </w:rPr>
        <w:t xml:space="preserve"> </w:t>
      </w:r>
      <w:r>
        <w:t>its</w:t>
      </w:r>
      <w:r>
        <w:rPr>
          <w:spacing w:val="-4"/>
        </w:rPr>
        <w:t xml:space="preserve"> </w:t>
      </w:r>
      <w:proofErr w:type="spellStart"/>
      <w:r>
        <w:t>wilful</w:t>
      </w:r>
      <w:proofErr w:type="spellEnd"/>
      <w:r>
        <w:rPr>
          <w:spacing w:val="-2"/>
        </w:rPr>
        <w:t xml:space="preserve"> </w:t>
      </w:r>
      <w:r>
        <w:t>act, neglect</w:t>
      </w:r>
      <w:r>
        <w:rPr>
          <w:spacing w:val="-2"/>
        </w:rPr>
        <w:t xml:space="preserve"> </w:t>
      </w:r>
      <w:r>
        <w:t>or</w:t>
      </w:r>
      <w:r>
        <w:rPr>
          <w:spacing w:val="-5"/>
        </w:rPr>
        <w:t xml:space="preserve"> </w:t>
      </w:r>
      <w:r>
        <w:t>failure</w:t>
      </w:r>
      <w:r>
        <w:rPr>
          <w:spacing w:val="-4"/>
        </w:rPr>
        <w:t xml:space="preserve"> </w:t>
      </w:r>
      <w:r>
        <w:t>to</w:t>
      </w:r>
      <w:r>
        <w:rPr>
          <w:spacing w:val="-4"/>
        </w:rPr>
        <w:t xml:space="preserve"> </w:t>
      </w:r>
      <w:r>
        <w:t>take</w:t>
      </w:r>
      <w:r>
        <w:rPr>
          <w:spacing w:val="-4"/>
        </w:rPr>
        <w:t xml:space="preserve"> </w:t>
      </w:r>
      <w:r>
        <w:t>reasonable</w:t>
      </w:r>
      <w:r>
        <w:rPr>
          <w:spacing w:val="-2"/>
        </w:rPr>
        <w:t xml:space="preserve"> </w:t>
      </w:r>
      <w:r>
        <w:t>precautions</w:t>
      </w:r>
      <w:r>
        <w:rPr>
          <w:spacing w:val="-1"/>
        </w:rPr>
        <w:t xml:space="preserve"> </w:t>
      </w:r>
      <w:r>
        <w:t>against the relevant Force Majeure Event.</w:t>
      </w:r>
    </w:p>
    <w:p w14:paraId="119B630E" w14:textId="77777777" w:rsidR="00C51AC1" w:rsidRDefault="00C51AC1">
      <w:pPr>
        <w:pStyle w:val="BodyText"/>
        <w:spacing w:before="55"/>
      </w:pPr>
    </w:p>
    <w:p w14:paraId="1133D83F" w14:textId="77777777" w:rsidR="00C51AC1" w:rsidRDefault="00D00498">
      <w:pPr>
        <w:pStyle w:val="ListParagraph"/>
        <w:numPr>
          <w:ilvl w:val="2"/>
          <w:numId w:val="118"/>
        </w:numPr>
        <w:tabs>
          <w:tab w:val="left" w:pos="589"/>
          <w:tab w:val="left" w:pos="1306"/>
        </w:tabs>
        <w:spacing w:line="242" w:lineRule="auto"/>
        <w:ind w:right="879" w:hanging="3"/>
      </w:pPr>
      <w:r>
        <w:t>The affected party will immediately give the other parties written notice of the Force Majeure</w:t>
      </w:r>
      <w:r>
        <w:rPr>
          <w:spacing w:val="-2"/>
        </w:rPr>
        <w:t xml:space="preserve"> </w:t>
      </w:r>
      <w:r>
        <w:t>Event.</w:t>
      </w:r>
      <w:r>
        <w:rPr>
          <w:spacing w:val="-3"/>
        </w:rPr>
        <w:t xml:space="preserve"> </w:t>
      </w:r>
      <w:r>
        <w:t>The</w:t>
      </w:r>
      <w:r>
        <w:rPr>
          <w:spacing w:val="-4"/>
        </w:rPr>
        <w:t xml:space="preserve"> </w:t>
      </w:r>
      <w:r>
        <w:t>notification</w:t>
      </w:r>
      <w:r>
        <w:rPr>
          <w:spacing w:val="-2"/>
        </w:rPr>
        <w:t xml:space="preserve"> </w:t>
      </w:r>
      <w:r>
        <w:t>will</w:t>
      </w:r>
      <w:r>
        <w:rPr>
          <w:spacing w:val="-2"/>
        </w:rPr>
        <w:t xml:space="preserve"> </w:t>
      </w:r>
      <w:r>
        <w:t>include</w:t>
      </w:r>
      <w:r>
        <w:rPr>
          <w:spacing w:val="-2"/>
        </w:rPr>
        <w:t xml:space="preserve"> </w:t>
      </w:r>
      <w:r>
        <w:t>details of</w:t>
      </w:r>
      <w:r>
        <w:rPr>
          <w:spacing w:val="-1"/>
        </w:rPr>
        <w:t xml:space="preserve"> </w:t>
      </w:r>
      <w:r>
        <w:t>the</w:t>
      </w:r>
      <w:r>
        <w:rPr>
          <w:spacing w:val="-4"/>
        </w:rPr>
        <w:t xml:space="preserve"> </w:t>
      </w:r>
      <w:r>
        <w:t>Force</w:t>
      </w:r>
      <w:r>
        <w:rPr>
          <w:spacing w:val="-4"/>
        </w:rPr>
        <w:t xml:space="preserve"> </w:t>
      </w:r>
      <w:r>
        <w:t>Majeure</w:t>
      </w:r>
      <w:r>
        <w:rPr>
          <w:spacing w:val="-2"/>
        </w:rPr>
        <w:t xml:space="preserve"> </w:t>
      </w:r>
      <w:r>
        <w:t>Event</w:t>
      </w:r>
      <w:r>
        <w:rPr>
          <w:spacing w:val="-3"/>
        </w:rPr>
        <w:t xml:space="preserve"> </w:t>
      </w:r>
      <w:r>
        <w:t>together</w:t>
      </w:r>
      <w:r>
        <w:rPr>
          <w:spacing w:val="-1"/>
        </w:rPr>
        <w:t xml:space="preserve"> </w:t>
      </w:r>
      <w:r>
        <w:t>with evidence of its effect on the obligations of the affected party, and any action the affected party proposes to take to mitigate its effect.</w:t>
      </w:r>
    </w:p>
    <w:p w14:paraId="0CFB994B" w14:textId="77777777" w:rsidR="00C51AC1" w:rsidRDefault="00C51AC1">
      <w:pPr>
        <w:pStyle w:val="BodyText"/>
        <w:spacing w:before="1"/>
      </w:pPr>
    </w:p>
    <w:p w14:paraId="2B3492C3" w14:textId="77777777" w:rsidR="00C51AC1" w:rsidRDefault="00D00498">
      <w:pPr>
        <w:pStyle w:val="ListParagraph"/>
        <w:numPr>
          <w:ilvl w:val="2"/>
          <w:numId w:val="118"/>
        </w:numPr>
        <w:tabs>
          <w:tab w:val="left" w:pos="589"/>
          <w:tab w:val="left" w:pos="1256"/>
        </w:tabs>
        <w:spacing w:line="242" w:lineRule="auto"/>
        <w:ind w:right="927" w:hanging="3"/>
      </w:pPr>
      <w:r>
        <w:t>The affected party will notify the other parties in writing as soon as practicable after the Force Majeure Event ceases or no longer causes the affected party to be unable to comply</w:t>
      </w:r>
      <w:r>
        <w:rPr>
          <w:spacing w:val="-5"/>
        </w:rPr>
        <w:t xml:space="preserve"> </w:t>
      </w:r>
      <w:r>
        <w:t>with</w:t>
      </w:r>
      <w:r>
        <w:rPr>
          <w:spacing w:val="-3"/>
        </w:rPr>
        <w:t xml:space="preserve"> </w:t>
      </w:r>
      <w:r>
        <w:t>its</w:t>
      </w:r>
      <w:r>
        <w:rPr>
          <w:spacing w:val="-2"/>
        </w:rPr>
        <w:t xml:space="preserve"> </w:t>
      </w:r>
      <w:r>
        <w:t>obligations</w:t>
      </w:r>
      <w:r>
        <w:rPr>
          <w:spacing w:val="-2"/>
        </w:rPr>
        <w:t xml:space="preserve"> </w:t>
      </w:r>
      <w:r>
        <w:t>under</w:t>
      </w:r>
      <w:r>
        <w:rPr>
          <w:spacing w:val="-4"/>
        </w:rPr>
        <w:t xml:space="preserve"> </w:t>
      </w:r>
      <w:r>
        <w:t>this</w:t>
      </w:r>
      <w:r>
        <w:rPr>
          <w:spacing w:val="-5"/>
        </w:rPr>
        <w:t xml:space="preserve"> </w:t>
      </w:r>
      <w:r>
        <w:t>Agreement.</w:t>
      </w:r>
      <w:r>
        <w:rPr>
          <w:spacing w:val="-4"/>
        </w:rPr>
        <w:t xml:space="preserve"> </w:t>
      </w:r>
      <w:r>
        <w:t>Following the</w:t>
      </w:r>
      <w:r>
        <w:rPr>
          <w:spacing w:val="-3"/>
        </w:rPr>
        <w:t xml:space="preserve"> </w:t>
      </w:r>
      <w:r>
        <w:t>notification,</w:t>
      </w:r>
      <w:r>
        <w:rPr>
          <w:spacing w:val="-4"/>
        </w:rPr>
        <w:t xml:space="preserve"> </w:t>
      </w:r>
      <w:r>
        <w:t>this</w:t>
      </w:r>
      <w:r>
        <w:rPr>
          <w:spacing w:val="-2"/>
        </w:rPr>
        <w:t xml:space="preserve"> </w:t>
      </w:r>
      <w:r>
        <w:t>Agreement will continue to be performed on the terms existing immediately before the Force Majeure Event unless agreed otherwise in writing by the parties.</w:t>
      </w:r>
    </w:p>
    <w:p w14:paraId="1AEF0561" w14:textId="77777777" w:rsidR="00C51AC1" w:rsidRDefault="00C51AC1">
      <w:pPr>
        <w:pStyle w:val="BodyText"/>
      </w:pPr>
    </w:p>
    <w:p w14:paraId="5EAE191A" w14:textId="77777777" w:rsidR="00C51AC1" w:rsidRDefault="00C51AC1">
      <w:pPr>
        <w:pStyle w:val="BodyText"/>
        <w:spacing w:before="122"/>
      </w:pPr>
    </w:p>
    <w:p w14:paraId="5805E37E" w14:textId="77777777" w:rsidR="00C51AC1" w:rsidRDefault="00D00498">
      <w:pPr>
        <w:pStyle w:val="ListParagraph"/>
        <w:numPr>
          <w:ilvl w:val="1"/>
          <w:numId w:val="118"/>
        </w:numPr>
        <w:tabs>
          <w:tab w:val="left" w:pos="1309"/>
        </w:tabs>
      </w:pPr>
      <w:r>
        <w:t>Assignment</w:t>
      </w:r>
      <w:r>
        <w:rPr>
          <w:spacing w:val="-4"/>
        </w:rPr>
        <w:t xml:space="preserve"> </w:t>
      </w:r>
      <w:r>
        <w:t>and</w:t>
      </w:r>
      <w:r>
        <w:rPr>
          <w:spacing w:val="-4"/>
        </w:rPr>
        <w:t xml:space="preserve"> </w:t>
      </w:r>
      <w:r>
        <w:rPr>
          <w:spacing w:val="-2"/>
        </w:rPr>
        <w:t>subcontracting</w:t>
      </w:r>
    </w:p>
    <w:p w14:paraId="74F54BEF" w14:textId="77777777" w:rsidR="00C51AC1" w:rsidRDefault="00C51AC1">
      <w:pPr>
        <w:pStyle w:val="BodyText"/>
        <w:spacing w:before="5"/>
      </w:pPr>
    </w:p>
    <w:p w14:paraId="016F1700" w14:textId="77777777" w:rsidR="00C51AC1" w:rsidRDefault="00D00498">
      <w:pPr>
        <w:pStyle w:val="ListParagraph"/>
        <w:numPr>
          <w:ilvl w:val="2"/>
          <w:numId w:val="118"/>
        </w:numPr>
        <w:tabs>
          <w:tab w:val="left" w:pos="588"/>
          <w:tab w:val="left" w:pos="1305"/>
        </w:tabs>
        <w:spacing w:before="1" w:line="292" w:lineRule="auto"/>
        <w:ind w:left="588" w:right="794" w:hanging="3"/>
      </w:pPr>
      <w:r>
        <w:t>Subject</w:t>
      </w:r>
      <w:r>
        <w:rPr>
          <w:spacing w:val="-2"/>
        </w:rPr>
        <w:t xml:space="preserve"> </w:t>
      </w:r>
      <w:r>
        <w:t>to</w:t>
      </w:r>
      <w:r>
        <w:rPr>
          <w:spacing w:val="-4"/>
        </w:rPr>
        <w:t xml:space="preserve"> </w:t>
      </w:r>
      <w:r>
        <w:t>clause</w:t>
      </w:r>
      <w:r>
        <w:rPr>
          <w:spacing w:val="-2"/>
        </w:rPr>
        <w:t xml:space="preserve"> </w:t>
      </w:r>
      <w:r>
        <w:t>11.2.2,</w:t>
      </w:r>
      <w:r>
        <w:rPr>
          <w:spacing w:val="-2"/>
        </w:rPr>
        <w:t xml:space="preserve"> </w:t>
      </w:r>
      <w:r>
        <w:t>the</w:t>
      </w:r>
      <w:r>
        <w:rPr>
          <w:spacing w:val="-4"/>
        </w:rPr>
        <w:t xml:space="preserve"> </w:t>
      </w:r>
      <w:r>
        <w:t>Collaboration</w:t>
      </w:r>
      <w:r>
        <w:rPr>
          <w:spacing w:val="-2"/>
        </w:rPr>
        <w:t xml:space="preserve"> </w:t>
      </w:r>
      <w:r>
        <w:t>Suppliers</w:t>
      </w:r>
      <w:r>
        <w:rPr>
          <w:spacing w:val="-1"/>
        </w:rPr>
        <w:t xml:space="preserve"> </w:t>
      </w:r>
      <w:r>
        <w:t>will</w:t>
      </w:r>
      <w:r>
        <w:rPr>
          <w:spacing w:val="-2"/>
        </w:rPr>
        <w:t xml:space="preserve"> </w:t>
      </w:r>
      <w:r>
        <w:t>not assign,</w:t>
      </w:r>
      <w:r>
        <w:rPr>
          <w:spacing w:val="-2"/>
        </w:rPr>
        <w:t xml:space="preserve"> </w:t>
      </w:r>
      <w:r>
        <w:t>transfer,</w:t>
      </w:r>
      <w:r>
        <w:rPr>
          <w:spacing w:val="-2"/>
        </w:rPr>
        <w:t xml:space="preserve"> </w:t>
      </w:r>
      <w:r>
        <w:t>novate, sub-license or declare a trust in respect of its rights under all or a part of this Agreement or the benefit or advantage without the prior written consent of the Buyer.</w:t>
      </w:r>
    </w:p>
    <w:p w14:paraId="1DD20231" w14:textId="77777777" w:rsidR="00C51AC1" w:rsidRDefault="00C51AC1">
      <w:pPr>
        <w:pStyle w:val="BodyText"/>
        <w:spacing w:before="56"/>
      </w:pPr>
    </w:p>
    <w:p w14:paraId="1CAAC535" w14:textId="77777777" w:rsidR="00C51AC1" w:rsidRDefault="00D00498">
      <w:pPr>
        <w:pStyle w:val="ListParagraph"/>
        <w:numPr>
          <w:ilvl w:val="2"/>
          <w:numId w:val="118"/>
        </w:numPr>
        <w:tabs>
          <w:tab w:val="left" w:pos="588"/>
          <w:tab w:val="left" w:pos="1305"/>
        </w:tabs>
        <w:spacing w:before="1" w:line="242" w:lineRule="auto"/>
        <w:ind w:left="588" w:right="1064" w:hanging="3"/>
      </w:pPr>
      <w:r>
        <w:t>Any</w:t>
      </w:r>
      <w:r>
        <w:rPr>
          <w:spacing w:val="-4"/>
        </w:rPr>
        <w:t xml:space="preserve"> </w:t>
      </w:r>
      <w:r>
        <w:t>subcontractors</w:t>
      </w:r>
      <w:r>
        <w:rPr>
          <w:spacing w:val="-4"/>
        </w:rPr>
        <w:t xml:space="preserve"> </w:t>
      </w:r>
      <w:r>
        <w:t>identified</w:t>
      </w:r>
      <w:r>
        <w:rPr>
          <w:spacing w:val="-2"/>
        </w:rPr>
        <w:t xml:space="preserve"> </w:t>
      </w:r>
      <w:r>
        <w:t>in</w:t>
      </w:r>
      <w:r>
        <w:rPr>
          <w:spacing w:val="-4"/>
        </w:rPr>
        <w:t xml:space="preserve"> </w:t>
      </w:r>
      <w:r>
        <w:t>the</w:t>
      </w:r>
      <w:r>
        <w:rPr>
          <w:spacing w:val="-4"/>
        </w:rPr>
        <w:t xml:space="preserve"> </w:t>
      </w:r>
      <w:r>
        <w:t>Detailed</w:t>
      </w:r>
      <w:r>
        <w:rPr>
          <w:spacing w:val="-2"/>
        </w:rPr>
        <w:t xml:space="preserve"> </w:t>
      </w:r>
      <w:r>
        <w:t>Collaboration</w:t>
      </w:r>
      <w:r>
        <w:rPr>
          <w:spacing w:val="-2"/>
        </w:rPr>
        <w:t xml:space="preserve"> </w:t>
      </w:r>
      <w:r>
        <w:t>Plan</w:t>
      </w:r>
      <w:r>
        <w:rPr>
          <w:spacing w:val="-2"/>
        </w:rPr>
        <w:t xml:space="preserve"> </w:t>
      </w:r>
      <w:r>
        <w:t>can</w:t>
      </w:r>
      <w:r>
        <w:rPr>
          <w:spacing w:val="-4"/>
        </w:rPr>
        <w:t xml:space="preserve"> </w:t>
      </w:r>
      <w:r>
        <w:t>perform</w:t>
      </w:r>
      <w:r>
        <w:rPr>
          <w:spacing w:val="-3"/>
        </w:rPr>
        <w:t xml:space="preserve"> </w:t>
      </w:r>
      <w:r>
        <w:t xml:space="preserve">those elements identified in the Detailed Collaboration Plan to be performed by the </w:t>
      </w:r>
      <w:r>
        <w:rPr>
          <w:spacing w:val="-2"/>
        </w:rPr>
        <w:t>Subcontractors.</w:t>
      </w:r>
    </w:p>
    <w:p w14:paraId="5E5C3218" w14:textId="77777777" w:rsidR="00C51AC1" w:rsidRDefault="00C51AC1">
      <w:pPr>
        <w:pStyle w:val="BodyText"/>
      </w:pPr>
    </w:p>
    <w:p w14:paraId="11FAAEE2" w14:textId="77777777" w:rsidR="00C51AC1" w:rsidRDefault="00C51AC1">
      <w:pPr>
        <w:pStyle w:val="BodyText"/>
        <w:spacing w:before="119"/>
      </w:pPr>
    </w:p>
    <w:p w14:paraId="5913BBF6" w14:textId="77777777" w:rsidR="00C51AC1" w:rsidRDefault="00D00498">
      <w:pPr>
        <w:pStyle w:val="ListParagraph"/>
        <w:numPr>
          <w:ilvl w:val="1"/>
          <w:numId w:val="118"/>
        </w:numPr>
        <w:tabs>
          <w:tab w:val="left" w:pos="1308"/>
        </w:tabs>
        <w:ind w:left="1308" w:hanging="722"/>
      </w:pPr>
      <w:r>
        <w:rPr>
          <w:spacing w:val="-2"/>
        </w:rPr>
        <w:t>Notices</w:t>
      </w:r>
    </w:p>
    <w:p w14:paraId="651EBE7B" w14:textId="77777777" w:rsidR="00C51AC1" w:rsidRDefault="00C51AC1">
      <w:pPr>
        <w:pStyle w:val="ListParagraph"/>
        <w:sectPr w:rsidR="00C51AC1">
          <w:pgSz w:w="11930" w:h="16840"/>
          <w:pgMar w:top="1340" w:right="708" w:bottom="1260" w:left="850" w:header="182" w:footer="1073" w:gutter="0"/>
          <w:cols w:space="720"/>
        </w:sectPr>
      </w:pPr>
    </w:p>
    <w:p w14:paraId="677E6706" w14:textId="77777777" w:rsidR="00C51AC1" w:rsidRDefault="00D00498">
      <w:pPr>
        <w:pStyle w:val="ListParagraph"/>
        <w:numPr>
          <w:ilvl w:val="2"/>
          <w:numId w:val="118"/>
        </w:numPr>
        <w:tabs>
          <w:tab w:val="left" w:pos="589"/>
          <w:tab w:val="left" w:pos="1306"/>
        </w:tabs>
        <w:spacing w:before="86" w:line="292" w:lineRule="auto"/>
        <w:ind w:right="784" w:hanging="3"/>
      </w:pPr>
      <w:r>
        <w:lastRenderedPageBreak/>
        <w:t>Any</w:t>
      </w:r>
      <w:r>
        <w:rPr>
          <w:spacing w:val="-3"/>
        </w:rPr>
        <w:t xml:space="preserve"> </w:t>
      </w:r>
      <w:r>
        <w:t>notices</w:t>
      </w:r>
      <w:r>
        <w:rPr>
          <w:spacing w:val="-3"/>
        </w:rPr>
        <w:t xml:space="preserve"> </w:t>
      </w:r>
      <w:r>
        <w:t>given</w:t>
      </w:r>
      <w:r>
        <w:rPr>
          <w:spacing w:val="-1"/>
        </w:rPr>
        <w:t xml:space="preserve"> </w:t>
      </w:r>
      <w:r>
        <w:t>under</w:t>
      </w:r>
      <w:r>
        <w:rPr>
          <w:spacing w:val="-2"/>
        </w:rPr>
        <w:t xml:space="preserve"> </w:t>
      </w:r>
      <w:r>
        <w:t>or in</w:t>
      </w:r>
      <w:r>
        <w:rPr>
          <w:spacing w:val="-3"/>
        </w:rPr>
        <w:t xml:space="preserve"> </w:t>
      </w:r>
      <w:r>
        <w:t>relation</w:t>
      </w:r>
      <w:r>
        <w:rPr>
          <w:spacing w:val="-3"/>
        </w:rPr>
        <w:t xml:space="preserve"> </w:t>
      </w:r>
      <w:r>
        <w:t>to</w:t>
      </w:r>
      <w:r>
        <w:rPr>
          <w:spacing w:val="-3"/>
        </w:rPr>
        <w:t xml:space="preserve"> </w:t>
      </w:r>
      <w:r>
        <w:t>this Agreement</w:t>
      </w:r>
      <w:r>
        <w:rPr>
          <w:spacing w:val="-1"/>
        </w:rPr>
        <w:t xml:space="preserve"> </w:t>
      </w:r>
      <w:r>
        <w:t>will</w:t>
      </w:r>
      <w:r>
        <w:rPr>
          <w:spacing w:val="-1"/>
        </w:rPr>
        <w:t xml:space="preserve"> </w:t>
      </w:r>
      <w:r>
        <w:t>be</w:t>
      </w:r>
      <w:r>
        <w:rPr>
          <w:spacing w:val="-1"/>
        </w:rPr>
        <w:t xml:space="preserve"> </w:t>
      </w:r>
      <w:r>
        <w:t>deemed</w:t>
      </w:r>
      <w:r>
        <w:rPr>
          <w:spacing w:val="-3"/>
        </w:rPr>
        <w:t xml:space="preserve"> </w:t>
      </w:r>
      <w:r>
        <w:t>to</w:t>
      </w:r>
      <w:r>
        <w:rPr>
          <w:spacing w:val="-5"/>
        </w:rPr>
        <w:t xml:space="preserve"> </w:t>
      </w:r>
      <w:r>
        <w:t>have</w:t>
      </w:r>
      <w:r>
        <w:rPr>
          <w:spacing w:val="-1"/>
        </w:rPr>
        <w:t xml:space="preserve"> </w:t>
      </w:r>
      <w:r>
        <w:t>been properly delivered if sent by recorded or registered post or by</w:t>
      </w:r>
      <w:r>
        <w:rPr>
          <w:spacing w:val="-2"/>
        </w:rPr>
        <w:t xml:space="preserve"> </w:t>
      </w:r>
      <w:r>
        <w:t>fax and will be deemed</w:t>
      </w:r>
      <w:r>
        <w:rPr>
          <w:spacing w:val="-2"/>
        </w:rPr>
        <w:t xml:space="preserve"> </w:t>
      </w:r>
      <w:r>
        <w:t xml:space="preserve">for the purposes of this Agreement to have been given or made at the time the letter would, in the ordinary course of post, be delivered or at the time shown on the sender's fax transmission </w:t>
      </w:r>
      <w:r>
        <w:rPr>
          <w:spacing w:val="-2"/>
        </w:rPr>
        <w:t>report.</w:t>
      </w:r>
    </w:p>
    <w:p w14:paraId="7743320F" w14:textId="77777777" w:rsidR="00C51AC1" w:rsidRDefault="00C51AC1">
      <w:pPr>
        <w:pStyle w:val="BodyText"/>
        <w:spacing w:before="54"/>
      </w:pPr>
    </w:p>
    <w:p w14:paraId="67E46454" w14:textId="77777777" w:rsidR="00C51AC1" w:rsidRDefault="00D00498">
      <w:pPr>
        <w:pStyle w:val="ListParagraph"/>
        <w:numPr>
          <w:ilvl w:val="2"/>
          <w:numId w:val="118"/>
        </w:numPr>
        <w:tabs>
          <w:tab w:val="left" w:pos="589"/>
          <w:tab w:val="left" w:pos="1306"/>
        </w:tabs>
        <w:spacing w:line="244" w:lineRule="auto"/>
        <w:ind w:right="802" w:hanging="3"/>
      </w:pPr>
      <w:r>
        <w:t>For</w:t>
      </w:r>
      <w:r>
        <w:rPr>
          <w:spacing w:val="-2"/>
        </w:rPr>
        <w:t xml:space="preserve"> </w:t>
      </w:r>
      <w:r>
        <w:t>the</w:t>
      </w:r>
      <w:r>
        <w:rPr>
          <w:spacing w:val="-1"/>
        </w:rPr>
        <w:t xml:space="preserve"> </w:t>
      </w:r>
      <w:r>
        <w:t>purposes</w:t>
      </w:r>
      <w:r>
        <w:rPr>
          <w:spacing w:val="-3"/>
        </w:rPr>
        <w:t xml:space="preserve"> </w:t>
      </w:r>
      <w:r>
        <w:t>of clause</w:t>
      </w:r>
      <w:r>
        <w:rPr>
          <w:spacing w:val="-1"/>
        </w:rPr>
        <w:t xml:space="preserve"> </w:t>
      </w:r>
      <w:r>
        <w:t>11.3.1,</w:t>
      </w:r>
      <w:r>
        <w:rPr>
          <w:spacing w:val="-1"/>
        </w:rPr>
        <w:t xml:space="preserve"> </w:t>
      </w:r>
      <w:r>
        <w:t>the</w:t>
      </w:r>
      <w:r>
        <w:rPr>
          <w:spacing w:val="-3"/>
        </w:rPr>
        <w:t xml:space="preserve"> </w:t>
      </w:r>
      <w:r>
        <w:t>address of</w:t>
      </w:r>
      <w:r>
        <w:rPr>
          <w:spacing w:val="-1"/>
        </w:rPr>
        <w:t xml:space="preserve"> </w:t>
      </w:r>
      <w:r>
        <w:t>each</w:t>
      </w:r>
      <w:r>
        <w:rPr>
          <w:spacing w:val="-1"/>
        </w:rPr>
        <w:t xml:space="preserve"> </w:t>
      </w:r>
      <w:r>
        <w:t>of</w:t>
      </w:r>
      <w:r>
        <w:rPr>
          <w:spacing w:val="-2"/>
        </w:rPr>
        <w:t xml:space="preserve"> </w:t>
      </w:r>
      <w:r>
        <w:t>the</w:t>
      </w:r>
      <w:r>
        <w:rPr>
          <w:spacing w:val="-1"/>
        </w:rPr>
        <w:t xml:space="preserve"> </w:t>
      </w:r>
      <w:r>
        <w:t>parties</w:t>
      </w:r>
      <w:r>
        <w:rPr>
          <w:spacing w:val="-3"/>
        </w:rPr>
        <w:t xml:space="preserve"> </w:t>
      </w:r>
      <w:r>
        <w:t>are</w:t>
      </w:r>
      <w:r>
        <w:rPr>
          <w:spacing w:val="-3"/>
        </w:rPr>
        <w:t xml:space="preserve"> </w:t>
      </w:r>
      <w:r>
        <w:t>those</w:t>
      </w:r>
      <w:r>
        <w:rPr>
          <w:spacing w:val="-1"/>
        </w:rPr>
        <w:t xml:space="preserve"> </w:t>
      </w:r>
      <w:r>
        <w:t>in</w:t>
      </w:r>
      <w:r>
        <w:rPr>
          <w:spacing w:val="-1"/>
        </w:rPr>
        <w:t xml:space="preserve"> </w:t>
      </w:r>
      <w:r>
        <w:t>the Detailed Collaboration Plan.</w:t>
      </w:r>
    </w:p>
    <w:p w14:paraId="3FE9E686" w14:textId="77777777" w:rsidR="00C51AC1" w:rsidRDefault="00C51AC1">
      <w:pPr>
        <w:pStyle w:val="BodyText"/>
      </w:pPr>
    </w:p>
    <w:p w14:paraId="0B3D6DC3" w14:textId="77777777" w:rsidR="00C51AC1" w:rsidRDefault="00C51AC1">
      <w:pPr>
        <w:pStyle w:val="BodyText"/>
        <w:spacing w:before="110"/>
      </w:pPr>
    </w:p>
    <w:p w14:paraId="4EA88577" w14:textId="77777777" w:rsidR="00C51AC1" w:rsidRDefault="00D00498">
      <w:pPr>
        <w:pStyle w:val="ListParagraph"/>
        <w:numPr>
          <w:ilvl w:val="1"/>
          <w:numId w:val="118"/>
        </w:numPr>
        <w:tabs>
          <w:tab w:val="left" w:pos="1309"/>
        </w:tabs>
        <w:spacing w:before="1"/>
        <w:ind w:hanging="722"/>
      </w:pPr>
      <w:r>
        <w:t>Entire</w:t>
      </w:r>
      <w:r>
        <w:rPr>
          <w:spacing w:val="-3"/>
        </w:rPr>
        <w:t xml:space="preserve"> </w:t>
      </w:r>
      <w:r>
        <w:rPr>
          <w:spacing w:val="-2"/>
        </w:rPr>
        <w:t>agreement</w:t>
      </w:r>
    </w:p>
    <w:p w14:paraId="321505D7" w14:textId="77777777" w:rsidR="00C51AC1" w:rsidRDefault="00C51AC1">
      <w:pPr>
        <w:pStyle w:val="BodyText"/>
        <w:spacing w:before="7"/>
      </w:pPr>
    </w:p>
    <w:p w14:paraId="6B8DDA40" w14:textId="77777777" w:rsidR="00C51AC1" w:rsidRDefault="00D00498">
      <w:pPr>
        <w:pStyle w:val="ListParagraph"/>
        <w:numPr>
          <w:ilvl w:val="2"/>
          <w:numId w:val="118"/>
        </w:numPr>
        <w:tabs>
          <w:tab w:val="left" w:pos="589"/>
          <w:tab w:val="left" w:pos="1306"/>
        </w:tabs>
        <w:spacing w:line="292" w:lineRule="auto"/>
        <w:ind w:right="975" w:hanging="3"/>
      </w:pPr>
      <w:r>
        <w:t>This Agreement, together with the documents and agreements referred to in it, constitutes the entire agreement and understanding between the parties in respect of the matters</w:t>
      </w:r>
      <w:r>
        <w:rPr>
          <w:spacing w:val="-4"/>
        </w:rPr>
        <w:t xml:space="preserve"> </w:t>
      </w:r>
      <w:r>
        <w:t>dealt</w:t>
      </w:r>
      <w:r>
        <w:rPr>
          <w:spacing w:val="-2"/>
        </w:rPr>
        <w:t xml:space="preserve"> </w:t>
      </w:r>
      <w:r>
        <w:t>with</w:t>
      </w:r>
      <w:r>
        <w:rPr>
          <w:spacing w:val="-2"/>
        </w:rPr>
        <w:t xml:space="preserve"> </w:t>
      </w:r>
      <w:r>
        <w:t>in</w:t>
      </w:r>
      <w:r>
        <w:rPr>
          <w:spacing w:val="-2"/>
        </w:rPr>
        <w:t xml:space="preserve"> </w:t>
      </w:r>
      <w:r>
        <w:t>it and</w:t>
      </w:r>
      <w:r>
        <w:rPr>
          <w:spacing w:val="-2"/>
        </w:rPr>
        <w:t xml:space="preserve"> </w:t>
      </w:r>
      <w:r>
        <w:t>supersedes</w:t>
      </w:r>
      <w:r>
        <w:rPr>
          <w:spacing w:val="-1"/>
        </w:rPr>
        <w:t xml:space="preserve"> </w:t>
      </w:r>
      <w:r>
        <w:t>any</w:t>
      </w:r>
      <w:r>
        <w:rPr>
          <w:spacing w:val="-4"/>
        </w:rPr>
        <w:t xml:space="preserve"> </w:t>
      </w:r>
      <w:r>
        <w:t>previous</w:t>
      </w:r>
      <w:r>
        <w:rPr>
          <w:spacing w:val="-1"/>
        </w:rPr>
        <w:t xml:space="preserve"> </w:t>
      </w:r>
      <w:r>
        <w:t>agreement</w:t>
      </w:r>
      <w:r>
        <w:rPr>
          <w:spacing w:val="-2"/>
        </w:rPr>
        <w:t xml:space="preserve"> </w:t>
      </w:r>
      <w:r>
        <w:t>between</w:t>
      </w:r>
      <w:r>
        <w:rPr>
          <w:spacing w:val="-2"/>
        </w:rPr>
        <w:t xml:space="preserve"> </w:t>
      </w:r>
      <w:r>
        <w:t>the</w:t>
      </w:r>
      <w:r>
        <w:rPr>
          <w:spacing w:val="-2"/>
        </w:rPr>
        <w:t xml:space="preserve"> </w:t>
      </w:r>
      <w:r>
        <w:t>Parties</w:t>
      </w:r>
      <w:r>
        <w:rPr>
          <w:spacing w:val="-4"/>
        </w:rPr>
        <w:t xml:space="preserve"> </w:t>
      </w:r>
      <w:r>
        <w:t xml:space="preserve">about </w:t>
      </w:r>
      <w:r>
        <w:rPr>
          <w:spacing w:val="-2"/>
        </w:rPr>
        <w:t>this.</w:t>
      </w:r>
    </w:p>
    <w:p w14:paraId="3BFABE97" w14:textId="77777777" w:rsidR="00C51AC1" w:rsidRDefault="00C51AC1">
      <w:pPr>
        <w:pStyle w:val="BodyText"/>
        <w:spacing w:before="55"/>
      </w:pPr>
    </w:p>
    <w:p w14:paraId="1D6E6BB8" w14:textId="77777777" w:rsidR="00C51AC1" w:rsidRDefault="00D00498">
      <w:pPr>
        <w:pStyle w:val="ListParagraph"/>
        <w:numPr>
          <w:ilvl w:val="2"/>
          <w:numId w:val="118"/>
        </w:numPr>
        <w:tabs>
          <w:tab w:val="left" w:pos="589"/>
          <w:tab w:val="left" w:pos="1306"/>
        </w:tabs>
        <w:spacing w:before="1" w:line="292" w:lineRule="auto"/>
        <w:ind w:right="745" w:hanging="3"/>
      </w:pPr>
      <w:r>
        <w:t>Each of the parties agrees that in entering into this Agreement and the documents and agreements referred to in it does not rely on, and will have no remedy in respect of, any statement, representation, warranty or undertaking (whether negligently or innocently made) other</w:t>
      </w:r>
      <w:r>
        <w:rPr>
          <w:spacing w:val="-2"/>
        </w:rPr>
        <w:t xml:space="preserve"> </w:t>
      </w:r>
      <w:r>
        <w:t>than</w:t>
      </w:r>
      <w:r>
        <w:rPr>
          <w:spacing w:val="-3"/>
        </w:rPr>
        <w:t xml:space="preserve"> </w:t>
      </w:r>
      <w:r>
        <w:t>as expressly</w:t>
      </w:r>
      <w:r>
        <w:rPr>
          <w:spacing w:val="-3"/>
        </w:rPr>
        <w:t xml:space="preserve"> </w:t>
      </w:r>
      <w:r>
        <w:t>set out in</w:t>
      </w:r>
      <w:r>
        <w:rPr>
          <w:spacing w:val="-3"/>
        </w:rPr>
        <w:t xml:space="preserve"> </w:t>
      </w:r>
      <w:r>
        <w:t>this Agreement.</w:t>
      </w:r>
      <w:r>
        <w:rPr>
          <w:spacing w:val="-4"/>
        </w:rPr>
        <w:t xml:space="preserve"> </w:t>
      </w:r>
      <w:r>
        <w:t>The</w:t>
      </w:r>
      <w:r>
        <w:rPr>
          <w:spacing w:val="-3"/>
        </w:rPr>
        <w:t xml:space="preserve"> </w:t>
      </w:r>
      <w:r>
        <w:t>only</w:t>
      </w:r>
      <w:r>
        <w:rPr>
          <w:spacing w:val="-3"/>
        </w:rPr>
        <w:t xml:space="preserve"> </w:t>
      </w:r>
      <w:r>
        <w:t>remedy</w:t>
      </w:r>
      <w:r>
        <w:rPr>
          <w:spacing w:val="-3"/>
        </w:rPr>
        <w:t xml:space="preserve"> </w:t>
      </w:r>
      <w:r>
        <w:t>available</w:t>
      </w:r>
      <w:r>
        <w:rPr>
          <w:spacing w:val="-1"/>
        </w:rPr>
        <w:t xml:space="preserve"> </w:t>
      </w:r>
      <w:r>
        <w:t>to</w:t>
      </w:r>
      <w:r>
        <w:rPr>
          <w:spacing w:val="-3"/>
        </w:rPr>
        <w:t xml:space="preserve"> </w:t>
      </w:r>
      <w:r>
        <w:t>each</w:t>
      </w:r>
      <w:r>
        <w:rPr>
          <w:spacing w:val="-1"/>
        </w:rPr>
        <w:t xml:space="preserve"> </w:t>
      </w:r>
      <w:r>
        <w:t>party</w:t>
      </w:r>
      <w:r>
        <w:rPr>
          <w:spacing w:val="-3"/>
        </w:rPr>
        <w:t xml:space="preserve"> </w:t>
      </w:r>
      <w:r>
        <w:t>in respect of any statements, representation, warranty or understanding will be for breach of contract under the terms of this Agreement.</w:t>
      </w:r>
    </w:p>
    <w:p w14:paraId="3027228C" w14:textId="77777777" w:rsidR="00C51AC1" w:rsidRDefault="00C51AC1">
      <w:pPr>
        <w:pStyle w:val="BodyText"/>
        <w:spacing w:before="54"/>
      </w:pPr>
    </w:p>
    <w:p w14:paraId="6865313E" w14:textId="77777777" w:rsidR="00C51AC1" w:rsidRDefault="00D00498">
      <w:pPr>
        <w:pStyle w:val="ListParagraph"/>
        <w:numPr>
          <w:ilvl w:val="2"/>
          <w:numId w:val="118"/>
        </w:numPr>
        <w:tabs>
          <w:tab w:val="left" w:pos="1306"/>
        </w:tabs>
        <w:ind w:left="1306" w:hanging="720"/>
      </w:pPr>
      <w:r>
        <w:t>Nothing</w:t>
      </w:r>
      <w:r>
        <w:rPr>
          <w:spacing w:val="-4"/>
        </w:rPr>
        <w:t xml:space="preserve"> </w:t>
      </w:r>
      <w:r>
        <w:t>in</w:t>
      </w:r>
      <w:r>
        <w:rPr>
          <w:spacing w:val="-4"/>
        </w:rPr>
        <w:t xml:space="preserve"> </w:t>
      </w:r>
      <w:r>
        <w:t>this</w:t>
      </w:r>
      <w:r>
        <w:rPr>
          <w:spacing w:val="-6"/>
        </w:rPr>
        <w:t xml:space="preserve"> </w:t>
      </w:r>
      <w:r>
        <w:t>clause</w:t>
      </w:r>
      <w:r>
        <w:rPr>
          <w:spacing w:val="-4"/>
        </w:rPr>
        <w:t xml:space="preserve"> </w:t>
      </w:r>
      <w:r>
        <w:t>11.4</w:t>
      </w:r>
      <w:r>
        <w:rPr>
          <w:spacing w:val="-4"/>
        </w:rPr>
        <w:t xml:space="preserve"> </w:t>
      </w:r>
      <w:r>
        <w:t>will</w:t>
      </w:r>
      <w:r>
        <w:rPr>
          <w:spacing w:val="-3"/>
        </w:rPr>
        <w:t xml:space="preserve"> </w:t>
      </w:r>
      <w:r>
        <w:t>exclude</w:t>
      </w:r>
      <w:r>
        <w:rPr>
          <w:spacing w:val="-4"/>
        </w:rPr>
        <w:t xml:space="preserve"> </w:t>
      </w:r>
      <w:r>
        <w:t>any</w:t>
      </w:r>
      <w:r>
        <w:rPr>
          <w:spacing w:val="-6"/>
        </w:rPr>
        <w:t xml:space="preserve"> </w:t>
      </w:r>
      <w:r>
        <w:t>liability</w:t>
      </w:r>
      <w:r>
        <w:rPr>
          <w:spacing w:val="-6"/>
        </w:rPr>
        <w:t xml:space="preserve"> </w:t>
      </w:r>
      <w:r>
        <w:t>for</w:t>
      </w:r>
      <w:r>
        <w:rPr>
          <w:spacing w:val="-4"/>
        </w:rPr>
        <w:t xml:space="preserve"> </w:t>
      </w:r>
      <w:r>
        <w:rPr>
          <w:spacing w:val="-2"/>
        </w:rPr>
        <w:t>fraud.</w:t>
      </w:r>
    </w:p>
    <w:p w14:paraId="0D1F164E" w14:textId="77777777" w:rsidR="00C51AC1" w:rsidRDefault="00C51AC1">
      <w:pPr>
        <w:pStyle w:val="BodyText"/>
        <w:spacing w:before="80"/>
      </w:pPr>
    </w:p>
    <w:p w14:paraId="7CA76EB2" w14:textId="77777777" w:rsidR="00C51AC1" w:rsidRDefault="00D00498">
      <w:pPr>
        <w:pStyle w:val="ListParagraph"/>
        <w:numPr>
          <w:ilvl w:val="1"/>
          <w:numId w:val="118"/>
        </w:numPr>
        <w:tabs>
          <w:tab w:val="left" w:pos="1308"/>
        </w:tabs>
        <w:ind w:left="1308" w:hanging="722"/>
      </w:pPr>
      <w:r>
        <w:t>Rights</w:t>
      </w:r>
      <w:r>
        <w:rPr>
          <w:spacing w:val="-5"/>
        </w:rPr>
        <w:t xml:space="preserve"> </w:t>
      </w:r>
      <w:r>
        <w:t>of third</w:t>
      </w:r>
      <w:r>
        <w:rPr>
          <w:spacing w:val="-4"/>
        </w:rPr>
        <w:t xml:space="preserve"> </w:t>
      </w:r>
      <w:r>
        <w:rPr>
          <w:spacing w:val="-2"/>
        </w:rPr>
        <w:t>parties</w:t>
      </w:r>
    </w:p>
    <w:p w14:paraId="3E4EA3FE" w14:textId="77777777" w:rsidR="00C51AC1" w:rsidRDefault="00C51AC1">
      <w:pPr>
        <w:pStyle w:val="BodyText"/>
        <w:spacing w:before="5"/>
      </w:pPr>
    </w:p>
    <w:p w14:paraId="69F60E87" w14:textId="77777777" w:rsidR="00C51AC1" w:rsidRDefault="00D00498">
      <w:pPr>
        <w:pStyle w:val="BodyText"/>
        <w:spacing w:line="242" w:lineRule="auto"/>
        <w:ind w:left="588" w:right="818" w:hanging="3"/>
      </w:pPr>
      <w:r>
        <w:t>Nothing</w:t>
      </w:r>
      <w:r>
        <w:rPr>
          <w:spacing w:val="-1"/>
        </w:rPr>
        <w:t xml:space="preserve"> </w:t>
      </w:r>
      <w:r>
        <w:t>in</w:t>
      </w:r>
      <w:r>
        <w:rPr>
          <w:spacing w:val="-1"/>
        </w:rPr>
        <w:t xml:space="preserve"> </w:t>
      </w:r>
      <w:r>
        <w:t>this</w:t>
      </w:r>
      <w:r>
        <w:rPr>
          <w:spacing w:val="-3"/>
        </w:rPr>
        <w:t xml:space="preserve"> </w:t>
      </w:r>
      <w:r>
        <w:t>Agreement will</w:t>
      </w:r>
      <w:r>
        <w:rPr>
          <w:spacing w:val="-1"/>
        </w:rPr>
        <w:t xml:space="preserve"> </w:t>
      </w:r>
      <w:r>
        <w:t>grant</w:t>
      </w:r>
      <w:r>
        <w:rPr>
          <w:spacing w:val="-1"/>
        </w:rPr>
        <w:t xml:space="preserve"> </w:t>
      </w:r>
      <w:r>
        <w:t>any</w:t>
      </w:r>
      <w:r>
        <w:rPr>
          <w:spacing w:val="-3"/>
        </w:rPr>
        <w:t xml:space="preserve"> </w:t>
      </w:r>
      <w:r>
        <w:t>right</w:t>
      </w:r>
      <w:r>
        <w:rPr>
          <w:spacing w:val="-1"/>
        </w:rPr>
        <w:t xml:space="preserve"> </w:t>
      </w:r>
      <w:r>
        <w:t>or</w:t>
      </w:r>
      <w:r>
        <w:rPr>
          <w:spacing w:val="-4"/>
        </w:rPr>
        <w:t xml:space="preserve"> </w:t>
      </w:r>
      <w:r>
        <w:t>benefit</w:t>
      </w:r>
      <w:r>
        <w:rPr>
          <w:spacing w:val="-2"/>
        </w:rPr>
        <w:t xml:space="preserve"> </w:t>
      </w:r>
      <w:r>
        <w:t>to</w:t>
      </w:r>
      <w:r>
        <w:rPr>
          <w:spacing w:val="-1"/>
        </w:rPr>
        <w:t xml:space="preserve"> </w:t>
      </w:r>
      <w:r>
        <w:t>any</w:t>
      </w:r>
      <w:r>
        <w:rPr>
          <w:spacing w:val="-3"/>
        </w:rPr>
        <w:t xml:space="preserve"> </w:t>
      </w:r>
      <w:r>
        <w:t>person</w:t>
      </w:r>
      <w:r>
        <w:rPr>
          <w:spacing w:val="-1"/>
        </w:rPr>
        <w:t xml:space="preserve"> </w:t>
      </w:r>
      <w:r>
        <w:t>other</w:t>
      </w:r>
      <w:r>
        <w:rPr>
          <w:spacing w:val="-2"/>
        </w:rPr>
        <w:t xml:space="preserve"> </w:t>
      </w:r>
      <w:r>
        <w:t>than</w:t>
      </w:r>
      <w:r>
        <w:rPr>
          <w:spacing w:val="-3"/>
        </w:rPr>
        <w:t xml:space="preserve"> </w:t>
      </w:r>
      <w:r>
        <w:t>the</w:t>
      </w:r>
      <w:r>
        <w:rPr>
          <w:spacing w:val="-1"/>
        </w:rPr>
        <w:t xml:space="preserve"> </w:t>
      </w:r>
      <w:r>
        <w:t>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1F984748" w14:textId="77777777" w:rsidR="00C51AC1" w:rsidRDefault="00C51AC1">
      <w:pPr>
        <w:pStyle w:val="BodyText"/>
      </w:pPr>
    </w:p>
    <w:p w14:paraId="2FF360C3" w14:textId="77777777" w:rsidR="00C51AC1" w:rsidRDefault="00C51AC1">
      <w:pPr>
        <w:pStyle w:val="BodyText"/>
        <w:spacing w:before="123"/>
      </w:pPr>
    </w:p>
    <w:p w14:paraId="26D3D6E2" w14:textId="77777777" w:rsidR="00C51AC1" w:rsidRDefault="00D00498">
      <w:pPr>
        <w:pStyle w:val="ListParagraph"/>
        <w:numPr>
          <w:ilvl w:val="1"/>
          <w:numId w:val="118"/>
        </w:numPr>
        <w:tabs>
          <w:tab w:val="left" w:pos="1308"/>
        </w:tabs>
        <w:ind w:left="1308" w:hanging="722"/>
      </w:pPr>
      <w:r>
        <w:rPr>
          <w:spacing w:val="-2"/>
        </w:rPr>
        <w:t>Severability</w:t>
      </w:r>
    </w:p>
    <w:p w14:paraId="27E75EDD" w14:textId="77777777" w:rsidR="00C51AC1" w:rsidRDefault="00C51AC1">
      <w:pPr>
        <w:pStyle w:val="BodyText"/>
        <w:spacing w:before="5"/>
      </w:pPr>
    </w:p>
    <w:p w14:paraId="722F180D" w14:textId="77777777" w:rsidR="00C51AC1" w:rsidRDefault="00D00498">
      <w:pPr>
        <w:pStyle w:val="BodyText"/>
        <w:spacing w:before="1" w:line="242" w:lineRule="auto"/>
        <w:ind w:left="588" w:right="818" w:hanging="3"/>
      </w:pPr>
      <w:r>
        <w:t>If any</w:t>
      </w:r>
      <w:r>
        <w:rPr>
          <w:spacing w:val="-4"/>
        </w:rPr>
        <w:t xml:space="preserve"> </w:t>
      </w:r>
      <w:r>
        <w:t>provision</w:t>
      </w:r>
      <w:r>
        <w:rPr>
          <w:spacing w:val="-2"/>
        </w:rPr>
        <w:t xml:space="preserve"> </w:t>
      </w:r>
      <w:r>
        <w:t>of this</w:t>
      </w:r>
      <w:r>
        <w:rPr>
          <w:spacing w:val="-1"/>
        </w:rPr>
        <w:t xml:space="preserve"> </w:t>
      </w:r>
      <w:r>
        <w:t>Agreement is</w:t>
      </w:r>
      <w:r>
        <w:rPr>
          <w:spacing w:val="-4"/>
        </w:rPr>
        <w:t xml:space="preserve"> </w:t>
      </w:r>
      <w:r>
        <w:t>held</w:t>
      </w:r>
      <w:r>
        <w:rPr>
          <w:spacing w:val="-2"/>
        </w:rPr>
        <w:t xml:space="preserve"> </w:t>
      </w:r>
      <w:r>
        <w:t>invalid, illegal</w:t>
      </w:r>
      <w:r>
        <w:rPr>
          <w:spacing w:val="-2"/>
        </w:rPr>
        <w:t xml:space="preserve"> </w:t>
      </w:r>
      <w:r>
        <w:t>or unenforceable</w:t>
      </w:r>
      <w:r>
        <w:rPr>
          <w:spacing w:val="-6"/>
        </w:rPr>
        <w:t xml:space="preserve"> </w:t>
      </w:r>
      <w:r>
        <w:t>for any</w:t>
      </w:r>
      <w:r>
        <w:rPr>
          <w:spacing w:val="-4"/>
        </w:rPr>
        <w:t xml:space="preserve"> </w:t>
      </w:r>
      <w:r>
        <w:t>reason</w:t>
      </w:r>
      <w:r>
        <w:rPr>
          <w:spacing w:val="-4"/>
        </w:rPr>
        <w:t xml:space="preserve"> </w:t>
      </w:r>
      <w:r>
        <w:t>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13BAADC6" w14:textId="77777777" w:rsidR="00C51AC1" w:rsidRDefault="00C51AC1">
      <w:pPr>
        <w:pStyle w:val="BodyText"/>
      </w:pPr>
    </w:p>
    <w:p w14:paraId="7BA952ED" w14:textId="77777777" w:rsidR="00C51AC1" w:rsidRDefault="00C51AC1">
      <w:pPr>
        <w:pStyle w:val="BodyText"/>
        <w:spacing w:before="121"/>
      </w:pPr>
    </w:p>
    <w:p w14:paraId="29DF51AC" w14:textId="77777777" w:rsidR="00C51AC1" w:rsidRDefault="00D00498">
      <w:pPr>
        <w:pStyle w:val="ListParagraph"/>
        <w:numPr>
          <w:ilvl w:val="1"/>
          <w:numId w:val="118"/>
        </w:numPr>
        <w:tabs>
          <w:tab w:val="left" w:pos="1308"/>
        </w:tabs>
        <w:spacing w:before="1"/>
        <w:ind w:left="1308" w:hanging="722"/>
      </w:pPr>
      <w:r>
        <w:rPr>
          <w:spacing w:val="-2"/>
        </w:rPr>
        <w:t>Variations</w:t>
      </w:r>
    </w:p>
    <w:p w14:paraId="774D0BD2" w14:textId="77777777" w:rsidR="00C51AC1" w:rsidRDefault="00C51AC1">
      <w:pPr>
        <w:pStyle w:val="BodyText"/>
        <w:spacing w:before="5"/>
      </w:pPr>
    </w:p>
    <w:p w14:paraId="61CB7D69" w14:textId="77777777" w:rsidR="00C51AC1" w:rsidRDefault="00D00498">
      <w:pPr>
        <w:pStyle w:val="BodyText"/>
        <w:spacing w:line="244" w:lineRule="auto"/>
        <w:ind w:left="588" w:right="818" w:hanging="3"/>
      </w:pPr>
      <w:r>
        <w:t>No</w:t>
      </w:r>
      <w:r>
        <w:rPr>
          <w:spacing w:val="-2"/>
        </w:rPr>
        <w:t xml:space="preserve"> </w:t>
      </w:r>
      <w:r>
        <w:t>purported</w:t>
      </w:r>
      <w:r>
        <w:rPr>
          <w:spacing w:val="-2"/>
        </w:rPr>
        <w:t xml:space="preserve"> </w:t>
      </w:r>
      <w:r>
        <w:t>amendment</w:t>
      </w:r>
      <w:r>
        <w:rPr>
          <w:spacing w:val="-1"/>
        </w:rPr>
        <w:t xml:space="preserve"> </w:t>
      </w:r>
      <w:r>
        <w:t>or</w:t>
      </w:r>
      <w:r>
        <w:rPr>
          <w:spacing w:val="-1"/>
        </w:rPr>
        <w:t xml:space="preserve"> </w:t>
      </w:r>
      <w:r>
        <w:t>variation</w:t>
      </w:r>
      <w:r>
        <w:rPr>
          <w:spacing w:val="-2"/>
        </w:rPr>
        <w:t xml:space="preserve"> </w:t>
      </w:r>
      <w:r>
        <w:t>of</w:t>
      </w:r>
      <w:r>
        <w:rPr>
          <w:spacing w:val="-3"/>
        </w:rPr>
        <w:t xml:space="preserve"> </w:t>
      </w:r>
      <w:r>
        <w:t>this</w:t>
      </w:r>
      <w:r>
        <w:rPr>
          <w:spacing w:val="-1"/>
        </w:rPr>
        <w:t xml:space="preserve"> </w:t>
      </w:r>
      <w:r>
        <w:t>Agreement</w:t>
      </w:r>
      <w:r>
        <w:rPr>
          <w:spacing w:val="-2"/>
        </w:rPr>
        <w:t xml:space="preserve"> </w:t>
      </w:r>
      <w:r>
        <w:t>or</w:t>
      </w:r>
      <w:r>
        <w:rPr>
          <w:spacing w:val="-3"/>
        </w:rPr>
        <w:t xml:space="preserve"> </w:t>
      </w:r>
      <w:r>
        <w:t>any</w:t>
      </w:r>
      <w:r>
        <w:rPr>
          <w:spacing w:val="-4"/>
        </w:rPr>
        <w:t xml:space="preserve"> </w:t>
      </w:r>
      <w:r>
        <w:t>provision</w:t>
      </w:r>
      <w:r>
        <w:rPr>
          <w:spacing w:val="-2"/>
        </w:rPr>
        <w:t xml:space="preserve"> </w:t>
      </w:r>
      <w:r>
        <w:t>of</w:t>
      </w:r>
      <w:r>
        <w:rPr>
          <w:spacing w:val="-3"/>
        </w:rPr>
        <w:t xml:space="preserve"> </w:t>
      </w:r>
      <w:r>
        <w:t>this</w:t>
      </w:r>
      <w:r>
        <w:rPr>
          <w:spacing w:val="-1"/>
        </w:rPr>
        <w:t xml:space="preserve"> </w:t>
      </w:r>
      <w:r>
        <w:t>Agreement will be effective unless it is made in writing by the parties.</w:t>
      </w:r>
    </w:p>
    <w:p w14:paraId="56970461" w14:textId="77777777" w:rsidR="00C51AC1" w:rsidRDefault="00C51AC1">
      <w:pPr>
        <w:pStyle w:val="BodyText"/>
        <w:spacing w:line="244" w:lineRule="auto"/>
        <w:sectPr w:rsidR="00C51AC1">
          <w:pgSz w:w="11930" w:h="16840"/>
          <w:pgMar w:top="1340" w:right="708" w:bottom="1260" w:left="850" w:header="182" w:footer="1073" w:gutter="0"/>
          <w:cols w:space="720"/>
        </w:sectPr>
      </w:pPr>
    </w:p>
    <w:p w14:paraId="7A8FD1E7" w14:textId="77777777" w:rsidR="00C51AC1" w:rsidRDefault="00D00498">
      <w:pPr>
        <w:pStyle w:val="ListParagraph"/>
        <w:numPr>
          <w:ilvl w:val="1"/>
          <w:numId w:val="118"/>
        </w:numPr>
        <w:tabs>
          <w:tab w:val="left" w:pos="1309"/>
        </w:tabs>
        <w:spacing w:before="86"/>
        <w:ind w:hanging="722"/>
      </w:pPr>
      <w:r>
        <w:lastRenderedPageBreak/>
        <w:t>No</w:t>
      </w:r>
      <w:r>
        <w:rPr>
          <w:spacing w:val="-4"/>
        </w:rPr>
        <w:t xml:space="preserve"> </w:t>
      </w:r>
      <w:r>
        <w:rPr>
          <w:spacing w:val="-2"/>
        </w:rPr>
        <w:t>waiver</w:t>
      </w:r>
    </w:p>
    <w:p w14:paraId="7A7494DC" w14:textId="77777777" w:rsidR="00C51AC1" w:rsidRDefault="00C51AC1">
      <w:pPr>
        <w:pStyle w:val="BodyText"/>
        <w:spacing w:before="5"/>
      </w:pPr>
    </w:p>
    <w:p w14:paraId="657FA532" w14:textId="77777777" w:rsidR="00C51AC1" w:rsidRDefault="00D00498">
      <w:pPr>
        <w:pStyle w:val="BodyText"/>
        <w:spacing w:line="242" w:lineRule="auto"/>
        <w:ind w:left="589" w:right="818" w:hanging="3"/>
      </w:pPr>
      <w:r>
        <w:t>The failure to exercise, or delay in exercising, a right, power or remedy provided by this Agreement or by</w:t>
      </w:r>
      <w:r>
        <w:rPr>
          <w:spacing w:val="-4"/>
        </w:rPr>
        <w:t xml:space="preserve"> </w:t>
      </w:r>
      <w:r>
        <w:t>law</w:t>
      </w:r>
      <w:r>
        <w:rPr>
          <w:spacing w:val="-5"/>
        </w:rPr>
        <w:t xml:space="preserve"> </w:t>
      </w:r>
      <w:r>
        <w:t>will</w:t>
      </w:r>
      <w:r>
        <w:rPr>
          <w:spacing w:val="-2"/>
        </w:rPr>
        <w:t xml:space="preserve"> </w:t>
      </w:r>
      <w:r>
        <w:t>not constitute</w:t>
      </w:r>
      <w:r>
        <w:rPr>
          <w:spacing w:val="-2"/>
        </w:rPr>
        <w:t xml:space="preserve"> </w:t>
      </w:r>
      <w:r>
        <w:t>a</w:t>
      </w:r>
      <w:r>
        <w:rPr>
          <w:spacing w:val="-4"/>
        </w:rPr>
        <w:t xml:space="preserve"> </w:t>
      </w:r>
      <w:r>
        <w:t>waiver of that</w:t>
      </w:r>
      <w:r>
        <w:rPr>
          <w:spacing w:val="-3"/>
        </w:rPr>
        <w:t xml:space="preserve"> </w:t>
      </w:r>
      <w:r>
        <w:t>right,</w:t>
      </w:r>
      <w:r>
        <w:rPr>
          <w:spacing w:val="-2"/>
        </w:rPr>
        <w:t xml:space="preserve"> </w:t>
      </w:r>
      <w:r>
        <w:t>power or</w:t>
      </w:r>
      <w:r>
        <w:rPr>
          <w:spacing w:val="-3"/>
        </w:rPr>
        <w:t xml:space="preserve"> </w:t>
      </w:r>
      <w:r>
        <w:t>remedy. If a</w:t>
      </w:r>
      <w:r>
        <w:rPr>
          <w:spacing w:val="-2"/>
        </w:rPr>
        <w:t xml:space="preserve"> </w:t>
      </w:r>
      <w:r>
        <w:t>party waives a</w:t>
      </w:r>
      <w:r>
        <w:rPr>
          <w:spacing w:val="-1"/>
        </w:rPr>
        <w:t xml:space="preserve"> </w:t>
      </w:r>
      <w:r>
        <w:t>breach</w:t>
      </w:r>
      <w:r>
        <w:rPr>
          <w:spacing w:val="-1"/>
        </w:rPr>
        <w:t xml:space="preserve"> </w:t>
      </w:r>
      <w:r>
        <w:t>of any</w:t>
      </w:r>
      <w:r>
        <w:rPr>
          <w:spacing w:val="-3"/>
        </w:rPr>
        <w:t xml:space="preserve"> </w:t>
      </w:r>
      <w:r>
        <w:t>provision</w:t>
      </w:r>
      <w:r>
        <w:rPr>
          <w:spacing w:val="-1"/>
        </w:rPr>
        <w:t xml:space="preserve"> </w:t>
      </w:r>
      <w:r>
        <w:t>of this</w:t>
      </w:r>
      <w:r>
        <w:rPr>
          <w:spacing w:val="-3"/>
        </w:rPr>
        <w:t xml:space="preserve"> </w:t>
      </w:r>
      <w:r>
        <w:t>Agreement</w:t>
      </w:r>
      <w:r>
        <w:rPr>
          <w:spacing w:val="-2"/>
        </w:rPr>
        <w:t xml:space="preserve"> </w:t>
      </w:r>
      <w:r>
        <w:t>this will</w:t>
      </w:r>
      <w:r>
        <w:rPr>
          <w:spacing w:val="-1"/>
        </w:rPr>
        <w:t xml:space="preserve"> </w:t>
      </w:r>
      <w:r>
        <w:t>not operate</w:t>
      </w:r>
      <w:r>
        <w:rPr>
          <w:spacing w:val="-3"/>
        </w:rPr>
        <w:t xml:space="preserve"> </w:t>
      </w:r>
      <w:r>
        <w:t>as</w:t>
      </w:r>
      <w:r>
        <w:rPr>
          <w:spacing w:val="-3"/>
        </w:rPr>
        <w:t xml:space="preserve"> </w:t>
      </w:r>
      <w:r>
        <w:t>a</w:t>
      </w:r>
      <w:r>
        <w:rPr>
          <w:spacing w:val="-1"/>
        </w:rPr>
        <w:t xml:space="preserve"> </w:t>
      </w:r>
      <w:r>
        <w:t>waiver of a subsequent breach of that provision, or as a waiver of a breach of any other provision.</w:t>
      </w:r>
    </w:p>
    <w:p w14:paraId="6CF150F1" w14:textId="77777777" w:rsidR="00C51AC1" w:rsidRDefault="00C51AC1">
      <w:pPr>
        <w:pStyle w:val="BodyText"/>
      </w:pPr>
    </w:p>
    <w:p w14:paraId="00BB2F55" w14:textId="77777777" w:rsidR="00C51AC1" w:rsidRDefault="00C51AC1">
      <w:pPr>
        <w:pStyle w:val="BodyText"/>
        <w:spacing w:before="121"/>
      </w:pPr>
    </w:p>
    <w:p w14:paraId="28137412" w14:textId="77777777" w:rsidR="00C51AC1" w:rsidRDefault="00D00498">
      <w:pPr>
        <w:pStyle w:val="ListParagraph"/>
        <w:numPr>
          <w:ilvl w:val="1"/>
          <w:numId w:val="118"/>
        </w:numPr>
        <w:tabs>
          <w:tab w:val="left" w:pos="1309"/>
        </w:tabs>
        <w:ind w:hanging="722"/>
      </w:pPr>
      <w:r>
        <w:t>Governing</w:t>
      </w:r>
      <w:r>
        <w:rPr>
          <w:spacing w:val="-5"/>
        </w:rPr>
        <w:t xml:space="preserve"> </w:t>
      </w:r>
      <w:r>
        <w:t>law</w:t>
      </w:r>
      <w:r>
        <w:rPr>
          <w:spacing w:val="-7"/>
        </w:rPr>
        <w:t xml:space="preserve"> </w:t>
      </w:r>
      <w:r>
        <w:t>and</w:t>
      </w:r>
      <w:r>
        <w:rPr>
          <w:spacing w:val="-4"/>
        </w:rPr>
        <w:t xml:space="preserve"> </w:t>
      </w:r>
      <w:r>
        <w:rPr>
          <w:spacing w:val="-2"/>
        </w:rPr>
        <w:t>jurisdiction</w:t>
      </w:r>
    </w:p>
    <w:p w14:paraId="0D58A61E" w14:textId="77777777" w:rsidR="00C51AC1" w:rsidRDefault="00C51AC1">
      <w:pPr>
        <w:pStyle w:val="BodyText"/>
        <w:spacing w:before="5"/>
      </w:pPr>
    </w:p>
    <w:p w14:paraId="1CE98822" w14:textId="77777777" w:rsidR="00C51AC1" w:rsidRDefault="00D00498">
      <w:pPr>
        <w:pStyle w:val="BodyText"/>
        <w:spacing w:line="292" w:lineRule="auto"/>
        <w:ind w:left="589" w:right="1297" w:hanging="3"/>
        <w:jc w:val="both"/>
      </w:pPr>
      <w:r>
        <w:t>This Agreement will be governed by</w:t>
      </w:r>
      <w:r>
        <w:rPr>
          <w:spacing w:val="-2"/>
        </w:rPr>
        <w:t xml:space="preserve"> </w:t>
      </w:r>
      <w:r>
        <w:t>and construed in accordance with English law</w:t>
      </w:r>
      <w:r>
        <w:rPr>
          <w:spacing w:val="-3"/>
        </w:rPr>
        <w:t xml:space="preserve"> </w:t>
      </w:r>
      <w:r>
        <w:t>and without prejudice</w:t>
      </w:r>
      <w:r>
        <w:rPr>
          <w:spacing w:val="-4"/>
        </w:rPr>
        <w:t xml:space="preserve"> </w:t>
      </w:r>
      <w:r>
        <w:t>to</w:t>
      </w:r>
      <w:r>
        <w:rPr>
          <w:spacing w:val="-4"/>
        </w:rPr>
        <w:t xml:space="preserve"> </w:t>
      </w:r>
      <w:r>
        <w:t>the</w:t>
      </w:r>
      <w:r>
        <w:rPr>
          <w:spacing w:val="-6"/>
        </w:rPr>
        <w:t xml:space="preserve"> </w:t>
      </w:r>
      <w:r>
        <w:t>Dispute</w:t>
      </w:r>
      <w:r>
        <w:rPr>
          <w:spacing w:val="-2"/>
        </w:rPr>
        <w:t xml:space="preserve"> </w:t>
      </w:r>
      <w:r>
        <w:t>Resolution</w:t>
      </w:r>
      <w:r>
        <w:rPr>
          <w:spacing w:val="-2"/>
        </w:rPr>
        <w:t xml:space="preserve"> </w:t>
      </w:r>
      <w:r>
        <w:t>Process, each</w:t>
      </w:r>
      <w:r>
        <w:rPr>
          <w:spacing w:val="-2"/>
        </w:rPr>
        <w:t xml:space="preserve"> </w:t>
      </w:r>
      <w:r>
        <w:t>party</w:t>
      </w:r>
      <w:r>
        <w:rPr>
          <w:spacing w:val="-4"/>
        </w:rPr>
        <w:t xml:space="preserve"> </w:t>
      </w:r>
      <w:r>
        <w:t>agrees</w:t>
      </w:r>
      <w:r>
        <w:rPr>
          <w:spacing w:val="-4"/>
        </w:rPr>
        <w:t xml:space="preserve"> </w:t>
      </w:r>
      <w:r>
        <w:t>to</w:t>
      </w:r>
      <w:r>
        <w:rPr>
          <w:spacing w:val="-2"/>
        </w:rPr>
        <w:t xml:space="preserve"> </w:t>
      </w:r>
      <w:r>
        <w:t>submit</w:t>
      </w:r>
      <w:r>
        <w:rPr>
          <w:spacing w:val="-3"/>
        </w:rPr>
        <w:t xml:space="preserve"> </w:t>
      </w:r>
      <w:r>
        <w:t>to</w:t>
      </w:r>
      <w:r>
        <w:rPr>
          <w:spacing w:val="-4"/>
        </w:rPr>
        <w:t xml:space="preserve"> </w:t>
      </w:r>
      <w:r>
        <w:t>the exclusive jurisdiction of the courts of England and Wales.</w:t>
      </w:r>
    </w:p>
    <w:p w14:paraId="46183729" w14:textId="77777777" w:rsidR="00C51AC1" w:rsidRDefault="00C51AC1">
      <w:pPr>
        <w:pStyle w:val="BodyText"/>
        <w:spacing w:before="54"/>
      </w:pPr>
    </w:p>
    <w:p w14:paraId="2A0907EF" w14:textId="77777777" w:rsidR="00C51AC1" w:rsidRDefault="00D00498">
      <w:pPr>
        <w:pStyle w:val="BodyText"/>
        <w:spacing w:before="1" w:line="244" w:lineRule="auto"/>
        <w:ind w:left="589" w:right="726" w:hanging="3"/>
      </w:pPr>
      <w:r>
        <w:t>Executed</w:t>
      </w:r>
      <w:r>
        <w:rPr>
          <w:spacing w:val="-2"/>
        </w:rPr>
        <w:t xml:space="preserve"> </w:t>
      </w:r>
      <w:r>
        <w:t>and</w:t>
      </w:r>
      <w:r>
        <w:rPr>
          <w:spacing w:val="-2"/>
        </w:rPr>
        <w:t xml:space="preserve"> </w:t>
      </w:r>
      <w:r>
        <w:t>delivered</w:t>
      </w:r>
      <w:r>
        <w:rPr>
          <w:spacing w:val="-2"/>
        </w:rPr>
        <w:t xml:space="preserve"> </w:t>
      </w:r>
      <w:r>
        <w:t>as</w:t>
      </w:r>
      <w:r>
        <w:rPr>
          <w:spacing w:val="-1"/>
        </w:rPr>
        <w:t xml:space="preserve"> </w:t>
      </w:r>
      <w:r>
        <w:t>an</w:t>
      </w:r>
      <w:r>
        <w:rPr>
          <w:spacing w:val="-2"/>
        </w:rPr>
        <w:t xml:space="preserve"> </w:t>
      </w:r>
      <w:r>
        <w:t>agreement</w:t>
      </w:r>
      <w:r>
        <w:rPr>
          <w:spacing w:val="-2"/>
        </w:rPr>
        <w:t xml:space="preserve"> </w:t>
      </w:r>
      <w:r>
        <w:t>by</w:t>
      </w:r>
      <w:r>
        <w:rPr>
          <w:spacing w:val="-4"/>
        </w:rPr>
        <w:t xml:space="preserve"> </w:t>
      </w:r>
      <w:r>
        <w:t>the</w:t>
      </w:r>
      <w:r>
        <w:rPr>
          <w:spacing w:val="-4"/>
        </w:rPr>
        <w:t xml:space="preserve"> </w:t>
      </w:r>
      <w:r>
        <w:t>parties</w:t>
      </w:r>
      <w:r>
        <w:rPr>
          <w:spacing w:val="-1"/>
        </w:rPr>
        <w:t xml:space="preserve"> </w:t>
      </w:r>
      <w:r>
        <w:t>or</w:t>
      </w:r>
      <w:r>
        <w:rPr>
          <w:spacing w:val="-3"/>
        </w:rPr>
        <w:t xml:space="preserve"> </w:t>
      </w:r>
      <w:r>
        <w:t>their</w:t>
      </w:r>
      <w:r>
        <w:rPr>
          <w:spacing w:val="-3"/>
        </w:rPr>
        <w:t xml:space="preserve"> </w:t>
      </w:r>
      <w:r>
        <w:t>duly</w:t>
      </w:r>
      <w:r>
        <w:rPr>
          <w:spacing w:val="-4"/>
        </w:rPr>
        <w:t xml:space="preserve"> </w:t>
      </w:r>
      <w:r>
        <w:t>authorised</w:t>
      </w:r>
      <w:r>
        <w:rPr>
          <w:spacing w:val="-2"/>
        </w:rPr>
        <w:t xml:space="preserve"> </w:t>
      </w:r>
      <w:r>
        <w:t>attorneys</w:t>
      </w:r>
      <w:r>
        <w:rPr>
          <w:spacing w:val="-4"/>
        </w:rPr>
        <w:t xml:space="preserve"> </w:t>
      </w:r>
      <w:r>
        <w:t>the day and year first above written.</w:t>
      </w:r>
    </w:p>
    <w:p w14:paraId="37822A80" w14:textId="77777777" w:rsidR="00C51AC1" w:rsidRDefault="00C51AC1">
      <w:pPr>
        <w:pStyle w:val="BodyText"/>
      </w:pPr>
    </w:p>
    <w:p w14:paraId="17A53FB4" w14:textId="77777777" w:rsidR="00C51AC1" w:rsidRDefault="00C51AC1">
      <w:pPr>
        <w:pStyle w:val="BodyText"/>
        <w:spacing w:before="235"/>
      </w:pPr>
    </w:p>
    <w:p w14:paraId="39898FA4" w14:textId="77777777" w:rsidR="00C51AC1" w:rsidRDefault="00D00498">
      <w:pPr>
        <w:pStyle w:val="Heading4"/>
      </w:pPr>
      <w:r>
        <w:t>For</w:t>
      </w:r>
      <w:r>
        <w:rPr>
          <w:spacing w:val="-2"/>
        </w:rPr>
        <w:t xml:space="preserve"> </w:t>
      </w:r>
      <w:r>
        <w:t>and</w:t>
      </w:r>
      <w:r>
        <w:rPr>
          <w:spacing w:val="-3"/>
        </w:rPr>
        <w:t xml:space="preserve"> </w:t>
      </w:r>
      <w:r>
        <w:t>on</w:t>
      </w:r>
      <w:r>
        <w:rPr>
          <w:spacing w:val="-4"/>
        </w:rPr>
        <w:t xml:space="preserve"> </w:t>
      </w:r>
      <w:r>
        <w:t>behalf</w:t>
      </w:r>
      <w:r>
        <w:rPr>
          <w:spacing w:val="-3"/>
        </w:rPr>
        <w:t xml:space="preserve"> </w:t>
      </w:r>
      <w:r>
        <w:t>of</w:t>
      </w:r>
      <w:r>
        <w:rPr>
          <w:spacing w:val="-4"/>
        </w:rPr>
        <w:t xml:space="preserve"> </w:t>
      </w:r>
      <w:r>
        <w:t>the</w:t>
      </w:r>
      <w:r>
        <w:rPr>
          <w:spacing w:val="-2"/>
        </w:rPr>
        <w:t xml:space="preserve"> Buyer</w:t>
      </w:r>
    </w:p>
    <w:p w14:paraId="6D5869B5" w14:textId="77777777" w:rsidR="00C51AC1" w:rsidRDefault="00C51AC1">
      <w:pPr>
        <w:pStyle w:val="BodyText"/>
        <w:spacing w:before="70"/>
        <w:rPr>
          <w:rFonts w:ascii="Arial"/>
          <w:b/>
        </w:rPr>
      </w:pPr>
    </w:p>
    <w:p w14:paraId="73DC2A81" w14:textId="77777777" w:rsidR="00C51AC1" w:rsidRDefault="00D00498">
      <w:pPr>
        <w:pStyle w:val="BodyText"/>
        <w:ind w:left="587"/>
      </w:pPr>
      <w:r>
        <w:t>Signed</w:t>
      </w:r>
      <w:r>
        <w:rPr>
          <w:spacing w:val="-3"/>
        </w:rPr>
        <w:t xml:space="preserve"> </w:t>
      </w:r>
      <w:r>
        <w:rPr>
          <w:spacing w:val="-5"/>
        </w:rPr>
        <w:t>by:</w:t>
      </w:r>
    </w:p>
    <w:p w14:paraId="60578A7A" w14:textId="77777777" w:rsidR="00C51AC1" w:rsidRDefault="00D00498">
      <w:pPr>
        <w:pStyle w:val="BodyText"/>
        <w:spacing w:before="220"/>
        <w:ind w:left="587"/>
      </w:pPr>
      <w:r>
        <w:t>Full</w:t>
      </w:r>
      <w:r>
        <w:rPr>
          <w:spacing w:val="-3"/>
        </w:rPr>
        <w:t xml:space="preserve"> </w:t>
      </w:r>
      <w:r>
        <w:t>name</w:t>
      </w:r>
      <w:r>
        <w:rPr>
          <w:spacing w:val="-3"/>
        </w:rPr>
        <w:t xml:space="preserve"> </w:t>
      </w:r>
      <w:r>
        <w:rPr>
          <w:spacing w:val="-2"/>
        </w:rPr>
        <w:t>(capitals):</w:t>
      </w:r>
    </w:p>
    <w:p w14:paraId="19684EA7" w14:textId="77777777" w:rsidR="00C51AC1" w:rsidRDefault="00D00498">
      <w:pPr>
        <w:pStyle w:val="BodyText"/>
        <w:spacing w:before="4"/>
        <w:ind w:left="587"/>
      </w:pPr>
      <w:r>
        <w:rPr>
          <w:spacing w:val="-2"/>
        </w:rPr>
        <w:t>Position:</w:t>
      </w:r>
    </w:p>
    <w:p w14:paraId="519E1876" w14:textId="77777777" w:rsidR="00C51AC1" w:rsidRDefault="00D00498">
      <w:pPr>
        <w:pStyle w:val="BodyText"/>
        <w:spacing w:before="4"/>
        <w:ind w:left="587"/>
      </w:pPr>
      <w:r>
        <w:rPr>
          <w:spacing w:val="-2"/>
        </w:rPr>
        <w:t>Date:</w:t>
      </w:r>
    </w:p>
    <w:p w14:paraId="391D3EC2" w14:textId="77777777" w:rsidR="00C51AC1" w:rsidRDefault="00C51AC1">
      <w:pPr>
        <w:pStyle w:val="BodyText"/>
        <w:spacing w:before="120"/>
      </w:pPr>
    </w:p>
    <w:p w14:paraId="31FD74CA" w14:textId="77777777" w:rsidR="00C51AC1" w:rsidRDefault="00D00498">
      <w:pPr>
        <w:pStyle w:val="Heading4"/>
      </w:pPr>
      <w:r>
        <w:t>For</w:t>
      </w:r>
      <w:r>
        <w:rPr>
          <w:spacing w:val="-2"/>
        </w:rPr>
        <w:t xml:space="preserve"> </w:t>
      </w:r>
      <w:r>
        <w:t>and</w:t>
      </w:r>
      <w:r>
        <w:rPr>
          <w:spacing w:val="-3"/>
        </w:rPr>
        <w:t xml:space="preserve"> </w:t>
      </w:r>
      <w:r>
        <w:t>on</w:t>
      </w:r>
      <w:r>
        <w:rPr>
          <w:spacing w:val="-5"/>
        </w:rPr>
        <w:t xml:space="preserve"> </w:t>
      </w:r>
      <w:r>
        <w:t>behalf</w:t>
      </w:r>
      <w:r>
        <w:rPr>
          <w:spacing w:val="-4"/>
        </w:rPr>
        <w:t xml:space="preserve"> </w:t>
      </w:r>
      <w:r>
        <w:t>of</w:t>
      </w:r>
      <w:r>
        <w:rPr>
          <w:spacing w:val="-4"/>
        </w:rPr>
        <w:t xml:space="preserve"> </w:t>
      </w:r>
      <w:r>
        <w:t>the</w:t>
      </w:r>
      <w:r>
        <w:rPr>
          <w:spacing w:val="-3"/>
        </w:rPr>
        <w:t xml:space="preserve"> </w:t>
      </w:r>
      <w:r>
        <w:t>[Company</w:t>
      </w:r>
      <w:r>
        <w:rPr>
          <w:spacing w:val="-6"/>
        </w:rPr>
        <w:t xml:space="preserve"> </w:t>
      </w:r>
      <w:r>
        <w:rPr>
          <w:spacing w:val="-4"/>
        </w:rPr>
        <w:t>name]</w:t>
      </w:r>
    </w:p>
    <w:p w14:paraId="63763AD4" w14:textId="77777777" w:rsidR="00C51AC1" w:rsidRDefault="00C51AC1">
      <w:pPr>
        <w:pStyle w:val="BodyText"/>
        <w:spacing w:before="5"/>
        <w:rPr>
          <w:rFonts w:ascii="Arial"/>
          <w:b/>
        </w:rPr>
      </w:pPr>
    </w:p>
    <w:p w14:paraId="49BBC1DD" w14:textId="77777777" w:rsidR="00C51AC1" w:rsidRDefault="00D00498">
      <w:pPr>
        <w:pStyle w:val="BodyText"/>
        <w:ind w:left="587"/>
      </w:pPr>
      <w:r>
        <w:t>Signed</w:t>
      </w:r>
      <w:r>
        <w:rPr>
          <w:spacing w:val="-3"/>
        </w:rPr>
        <w:t xml:space="preserve"> </w:t>
      </w:r>
      <w:r>
        <w:rPr>
          <w:spacing w:val="-5"/>
        </w:rPr>
        <w:t>by:</w:t>
      </w:r>
    </w:p>
    <w:p w14:paraId="430915E0" w14:textId="77777777" w:rsidR="00C51AC1" w:rsidRDefault="00D00498">
      <w:pPr>
        <w:pStyle w:val="BodyText"/>
        <w:spacing w:before="220"/>
        <w:ind w:left="587"/>
      </w:pPr>
      <w:r>
        <w:t>Full</w:t>
      </w:r>
      <w:r>
        <w:rPr>
          <w:spacing w:val="-3"/>
        </w:rPr>
        <w:t xml:space="preserve"> </w:t>
      </w:r>
      <w:r>
        <w:t>name</w:t>
      </w:r>
      <w:r>
        <w:rPr>
          <w:spacing w:val="-3"/>
        </w:rPr>
        <w:t xml:space="preserve"> </w:t>
      </w:r>
      <w:r>
        <w:rPr>
          <w:spacing w:val="-2"/>
        </w:rPr>
        <w:t>(capitals):</w:t>
      </w:r>
    </w:p>
    <w:p w14:paraId="4E98FD01" w14:textId="77777777" w:rsidR="00C51AC1" w:rsidRDefault="00D00498">
      <w:pPr>
        <w:pStyle w:val="BodyText"/>
        <w:spacing w:before="4"/>
        <w:ind w:left="587"/>
      </w:pPr>
      <w:r>
        <w:rPr>
          <w:spacing w:val="-2"/>
        </w:rPr>
        <w:t>Position</w:t>
      </w:r>
    </w:p>
    <w:p w14:paraId="5E2EE5E7" w14:textId="77777777" w:rsidR="00C51AC1" w:rsidRDefault="00D00498">
      <w:pPr>
        <w:pStyle w:val="BodyText"/>
        <w:spacing w:before="56"/>
        <w:ind w:left="589"/>
      </w:pPr>
      <w:r>
        <w:t>:</w:t>
      </w:r>
      <w:r>
        <w:rPr>
          <w:spacing w:val="2"/>
        </w:rPr>
        <w:t xml:space="preserve"> </w:t>
      </w:r>
      <w:r>
        <w:rPr>
          <w:spacing w:val="-2"/>
        </w:rPr>
        <w:t>Date:</w:t>
      </w:r>
    </w:p>
    <w:p w14:paraId="4836C741" w14:textId="77777777" w:rsidR="00C51AC1" w:rsidRDefault="00C51AC1">
      <w:pPr>
        <w:pStyle w:val="BodyText"/>
        <w:spacing w:before="118"/>
      </w:pPr>
    </w:p>
    <w:p w14:paraId="7886D782" w14:textId="77777777" w:rsidR="00C51AC1" w:rsidRDefault="00D00498">
      <w:pPr>
        <w:pStyle w:val="Heading4"/>
        <w:spacing w:before="1"/>
      </w:pPr>
      <w:r>
        <w:t>For</w:t>
      </w:r>
      <w:r>
        <w:rPr>
          <w:spacing w:val="-2"/>
        </w:rPr>
        <w:t xml:space="preserve"> </w:t>
      </w:r>
      <w:r>
        <w:t>and</w:t>
      </w:r>
      <w:r>
        <w:rPr>
          <w:spacing w:val="-3"/>
        </w:rPr>
        <w:t xml:space="preserve"> </w:t>
      </w:r>
      <w:r>
        <w:t>on</w:t>
      </w:r>
      <w:r>
        <w:rPr>
          <w:spacing w:val="-5"/>
        </w:rPr>
        <w:t xml:space="preserve"> </w:t>
      </w:r>
      <w:r>
        <w:t>behalf</w:t>
      </w:r>
      <w:r>
        <w:rPr>
          <w:spacing w:val="-4"/>
        </w:rPr>
        <w:t xml:space="preserve"> </w:t>
      </w:r>
      <w:r>
        <w:t>of</w:t>
      </w:r>
      <w:r>
        <w:rPr>
          <w:spacing w:val="-4"/>
        </w:rPr>
        <w:t xml:space="preserve"> </w:t>
      </w:r>
      <w:r>
        <w:t>the</w:t>
      </w:r>
      <w:r>
        <w:rPr>
          <w:spacing w:val="-3"/>
        </w:rPr>
        <w:t xml:space="preserve"> </w:t>
      </w:r>
      <w:r>
        <w:t>[Company</w:t>
      </w:r>
      <w:r>
        <w:rPr>
          <w:spacing w:val="-6"/>
        </w:rPr>
        <w:t xml:space="preserve"> </w:t>
      </w:r>
      <w:r>
        <w:rPr>
          <w:spacing w:val="-4"/>
        </w:rPr>
        <w:t>name]</w:t>
      </w:r>
    </w:p>
    <w:p w14:paraId="6806A0B1" w14:textId="77777777" w:rsidR="00C51AC1" w:rsidRDefault="00C51AC1">
      <w:pPr>
        <w:pStyle w:val="BodyText"/>
        <w:spacing w:before="7"/>
        <w:rPr>
          <w:rFonts w:ascii="Arial"/>
          <w:b/>
        </w:rPr>
      </w:pPr>
    </w:p>
    <w:p w14:paraId="614F99EA" w14:textId="77777777" w:rsidR="00C51AC1" w:rsidRDefault="00D00498">
      <w:pPr>
        <w:pStyle w:val="BodyText"/>
        <w:ind w:left="587"/>
      </w:pPr>
      <w:r>
        <w:t>Signed</w:t>
      </w:r>
      <w:r>
        <w:rPr>
          <w:spacing w:val="-3"/>
        </w:rPr>
        <w:t xml:space="preserve"> </w:t>
      </w:r>
      <w:r>
        <w:rPr>
          <w:spacing w:val="-5"/>
        </w:rPr>
        <w:t>by:</w:t>
      </w:r>
    </w:p>
    <w:p w14:paraId="45D08A43" w14:textId="77777777" w:rsidR="00C51AC1" w:rsidRDefault="00D00498">
      <w:pPr>
        <w:pStyle w:val="BodyText"/>
        <w:spacing w:before="220"/>
        <w:ind w:left="587"/>
      </w:pPr>
      <w:r>
        <w:t>Full</w:t>
      </w:r>
      <w:r>
        <w:rPr>
          <w:spacing w:val="-3"/>
        </w:rPr>
        <w:t xml:space="preserve"> </w:t>
      </w:r>
      <w:r>
        <w:t>name</w:t>
      </w:r>
      <w:r>
        <w:rPr>
          <w:spacing w:val="-3"/>
        </w:rPr>
        <w:t xml:space="preserve"> </w:t>
      </w:r>
      <w:r>
        <w:rPr>
          <w:spacing w:val="-2"/>
        </w:rPr>
        <w:t>(capitals):</w:t>
      </w:r>
    </w:p>
    <w:p w14:paraId="6C550786" w14:textId="77777777" w:rsidR="00C51AC1" w:rsidRDefault="00D00498">
      <w:pPr>
        <w:pStyle w:val="BodyText"/>
        <w:spacing w:before="4"/>
        <w:ind w:left="587"/>
      </w:pPr>
      <w:r>
        <w:rPr>
          <w:spacing w:val="-2"/>
        </w:rPr>
        <w:t>Position</w:t>
      </w:r>
    </w:p>
    <w:p w14:paraId="150EA20F" w14:textId="77777777" w:rsidR="00C51AC1" w:rsidRDefault="00D00498">
      <w:pPr>
        <w:pStyle w:val="BodyText"/>
        <w:spacing w:before="56"/>
        <w:ind w:left="589"/>
      </w:pPr>
      <w:r>
        <w:t>:</w:t>
      </w:r>
      <w:r>
        <w:rPr>
          <w:spacing w:val="2"/>
        </w:rPr>
        <w:t xml:space="preserve"> </w:t>
      </w:r>
      <w:r>
        <w:rPr>
          <w:spacing w:val="-2"/>
        </w:rPr>
        <w:t>Date:</w:t>
      </w:r>
    </w:p>
    <w:p w14:paraId="6D6BCF05" w14:textId="77777777" w:rsidR="00C51AC1" w:rsidRDefault="00C51AC1">
      <w:pPr>
        <w:pStyle w:val="BodyText"/>
        <w:spacing w:before="118"/>
      </w:pPr>
    </w:p>
    <w:p w14:paraId="5BF1EE26" w14:textId="77777777" w:rsidR="00C51AC1" w:rsidRDefault="00D00498">
      <w:pPr>
        <w:pStyle w:val="Heading4"/>
      </w:pPr>
      <w:r>
        <w:t>For</w:t>
      </w:r>
      <w:r>
        <w:rPr>
          <w:spacing w:val="-2"/>
        </w:rPr>
        <w:t xml:space="preserve"> </w:t>
      </w:r>
      <w:r>
        <w:t>and</w:t>
      </w:r>
      <w:r>
        <w:rPr>
          <w:spacing w:val="-3"/>
        </w:rPr>
        <w:t xml:space="preserve"> </w:t>
      </w:r>
      <w:r>
        <w:t>on</w:t>
      </w:r>
      <w:r>
        <w:rPr>
          <w:spacing w:val="-5"/>
        </w:rPr>
        <w:t xml:space="preserve"> </w:t>
      </w:r>
      <w:r>
        <w:t>behalf</w:t>
      </w:r>
      <w:r>
        <w:rPr>
          <w:spacing w:val="-4"/>
        </w:rPr>
        <w:t xml:space="preserve"> </w:t>
      </w:r>
      <w:r>
        <w:t>of</w:t>
      </w:r>
      <w:r>
        <w:rPr>
          <w:spacing w:val="-4"/>
        </w:rPr>
        <w:t xml:space="preserve"> </w:t>
      </w:r>
      <w:r>
        <w:t>the</w:t>
      </w:r>
      <w:r>
        <w:rPr>
          <w:spacing w:val="-3"/>
        </w:rPr>
        <w:t xml:space="preserve"> </w:t>
      </w:r>
      <w:r>
        <w:t>[Company</w:t>
      </w:r>
      <w:r>
        <w:rPr>
          <w:spacing w:val="-6"/>
        </w:rPr>
        <w:t xml:space="preserve"> </w:t>
      </w:r>
      <w:r>
        <w:rPr>
          <w:spacing w:val="-4"/>
        </w:rPr>
        <w:t>name]</w:t>
      </w:r>
    </w:p>
    <w:p w14:paraId="6B4A010B" w14:textId="77777777" w:rsidR="00C51AC1" w:rsidRDefault="00C51AC1">
      <w:pPr>
        <w:pStyle w:val="BodyText"/>
        <w:spacing w:before="8"/>
        <w:rPr>
          <w:rFonts w:ascii="Arial"/>
          <w:b/>
        </w:rPr>
      </w:pPr>
    </w:p>
    <w:p w14:paraId="1116E9A7" w14:textId="77777777" w:rsidR="00C51AC1" w:rsidRDefault="00D00498">
      <w:pPr>
        <w:pStyle w:val="BodyText"/>
        <w:ind w:left="587"/>
      </w:pPr>
      <w:r>
        <w:t>Signed</w:t>
      </w:r>
      <w:r>
        <w:rPr>
          <w:spacing w:val="-3"/>
        </w:rPr>
        <w:t xml:space="preserve"> </w:t>
      </w:r>
      <w:r>
        <w:rPr>
          <w:spacing w:val="-5"/>
        </w:rPr>
        <w:t>by:</w:t>
      </w:r>
    </w:p>
    <w:p w14:paraId="370E5973" w14:textId="77777777" w:rsidR="00C51AC1" w:rsidRDefault="00D00498">
      <w:pPr>
        <w:pStyle w:val="BodyText"/>
        <w:spacing w:before="220" w:line="244" w:lineRule="auto"/>
        <w:ind w:left="587" w:right="7333"/>
      </w:pPr>
      <w:r>
        <w:t>Full</w:t>
      </w:r>
      <w:r>
        <w:rPr>
          <w:spacing w:val="-14"/>
        </w:rPr>
        <w:t xml:space="preserve"> </w:t>
      </w:r>
      <w:r>
        <w:t>name</w:t>
      </w:r>
      <w:r>
        <w:rPr>
          <w:spacing w:val="-14"/>
        </w:rPr>
        <w:t xml:space="preserve"> </w:t>
      </w:r>
      <w:r>
        <w:t xml:space="preserve">(capitals): </w:t>
      </w:r>
      <w:r>
        <w:rPr>
          <w:spacing w:val="-2"/>
        </w:rPr>
        <w:t>Position</w:t>
      </w:r>
    </w:p>
    <w:p w14:paraId="3C8A69F1" w14:textId="77777777" w:rsidR="00C51AC1" w:rsidRDefault="00D00498">
      <w:pPr>
        <w:pStyle w:val="BodyText"/>
        <w:spacing w:line="250" w:lineRule="exact"/>
        <w:ind w:left="589"/>
        <w:jc w:val="both"/>
      </w:pPr>
      <w:r>
        <w:t>:</w:t>
      </w:r>
      <w:r>
        <w:rPr>
          <w:spacing w:val="2"/>
        </w:rPr>
        <w:t xml:space="preserve"> </w:t>
      </w:r>
      <w:r>
        <w:rPr>
          <w:spacing w:val="-2"/>
        </w:rPr>
        <w:t>Date:</w:t>
      </w:r>
    </w:p>
    <w:p w14:paraId="250F223C" w14:textId="77777777" w:rsidR="00C51AC1" w:rsidRDefault="00C51AC1">
      <w:pPr>
        <w:pStyle w:val="BodyText"/>
        <w:spacing w:line="250" w:lineRule="exact"/>
        <w:jc w:val="both"/>
        <w:sectPr w:rsidR="00C51AC1">
          <w:pgSz w:w="11930" w:h="16840"/>
          <w:pgMar w:top="1340" w:right="708" w:bottom="1260" w:left="850" w:header="182" w:footer="1073" w:gutter="0"/>
          <w:cols w:space="720"/>
        </w:sectPr>
      </w:pPr>
    </w:p>
    <w:p w14:paraId="50A12FE9" w14:textId="77777777" w:rsidR="00C51AC1" w:rsidRDefault="00D00498">
      <w:pPr>
        <w:pStyle w:val="Heading4"/>
        <w:spacing w:before="93"/>
      </w:pPr>
      <w:r>
        <w:lastRenderedPageBreak/>
        <w:t>For</w:t>
      </w:r>
      <w:r>
        <w:rPr>
          <w:spacing w:val="-2"/>
        </w:rPr>
        <w:t xml:space="preserve"> </w:t>
      </w:r>
      <w:r>
        <w:t>and</w:t>
      </w:r>
      <w:r>
        <w:rPr>
          <w:spacing w:val="-3"/>
        </w:rPr>
        <w:t xml:space="preserve"> </w:t>
      </w:r>
      <w:r>
        <w:t>on</w:t>
      </w:r>
      <w:r>
        <w:rPr>
          <w:spacing w:val="-5"/>
        </w:rPr>
        <w:t xml:space="preserve"> </w:t>
      </w:r>
      <w:r>
        <w:t>behalf</w:t>
      </w:r>
      <w:r>
        <w:rPr>
          <w:spacing w:val="-4"/>
        </w:rPr>
        <w:t xml:space="preserve"> </w:t>
      </w:r>
      <w:r>
        <w:t>of</w:t>
      </w:r>
      <w:r>
        <w:rPr>
          <w:spacing w:val="-4"/>
        </w:rPr>
        <w:t xml:space="preserve"> </w:t>
      </w:r>
      <w:r>
        <w:t>the</w:t>
      </w:r>
      <w:r>
        <w:rPr>
          <w:spacing w:val="-3"/>
        </w:rPr>
        <w:t xml:space="preserve"> </w:t>
      </w:r>
      <w:r>
        <w:t>[Company</w:t>
      </w:r>
      <w:r>
        <w:rPr>
          <w:spacing w:val="-6"/>
        </w:rPr>
        <w:t xml:space="preserve"> </w:t>
      </w:r>
      <w:r>
        <w:rPr>
          <w:spacing w:val="-4"/>
        </w:rPr>
        <w:t>name]</w:t>
      </w:r>
    </w:p>
    <w:p w14:paraId="52B7EEDC" w14:textId="77777777" w:rsidR="00C51AC1" w:rsidRDefault="00C51AC1">
      <w:pPr>
        <w:pStyle w:val="BodyText"/>
        <w:spacing w:before="8"/>
        <w:rPr>
          <w:rFonts w:ascii="Arial"/>
          <w:b/>
        </w:rPr>
      </w:pPr>
    </w:p>
    <w:p w14:paraId="7553595E" w14:textId="77777777" w:rsidR="00C51AC1" w:rsidRDefault="00D00498">
      <w:pPr>
        <w:pStyle w:val="BodyText"/>
        <w:ind w:left="587"/>
      </w:pPr>
      <w:r>
        <w:t>Signed</w:t>
      </w:r>
      <w:r>
        <w:rPr>
          <w:spacing w:val="-3"/>
        </w:rPr>
        <w:t xml:space="preserve"> </w:t>
      </w:r>
      <w:r>
        <w:rPr>
          <w:spacing w:val="-5"/>
        </w:rPr>
        <w:t>by:</w:t>
      </w:r>
    </w:p>
    <w:p w14:paraId="1998571F" w14:textId="77777777" w:rsidR="00C51AC1" w:rsidRDefault="00D00498">
      <w:pPr>
        <w:pStyle w:val="BodyText"/>
        <w:spacing w:before="222"/>
        <w:ind w:left="587"/>
      </w:pPr>
      <w:r>
        <w:t>Full</w:t>
      </w:r>
      <w:r>
        <w:rPr>
          <w:spacing w:val="-3"/>
        </w:rPr>
        <w:t xml:space="preserve"> </w:t>
      </w:r>
      <w:r>
        <w:t>name</w:t>
      </w:r>
      <w:r>
        <w:rPr>
          <w:spacing w:val="-3"/>
        </w:rPr>
        <w:t xml:space="preserve"> </w:t>
      </w:r>
      <w:r>
        <w:rPr>
          <w:spacing w:val="-2"/>
        </w:rPr>
        <w:t>(capitals):</w:t>
      </w:r>
    </w:p>
    <w:p w14:paraId="0453105D" w14:textId="77777777" w:rsidR="00C51AC1" w:rsidRDefault="00D00498">
      <w:pPr>
        <w:pStyle w:val="BodyText"/>
        <w:spacing w:before="4"/>
        <w:ind w:left="587"/>
      </w:pPr>
      <w:r>
        <w:rPr>
          <w:spacing w:val="-2"/>
        </w:rPr>
        <w:t>Position</w:t>
      </w:r>
    </w:p>
    <w:p w14:paraId="01A779EF" w14:textId="77777777" w:rsidR="00C51AC1" w:rsidRDefault="00D00498">
      <w:pPr>
        <w:pStyle w:val="BodyText"/>
        <w:spacing w:before="54"/>
        <w:ind w:left="590"/>
      </w:pPr>
      <w:r>
        <w:t>:</w:t>
      </w:r>
      <w:r>
        <w:rPr>
          <w:spacing w:val="2"/>
        </w:rPr>
        <w:t xml:space="preserve"> </w:t>
      </w:r>
      <w:r>
        <w:rPr>
          <w:spacing w:val="-2"/>
        </w:rPr>
        <w:t>Date:</w:t>
      </w:r>
    </w:p>
    <w:p w14:paraId="10FD7781" w14:textId="77777777" w:rsidR="00C51AC1" w:rsidRDefault="00C51AC1">
      <w:pPr>
        <w:pStyle w:val="BodyText"/>
        <w:spacing w:before="120"/>
      </w:pPr>
    </w:p>
    <w:p w14:paraId="66DE53BF" w14:textId="77777777" w:rsidR="00C51AC1" w:rsidRDefault="00D00498">
      <w:pPr>
        <w:pStyle w:val="Heading4"/>
      </w:pPr>
      <w:r>
        <w:t>For</w:t>
      </w:r>
      <w:r>
        <w:rPr>
          <w:spacing w:val="-2"/>
        </w:rPr>
        <w:t xml:space="preserve"> </w:t>
      </w:r>
      <w:r>
        <w:t>and</w:t>
      </w:r>
      <w:r>
        <w:rPr>
          <w:spacing w:val="-3"/>
        </w:rPr>
        <w:t xml:space="preserve"> </w:t>
      </w:r>
      <w:r>
        <w:t>on</w:t>
      </w:r>
      <w:r>
        <w:rPr>
          <w:spacing w:val="-5"/>
        </w:rPr>
        <w:t xml:space="preserve"> </w:t>
      </w:r>
      <w:r>
        <w:t>behalf</w:t>
      </w:r>
      <w:r>
        <w:rPr>
          <w:spacing w:val="-4"/>
        </w:rPr>
        <w:t xml:space="preserve"> </w:t>
      </w:r>
      <w:r>
        <w:t>of</w:t>
      </w:r>
      <w:r>
        <w:rPr>
          <w:spacing w:val="-4"/>
        </w:rPr>
        <w:t xml:space="preserve"> </w:t>
      </w:r>
      <w:r>
        <w:t>the</w:t>
      </w:r>
      <w:r>
        <w:rPr>
          <w:spacing w:val="-3"/>
        </w:rPr>
        <w:t xml:space="preserve"> </w:t>
      </w:r>
      <w:r>
        <w:t>[Company</w:t>
      </w:r>
      <w:r>
        <w:rPr>
          <w:spacing w:val="-6"/>
        </w:rPr>
        <w:t xml:space="preserve"> </w:t>
      </w:r>
      <w:r>
        <w:rPr>
          <w:spacing w:val="-4"/>
        </w:rPr>
        <w:t>name]</w:t>
      </w:r>
    </w:p>
    <w:p w14:paraId="7A3FC174" w14:textId="77777777" w:rsidR="00C51AC1" w:rsidRDefault="00C51AC1">
      <w:pPr>
        <w:pStyle w:val="BodyText"/>
        <w:spacing w:before="8"/>
        <w:rPr>
          <w:rFonts w:ascii="Arial"/>
          <w:b/>
        </w:rPr>
      </w:pPr>
    </w:p>
    <w:p w14:paraId="7AED796C" w14:textId="77777777" w:rsidR="00C51AC1" w:rsidRDefault="00D00498">
      <w:pPr>
        <w:pStyle w:val="BodyText"/>
        <w:ind w:left="587"/>
      </w:pPr>
      <w:r>
        <w:t>Signed</w:t>
      </w:r>
      <w:r>
        <w:rPr>
          <w:spacing w:val="-3"/>
        </w:rPr>
        <w:t xml:space="preserve"> </w:t>
      </w:r>
      <w:r>
        <w:rPr>
          <w:spacing w:val="-5"/>
        </w:rPr>
        <w:t>by:</w:t>
      </w:r>
    </w:p>
    <w:p w14:paraId="03580EDD" w14:textId="77777777" w:rsidR="00C51AC1" w:rsidRDefault="00D00498">
      <w:pPr>
        <w:pStyle w:val="BodyText"/>
        <w:spacing w:before="222"/>
        <w:ind w:left="587"/>
      </w:pPr>
      <w:r>
        <w:t>Full</w:t>
      </w:r>
      <w:r>
        <w:rPr>
          <w:spacing w:val="-3"/>
        </w:rPr>
        <w:t xml:space="preserve"> </w:t>
      </w:r>
      <w:r>
        <w:t>name</w:t>
      </w:r>
      <w:r>
        <w:rPr>
          <w:spacing w:val="-3"/>
        </w:rPr>
        <w:t xml:space="preserve"> </w:t>
      </w:r>
      <w:r>
        <w:rPr>
          <w:spacing w:val="-2"/>
        </w:rPr>
        <w:t>(capitals):</w:t>
      </w:r>
    </w:p>
    <w:p w14:paraId="643ED3AE" w14:textId="77777777" w:rsidR="00C51AC1" w:rsidRDefault="00D00498">
      <w:pPr>
        <w:pStyle w:val="BodyText"/>
        <w:spacing w:before="4"/>
        <w:ind w:left="587"/>
      </w:pPr>
      <w:r>
        <w:rPr>
          <w:spacing w:val="-2"/>
        </w:rPr>
        <w:t>Position</w:t>
      </w:r>
    </w:p>
    <w:p w14:paraId="594B982B" w14:textId="77777777" w:rsidR="00C51AC1" w:rsidRDefault="00D00498">
      <w:pPr>
        <w:pStyle w:val="BodyText"/>
        <w:spacing w:before="54"/>
        <w:ind w:left="590"/>
      </w:pPr>
      <w:r>
        <w:t>:</w:t>
      </w:r>
      <w:r>
        <w:rPr>
          <w:spacing w:val="2"/>
        </w:rPr>
        <w:t xml:space="preserve"> </w:t>
      </w:r>
      <w:r>
        <w:rPr>
          <w:spacing w:val="-2"/>
        </w:rPr>
        <w:t>Date:</w:t>
      </w:r>
    </w:p>
    <w:p w14:paraId="4419A148" w14:textId="77777777" w:rsidR="00C51AC1" w:rsidRDefault="00C51AC1">
      <w:pPr>
        <w:pStyle w:val="BodyText"/>
        <w:spacing w:before="120"/>
      </w:pPr>
    </w:p>
    <w:p w14:paraId="264D2412" w14:textId="77777777" w:rsidR="00C51AC1" w:rsidRDefault="00D00498">
      <w:pPr>
        <w:pStyle w:val="Heading4"/>
        <w:spacing w:before="1"/>
      </w:pPr>
      <w:r>
        <w:t>For</w:t>
      </w:r>
      <w:r>
        <w:rPr>
          <w:spacing w:val="-2"/>
        </w:rPr>
        <w:t xml:space="preserve"> </w:t>
      </w:r>
      <w:r>
        <w:t>and</w:t>
      </w:r>
      <w:r>
        <w:rPr>
          <w:spacing w:val="-3"/>
        </w:rPr>
        <w:t xml:space="preserve"> </w:t>
      </w:r>
      <w:r>
        <w:t>on</w:t>
      </w:r>
      <w:r>
        <w:rPr>
          <w:spacing w:val="-5"/>
        </w:rPr>
        <w:t xml:space="preserve"> </w:t>
      </w:r>
      <w:r>
        <w:t>behalf</w:t>
      </w:r>
      <w:r>
        <w:rPr>
          <w:spacing w:val="-4"/>
        </w:rPr>
        <w:t xml:space="preserve"> </w:t>
      </w:r>
      <w:r>
        <w:t>of</w:t>
      </w:r>
      <w:r>
        <w:rPr>
          <w:spacing w:val="-4"/>
        </w:rPr>
        <w:t xml:space="preserve"> </w:t>
      </w:r>
      <w:r>
        <w:t>the</w:t>
      </w:r>
      <w:r>
        <w:rPr>
          <w:spacing w:val="-3"/>
        </w:rPr>
        <w:t xml:space="preserve"> </w:t>
      </w:r>
      <w:r>
        <w:t>[Company</w:t>
      </w:r>
      <w:r>
        <w:rPr>
          <w:spacing w:val="-6"/>
        </w:rPr>
        <w:t xml:space="preserve"> </w:t>
      </w:r>
      <w:r>
        <w:rPr>
          <w:spacing w:val="-4"/>
        </w:rPr>
        <w:t>name]</w:t>
      </w:r>
    </w:p>
    <w:p w14:paraId="786D8301" w14:textId="77777777" w:rsidR="00C51AC1" w:rsidRDefault="00C51AC1">
      <w:pPr>
        <w:pStyle w:val="BodyText"/>
        <w:spacing w:before="7"/>
        <w:rPr>
          <w:rFonts w:ascii="Arial"/>
          <w:b/>
        </w:rPr>
      </w:pPr>
    </w:p>
    <w:p w14:paraId="1C47AD9C" w14:textId="77777777" w:rsidR="00C51AC1" w:rsidRDefault="00D00498">
      <w:pPr>
        <w:pStyle w:val="BodyText"/>
        <w:ind w:left="587"/>
      </w:pPr>
      <w:r>
        <w:t>Signed</w:t>
      </w:r>
      <w:r>
        <w:rPr>
          <w:spacing w:val="-3"/>
        </w:rPr>
        <w:t xml:space="preserve"> </w:t>
      </w:r>
      <w:r>
        <w:rPr>
          <w:spacing w:val="-5"/>
        </w:rPr>
        <w:t>by:</w:t>
      </w:r>
    </w:p>
    <w:p w14:paraId="04DBF10C" w14:textId="77777777" w:rsidR="00C51AC1" w:rsidRDefault="00D00498">
      <w:pPr>
        <w:pStyle w:val="BodyText"/>
        <w:spacing w:before="220"/>
        <w:ind w:left="587"/>
      </w:pPr>
      <w:r>
        <w:t>Full</w:t>
      </w:r>
      <w:r>
        <w:rPr>
          <w:spacing w:val="-3"/>
        </w:rPr>
        <w:t xml:space="preserve"> </w:t>
      </w:r>
      <w:r>
        <w:t>name</w:t>
      </w:r>
      <w:r>
        <w:rPr>
          <w:spacing w:val="-3"/>
        </w:rPr>
        <w:t xml:space="preserve"> </w:t>
      </w:r>
      <w:r>
        <w:rPr>
          <w:spacing w:val="-2"/>
        </w:rPr>
        <w:t>(capitals):</w:t>
      </w:r>
    </w:p>
    <w:p w14:paraId="04BB15C1" w14:textId="77777777" w:rsidR="00C51AC1" w:rsidRDefault="00D00498">
      <w:pPr>
        <w:pStyle w:val="BodyText"/>
        <w:spacing w:before="4"/>
        <w:ind w:left="587"/>
      </w:pPr>
      <w:r>
        <w:rPr>
          <w:spacing w:val="-2"/>
        </w:rPr>
        <w:t>Position:</w:t>
      </w:r>
    </w:p>
    <w:p w14:paraId="183E5007" w14:textId="77777777" w:rsidR="00C51AC1" w:rsidRDefault="00D00498">
      <w:pPr>
        <w:pStyle w:val="BodyText"/>
        <w:spacing w:before="4"/>
        <w:ind w:left="587"/>
      </w:pPr>
      <w:r>
        <w:rPr>
          <w:spacing w:val="-2"/>
        </w:rPr>
        <w:t>Date:</w:t>
      </w:r>
    </w:p>
    <w:p w14:paraId="2990D7E3" w14:textId="77777777" w:rsidR="00C51AC1" w:rsidRDefault="00C51AC1">
      <w:pPr>
        <w:pStyle w:val="BodyText"/>
      </w:pPr>
    </w:p>
    <w:p w14:paraId="34B6F3E9" w14:textId="77777777" w:rsidR="00C51AC1" w:rsidRDefault="00C51AC1">
      <w:pPr>
        <w:pStyle w:val="BodyText"/>
      </w:pPr>
    </w:p>
    <w:p w14:paraId="69B80051" w14:textId="77777777" w:rsidR="00C51AC1" w:rsidRDefault="00C51AC1">
      <w:pPr>
        <w:pStyle w:val="BodyText"/>
        <w:spacing w:before="223"/>
      </w:pPr>
    </w:p>
    <w:p w14:paraId="52F118FD" w14:textId="77777777" w:rsidR="00C51AC1" w:rsidRDefault="00D00498">
      <w:pPr>
        <w:pStyle w:val="Heading2"/>
        <w:ind w:left="587" w:firstLine="0"/>
      </w:pPr>
      <w:r>
        <w:rPr>
          <w:color w:val="434343"/>
        </w:rPr>
        <w:t>Collaboration</w:t>
      </w:r>
      <w:r>
        <w:rPr>
          <w:color w:val="434343"/>
          <w:spacing w:val="-10"/>
        </w:rPr>
        <w:t xml:space="preserve"> </w:t>
      </w:r>
      <w:r>
        <w:rPr>
          <w:color w:val="434343"/>
        </w:rPr>
        <w:t>Agreement</w:t>
      </w:r>
      <w:r>
        <w:rPr>
          <w:color w:val="434343"/>
          <w:spacing w:val="-4"/>
        </w:rPr>
        <w:t xml:space="preserve"> </w:t>
      </w:r>
      <w:r>
        <w:rPr>
          <w:color w:val="434343"/>
        </w:rPr>
        <w:t>Schedule</w:t>
      </w:r>
      <w:r>
        <w:rPr>
          <w:color w:val="434343"/>
          <w:spacing w:val="-5"/>
        </w:rPr>
        <w:t xml:space="preserve"> </w:t>
      </w:r>
      <w:r>
        <w:rPr>
          <w:color w:val="434343"/>
        </w:rPr>
        <w:t>1:</w:t>
      </w:r>
      <w:r>
        <w:rPr>
          <w:color w:val="434343"/>
          <w:spacing w:val="-8"/>
        </w:rPr>
        <w:t xml:space="preserve"> </w:t>
      </w:r>
      <w:r>
        <w:rPr>
          <w:color w:val="434343"/>
        </w:rPr>
        <w:t>List</w:t>
      </w:r>
      <w:r>
        <w:rPr>
          <w:color w:val="434343"/>
          <w:spacing w:val="-6"/>
        </w:rPr>
        <w:t xml:space="preserve"> </w:t>
      </w:r>
      <w:r>
        <w:rPr>
          <w:color w:val="434343"/>
        </w:rPr>
        <w:t>of</w:t>
      </w:r>
      <w:r>
        <w:rPr>
          <w:color w:val="434343"/>
          <w:spacing w:val="-5"/>
        </w:rPr>
        <w:t xml:space="preserve"> </w:t>
      </w:r>
      <w:r>
        <w:rPr>
          <w:color w:val="434343"/>
          <w:spacing w:val="-2"/>
        </w:rPr>
        <w:t>contracts</w:t>
      </w:r>
    </w:p>
    <w:p w14:paraId="06587B87" w14:textId="77777777" w:rsidR="00C51AC1" w:rsidRDefault="00C51AC1">
      <w:pPr>
        <w:pStyle w:val="BodyText"/>
        <w:spacing w:before="7" w:after="1"/>
        <w:rPr>
          <w:sz w:val="9"/>
        </w:rPr>
      </w:pPr>
    </w:p>
    <w:tbl>
      <w:tblPr>
        <w:tblW w:w="0" w:type="auto"/>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57"/>
        <w:gridCol w:w="3084"/>
        <w:gridCol w:w="3598"/>
      </w:tblGrid>
      <w:tr w:rsidR="00C51AC1" w14:paraId="2C79106B" w14:textId="77777777">
        <w:trPr>
          <w:trHeight w:val="1117"/>
        </w:trPr>
        <w:tc>
          <w:tcPr>
            <w:tcW w:w="2957" w:type="dxa"/>
          </w:tcPr>
          <w:p w14:paraId="0B87A6D0" w14:textId="77777777" w:rsidR="00C51AC1" w:rsidRDefault="00D00498">
            <w:pPr>
              <w:pStyle w:val="TableParagraph"/>
              <w:spacing w:before="194"/>
              <w:ind w:left="100"/>
              <w:rPr>
                <w:rFonts w:ascii="Arial"/>
                <w:b/>
              </w:rPr>
            </w:pPr>
            <w:r>
              <w:rPr>
                <w:rFonts w:ascii="Arial"/>
                <w:b/>
              </w:rPr>
              <w:t>Collaboration</w:t>
            </w:r>
            <w:r>
              <w:rPr>
                <w:rFonts w:ascii="Arial"/>
                <w:b/>
                <w:spacing w:val="-9"/>
              </w:rPr>
              <w:t xml:space="preserve"> </w:t>
            </w:r>
            <w:r>
              <w:rPr>
                <w:rFonts w:ascii="Arial"/>
                <w:b/>
                <w:spacing w:val="-2"/>
              </w:rPr>
              <w:t>supplier</w:t>
            </w:r>
          </w:p>
        </w:tc>
        <w:tc>
          <w:tcPr>
            <w:tcW w:w="3084" w:type="dxa"/>
          </w:tcPr>
          <w:p w14:paraId="6E1738F3" w14:textId="77777777" w:rsidR="00C51AC1" w:rsidRDefault="00D00498">
            <w:pPr>
              <w:pStyle w:val="TableParagraph"/>
              <w:spacing w:before="194"/>
              <w:ind w:left="100"/>
              <w:rPr>
                <w:rFonts w:ascii="Arial"/>
                <w:b/>
              </w:rPr>
            </w:pPr>
            <w:r>
              <w:rPr>
                <w:rFonts w:ascii="Arial"/>
                <w:b/>
              </w:rPr>
              <w:t>Name/reference</w:t>
            </w:r>
            <w:r>
              <w:rPr>
                <w:rFonts w:ascii="Arial"/>
                <w:b/>
                <w:spacing w:val="-8"/>
              </w:rPr>
              <w:t xml:space="preserve"> </w:t>
            </w:r>
            <w:r>
              <w:rPr>
                <w:rFonts w:ascii="Arial"/>
                <w:b/>
              </w:rPr>
              <w:t>of</w:t>
            </w:r>
            <w:r>
              <w:rPr>
                <w:rFonts w:ascii="Arial"/>
                <w:b/>
                <w:spacing w:val="-6"/>
              </w:rPr>
              <w:t xml:space="preserve"> </w:t>
            </w:r>
            <w:r>
              <w:rPr>
                <w:rFonts w:ascii="Arial"/>
                <w:b/>
                <w:spacing w:val="-2"/>
              </w:rPr>
              <w:t>contract</w:t>
            </w:r>
          </w:p>
        </w:tc>
        <w:tc>
          <w:tcPr>
            <w:tcW w:w="3598" w:type="dxa"/>
          </w:tcPr>
          <w:p w14:paraId="0BF0B5BF" w14:textId="77777777" w:rsidR="00C51AC1" w:rsidRDefault="00D00498">
            <w:pPr>
              <w:pStyle w:val="TableParagraph"/>
              <w:spacing w:before="194"/>
              <w:ind w:left="97"/>
              <w:rPr>
                <w:rFonts w:ascii="Arial"/>
                <w:b/>
              </w:rPr>
            </w:pPr>
            <w:r>
              <w:rPr>
                <w:rFonts w:ascii="Arial"/>
                <w:b/>
              </w:rPr>
              <w:t>Effective</w:t>
            </w:r>
            <w:r>
              <w:rPr>
                <w:rFonts w:ascii="Arial"/>
                <w:b/>
                <w:spacing w:val="-4"/>
              </w:rPr>
              <w:t xml:space="preserve"> </w:t>
            </w:r>
            <w:r>
              <w:rPr>
                <w:rFonts w:ascii="Arial"/>
                <w:b/>
              </w:rPr>
              <w:t>date</w:t>
            </w:r>
            <w:r>
              <w:rPr>
                <w:rFonts w:ascii="Arial"/>
                <w:b/>
                <w:spacing w:val="-4"/>
              </w:rPr>
              <w:t xml:space="preserve"> </w:t>
            </w:r>
            <w:r>
              <w:rPr>
                <w:rFonts w:ascii="Arial"/>
                <w:b/>
              </w:rPr>
              <w:t>of</w:t>
            </w:r>
            <w:r>
              <w:rPr>
                <w:rFonts w:ascii="Arial"/>
                <w:b/>
                <w:spacing w:val="-2"/>
              </w:rPr>
              <w:t xml:space="preserve"> contract</w:t>
            </w:r>
          </w:p>
        </w:tc>
      </w:tr>
      <w:tr w:rsidR="00C51AC1" w14:paraId="1764BE4D" w14:textId="77777777">
        <w:trPr>
          <w:trHeight w:val="1117"/>
        </w:trPr>
        <w:tc>
          <w:tcPr>
            <w:tcW w:w="2957" w:type="dxa"/>
          </w:tcPr>
          <w:p w14:paraId="3B779CE8" w14:textId="77777777" w:rsidR="00C51AC1" w:rsidRDefault="00C51AC1">
            <w:pPr>
              <w:pStyle w:val="TableParagraph"/>
              <w:rPr>
                <w:rFonts w:ascii="Times New Roman"/>
                <w:sz w:val="20"/>
              </w:rPr>
            </w:pPr>
          </w:p>
        </w:tc>
        <w:tc>
          <w:tcPr>
            <w:tcW w:w="3084" w:type="dxa"/>
          </w:tcPr>
          <w:p w14:paraId="76CB476B" w14:textId="77777777" w:rsidR="00C51AC1" w:rsidRDefault="00C51AC1">
            <w:pPr>
              <w:pStyle w:val="TableParagraph"/>
              <w:rPr>
                <w:rFonts w:ascii="Times New Roman"/>
                <w:sz w:val="20"/>
              </w:rPr>
            </w:pPr>
          </w:p>
        </w:tc>
        <w:tc>
          <w:tcPr>
            <w:tcW w:w="3598" w:type="dxa"/>
          </w:tcPr>
          <w:p w14:paraId="6F7FDD96" w14:textId="77777777" w:rsidR="00C51AC1" w:rsidRDefault="00C51AC1">
            <w:pPr>
              <w:pStyle w:val="TableParagraph"/>
              <w:rPr>
                <w:rFonts w:ascii="Times New Roman"/>
                <w:sz w:val="20"/>
              </w:rPr>
            </w:pPr>
          </w:p>
        </w:tc>
      </w:tr>
      <w:tr w:rsidR="00C51AC1" w14:paraId="69A46EA7" w14:textId="77777777">
        <w:trPr>
          <w:trHeight w:val="1096"/>
        </w:trPr>
        <w:tc>
          <w:tcPr>
            <w:tcW w:w="2957" w:type="dxa"/>
          </w:tcPr>
          <w:p w14:paraId="0EE55EBA" w14:textId="77777777" w:rsidR="00C51AC1" w:rsidRDefault="00C51AC1">
            <w:pPr>
              <w:pStyle w:val="TableParagraph"/>
              <w:rPr>
                <w:rFonts w:ascii="Times New Roman"/>
                <w:sz w:val="20"/>
              </w:rPr>
            </w:pPr>
          </w:p>
        </w:tc>
        <w:tc>
          <w:tcPr>
            <w:tcW w:w="3084" w:type="dxa"/>
          </w:tcPr>
          <w:p w14:paraId="106FB561" w14:textId="77777777" w:rsidR="00C51AC1" w:rsidRDefault="00C51AC1">
            <w:pPr>
              <w:pStyle w:val="TableParagraph"/>
              <w:rPr>
                <w:rFonts w:ascii="Times New Roman"/>
                <w:sz w:val="20"/>
              </w:rPr>
            </w:pPr>
          </w:p>
        </w:tc>
        <w:tc>
          <w:tcPr>
            <w:tcW w:w="3598" w:type="dxa"/>
          </w:tcPr>
          <w:p w14:paraId="288DF95F" w14:textId="77777777" w:rsidR="00C51AC1" w:rsidRDefault="00C51AC1">
            <w:pPr>
              <w:pStyle w:val="TableParagraph"/>
              <w:rPr>
                <w:rFonts w:ascii="Times New Roman"/>
                <w:sz w:val="20"/>
              </w:rPr>
            </w:pPr>
          </w:p>
        </w:tc>
      </w:tr>
      <w:tr w:rsidR="00C51AC1" w14:paraId="315912DA" w14:textId="77777777">
        <w:trPr>
          <w:trHeight w:val="1119"/>
        </w:trPr>
        <w:tc>
          <w:tcPr>
            <w:tcW w:w="2957" w:type="dxa"/>
          </w:tcPr>
          <w:p w14:paraId="6435DEE6" w14:textId="77777777" w:rsidR="00C51AC1" w:rsidRDefault="00C51AC1">
            <w:pPr>
              <w:pStyle w:val="TableParagraph"/>
              <w:rPr>
                <w:rFonts w:ascii="Times New Roman"/>
                <w:sz w:val="20"/>
              </w:rPr>
            </w:pPr>
          </w:p>
        </w:tc>
        <w:tc>
          <w:tcPr>
            <w:tcW w:w="3084" w:type="dxa"/>
          </w:tcPr>
          <w:p w14:paraId="01B4FC6B" w14:textId="77777777" w:rsidR="00C51AC1" w:rsidRDefault="00C51AC1">
            <w:pPr>
              <w:pStyle w:val="TableParagraph"/>
              <w:rPr>
                <w:rFonts w:ascii="Times New Roman"/>
                <w:sz w:val="20"/>
              </w:rPr>
            </w:pPr>
          </w:p>
        </w:tc>
        <w:tc>
          <w:tcPr>
            <w:tcW w:w="3598" w:type="dxa"/>
          </w:tcPr>
          <w:p w14:paraId="174446B4" w14:textId="77777777" w:rsidR="00C51AC1" w:rsidRDefault="00C51AC1">
            <w:pPr>
              <w:pStyle w:val="TableParagraph"/>
              <w:rPr>
                <w:rFonts w:ascii="Times New Roman"/>
                <w:sz w:val="20"/>
              </w:rPr>
            </w:pPr>
          </w:p>
        </w:tc>
      </w:tr>
      <w:tr w:rsidR="00C51AC1" w14:paraId="0DECB9B6" w14:textId="77777777">
        <w:trPr>
          <w:trHeight w:val="1117"/>
        </w:trPr>
        <w:tc>
          <w:tcPr>
            <w:tcW w:w="2957" w:type="dxa"/>
          </w:tcPr>
          <w:p w14:paraId="41350D29" w14:textId="77777777" w:rsidR="00C51AC1" w:rsidRDefault="00C51AC1">
            <w:pPr>
              <w:pStyle w:val="TableParagraph"/>
              <w:rPr>
                <w:rFonts w:ascii="Times New Roman"/>
                <w:sz w:val="20"/>
              </w:rPr>
            </w:pPr>
          </w:p>
        </w:tc>
        <w:tc>
          <w:tcPr>
            <w:tcW w:w="3084" w:type="dxa"/>
          </w:tcPr>
          <w:p w14:paraId="2B46C12D" w14:textId="77777777" w:rsidR="00C51AC1" w:rsidRDefault="00C51AC1">
            <w:pPr>
              <w:pStyle w:val="TableParagraph"/>
              <w:rPr>
                <w:rFonts w:ascii="Times New Roman"/>
                <w:sz w:val="20"/>
              </w:rPr>
            </w:pPr>
          </w:p>
        </w:tc>
        <w:tc>
          <w:tcPr>
            <w:tcW w:w="3598" w:type="dxa"/>
          </w:tcPr>
          <w:p w14:paraId="546DA8AC" w14:textId="77777777" w:rsidR="00C51AC1" w:rsidRDefault="00C51AC1">
            <w:pPr>
              <w:pStyle w:val="TableParagraph"/>
              <w:rPr>
                <w:rFonts w:ascii="Times New Roman"/>
                <w:sz w:val="20"/>
              </w:rPr>
            </w:pPr>
          </w:p>
        </w:tc>
      </w:tr>
    </w:tbl>
    <w:p w14:paraId="4D9D2BD2" w14:textId="77777777" w:rsidR="00C51AC1" w:rsidRDefault="00C51AC1">
      <w:pPr>
        <w:pStyle w:val="TableParagraph"/>
        <w:rPr>
          <w:rFonts w:ascii="Times New Roman"/>
          <w:sz w:val="20"/>
        </w:rPr>
        <w:sectPr w:rsidR="00C51AC1">
          <w:pgSz w:w="11930" w:h="16840"/>
          <w:pgMar w:top="1340" w:right="708" w:bottom="1260" w:left="850" w:header="182" w:footer="1073" w:gutter="0"/>
          <w:cols w:space="720"/>
        </w:sectPr>
      </w:pPr>
    </w:p>
    <w:p w14:paraId="21A6F3AE" w14:textId="77777777" w:rsidR="00C51AC1" w:rsidRDefault="00C51AC1">
      <w:pPr>
        <w:pStyle w:val="BodyText"/>
        <w:rPr>
          <w:sz w:val="28"/>
        </w:rPr>
      </w:pPr>
    </w:p>
    <w:p w14:paraId="1CDF0C44" w14:textId="77777777" w:rsidR="00C51AC1" w:rsidRDefault="00C51AC1">
      <w:pPr>
        <w:pStyle w:val="BodyText"/>
        <w:rPr>
          <w:sz w:val="28"/>
        </w:rPr>
      </w:pPr>
    </w:p>
    <w:p w14:paraId="33E64D11" w14:textId="77777777" w:rsidR="00C51AC1" w:rsidRDefault="00C51AC1">
      <w:pPr>
        <w:pStyle w:val="BodyText"/>
        <w:rPr>
          <w:sz w:val="28"/>
        </w:rPr>
      </w:pPr>
    </w:p>
    <w:p w14:paraId="25276024" w14:textId="77777777" w:rsidR="00C51AC1" w:rsidRDefault="00C51AC1">
      <w:pPr>
        <w:pStyle w:val="BodyText"/>
        <w:rPr>
          <w:sz w:val="28"/>
        </w:rPr>
      </w:pPr>
    </w:p>
    <w:p w14:paraId="72A00C2F" w14:textId="77777777" w:rsidR="00C51AC1" w:rsidRDefault="00C51AC1">
      <w:pPr>
        <w:pStyle w:val="BodyText"/>
        <w:rPr>
          <w:sz w:val="28"/>
        </w:rPr>
      </w:pPr>
    </w:p>
    <w:p w14:paraId="01004F61" w14:textId="77777777" w:rsidR="00C51AC1" w:rsidRDefault="00C51AC1">
      <w:pPr>
        <w:pStyle w:val="BodyText"/>
        <w:rPr>
          <w:sz w:val="28"/>
        </w:rPr>
      </w:pPr>
    </w:p>
    <w:p w14:paraId="03F1E9B9" w14:textId="77777777" w:rsidR="00C51AC1" w:rsidRDefault="00C51AC1">
      <w:pPr>
        <w:pStyle w:val="BodyText"/>
        <w:rPr>
          <w:sz w:val="28"/>
        </w:rPr>
      </w:pPr>
    </w:p>
    <w:p w14:paraId="72A01B7F" w14:textId="77777777" w:rsidR="00C51AC1" w:rsidRDefault="00C51AC1">
      <w:pPr>
        <w:pStyle w:val="BodyText"/>
        <w:spacing w:before="34"/>
        <w:rPr>
          <w:sz w:val="28"/>
        </w:rPr>
      </w:pPr>
    </w:p>
    <w:p w14:paraId="034BD2CE" w14:textId="77777777" w:rsidR="00C51AC1" w:rsidRDefault="00D00498">
      <w:pPr>
        <w:pStyle w:val="Heading2"/>
        <w:ind w:left="587" w:firstLine="0"/>
      </w:pPr>
      <w:r>
        <w:rPr>
          <w:color w:val="434343"/>
        </w:rPr>
        <w:t>Collaboration</w:t>
      </w:r>
      <w:r>
        <w:rPr>
          <w:color w:val="434343"/>
          <w:spacing w:val="-11"/>
        </w:rPr>
        <w:t xml:space="preserve"> </w:t>
      </w:r>
      <w:r>
        <w:rPr>
          <w:color w:val="434343"/>
        </w:rPr>
        <w:t>Agreement</w:t>
      </w:r>
      <w:r>
        <w:rPr>
          <w:color w:val="434343"/>
          <w:spacing w:val="-4"/>
        </w:rPr>
        <w:t xml:space="preserve"> </w:t>
      </w:r>
      <w:r>
        <w:rPr>
          <w:color w:val="434343"/>
        </w:rPr>
        <w:t>Schedule</w:t>
      </w:r>
      <w:r>
        <w:rPr>
          <w:color w:val="434343"/>
          <w:spacing w:val="-6"/>
        </w:rPr>
        <w:t xml:space="preserve"> </w:t>
      </w:r>
      <w:r>
        <w:rPr>
          <w:color w:val="434343"/>
        </w:rPr>
        <w:t>2</w:t>
      </w:r>
      <w:r>
        <w:rPr>
          <w:color w:val="434343"/>
          <w:spacing w:val="-10"/>
        </w:rPr>
        <w:t xml:space="preserve"> </w:t>
      </w:r>
      <w:r>
        <w:rPr>
          <w:color w:val="434343"/>
        </w:rPr>
        <w:t>[Insert</w:t>
      </w:r>
      <w:r>
        <w:rPr>
          <w:color w:val="434343"/>
          <w:spacing w:val="-6"/>
        </w:rPr>
        <w:t xml:space="preserve"> </w:t>
      </w:r>
      <w:r>
        <w:rPr>
          <w:color w:val="434343"/>
        </w:rPr>
        <w:t>Outline</w:t>
      </w:r>
      <w:r>
        <w:rPr>
          <w:color w:val="434343"/>
          <w:spacing w:val="-8"/>
        </w:rPr>
        <w:t xml:space="preserve"> </w:t>
      </w:r>
      <w:r>
        <w:rPr>
          <w:color w:val="434343"/>
        </w:rPr>
        <w:t>Collaboration</w:t>
      </w:r>
      <w:r>
        <w:rPr>
          <w:color w:val="434343"/>
          <w:spacing w:val="-8"/>
        </w:rPr>
        <w:t xml:space="preserve"> </w:t>
      </w:r>
      <w:r>
        <w:rPr>
          <w:color w:val="434343"/>
          <w:spacing w:val="-2"/>
        </w:rPr>
        <w:t>Plan]</w:t>
      </w:r>
    </w:p>
    <w:p w14:paraId="0EE2E036" w14:textId="77777777" w:rsidR="00C51AC1" w:rsidRDefault="00C51AC1">
      <w:pPr>
        <w:pStyle w:val="Heading2"/>
        <w:sectPr w:rsidR="00C51AC1">
          <w:pgSz w:w="11930" w:h="16840"/>
          <w:pgMar w:top="1340" w:right="708" w:bottom="1260" w:left="850" w:header="182" w:footer="1073" w:gutter="0"/>
          <w:cols w:space="720"/>
        </w:sectPr>
      </w:pPr>
    </w:p>
    <w:p w14:paraId="30C03403" w14:textId="77777777" w:rsidR="00C51AC1" w:rsidRDefault="00D00498">
      <w:pPr>
        <w:spacing w:before="81"/>
        <w:ind w:left="587"/>
        <w:rPr>
          <w:sz w:val="32"/>
        </w:rPr>
      </w:pPr>
      <w:bookmarkStart w:id="10" w:name="_bookmark5"/>
      <w:bookmarkEnd w:id="10"/>
      <w:r>
        <w:rPr>
          <w:sz w:val="32"/>
        </w:rPr>
        <w:lastRenderedPageBreak/>
        <w:t>Schedule</w:t>
      </w:r>
      <w:r>
        <w:rPr>
          <w:spacing w:val="-12"/>
          <w:sz w:val="32"/>
        </w:rPr>
        <w:t xml:space="preserve"> </w:t>
      </w:r>
      <w:r>
        <w:rPr>
          <w:sz w:val="32"/>
        </w:rPr>
        <w:t>4:</w:t>
      </w:r>
      <w:r>
        <w:rPr>
          <w:spacing w:val="-12"/>
          <w:sz w:val="32"/>
        </w:rPr>
        <w:t xml:space="preserve"> </w:t>
      </w:r>
      <w:r>
        <w:rPr>
          <w:sz w:val="32"/>
        </w:rPr>
        <w:t>Alternative</w:t>
      </w:r>
      <w:r>
        <w:rPr>
          <w:spacing w:val="-12"/>
          <w:sz w:val="32"/>
        </w:rPr>
        <w:t xml:space="preserve"> </w:t>
      </w:r>
      <w:r>
        <w:rPr>
          <w:spacing w:val="-2"/>
          <w:sz w:val="32"/>
        </w:rPr>
        <w:t>clauses</w:t>
      </w:r>
    </w:p>
    <w:p w14:paraId="58983101" w14:textId="77777777" w:rsidR="00C51AC1" w:rsidRDefault="00D00498">
      <w:pPr>
        <w:pStyle w:val="Heading2"/>
        <w:numPr>
          <w:ilvl w:val="0"/>
          <w:numId w:val="117"/>
        </w:numPr>
        <w:tabs>
          <w:tab w:val="left" w:pos="1310"/>
        </w:tabs>
        <w:spacing w:before="39"/>
      </w:pPr>
      <w:r>
        <w:rPr>
          <w:color w:val="434343"/>
          <w:spacing w:val="-2"/>
        </w:rPr>
        <w:t>Introduction</w:t>
      </w:r>
    </w:p>
    <w:p w14:paraId="619CCC00" w14:textId="77777777" w:rsidR="00C51AC1" w:rsidRDefault="00D00498">
      <w:pPr>
        <w:pStyle w:val="ListParagraph"/>
        <w:numPr>
          <w:ilvl w:val="1"/>
          <w:numId w:val="117"/>
        </w:numPr>
        <w:tabs>
          <w:tab w:val="left" w:pos="590"/>
          <w:tab w:val="left" w:pos="1309"/>
        </w:tabs>
        <w:spacing w:before="109" w:line="244" w:lineRule="auto"/>
        <w:ind w:left="590" w:right="1012" w:hanging="3"/>
      </w:pPr>
      <w:r>
        <w:t>This Schedule specifies the alternative clauses that may be requested in the Order Form and, if requested in the Order Form, will apply to this Call-Off Contract.</w:t>
      </w:r>
    </w:p>
    <w:p w14:paraId="574B17A1" w14:textId="77777777" w:rsidR="00C51AC1" w:rsidRDefault="00C51AC1">
      <w:pPr>
        <w:pStyle w:val="BodyText"/>
        <w:spacing w:before="221"/>
      </w:pPr>
    </w:p>
    <w:p w14:paraId="76D67073" w14:textId="77777777" w:rsidR="00C51AC1" w:rsidRDefault="00D00498">
      <w:pPr>
        <w:pStyle w:val="Heading2"/>
        <w:numPr>
          <w:ilvl w:val="0"/>
          <w:numId w:val="117"/>
        </w:numPr>
        <w:tabs>
          <w:tab w:val="left" w:pos="1310"/>
        </w:tabs>
      </w:pPr>
      <w:r>
        <w:rPr>
          <w:color w:val="434343"/>
        </w:rPr>
        <w:t>Clauses</w:t>
      </w:r>
      <w:r>
        <w:rPr>
          <w:color w:val="434343"/>
          <w:spacing w:val="-7"/>
        </w:rPr>
        <w:t xml:space="preserve"> </w:t>
      </w:r>
      <w:r>
        <w:rPr>
          <w:color w:val="434343"/>
          <w:spacing w:val="-2"/>
        </w:rPr>
        <w:t>selected</w:t>
      </w:r>
    </w:p>
    <w:p w14:paraId="1BA4DA60" w14:textId="77777777" w:rsidR="00C51AC1" w:rsidRDefault="00D00498">
      <w:pPr>
        <w:pStyle w:val="ListParagraph"/>
        <w:numPr>
          <w:ilvl w:val="1"/>
          <w:numId w:val="117"/>
        </w:numPr>
        <w:tabs>
          <w:tab w:val="left" w:pos="1309"/>
        </w:tabs>
        <w:spacing w:before="111"/>
        <w:ind w:left="1309" w:hanging="722"/>
      </w:pPr>
      <w:r>
        <w:t>The</w:t>
      </w:r>
      <w:r>
        <w:rPr>
          <w:spacing w:val="-8"/>
        </w:rPr>
        <w:t xml:space="preserve"> </w:t>
      </w:r>
      <w:r>
        <w:t>Buyer</w:t>
      </w:r>
      <w:r>
        <w:rPr>
          <w:spacing w:val="-3"/>
        </w:rPr>
        <w:t xml:space="preserve"> </w:t>
      </w:r>
      <w:r>
        <w:t>may,</w:t>
      </w:r>
      <w:r>
        <w:rPr>
          <w:spacing w:val="-2"/>
        </w:rPr>
        <w:t xml:space="preserve"> </w:t>
      </w:r>
      <w:r>
        <w:t>in</w:t>
      </w:r>
      <w:r>
        <w:rPr>
          <w:spacing w:val="-6"/>
        </w:rPr>
        <w:t xml:space="preserve"> </w:t>
      </w:r>
      <w:r>
        <w:t>the</w:t>
      </w:r>
      <w:r>
        <w:rPr>
          <w:spacing w:val="-6"/>
        </w:rPr>
        <w:t xml:space="preserve"> </w:t>
      </w:r>
      <w:r>
        <w:t>Order</w:t>
      </w:r>
      <w:r>
        <w:rPr>
          <w:spacing w:val="-4"/>
        </w:rPr>
        <w:t xml:space="preserve"> </w:t>
      </w:r>
      <w:r>
        <w:t>Form,</w:t>
      </w:r>
      <w:r>
        <w:rPr>
          <w:spacing w:val="-5"/>
        </w:rPr>
        <w:t xml:space="preserve"> </w:t>
      </w:r>
      <w:r>
        <w:t>request</w:t>
      </w:r>
      <w:r>
        <w:rPr>
          <w:spacing w:val="-4"/>
        </w:rPr>
        <w:t xml:space="preserve"> </w:t>
      </w:r>
      <w:r>
        <w:t>the</w:t>
      </w:r>
      <w:r>
        <w:rPr>
          <w:spacing w:val="-8"/>
        </w:rPr>
        <w:t xml:space="preserve"> </w:t>
      </w:r>
      <w:r>
        <w:t>following</w:t>
      </w:r>
      <w:r>
        <w:rPr>
          <w:spacing w:val="-1"/>
        </w:rPr>
        <w:t xml:space="preserve"> </w:t>
      </w:r>
      <w:r>
        <w:t>alternative</w:t>
      </w:r>
      <w:r>
        <w:rPr>
          <w:spacing w:val="-4"/>
        </w:rPr>
        <w:t xml:space="preserve"> </w:t>
      </w:r>
      <w:r>
        <w:rPr>
          <w:spacing w:val="-2"/>
        </w:rPr>
        <w:t>Clauses:</w:t>
      </w:r>
    </w:p>
    <w:p w14:paraId="1E5A4C40" w14:textId="77777777" w:rsidR="00C51AC1" w:rsidRDefault="00C51AC1">
      <w:pPr>
        <w:pStyle w:val="BodyText"/>
        <w:spacing w:before="3"/>
      </w:pPr>
    </w:p>
    <w:p w14:paraId="092BEFA5" w14:textId="77777777" w:rsidR="00C51AC1" w:rsidRDefault="00D00498">
      <w:pPr>
        <w:pStyle w:val="ListParagraph"/>
        <w:numPr>
          <w:ilvl w:val="2"/>
          <w:numId w:val="117"/>
        </w:numPr>
        <w:tabs>
          <w:tab w:val="left" w:pos="1309"/>
        </w:tabs>
        <w:ind w:left="1309" w:hanging="722"/>
      </w:pPr>
      <w:r>
        <w:t>Scots</w:t>
      </w:r>
      <w:r>
        <w:rPr>
          <w:spacing w:val="-1"/>
        </w:rPr>
        <w:t xml:space="preserve"> </w:t>
      </w:r>
      <w:r>
        <w:t>Law</w:t>
      </w:r>
      <w:r>
        <w:rPr>
          <w:spacing w:val="-5"/>
        </w:rPr>
        <w:t xml:space="preserve"> </w:t>
      </w:r>
      <w:r>
        <w:t>and</w:t>
      </w:r>
      <w:r>
        <w:rPr>
          <w:spacing w:val="-1"/>
        </w:rPr>
        <w:t xml:space="preserve"> </w:t>
      </w:r>
      <w:r>
        <w:rPr>
          <w:spacing w:val="-2"/>
        </w:rPr>
        <w:t>Jurisdiction</w:t>
      </w:r>
    </w:p>
    <w:p w14:paraId="75954FD9" w14:textId="77777777" w:rsidR="00C51AC1" w:rsidRDefault="00C51AC1">
      <w:pPr>
        <w:pStyle w:val="BodyText"/>
      </w:pPr>
    </w:p>
    <w:p w14:paraId="7C253FE6" w14:textId="77777777" w:rsidR="00C51AC1" w:rsidRDefault="00D00498">
      <w:pPr>
        <w:pStyle w:val="ListParagraph"/>
        <w:numPr>
          <w:ilvl w:val="2"/>
          <w:numId w:val="117"/>
        </w:numPr>
        <w:tabs>
          <w:tab w:val="left" w:pos="1309"/>
        </w:tabs>
        <w:ind w:left="1309" w:hanging="722"/>
      </w:pPr>
      <w:r>
        <w:t>References</w:t>
      </w:r>
      <w:r>
        <w:rPr>
          <w:spacing w:val="-7"/>
        </w:rPr>
        <w:t xml:space="preserve"> </w:t>
      </w:r>
      <w:r>
        <w:t>to</w:t>
      </w:r>
      <w:r>
        <w:rPr>
          <w:spacing w:val="-7"/>
        </w:rPr>
        <w:t xml:space="preserve"> </w:t>
      </w:r>
      <w:r>
        <w:t>England</w:t>
      </w:r>
      <w:r>
        <w:rPr>
          <w:spacing w:val="-5"/>
        </w:rPr>
        <w:t xml:space="preserve"> </w:t>
      </w:r>
      <w:r>
        <w:t>and</w:t>
      </w:r>
      <w:r>
        <w:rPr>
          <w:spacing w:val="-9"/>
        </w:rPr>
        <w:t xml:space="preserve"> </w:t>
      </w:r>
      <w:r>
        <w:t>Wales</w:t>
      </w:r>
      <w:r>
        <w:rPr>
          <w:spacing w:val="-4"/>
        </w:rPr>
        <w:t xml:space="preserve"> </w:t>
      </w:r>
      <w:r>
        <w:t>in</w:t>
      </w:r>
      <w:r>
        <w:rPr>
          <w:spacing w:val="-7"/>
        </w:rPr>
        <w:t xml:space="preserve"> </w:t>
      </w:r>
      <w:r>
        <w:t>incorporated</w:t>
      </w:r>
      <w:r>
        <w:rPr>
          <w:spacing w:val="-7"/>
        </w:rPr>
        <w:t xml:space="preserve"> </w:t>
      </w:r>
      <w:r>
        <w:t>Framework</w:t>
      </w:r>
      <w:r>
        <w:rPr>
          <w:spacing w:val="-4"/>
        </w:rPr>
        <w:t xml:space="preserve"> </w:t>
      </w:r>
      <w:r>
        <w:t>Agreement</w:t>
      </w:r>
      <w:r>
        <w:rPr>
          <w:spacing w:val="-7"/>
        </w:rPr>
        <w:t xml:space="preserve"> </w:t>
      </w:r>
      <w:r>
        <w:rPr>
          <w:spacing w:val="-2"/>
        </w:rPr>
        <w:t>clause</w:t>
      </w:r>
    </w:p>
    <w:p w14:paraId="3C11555D" w14:textId="77777777" w:rsidR="00C51AC1" w:rsidRDefault="00D00498">
      <w:pPr>
        <w:pStyle w:val="BodyText"/>
        <w:spacing w:before="4" w:line="242" w:lineRule="auto"/>
        <w:ind w:left="590" w:right="818"/>
      </w:pPr>
      <w:r>
        <w:t>15.1 (Law and Jurisdiction) of this Call-Off Contract will be replaced with Scotland and the wording of</w:t>
      </w:r>
      <w:r>
        <w:rPr>
          <w:spacing w:val="-1"/>
        </w:rPr>
        <w:t xml:space="preserve"> </w:t>
      </w:r>
      <w:r>
        <w:t>the</w:t>
      </w:r>
      <w:r>
        <w:rPr>
          <w:spacing w:val="-5"/>
        </w:rPr>
        <w:t xml:space="preserve"> </w:t>
      </w:r>
      <w:r>
        <w:t>Framework</w:t>
      </w:r>
      <w:r>
        <w:rPr>
          <w:spacing w:val="-2"/>
        </w:rPr>
        <w:t xml:space="preserve"> </w:t>
      </w:r>
      <w:r>
        <w:t>Agreement</w:t>
      </w:r>
      <w:r>
        <w:rPr>
          <w:spacing w:val="-3"/>
        </w:rPr>
        <w:t xml:space="preserve"> </w:t>
      </w:r>
      <w:r>
        <w:t>and</w:t>
      </w:r>
      <w:r>
        <w:rPr>
          <w:spacing w:val="-3"/>
        </w:rPr>
        <w:t xml:space="preserve"> </w:t>
      </w:r>
      <w:r>
        <w:t>Call-Off</w:t>
      </w:r>
      <w:r>
        <w:rPr>
          <w:spacing w:val="-1"/>
        </w:rPr>
        <w:t xml:space="preserve"> </w:t>
      </w:r>
      <w:r>
        <w:t>Contract</w:t>
      </w:r>
      <w:r>
        <w:rPr>
          <w:spacing w:val="-1"/>
        </w:rPr>
        <w:t xml:space="preserve"> </w:t>
      </w:r>
      <w:r>
        <w:t>will</w:t>
      </w:r>
      <w:r>
        <w:rPr>
          <w:spacing w:val="-3"/>
        </w:rPr>
        <w:t xml:space="preserve"> </w:t>
      </w:r>
      <w:r>
        <w:t>be</w:t>
      </w:r>
      <w:r>
        <w:rPr>
          <w:spacing w:val="-3"/>
        </w:rPr>
        <w:t xml:space="preserve"> </w:t>
      </w:r>
      <w:r>
        <w:t>interpreted</w:t>
      </w:r>
      <w:r>
        <w:rPr>
          <w:spacing w:val="-3"/>
        </w:rPr>
        <w:t xml:space="preserve"> </w:t>
      </w:r>
      <w:r>
        <w:t>as</w:t>
      </w:r>
      <w:r>
        <w:rPr>
          <w:spacing w:val="-5"/>
        </w:rPr>
        <w:t xml:space="preserve"> </w:t>
      </w:r>
      <w:r>
        <w:t>closely</w:t>
      </w:r>
      <w:r>
        <w:rPr>
          <w:spacing w:val="-5"/>
        </w:rPr>
        <w:t xml:space="preserve"> </w:t>
      </w:r>
      <w:r>
        <w:t>as possible to the original English and Welsh Law intention despite Scots Law applying.</w:t>
      </w:r>
    </w:p>
    <w:p w14:paraId="00049F8A" w14:textId="77777777" w:rsidR="00C51AC1" w:rsidRDefault="00C51AC1">
      <w:pPr>
        <w:pStyle w:val="BodyText"/>
        <w:spacing w:before="2"/>
      </w:pPr>
    </w:p>
    <w:p w14:paraId="4C6920F0" w14:textId="77777777" w:rsidR="00C51AC1" w:rsidRDefault="00D00498">
      <w:pPr>
        <w:pStyle w:val="ListParagraph"/>
        <w:numPr>
          <w:ilvl w:val="2"/>
          <w:numId w:val="117"/>
        </w:numPr>
        <w:tabs>
          <w:tab w:val="left" w:pos="590"/>
          <w:tab w:val="left" w:pos="1309"/>
        </w:tabs>
        <w:spacing w:before="1" w:line="292" w:lineRule="auto"/>
        <w:ind w:left="590" w:right="869" w:hanging="3"/>
      </w:pPr>
      <w:r>
        <w:t>Reference</w:t>
      </w:r>
      <w:r>
        <w:rPr>
          <w:spacing w:val="-3"/>
        </w:rPr>
        <w:t xml:space="preserve"> </w:t>
      </w:r>
      <w:r>
        <w:t>to</w:t>
      </w:r>
      <w:r>
        <w:rPr>
          <w:spacing w:val="-3"/>
        </w:rPr>
        <w:t xml:space="preserve"> </w:t>
      </w:r>
      <w:r>
        <w:t>England</w:t>
      </w:r>
      <w:r>
        <w:rPr>
          <w:spacing w:val="-1"/>
        </w:rPr>
        <w:t xml:space="preserve"> </w:t>
      </w:r>
      <w:r>
        <w:t>and</w:t>
      </w:r>
      <w:r>
        <w:rPr>
          <w:spacing w:val="-6"/>
        </w:rPr>
        <w:t xml:space="preserve"> </w:t>
      </w:r>
      <w:r>
        <w:t>Wales in</w:t>
      </w:r>
      <w:r>
        <w:rPr>
          <w:spacing w:val="-8"/>
        </w:rPr>
        <w:t xml:space="preserve"> </w:t>
      </w:r>
      <w:r>
        <w:t>Working</w:t>
      </w:r>
      <w:r>
        <w:rPr>
          <w:spacing w:val="-1"/>
        </w:rPr>
        <w:t xml:space="preserve"> </w:t>
      </w:r>
      <w:r>
        <w:t>Days definition</w:t>
      </w:r>
      <w:r>
        <w:rPr>
          <w:spacing w:val="-1"/>
        </w:rPr>
        <w:t xml:space="preserve"> </w:t>
      </w:r>
      <w:r>
        <w:t>within</w:t>
      </w:r>
      <w:r>
        <w:rPr>
          <w:spacing w:val="-1"/>
        </w:rPr>
        <w:t xml:space="preserve"> </w:t>
      </w:r>
      <w:r>
        <w:t>the</w:t>
      </w:r>
      <w:r>
        <w:rPr>
          <w:spacing w:val="-3"/>
        </w:rPr>
        <w:t xml:space="preserve"> </w:t>
      </w:r>
      <w:r>
        <w:t>Glossary</w:t>
      </w:r>
      <w:r>
        <w:rPr>
          <w:spacing w:val="-3"/>
        </w:rPr>
        <w:t xml:space="preserve"> </w:t>
      </w:r>
      <w:r>
        <w:t>and interpretations section will be replaced with Scotland.</w:t>
      </w:r>
    </w:p>
    <w:p w14:paraId="78216CAE" w14:textId="77777777" w:rsidR="00C51AC1" w:rsidRDefault="00C51AC1">
      <w:pPr>
        <w:pStyle w:val="BodyText"/>
        <w:spacing w:before="58"/>
      </w:pPr>
    </w:p>
    <w:p w14:paraId="35534094" w14:textId="77777777" w:rsidR="00C51AC1" w:rsidRDefault="00D00498">
      <w:pPr>
        <w:pStyle w:val="ListParagraph"/>
        <w:numPr>
          <w:ilvl w:val="2"/>
          <w:numId w:val="117"/>
        </w:numPr>
        <w:tabs>
          <w:tab w:val="left" w:pos="590"/>
          <w:tab w:val="left" w:pos="1310"/>
        </w:tabs>
        <w:spacing w:line="292" w:lineRule="auto"/>
        <w:ind w:left="590" w:right="782" w:hanging="3"/>
      </w:pPr>
      <w:r>
        <w:t>References to the Contracts (Rights of Third Parties) Act 1999 will be removed in clause 27.1. Reference to the Freedom of Information Act 2000 within the defined terms for ‘</w:t>
      </w:r>
      <w:proofErr w:type="spellStart"/>
      <w:r>
        <w:t>FoIA</w:t>
      </w:r>
      <w:proofErr w:type="spellEnd"/>
      <w:r>
        <w:t>/Freedom of</w:t>
      </w:r>
      <w:r>
        <w:rPr>
          <w:spacing w:val="-3"/>
        </w:rPr>
        <w:t xml:space="preserve"> </w:t>
      </w:r>
      <w:r>
        <w:t>Information</w:t>
      </w:r>
      <w:r>
        <w:rPr>
          <w:spacing w:val="-2"/>
        </w:rPr>
        <w:t xml:space="preserve"> </w:t>
      </w:r>
      <w:r>
        <w:t>Act’</w:t>
      </w:r>
      <w:r>
        <w:rPr>
          <w:spacing w:val="-5"/>
        </w:rPr>
        <w:t xml:space="preserve"> </w:t>
      </w:r>
      <w:r>
        <w:t>to</w:t>
      </w:r>
      <w:r>
        <w:rPr>
          <w:spacing w:val="-4"/>
        </w:rPr>
        <w:t xml:space="preserve"> </w:t>
      </w:r>
      <w:r>
        <w:t>be</w:t>
      </w:r>
      <w:r>
        <w:rPr>
          <w:spacing w:val="-4"/>
        </w:rPr>
        <w:t xml:space="preserve"> </w:t>
      </w:r>
      <w:r>
        <w:t>replaced</w:t>
      </w:r>
      <w:r>
        <w:rPr>
          <w:spacing w:val="-4"/>
        </w:rPr>
        <w:t xml:space="preserve"> </w:t>
      </w:r>
      <w:r>
        <w:t>with</w:t>
      </w:r>
      <w:r>
        <w:rPr>
          <w:spacing w:val="-2"/>
        </w:rPr>
        <w:t xml:space="preserve"> </w:t>
      </w:r>
      <w:r>
        <w:t>Freedom of</w:t>
      </w:r>
      <w:r>
        <w:rPr>
          <w:spacing w:val="-3"/>
        </w:rPr>
        <w:t xml:space="preserve"> </w:t>
      </w:r>
      <w:r>
        <w:t>Information</w:t>
      </w:r>
      <w:r>
        <w:rPr>
          <w:spacing w:val="-2"/>
        </w:rPr>
        <w:t xml:space="preserve"> </w:t>
      </w:r>
      <w:r>
        <w:t>(Scotland)</w:t>
      </w:r>
      <w:r>
        <w:rPr>
          <w:spacing w:val="-3"/>
        </w:rPr>
        <w:t xml:space="preserve"> </w:t>
      </w:r>
      <w:r>
        <w:t xml:space="preserve">Act </w:t>
      </w:r>
      <w:r>
        <w:rPr>
          <w:spacing w:val="-2"/>
        </w:rPr>
        <w:t>2002.</w:t>
      </w:r>
    </w:p>
    <w:p w14:paraId="55E140DC" w14:textId="77777777" w:rsidR="00C51AC1" w:rsidRDefault="00C51AC1">
      <w:pPr>
        <w:pStyle w:val="BodyText"/>
        <w:spacing w:before="53"/>
      </w:pPr>
    </w:p>
    <w:p w14:paraId="3D82229F" w14:textId="77777777" w:rsidR="00C51AC1" w:rsidRDefault="00D00498">
      <w:pPr>
        <w:pStyle w:val="ListParagraph"/>
        <w:numPr>
          <w:ilvl w:val="2"/>
          <w:numId w:val="117"/>
        </w:numPr>
        <w:tabs>
          <w:tab w:val="left" w:pos="590"/>
          <w:tab w:val="left" w:pos="1309"/>
        </w:tabs>
        <w:spacing w:line="244" w:lineRule="auto"/>
        <w:ind w:left="590" w:right="1651" w:hanging="3"/>
      </w:pPr>
      <w:r>
        <w:t>Reference</w:t>
      </w:r>
      <w:r>
        <w:rPr>
          <w:spacing w:val="-4"/>
        </w:rPr>
        <w:t xml:space="preserve"> </w:t>
      </w:r>
      <w:r>
        <w:t>to</w:t>
      </w:r>
      <w:r>
        <w:rPr>
          <w:spacing w:val="-4"/>
        </w:rPr>
        <w:t xml:space="preserve"> </w:t>
      </w:r>
      <w:r>
        <w:t>the</w:t>
      </w:r>
      <w:r>
        <w:rPr>
          <w:spacing w:val="-4"/>
        </w:rPr>
        <w:t xml:space="preserve"> </w:t>
      </w:r>
      <w:r>
        <w:t>Supply</w:t>
      </w:r>
      <w:r>
        <w:rPr>
          <w:spacing w:val="-4"/>
        </w:rPr>
        <w:t xml:space="preserve"> </w:t>
      </w:r>
      <w:r>
        <w:t>of Goods</w:t>
      </w:r>
      <w:r>
        <w:rPr>
          <w:spacing w:val="-4"/>
        </w:rPr>
        <w:t xml:space="preserve"> </w:t>
      </w:r>
      <w:r>
        <w:t>and</w:t>
      </w:r>
      <w:r>
        <w:rPr>
          <w:spacing w:val="-2"/>
        </w:rPr>
        <w:t xml:space="preserve"> </w:t>
      </w:r>
      <w:r>
        <w:t>Services</w:t>
      </w:r>
      <w:r>
        <w:rPr>
          <w:spacing w:val="-1"/>
        </w:rPr>
        <w:t xml:space="preserve"> </w:t>
      </w:r>
      <w:r>
        <w:t>Act 1982</w:t>
      </w:r>
      <w:r>
        <w:rPr>
          <w:spacing w:val="-4"/>
        </w:rPr>
        <w:t xml:space="preserve"> </w:t>
      </w:r>
      <w:r>
        <w:t>will</w:t>
      </w:r>
      <w:r>
        <w:rPr>
          <w:spacing w:val="-2"/>
        </w:rPr>
        <w:t xml:space="preserve"> </w:t>
      </w:r>
      <w:r>
        <w:t>be</w:t>
      </w:r>
      <w:r>
        <w:rPr>
          <w:spacing w:val="-2"/>
        </w:rPr>
        <w:t xml:space="preserve"> </w:t>
      </w:r>
      <w:r>
        <w:t>removed</w:t>
      </w:r>
      <w:r>
        <w:rPr>
          <w:spacing w:val="-2"/>
        </w:rPr>
        <w:t xml:space="preserve"> </w:t>
      </w:r>
      <w:r>
        <w:t>in incorporated Framework Agreement clause 4.1.</w:t>
      </w:r>
    </w:p>
    <w:p w14:paraId="4476FA6A" w14:textId="77777777" w:rsidR="00C51AC1" w:rsidRDefault="00C51AC1">
      <w:pPr>
        <w:pStyle w:val="BodyText"/>
        <w:spacing w:before="85"/>
      </w:pPr>
    </w:p>
    <w:p w14:paraId="23718761" w14:textId="77777777" w:rsidR="00C51AC1" w:rsidRDefault="00D00498">
      <w:pPr>
        <w:pStyle w:val="ListParagraph"/>
        <w:numPr>
          <w:ilvl w:val="2"/>
          <w:numId w:val="117"/>
        </w:numPr>
        <w:tabs>
          <w:tab w:val="left" w:pos="1309"/>
        </w:tabs>
        <w:spacing w:before="1"/>
        <w:ind w:left="1309" w:hanging="722"/>
      </w:pPr>
      <w:r>
        <w:t>References</w:t>
      </w:r>
      <w:r>
        <w:rPr>
          <w:spacing w:val="-7"/>
        </w:rPr>
        <w:t xml:space="preserve"> </w:t>
      </w:r>
      <w:r>
        <w:t>to</w:t>
      </w:r>
      <w:r>
        <w:rPr>
          <w:spacing w:val="-6"/>
        </w:rPr>
        <w:t xml:space="preserve"> </w:t>
      </w:r>
      <w:r>
        <w:t>“tort”</w:t>
      </w:r>
      <w:r>
        <w:rPr>
          <w:spacing w:val="-5"/>
        </w:rPr>
        <w:t xml:space="preserve"> </w:t>
      </w:r>
      <w:r>
        <w:t>will</w:t>
      </w:r>
      <w:r>
        <w:rPr>
          <w:spacing w:val="-4"/>
        </w:rPr>
        <w:t xml:space="preserve"> </w:t>
      </w:r>
      <w:r>
        <w:t>be</w:t>
      </w:r>
      <w:r>
        <w:rPr>
          <w:spacing w:val="-4"/>
        </w:rPr>
        <w:t xml:space="preserve"> </w:t>
      </w:r>
      <w:r>
        <w:t>replaced</w:t>
      </w:r>
      <w:r>
        <w:rPr>
          <w:spacing w:val="-4"/>
        </w:rPr>
        <w:t xml:space="preserve"> </w:t>
      </w:r>
      <w:r>
        <w:t>with</w:t>
      </w:r>
      <w:r>
        <w:rPr>
          <w:spacing w:val="-4"/>
        </w:rPr>
        <w:t xml:space="preserve"> </w:t>
      </w:r>
      <w:r>
        <w:t>“delict”</w:t>
      </w:r>
      <w:r>
        <w:rPr>
          <w:spacing w:val="-5"/>
        </w:rPr>
        <w:t xml:space="preserve"> </w:t>
      </w:r>
      <w:r>
        <w:rPr>
          <w:spacing w:val="-2"/>
        </w:rPr>
        <w:t>throughout</w:t>
      </w:r>
    </w:p>
    <w:p w14:paraId="55636A08" w14:textId="77777777" w:rsidR="00C51AC1" w:rsidRDefault="00C51AC1">
      <w:pPr>
        <w:pStyle w:val="BodyText"/>
        <w:spacing w:before="91"/>
      </w:pPr>
    </w:p>
    <w:p w14:paraId="61E78DEB" w14:textId="77777777" w:rsidR="00C51AC1" w:rsidRDefault="00D00498">
      <w:pPr>
        <w:pStyle w:val="ListParagraph"/>
        <w:numPr>
          <w:ilvl w:val="1"/>
          <w:numId w:val="117"/>
        </w:numPr>
        <w:tabs>
          <w:tab w:val="left" w:pos="953"/>
        </w:tabs>
        <w:ind w:left="953" w:hanging="366"/>
      </w:pPr>
      <w:r>
        <w:t>The</w:t>
      </w:r>
      <w:r>
        <w:rPr>
          <w:spacing w:val="-8"/>
        </w:rPr>
        <w:t xml:space="preserve"> </w:t>
      </w:r>
      <w:r>
        <w:t>Buyer</w:t>
      </w:r>
      <w:r>
        <w:rPr>
          <w:spacing w:val="-3"/>
        </w:rPr>
        <w:t xml:space="preserve"> </w:t>
      </w:r>
      <w:r>
        <w:t>may,</w:t>
      </w:r>
      <w:r>
        <w:rPr>
          <w:spacing w:val="-2"/>
        </w:rPr>
        <w:t xml:space="preserve"> </w:t>
      </w:r>
      <w:r>
        <w:t>in</w:t>
      </w:r>
      <w:r>
        <w:rPr>
          <w:spacing w:val="-6"/>
        </w:rPr>
        <w:t xml:space="preserve"> </w:t>
      </w:r>
      <w:r>
        <w:t>the</w:t>
      </w:r>
      <w:r>
        <w:rPr>
          <w:spacing w:val="-6"/>
        </w:rPr>
        <w:t xml:space="preserve"> </w:t>
      </w:r>
      <w:r>
        <w:t>Order</w:t>
      </w:r>
      <w:r>
        <w:rPr>
          <w:spacing w:val="-4"/>
        </w:rPr>
        <w:t xml:space="preserve"> </w:t>
      </w:r>
      <w:r>
        <w:t>Form,</w:t>
      </w:r>
      <w:r>
        <w:rPr>
          <w:spacing w:val="-5"/>
        </w:rPr>
        <w:t xml:space="preserve"> </w:t>
      </w:r>
      <w:r>
        <w:t>request</w:t>
      </w:r>
      <w:r>
        <w:rPr>
          <w:spacing w:val="-4"/>
        </w:rPr>
        <w:t xml:space="preserve"> </w:t>
      </w:r>
      <w:r>
        <w:t>the</w:t>
      </w:r>
      <w:r>
        <w:rPr>
          <w:spacing w:val="-8"/>
        </w:rPr>
        <w:t xml:space="preserve"> </w:t>
      </w:r>
      <w:r>
        <w:t>following</w:t>
      </w:r>
      <w:r>
        <w:rPr>
          <w:spacing w:val="-1"/>
        </w:rPr>
        <w:t xml:space="preserve"> </w:t>
      </w:r>
      <w:r>
        <w:t>Alternative</w:t>
      </w:r>
      <w:r>
        <w:rPr>
          <w:spacing w:val="-4"/>
        </w:rPr>
        <w:t xml:space="preserve"> </w:t>
      </w:r>
      <w:r>
        <w:rPr>
          <w:spacing w:val="-2"/>
        </w:rPr>
        <w:t>Clauses:</w:t>
      </w:r>
    </w:p>
    <w:p w14:paraId="0B3C687C" w14:textId="77777777" w:rsidR="00C51AC1" w:rsidRDefault="00C51AC1">
      <w:pPr>
        <w:pStyle w:val="BodyText"/>
        <w:spacing w:before="113"/>
      </w:pPr>
    </w:p>
    <w:p w14:paraId="2781170B" w14:textId="77777777" w:rsidR="00C51AC1" w:rsidRDefault="00D00498">
      <w:pPr>
        <w:pStyle w:val="ListParagraph"/>
        <w:numPr>
          <w:ilvl w:val="2"/>
          <w:numId w:val="117"/>
        </w:numPr>
        <w:tabs>
          <w:tab w:val="left" w:pos="1309"/>
        </w:tabs>
        <w:ind w:left="1309" w:hanging="722"/>
      </w:pPr>
      <w:r>
        <w:t>Northern</w:t>
      </w:r>
      <w:r>
        <w:rPr>
          <w:spacing w:val="-8"/>
        </w:rPr>
        <w:t xml:space="preserve"> </w:t>
      </w:r>
      <w:r>
        <w:t>Ireland</w:t>
      </w:r>
      <w:r>
        <w:rPr>
          <w:spacing w:val="-3"/>
        </w:rPr>
        <w:t xml:space="preserve"> </w:t>
      </w:r>
      <w:r>
        <w:t>Law</w:t>
      </w:r>
      <w:r>
        <w:rPr>
          <w:spacing w:val="-6"/>
        </w:rPr>
        <w:t xml:space="preserve"> </w:t>
      </w:r>
      <w:r>
        <w:t>(see</w:t>
      </w:r>
      <w:r>
        <w:rPr>
          <w:spacing w:val="-4"/>
        </w:rPr>
        <w:t xml:space="preserve"> </w:t>
      </w:r>
      <w:r>
        <w:t>paragraph</w:t>
      </w:r>
      <w:r>
        <w:rPr>
          <w:spacing w:val="-3"/>
        </w:rPr>
        <w:t xml:space="preserve"> </w:t>
      </w:r>
      <w:r>
        <w:t>2.3,</w:t>
      </w:r>
      <w:r>
        <w:rPr>
          <w:spacing w:val="-4"/>
        </w:rPr>
        <w:t xml:space="preserve"> </w:t>
      </w:r>
      <w:r>
        <w:t>2.4,</w:t>
      </w:r>
      <w:r>
        <w:rPr>
          <w:spacing w:val="-1"/>
        </w:rPr>
        <w:t xml:space="preserve"> </w:t>
      </w:r>
      <w:r>
        <w:t>2.5,</w:t>
      </w:r>
      <w:r>
        <w:rPr>
          <w:spacing w:val="-2"/>
        </w:rPr>
        <w:t xml:space="preserve"> </w:t>
      </w:r>
      <w:r>
        <w:t>2.6</w:t>
      </w:r>
      <w:r>
        <w:rPr>
          <w:spacing w:val="-3"/>
        </w:rPr>
        <w:t xml:space="preserve"> </w:t>
      </w:r>
      <w:r>
        <w:t>and</w:t>
      </w:r>
      <w:r>
        <w:rPr>
          <w:spacing w:val="-5"/>
        </w:rPr>
        <w:t xml:space="preserve"> </w:t>
      </w:r>
      <w:r>
        <w:t>2.7</w:t>
      </w:r>
      <w:r>
        <w:rPr>
          <w:spacing w:val="-6"/>
        </w:rPr>
        <w:t xml:space="preserve"> </w:t>
      </w:r>
      <w:r>
        <w:t>of</w:t>
      </w:r>
      <w:r>
        <w:rPr>
          <w:spacing w:val="-1"/>
        </w:rPr>
        <w:t xml:space="preserve"> </w:t>
      </w:r>
      <w:r>
        <w:t>this</w:t>
      </w:r>
      <w:r>
        <w:rPr>
          <w:spacing w:val="-5"/>
        </w:rPr>
        <w:t xml:space="preserve"> </w:t>
      </w:r>
      <w:r>
        <w:rPr>
          <w:spacing w:val="-2"/>
        </w:rPr>
        <w:t>Schedule)</w:t>
      </w:r>
    </w:p>
    <w:p w14:paraId="1E5DCB1A" w14:textId="77777777" w:rsidR="00C51AC1" w:rsidRDefault="00C51AC1">
      <w:pPr>
        <w:pStyle w:val="BodyText"/>
        <w:spacing w:before="226"/>
      </w:pPr>
    </w:p>
    <w:p w14:paraId="0F457093" w14:textId="77777777" w:rsidR="00C51AC1" w:rsidRDefault="00D00498">
      <w:pPr>
        <w:pStyle w:val="Heading2"/>
        <w:numPr>
          <w:ilvl w:val="1"/>
          <w:numId w:val="117"/>
        </w:numPr>
        <w:tabs>
          <w:tab w:val="left" w:pos="1310"/>
        </w:tabs>
        <w:rPr>
          <w:color w:val="434343"/>
        </w:rPr>
      </w:pPr>
      <w:r>
        <w:rPr>
          <w:color w:val="434343"/>
          <w:spacing w:val="-2"/>
        </w:rPr>
        <w:t>Discrimination</w:t>
      </w:r>
    </w:p>
    <w:p w14:paraId="75FC7FDB" w14:textId="77777777" w:rsidR="00C51AC1" w:rsidRDefault="00D00498">
      <w:pPr>
        <w:pStyle w:val="ListParagraph"/>
        <w:numPr>
          <w:ilvl w:val="2"/>
          <w:numId w:val="117"/>
        </w:numPr>
        <w:tabs>
          <w:tab w:val="left" w:pos="590"/>
          <w:tab w:val="left" w:pos="1309"/>
        </w:tabs>
        <w:spacing w:before="113" w:line="290" w:lineRule="auto"/>
        <w:ind w:left="590" w:right="1149" w:hanging="3"/>
      </w:pPr>
      <w:r>
        <w:t>The</w:t>
      </w:r>
      <w:r>
        <w:rPr>
          <w:spacing w:val="-5"/>
        </w:rPr>
        <w:t xml:space="preserve"> </w:t>
      </w:r>
      <w:r>
        <w:t>Supplier</w:t>
      </w:r>
      <w:r>
        <w:rPr>
          <w:spacing w:val="-1"/>
        </w:rPr>
        <w:t xml:space="preserve"> </w:t>
      </w:r>
      <w:r>
        <w:t>will</w:t>
      </w:r>
      <w:r>
        <w:rPr>
          <w:spacing w:val="-3"/>
        </w:rPr>
        <w:t xml:space="preserve"> </w:t>
      </w:r>
      <w:r>
        <w:t>comply</w:t>
      </w:r>
      <w:r>
        <w:rPr>
          <w:spacing w:val="-5"/>
        </w:rPr>
        <w:t xml:space="preserve"> </w:t>
      </w:r>
      <w:r>
        <w:t>with</w:t>
      </w:r>
      <w:r>
        <w:rPr>
          <w:spacing w:val="-3"/>
        </w:rPr>
        <w:t xml:space="preserve"> </w:t>
      </w:r>
      <w:r>
        <w:t>all</w:t>
      </w:r>
      <w:r>
        <w:rPr>
          <w:spacing w:val="-3"/>
        </w:rPr>
        <w:t xml:space="preserve"> </w:t>
      </w:r>
      <w:r>
        <w:t>applicable</w:t>
      </w:r>
      <w:r>
        <w:rPr>
          <w:spacing w:val="-5"/>
        </w:rPr>
        <w:t xml:space="preserve"> </w:t>
      </w:r>
      <w:r>
        <w:t>fair</w:t>
      </w:r>
      <w:r>
        <w:rPr>
          <w:spacing w:val="-1"/>
        </w:rPr>
        <w:t xml:space="preserve"> </w:t>
      </w:r>
      <w:r>
        <w:t>employment,</w:t>
      </w:r>
      <w:r>
        <w:rPr>
          <w:spacing w:val="-3"/>
        </w:rPr>
        <w:t xml:space="preserve"> </w:t>
      </w:r>
      <w:r>
        <w:t>equality</w:t>
      </w:r>
      <w:r>
        <w:rPr>
          <w:spacing w:val="-5"/>
        </w:rPr>
        <w:t xml:space="preserve"> </w:t>
      </w:r>
      <w:r>
        <w:t>of</w:t>
      </w:r>
      <w:r>
        <w:rPr>
          <w:spacing w:val="-1"/>
        </w:rPr>
        <w:t xml:space="preserve"> </w:t>
      </w:r>
      <w:r>
        <w:t>treatment and anti-discrimination legislation, including, in particular the:</w:t>
      </w:r>
    </w:p>
    <w:p w14:paraId="72C1E732" w14:textId="77777777" w:rsidR="00C51AC1" w:rsidRDefault="00C51AC1">
      <w:pPr>
        <w:pStyle w:val="BodyText"/>
        <w:spacing w:before="59"/>
      </w:pPr>
    </w:p>
    <w:p w14:paraId="13CF6613" w14:textId="77777777" w:rsidR="00C51AC1" w:rsidRDefault="00D00498">
      <w:pPr>
        <w:pStyle w:val="ListParagraph"/>
        <w:numPr>
          <w:ilvl w:val="3"/>
          <w:numId w:val="117"/>
        </w:numPr>
        <w:tabs>
          <w:tab w:val="left" w:pos="1309"/>
        </w:tabs>
        <w:ind w:left="1309" w:hanging="722"/>
      </w:pPr>
      <w:r>
        <w:t>Employment</w:t>
      </w:r>
      <w:r>
        <w:rPr>
          <w:spacing w:val="-8"/>
        </w:rPr>
        <w:t xml:space="preserve"> </w:t>
      </w:r>
      <w:r>
        <w:t>(Northern</w:t>
      </w:r>
      <w:r>
        <w:rPr>
          <w:spacing w:val="-9"/>
        </w:rPr>
        <w:t xml:space="preserve"> </w:t>
      </w:r>
      <w:r>
        <w:t>Ireland)</w:t>
      </w:r>
      <w:r>
        <w:rPr>
          <w:spacing w:val="-5"/>
        </w:rPr>
        <w:t xml:space="preserve"> </w:t>
      </w:r>
      <w:r>
        <w:t>Order</w:t>
      </w:r>
      <w:r>
        <w:rPr>
          <w:spacing w:val="-7"/>
        </w:rPr>
        <w:t xml:space="preserve"> </w:t>
      </w:r>
      <w:r>
        <w:rPr>
          <w:spacing w:val="-4"/>
        </w:rPr>
        <w:t>2002</w:t>
      </w:r>
    </w:p>
    <w:p w14:paraId="168B9297" w14:textId="77777777" w:rsidR="00C51AC1" w:rsidRDefault="00D00498">
      <w:pPr>
        <w:pStyle w:val="ListParagraph"/>
        <w:numPr>
          <w:ilvl w:val="3"/>
          <w:numId w:val="117"/>
        </w:numPr>
        <w:tabs>
          <w:tab w:val="left" w:pos="1309"/>
        </w:tabs>
        <w:spacing w:before="4"/>
        <w:ind w:left="1309" w:hanging="722"/>
      </w:pPr>
      <w:r>
        <w:t>Fair</w:t>
      </w:r>
      <w:r>
        <w:rPr>
          <w:spacing w:val="-5"/>
        </w:rPr>
        <w:t xml:space="preserve"> </w:t>
      </w:r>
      <w:r>
        <w:t>Employment</w:t>
      </w:r>
      <w:r>
        <w:rPr>
          <w:spacing w:val="-5"/>
        </w:rPr>
        <w:t xml:space="preserve"> </w:t>
      </w:r>
      <w:r>
        <w:t>and</w:t>
      </w:r>
      <w:r>
        <w:rPr>
          <w:spacing w:val="-8"/>
        </w:rPr>
        <w:t xml:space="preserve"> </w:t>
      </w:r>
      <w:r>
        <w:t>Treatment</w:t>
      </w:r>
      <w:r>
        <w:rPr>
          <w:spacing w:val="-7"/>
        </w:rPr>
        <w:t xml:space="preserve"> </w:t>
      </w:r>
      <w:r>
        <w:t>(Northern</w:t>
      </w:r>
      <w:r>
        <w:rPr>
          <w:spacing w:val="-8"/>
        </w:rPr>
        <w:t xml:space="preserve"> </w:t>
      </w:r>
      <w:r>
        <w:t>Ireland)</w:t>
      </w:r>
      <w:r>
        <w:rPr>
          <w:spacing w:val="-6"/>
        </w:rPr>
        <w:t xml:space="preserve"> </w:t>
      </w:r>
      <w:r>
        <w:t>Order</w:t>
      </w:r>
      <w:r>
        <w:rPr>
          <w:spacing w:val="-4"/>
        </w:rPr>
        <w:t xml:space="preserve"> 1998</w:t>
      </w:r>
    </w:p>
    <w:p w14:paraId="03835A5D" w14:textId="77777777" w:rsidR="00C51AC1" w:rsidRDefault="00D00498">
      <w:pPr>
        <w:pStyle w:val="ListParagraph"/>
        <w:numPr>
          <w:ilvl w:val="3"/>
          <w:numId w:val="117"/>
        </w:numPr>
        <w:tabs>
          <w:tab w:val="left" w:pos="1309"/>
        </w:tabs>
        <w:spacing w:before="1"/>
        <w:ind w:left="1309" w:hanging="722"/>
      </w:pPr>
      <w:r>
        <w:t>Sex</w:t>
      </w:r>
      <w:r>
        <w:rPr>
          <w:spacing w:val="-8"/>
        </w:rPr>
        <w:t xml:space="preserve"> </w:t>
      </w:r>
      <w:r>
        <w:t>Discrimination</w:t>
      </w:r>
      <w:r>
        <w:rPr>
          <w:spacing w:val="-5"/>
        </w:rPr>
        <w:t xml:space="preserve"> </w:t>
      </w:r>
      <w:r>
        <w:t>(Northern</w:t>
      </w:r>
      <w:r>
        <w:rPr>
          <w:spacing w:val="-7"/>
        </w:rPr>
        <w:t xml:space="preserve"> </w:t>
      </w:r>
      <w:r>
        <w:t>Ireland)</w:t>
      </w:r>
      <w:r>
        <w:rPr>
          <w:spacing w:val="-7"/>
        </w:rPr>
        <w:t xml:space="preserve"> </w:t>
      </w:r>
      <w:r>
        <w:t>Order</w:t>
      </w:r>
      <w:r>
        <w:rPr>
          <w:spacing w:val="-6"/>
        </w:rPr>
        <w:t xml:space="preserve"> </w:t>
      </w:r>
      <w:r>
        <w:t>1976</w:t>
      </w:r>
      <w:r>
        <w:rPr>
          <w:spacing w:val="-7"/>
        </w:rPr>
        <w:t xml:space="preserve"> </w:t>
      </w:r>
      <w:r>
        <w:t>and</w:t>
      </w:r>
      <w:r>
        <w:rPr>
          <w:spacing w:val="-5"/>
        </w:rPr>
        <w:t xml:space="preserve"> </w:t>
      </w:r>
      <w:r>
        <w:rPr>
          <w:spacing w:val="-4"/>
        </w:rPr>
        <w:t>1988</w:t>
      </w:r>
    </w:p>
    <w:p w14:paraId="612E5B67" w14:textId="77777777" w:rsidR="00C51AC1" w:rsidRDefault="00D00498">
      <w:pPr>
        <w:pStyle w:val="ListParagraph"/>
        <w:numPr>
          <w:ilvl w:val="3"/>
          <w:numId w:val="117"/>
        </w:numPr>
        <w:tabs>
          <w:tab w:val="left" w:pos="1309"/>
        </w:tabs>
        <w:spacing w:before="4"/>
        <w:ind w:left="1309" w:hanging="722"/>
      </w:pPr>
      <w:r>
        <w:t>Employment</w:t>
      </w:r>
      <w:r>
        <w:rPr>
          <w:spacing w:val="-7"/>
        </w:rPr>
        <w:t xml:space="preserve"> </w:t>
      </w:r>
      <w:r>
        <w:t>Equality</w:t>
      </w:r>
      <w:r>
        <w:rPr>
          <w:spacing w:val="-10"/>
        </w:rPr>
        <w:t xml:space="preserve"> </w:t>
      </w:r>
      <w:r>
        <w:t>(Sexual</w:t>
      </w:r>
      <w:r>
        <w:rPr>
          <w:spacing w:val="-8"/>
        </w:rPr>
        <w:t xml:space="preserve"> </w:t>
      </w:r>
      <w:r>
        <w:t>Orientation)</w:t>
      </w:r>
      <w:r>
        <w:rPr>
          <w:spacing w:val="-9"/>
        </w:rPr>
        <w:t xml:space="preserve"> </w:t>
      </w:r>
      <w:r>
        <w:t>Regulations</w:t>
      </w:r>
      <w:r>
        <w:rPr>
          <w:spacing w:val="-7"/>
        </w:rPr>
        <w:t xml:space="preserve"> </w:t>
      </w:r>
      <w:r>
        <w:t>(Northern</w:t>
      </w:r>
      <w:r>
        <w:rPr>
          <w:spacing w:val="-10"/>
        </w:rPr>
        <w:t xml:space="preserve"> </w:t>
      </w:r>
      <w:r>
        <w:t>Ireland)</w:t>
      </w:r>
      <w:r>
        <w:rPr>
          <w:spacing w:val="-10"/>
        </w:rPr>
        <w:t xml:space="preserve"> </w:t>
      </w:r>
      <w:r>
        <w:rPr>
          <w:spacing w:val="-4"/>
        </w:rPr>
        <w:t>2003</w:t>
      </w:r>
    </w:p>
    <w:p w14:paraId="4A757268" w14:textId="77777777" w:rsidR="00C51AC1" w:rsidRDefault="00D00498">
      <w:pPr>
        <w:pStyle w:val="ListParagraph"/>
        <w:numPr>
          <w:ilvl w:val="3"/>
          <w:numId w:val="117"/>
        </w:numPr>
        <w:tabs>
          <w:tab w:val="left" w:pos="1309"/>
        </w:tabs>
        <w:spacing w:before="2"/>
        <w:ind w:left="1309" w:hanging="722"/>
      </w:pPr>
      <w:r>
        <w:t>Equal</w:t>
      </w:r>
      <w:r>
        <w:rPr>
          <w:spacing w:val="-4"/>
        </w:rPr>
        <w:t xml:space="preserve"> </w:t>
      </w:r>
      <w:r>
        <w:t>Pay</w:t>
      </w:r>
      <w:r>
        <w:rPr>
          <w:spacing w:val="-5"/>
        </w:rPr>
        <w:t xml:space="preserve"> </w:t>
      </w:r>
      <w:r>
        <w:t>Act</w:t>
      </w:r>
      <w:r>
        <w:rPr>
          <w:spacing w:val="-4"/>
        </w:rPr>
        <w:t xml:space="preserve"> </w:t>
      </w:r>
      <w:r>
        <w:t>(Northern</w:t>
      </w:r>
      <w:r>
        <w:rPr>
          <w:spacing w:val="-5"/>
        </w:rPr>
        <w:t xml:space="preserve"> </w:t>
      </w:r>
      <w:r>
        <w:t>Ireland)</w:t>
      </w:r>
      <w:r>
        <w:rPr>
          <w:spacing w:val="-4"/>
        </w:rPr>
        <w:t xml:space="preserve"> 1970</w:t>
      </w:r>
    </w:p>
    <w:p w14:paraId="16B2E084" w14:textId="77777777" w:rsidR="00C51AC1" w:rsidRDefault="00D00498">
      <w:pPr>
        <w:pStyle w:val="ListParagraph"/>
        <w:numPr>
          <w:ilvl w:val="3"/>
          <w:numId w:val="117"/>
        </w:numPr>
        <w:tabs>
          <w:tab w:val="left" w:pos="1309"/>
        </w:tabs>
        <w:spacing w:before="3"/>
        <w:ind w:left="1309" w:hanging="722"/>
      </w:pPr>
      <w:r>
        <w:t>Disability</w:t>
      </w:r>
      <w:r>
        <w:rPr>
          <w:spacing w:val="-10"/>
        </w:rPr>
        <w:t xml:space="preserve"> </w:t>
      </w:r>
      <w:r>
        <w:t>Discrimination</w:t>
      </w:r>
      <w:r>
        <w:rPr>
          <w:spacing w:val="-9"/>
        </w:rPr>
        <w:t xml:space="preserve"> </w:t>
      </w:r>
      <w:r>
        <w:t>Act</w:t>
      </w:r>
      <w:r>
        <w:rPr>
          <w:spacing w:val="-5"/>
        </w:rPr>
        <w:t xml:space="preserve"> </w:t>
      </w:r>
      <w:r>
        <w:rPr>
          <w:spacing w:val="-4"/>
        </w:rPr>
        <w:t>1995</w:t>
      </w:r>
    </w:p>
    <w:p w14:paraId="675BEE89" w14:textId="77777777" w:rsidR="00C51AC1" w:rsidRDefault="00D00498">
      <w:pPr>
        <w:pStyle w:val="ListParagraph"/>
        <w:numPr>
          <w:ilvl w:val="3"/>
          <w:numId w:val="117"/>
        </w:numPr>
        <w:tabs>
          <w:tab w:val="left" w:pos="1309"/>
        </w:tabs>
        <w:spacing w:before="2"/>
        <w:ind w:left="1309" w:hanging="722"/>
      </w:pPr>
      <w:r>
        <w:t>Race</w:t>
      </w:r>
      <w:r>
        <w:rPr>
          <w:spacing w:val="-9"/>
        </w:rPr>
        <w:t xml:space="preserve"> </w:t>
      </w:r>
      <w:r>
        <w:t>Relations</w:t>
      </w:r>
      <w:r>
        <w:rPr>
          <w:spacing w:val="-6"/>
        </w:rPr>
        <w:t xml:space="preserve"> </w:t>
      </w:r>
      <w:r>
        <w:t>(Northern</w:t>
      </w:r>
      <w:r>
        <w:rPr>
          <w:spacing w:val="-6"/>
        </w:rPr>
        <w:t xml:space="preserve"> </w:t>
      </w:r>
      <w:r>
        <w:t>Ireland)</w:t>
      </w:r>
      <w:r>
        <w:rPr>
          <w:spacing w:val="-8"/>
        </w:rPr>
        <w:t xml:space="preserve"> </w:t>
      </w:r>
      <w:r>
        <w:t>Order</w:t>
      </w:r>
      <w:r>
        <w:rPr>
          <w:spacing w:val="-4"/>
        </w:rPr>
        <w:t xml:space="preserve"> 1997</w:t>
      </w:r>
    </w:p>
    <w:p w14:paraId="4CDADBA7" w14:textId="77777777" w:rsidR="00C51AC1" w:rsidRDefault="00D00498">
      <w:pPr>
        <w:pStyle w:val="ListParagraph"/>
        <w:numPr>
          <w:ilvl w:val="3"/>
          <w:numId w:val="117"/>
        </w:numPr>
        <w:tabs>
          <w:tab w:val="left" w:pos="590"/>
          <w:tab w:val="left" w:pos="1310"/>
        </w:tabs>
        <w:spacing w:before="4"/>
        <w:ind w:right="1479" w:hanging="3"/>
      </w:pPr>
      <w:r>
        <w:t>Employment</w:t>
      </w:r>
      <w:r>
        <w:rPr>
          <w:spacing w:val="-1"/>
        </w:rPr>
        <w:t xml:space="preserve"> </w:t>
      </w:r>
      <w:r>
        <w:t>Relations</w:t>
      </w:r>
      <w:r>
        <w:rPr>
          <w:spacing w:val="-5"/>
        </w:rPr>
        <w:t xml:space="preserve"> </w:t>
      </w:r>
      <w:r>
        <w:t>(Northern</w:t>
      </w:r>
      <w:r>
        <w:rPr>
          <w:spacing w:val="-5"/>
        </w:rPr>
        <w:t xml:space="preserve"> </w:t>
      </w:r>
      <w:r>
        <w:t>Ireland)</w:t>
      </w:r>
      <w:r>
        <w:rPr>
          <w:spacing w:val="-4"/>
        </w:rPr>
        <w:t xml:space="preserve"> </w:t>
      </w:r>
      <w:r>
        <w:t>Order</w:t>
      </w:r>
      <w:r>
        <w:rPr>
          <w:spacing w:val="-6"/>
        </w:rPr>
        <w:t xml:space="preserve"> </w:t>
      </w:r>
      <w:r>
        <w:t>1999</w:t>
      </w:r>
      <w:r>
        <w:rPr>
          <w:spacing w:val="-3"/>
        </w:rPr>
        <w:t xml:space="preserve"> </w:t>
      </w:r>
      <w:r>
        <w:t>and</w:t>
      </w:r>
      <w:r>
        <w:rPr>
          <w:spacing w:val="-3"/>
        </w:rPr>
        <w:t xml:space="preserve"> </w:t>
      </w:r>
      <w:r>
        <w:t>Employment</w:t>
      </w:r>
      <w:r>
        <w:rPr>
          <w:spacing w:val="-1"/>
        </w:rPr>
        <w:t xml:space="preserve"> </w:t>
      </w:r>
      <w:r>
        <w:t>Rights (Northern Ireland) Order 1996</w:t>
      </w:r>
    </w:p>
    <w:p w14:paraId="0329865D" w14:textId="77777777" w:rsidR="00C51AC1" w:rsidRDefault="00D00498">
      <w:pPr>
        <w:pStyle w:val="ListParagraph"/>
        <w:numPr>
          <w:ilvl w:val="3"/>
          <w:numId w:val="117"/>
        </w:numPr>
        <w:tabs>
          <w:tab w:val="left" w:pos="1310"/>
        </w:tabs>
        <w:spacing w:before="5"/>
        <w:ind w:left="1310"/>
      </w:pPr>
      <w:r>
        <w:t>Employment</w:t>
      </w:r>
      <w:r>
        <w:rPr>
          <w:spacing w:val="-7"/>
        </w:rPr>
        <w:t xml:space="preserve"> </w:t>
      </w:r>
      <w:r>
        <w:t>Equality</w:t>
      </w:r>
      <w:r>
        <w:rPr>
          <w:spacing w:val="-9"/>
        </w:rPr>
        <w:t xml:space="preserve"> </w:t>
      </w:r>
      <w:r>
        <w:t>(Age)</w:t>
      </w:r>
      <w:r>
        <w:rPr>
          <w:spacing w:val="-7"/>
        </w:rPr>
        <w:t xml:space="preserve"> </w:t>
      </w:r>
      <w:r>
        <w:t>Regulations</w:t>
      </w:r>
      <w:r>
        <w:rPr>
          <w:spacing w:val="-9"/>
        </w:rPr>
        <w:t xml:space="preserve"> </w:t>
      </w:r>
      <w:r>
        <w:t>(Northern</w:t>
      </w:r>
      <w:r>
        <w:rPr>
          <w:spacing w:val="-8"/>
        </w:rPr>
        <w:t xml:space="preserve"> </w:t>
      </w:r>
      <w:r>
        <w:t>Ireland)</w:t>
      </w:r>
      <w:r>
        <w:rPr>
          <w:spacing w:val="-6"/>
        </w:rPr>
        <w:t xml:space="preserve"> </w:t>
      </w:r>
      <w:r>
        <w:rPr>
          <w:spacing w:val="-4"/>
        </w:rPr>
        <w:t>2006</w:t>
      </w:r>
    </w:p>
    <w:p w14:paraId="6B145874" w14:textId="77777777" w:rsidR="00C51AC1" w:rsidRDefault="00C51AC1">
      <w:pPr>
        <w:pStyle w:val="ListParagraph"/>
        <w:sectPr w:rsidR="00C51AC1">
          <w:pgSz w:w="11930" w:h="16840"/>
          <w:pgMar w:top="1340" w:right="708" w:bottom="1260" w:left="850" w:header="182" w:footer="1073" w:gutter="0"/>
          <w:cols w:space="720"/>
        </w:sectPr>
      </w:pPr>
    </w:p>
    <w:p w14:paraId="06923C9A" w14:textId="77777777" w:rsidR="00C51AC1" w:rsidRDefault="00D00498">
      <w:pPr>
        <w:pStyle w:val="ListParagraph"/>
        <w:numPr>
          <w:ilvl w:val="3"/>
          <w:numId w:val="117"/>
        </w:numPr>
        <w:tabs>
          <w:tab w:val="left" w:pos="1309"/>
        </w:tabs>
        <w:spacing w:before="86"/>
        <w:ind w:left="1309" w:hanging="722"/>
      </w:pPr>
      <w:r>
        <w:lastRenderedPageBreak/>
        <w:t>Part-time</w:t>
      </w:r>
      <w:r>
        <w:rPr>
          <w:spacing w:val="-13"/>
        </w:rPr>
        <w:t xml:space="preserve"> </w:t>
      </w:r>
      <w:r>
        <w:t>Workers</w:t>
      </w:r>
      <w:r>
        <w:rPr>
          <w:spacing w:val="-8"/>
        </w:rPr>
        <w:t xml:space="preserve"> </w:t>
      </w:r>
      <w:r>
        <w:t>(Prevention</w:t>
      </w:r>
      <w:r>
        <w:rPr>
          <w:spacing w:val="-6"/>
        </w:rPr>
        <w:t xml:space="preserve"> </w:t>
      </w:r>
      <w:r>
        <w:t>of</w:t>
      </w:r>
      <w:r>
        <w:rPr>
          <w:spacing w:val="-4"/>
        </w:rPr>
        <w:t xml:space="preserve"> </w:t>
      </w:r>
      <w:r>
        <w:t>less</w:t>
      </w:r>
      <w:r>
        <w:rPr>
          <w:spacing w:val="-6"/>
        </w:rPr>
        <w:t xml:space="preserve"> </w:t>
      </w:r>
      <w:proofErr w:type="spellStart"/>
      <w:r>
        <w:t>Favourable</w:t>
      </w:r>
      <w:proofErr w:type="spellEnd"/>
      <w:r>
        <w:rPr>
          <w:spacing w:val="-8"/>
        </w:rPr>
        <w:t xml:space="preserve"> </w:t>
      </w:r>
      <w:r>
        <w:t>Treatment)</w:t>
      </w:r>
      <w:r>
        <w:rPr>
          <w:spacing w:val="-7"/>
        </w:rPr>
        <w:t xml:space="preserve"> </w:t>
      </w:r>
      <w:r>
        <w:t>Regulation</w:t>
      </w:r>
      <w:r>
        <w:rPr>
          <w:spacing w:val="-7"/>
        </w:rPr>
        <w:t xml:space="preserve"> </w:t>
      </w:r>
      <w:r>
        <w:rPr>
          <w:spacing w:val="-4"/>
        </w:rPr>
        <w:t>2000</w:t>
      </w:r>
    </w:p>
    <w:p w14:paraId="332B9E10" w14:textId="77777777" w:rsidR="00C51AC1" w:rsidRDefault="00D00498">
      <w:pPr>
        <w:pStyle w:val="ListParagraph"/>
        <w:numPr>
          <w:ilvl w:val="3"/>
          <w:numId w:val="117"/>
        </w:numPr>
        <w:tabs>
          <w:tab w:val="left" w:pos="1309"/>
        </w:tabs>
        <w:spacing w:before="1"/>
        <w:ind w:left="1309" w:hanging="722"/>
      </w:pPr>
      <w:r>
        <w:t>Fixed-term</w:t>
      </w:r>
      <w:r>
        <w:rPr>
          <w:spacing w:val="-9"/>
        </w:rPr>
        <w:t xml:space="preserve"> </w:t>
      </w:r>
      <w:r>
        <w:t>Employees</w:t>
      </w:r>
      <w:r>
        <w:rPr>
          <w:spacing w:val="-7"/>
        </w:rPr>
        <w:t xml:space="preserve"> </w:t>
      </w:r>
      <w:r>
        <w:t>(Prevention</w:t>
      </w:r>
      <w:r>
        <w:rPr>
          <w:spacing w:val="-8"/>
        </w:rPr>
        <w:t xml:space="preserve"> </w:t>
      </w:r>
      <w:r>
        <w:t>of</w:t>
      </w:r>
      <w:r>
        <w:rPr>
          <w:spacing w:val="-4"/>
        </w:rPr>
        <w:t xml:space="preserve"> </w:t>
      </w:r>
      <w:r>
        <w:t>Less</w:t>
      </w:r>
      <w:r>
        <w:rPr>
          <w:spacing w:val="-7"/>
        </w:rPr>
        <w:t xml:space="preserve"> </w:t>
      </w:r>
      <w:proofErr w:type="spellStart"/>
      <w:r>
        <w:t>Favourable</w:t>
      </w:r>
      <w:proofErr w:type="spellEnd"/>
      <w:r>
        <w:rPr>
          <w:spacing w:val="-10"/>
        </w:rPr>
        <w:t xml:space="preserve"> </w:t>
      </w:r>
      <w:r>
        <w:t>Treatment)</w:t>
      </w:r>
      <w:r>
        <w:rPr>
          <w:spacing w:val="-8"/>
        </w:rPr>
        <w:t xml:space="preserve"> </w:t>
      </w:r>
      <w:r>
        <w:t>Regulations</w:t>
      </w:r>
      <w:r>
        <w:rPr>
          <w:spacing w:val="-7"/>
        </w:rPr>
        <w:t xml:space="preserve"> </w:t>
      </w:r>
      <w:r>
        <w:rPr>
          <w:spacing w:val="-4"/>
        </w:rPr>
        <w:t>2002</w:t>
      </w:r>
    </w:p>
    <w:p w14:paraId="2B5B958B" w14:textId="77777777" w:rsidR="00C51AC1" w:rsidRDefault="00D00498">
      <w:pPr>
        <w:pStyle w:val="ListParagraph"/>
        <w:numPr>
          <w:ilvl w:val="3"/>
          <w:numId w:val="117"/>
        </w:numPr>
        <w:tabs>
          <w:tab w:val="left" w:pos="1310"/>
        </w:tabs>
        <w:spacing w:before="4"/>
        <w:ind w:left="1310"/>
      </w:pPr>
      <w:r>
        <w:t>The</w:t>
      </w:r>
      <w:r>
        <w:rPr>
          <w:spacing w:val="-9"/>
        </w:rPr>
        <w:t xml:space="preserve"> </w:t>
      </w:r>
      <w:r>
        <w:t>Disability</w:t>
      </w:r>
      <w:r>
        <w:rPr>
          <w:spacing w:val="-8"/>
        </w:rPr>
        <w:t xml:space="preserve"> </w:t>
      </w:r>
      <w:r>
        <w:t>Discrimination</w:t>
      </w:r>
      <w:r>
        <w:rPr>
          <w:spacing w:val="-6"/>
        </w:rPr>
        <w:t xml:space="preserve"> </w:t>
      </w:r>
      <w:r>
        <w:t>(Northern</w:t>
      </w:r>
      <w:r>
        <w:rPr>
          <w:spacing w:val="-8"/>
        </w:rPr>
        <w:t xml:space="preserve"> </w:t>
      </w:r>
      <w:r>
        <w:t>Ireland)</w:t>
      </w:r>
      <w:r>
        <w:rPr>
          <w:spacing w:val="-7"/>
        </w:rPr>
        <w:t xml:space="preserve"> </w:t>
      </w:r>
      <w:r>
        <w:t>Order</w:t>
      </w:r>
      <w:r>
        <w:rPr>
          <w:spacing w:val="-7"/>
        </w:rPr>
        <w:t xml:space="preserve"> </w:t>
      </w:r>
      <w:r>
        <w:rPr>
          <w:spacing w:val="-4"/>
        </w:rPr>
        <w:t>2006</w:t>
      </w:r>
    </w:p>
    <w:p w14:paraId="7384C524" w14:textId="77777777" w:rsidR="00C51AC1" w:rsidRDefault="00D00498">
      <w:pPr>
        <w:pStyle w:val="ListParagraph"/>
        <w:numPr>
          <w:ilvl w:val="3"/>
          <w:numId w:val="117"/>
        </w:numPr>
        <w:tabs>
          <w:tab w:val="left" w:pos="1310"/>
        </w:tabs>
        <w:spacing w:before="2"/>
        <w:ind w:left="1310"/>
      </w:pPr>
      <w:r>
        <w:t>The</w:t>
      </w:r>
      <w:r>
        <w:rPr>
          <w:spacing w:val="-9"/>
        </w:rPr>
        <w:t xml:space="preserve"> </w:t>
      </w:r>
      <w:r>
        <w:t>Employment</w:t>
      </w:r>
      <w:r>
        <w:rPr>
          <w:spacing w:val="-6"/>
        </w:rPr>
        <w:t xml:space="preserve"> </w:t>
      </w:r>
      <w:r>
        <w:t>Relations</w:t>
      </w:r>
      <w:r>
        <w:rPr>
          <w:spacing w:val="-5"/>
        </w:rPr>
        <w:t xml:space="preserve"> </w:t>
      </w:r>
      <w:r>
        <w:t>(Northern</w:t>
      </w:r>
      <w:r>
        <w:rPr>
          <w:spacing w:val="-9"/>
        </w:rPr>
        <w:t xml:space="preserve"> </w:t>
      </w:r>
      <w:r>
        <w:t>Ireland)</w:t>
      </w:r>
      <w:r>
        <w:rPr>
          <w:spacing w:val="-7"/>
        </w:rPr>
        <w:t xml:space="preserve"> </w:t>
      </w:r>
      <w:r>
        <w:t>Order</w:t>
      </w:r>
      <w:r>
        <w:rPr>
          <w:spacing w:val="-4"/>
        </w:rPr>
        <w:t xml:space="preserve"> 2004</w:t>
      </w:r>
    </w:p>
    <w:p w14:paraId="478BF981" w14:textId="77777777" w:rsidR="00C51AC1" w:rsidRDefault="00D00498">
      <w:pPr>
        <w:pStyle w:val="ListParagraph"/>
        <w:numPr>
          <w:ilvl w:val="3"/>
          <w:numId w:val="117"/>
        </w:numPr>
        <w:tabs>
          <w:tab w:val="left" w:pos="1310"/>
        </w:tabs>
        <w:spacing w:before="3"/>
        <w:ind w:left="1310"/>
      </w:pPr>
      <w:r>
        <w:t>Equality</w:t>
      </w:r>
      <w:r>
        <w:rPr>
          <w:spacing w:val="-9"/>
        </w:rPr>
        <w:t xml:space="preserve"> </w:t>
      </w:r>
      <w:r>
        <w:t>Act</w:t>
      </w:r>
      <w:r>
        <w:rPr>
          <w:spacing w:val="-7"/>
        </w:rPr>
        <w:t xml:space="preserve"> </w:t>
      </w:r>
      <w:r>
        <w:t>(Sexual</w:t>
      </w:r>
      <w:r>
        <w:rPr>
          <w:spacing w:val="-6"/>
        </w:rPr>
        <w:t xml:space="preserve"> </w:t>
      </w:r>
      <w:r>
        <w:t>Orientation)</w:t>
      </w:r>
      <w:r>
        <w:rPr>
          <w:spacing w:val="-8"/>
        </w:rPr>
        <w:t xml:space="preserve"> </w:t>
      </w:r>
      <w:r>
        <w:t>Regulations</w:t>
      </w:r>
      <w:r>
        <w:rPr>
          <w:spacing w:val="-8"/>
        </w:rPr>
        <w:t xml:space="preserve"> </w:t>
      </w:r>
      <w:r>
        <w:t>(Northern</w:t>
      </w:r>
      <w:r>
        <w:rPr>
          <w:spacing w:val="-8"/>
        </w:rPr>
        <w:t xml:space="preserve"> </w:t>
      </w:r>
      <w:r>
        <w:t>Ireland)</w:t>
      </w:r>
      <w:r>
        <w:rPr>
          <w:spacing w:val="-4"/>
        </w:rPr>
        <w:t xml:space="preserve"> 2006</w:t>
      </w:r>
    </w:p>
    <w:p w14:paraId="5FEF946A" w14:textId="77777777" w:rsidR="00C51AC1" w:rsidRDefault="00D00498">
      <w:pPr>
        <w:pStyle w:val="ListParagraph"/>
        <w:numPr>
          <w:ilvl w:val="3"/>
          <w:numId w:val="117"/>
        </w:numPr>
        <w:tabs>
          <w:tab w:val="left" w:pos="1310"/>
        </w:tabs>
        <w:spacing w:before="2"/>
        <w:ind w:left="1310"/>
      </w:pPr>
      <w:r>
        <w:t>Employment</w:t>
      </w:r>
      <w:r>
        <w:rPr>
          <w:spacing w:val="-6"/>
        </w:rPr>
        <w:t xml:space="preserve"> </w:t>
      </w:r>
      <w:r>
        <w:t>Relations</w:t>
      </w:r>
      <w:r>
        <w:rPr>
          <w:spacing w:val="-10"/>
        </w:rPr>
        <w:t xml:space="preserve"> </w:t>
      </w:r>
      <w:r>
        <w:t>(Northern</w:t>
      </w:r>
      <w:r>
        <w:rPr>
          <w:spacing w:val="-9"/>
        </w:rPr>
        <w:t xml:space="preserve"> </w:t>
      </w:r>
      <w:r>
        <w:t>Ireland)</w:t>
      </w:r>
      <w:r>
        <w:rPr>
          <w:spacing w:val="-8"/>
        </w:rPr>
        <w:t xml:space="preserve"> </w:t>
      </w:r>
      <w:r>
        <w:t>Order</w:t>
      </w:r>
      <w:r>
        <w:rPr>
          <w:spacing w:val="-10"/>
        </w:rPr>
        <w:t xml:space="preserve"> </w:t>
      </w:r>
      <w:r>
        <w:rPr>
          <w:spacing w:val="-4"/>
        </w:rPr>
        <w:t>2004</w:t>
      </w:r>
    </w:p>
    <w:p w14:paraId="051D9C73" w14:textId="77777777" w:rsidR="00C51AC1" w:rsidRDefault="00D00498">
      <w:pPr>
        <w:pStyle w:val="ListParagraph"/>
        <w:numPr>
          <w:ilvl w:val="3"/>
          <w:numId w:val="117"/>
        </w:numPr>
        <w:tabs>
          <w:tab w:val="left" w:pos="1310"/>
        </w:tabs>
        <w:spacing w:before="4"/>
        <w:ind w:left="1310" w:hanging="722"/>
      </w:pPr>
      <w:r>
        <w:t>Work</w:t>
      </w:r>
      <w:r>
        <w:rPr>
          <w:spacing w:val="-8"/>
        </w:rPr>
        <w:t xml:space="preserve"> </w:t>
      </w:r>
      <w:r>
        <w:t>and</w:t>
      </w:r>
      <w:r>
        <w:rPr>
          <w:spacing w:val="-5"/>
        </w:rPr>
        <w:t xml:space="preserve"> </w:t>
      </w:r>
      <w:r>
        <w:t>Families</w:t>
      </w:r>
      <w:r>
        <w:rPr>
          <w:spacing w:val="-4"/>
        </w:rPr>
        <w:t xml:space="preserve"> </w:t>
      </w:r>
      <w:r>
        <w:t>(Northern</w:t>
      </w:r>
      <w:r>
        <w:rPr>
          <w:spacing w:val="-7"/>
        </w:rPr>
        <w:t xml:space="preserve"> </w:t>
      </w:r>
      <w:r>
        <w:t>Ireland)</w:t>
      </w:r>
      <w:r>
        <w:rPr>
          <w:spacing w:val="-6"/>
        </w:rPr>
        <w:t xml:space="preserve"> </w:t>
      </w:r>
      <w:r>
        <w:t>Order</w:t>
      </w:r>
      <w:r>
        <w:rPr>
          <w:spacing w:val="-6"/>
        </w:rPr>
        <w:t xml:space="preserve"> </w:t>
      </w:r>
      <w:r>
        <w:rPr>
          <w:spacing w:val="-4"/>
        </w:rPr>
        <w:t>2006</w:t>
      </w:r>
    </w:p>
    <w:p w14:paraId="5C079781" w14:textId="77777777" w:rsidR="00C51AC1" w:rsidRDefault="00C51AC1">
      <w:pPr>
        <w:pStyle w:val="BodyText"/>
      </w:pPr>
    </w:p>
    <w:p w14:paraId="2A4C24C1" w14:textId="77777777" w:rsidR="00C51AC1" w:rsidRDefault="00C51AC1">
      <w:pPr>
        <w:pStyle w:val="BodyText"/>
        <w:spacing w:before="116"/>
      </w:pPr>
    </w:p>
    <w:p w14:paraId="462AC160" w14:textId="77777777" w:rsidR="00C51AC1" w:rsidRDefault="00D00498">
      <w:pPr>
        <w:pStyle w:val="BodyText"/>
        <w:spacing w:line="292" w:lineRule="auto"/>
        <w:ind w:left="590" w:right="818" w:firstLine="734"/>
      </w:pPr>
      <w:r>
        <w:t>and will use its best endeavours to ensure that in its employment policies and practices</w:t>
      </w:r>
      <w:r>
        <w:rPr>
          <w:spacing w:val="-4"/>
        </w:rPr>
        <w:t xml:space="preserve"> </w:t>
      </w:r>
      <w:r>
        <w:t>and</w:t>
      </w:r>
      <w:r>
        <w:rPr>
          <w:spacing w:val="-2"/>
        </w:rPr>
        <w:t xml:space="preserve"> </w:t>
      </w:r>
      <w:r>
        <w:t>in</w:t>
      </w:r>
      <w:r>
        <w:rPr>
          <w:spacing w:val="-4"/>
        </w:rPr>
        <w:t xml:space="preserve"> </w:t>
      </w:r>
      <w:r>
        <w:t>the</w:t>
      </w:r>
      <w:r>
        <w:rPr>
          <w:spacing w:val="-4"/>
        </w:rPr>
        <w:t xml:space="preserve"> </w:t>
      </w:r>
      <w:r>
        <w:t>delivery</w:t>
      </w:r>
      <w:r>
        <w:rPr>
          <w:spacing w:val="-4"/>
        </w:rPr>
        <w:t xml:space="preserve"> </w:t>
      </w:r>
      <w:r>
        <w:t>of the</w:t>
      </w:r>
      <w:r>
        <w:rPr>
          <w:spacing w:val="-4"/>
        </w:rPr>
        <w:t xml:space="preserve"> </w:t>
      </w:r>
      <w:r>
        <w:t>services</w:t>
      </w:r>
      <w:r>
        <w:rPr>
          <w:spacing w:val="-1"/>
        </w:rPr>
        <w:t xml:space="preserve"> </w:t>
      </w:r>
      <w:r>
        <w:t>required</w:t>
      </w:r>
      <w:r>
        <w:rPr>
          <w:spacing w:val="-2"/>
        </w:rPr>
        <w:t xml:space="preserve"> </w:t>
      </w:r>
      <w:r>
        <w:t>of the</w:t>
      </w:r>
      <w:r>
        <w:rPr>
          <w:spacing w:val="-4"/>
        </w:rPr>
        <w:t xml:space="preserve"> </w:t>
      </w:r>
      <w:r>
        <w:t>Supplier under</w:t>
      </w:r>
      <w:r>
        <w:rPr>
          <w:spacing w:val="-5"/>
        </w:rPr>
        <w:t xml:space="preserve"> </w:t>
      </w:r>
      <w:r>
        <w:t>this</w:t>
      </w:r>
      <w:r>
        <w:rPr>
          <w:spacing w:val="-1"/>
        </w:rPr>
        <w:t xml:space="preserve"> </w:t>
      </w:r>
      <w:r>
        <w:t>Call-Off Contract it promotes equality of treatment and opportunity between:</w:t>
      </w:r>
    </w:p>
    <w:p w14:paraId="714961BB" w14:textId="77777777" w:rsidR="00C51AC1" w:rsidRDefault="00C51AC1">
      <w:pPr>
        <w:pStyle w:val="BodyText"/>
        <w:spacing w:before="55"/>
      </w:pPr>
    </w:p>
    <w:p w14:paraId="27372551" w14:textId="77777777" w:rsidR="00C51AC1" w:rsidRDefault="00D00498">
      <w:pPr>
        <w:pStyle w:val="ListParagraph"/>
        <w:numPr>
          <w:ilvl w:val="0"/>
          <w:numId w:val="116"/>
        </w:numPr>
        <w:tabs>
          <w:tab w:val="left" w:pos="834"/>
        </w:tabs>
        <w:ind w:left="834" w:hanging="246"/>
      </w:pPr>
      <w:r>
        <w:t>persons</w:t>
      </w:r>
      <w:r>
        <w:rPr>
          <w:spacing w:val="-5"/>
        </w:rPr>
        <w:t xml:space="preserve"> </w:t>
      </w:r>
      <w:r>
        <w:t>of</w:t>
      </w:r>
      <w:r>
        <w:rPr>
          <w:spacing w:val="-7"/>
        </w:rPr>
        <w:t xml:space="preserve"> </w:t>
      </w:r>
      <w:r>
        <w:t>different</w:t>
      </w:r>
      <w:r>
        <w:rPr>
          <w:spacing w:val="-5"/>
        </w:rPr>
        <w:t xml:space="preserve"> </w:t>
      </w:r>
      <w:r>
        <w:t>religious</w:t>
      </w:r>
      <w:r>
        <w:rPr>
          <w:spacing w:val="-5"/>
        </w:rPr>
        <w:t xml:space="preserve"> </w:t>
      </w:r>
      <w:r>
        <w:t>beliefs</w:t>
      </w:r>
      <w:r>
        <w:rPr>
          <w:spacing w:val="-7"/>
        </w:rPr>
        <w:t xml:space="preserve"> </w:t>
      </w:r>
      <w:r>
        <w:t>or</w:t>
      </w:r>
      <w:r>
        <w:rPr>
          <w:spacing w:val="-7"/>
        </w:rPr>
        <w:t xml:space="preserve"> </w:t>
      </w:r>
      <w:r>
        <w:t>political</w:t>
      </w:r>
      <w:r>
        <w:rPr>
          <w:spacing w:val="-5"/>
        </w:rPr>
        <w:t xml:space="preserve"> </w:t>
      </w:r>
      <w:r>
        <w:rPr>
          <w:spacing w:val="-2"/>
        </w:rPr>
        <w:t>opinions</w:t>
      </w:r>
    </w:p>
    <w:p w14:paraId="099F5AF0" w14:textId="77777777" w:rsidR="00C51AC1" w:rsidRDefault="00D00498">
      <w:pPr>
        <w:pStyle w:val="ListParagraph"/>
        <w:numPr>
          <w:ilvl w:val="0"/>
          <w:numId w:val="116"/>
        </w:numPr>
        <w:tabs>
          <w:tab w:val="left" w:pos="831"/>
        </w:tabs>
        <w:spacing w:before="30"/>
        <w:ind w:left="831" w:hanging="243"/>
      </w:pPr>
      <w:r>
        <w:t>men</w:t>
      </w:r>
      <w:r>
        <w:rPr>
          <w:spacing w:val="-4"/>
        </w:rPr>
        <w:t xml:space="preserve"> </w:t>
      </w:r>
      <w:r>
        <w:t>and</w:t>
      </w:r>
      <w:r>
        <w:rPr>
          <w:spacing w:val="-6"/>
        </w:rPr>
        <w:t xml:space="preserve"> </w:t>
      </w:r>
      <w:r>
        <w:t>women</w:t>
      </w:r>
      <w:r>
        <w:rPr>
          <w:spacing w:val="-4"/>
        </w:rPr>
        <w:t xml:space="preserve"> </w:t>
      </w:r>
      <w:r>
        <w:t>or</w:t>
      </w:r>
      <w:r>
        <w:rPr>
          <w:spacing w:val="-6"/>
        </w:rPr>
        <w:t xml:space="preserve"> </w:t>
      </w:r>
      <w:r>
        <w:t>married</w:t>
      </w:r>
      <w:r>
        <w:rPr>
          <w:spacing w:val="-4"/>
        </w:rPr>
        <w:t xml:space="preserve"> </w:t>
      </w:r>
      <w:r>
        <w:t>and</w:t>
      </w:r>
      <w:r>
        <w:rPr>
          <w:spacing w:val="-6"/>
        </w:rPr>
        <w:t xml:space="preserve"> </w:t>
      </w:r>
      <w:r>
        <w:t>unmarried</w:t>
      </w:r>
      <w:r>
        <w:rPr>
          <w:spacing w:val="-5"/>
        </w:rPr>
        <w:t xml:space="preserve"> </w:t>
      </w:r>
      <w:r>
        <w:rPr>
          <w:spacing w:val="-2"/>
        </w:rPr>
        <w:t>persons</w:t>
      </w:r>
    </w:p>
    <w:p w14:paraId="417059BE" w14:textId="77777777" w:rsidR="00C51AC1" w:rsidRDefault="00D00498">
      <w:pPr>
        <w:pStyle w:val="ListParagraph"/>
        <w:numPr>
          <w:ilvl w:val="0"/>
          <w:numId w:val="116"/>
        </w:numPr>
        <w:tabs>
          <w:tab w:val="left" w:pos="590"/>
          <w:tab w:val="left" w:pos="821"/>
        </w:tabs>
        <w:spacing w:before="28" w:line="244" w:lineRule="auto"/>
        <w:ind w:left="590" w:right="831" w:hanging="3"/>
      </w:pPr>
      <w:r>
        <w:t>persons</w:t>
      </w:r>
      <w:r>
        <w:rPr>
          <w:spacing w:val="-5"/>
        </w:rPr>
        <w:t xml:space="preserve"> </w:t>
      </w:r>
      <w:r>
        <w:t>with</w:t>
      </w:r>
      <w:r>
        <w:rPr>
          <w:spacing w:val="-3"/>
        </w:rPr>
        <w:t xml:space="preserve"> </w:t>
      </w:r>
      <w:r>
        <w:t>and</w:t>
      </w:r>
      <w:r>
        <w:rPr>
          <w:spacing w:val="-3"/>
        </w:rPr>
        <w:t xml:space="preserve"> </w:t>
      </w:r>
      <w:r>
        <w:t>without</w:t>
      </w:r>
      <w:r>
        <w:rPr>
          <w:spacing w:val="-1"/>
        </w:rPr>
        <w:t xml:space="preserve"> </w:t>
      </w:r>
      <w:proofErr w:type="spellStart"/>
      <w:r>
        <w:t>dependants</w:t>
      </w:r>
      <w:proofErr w:type="spellEnd"/>
      <w:r>
        <w:rPr>
          <w:spacing w:val="-5"/>
        </w:rPr>
        <w:t xml:space="preserve"> </w:t>
      </w:r>
      <w:r>
        <w:t>(including</w:t>
      </w:r>
      <w:r>
        <w:rPr>
          <w:spacing w:val="-3"/>
        </w:rPr>
        <w:t xml:space="preserve"> </w:t>
      </w:r>
      <w:r>
        <w:t>women</w:t>
      </w:r>
      <w:r>
        <w:rPr>
          <w:spacing w:val="-3"/>
        </w:rPr>
        <w:t xml:space="preserve"> </w:t>
      </w:r>
      <w:r>
        <w:t>who</w:t>
      </w:r>
      <w:r>
        <w:rPr>
          <w:spacing w:val="-3"/>
        </w:rPr>
        <w:t xml:space="preserve"> </w:t>
      </w:r>
      <w:r>
        <w:t>are</w:t>
      </w:r>
      <w:r>
        <w:rPr>
          <w:spacing w:val="-3"/>
        </w:rPr>
        <w:t xml:space="preserve"> </w:t>
      </w:r>
      <w:r>
        <w:t>pregnant</w:t>
      </w:r>
      <w:r>
        <w:rPr>
          <w:spacing w:val="-1"/>
        </w:rPr>
        <w:t xml:space="preserve"> </w:t>
      </w:r>
      <w:r>
        <w:t>or</w:t>
      </w:r>
      <w:r>
        <w:rPr>
          <w:spacing w:val="-1"/>
        </w:rPr>
        <w:t xml:space="preserve"> </w:t>
      </w:r>
      <w:r>
        <w:t>on</w:t>
      </w:r>
      <w:r>
        <w:rPr>
          <w:spacing w:val="-5"/>
        </w:rPr>
        <w:t xml:space="preserve"> </w:t>
      </w:r>
      <w:r>
        <w:t>maternity leave and men on paternity leave)</w:t>
      </w:r>
    </w:p>
    <w:p w14:paraId="0E2F9C7A" w14:textId="77777777" w:rsidR="00C51AC1" w:rsidRDefault="00D00498">
      <w:pPr>
        <w:pStyle w:val="ListParagraph"/>
        <w:numPr>
          <w:ilvl w:val="0"/>
          <w:numId w:val="116"/>
        </w:numPr>
        <w:tabs>
          <w:tab w:val="left" w:pos="590"/>
          <w:tab w:val="left" w:pos="833"/>
        </w:tabs>
        <w:spacing w:line="244" w:lineRule="auto"/>
        <w:ind w:left="590" w:right="1197" w:hanging="3"/>
      </w:pPr>
      <w:r>
        <w:t>persons</w:t>
      </w:r>
      <w:r>
        <w:rPr>
          <w:spacing w:val="-1"/>
        </w:rPr>
        <w:t xml:space="preserve"> </w:t>
      </w:r>
      <w:r>
        <w:t>of</w:t>
      </w:r>
      <w:r>
        <w:rPr>
          <w:spacing w:val="-3"/>
        </w:rPr>
        <w:t xml:space="preserve"> </w:t>
      </w:r>
      <w:r>
        <w:t>different</w:t>
      </w:r>
      <w:r>
        <w:rPr>
          <w:spacing w:val="-2"/>
        </w:rPr>
        <w:t xml:space="preserve"> </w:t>
      </w:r>
      <w:r>
        <w:t>racial</w:t>
      </w:r>
      <w:r>
        <w:rPr>
          <w:spacing w:val="-2"/>
        </w:rPr>
        <w:t xml:space="preserve"> </w:t>
      </w:r>
      <w:r>
        <w:t>groups</w:t>
      </w:r>
      <w:r>
        <w:rPr>
          <w:spacing w:val="-4"/>
        </w:rPr>
        <w:t xml:space="preserve"> </w:t>
      </w:r>
      <w:r>
        <w:t>(within</w:t>
      </w:r>
      <w:r>
        <w:rPr>
          <w:spacing w:val="-2"/>
        </w:rPr>
        <w:t xml:space="preserve"> </w:t>
      </w:r>
      <w:r>
        <w:t>the</w:t>
      </w:r>
      <w:r>
        <w:rPr>
          <w:spacing w:val="-4"/>
        </w:rPr>
        <w:t xml:space="preserve"> </w:t>
      </w:r>
      <w:r>
        <w:t>meaning of</w:t>
      </w:r>
      <w:r>
        <w:rPr>
          <w:spacing w:val="-3"/>
        </w:rPr>
        <w:t xml:space="preserve"> </w:t>
      </w:r>
      <w:r>
        <w:t>the</w:t>
      </w:r>
      <w:r>
        <w:rPr>
          <w:spacing w:val="-2"/>
        </w:rPr>
        <w:t xml:space="preserve"> </w:t>
      </w:r>
      <w:r>
        <w:t>Race</w:t>
      </w:r>
      <w:r>
        <w:rPr>
          <w:spacing w:val="-4"/>
        </w:rPr>
        <w:t xml:space="preserve"> </w:t>
      </w:r>
      <w:r>
        <w:t>Relations</w:t>
      </w:r>
      <w:r>
        <w:rPr>
          <w:spacing w:val="-1"/>
        </w:rPr>
        <w:t xml:space="preserve"> </w:t>
      </w:r>
      <w:r>
        <w:t>(Northern Ireland) Order 1997)</w:t>
      </w:r>
    </w:p>
    <w:p w14:paraId="5392AE9D" w14:textId="77777777" w:rsidR="00C51AC1" w:rsidRDefault="00D00498">
      <w:pPr>
        <w:pStyle w:val="ListParagraph"/>
        <w:numPr>
          <w:ilvl w:val="0"/>
          <w:numId w:val="116"/>
        </w:numPr>
        <w:tabs>
          <w:tab w:val="left" w:pos="590"/>
          <w:tab w:val="left" w:pos="833"/>
        </w:tabs>
        <w:spacing w:before="5" w:line="244" w:lineRule="auto"/>
        <w:ind w:left="590" w:right="1053" w:hanging="3"/>
      </w:pPr>
      <w:r>
        <w:t>persons</w:t>
      </w:r>
      <w:r>
        <w:rPr>
          <w:spacing w:val="-1"/>
        </w:rPr>
        <w:t xml:space="preserve"> </w:t>
      </w:r>
      <w:r>
        <w:t>with</w:t>
      </w:r>
      <w:r>
        <w:rPr>
          <w:spacing w:val="-2"/>
        </w:rPr>
        <w:t xml:space="preserve"> </w:t>
      </w:r>
      <w:r>
        <w:t>and</w:t>
      </w:r>
      <w:r>
        <w:rPr>
          <w:spacing w:val="-4"/>
        </w:rPr>
        <w:t xml:space="preserve"> </w:t>
      </w:r>
      <w:r>
        <w:t>without a</w:t>
      </w:r>
      <w:r>
        <w:rPr>
          <w:spacing w:val="-4"/>
        </w:rPr>
        <w:t xml:space="preserve"> </w:t>
      </w:r>
      <w:r>
        <w:t>disability</w:t>
      </w:r>
      <w:r>
        <w:rPr>
          <w:spacing w:val="-4"/>
        </w:rPr>
        <w:t xml:space="preserve"> </w:t>
      </w:r>
      <w:r>
        <w:t>(within</w:t>
      </w:r>
      <w:r>
        <w:rPr>
          <w:spacing w:val="-2"/>
        </w:rPr>
        <w:t xml:space="preserve"> </w:t>
      </w:r>
      <w:r>
        <w:t>the</w:t>
      </w:r>
      <w:r>
        <w:rPr>
          <w:spacing w:val="-2"/>
        </w:rPr>
        <w:t xml:space="preserve"> </w:t>
      </w:r>
      <w:r>
        <w:t>meaning of</w:t>
      </w:r>
      <w:r>
        <w:rPr>
          <w:spacing w:val="-3"/>
        </w:rPr>
        <w:t xml:space="preserve"> </w:t>
      </w:r>
      <w:r>
        <w:t>the</w:t>
      </w:r>
      <w:r>
        <w:rPr>
          <w:spacing w:val="-4"/>
        </w:rPr>
        <w:t xml:space="preserve"> </w:t>
      </w:r>
      <w:r>
        <w:t>Disability</w:t>
      </w:r>
      <w:r>
        <w:rPr>
          <w:spacing w:val="-4"/>
        </w:rPr>
        <w:t xml:space="preserve"> </w:t>
      </w:r>
      <w:r>
        <w:t>Discrimination Act 1995)</w:t>
      </w:r>
    </w:p>
    <w:p w14:paraId="3D41A303" w14:textId="77777777" w:rsidR="00C51AC1" w:rsidRDefault="00D00498">
      <w:pPr>
        <w:pStyle w:val="ListParagraph"/>
        <w:numPr>
          <w:ilvl w:val="0"/>
          <w:numId w:val="116"/>
        </w:numPr>
        <w:tabs>
          <w:tab w:val="left" w:pos="772"/>
        </w:tabs>
        <w:spacing w:before="5"/>
        <w:ind w:left="772" w:hanging="184"/>
      </w:pPr>
      <w:r>
        <w:t>persons</w:t>
      </w:r>
      <w:r>
        <w:rPr>
          <w:spacing w:val="-9"/>
        </w:rPr>
        <w:t xml:space="preserve"> </w:t>
      </w:r>
      <w:r>
        <w:t>of</w:t>
      </w:r>
      <w:r>
        <w:rPr>
          <w:spacing w:val="-3"/>
        </w:rPr>
        <w:t xml:space="preserve"> </w:t>
      </w:r>
      <w:r>
        <w:t>different</w:t>
      </w:r>
      <w:r>
        <w:rPr>
          <w:spacing w:val="-3"/>
        </w:rPr>
        <w:t xml:space="preserve"> </w:t>
      </w:r>
      <w:r>
        <w:rPr>
          <w:spacing w:val="-4"/>
        </w:rPr>
        <w:t>ages</w:t>
      </w:r>
    </w:p>
    <w:p w14:paraId="1A178C19" w14:textId="77777777" w:rsidR="00C51AC1" w:rsidRDefault="00D00498">
      <w:pPr>
        <w:pStyle w:val="ListParagraph"/>
        <w:numPr>
          <w:ilvl w:val="0"/>
          <w:numId w:val="116"/>
        </w:numPr>
        <w:tabs>
          <w:tab w:val="left" w:pos="834"/>
        </w:tabs>
        <w:spacing w:before="28"/>
        <w:ind w:left="834" w:hanging="246"/>
      </w:pPr>
      <w:r>
        <w:t>persons</w:t>
      </w:r>
      <w:r>
        <w:rPr>
          <w:spacing w:val="-6"/>
        </w:rPr>
        <w:t xml:space="preserve"> </w:t>
      </w:r>
      <w:r>
        <w:t>of</w:t>
      </w:r>
      <w:r>
        <w:rPr>
          <w:spacing w:val="-6"/>
        </w:rPr>
        <w:t xml:space="preserve"> </w:t>
      </w:r>
      <w:r>
        <w:t>differing</w:t>
      </w:r>
      <w:r>
        <w:rPr>
          <w:spacing w:val="-6"/>
        </w:rPr>
        <w:t xml:space="preserve"> </w:t>
      </w:r>
      <w:r>
        <w:t>sexual</w:t>
      </w:r>
      <w:r>
        <w:rPr>
          <w:spacing w:val="-6"/>
        </w:rPr>
        <w:t xml:space="preserve"> </w:t>
      </w:r>
      <w:r>
        <w:rPr>
          <w:spacing w:val="-2"/>
        </w:rPr>
        <w:t>orientation</w:t>
      </w:r>
    </w:p>
    <w:p w14:paraId="1466650A" w14:textId="77777777" w:rsidR="00C51AC1" w:rsidRDefault="00C51AC1">
      <w:pPr>
        <w:pStyle w:val="BodyText"/>
        <w:spacing w:before="110"/>
      </w:pPr>
    </w:p>
    <w:p w14:paraId="373EEED3" w14:textId="77777777" w:rsidR="00C51AC1" w:rsidRDefault="00D00498">
      <w:pPr>
        <w:pStyle w:val="ListParagraph"/>
        <w:numPr>
          <w:ilvl w:val="2"/>
          <w:numId w:val="117"/>
        </w:numPr>
        <w:tabs>
          <w:tab w:val="left" w:pos="590"/>
          <w:tab w:val="left" w:pos="1310"/>
        </w:tabs>
        <w:spacing w:line="244" w:lineRule="auto"/>
        <w:ind w:left="590" w:right="917" w:hanging="3"/>
      </w:pPr>
      <w:r>
        <w:t>The</w:t>
      </w:r>
      <w:r>
        <w:rPr>
          <w:spacing w:val="-4"/>
        </w:rPr>
        <w:t xml:space="preserve"> </w:t>
      </w:r>
      <w:r>
        <w:t>Supplier will</w:t>
      </w:r>
      <w:r>
        <w:rPr>
          <w:spacing w:val="-2"/>
        </w:rPr>
        <w:t xml:space="preserve"> </w:t>
      </w:r>
      <w:r>
        <w:t>take</w:t>
      </w:r>
      <w:r>
        <w:rPr>
          <w:spacing w:val="-2"/>
        </w:rPr>
        <w:t xml:space="preserve"> </w:t>
      </w:r>
      <w:r>
        <w:t>all</w:t>
      </w:r>
      <w:r>
        <w:rPr>
          <w:spacing w:val="-5"/>
        </w:rPr>
        <w:t xml:space="preserve"> </w:t>
      </w:r>
      <w:r>
        <w:t>reasonable</w:t>
      </w:r>
      <w:r>
        <w:rPr>
          <w:spacing w:val="-2"/>
        </w:rPr>
        <w:t xml:space="preserve"> </w:t>
      </w:r>
      <w:r>
        <w:t>steps</w:t>
      </w:r>
      <w:r>
        <w:rPr>
          <w:spacing w:val="-4"/>
        </w:rPr>
        <w:t xml:space="preserve"> </w:t>
      </w:r>
      <w:r>
        <w:t>to</w:t>
      </w:r>
      <w:r>
        <w:rPr>
          <w:spacing w:val="-4"/>
        </w:rPr>
        <w:t xml:space="preserve"> </w:t>
      </w:r>
      <w:r>
        <w:t>secure</w:t>
      </w:r>
      <w:r>
        <w:rPr>
          <w:spacing w:val="-4"/>
        </w:rPr>
        <w:t xml:space="preserve"> </w:t>
      </w:r>
      <w:r>
        <w:t>the</w:t>
      </w:r>
      <w:r>
        <w:rPr>
          <w:spacing w:val="-2"/>
        </w:rPr>
        <w:t xml:space="preserve"> </w:t>
      </w:r>
      <w:r>
        <w:t>observance</w:t>
      </w:r>
      <w:r>
        <w:rPr>
          <w:spacing w:val="-2"/>
        </w:rPr>
        <w:t xml:space="preserve"> </w:t>
      </w:r>
      <w:r>
        <w:t>of clause</w:t>
      </w:r>
      <w:r>
        <w:rPr>
          <w:spacing w:val="-2"/>
        </w:rPr>
        <w:t xml:space="preserve"> </w:t>
      </w:r>
      <w:r>
        <w:t>2.3.1 of this Schedule by all Supplier Staff.</w:t>
      </w:r>
    </w:p>
    <w:p w14:paraId="045CE55B" w14:textId="77777777" w:rsidR="00C51AC1" w:rsidRDefault="00C51AC1">
      <w:pPr>
        <w:pStyle w:val="BodyText"/>
        <w:spacing w:before="221"/>
      </w:pPr>
    </w:p>
    <w:p w14:paraId="7AD77938" w14:textId="77777777" w:rsidR="00C51AC1" w:rsidRDefault="00D00498">
      <w:pPr>
        <w:pStyle w:val="Heading2"/>
        <w:numPr>
          <w:ilvl w:val="1"/>
          <w:numId w:val="117"/>
        </w:numPr>
        <w:tabs>
          <w:tab w:val="left" w:pos="1310"/>
        </w:tabs>
        <w:spacing w:before="1"/>
        <w:rPr>
          <w:color w:val="434343"/>
        </w:rPr>
      </w:pPr>
      <w:r>
        <w:rPr>
          <w:color w:val="434343"/>
        </w:rPr>
        <w:t>Equality</w:t>
      </w:r>
      <w:r>
        <w:rPr>
          <w:color w:val="434343"/>
          <w:spacing w:val="-7"/>
        </w:rPr>
        <w:t xml:space="preserve"> </w:t>
      </w:r>
      <w:r>
        <w:rPr>
          <w:color w:val="434343"/>
        </w:rPr>
        <w:t>policies</w:t>
      </w:r>
      <w:r>
        <w:rPr>
          <w:color w:val="434343"/>
          <w:spacing w:val="-4"/>
        </w:rPr>
        <w:t xml:space="preserve"> </w:t>
      </w:r>
      <w:r>
        <w:rPr>
          <w:color w:val="434343"/>
        </w:rPr>
        <w:t>and</w:t>
      </w:r>
      <w:r>
        <w:rPr>
          <w:color w:val="434343"/>
          <w:spacing w:val="-3"/>
        </w:rPr>
        <w:t xml:space="preserve"> </w:t>
      </w:r>
      <w:r>
        <w:rPr>
          <w:color w:val="434343"/>
          <w:spacing w:val="-2"/>
        </w:rPr>
        <w:t>practices</w:t>
      </w:r>
    </w:p>
    <w:p w14:paraId="37525D25" w14:textId="77777777" w:rsidR="00C51AC1" w:rsidRDefault="00D00498">
      <w:pPr>
        <w:pStyle w:val="ListParagraph"/>
        <w:numPr>
          <w:ilvl w:val="2"/>
          <w:numId w:val="117"/>
        </w:numPr>
        <w:tabs>
          <w:tab w:val="left" w:pos="590"/>
          <w:tab w:val="left" w:pos="1309"/>
        </w:tabs>
        <w:spacing w:before="111" w:line="292" w:lineRule="auto"/>
        <w:ind w:left="590" w:right="795" w:hanging="3"/>
      </w:pPr>
      <w:r>
        <w:t>The</w:t>
      </w:r>
      <w:r>
        <w:rPr>
          <w:spacing w:val="-4"/>
        </w:rPr>
        <w:t xml:space="preserve"> </w:t>
      </w:r>
      <w:r>
        <w:t>Supplier will</w:t>
      </w:r>
      <w:r>
        <w:rPr>
          <w:spacing w:val="-2"/>
        </w:rPr>
        <w:t xml:space="preserve"> </w:t>
      </w:r>
      <w:r>
        <w:t>introduce</w:t>
      </w:r>
      <w:r>
        <w:rPr>
          <w:spacing w:val="-2"/>
        </w:rPr>
        <w:t xml:space="preserve"> </w:t>
      </w:r>
      <w:r>
        <w:t>and</w:t>
      </w:r>
      <w:r>
        <w:rPr>
          <w:spacing w:val="-2"/>
        </w:rPr>
        <w:t xml:space="preserve"> </w:t>
      </w:r>
      <w:r>
        <w:t>will</w:t>
      </w:r>
      <w:r>
        <w:rPr>
          <w:spacing w:val="-2"/>
        </w:rPr>
        <w:t xml:space="preserve"> </w:t>
      </w:r>
      <w:r>
        <w:t>procure</w:t>
      </w:r>
      <w:r>
        <w:rPr>
          <w:spacing w:val="-4"/>
        </w:rPr>
        <w:t xml:space="preserve"> </w:t>
      </w:r>
      <w:r>
        <w:t>that</w:t>
      </w:r>
      <w:r>
        <w:rPr>
          <w:spacing w:val="-3"/>
        </w:rPr>
        <w:t xml:space="preserve"> </w:t>
      </w:r>
      <w:r>
        <w:t>any</w:t>
      </w:r>
      <w:r>
        <w:rPr>
          <w:spacing w:val="-4"/>
        </w:rPr>
        <w:t xml:space="preserve"> </w:t>
      </w:r>
      <w:r>
        <w:t>Subcontractor</w:t>
      </w:r>
      <w:r>
        <w:rPr>
          <w:spacing w:val="-3"/>
        </w:rPr>
        <w:t xml:space="preserve"> </w:t>
      </w:r>
      <w:r>
        <w:t>will</w:t>
      </w:r>
      <w:r>
        <w:rPr>
          <w:spacing w:val="-2"/>
        </w:rPr>
        <w:t xml:space="preserve"> </w:t>
      </w:r>
      <w:r>
        <w:t>also</w:t>
      </w:r>
      <w:r>
        <w:rPr>
          <w:spacing w:val="-2"/>
        </w:rPr>
        <w:t xml:space="preserve"> </w:t>
      </w:r>
      <w:r>
        <w:t>introduce and implement an equal opportunities policy in accordance with guidance from and to the satisfaction of the Equality Commission. The Supplier will review these policies on a regular basis (and will procure that its Subcontractors do likewise) and the Buyer will be entitled to receive upon request a copy of the policy.</w:t>
      </w:r>
    </w:p>
    <w:p w14:paraId="6DCC1B65" w14:textId="77777777" w:rsidR="00C51AC1" w:rsidRDefault="00C51AC1">
      <w:pPr>
        <w:pStyle w:val="BodyText"/>
        <w:spacing w:before="56"/>
      </w:pPr>
    </w:p>
    <w:p w14:paraId="4A43F26B" w14:textId="77777777" w:rsidR="00C51AC1" w:rsidRDefault="00D00498">
      <w:pPr>
        <w:pStyle w:val="ListParagraph"/>
        <w:numPr>
          <w:ilvl w:val="2"/>
          <w:numId w:val="117"/>
        </w:numPr>
        <w:tabs>
          <w:tab w:val="left" w:pos="590"/>
          <w:tab w:val="left" w:pos="1309"/>
        </w:tabs>
        <w:spacing w:line="290" w:lineRule="auto"/>
        <w:ind w:left="590" w:right="757" w:hanging="3"/>
      </w:pPr>
      <w:r>
        <w:t>The Supplier will take all reasonable steps to ensure that all of the Supplier Staff comply</w:t>
      </w:r>
      <w:r>
        <w:rPr>
          <w:spacing w:val="-4"/>
        </w:rPr>
        <w:t xml:space="preserve"> </w:t>
      </w:r>
      <w:r>
        <w:t>with</w:t>
      </w:r>
      <w:r>
        <w:rPr>
          <w:spacing w:val="-2"/>
        </w:rPr>
        <w:t xml:space="preserve"> </w:t>
      </w:r>
      <w:r>
        <w:t>its</w:t>
      </w:r>
      <w:r>
        <w:rPr>
          <w:spacing w:val="-1"/>
        </w:rPr>
        <w:t xml:space="preserve"> </w:t>
      </w:r>
      <w:r>
        <w:t>equal</w:t>
      </w:r>
      <w:r>
        <w:rPr>
          <w:spacing w:val="-2"/>
        </w:rPr>
        <w:t xml:space="preserve"> </w:t>
      </w:r>
      <w:r>
        <w:t>opportunities</w:t>
      </w:r>
      <w:r>
        <w:rPr>
          <w:spacing w:val="-4"/>
        </w:rPr>
        <w:t xml:space="preserve"> </w:t>
      </w:r>
      <w:r>
        <w:t>policies</w:t>
      </w:r>
      <w:r>
        <w:rPr>
          <w:spacing w:val="-1"/>
        </w:rPr>
        <w:t xml:space="preserve"> </w:t>
      </w:r>
      <w:r>
        <w:t>(referred</w:t>
      </w:r>
      <w:r>
        <w:rPr>
          <w:spacing w:val="-4"/>
        </w:rPr>
        <w:t xml:space="preserve"> </w:t>
      </w:r>
      <w:r>
        <w:t>to</w:t>
      </w:r>
      <w:r>
        <w:rPr>
          <w:spacing w:val="-2"/>
        </w:rPr>
        <w:t xml:space="preserve"> </w:t>
      </w:r>
      <w:r>
        <w:t>in</w:t>
      </w:r>
      <w:r>
        <w:rPr>
          <w:spacing w:val="-2"/>
        </w:rPr>
        <w:t xml:space="preserve"> </w:t>
      </w:r>
      <w:r>
        <w:t>clause</w:t>
      </w:r>
      <w:r>
        <w:rPr>
          <w:spacing w:val="-4"/>
        </w:rPr>
        <w:t xml:space="preserve"> </w:t>
      </w:r>
      <w:r>
        <w:t>2.3</w:t>
      </w:r>
      <w:r>
        <w:rPr>
          <w:spacing w:val="-4"/>
        </w:rPr>
        <w:t xml:space="preserve"> </w:t>
      </w:r>
      <w:r>
        <w:t>above).</w:t>
      </w:r>
      <w:r>
        <w:rPr>
          <w:spacing w:val="-4"/>
        </w:rPr>
        <w:t xml:space="preserve"> </w:t>
      </w:r>
      <w:r>
        <w:t>These</w:t>
      </w:r>
      <w:r>
        <w:rPr>
          <w:spacing w:val="-2"/>
        </w:rPr>
        <w:t xml:space="preserve"> </w:t>
      </w:r>
      <w:r>
        <w:t>steps</w:t>
      </w:r>
      <w:r>
        <w:rPr>
          <w:spacing w:val="-4"/>
        </w:rPr>
        <w:t xml:space="preserve"> </w:t>
      </w:r>
      <w:r>
        <w:t xml:space="preserve">will </w:t>
      </w:r>
      <w:r>
        <w:rPr>
          <w:spacing w:val="-2"/>
        </w:rPr>
        <w:t>include:</w:t>
      </w:r>
    </w:p>
    <w:p w14:paraId="2BB7CF1C" w14:textId="77777777" w:rsidR="00C51AC1" w:rsidRDefault="00C51AC1">
      <w:pPr>
        <w:pStyle w:val="BodyText"/>
        <w:spacing w:before="62"/>
      </w:pPr>
    </w:p>
    <w:p w14:paraId="45912FA7" w14:textId="77777777" w:rsidR="00C51AC1" w:rsidRDefault="00D00498">
      <w:pPr>
        <w:pStyle w:val="ListParagraph"/>
        <w:numPr>
          <w:ilvl w:val="0"/>
          <w:numId w:val="115"/>
        </w:numPr>
        <w:tabs>
          <w:tab w:val="left" w:pos="830"/>
        </w:tabs>
        <w:ind w:left="830" w:hanging="243"/>
      </w:pPr>
      <w:r>
        <w:t>the</w:t>
      </w:r>
      <w:r>
        <w:rPr>
          <w:spacing w:val="-5"/>
        </w:rPr>
        <w:t xml:space="preserve"> </w:t>
      </w:r>
      <w:r>
        <w:t>issue</w:t>
      </w:r>
      <w:r>
        <w:rPr>
          <w:spacing w:val="-6"/>
        </w:rPr>
        <w:t xml:space="preserve"> </w:t>
      </w:r>
      <w:r>
        <w:t>of</w:t>
      </w:r>
      <w:r>
        <w:rPr>
          <w:spacing w:val="-3"/>
        </w:rPr>
        <w:t xml:space="preserve"> </w:t>
      </w:r>
      <w:r>
        <w:t>written</w:t>
      </w:r>
      <w:r>
        <w:rPr>
          <w:spacing w:val="-4"/>
        </w:rPr>
        <w:t xml:space="preserve"> </w:t>
      </w:r>
      <w:r>
        <w:t>instructions</w:t>
      </w:r>
      <w:r>
        <w:rPr>
          <w:spacing w:val="-7"/>
        </w:rPr>
        <w:t xml:space="preserve"> </w:t>
      </w:r>
      <w:r>
        <w:t>to</w:t>
      </w:r>
      <w:r>
        <w:rPr>
          <w:spacing w:val="-4"/>
        </w:rPr>
        <w:t xml:space="preserve"> </w:t>
      </w:r>
      <w:r>
        <w:t>staff</w:t>
      </w:r>
      <w:r>
        <w:rPr>
          <w:spacing w:val="-3"/>
        </w:rPr>
        <w:t xml:space="preserve"> </w:t>
      </w:r>
      <w:r>
        <w:t>and</w:t>
      </w:r>
      <w:r>
        <w:rPr>
          <w:spacing w:val="-6"/>
        </w:rPr>
        <w:t xml:space="preserve"> </w:t>
      </w:r>
      <w:r>
        <w:t>other</w:t>
      </w:r>
      <w:r>
        <w:rPr>
          <w:spacing w:val="-3"/>
        </w:rPr>
        <w:t xml:space="preserve"> </w:t>
      </w:r>
      <w:r>
        <w:t>relevant</w:t>
      </w:r>
      <w:r>
        <w:rPr>
          <w:spacing w:val="-2"/>
        </w:rPr>
        <w:t xml:space="preserve"> persons</w:t>
      </w:r>
    </w:p>
    <w:p w14:paraId="6DDDE245" w14:textId="77777777" w:rsidR="00C51AC1" w:rsidRDefault="00D00498">
      <w:pPr>
        <w:pStyle w:val="ListParagraph"/>
        <w:numPr>
          <w:ilvl w:val="0"/>
          <w:numId w:val="115"/>
        </w:numPr>
        <w:tabs>
          <w:tab w:val="left" w:pos="590"/>
          <w:tab w:val="left" w:pos="830"/>
        </w:tabs>
        <w:spacing w:before="30" w:line="244" w:lineRule="auto"/>
        <w:ind w:left="590" w:right="1786" w:hanging="3"/>
      </w:pPr>
      <w:r>
        <w:t>the</w:t>
      </w:r>
      <w:r>
        <w:rPr>
          <w:spacing w:val="-3"/>
        </w:rPr>
        <w:t xml:space="preserve"> </w:t>
      </w:r>
      <w:r>
        <w:t>appointment</w:t>
      </w:r>
      <w:r>
        <w:rPr>
          <w:spacing w:val="-1"/>
        </w:rPr>
        <w:t xml:space="preserve"> </w:t>
      </w:r>
      <w:r>
        <w:t>or</w:t>
      </w:r>
      <w:r>
        <w:rPr>
          <w:spacing w:val="-1"/>
        </w:rPr>
        <w:t xml:space="preserve"> </w:t>
      </w:r>
      <w:r>
        <w:t>designation</w:t>
      </w:r>
      <w:r>
        <w:rPr>
          <w:spacing w:val="-5"/>
        </w:rPr>
        <w:t xml:space="preserve"> </w:t>
      </w:r>
      <w:r>
        <w:t>of</w:t>
      </w:r>
      <w:r>
        <w:rPr>
          <w:spacing w:val="-1"/>
        </w:rPr>
        <w:t xml:space="preserve"> </w:t>
      </w:r>
      <w:r>
        <w:t>a</w:t>
      </w:r>
      <w:r>
        <w:rPr>
          <w:spacing w:val="-3"/>
        </w:rPr>
        <w:t xml:space="preserve"> </w:t>
      </w:r>
      <w:r>
        <w:t>senior</w:t>
      </w:r>
      <w:r>
        <w:rPr>
          <w:spacing w:val="-4"/>
        </w:rPr>
        <w:t xml:space="preserve"> </w:t>
      </w:r>
      <w:r>
        <w:t>manager</w:t>
      </w:r>
      <w:r>
        <w:rPr>
          <w:spacing w:val="-1"/>
        </w:rPr>
        <w:t xml:space="preserve"> </w:t>
      </w:r>
      <w:r>
        <w:t>with</w:t>
      </w:r>
      <w:r>
        <w:rPr>
          <w:spacing w:val="-3"/>
        </w:rPr>
        <w:t xml:space="preserve"> </w:t>
      </w:r>
      <w:r>
        <w:t>responsibility</w:t>
      </w:r>
      <w:r>
        <w:rPr>
          <w:spacing w:val="-5"/>
        </w:rPr>
        <w:t xml:space="preserve"> </w:t>
      </w:r>
      <w:r>
        <w:t>for</w:t>
      </w:r>
      <w:r>
        <w:rPr>
          <w:spacing w:val="-4"/>
        </w:rPr>
        <w:t xml:space="preserve"> </w:t>
      </w:r>
      <w:r>
        <w:t xml:space="preserve">equal </w:t>
      </w:r>
      <w:r>
        <w:rPr>
          <w:spacing w:val="-2"/>
        </w:rPr>
        <w:t>opportunities</w:t>
      </w:r>
    </w:p>
    <w:p w14:paraId="743E71A4" w14:textId="77777777" w:rsidR="00C51AC1" w:rsidRDefault="00D00498">
      <w:pPr>
        <w:pStyle w:val="ListParagraph"/>
        <w:numPr>
          <w:ilvl w:val="0"/>
          <w:numId w:val="115"/>
        </w:numPr>
        <w:tabs>
          <w:tab w:val="left" w:pos="590"/>
          <w:tab w:val="left" w:pos="818"/>
        </w:tabs>
        <w:spacing w:line="244" w:lineRule="auto"/>
        <w:ind w:left="590" w:right="1346" w:hanging="3"/>
      </w:pPr>
      <w:r>
        <w:t>training of</w:t>
      </w:r>
      <w:r>
        <w:rPr>
          <w:spacing w:val="-1"/>
        </w:rPr>
        <w:t xml:space="preserve"> </w:t>
      </w:r>
      <w:r>
        <w:t>all</w:t>
      </w:r>
      <w:r>
        <w:rPr>
          <w:spacing w:val="-3"/>
        </w:rPr>
        <w:t xml:space="preserve"> </w:t>
      </w:r>
      <w:r>
        <w:t>staff</w:t>
      </w:r>
      <w:r>
        <w:rPr>
          <w:spacing w:val="-1"/>
        </w:rPr>
        <w:t xml:space="preserve"> </w:t>
      </w:r>
      <w:r>
        <w:t>and</w:t>
      </w:r>
      <w:r>
        <w:rPr>
          <w:spacing w:val="-7"/>
        </w:rPr>
        <w:t xml:space="preserve"> </w:t>
      </w:r>
      <w:r>
        <w:t>other</w:t>
      </w:r>
      <w:r>
        <w:rPr>
          <w:spacing w:val="-4"/>
        </w:rPr>
        <w:t xml:space="preserve"> </w:t>
      </w:r>
      <w:r>
        <w:t>relevant</w:t>
      </w:r>
      <w:r>
        <w:rPr>
          <w:spacing w:val="-1"/>
        </w:rPr>
        <w:t xml:space="preserve"> </w:t>
      </w:r>
      <w:r>
        <w:t>persons</w:t>
      </w:r>
      <w:r>
        <w:rPr>
          <w:spacing w:val="-2"/>
        </w:rPr>
        <w:t xml:space="preserve"> </w:t>
      </w:r>
      <w:r>
        <w:t>in</w:t>
      </w:r>
      <w:r>
        <w:rPr>
          <w:spacing w:val="-5"/>
        </w:rPr>
        <w:t xml:space="preserve"> </w:t>
      </w:r>
      <w:r>
        <w:t>equal</w:t>
      </w:r>
      <w:r>
        <w:rPr>
          <w:spacing w:val="-3"/>
        </w:rPr>
        <w:t xml:space="preserve"> </w:t>
      </w:r>
      <w:r>
        <w:t>opportunities</w:t>
      </w:r>
      <w:r>
        <w:rPr>
          <w:spacing w:val="-2"/>
        </w:rPr>
        <w:t xml:space="preserve"> </w:t>
      </w:r>
      <w:r>
        <w:t>and</w:t>
      </w:r>
      <w:r>
        <w:rPr>
          <w:spacing w:val="-7"/>
        </w:rPr>
        <w:t xml:space="preserve"> </w:t>
      </w:r>
      <w:r>
        <w:t xml:space="preserve">harassment </w:t>
      </w:r>
      <w:r>
        <w:rPr>
          <w:spacing w:val="-2"/>
        </w:rPr>
        <w:t>matters</w:t>
      </w:r>
    </w:p>
    <w:p w14:paraId="1A9A9518" w14:textId="77777777" w:rsidR="00C51AC1" w:rsidRDefault="00D00498">
      <w:pPr>
        <w:pStyle w:val="ListParagraph"/>
        <w:numPr>
          <w:ilvl w:val="0"/>
          <w:numId w:val="115"/>
        </w:numPr>
        <w:tabs>
          <w:tab w:val="left" w:pos="590"/>
          <w:tab w:val="left" w:pos="830"/>
        </w:tabs>
        <w:spacing w:before="3" w:line="292" w:lineRule="auto"/>
        <w:ind w:left="590" w:right="1125" w:hanging="3"/>
      </w:pPr>
      <w:r>
        <w:t>the</w:t>
      </w:r>
      <w:r>
        <w:rPr>
          <w:spacing w:val="-2"/>
        </w:rPr>
        <w:t xml:space="preserve"> </w:t>
      </w:r>
      <w:r>
        <w:t>inclusion</w:t>
      </w:r>
      <w:r>
        <w:rPr>
          <w:spacing w:val="-2"/>
        </w:rPr>
        <w:t xml:space="preserve"> </w:t>
      </w:r>
      <w:r>
        <w:t>of</w:t>
      </w:r>
      <w:r>
        <w:rPr>
          <w:spacing w:val="-3"/>
        </w:rPr>
        <w:t xml:space="preserve"> </w:t>
      </w:r>
      <w:r>
        <w:t>the</w:t>
      </w:r>
      <w:r>
        <w:rPr>
          <w:spacing w:val="-4"/>
        </w:rPr>
        <w:t xml:space="preserve"> </w:t>
      </w:r>
      <w:r>
        <w:t>topic</w:t>
      </w:r>
      <w:r>
        <w:rPr>
          <w:spacing w:val="-1"/>
        </w:rPr>
        <w:t xml:space="preserve"> </w:t>
      </w:r>
      <w:r>
        <w:t>of equality</w:t>
      </w:r>
      <w:r>
        <w:rPr>
          <w:spacing w:val="-4"/>
        </w:rPr>
        <w:t xml:space="preserve"> </w:t>
      </w:r>
      <w:r>
        <w:t>as</w:t>
      </w:r>
      <w:r>
        <w:rPr>
          <w:spacing w:val="-4"/>
        </w:rPr>
        <w:t xml:space="preserve"> </w:t>
      </w:r>
      <w:r>
        <w:t>an</w:t>
      </w:r>
      <w:r>
        <w:rPr>
          <w:spacing w:val="-2"/>
        </w:rPr>
        <w:t xml:space="preserve"> </w:t>
      </w:r>
      <w:r>
        <w:t>agenda</w:t>
      </w:r>
      <w:r>
        <w:rPr>
          <w:spacing w:val="-2"/>
        </w:rPr>
        <w:t xml:space="preserve"> </w:t>
      </w:r>
      <w:r>
        <w:t>item</w:t>
      </w:r>
      <w:r>
        <w:rPr>
          <w:spacing w:val="-3"/>
        </w:rPr>
        <w:t xml:space="preserve"> </w:t>
      </w:r>
      <w:r>
        <w:t>at</w:t>
      </w:r>
      <w:r>
        <w:rPr>
          <w:spacing w:val="-5"/>
        </w:rPr>
        <w:t xml:space="preserve"> </w:t>
      </w:r>
      <w:r>
        <w:t>team,</w:t>
      </w:r>
      <w:r>
        <w:rPr>
          <w:spacing w:val="-3"/>
        </w:rPr>
        <w:t xml:space="preserve"> </w:t>
      </w:r>
      <w:r>
        <w:t>management</w:t>
      </w:r>
      <w:r>
        <w:rPr>
          <w:spacing w:val="-2"/>
        </w:rPr>
        <w:t xml:space="preserve"> </w:t>
      </w:r>
      <w:r>
        <w:t>and</w:t>
      </w:r>
      <w:r>
        <w:rPr>
          <w:spacing w:val="-2"/>
        </w:rPr>
        <w:t xml:space="preserve"> </w:t>
      </w:r>
      <w:r>
        <w:t xml:space="preserve">staff </w:t>
      </w:r>
      <w:r>
        <w:rPr>
          <w:spacing w:val="-2"/>
        </w:rPr>
        <w:t>meetings</w:t>
      </w:r>
    </w:p>
    <w:p w14:paraId="37567E94" w14:textId="77777777" w:rsidR="00C51AC1" w:rsidRDefault="00C51AC1">
      <w:pPr>
        <w:pStyle w:val="ListParagraph"/>
        <w:spacing w:line="292" w:lineRule="auto"/>
        <w:sectPr w:rsidR="00C51AC1">
          <w:pgSz w:w="11930" w:h="16840"/>
          <w:pgMar w:top="1340" w:right="708" w:bottom="1260" w:left="850" w:header="182" w:footer="1073" w:gutter="0"/>
          <w:cols w:space="720"/>
        </w:sectPr>
      </w:pPr>
    </w:p>
    <w:p w14:paraId="0C42CAD6" w14:textId="77777777" w:rsidR="00C51AC1" w:rsidRDefault="00D00498">
      <w:pPr>
        <w:pStyle w:val="BodyText"/>
        <w:spacing w:before="86" w:line="290" w:lineRule="auto"/>
        <w:ind w:left="590" w:right="818" w:hanging="3"/>
      </w:pPr>
      <w:r>
        <w:lastRenderedPageBreak/>
        <w:t>The</w:t>
      </w:r>
      <w:r>
        <w:rPr>
          <w:spacing w:val="-4"/>
        </w:rPr>
        <w:t xml:space="preserve"> </w:t>
      </w:r>
      <w:r>
        <w:t>Supplier will</w:t>
      </w:r>
      <w:r>
        <w:rPr>
          <w:spacing w:val="-2"/>
        </w:rPr>
        <w:t xml:space="preserve"> </w:t>
      </w:r>
      <w:r>
        <w:t>procure</w:t>
      </w:r>
      <w:r>
        <w:rPr>
          <w:spacing w:val="-4"/>
        </w:rPr>
        <w:t xml:space="preserve"> </w:t>
      </w:r>
      <w:r>
        <w:t>that its</w:t>
      </w:r>
      <w:r>
        <w:rPr>
          <w:spacing w:val="-4"/>
        </w:rPr>
        <w:t xml:space="preserve"> </w:t>
      </w:r>
      <w:r>
        <w:t>Subcontractors</w:t>
      </w:r>
      <w:r>
        <w:rPr>
          <w:spacing w:val="-4"/>
        </w:rPr>
        <w:t xml:space="preserve"> </w:t>
      </w:r>
      <w:r>
        <w:t>do</w:t>
      </w:r>
      <w:r>
        <w:rPr>
          <w:spacing w:val="-2"/>
        </w:rPr>
        <w:t xml:space="preserve"> </w:t>
      </w:r>
      <w:r>
        <w:t>likewise</w:t>
      </w:r>
      <w:r>
        <w:rPr>
          <w:spacing w:val="-2"/>
        </w:rPr>
        <w:t xml:space="preserve"> </w:t>
      </w:r>
      <w:r>
        <w:t>with</w:t>
      </w:r>
      <w:r>
        <w:rPr>
          <w:spacing w:val="-2"/>
        </w:rPr>
        <w:t xml:space="preserve"> </w:t>
      </w:r>
      <w:r>
        <w:t>their equal</w:t>
      </w:r>
      <w:r>
        <w:rPr>
          <w:spacing w:val="-2"/>
        </w:rPr>
        <w:t xml:space="preserve"> </w:t>
      </w:r>
      <w:r>
        <w:t xml:space="preserve">opportunities </w:t>
      </w:r>
      <w:r>
        <w:rPr>
          <w:spacing w:val="-2"/>
        </w:rPr>
        <w:t>policies.</w:t>
      </w:r>
    </w:p>
    <w:p w14:paraId="796C29C3" w14:textId="77777777" w:rsidR="00C51AC1" w:rsidRDefault="00C51AC1">
      <w:pPr>
        <w:pStyle w:val="BodyText"/>
        <w:spacing w:before="61"/>
      </w:pPr>
    </w:p>
    <w:p w14:paraId="458B1C9E" w14:textId="77777777" w:rsidR="00C51AC1" w:rsidRDefault="00D00498">
      <w:pPr>
        <w:pStyle w:val="ListParagraph"/>
        <w:numPr>
          <w:ilvl w:val="2"/>
          <w:numId w:val="117"/>
        </w:numPr>
        <w:tabs>
          <w:tab w:val="left" w:pos="1858"/>
        </w:tabs>
        <w:ind w:left="1858" w:hanging="548"/>
      </w:pPr>
      <w:r>
        <w:t>The</w:t>
      </w:r>
      <w:r>
        <w:rPr>
          <w:spacing w:val="-6"/>
        </w:rPr>
        <w:t xml:space="preserve"> </w:t>
      </w:r>
      <w:r>
        <w:t>Supplier</w:t>
      </w:r>
      <w:r>
        <w:rPr>
          <w:spacing w:val="-2"/>
        </w:rPr>
        <w:t xml:space="preserve"> </w:t>
      </w:r>
      <w:r>
        <w:t>will</w:t>
      </w:r>
      <w:r>
        <w:rPr>
          <w:spacing w:val="-3"/>
        </w:rPr>
        <w:t xml:space="preserve"> </w:t>
      </w:r>
      <w:r>
        <w:t>inform</w:t>
      </w:r>
      <w:r>
        <w:rPr>
          <w:spacing w:val="-5"/>
        </w:rPr>
        <w:t xml:space="preserve"> </w:t>
      </w:r>
      <w:r>
        <w:t>the</w:t>
      </w:r>
      <w:r>
        <w:rPr>
          <w:spacing w:val="-3"/>
        </w:rPr>
        <w:t xml:space="preserve"> </w:t>
      </w:r>
      <w:r>
        <w:t>Buyer</w:t>
      </w:r>
      <w:r>
        <w:rPr>
          <w:spacing w:val="-2"/>
        </w:rPr>
        <w:t xml:space="preserve"> </w:t>
      </w:r>
      <w:r>
        <w:t>as</w:t>
      </w:r>
      <w:r>
        <w:rPr>
          <w:spacing w:val="-3"/>
        </w:rPr>
        <w:t xml:space="preserve"> </w:t>
      </w:r>
      <w:r>
        <w:t>soon</w:t>
      </w:r>
      <w:r>
        <w:rPr>
          <w:spacing w:val="-7"/>
        </w:rPr>
        <w:t xml:space="preserve"> </w:t>
      </w:r>
      <w:r>
        <w:t>as</w:t>
      </w:r>
      <w:r>
        <w:rPr>
          <w:spacing w:val="-2"/>
        </w:rPr>
        <w:t xml:space="preserve"> </w:t>
      </w:r>
      <w:r>
        <w:t>possible</w:t>
      </w:r>
      <w:r>
        <w:rPr>
          <w:spacing w:val="-4"/>
        </w:rPr>
        <w:t xml:space="preserve"> </w:t>
      </w:r>
      <w:r>
        <w:t>in</w:t>
      </w:r>
      <w:r>
        <w:rPr>
          <w:spacing w:val="-5"/>
        </w:rPr>
        <w:t xml:space="preserve"> </w:t>
      </w:r>
      <w:r>
        <w:t>the</w:t>
      </w:r>
      <w:r>
        <w:rPr>
          <w:spacing w:val="-4"/>
        </w:rPr>
        <w:t xml:space="preserve"> </w:t>
      </w:r>
      <w:r>
        <w:t>event</w:t>
      </w:r>
      <w:r>
        <w:rPr>
          <w:spacing w:val="-4"/>
        </w:rPr>
        <w:t xml:space="preserve"> </w:t>
      </w:r>
      <w:r>
        <w:rPr>
          <w:spacing w:val="-5"/>
        </w:rPr>
        <w:t>of:</w:t>
      </w:r>
    </w:p>
    <w:p w14:paraId="04D5C021" w14:textId="77777777" w:rsidR="00C51AC1" w:rsidRDefault="00C51AC1">
      <w:pPr>
        <w:pStyle w:val="BodyText"/>
        <w:spacing w:before="111"/>
      </w:pPr>
    </w:p>
    <w:p w14:paraId="17386697" w14:textId="77777777" w:rsidR="00C51AC1" w:rsidRDefault="00D00498">
      <w:pPr>
        <w:pStyle w:val="ListParagraph"/>
        <w:numPr>
          <w:ilvl w:val="1"/>
          <w:numId w:val="115"/>
        </w:numPr>
        <w:tabs>
          <w:tab w:val="left" w:pos="590"/>
          <w:tab w:val="left" w:pos="857"/>
        </w:tabs>
        <w:spacing w:line="244" w:lineRule="auto"/>
        <w:ind w:right="1587" w:hanging="3"/>
      </w:pPr>
      <w:r>
        <w:t>the Equality Commission notifying the Supplier of an alleged breach by it or any Subcontractor</w:t>
      </w:r>
      <w:r>
        <w:rPr>
          <w:spacing w:val="-3"/>
        </w:rPr>
        <w:t xml:space="preserve"> </w:t>
      </w:r>
      <w:r>
        <w:t>(or</w:t>
      </w:r>
      <w:r>
        <w:rPr>
          <w:spacing w:val="-1"/>
        </w:rPr>
        <w:t xml:space="preserve"> </w:t>
      </w:r>
      <w:r>
        <w:t>any</w:t>
      </w:r>
      <w:r>
        <w:rPr>
          <w:spacing w:val="-4"/>
        </w:rPr>
        <w:t xml:space="preserve"> </w:t>
      </w:r>
      <w:r>
        <w:t>of</w:t>
      </w:r>
      <w:r>
        <w:rPr>
          <w:spacing w:val="-3"/>
        </w:rPr>
        <w:t xml:space="preserve"> </w:t>
      </w:r>
      <w:r>
        <w:t>their</w:t>
      </w:r>
      <w:r>
        <w:rPr>
          <w:spacing w:val="-1"/>
        </w:rPr>
        <w:t xml:space="preserve"> </w:t>
      </w:r>
      <w:r>
        <w:t>shareholders</w:t>
      </w:r>
      <w:r>
        <w:rPr>
          <w:spacing w:val="-4"/>
        </w:rPr>
        <w:t xml:space="preserve"> </w:t>
      </w:r>
      <w:r>
        <w:t>or</w:t>
      </w:r>
      <w:r>
        <w:rPr>
          <w:spacing w:val="-3"/>
        </w:rPr>
        <w:t xml:space="preserve"> </w:t>
      </w:r>
      <w:r>
        <w:t>directors)</w:t>
      </w:r>
      <w:r>
        <w:rPr>
          <w:spacing w:val="-1"/>
        </w:rPr>
        <w:t xml:space="preserve"> </w:t>
      </w:r>
      <w:r>
        <w:t>of</w:t>
      </w:r>
      <w:r>
        <w:rPr>
          <w:spacing w:val="-3"/>
        </w:rPr>
        <w:t xml:space="preserve"> </w:t>
      </w:r>
      <w:r>
        <w:t>the</w:t>
      </w:r>
      <w:r>
        <w:rPr>
          <w:spacing w:val="-4"/>
        </w:rPr>
        <w:t xml:space="preserve"> </w:t>
      </w:r>
      <w:r>
        <w:t>Fair</w:t>
      </w:r>
      <w:r>
        <w:rPr>
          <w:spacing w:val="-1"/>
        </w:rPr>
        <w:t xml:space="preserve"> </w:t>
      </w:r>
      <w:r>
        <w:t>Employment</w:t>
      </w:r>
      <w:r>
        <w:rPr>
          <w:spacing w:val="-2"/>
        </w:rPr>
        <w:t xml:space="preserve"> </w:t>
      </w:r>
      <w:r>
        <w:t>and Treatment (Northern Ireland) Order 1998 or</w:t>
      </w:r>
    </w:p>
    <w:p w14:paraId="69C475F6" w14:textId="77777777" w:rsidR="00C51AC1" w:rsidRDefault="00D00498">
      <w:pPr>
        <w:pStyle w:val="ListParagraph"/>
        <w:numPr>
          <w:ilvl w:val="1"/>
          <w:numId w:val="115"/>
        </w:numPr>
        <w:tabs>
          <w:tab w:val="left" w:pos="590"/>
          <w:tab w:val="left" w:pos="857"/>
        </w:tabs>
        <w:spacing w:before="1" w:line="292" w:lineRule="auto"/>
        <w:ind w:right="888" w:hanging="3"/>
      </w:pPr>
      <w:r>
        <w:t>any finding of unlawful discrimination (or any offence under the Legislation mentioned in clause</w:t>
      </w:r>
      <w:r>
        <w:rPr>
          <w:spacing w:val="-2"/>
        </w:rPr>
        <w:t xml:space="preserve"> </w:t>
      </w:r>
      <w:r>
        <w:t>2.3</w:t>
      </w:r>
      <w:r>
        <w:rPr>
          <w:spacing w:val="-4"/>
        </w:rPr>
        <w:t xml:space="preserve"> </w:t>
      </w:r>
      <w:r>
        <w:t>above) being</w:t>
      </w:r>
      <w:r>
        <w:rPr>
          <w:spacing w:val="-2"/>
        </w:rPr>
        <w:t xml:space="preserve"> </w:t>
      </w:r>
      <w:r>
        <w:t>made</w:t>
      </w:r>
      <w:r>
        <w:rPr>
          <w:spacing w:val="-2"/>
        </w:rPr>
        <w:t xml:space="preserve"> </w:t>
      </w:r>
      <w:r>
        <w:t>against</w:t>
      </w:r>
      <w:r>
        <w:rPr>
          <w:spacing w:val="-3"/>
        </w:rPr>
        <w:t xml:space="preserve"> </w:t>
      </w:r>
      <w:r>
        <w:t>the</w:t>
      </w:r>
      <w:r>
        <w:rPr>
          <w:spacing w:val="-2"/>
        </w:rPr>
        <w:t xml:space="preserve"> </w:t>
      </w:r>
      <w:r>
        <w:t>Supplier or its</w:t>
      </w:r>
      <w:r>
        <w:rPr>
          <w:spacing w:val="-4"/>
        </w:rPr>
        <w:t xml:space="preserve"> </w:t>
      </w:r>
      <w:r>
        <w:t>Subcontractors</w:t>
      </w:r>
      <w:r>
        <w:rPr>
          <w:spacing w:val="-6"/>
        </w:rPr>
        <w:t xml:space="preserve"> </w:t>
      </w:r>
      <w:r>
        <w:t>during</w:t>
      </w:r>
      <w:r>
        <w:rPr>
          <w:spacing w:val="-2"/>
        </w:rPr>
        <w:t xml:space="preserve"> </w:t>
      </w:r>
      <w:r>
        <w:t>the</w:t>
      </w:r>
      <w:r>
        <w:rPr>
          <w:spacing w:val="-4"/>
        </w:rPr>
        <w:t xml:space="preserve"> </w:t>
      </w:r>
      <w:r>
        <w:t>Call-Off Contract Term by any Industrial or Fair Employment Tribunal or court,</w:t>
      </w:r>
    </w:p>
    <w:p w14:paraId="30EE46AB" w14:textId="77777777" w:rsidR="00C51AC1" w:rsidRDefault="00C51AC1">
      <w:pPr>
        <w:pStyle w:val="BodyText"/>
        <w:spacing w:before="57"/>
      </w:pPr>
    </w:p>
    <w:p w14:paraId="4019E1F7" w14:textId="77777777" w:rsidR="00C51AC1" w:rsidRDefault="00D00498">
      <w:pPr>
        <w:pStyle w:val="BodyText"/>
        <w:spacing w:line="292" w:lineRule="auto"/>
        <w:ind w:left="590" w:right="818" w:hanging="3"/>
      </w:pPr>
      <w:r>
        <w:t>The</w:t>
      </w:r>
      <w:r>
        <w:rPr>
          <w:spacing w:val="-4"/>
        </w:rPr>
        <w:t xml:space="preserve"> </w:t>
      </w:r>
      <w:r>
        <w:t>Supplier will</w:t>
      </w:r>
      <w:r>
        <w:rPr>
          <w:spacing w:val="-2"/>
        </w:rPr>
        <w:t xml:space="preserve"> </w:t>
      </w:r>
      <w:r>
        <w:t>take</w:t>
      </w:r>
      <w:r>
        <w:rPr>
          <w:spacing w:val="-2"/>
        </w:rPr>
        <w:t xml:space="preserve"> </w:t>
      </w:r>
      <w:r>
        <w:t>any</w:t>
      </w:r>
      <w:r>
        <w:rPr>
          <w:spacing w:val="-4"/>
        </w:rPr>
        <w:t xml:space="preserve"> </w:t>
      </w:r>
      <w:r>
        <w:t>necessary</w:t>
      </w:r>
      <w:r>
        <w:rPr>
          <w:spacing w:val="-4"/>
        </w:rPr>
        <w:t xml:space="preserve"> </w:t>
      </w:r>
      <w:r>
        <w:t>steps</w:t>
      </w:r>
      <w:r>
        <w:rPr>
          <w:spacing w:val="-4"/>
        </w:rPr>
        <w:t xml:space="preserve"> </w:t>
      </w:r>
      <w:r>
        <w:t>(including</w:t>
      </w:r>
      <w:r>
        <w:rPr>
          <w:spacing w:val="-2"/>
        </w:rPr>
        <w:t xml:space="preserve"> </w:t>
      </w:r>
      <w:r>
        <w:t>the</w:t>
      </w:r>
      <w:r>
        <w:rPr>
          <w:spacing w:val="-2"/>
        </w:rPr>
        <w:t xml:space="preserve"> </w:t>
      </w:r>
      <w:r>
        <w:t>dismissal</w:t>
      </w:r>
      <w:r>
        <w:rPr>
          <w:spacing w:val="-2"/>
        </w:rPr>
        <w:t xml:space="preserve"> </w:t>
      </w:r>
      <w:r>
        <w:t>or</w:t>
      </w:r>
      <w:r>
        <w:rPr>
          <w:spacing w:val="-3"/>
        </w:rPr>
        <w:t xml:space="preserve"> </w:t>
      </w:r>
      <w:r>
        <w:t>replacement</w:t>
      </w:r>
      <w:r>
        <w:rPr>
          <w:spacing w:val="-2"/>
        </w:rPr>
        <w:t xml:space="preserve"> </w:t>
      </w:r>
      <w:r>
        <w:t>of any relevant staff or Subcontractor(s)) as the Buyer directs and will seek the advice of the Equality Commission in order to prevent any offence or repetition of the unlawful discrimination as the case may be.</w:t>
      </w:r>
    </w:p>
    <w:p w14:paraId="3BFEA463" w14:textId="77777777" w:rsidR="00C51AC1" w:rsidRDefault="00C51AC1">
      <w:pPr>
        <w:pStyle w:val="BodyText"/>
        <w:spacing w:before="55"/>
      </w:pPr>
    </w:p>
    <w:p w14:paraId="32F533C5" w14:textId="77777777" w:rsidR="00C51AC1" w:rsidRDefault="00D00498">
      <w:pPr>
        <w:pStyle w:val="ListParagraph"/>
        <w:numPr>
          <w:ilvl w:val="2"/>
          <w:numId w:val="117"/>
        </w:numPr>
        <w:tabs>
          <w:tab w:val="left" w:pos="590"/>
          <w:tab w:val="left" w:pos="1309"/>
        </w:tabs>
        <w:spacing w:line="292" w:lineRule="auto"/>
        <w:ind w:left="590" w:right="881" w:hanging="3"/>
      </w:pPr>
      <w:r>
        <w:t>The Supplier will monitor (in accordance with guidance issued by the Equality Commission) the composition of its workforce and applicants for employment and will provide</w:t>
      </w:r>
      <w:r>
        <w:rPr>
          <w:spacing w:val="-2"/>
        </w:rPr>
        <w:t xml:space="preserve"> </w:t>
      </w:r>
      <w:r>
        <w:t>an</w:t>
      </w:r>
      <w:r>
        <w:rPr>
          <w:spacing w:val="-2"/>
        </w:rPr>
        <w:t xml:space="preserve"> </w:t>
      </w:r>
      <w:r>
        <w:t>annual</w:t>
      </w:r>
      <w:r>
        <w:rPr>
          <w:spacing w:val="-2"/>
        </w:rPr>
        <w:t xml:space="preserve"> </w:t>
      </w:r>
      <w:r>
        <w:t>report</w:t>
      </w:r>
      <w:r>
        <w:rPr>
          <w:spacing w:val="-5"/>
        </w:rPr>
        <w:t xml:space="preserve"> </w:t>
      </w:r>
      <w:r>
        <w:t>on</w:t>
      </w:r>
      <w:r>
        <w:rPr>
          <w:spacing w:val="-2"/>
        </w:rPr>
        <w:t xml:space="preserve"> </w:t>
      </w:r>
      <w:r>
        <w:t>the</w:t>
      </w:r>
      <w:r>
        <w:rPr>
          <w:spacing w:val="-4"/>
        </w:rPr>
        <w:t xml:space="preserve"> </w:t>
      </w:r>
      <w:r>
        <w:t>composition</w:t>
      </w:r>
      <w:r>
        <w:rPr>
          <w:spacing w:val="-2"/>
        </w:rPr>
        <w:t xml:space="preserve"> </w:t>
      </w:r>
      <w:r>
        <w:t>of</w:t>
      </w:r>
      <w:r>
        <w:rPr>
          <w:spacing w:val="-3"/>
        </w:rPr>
        <w:t xml:space="preserve"> </w:t>
      </w:r>
      <w:r>
        <w:t>the</w:t>
      </w:r>
      <w:r>
        <w:rPr>
          <w:spacing w:val="-2"/>
        </w:rPr>
        <w:t xml:space="preserve"> </w:t>
      </w:r>
      <w:r>
        <w:t>workforce</w:t>
      </w:r>
      <w:r>
        <w:rPr>
          <w:spacing w:val="-4"/>
        </w:rPr>
        <w:t xml:space="preserve"> </w:t>
      </w:r>
      <w:r>
        <w:t>and</w:t>
      </w:r>
      <w:r>
        <w:rPr>
          <w:spacing w:val="-2"/>
        </w:rPr>
        <w:t xml:space="preserve"> </w:t>
      </w:r>
      <w:r>
        <w:t>applicants</w:t>
      </w:r>
      <w:r>
        <w:rPr>
          <w:spacing w:val="-4"/>
        </w:rPr>
        <w:t xml:space="preserve"> </w:t>
      </w:r>
      <w:r>
        <w:t>to</w:t>
      </w:r>
      <w:r>
        <w:rPr>
          <w:spacing w:val="-4"/>
        </w:rPr>
        <w:t xml:space="preserve"> </w:t>
      </w:r>
      <w:r>
        <w:t>the</w:t>
      </w:r>
      <w:r>
        <w:rPr>
          <w:spacing w:val="-2"/>
        </w:rPr>
        <w:t xml:space="preserve"> </w:t>
      </w:r>
      <w:r>
        <w:t>Buyer.</w:t>
      </w:r>
      <w:r>
        <w:rPr>
          <w:spacing w:val="-2"/>
        </w:rPr>
        <w:t xml:space="preserve"> </w:t>
      </w:r>
      <w:r>
        <w:t>If the</w:t>
      </w:r>
      <w:r>
        <w:rPr>
          <w:spacing w:val="-1"/>
        </w:rPr>
        <w:t xml:space="preserve"> </w:t>
      </w:r>
      <w:r>
        <w:t>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03CFE330" w14:textId="77777777" w:rsidR="00C51AC1" w:rsidRDefault="00C51AC1">
      <w:pPr>
        <w:pStyle w:val="BodyText"/>
        <w:spacing w:before="54"/>
      </w:pPr>
    </w:p>
    <w:p w14:paraId="594B5B03" w14:textId="77777777" w:rsidR="00C51AC1" w:rsidRDefault="00D00498">
      <w:pPr>
        <w:pStyle w:val="ListParagraph"/>
        <w:numPr>
          <w:ilvl w:val="2"/>
          <w:numId w:val="117"/>
        </w:numPr>
        <w:tabs>
          <w:tab w:val="left" w:pos="590"/>
          <w:tab w:val="left" w:pos="1309"/>
        </w:tabs>
        <w:spacing w:before="1" w:line="292" w:lineRule="auto"/>
        <w:ind w:left="590" w:right="793" w:hanging="3"/>
      </w:pPr>
      <w:r>
        <w:t>The Supplier will provide any information the Buyer requests (including Information requested</w:t>
      </w:r>
      <w:r>
        <w:rPr>
          <w:spacing w:val="-4"/>
        </w:rPr>
        <w:t xml:space="preserve"> </w:t>
      </w:r>
      <w:r>
        <w:t>to</w:t>
      </w:r>
      <w:r>
        <w:rPr>
          <w:spacing w:val="-4"/>
        </w:rPr>
        <w:t xml:space="preserve"> </w:t>
      </w:r>
      <w:r>
        <w:t>be</w:t>
      </w:r>
      <w:r>
        <w:rPr>
          <w:spacing w:val="-2"/>
        </w:rPr>
        <w:t xml:space="preserve"> </w:t>
      </w:r>
      <w:r>
        <w:t>provided</w:t>
      </w:r>
      <w:r>
        <w:rPr>
          <w:spacing w:val="-2"/>
        </w:rPr>
        <w:t xml:space="preserve"> </w:t>
      </w:r>
      <w:r>
        <w:t>by</w:t>
      </w:r>
      <w:r>
        <w:rPr>
          <w:spacing w:val="-4"/>
        </w:rPr>
        <w:t xml:space="preserve"> </w:t>
      </w:r>
      <w:r>
        <w:t>any</w:t>
      </w:r>
      <w:r>
        <w:rPr>
          <w:spacing w:val="-4"/>
        </w:rPr>
        <w:t xml:space="preserve"> </w:t>
      </w:r>
      <w:r>
        <w:t>Subcontractors)</w:t>
      </w:r>
      <w:r>
        <w:rPr>
          <w:spacing w:val="-3"/>
        </w:rPr>
        <w:t xml:space="preserve"> </w:t>
      </w:r>
      <w:r>
        <w:t>for</w:t>
      </w:r>
      <w:r>
        <w:rPr>
          <w:spacing w:val="-3"/>
        </w:rPr>
        <w:t xml:space="preserve"> </w:t>
      </w:r>
      <w:r>
        <w:t>the</w:t>
      </w:r>
      <w:r>
        <w:rPr>
          <w:spacing w:val="-2"/>
        </w:rPr>
        <w:t xml:space="preserve"> </w:t>
      </w:r>
      <w:r>
        <w:t>purpose</w:t>
      </w:r>
      <w:r>
        <w:rPr>
          <w:spacing w:val="-2"/>
        </w:rPr>
        <w:t xml:space="preserve"> </w:t>
      </w:r>
      <w:r>
        <w:t>of assessing</w:t>
      </w:r>
      <w:r>
        <w:rPr>
          <w:spacing w:val="-2"/>
        </w:rPr>
        <w:t xml:space="preserve"> </w:t>
      </w:r>
      <w:r>
        <w:t>the</w:t>
      </w:r>
      <w:r>
        <w:rPr>
          <w:spacing w:val="-2"/>
        </w:rPr>
        <w:t xml:space="preserve"> </w:t>
      </w:r>
      <w:r>
        <w:t>Supplier’s compliance with its obligations under clauses 2.4.1 to 2.4.5 of this Schedule.</w:t>
      </w:r>
    </w:p>
    <w:p w14:paraId="3AEF733B" w14:textId="77777777" w:rsidR="00C51AC1" w:rsidRDefault="00C51AC1">
      <w:pPr>
        <w:pStyle w:val="BodyText"/>
        <w:spacing w:before="222"/>
      </w:pPr>
    </w:p>
    <w:p w14:paraId="0F2482EA" w14:textId="77777777" w:rsidR="00C51AC1" w:rsidRDefault="00D00498">
      <w:pPr>
        <w:pStyle w:val="Heading2"/>
        <w:numPr>
          <w:ilvl w:val="1"/>
          <w:numId w:val="117"/>
        </w:numPr>
        <w:tabs>
          <w:tab w:val="left" w:pos="1310"/>
        </w:tabs>
        <w:rPr>
          <w:color w:val="434343"/>
        </w:rPr>
      </w:pPr>
      <w:r>
        <w:rPr>
          <w:color w:val="434343"/>
          <w:spacing w:val="-2"/>
        </w:rPr>
        <w:t>Equality</w:t>
      </w:r>
    </w:p>
    <w:p w14:paraId="06BF14BE" w14:textId="77777777" w:rsidR="00C51AC1" w:rsidRDefault="00D00498">
      <w:pPr>
        <w:pStyle w:val="ListParagraph"/>
        <w:numPr>
          <w:ilvl w:val="2"/>
          <w:numId w:val="117"/>
        </w:numPr>
        <w:tabs>
          <w:tab w:val="left" w:pos="590"/>
          <w:tab w:val="left" w:pos="1309"/>
        </w:tabs>
        <w:spacing w:before="111" w:line="292" w:lineRule="auto"/>
        <w:ind w:left="590" w:right="829" w:hanging="3"/>
      </w:pPr>
      <w:r>
        <w:t>The</w:t>
      </w:r>
      <w:r>
        <w:rPr>
          <w:spacing w:val="-5"/>
        </w:rPr>
        <w:t xml:space="preserve"> </w:t>
      </w:r>
      <w:r>
        <w:t>Supplier</w:t>
      </w:r>
      <w:r>
        <w:rPr>
          <w:spacing w:val="-1"/>
        </w:rPr>
        <w:t xml:space="preserve"> </w:t>
      </w:r>
      <w:r>
        <w:t>will,</w:t>
      </w:r>
      <w:r>
        <w:rPr>
          <w:spacing w:val="-1"/>
        </w:rPr>
        <w:t xml:space="preserve"> </w:t>
      </w:r>
      <w:r>
        <w:t>and</w:t>
      </w:r>
      <w:r>
        <w:rPr>
          <w:spacing w:val="-3"/>
        </w:rPr>
        <w:t xml:space="preserve"> </w:t>
      </w:r>
      <w:r>
        <w:t>will</w:t>
      </w:r>
      <w:r>
        <w:rPr>
          <w:spacing w:val="-3"/>
        </w:rPr>
        <w:t xml:space="preserve"> </w:t>
      </w:r>
      <w:r>
        <w:t>procure</w:t>
      </w:r>
      <w:r>
        <w:rPr>
          <w:spacing w:val="-5"/>
        </w:rPr>
        <w:t xml:space="preserve"> </w:t>
      </w:r>
      <w:r>
        <w:t>that</w:t>
      </w:r>
      <w:r>
        <w:rPr>
          <w:spacing w:val="-1"/>
        </w:rPr>
        <w:t xml:space="preserve"> </w:t>
      </w:r>
      <w:r>
        <w:t>each</w:t>
      </w:r>
      <w:r>
        <w:rPr>
          <w:spacing w:val="-3"/>
        </w:rPr>
        <w:t xml:space="preserve"> </w:t>
      </w:r>
      <w:r>
        <w:t>Subcontractor</w:t>
      </w:r>
      <w:r>
        <w:rPr>
          <w:spacing w:val="-4"/>
        </w:rPr>
        <w:t xml:space="preserve"> </w:t>
      </w:r>
      <w:r>
        <w:t>will,</w:t>
      </w:r>
      <w:r>
        <w:rPr>
          <w:spacing w:val="-1"/>
        </w:rPr>
        <w:t xml:space="preserve"> </w:t>
      </w:r>
      <w:r>
        <w:t>in</w:t>
      </w:r>
      <w:r>
        <w:rPr>
          <w:spacing w:val="-3"/>
        </w:rPr>
        <w:t xml:space="preserve"> </w:t>
      </w:r>
      <w:r>
        <w:t>performing</w:t>
      </w:r>
      <w:r>
        <w:rPr>
          <w:spacing w:val="-3"/>
        </w:rPr>
        <w:t xml:space="preserve"> </w:t>
      </w:r>
      <w:r>
        <w:t>its/their obligations under this Call-Off Contract (and other relevant agreements), comply with the provisions of Section 75 of the Northern Ireland Act 1998, as if they were a public authority within the meaning of that section.</w:t>
      </w:r>
    </w:p>
    <w:p w14:paraId="6B8B664E" w14:textId="77777777" w:rsidR="00C51AC1" w:rsidRDefault="00C51AC1">
      <w:pPr>
        <w:pStyle w:val="BodyText"/>
        <w:spacing w:before="56"/>
      </w:pPr>
    </w:p>
    <w:p w14:paraId="5DE0C1C2" w14:textId="77777777" w:rsidR="00C51AC1" w:rsidRDefault="00D00498">
      <w:pPr>
        <w:pStyle w:val="ListParagraph"/>
        <w:numPr>
          <w:ilvl w:val="2"/>
          <w:numId w:val="117"/>
        </w:numPr>
        <w:tabs>
          <w:tab w:val="left" w:pos="590"/>
          <w:tab w:val="left" w:pos="1309"/>
        </w:tabs>
        <w:spacing w:line="242" w:lineRule="auto"/>
        <w:ind w:left="590" w:right="960" w:hanging="3"/>
      </w:pPr>
      <w:r>
        <w:t>The Supplier acknowledges that the Buyer must, in carrying out its functions, have due</w:t>
      </w:r>
      <w:r>
        <w:rPr>
          <w:spacing w:val="-1"/>
        </w:rPr>
        <w:t xml:space="preserve"> </w:t>
      </w:r>
      <w:r>
        <w:t>regard</w:t>
      </w:r>
      <w:r>
        <w:rPr>
          <w:spacing w:val="-3"/>
        </w:rPr>
        <w:t xml:space="preserve"> </w:t>
      </w:r>
      <w:r>
        <w:t>to</w:t>
      </w:r>
      <w:r>
        <w:rPr>
          <w:spacing w:val="-3"/>
        </w:rPr>
        <w:t xml:space="preserve"> </w:t>
      </w:r>
      <w:r>
        <w:t>the</w:t>
      </w:r>
      <w:r>
        <w:rPr>
          <w:spacing w:val="-1"/>
        </w:rPr>
        <w:t xml:space="preserve"> </w:t>
      </w:r>
      <w:r>
        <w:t>need</w:t>
      </w:r>
      <w:r>
        <w:rPr>
          <w:spacing w:val="-3"/>
        </w:rPr>
        <w:t xml:space="preserve"> </w:t>
      </w:r>
      <w:r>
        <w:t>to</w:t>
      </w:r>
      <w:r>
        <w:rPr>
          <w:spacing w:val="-1"/>
        </w:rPr>
        <w:t xml:space="preserve"> </w:t>
      </w:r>
      <w:r>
        <w:t>promote</w:t>
      </w:r>
      <w:r>
        <w:rPr>
          <w:spacing w:val="-3"/>
        </w:rPr>
        <w:t xml:space="preserve"> </w:t>
      </w:r>
      <w:r>
        <w:t>equality</w:t>
      </w:r>
      <w:r>
        <w:rPr>
          <w:spacing w:val="-3"/>
        </w:rPr>
        <w:t xml:space="preserve"> </w:t>
      </w:r>
      <w:r>
        <w:t>of opportunity</w:t>
      </w:r>
      <w:r>
        <w:rPr>
          <w:spacing w:val="-3"/>
        </w:rPr>
        <w:t xml:space="preserve"> </w:t>
      </w:r>
      <w:r>
        <w:t>as</w:t>
      </w:r>
      <w:r>
        <w:rPr>
          <w:spacing w:val="-3"/>
        </w:rPr>
        <w:t xml:space="preserve"> </w:t>
      </w:r>
      <w:r>
        <w:t>contemplated</w:t>
      </w:r>
      <w:r>
        <w:rPr>
          <w:spacing w:val="-1"/>
        </w:rPr>
        <w:t xml:space="preserve"> </w:t>
      </w:r>
      <w:r>
        <w:t>by</w:t>
      </w:r>
      <w:r>
        <w:rPr>
          <w:spacing w:val="-3"/>
        </w:rPr>
        <w:t xml:space="preserve"> </w:t>
      </w:r>
      <w:r>
        <w:t>the</w:t>
      </w:r>
      <w:r>
        <w:rPr>
          <w:spacing w:val="-1"/>
        </w:rPr>
        <w:t xml:space="preserve"> </w:t>
      </w:r>
      <w:r>
        <w:t>Northern Ireland Act 1998 and the Supplier will use all reasonable endeavours to assist (and to ensure that relevant Subcontractor helps) the Buyer in relation to same.</w:t>
      </w:r>
    </w:p>
    <w:p w14:paraId="12762066" w14:textId="77777777" w:rsidR="00C51AC1" w:rsidRDefault="00C51AC1">
      <w:pPr>
        <w:pStyle w:val="ListParagraph"/>
        <w:spacing w:line="242" w:lineRule="auto"/>
        <w:sectPr w:rsidR="00C51AC1">
          <w:pgSz w:w="11930" w:h="16840"/>
          <w:pgMar w:top="1340" w:right="708" w:bottom="1260" w:left="850" w:header="182" w:footer="1073" w:gutter="0"/>
          <w:cols w:space="720"/>
        </w:sectPr>
      </w:pPr>
    </w:p>
    <w:p w14:paraId="58C59244" w14:textId="77777777" w:rsidR="00C51AC1" w:rsidRDefault="00D00498">
      <w:pPr>
        <w:pStyle w:val="Heading2"/>
        <w:numPr>
          <w:ilvl w:val="1"/>
          <w:numId w:val="117"/>
        </w:numPr>
        <w:tabs>
          <w:tab w:val="left" w:pos="1310"/>
        </w:tabs>
        <w:spacing w:before="82"/>
        <w:rPr>
          <w:color w:val="434343"/>
        </w:rPr>
      </w:pPr>
      <w:r>
        <w:rPr>
          <w:color w:val="434343"/>
        </w:rPr>
        <w:lastRenderedPageBreak/>
        <w:t>Health</w:t>
      </w:r>
      <w:r>
        <w:rPr>
          <w:color w:val="434343"/>
          <w:spacing w:val="-3"/>
        </w:rPr>
        <w:t xml:space="preserve"> </w:t>
      </w:r>
      <w:r>
        <w:rPr>
          <w:color w:val="434343"/>
        </w:rPr>
        <w:t>and</w:t>
      </w:r>
      <w:r>
        <w:rPr>
          <w:color w:val="434343"/>
          <w:spacing w:val="-5"/>
        </w:rPr>
        <w:t xml:space="preserve"> </w:t>
      </w:r>
      <w:r>
        <w:rPr>
          <w:color w:val="434343"/>
          <w:spacing w:val="-2"/>
        </w:rPr>
        <w:t>safety</w:t>
      </w:r>
    </w:p>
    <w:p w14:paraId="2E8910CC" w14:textId="77777777" w:rsidR="00C51AC1" w:rsidRDefault="00D00498">
      <w:pPr>
        <w:pStyle w:val="ListParagraph"/>
        <w:numPr>
          <w:ilvl w:val="2"/>
          <w:numId w:val="117"/>
        </w:numPr>
        <w:tabs>
          <w:tab w:val="left" w:pos="590"/>
          <w:tab w:val="left" w:pos="1309"/>
        </w:tabs>
        <w:spacing w:before="112" w:line="292" w:lineRule="auto"/>
        <w:ind w:left="590" w:right="808" w:hanging="3"/>
      </w:pPr>
      <w:r>
        <w:t>The Supplier will promptly notify the Buyer of any health and safety hazards which may arise in connection with the performance of its obligations under the Call-Off Contract. The</w:t>
      </w:r>
      <w:r>
        <w:rPr>
          <w:spacing w:val="-4"/>
        </w:rPr>
        <w:t xml:space="preserve"> </w:t>
      </w:r>
      <w:r>
        <w:t>Buyer will</w:t>
      </w:r>
      <w:r>
        <w:rPr>
          <w:spacing w:val="-2"/>
        </w:rPr>
        <w:t xml:space="preserve"> </w:t>
      </w:r>
      <w:r>
        <w:t>promptly</w:t>
      </w:r>
      <w:r>
        <w:rPr>
          <w:spacing w:val="-4"/>
        </w:rPr>
        <w:t xml:space="preserve"> </w:t>
      </w:r>
      <w:r>
        <w:t>notify</w:t>
      </w:r>
      <w:r>
        <w:rPr>
          <w:spacing w:val="-4"/>
        </w:rPr>
        <w:t xml:space="preserve"> </w:t>
      </w:r>
      <w:r>
        <w:t>the</w:t>
      </w:r>
      <w:r>
        <w:rPr>
          <w:spacing w:val="-4"/>
        </w:rPr>
        <w:t xml:space="preserve"> </w:t>
      </w:r>
      <w:r>
        <w:t>Supplier of any</w:t>
      </w:r>
      <w:r>
        <w:rPr>
          <w:spacing w:val="-4"/>
        </w:rPr>
        <w:t xml:space="preserve"> </w:t>
      </w:r>
      <w:r>
        <w:t>health</w:t>
      </w:r>
      <w:r>
        <w:rPr>
          <w:spacing w:val="-2"/>
        </w:rPr>
        <w:t xml:space="preserve"> </w:t>
      </w:r>
      <w:r>
        <w:t>and</w:t>
      </w:r>
      <w:r>
        <w:rPr>
          <w:spacing w:val="-4"/>
        </w:rPr>
        <w:t xml:space="preserve"> </w:t>
      </w:r>
      <w:r>
        <w:t>safety</w:t>
      </w:r>
      <w:r>
        <w:rPr>
          <w:spacing w:val="-4"/>
        </w:rPr>
        <w:t xml:space="preserve"> </w:t>
      </w:r>
      <w:r>
        <w:t>hazards</w:t>
      </w:r>
      <w:r>
        <w:rPr>
          <w:spacing w:val="-1"/>
        </w:rPr>
        <w:t xml:space="preserve"> </w:t>
      </w:r>
      <w:r>
        <w:t>which</w:t>
      </w:r>
      <w:r>
        <w:rPr>
          <w:spacing w:val="-2"/>
        </w:rPr>
        <w:t xml:space="preserve"> </w:t>
      </w:r>
      <w:r>
        <w:t>may</w:t>
      </w:r>
      <w:r>
        <w:rPr>
          <w:spacing w:val="-4"/>
        </w:rPr>
        <w:t xml:space="preserve"> </w:t>
      </w:r>
      <w:r>
        <w:t>exist or arise at the Buyer premises and which may affect the Supplier in the performance of its obligations under the Call-Off Contract.</w:t>
      </w:r>
    </w:p>
    <w:p w14:paraId="5B5630A2" w14:textId="77777777" w:rsidR="00C51AC1" w:rsidRDefault="00C51AC1">
      <w:pPr>
        <w:pStyle w:val="BodyText"/>
        <w:spacing w:before="56"/>
      </w:pPr>
    </w:p>
    <w:p w14:paraId="14949E7B" w14:textId="77777777" w:rsidR="00C51AC1" w:rsidRDefault="00D00498">
      <w:pPr>
        <w:pStyle w:val="ListParagraph"/>
        <w:numPr>
          <w:ilvl w:val="2"/>
          <w:numId w:val="117"/>
        </w:numPr>
        <w:tabs>
          <w:tab w:val="left" w:pos="590"/>
          <w:tab w:val="left" w:pos="1309"/>
        </w:tabs>
        <w:spacing w:line="292" w:lineRule="auto"/>
        <w:ind w:left="590" w:right="893" w:hanging="3"/>
      </w:pPr>
      <w:r>
        <w:t>While on the Buyer premises, the Supplier will comply with any health and safety measures</w:t>
      </w:r>
      <w:r>
        <w:rPr>
          <w:spacing w:val="-4"/>
        </w:rPr>
        <w:t xml:space="preserve"> </w:t>
      </w:r>
      <w:r>
        <w:t>implemented</w:t>
      </w:r>
      <w:r>
        <w:rPr>
          <w:spacing w:val="-6"/>
        </w:rPr>
        <w:t xml:space="preserve"> </w:t>
      </w:r>
      <w:r>
        <w:t>by</w:t>
      </w:r>
      <w:r>
        <w:rPr>
          <w:spacing w:val="-4"/>
        </w:rPr>
        <w:t xml:space="preserve"> </w:t>
      </w:r>
      <w:r>
        <w:t>the</w:t>
      </w:r>
      <w:r>
        <w:rPr>
          <w:spacing w:val="-2"/>
        </w:rPr>
        <w:t xml:space="preserve"> </w:t>
      </w:r>
      <w:r>
        <w:t>Buyer in</w:t>
      </w:r>
      <w:r>
        <w:rPr>
          <w:spacing w:val="-2"/>
        </w:rPr>
        <w:t xml:space="preserve"> </w:t>
      </w:r>
      <w:r>
        <w:t>respect</w:t>
      </w:r>
      <w:r>
        <w:rPr>
          <w:spacing w:val="-2"/>
        </w:rPr>
        <w:t xml:space="preserve"> </w:t>
      </w:r>
      <w:r>
        <w:t>of Supplier Staff and</w:t>
      </w:r>
      <w:r>
        <w:rPr>
          <w:spacing w:val="-4"/>
        </w:rPr>
        <w:t xml:space="preserve"> </w:t>
      </w:r>
      <w:r>
        <w:t>other</w:t>
      </w:r>
      <w:r>
        <w:rPr>
          <w:spacing w:val="-3"/>
        </w:rPr>
        <w:t xml:space="preserve"> </w:t>
      </w:r>
      <w:r>
        <w:t>persons</w:t>
      </w:r>
      <w:r>
        <w:rPr>
          <w:spacing w:val="-4"/>
        </w:rPr>
        <w:t xml:space="preserve"> </w:t>
      </w:r>
      <w:r>
        <w:t xml:space="preserve">working </w:t>
      </w:r>
      <w:r>
        <w:rPr>
          <w:spacing w:val="-2"/>
        </w:rPr>
        <w:t>there.</w:t>
      </w:r>
    </w:p>
    <w:p w14:paraId="2490902E" w14:textId="77777777" w:rsidR="00C51AC1" w:rsidRDefault="00C51AC1">
      <w:pPr>
        <w:pStyle w:val="BodyText"/>
        <w:spacing w:before="54"/>
      </w:pPr>
    </w:p>
    <w:p w14:paraId="58F7F0BA" w14:textId="77777777" w:rsidR="00C51AC1" w:rsidRDefault="00D00498">
      <w:pPr>
        <w:pStyle w:val="ListParagraph"/>
        <w:numPr>
          <w:ilvl w:val="2"/>
          <w:numId w:val="117"/>
        </w:numPr>
        <w:tabs>
          <w:tab w:val="left" w:pos="590"/>
          <w:tab w:val="left" w:pos="1309"/>
        </w:tabs>
        <w:spacing w:line="292" w:lineRule="auto"/>
        <w:ind w:left="590" w:right="743" w:hanging="3"/>
      </w:pPr>
      <w:r>
        <w:t>The Supplier will notify the Buyer immediately in the event of any incident occurring</w:t>
      </w:r>
      <w:r>
        <w:rPr>
          <w:spacing w:val="80"/>
        </w:rPr>
        <w:t xml:space="preserve"> </w:t>
      </w:r>
      <w:r>
        <w:t>in</w:t>
      </w:r>
      <w:r>
        <w:rPr>
          <w:spacing w:val="-2"/>
        </w:rPr>
        <w:t xml:space="preserve"> </w:t>
      </w:r>
      <w:r>
        <w:t>the</w:t>
      </w:r>
      <w:r>
        <w:rPr>
          <w:spacing w:val="-2"/>
        </w:rPr>
        <w:t xml:space="preserve"> </w:t>
      </w:r>
      <w:r>
        <w:t>performance</w:t>
      </w:r>
      <w:r>
        <w:rPr>
          <w:spacing w:val="-2"/>
        </w:rPr>
        <w:t xml:space="preserve"> </w:t>
      </w:r>
      <w:r>
        <w:t>of its</w:t>
      </w:r>
      <w:r>
        <w:rPr>
          <w:spacing w:val="-4"/>
        </w:rPr>
        <w:t xml:space="preserve"> </w:t>
      </w:r>
      <w:r>
        <w:t>obligations</w:t>
      </w:r>
      <w:r>
        <w:rPr>
          <w:spacing w:val="-1"/>
        </w:rPr>
        <w:t xml:space="preserve"> </w:t>
      </w:r>
      <w:r>
        <w:t>under</w:t>
      </w:r>
      <w:r>
        <w:rPr>
          <w:spacing w:val="-3"/>
        </w:rPr>
        <w:t xml:space="preserve"> </w:t>
      </w:r>
      <w:r>
        <w:t>the</w:t>
      </w:r>
      <w:r>
        <w:rPr>
          <w:spacing w:val="-2"/>
        </w:rPr>
        <w:t xml:space="preserve"> </w:t>
      </w:r>
      <w:r>
        <w:t>Call-Off Contract on</w:t>
      </w:r>
      <w:r>
        <w:rPr>
          <w:spacing w:val="-6"/>
        </w:rPr>
        <w:t xml:space="preserve"> </w:t>
      </w:r>
      <w:r>
        <w:t>the</w:t>
      </w:r>
      <w:r>
        <w:rPr>
          <w:spacing w:val="-2"/>
        </w:rPr>
        <w:t xml:space="preserve"> </w:t>
      </w:r>
      <w:r>
        <w:t>Buyer premises</w:t>
      </w:r>
      <w:r>
        <w:rPr>
          <w:spacing w:val="-4"/>
        </w:rPr>
        <w:t xml:space="preserve"> </w:t>
      </w:r>
      <w:r>
        <w:t xml:space="preserve">if that incident causes any personal injury or damage to property which could give rise to personal </w:t>
      </w:r>
      <w:r>
        <w:rPr>
          <w:spacing w:val="-2"/>
        </w:rPr>
        <w:t>injury.</w:t>
      </w:r>
    </w:p>
    <w:p w14:paraId="3ADAFC5E" w14:textId="77777777" w:rsidR="00C51AC1" w:rsidRDefault="00C51AC1">
      <w:pPr>
        <w:pStyle w:val="BodyText"/>
        <w:spacing w:before="56"/>
      </w:pPr>
    </w:p>
    <w:p w14:paraId="7E107218" w14:textId="77777777" w:rsidR="00C51AC1" w:rsidRDefault="00D00498">
      <w:pPr>
        <w:pStyle w:val="ListParagraph"/>
        <w:numPr>
          <w:ilvl w:val="2"/>
          <w:numId w:val="117"/>
        </w:numPr>
        <w:tabs>
          <w:tab w:val="left" w:pos="590"/>
          <w:tab w:val="left" w:pos="1310"/>
        </w:tabs>
        <w:spacing w:line="292" w:lineRule="auto"/>
        <w:ind w:left="590" w:right="888" w:hanging="3"/>
      </w:pPr>
      <w:r>
        <w:t>The Supplier will comply with the requirements of the Health and Safety at Work (Northern</w:t>
      </w:r>
      <w:r>
        <w:rPr>
          <w:spacing w:val="-4"/>
        </w:rPr>
        <w:t xml:space="preserve"> </w:t>
      </w:r>
      <w:r>
        <w:t>Ireland)</w:t>
      </w:r>
      <w:r>
        <w:rPr>
          <w:spacing w:val="-3"/>
        </w:rPr>
        <w:t xml:space="preserve"> </w:t>
      </w:r>
      <w:r>
        <w:t>Order</w:t>
      </w:r>
      <w:r>
        <w:rPr>
          <w:spacing w:val="-3"/>
        </w:rPr>
        <w:t xml:space="preserve"> </w:t>
      </w:r>
      <w:r>
        <w:t>1978</w:t>
      </w:r>
      <w:r>
        <w:rPr>
          <w:spacing w:val="-2"/>
        </w:rPr>
        <w:t xml:space="preserve"> </w:t>
      </w:r>
      <w:r>
        <w:t>and</w:t>
      </w:r>
      <w:r>
        <w:rPr>
          <w:spacing w:val="-2"/>
        </w:rPr>
        <w:t xml:space="preserve"> </w:t>
      </w:r>
      <w:r>
        <w:t>any</w:t>
      </w:r>
      <w:r>
        <w:rPr>
          <w:spacing w:val="-4"/>
        </w:rPr>
        <w:t xml:space="preserve"> </w:t>
      </w:r>
      <w:r>
        <w:t>other acts,</w:t>
      </w:r>
      <w:r>
        <w:rPr>
          <w:spacing w:val="-2"/>
        </w:rPr>
        <w:t xml:space="preserve"> </w:t>
      </w:r>
      <w:r>
        <w:t>orders,</w:t>
      </w:r>
      <w:r>
        <w:rPr>
          <w:spacing w:val="-2"/>
        </w:rPr>
        <w:t xml:space="preserve"> </w:t>
      </w:r>
      <w:r>
        <w:t>regulations</w:t>
      </w:r>
      <w:r>
        <w:rPr>
          <w:spacing w:val="-4"/>
        </w:rPr>
        <w:t xml:space="preserve"> </w:t>
      </w:r>
      <w:r>
        <w:t>and</w:t>
      </w:r>
      <w:r>
        <w:rPr>
          <w:spacing w:val="-4"/>
        </w:rPr>
        <w:t xml:space="preserve"> </w:t>
      </w:r>
      <w:r>
        <w:t>codes</w:t>
      </w:r>
      <w:r>
        <w:rPr>
          <w:spacing w:val="-1"/>
        </w:rPr>
        <w:t xml:space="preserve"> </w:t>
      </w:r>
      <w:r>
        <w:t>of practice relating to health and safety, which may apply to Supplier Staff and other persons working on the Buyer premises in the performance of its obligations under the Call-Off Contract.</w:t>
      </w:r>
    </w:p>
    <w:p w14:paraId="57F5FBA7" w14:textId="77777777" w:rsidR="00C51AC1" w:rsidRDefault="00C51AC1">
      <w:pPr>
        <w:pStyle w:val="BodyText"/>
        <w:spacing w:before="55"/>
      </w:pPr>
    </w:p>
    <w:p w14:paraId="12C4161B" w14:textId="77777777" w:rsidR="00C51AC1" w:rsidRDefault="00D00498">
      <w:pPr>
        <w:pStyle w:val="ListParagraph"/>
        <w:numPr>
          <w:ilvl w:val="2"/>
          <w:numId w:val="117"/>
        </w:numPr>
        <w:tabs>
          <w:tab w:val="left" w:pos="590"/>
          <w:tab w:val="left" w:pos="1309"/>
        </w:tabs>
        <w:spacing w:line="244" w:lineRule="auto"/>
        <w:ind w:left="590" w:right="785" w:hanging="3"/>
      </w:pPr>
      <w:r>
        <w:t>The Supplier will ensure that its health and safety policy statement (as required by the</w:t>
      </w:r>
      <w:r>
        <w:rPr>
          <w:spacing w:val="-1"/>
        </w:rPr>
        <w:t xml:space="preserve"> </w:t>
      </w:r>
      <w:r>
        <w:t>Health</w:t>
      </w:r>
      <w:r>
        <w:rPr>
          <w:spacing w:val="-3"/>
        </w:rPr>
        <w:t xml:space="preserve"> </w:t>
      </w:r>
      <w:r>
        <w:t>and</w:t>
      </w:r>
      <w:r>
        <w:rPr>
          <w:spacing w:val="-1"/>
        </w:rPr>
        <w:t xml:space="preserve"> </w:t>
      </w:r>
      <w:r>
        <w:t>Safety</w:t>
      </w:r>
      <w:r>
        <w:rPr>
          <w:spacing w:val="-3"/>
        </w:rPr>
        <w:t xml:space="preserve"> </w:t>
      </w:r>
      <w:r>
        <w:t>at</w:t>
      </w:r>
      <w:r>
        <w:rPr>
          <w:spacing w:val="-4"/>
        </w:rPr>
        <w:t xml:space="preserve"> </w:t>
      </w:r>
      <w:r>
        <w:t>Work</w:t>
      </w:r>
      <w:r>
        <w:rPr>
          <w:spacing w:val="-3"/>
        </w:rPr>
        <w:t xml:space="preserve"> </w:t>
      </w:r>
      <w:r>
        <w:t>(Northern</w:t>
      </w:r>
      <w:r>
        <w:rPr>
          <w:spacing w:val="-5"/>
        </w:rPr>
        <w:t xml:space="preserve"> </w:t>
      </w:r>
      <w:r>
        <w:t>Ireland)</w:t>
      </w:r>
      <w:r>
        <w:rPr>
          <w:spacing w:val="-4"/>
        </w:rPr>
        <w:t xml:space="preserve"> </w:t>
      </w:r>
      <w:r>
        <w:t>Order 1978) is</w:t>
      </w:r>
      <w:r>
        <w:rPr>
          <w:spacing w:val="-3"/>
        </w:rPr>
        <w:t xml:space="preserve"> </w:t>
      </w:r>
      <w:r>
        <w:t>made</w:t>
      </w:r>
      <w:r>
        <w:rPr>
          <w:spacing w:val="-3"/>
        </w:rPr>
        <w:t xml:space="preserve"> </w:t>
      </w:r>
      <w:r>
        <w:t>available</w:t>
      </w:r>
      <w:r>
        <w:rPr>
          <w:spacing w:val="-1"/>
        </w:rPr>
        <w:t xml:space="preserve"> </w:t>
      </w:r>
      <w:r>
        <w:t>to</w:t>
      </w:r>
      <w:r>
        <w:rPr>
          <w:spacing w:val="-1"/>
        </w:rPr>
        <w:t xml:space="preserve"> </w:t>
      </w:r>
      <w:r>
        <w:t>the</w:t>
      </w:r>
      <w:r>
        <w:rPr>
          <w:spacing w:val="-3"/>
        </w:rPr>
        <w:t xml:space="preserve"> </w:t>
      </w:r>
      <w:r>
        <w:t>Buyer on request.</w:t>
      </w:r>
    </w:p>
    <w:p w14:paraId="0790B486" w14:textId="77777777" w:rsidR="00C51AC1" w:rsidRDefault="00C51AC1">
      <w:pPr>
        <w:pStyle w:val="BodyText"/>
        <w:spacing w:before="219"/>
      </w:pPr>
    </w:p>
    <w:p w14:paraId="556A1A52" w14:textId="77777777" w:rsidR="00C51AC1" w:rsidRDefault="00D00498">
      <w:pPr>
        <w:pStyle w:val="Heading2"/>
        <w:numPr>
          <w:ilvl w:val="1"/>
          <w:numId w:val="117"/>
        </w:numPr>
        <w:tabs>
          <w:tab w:val="left" w:pos="1310"/>
        </w:tabs>
        <w:rPr>
          <w:color w:val="434343"/>
        </w:rPr>
      </w:pPr>
      <w:r>
        <w:rPr>
          <w:color w:val="434343"/>
        </w:rPr>
        <w:t>Criminal</w:t>
      </w:r>
      <w:r>
        <w:rPr>
          <w:color w:val="434343"/>
          <w:spacing w:val="-5"/>
        </w:rPr>
        <w:t xml:space="preserve"> </w:t>
      </w:r>
      <w:r>
        <w:rPr>
          <w:color w:val="434343"/>
          <w:spacing w:val="-2"/>
        </w:rPr>
        <w:t>damage</w:t>
      </w:r>
    </w:p>
    <w:p w14:paraId="6280AAFB" w14:textId="77777777" w:rsidR="00C51AC1" w:rsidRDefault="00D00498">
      <w:pPr>
        <w:pStyle w:val="ListParagraph"/>
        <w:numPr>
          <w:ilvl w:val="2"/>
          <w:numId w:val="117"/>
        </w:numPr>
        <w:tabs>
          <w:tab w:val="left" w:pos="590"/>
          <w:tab w:val="left" w:pos="1309"/>
        </w:tabs>
        <w:spacing w:before="111" w:line="242" w:lineRule="auto"/>
        <w:ind w:left="590" w:right="819" w:hanging="3"/>
      </w:pPr>
      <w:r>
        <w:t>The Supplier will maintain standards of vigilance and will take all precautions as advised by the Criminal Damage (Compensation) (Northern Ireland) Order 1977 or as may be recommended by the police or the Northern Ireland Office (or, if replaced, their successors)</w:t>
      </w:r>
      <w:r>
        <w:rPr>
          <w:spacing w:val="-3"/>
        </w:rPr>
        <w:t xml:space="preserve"> </w:t>
      </w:r>
      <w:r>
        <w:t>and</w:t>
      </w:r>
      <w:r>
        <w:rPr>
          <w:spacing w:val="-2"/>
        </w:rPr>
        <w:t xml:space="preserve"> </w:t>
      </w:r>
      <w:r>
        <w:t>will</w:t>
      </w:r>
      <w:r>
        <w:rPr>
          <w:spacing w:val="-2"/>
        </w:rPr>
        <w:t xml:space="preserve"> </w:t>
      </w:r>
      <w:r>
        <w:t>compensate</w:t>
      </w:r>
      <w:r>
        <w:rPr>
          <w:spacing w:val="-4"/>
        </w:rPr>
        <w:t xml:space="preserve"> </w:t>
      </w:r>
      <w:r>
        <w:t>the</w:t>
      </w:r>
      <w:r>
        <w:rPr>
          <w:spacing w:val="-2"/>
        </w:rPr>
        <w:t xml:space="preserve"> </w:t>
      </w:r>
      <w:r>
        <w:t>Buyer</w:t>
      </w:r>
      <w:r>
        <w:rPr>
          <w:spacing w:val="-3"/>
        </w:rPr>
        <w:t xml:space="preserve"> </w:t>
      </w:r>
      <w:r>
        <w:t>for</w:t>
      </w:r>
      <w:r>
        <w:rPr>
          <w:spacing w:val="-3"/>
        </w:rPr>
        <w:t xml:space="preserve"> </w:t>
      </w:r>
      <w:r>
        <w:t>any</w:t>
      </w:r>
      <w:r>
        <w:rPr>
          <w:spacing w:val="-4"/>
        </w:rPr>
        <w:t xml:space="preserve"> </w:t>
      </w:r>
      <w:r>
        <w:t>loss</w:t>
      </w:r>
      <w:r>
        <w:rPr>
          <w:spacing w:val="-1"/>
        </w:rPr>
        <w:t xml:space="preserve"> </w:t>
      </w:r>
      <w:r>
        <w:t>arising</w:t>
      </w:r>
      <w:r>
        <w:rPr>
          <w:spacing w:val="-2"/>
        </w:rPr>
        <w:t xml:space="preserve"> </w:t>
      </w:r>
      <w:r>
        <w:t>directly</w:t>
      </w:r>
      <w:r>
        <w:rPr>
          <w:spacing w:val="-4"/>
        </w:rPr>
        <w:t xml:space="preserve"> </w:t>
      </w:r>
      <w:r>
        <w:t>from a</w:t>
      </w:r>
      <w:r>
        <w:rPr>
          <w:spacing w:val="-4"/>
        </w:rPr>
        <w:t xml:space="preserve"> </w:t>
      </w:r>
      <w:r>
        <w:t>breach</w:t>
      </w:r>
      <w:r>
        <w:rPr>
          <w:spacing w:val="-4"/>
        </w:rPr>
        <w:t xml:space="preserve"> </w:t>
      </w:r>
      <w:r>
        <w:t>of</w:t>
      </w:r>
      <w:r>
        <w:rPr>
          <w:spacing w:val="-3"/>
        </w:rPr>
        <w:t xml:space="preserve"> </w:t>
      </w:r>
      <w:r>
        <w:t xml:space="preserve">this obligation (including any diminution of monies received by the Buyer under any insurance </w:t>
      </w:r>
      <w:r>
        <w:rPr>
          <w:spacing w:val="-2"/>
        </w:rPr>
        <w:t>policy).</w:t>
      </w:r>
    </w:p>
    <w:p w14:paraId="7D2C4E4D" w14:textId="77777777" w:rsidR="00C51AC1" w:rsidRDefault="00C51AC1">
      <w:pPr>
        <w:pStyle w:val="BodyText"/>
        <w:spacing w:before="4"/>
      </w:pPr>
    </w:p>
    <w:p w14:paraId="27C4C820" w14:textId="77777777" w:rsidR="00C51AC1" w:rsidRDefault="00D00498">
      <w:pPr>
        <w:pStyle w:val="ListParagraph"/>
        <w:numPr>
          <w:ilvl w:val="2"/>
          <w:numId w:val="117"/>
        </w:numPr>
        <w:tabs>
          <w:tab w:val="left" w:pos="590"/>
          <w:tab w:val="left" w:pos="1309"/>
        </w:tabs>
        <w:spacing w:line="292" w:lineRule="auto"/>
        <w:ind w:left="590" w:right="1072" w:hanging="3"/>
      </w:pPr>
      <w:r>
        <w:t>If during the Call-Off Contract Term any assets (or any part thereof) is or are damaged</w:t>
      </w:r>
      <w:r>
        <w:rPr>
          <w:spacing w:val="-2"/>
        </w:rPr>
        <w:t xml:space="preserve"> </w:t>
      </w:r>
      <w:r>
        <w:t>or destroyed</w:t>
      </w:r>
      <w:r>
        <w:rPr>
          <w:spacing w:val="-2"/>
        </w:rPr>
        <w:t xml:space="preserve"> </w:t>
      </w:r>
      <w:r>
        <w:t>by</w:t>
      </w:r>
      <w:r>
        <w:rPr>
          <w:spacing w:val="-4"/>
        </w:rPr>
        <w:t xml:space="preserve"> </w:t>
      </w:r>
      <w:r>
        <w:t>any</w:t>
      </w:r>
      <w:r>
        <w:rPr>
          <w:spacing w:val="-4"/>
        </w:rPr>
        <w:t xml:space="preserve"> </w:t>
      </w:r>
      <w:r>
        <w:t>circumstance</w:t>
      </w:r>
      <w:r>
        <w:rPr>
          <w:spacing w:val="-5"/>
        </w:rPr>
        <w:t xml:space="preserve"> </w:t>
      </w:r>
      <w:r>
        <w:t>giving</w:t>
      </w:r>
      <w:r>
        <w:rPr>
          <w:spacing w:val="-2"/>
        </w:rPr>
        <w:t xml:space="preserve"> </w:t>
      </w:r>
      <w:r>
        <w:t>rise</w:t>
      </w:r>
      <w:r>
        <w:rPr>
          <w:spacing w:val="-4"/>
        </w:rPr>
        <w:t xml:space="preserve"> </w:t>
      </w:r>
      <w:r>
        <w:t>to</w:t>
      </w:r>
      <w:r>
        <w:rPr>
          <w:spacing w:val="-2"/>
        </w:rPr>
        <w:t xml:space="preserve"> </w:t>
      </w:r>
      <w:r>
        <w:t>a</w:t>
      </w:r>
      <w:r>
        <w:rPr>
          <w:spacing w:val="-4"/>
        </w:rPr>
        <w:t xml:space="preserve"> </w:t>
      </w:r>
      <w:r>
        <w:t>claim</w:t>
      </w:r>
      <w:r>
        <w:rPr>
          <w:spacing w:val="-4"/>
        </w:rPr>
        <w:t xml:space="preserve"> </w:t>
      </w:r>
      <w:r>
        <w:t>for compensation</w:t>
      </w:r>
      <w:r>
        <w:rPr>
          <w:spacing w:val="-2"/>
        </w:rPr>
        <w:t xml:space="preserve"> </w:t>
      </w:r>
      <w:r>
        <w:t xml:space="preserve">under the provisions of the Compensation Order the following provisions of this clause 2.7 will </w:t>
      </w:r>
      <w:r>
        <w:rPr>
          <w:spacing w:val="-2"/>
        </w:rPr>
        <w:t>apply.</w:t>
      </w:r>
    </w:p>
    <w:p w14:paraId="433E39AF" w14:textId="77777777" w:rsidR="00C51AC1" w:rsidRDefault="00C51AC1">
      <w:pPr>
        <w:pStyle w:val="BodyText"/>
        <w:spacing w:before="55"/>
      </w:pPr>
    </w:p>
    <w:p w14:paraId="4537C20B" w14:textId="77777777" w:rsidR="00C51AC1" w:rsidRDefault="00D00498">
      <w:pPr>
        <w:pStyle w:val="ListParagraph"/>
        <w:numPr>
          <w:ilvl w:val="2"/>
          <w:numId w:val="117"/>
        </w:numPr>
        <w:tabs>
          <w:tab w:val="left" w:pos="590"/>
          <w:tab w:val="left" w:pos="1309"/>
        </w:tabs>
        <w:spacing w:line="242" w:lineRule="auto"/>
        <w:ind w:left="590" w:right="754" w:hanging="3"/>
      </w:pPr>
      <w:r>
        <w:t>The Supplier will make (or will procure that the appropriate organisation make) all appropriate claims under the Compensation Order as soon as possible after the CDO Event and will pursue any claim diligently and at its cost. If appropriate, the Buyer will also make and</w:t>
      </w:r>
      <w:r>
        <w:rPr>
          <w:spacing w:val="-2"/>
        </w:rPr>
        <w:t xml:space="preserve"> </w:t>
      </w:r>
      <w:r>
        <w:t>pursue</w:t>
      </w:r>
      <w:r>
        <w:rPr>
          <w:spacing w:val="-4"/>
        </w:rPr>
        <w:t xml:space="preserve"> </w:t>
      </w:r>
      <w:r>
        <w:t>a</w:t>
      </w:r>
      <w:r>
        <w:rPr>
          <w:spacing w:val="-4"/>
        </w:rPr>
        <w:t xml:space="preserve"> </w:t>
      </w:r>
      <w:r>
        <w:t>claim diligently</w:t>
      </w:r>
      <w:r>
        <w:rPr>
          <w:spacing w:val="-4"/>
        </w:rPr>
        <w:t xml:space="preserve"> </w:t>
      </w:r>
      <w:r>
        <w:t>under the</w:t>
      </w:r>
      <w:r>
        <w:rPr>
          <w:spacing w:val="-4"/>
        </w:rPr>
        <w:t xml:space="preserve"> </w:t>
      </w:r>
      <w:r>
        <w:t>Compensation</w:t>
      </w:r>
      <w:r>
        <w:rPr>
          <w:spacing w:val="-2"/>
        </w:rPr>
        <w:t xml:space="preserve"> </w:t>
      </w:r>
      <w:r>
        <w:t>Order. Any</w:t>
      </w:r>
      <w:r>
        <w:rPr>
          <w:spacing w:val="-4"/>
        </w:rPr>
        <w:t xml:space="preserve"> </w:t>
      </w:r>
      <w:r>
        <w:t>appeal</w:t>
      </w:r>
      <w:r>
        <w:rPr>
          <w:spacing w:val="-5"/>
        </w:rPr>
        <w:t xml:space="preserve"> </w:t>
      </w:r>
      <w:r>
        <w:t>against</w:t>
      </w:r>
      <w:r>
        <w:rPr>
          <w:spacing w:val="-2"/>
        </w:rPr>
        <w:t xml:space="preserve"> </w:t>
      </w:r>
      <w:r>
        <w:t>a</w:t>
      </w:r>
      <w:r>
        <w:rPr>
          <w:spacing w:val="-4"/>
        </w:rPr>
        <w:t xml:space="preserve"> </w:t>
      </w:r>
      <w:r>
        <w:t>refusal</w:t>
      </w:r>
      <w:r>
        <w:rPr>
          <w:spacing w:val="-2"/>
        </w:rPr>
        <w:t xml:space="preserve"> </w:t>
      </w:r>
      <w:r>
        <w:t>to meet any claim or against the amount of the award will be at the Buyer’s cost and the Supplier will (at no additional cost to the Buyer) provide any help the Buyer reasonably requires with the appeal.</w:t>
      </w:r>
    </w:p>
    <w:p w14:paraId="071C072D" w14:textId="77777777" w:rsidR="00C51AC1" w:rsidRDefault="00C51AC1">
      <w:pPr>
        <w:pStyle w:val="ListParagraph"/>
        <w:spacing w:line="242" w:lineRule="auto"/>
        <w:sectPr w:rsidR="00C51AC1">
          <w:pgSz w:w="11930" w:h="16840"/>
          <w:pgMar w:top="1340" w:right="708" w:bottom="1260" w:left="850" w:header="182" w:footer="1073" w:gutter="0"/>
          <w:cols w:space="720"/>
        </w:sectPr>
      </w:pPr>
    </w:p>
    <w:p w14:paraId="594C0165" w14:textId="77777777" w:rsidR="00C51AC1" w:rsidRDefault="00D00498">
      <w:pPr>
        <w:pStyle w:val="ListParagraph"/>
        <w:numPr>
          <w:ilvl w:val="2"/>
          <w:numId w:val="117"/>
        </w:numPr>
        <w:tabs>
          <w:tab w:val="left" w:pos="590"/>
          <w:tab w:val="left" w:pos="1309"/>
        </w:tabs>
        <w:spacing w:before="86" w:line="292" w:lineRule="auto"/>
        <w:ind w:left="590" w:right="746" w:hanging="3"/>
      </w:pPr>
      <w:r>
        <w:lastRenderedPageBreak/>
        <w:t>The Supplier will apply any compensation paid under the Compensation Order in respect</w:t>
      </w:r>
      <w:r>
        <w:rPr>
          <w:spacing w:val="-2"/>
        </w:rPr>
        <w:t xml:space="preserve"> </w:t>
      </w:r>
      <w:r>
        <w:t>of damage</w:t>
      </w:r>
      <w:r>
        <w:rPr>
          <w:spacing w:val="-4"/>
        </w:rPr>
        <w:t xml:space="preserve"> </w:t>
      </w:r>
      <w:r>
        <w:t>to</w:t>
      </w:r>
      <w:r>
        <w:rPr>
          <w:spacing w:val="-4"/>
        </w:rPr>
        <w:t xml:space="preserve"> </w:t>
      </w:r>
      <w:r>
        <w:t>the</w:t>
      </w:r>
      <w:r>
        <w:rPr>
          <w:spacing w:val="-4"/>
        </w:rPr>
        <w:t xml:space="preserve"> </w:t>
      </w:r>
      <w:r>
        <w:t>relevant assets</w:t>
      </w:r>
      <w:r>
        <w:rPr>
          <w:spacing w:val="-4"/>
        </w:rPr>
        <w:t xml:space="preserve"> </w:t>
      </w:r>
      <w:r>
        <w:t>towards</w:t>
      </w:r>
      <w:r>
        <w:rPr>
          <w:spacing w:val="-4"/>
        </w:rPr>
        <w:t xml:space="preserve"> </w:t>
      </w:r>
      <w:r>
        <w:t>the</w:t>
      </w:r>
      <w:r>
        <w:rPr>
          <w:spacing w:val="-4"/>
        </w:rPr>
        <w:t xml:space="preserve"> </w:t>
      </w:r>
      <w:r>
        <w:t>repair,</w:t>
      </w:r>
      <w:r>
        <w:rPr>
          <w:spacing w:val="-2"/>
        </w:rPr>
        <w:t xml:space="preserve"> </w:t>
      </w:r>
      <w:r>
        <w:t>reinstatement</w:t>
      </w:r>
      <w:r>
        <w:rPr>
          <w:spacing w:val="-5"/>
        </w:rPr>
        <w:t xml:space="preserve"> </w:t>
      </w:r>
      <w:r>
        <w:t>or replacement of the assets affected.</w:t>
      </w:r>
    </w:p>
    <w:p w14:paraId="53DE546F" w14:textId="77777777" w:rsidR="00C51AC1" w:rsidRDefault="00C51AC1">
      <w:pPr>
        <w:pStyle w:val="ListParagraph"/>
        <w:spacing w:line="292" w:lineRule="auto"/>
        <w:sectPr w:rsidR="00C51AC1">
          <w:pgSz w:w="11930" w:h="16840"/>
          <w:pgMar w:top="1340" w:right="708" w:bottom="1260" w:left="850" w:header="182" w:footer="1073" w:gutter="0"/>
          <w:cols w:space="720"/>
        </w:sectPr>
      </w:pPr>
    </w:p>
    <w:p w14:paraId="135A10E0" w14:textId="77777777" w:rsidR="00C51AC1" w:rsidRDefault="00D00498">
      <w:pPr>
        <w:pStyle w:val="Heading1"/>
        <w:spacing w:before="81"/>
      </w:pPr>
      <w:bookmarkStart w:id="11" w:name="_bookmark6"/>
      <w:bookmarkEnd w:id="11"/>
      <w:r>
        <w:lastRenderedPageBreak/>
        <w:t>Schedule</w:t>
      </w:r>
      <w:r>
        <w:rPr>
          <w:spacing w:val="-10"/>
        </w:rPr>
        <w:t xml:space="preserve"> </w:t>
      </w:r>
      <w:r>
        <w:t>5:</w:t>
      </w:r>
      <w:r>
        <w:rPr>
          <w:spacing w:val="-11"/>
        </w:rPr>
        <w:t xml:space="preserve"> </w:t>
      </w:r>
      <w:r>
        <w:rPr>
          <w:spacing w:val="-2"/>
        </w:rPr>
        <w:t>Guarantee</w:t>
      </w:r>
    </w:p>
    <w:p w14:paraId="01462018" w14:textId="77777777" w:rsidR="00C51AC1" w:rsidRDefault="00D00498">
      <w:pPr>
        <w:pStyle w:val="BodyText"/>
        <w:spacing w:before="43" w:line="292" w:lineRule="auto"/>
        <w:ind w:left="590" w:right="818" w:hanging="3"/>
      </w:pPr>
      <w:r>
        <w:t>[A Guarantee should only be requested if the Supplier’s financial standing is not enough on its own</w:t>
      </w:r>
      <w:r>
        <w:rPr>
          <w:spacing w:val="-1"/>
        </w:rPr>
        <w:t xml:space="preserve"> </w:t>
      </w:r>
      <w:r>
        <w:t>to</w:t>
      </w:r>
      <w:r>
        <w:rPr>
          <w:spacing w:val="-3"/>
        </w:rPr>
        <w:t xml:space="preserve"> </w:t>
      </w:r>
      <w:r>
        <w:t>guarantee</w:t>
      </w:r>
      <w:r>
        <w:rPr>
          <w:spacing w:val="-3"/>
        </w:rPr>
        <w:t xml:space="preserve"> </w:t>
      </w:r>
      <w:r>
        <w:t>delivery</w:t>
      </w:r>
      <w:r>
        <w:rPr>
          <w:spacing w:val="-3"/>
        </w:rPr>
        <w:t xml:space="preserve"> </w:t>
      </w:r>
      <w:r>
        <w:t>of the</w:t>
      </w:r>
      <w:r>
        <w:rPr>
          <w:spacing w:val="-3"/>
        </w:rPr>
        <w:t xml:space="preserve"> </w:t>
      </w:r>
      <w:r>
        <w:t>Services.</w:t>
      </w:r>
      <w:r>
        <w:rPr>
          <w:spacing w:val="-2"/>
        </w:rPr>
        <w:t xml:space="preserve"> </w:t>
      </w:r>
      <w:r>
        <w:t>This is a</w:t>
      </w:r>
      <w:r>
        <w:rPr>
          <w:spacing w:val="-3"/>
        </w:rPr>
        <w:t xml:space="preserve"> </w:t>
      </w:r>
      <w:r>
        <w:t>draft</w:t>
      </w:r>
      <w:r>
        <w:rPr>
          <w:spacing w:val="-4"/>
        </w:rPr>
        <w:t xml:space="preserve"> </w:t>
      </w:r>
      <w:r>
        <w:t>form</w:t>
      </w:r>
      <w:r>
        <w:rPr>
          <w:spacing w:val="-2"/>
        </w:rPr>
        <w:t xml:space="preserve"> </w:t>
      </w:r>
      <w:r>
        <w:t>of</w:t>
      </w:r>
      <w:r>
        <w:rPr>
          <w:spacing w:val="-2"/>
        </w:rPr>
        <w:t xml:space="preserve"> </w:t>
      </w:r>
      <w:r>
        <w:t>guarantee</w:t>
      </w:r>
      <w:r>
        <w:rPr>
          <w:spacing w:val="-1"/>
        </w:rPr>
        <w:t xml:space="preserve"> </w:t>
      </w:r>
      <w:r>
        <w:t>which</w:t>
      </w:r>
      <w:r>
        <w:rPr>
          <w:spacing w:val="-1"/>
        </w:rPr>
        <w:t xml:space="preserve"> </w:t>
      </w:r>
      <w:r>
        <w:t>can</w:t>
      </w:r>
      <w:r>
        <w:rPr>
          <w:spacing w:val="-1"/>
        </w:rPr>
        <w:t xml:space="preserve"> </w:t>
      </w:r>
      <w:r>
        <w:t>be used to procure a Call Off Guarantee, and so it will need to be amended to reflect the Beneficiary’s requirements]</w:t>
      </w:r>
    </w:p>
    <w:p w14:paraId="7A49ED77" w14:textId="77777777" w:rsidR="00C51AC1" w:rsidRDefault="00C51AC1">
      <w:pPr>
        <w:pStyle w:val="BodyText"/>
        <w:spacing w:before="52"/>
      </w:pPr>
    </w:p>
    <w:p w14:paraId="0127E9A5" w14:textId="77777777" w:rsidR="00C51AC1" w:rsidRDefault="00D00498">
      <w:pPr>
        <w:ind w:left="587"/>
        <w:rPr>
          <w:position w:val="1"/>
        </w:rPr>
      </w:pPr>
      <w:r>
        <w:rPr>
          <w:position w:val="1"/>
        </w:rPr>
        <w:t>This</w:t>
      </w:r>
      <w:r>
        <w:rPr>
          <w:spacing w:val="-5"/>
          <w:position w:val="1"/>
        </w:rPr>
        <w:t xml:space="preserve"> </w:t>
      </w:r>
      <w:r>
        <w:rPr>
          <w:position w:val="1"/>
        </w:rPr>
        <w:t>deed</w:t>
      </w:r>
      <w:r>
        <w:rPr>
          <w:spacing w:val="-5"/>
          <w:position w:val="1"/>
        </w:rPr>
        <w:t xml:space="preserve"> </w:t>
      </w:r>
      <w:r>
        <w:rPr>
          <w:position w:val="1"/>
        </w:rPr>
        <w:t>of</w:t>
      </w:r>
      <w:r>
        <w:rPr>
          <w:spacing w:val="-4"/>
          <w:position w:val="1"/>
        </w:rPr>
        <w:t xml:space="preserve"> </w:t>
      </w:r>
      <w:r>
        <w:rPr>
          <w:position w:val="1"/>
        </w:rPr>
        <w:t>guarantee</w:t>
      </w:r>
      <w:r>
        <w:rPr>
          <w:spacing w:val="-6"/>
          <w:position w:val="1"/>
        </w:rPr>
        <w:t xml:space="preserve"> </w:t>
      </w:r>
      <w:r>
        <w:rPr>
          <w:position w:val="1"/>
        </w:rPr>
        <w:t>is</w:t>
      </w:r>
      <w:r>
        <w:rPr>
          <w:spacing w:val="-2"/>
          <w:position w:val="1"/>
        </w:rPr>
        <w:t xml:space="preserve"> </w:t>
      </w:r>
      <w:r>
        <w:rPr>
          <w:position w:val="1"/>
        </w:rPr>
        <w:t>made</w:t>
      </w:r>
      <w:r>
        <w:rPr>
          <w:spacing w:val="-5"/>
          <w:position w:val="1"/>
        </w:rPr>
        <w:t xml:space="preserve"> </w:t>
      </w:r>
      <w:r>
        <w:rPr>
          <w:position w:val="1"/>
        </w:rPr>
        <w:t>on</w:t>
      </w:r>
      <w:r>
        <w:rPr>
          <w:spacing w:val="-5"/>
          <w:position w:val="1"/>
        </w:rPr>
        <w:t xml:space="preserve"> </w:t>
      </w:r>
      <w:r>
        <w:rPr>
          <w:position w:val="1"/>
        </w:rPr>
        <w:t>[</w:t>
      </w:r>
      <w:r>
        <w:rPr>
          <w:rFonts w:ascii="Arial"/>
          <w:b/>
        </w:rPr>
        <w:t>insert</w:t>
      </w:r>
      <w:r>
        <w:rPr>
          <w:rFonts w:ascii="Arial"/>
          <w:b/>
          <w:spacing w:val="-5"/>
        </w:rPr>
        <w:t xml:space="preserve"> </w:t>
      </w:r>
      <w:r>
        <w:rPr>
          <w:rFonts w:ascii="Arial"/>
          <w:b/>
        </w:rPr>
        <w:t>date,</w:t>
      </w:r>
      <w:r>
        <w:rPr>
          <w:rFonts w:ascii="Arial"/>
          <w:b/>
          <w:spacing w:val="-4"/>
        </w:rPr>
        <w:t xml:space="preserve"> </w:t>
      </w:r>
      <w:r>
        <w:rPr>
          <w:rFonts w:ascii="Arial"/>
          <w:b/>
        </w:rPr>
        <w:t>month,</w:t>
      </w:r>
      <w:r>
        <w:rPr>
          <w:rFonts w:ascii="Arial"/>
          <w:b/>
          <w:spacing w:val="-3"/>
        </w:rPr>
        <w:t xml:space="preserve"> </w:t>
      </w:r>
      <w:r>
        <w:rPr>
          <w:rFonts w:ascii="Arial"/>
          <w:b/>
        </w:rPr>
        <w:t>year]</w:t>
      </w:r>
      <w:r>
        <w:rPr>
          <w:rFonts w:ascii="Arial"/>
          <w:b/>
          <w:spacing w:val="-1"/>
        </w:rPr>
        <w:t xml:space="preserve"> </w:t>
      </w:r>
      <w:r>
        <w:rPr>
          <w:spacing w:val="-2"/>
          <w:position w:val="1"/>
        </w:rPr>
        <w:t>between:</w:t>
      </w:r>
    </w:p>
    <w:p w14:paraId="733AFDE2" w14:textId="77777777" w:rsidR="00C51AC1" w:rsidRDefault="00C51AC1">
      <w:pPr>
        <w:pStyle w:val="BodyText"/>
        <w:spacing w:before="105"/>
      </w:pPr>
    </w:p>
    <w:p w14:paraId="392AC7FB" w14:textId="77777777" w:rsidR="00C51AC1" w:rsidRDefault="00D00498">
      <w:pPr>
        <w:pStyle w:val="ListParagraph"/>
        <w:numPr>
          <w:ilvl w:val="0"/>
          <w:numId w:val="114"/>
        </w:numPr>
        <w:tabs>
          <w:tab w:val="left" w:pos="589"/>
          <w:tab w:val="left" w:pos="1309"/>
        </w:tabs>
        <w:spacing w:line="235" w:lineRule="auto"/>
        <w:ind w:right="885" w:hanging="3"/>
        <w:rPr>
          <w:position w:val="1"/>
        </w:rPr>
      </w:pPr>
      <w:r>
        <w:rPr>
          <w:position w:val="1"/>
        </w:rPr>
        <w:t>[</w:t>
      </w:r>
      <w:r>
        <w:rPr>
          <w:rFonts w:ascii="Arial"/>
          <w:b/>
        </w:rPr>
        <w:t>Insert</w:t>
      </w:r>
      <w:r>
        <w:rPr>
          <w:rFonts w:ascii="Arial"/>
          <w:b/>
          <w:spacing w:val="-2"/>
        </w:rPr>
        <w:t xml:space="preserve"> </w:t>
      </w:r>
      <w:r>
        <w:rPr>
          <w:rFonts w:ascii="Arial"/>
          <w:b/>
        </w:rPr>
        <w:t>the</w:t>
      </w:r>
      <w:r>
        <w:rPr>
          <w:rFonts w:ascii="Arial"/>
          <w:b/>
          <w:spacing w:val="-1"/>
        </w:rPr>
        <w:t xml:space="preserve"> </w:t>
      </w:r>
      <w:r>
        <w:rPr>
          <w:rFonts w:ascii="Arial"/>
          <w:b/>
        </w:rPr>
        <w:t>name</w:t>
      </w:r>
      <w:r>
        <w:rPr>
          <w:rFonts w:ascii="Arial"/>
          <w:b/>
          <w:spacing w:val="-1"/>
        </w:rPr>
        <w:t xml:space="preserve"> </w:t>
      </w:r>
      <w:r>
        <w:rPr>
          <w:rFonts w:ascii="Arial"/>
          <w:b/>
        </w:rPr>
        <w:t>of</w:t>
      </w:r>
      <w:r>
        <w:rPr>
          <w:rFonts w:ascii="Arial"/>
          <w:b/>
          <w:spacing w:val="-2"/>
        </w:rPr>
        <w:t xml:space="preserve"> </w:t>
      </w:r>
      <w:r>
        <w:rPr>
          <w:rFonts w:ascii="Arial"/>
          <w:b/>
        </w:rPr>
        <w:t>the</w:t>
      </w:r>
      <w:r>
        <w:rPr>
          <w:rFonts w:ascii="Arial"/>
          <w:b/>
          <w:spacing w:val="-5"/>
        </w:rPr>
        <w:t xml:space="preserve"> </w:t>
      </w:r>
      <w:r>
        <w:rPr>
          <w:rFonts w:ascii="Arial"/>
          <w:b/>
        </w:rPr>
        <w:t>Guarantor]</w:t>
      </w:r>
      <w:r>
        <w:rPr>
          <w:rFonts w:ascii="Arial"/>
          <w:b/>
          <w:spacing w:val="-2"/>
        </w:rPr>
        <w:t xml:space="preserve"> </w:t>
      </w:r>
      <w:r>
        <w:rPr>
          <w:position w:val="1"/>
        </w:rPr>
        <w:t>a</w:t>
      </w:r>
      <w:r>
        <w:rPr>
          <w:spacing w:val="-3"/>
          <w:position w:val="1"/>
        </w:rPr>
        <w:t xml:space="preserve"> </w:t>
      </w:r>
      <w:r>
        <w:rPr>
          <w:position w:val="1"/>
        </w:rPr>
        <w:t>company</w:t>
      </w:r>
      <w:r>
        <w:rPr>
          <w:spacing w:val="-3"/>
          <w:position w:val="1"/>
        </w:rPr>
        <w:t xml:space="preserve"> </w:t>
      </w:r>
      <w:r>
        <w:rPr>
          <w:position w:val="1"/>
        </w:rPr>
        <w:t>incorporated</w:t>
      </w:r>
      <w:r>
        <w:rPr>
          <w:spacing w:val="-1"/>
          <w:position w:val="1"/>
        </w:rPr>
        <w:t xml:space="preserve"> </w:t>
      </w:r>
      <w:r>
        <w:rPr>
          <w:position w:val="1"/>
        </w:rPr>
        <w:t>in</w:t>
      </w:r>
      <w:r>
        <w:rPr>
          <w:spacing w:val="-1"/>
          <w:position w:val="1"/>
        </w:rPr>
        <w:t xml:space="preserve"> </w:t>
      </w:r>
      <w:r>
        <w:rPr>
          <w:position w:val="1"/>
        </w:rPr>
        <w:t>England</w:t>
      </w:r>
      <w:r>
        <w:rPr>
          <w:spacing w:val="-5"/>
          <w:position w:val="1"/>
        </w:rPr>
        <w:t xml:space="preserve"> </w:t>
      </w:r>
      <w:r>
        <w:rPr>
          <w:position w:val="1"/>
        </w:rPr>
        <w:t>and</w:t>
      </w:r>
      <w:r>
        <w:rPr>
          <w:spacing w:val="-6"/>
          <w:position w:val="1"/>
        </w:rPr>
        <w:t xml:space="preserve"> </w:t>
      </w:r>
      <w:r>
        <w:rPr>
          <w:position w:val="1"/>
        </w:rPr>
        <w:t>Wales with number [insert company number] whose registered office is at [</w:t>
      </w:r>
      <w:proofErr w:type="spellStart"/>
      <w:r>
        <w:rPr>
          <w:position w:val="1"/>
        </w:rPr>
        <w:t>i</w:t>
      </w:r>
      <w:r>
        <w:rPr>
          <w:rFonts w:ascii="Arial"/>
          <w:b/>
        </w:rPr>
        <w:t>nsert</w:t>
      </w:r>
      <w:proofErr w:type="spellEnd"/>
      <w:r>
        <w:rPr>
          <w:rFonts w:ascii="Arial"/>
          <w:b/>
        </w:rPr>
        <w:t xml:space="preserve"> details of the guarantor's registered office</w:t>
      </w:r>
      <w:r>
        <w:rPr>
          <w:position w:val="1"/>
        </w:rPr>
        <w:t>] [or a company incorporated under the Laws of</w:t>
      </w:r>
    </w:p>
    <w:p w14:paraId="3946B762" w14:textId="77777777" w:rsidR="00C51AC1" w:rsidRDefault="00D00498">
      <w:pPr>
        <w:spacing w:before="6" w:line="235" w:lineRule="auto"/>
        <w:ind w:left="589" w:right="818" w:hanging="3"/>
      </w:pPr>
      <w:r>
        <w:rPr>
          <w:position w:val="1"/>
        </w:rPr>
        <w:t>[</w:t>
      </w:r>
      <w:r>
        <w:rPr>
          <w:rFonts w:ascii="Arial"/>
          <w:b/>
        </w:rPr>
        <w:t>insert country</w:t>
      </w:r>
      <w:r>
        <w:rPr>
          <w:position w:val="1"/>
        </w:rPr>
        <w:t>], registered in [</w:t>
      </w:r>
      <w:r>
        <w:rPr>
          <w:rFonts w:ascii="Arial"/>
          <w:b/>
        </w:rPr>
        <w:t>insert country</w:t>
      </w:r>
      <w:r>
        <w:rPr>
          <w:position w:val="1"/>
        </w:rPr>
        <w:t>] with number [</w:t>
      </w:r>
      <w:r>
        <w:rPr>
          <w:rFonts w:ascii="Arial"/>
          <w:b/>
        </w:rPr>
        <w:t>insert number</w:t>
      </w:r>
      <w:r>
        <w:rPr>
          <w:position w:val="1"/>
        </w:rPr>
        <w:t>] at [</w:t>
      </w:r>
      <w:r>
        <w:rPr>
          <w:rFonts w:ascii="Arial"/>
          <w:b/>
        </w:rPr>
        <w:t>insert place</w:t>
      </w:r>
      <w:r>
        <w:rPr>
          <w:rFonts w:ascii="Arial"/>
          <w:b/>
          <w:spacing w:val="-3"/>
        </w:rPr>
        <w:t xml:space="preserve"> </w:t>
      </w:r>
      <w:r>
        <w:rPr>
          <w:rFonts w:ascii="Arial"/>
          <w:b/>
        </w:rPr>
        <w:t>of</w:t>
      </w:r>
      <w:r>
        <w:rPr>
          <w:rFonts w:ascii="Arial"/>
          <w:b/>
          <w:spacing w:val="-1"/>
        </w:rPr>
        <w:t xml:space="preserve"> </w:t>
      </w:r>
      <w:r>
        <w:rPr>
          <w:rFonts w:ascii="Arial"/>
          <w:b/>
        </w:rPr>
        <w:t>registration</w:t>
      </w:r>
      <w:r>
        <w:rPr>
          <w:position w:val="1"/>
        </w:rPr>
        <w:t>],</w:t>
      </w:r>
      <w:r>
        <w:rPr>
          <w:spacing w:val="-1"/>
          <w:position w:val="1"/>
        </w:rPr>
        <w:t xml:space="preserve"> </w:t>
      </w:r>
      <w:r>
        <w:rPr>
          <w:position w:val="1"/>
        </w:rPr>
        <w:t>whose</w:t>
      </w:r>
      <w:r>
        <w:rPr>
          <w:spacing w:val="-3"/>
          <w:position w:val="1"/>
        </w:rPr>
        <w:t xml:space="preserve"> </w:t>
      </w:r>
      <w:r>
        <w:rPr>
          <w:position w:val="1"/>
        </w:rPr>
        <w:t>principal</w:t>
      </w:r>
      <w:r>
        <w:rPr>
          <w:spacing w:val="-3"/>
          <w:position w:val="1"/>
        </w:rPr>
        <w:t xml:space="preserve"> </w:t>
      </w:r>
      <w:r>
        <w:rPr>
          <w:position w:val="1"/>
        </w:rPr>
        <w:t>office</w:t>
      </w:r>
      <w:r>
        <w:rPr>
          <w:spacing w:val="-3"/>
          <w:position w:val="1"/>
        </w:rPr>
        <w:t xml:space="preserve"> </w:t>
      </w:r>
      <w:r>
        <w:rPr>
          <w:position w:val="1"/>
        </w:rPr>
        <w:t>is</w:t>
      </w:r>
      <w:r>
        <w:rPr>
          <w:spacing w:val="-5"/>
          <w:position w:val="1"/>
        </w:rPr>
        <w:t xml:space="preserve"> </w:t>
      </w:r>
      <w:r>
        <w:rPr>
          <w:position w:val="1"/>
        </w:rPr>
        <w:t>at</w:t>
      </w:r>
      <w:r>
        <w:rPr>
          <w:spacing w:val="-3"/>
          <w:position w:val="1"/>
        </w:rPr>
        <w:t xml:space="preserve"> </w:t>
      </w:r>
      <w:r>
        <w:rPr>
          <w:position w:val="1"/>
        </w:rPr>
        <w:t>[</w:t>
      </w:r>
      <w:r>
        <w:rPr>
          <w:rFonts w:ascii="Arial"/>
          <w:b/>
        </w:rPr>
        <w:t>insert</w:t>
      </w:r>
      <w:r>
        <w:rPr>
          <w:rFonts w:ascii="Arial"/>
          <w:b/>
          <w:spacing w:val="-4"/>
        </w:rPr>
        <w:t xml:space="preserve"> </w:t>
      </w:r>
      <w:r>
        <w:rPr>
          <w:rFonts w:ascii="Arial"/>
          <w:b/>
        </w:rPr>
        <w:t>office</w:t>
      </w:r>
      <w:r>
        <w:rPr>
          <w:rFonts w:ascii="Arial"/>
          <w:b/>
          <w:spacing w:val="-5"/>
        </w:rPr>
        <w:t xml:space="preserve"> </w:t>
      </w:r>
      <w:r>
        <w:rPr>
          <w:rFonts w:ascii="Arial"/>
          <w:b/>
        </w:rPr>
        <w:t>details</w:t>
      </w:r>
      <w:proofErr w:type="gramStart"/>
      <w:r>
        <w:rPr>
          <w:position w:val="1"/>
        </w:rPr>
        <w:t>]](</w:t>
      </w:r>
      <w:proofErr w:type="gramEnd"/>
      <w:r>
        <w:rPr>
          <w:position w:val="1"/>
        </w:rPr>
        <w:t>'Guarantor');</w:t>
      </w:r>
      <w:r>
        <w:rPr>
          <w:spacing w:val="-1"/>
          <w:position w:val="1"/>
        </w:rPr>
        <w:t xml:space="preserve"> </w:t>
      </w:r>
      <w:r>
        <w:rPr>
          <w:position w:val="1"/>
        </w:rPr>
        <w:t xml:space="preserve">in </w:t>
      </w:r>
      <w:r>
        <w:t>favour of</w:t>
      </w:r>
    </w:p>
    <w:p w14:paraId="68F60437" w14:textId="77777777" w:rsidR="00C51AC1" w:rsidRDefault="00D00498">
      <w:pPr>
        <w:pStyle w:val="BodyText"/>
        <w:spacing w:before="3"/>
        <w:ind w:left="586"/>
      </w:pPr>
      <w:r>
        <w:rPr>
          <w:spacing w:val="-5"/>
        </w:rPr>
        <w:t>and</w:t>
      </w:r>
    </w:p>
    <w:p w14:paraId="410C951C" w14:textId="77777777" w:rsidR="00C51AC1" w:rsidRDefault="00C51AC1">
      <w:pPr>
        <w:pStyle w:val="BodyText"/>
        <w:spacing w:before="137"/>
      </w:pPr>
    </w:p>
    <w:p w14:paraId="1AC138ED" w14:textId="77777777" w:rsidR="00C51AC1" w:rsidRDefault="00D00498">
      <w:pPr>
        <w:pStyle w:val="ListParagraph"/>
        <w:numPr>
          <w:ilvl w:val="0"/>
          <w:numId w:val="114"/>
        </w:numPr>
        <w:tabs>
          <w:tab w:val="left" w:pos="1309"/>
        </w:tabs>
        <w:ind w:left="1309"/>
        <w:rPr>
          <w:position w:val="1"/>
        </w:rPr>
      </w:pPr>
      <w:r>
        <w:rPr>
          <w:position w:val="1"/>
        </w:rPr>
        <w:t>The</w:t>
      </w:r>
      <w:r>
        <w:rPr>
          <w:spacing w:val="-9"/>
          <w:position w:val="1"/>
        </w:rPr>
        <w:t xml:space="preserve"> </w:t>
      </w:r>
      <w:r>
        <w:rPr>
          <w:position w:val="1"/>
        </w:rPr>
        <w:t>Buyer</w:t>
      </w:r>
      <w:r>
        <w:rPr>
          <w:spacing w:val="-3"/>
          <w:position w:val="1"/>
        </w:rPr>
        <w:t xml:space="preserve"> </w:t>
      </w:r>
      <w:r>
        <w:rPr>
          <w:position w:val="1"/>
        </w:rPr>
        <w:t>whose</w:t>
      </w:r>
      <w:r>
        <w:rPr>
          <w:spacing w:val="-5"/>
          <w:position w:val="1"/>
        </w:rPr>
        <w:t xml:space="preserve"> </w:t>
      </w:r>
      <w:r>
        <w:rPr>
          <w:position w:val="1"/>
        </w:rPr>
        <w:t>offices</w:t>
      </w:r>
      <w:r>
        <w:rPr>
          <w:spacing w:val="-6"/>
          <w:position w:val="1"/>
        </w:rPr>
        <w:t xml:space="preserve"> </w:t>
      </w:r>
      <w:r>
        <w:rPr>
          <w:position w:val="1"/>
        </w:rPr>
        <w:t>are</w:t>
      </w:r>
      <w:r>
        <w:rPr>
          <w:spacing w:val="-7"/>
          <w:position w:val="1"/>
        </w:rPr>
        <w:t xml:space="preserve"> </w:t>
      </w:r>
      <w:r>
        <w:rPr>
          <w:position w:val="1"/>
        </w:rPr>
        <w:t>[</w:t>
      </w:r>
      <w:r>
        <w:rPr>
          <w:rFonts w:ascii="Arial" w:hAnsi="Arial"/>
          <w:b/>
        </w:rPr>
        <w:t>insert</w:t>
      </w:r>
      <w:r>
        <w:rPr>
          <w:rFonts w:ascii="Arial" w:hAnsi="Arial"/>
          <w:b/>
          <w:spacing w:val="-5"/>
        </w:rPr>
        <w:t xml:space="preserve"> </w:t>
      </w:r>
      <w:r>
        <w:rPr>
          <w:rFonts w:ascii="Arial" w:hAnsi="Arial"/>
          <w:b/>
        </w:rPr>
        <w:t>Buyer’s</w:t>
      </w:r>
      <w:r>
        <w:rPr>
          <w:rFonts w:ascii="Arial" w:hAnsi="Arial"/>
          <w:b/>
          <w:spacing w:val="-5"/>
        </w:rPr>
        <w:t xml:space="preserve"> </w:t>
      </w:r>
      <w:r>
        <w:rPr>
          <w:rFonts w:ascii="Arial" w:hAnsi="Arial"/>
          <w:b/>
        </w:rPr>
        <w:t>official</w:t>
      </w:r>
      <w:r>
        <w:rPr>
          <w:rFonts w:ascii="Arial" w:hAnsi="Arial"/>
          <w:b/>
          <w:spacing w:val="-5"/>
        </w:rPr>
        <w:t xml:space="preserve"> </w:t>
      </w:r>
      <w:r>
        <w:rPr>
          <w:rFonts w:ascii="Arial" w:hAnsi="Arial"/>
          <w:b/>
        </w:rPr>
        <w:t>address</w:t>
      </w:r>
      <w:r>
        <w:rPr>
          <w:position w:val="1"/>
        </w:rPr>
        <w:t>]</w:t>
      </w:r>
      <w:r>
        <w:rPr>
          <w:spacing w:val="-5"/>
          <w:position w:val="1"/>
        </w:rPr>
        <w:t xml:space="preserve"> </w:t>
      </w:r>
      <w:r>
        <w:rPr>
          <w:spacing w:val="-2"/>
          <w:position w:val="1"/>
        </w:rPr>
        <w:t>(‘Beneficiary’)</w:t>
      </w:r>
    </w:p>
    <w:p w14:paraId="01B1A934" w14:textId="77777777" w:rsidR="00C51AC1" w:rsidRDefault="00C51AC1">
      <w:pPr>
        <w:pStyle w:val="BodyText"/>
        <w:spacing w:before="20"/>
      </w:pPr>
    </w:p>
    <w:p w14:paraId="17B4DFD9" w14:textId="77777777" w:rsidR="00C51AC1" w:rsidRDefault="00D00498">
      <w:pPr>
        <w:pStyle w:val="Heading4"/>
        <w:ind w:left="589"/>
      </w:pPr>
      <w:r>
        <w:rPr>
          <w:spacing w:val="-2"/>
        </w:rPr>
        <w:t>Whereas:</w:t>
      </w:r>
    </w:p>
    <w:p w14:paraId="10FC44E7" w14:textId="77777777" w:rsidR="00C51AC1" w:rsidRDefault="00C51AC1">
      <w:pPr>
        <w:pStyle w:val="BodyText"/>
        <w:spacing w:before="53"/>
        <w:rPr>
          <w:rFonts w:ascii="Arial"/>
          <w:b/>
        </w:rPr>
      </w:pPr>
    </w:p>
    <w:p w14:paraId="38EC1DD2" w14:textId="77777777" w:rsidR="00C51AC1" w:rsidRDefault="00D00498">
      <w:pPr>
        <w:pStyle w:val="ListParagraph"/>
        <w:numPr>
          <w:ilvl w:val="1"/>
          <w:numId w:val="114"/>
        </w:numPr>
        <w:tabs>
          <w:tab w:val="left" w:pos="589"/>
          <w:tab w:val="left" w:pos="1309"/>
        </w:tabs>
        <w:spacing w:line="292" w:lineRule="auto"/>
        <w:ind w:right="1066" w:hanging="3"/>
      </w:pPr>
      <w:r>
        <w:t>The guarantor has agreed, in consideration of the Buyer entering into the Call-Off Contract with</w:t>
      </w:r>
      <w:r>
        <w:rPr>
          <w:spacing w:val="-2"/>
        </w:rPr>
        <w:t xml:space="preserve"> </w:t>
      </w:r>
      <w:r>
        <w:t>the</w:t>
      </w:r>
      <w:r>
        <w:rPr>
          <w:spacing w:val="-4"/>
        </w:rPr>
        <w:t xml:space="preserve"> </w:t>
      </w:r>
      <w:r>
        <w:t>Supplier,</w:t>
      </w:r>
      <w:r>
        <w:rPr>
          <w:spacing w:val="-2"/>
        </w:rPr>
        <w:t xml:space="preserve"> </w:t>
      </w:r>
      <w:r>
        <w:t>to</w:t>
      </w:r>
      <w:r>
        <w:rPr>
          <w:spacing w:val="-6"/>
        </w:rPr>
        <w:t xml:space="preserve"> </w:t>
      </w:r>
      <w:r>
        <w:t>guarantee</w:t>
      </w:r>
      <w:r>
        <w:rPr>
          <w:spacing w:val="-2"/>
        </w:rPr>
        <w:t xml:space="preserve"> </w:t>
      </w:r>
      <w:r>
        <w:t>all</w:t>
      </w:r>
      <w:r>
        <w:rPr>
          <w:spacing w:val="-2"/>
        </w:rPr>
        <w:t xml:space="preserve"> </w:t>
      </w:r>
      <w:r>
        <w:t>of</w:t>
      </w:r>
      <w:r>
        <w:rPr>
          <w:spacing w:val="-3"/>
        </w:rPr>
        <w:t xml:space="preserve"> </w:t>
      </w:r>
      <w:r>
        <w:t>the</w:t>
      </w:r>
      <w:r>
        <w:rPr>
          <w:spacing w:val="-4"/>
        </w:rPr>
        <w:t xml:space="preserve"> </w:t>
      </w:r>
      <w:r>
        <w:t>Supplier's obligations</w:t>
      </w:r>
      <w:r>
        <w:rPr>
          <w:spacing w:val="-1"/>
        </w:rPr>
        <w:t xml:space="preserve"> </w:t>
      </w:r>
      <w:r>
        <w:t>under</w:t>
      </w:r>
      <w:r>
        <w:rPr>
          <w:spacing w:val="-3"/>
        </w:rPr>
        <w:t xml:space="preserve"> </w:t>
      </w:r>
      <w:r>
        <w:t>the</w:t>
      </w:r>
      <w:r>
        <w:rPr>
          <w:spacing w:val="-2"/>
        </w:rPr>
        <w:t xml:space="preserve"> </w:t>
      </w:r>
      <w:r>
        <w:t xml:space="preserve">Call-Off </w:t>
      </w:r>
      <w:r>
        <w:rPr>
          <w:spacing w:val="-2"/>
        </w:rPr>
        <w:t>Contract.</w:t>
      </w:r>
    </w:p>
    <w:p w14:paraId="5540DB34" w14:textId="77777777" w:rsidR="00C51AC1" w:rsidRDefault="00C51AC1">
      <w:pPr>
        <w:pStyle w:val="BodyText"/>
        <w:spacing w:before="54"/>
      </w:pPr>
    </w:p>
    <w:p w14:paraId="34263288" w14:textId="77777777" w:rsidR="00C51AC1" w:rsidRDefault="00D00498">
      <w:pPr>
        <w:pStyle w:val="ListParagraph"/>
        <w:numPr>
          <w:ilvl w:val="1"/>
          <w:numId w:val="114"/>
        </w:numPr>
        <w:tabs>
          <w:tab w:val="left" w:pos="589"/>
          <w:tab w:val="left" w:pos="1309"/>
        </w:tabs>
        <w:spacing w:line="292" w:lineRule="auto"/>
        <w:ind w:right="987" w:hanging="3"/>
      </w:pPr>
      <w:r>
        <w:t>It</w:t>
      </w:r>
      <w:r>
        <w:rPr>
          <w:spacing w:val="-1"/>
        </w:rPr>
        <w:t xml:space="preserve"> </w:t>
      </w:r>
      <w:r>
        <w:t>is the</w:t>
      </w:r>
      <w:r>
        <w:rPr>
          <w:spacing w:val="-3"/>
        </w:rPr>
        <w:t xml:space="preserve"> </w:t>
      </w:r>
      <w:r>
        <w:t>intention</w:t>
      </w:r>
      <w:r>
        <w:rPr>
          <w:spacing w:val="-1"/>
        </w:rPr>
        <w:t xml:space="preserve"> </w:t>
      </w:r>
      <w:r>
        <w:t>of</w:t>
      </w:r>
      <w:r>
        <w:rPr>
          <w:spacing w:val="-2"/>
        </w:rPr>
        <w:t xml:space="preserve"> </w:t>
      </w:r>
      <w:r>
        <w:t>the</w:t>
      </w:r>
      <w:r>
        <w:rPr>
          <w:spacing w:val="-1"/>
        </w:rPr>
        <w:t xml:space="preserve"> </w:t>
      </w:r>
      <w:r>
        <w:t>Parties</w:t>
      </w:r>
      <w:r>
        <w:rPr>
          <w:spacing w:val="-3"/>
        </w:rPr>
        <w:t xml:space="preserve"> </w:t>
      </w:r>
      <w:r>
        <w:t>that</w:t>
      </w:r>
      <w:r>
        <w:rPr>
          <w:spacing w:val="-4"/>
        </w:rPr>
        <w:t xml:space="preserve"> </w:t>
      </w:r>
      <w:r>
        <w:t>this document</w:t>
      </w:r>
      <w:r>
        <w:rPr>
          <w:spacing w:val="-1"/>
        </w:rPr>
        <w:t xml:space="preserve"> </w:t>
      </w:r>
      <w:r>
        <w:t>be</w:t>
      </w:r>
      <w:r>
        <w:rPr>
          <w:spacing w:val="-1"/>
        </w:rPr>
        <w:t xml:space="preserve"> </w:t>
      </w:r>
      <w:r>
        <w:t>executed</w:t>
      </w:r>
      <w:r>
        <w:rPr>
          <w:spacing w:val="-3"/>
        </w:rPr>
        <w:t xml:space="preserve"> </w:t>
      </w:r>
      <w:r>
        <w:t>and</w:t>
      </w:r>
      <w:r>
        <w:rPr>
          <w:spacing w:val="-3"/>
        </w:rPr>
        <w:t xml:space="preserve"> </w:t>
      </w:r>
      <w:r>
        <w:t>take</w:t>
      </w:r>
      <w:r>
        <w:rPr>
          <w:spacing w:val="-1"/>
        </w:rPr>
        <w:t xml:space="preserve"> </w:t>
      </w:r>
      <w:r>
        <w:t>effect</w:t>
      </w:r>
      <w:r>
        <w:rPr>
          <w:spacing w:val="-1"/>
        </w:rPr>
        <w:t xml:space="preserve"> </w:t>
      </w:r>
      <w:r>
        <w:t xml:space="preserve">as a </w:t>
      </w:r>
      <w:r>
        <w:rPr>
          <w:spacing w:val="-2"/>
        </w:rPr>
        <w:t>deed.</w:t>
      </w:r>
    </w:p>
    <w:p w14:paraId="386D60AD" w14:textId="77777777" w:rsidR="00C51AC1" w:rsidRDefault="00C51AC1">
      <w:pPr>
        <w:pStyle w:val="BodyText"/>
        <w:spacing w:before="56"/>
      </w:pPr>
    </w:p>
    <w:p w14:paraId="57229B72" w14:textId="77777777" w:rsidR="00C51AC1" w:rsidRDefault="00D00498">
      <w:pPr>
        <w:pStyle w:val="BodyText"/>
        <w:spacing w:line="292" w:lineRule="auto"/>
        <w:ind w:left="589" w:right="1176" w:hanging="3"/>
        <w:jc w:val="both"/>
      </w:pPr>
      <w:r>
        <w:t>[Where</w:t>
      </w:r>
      <w:r>
        <w:rPr>
          <w:spacing w:val="-2"/>
        </w:rPr>
        <w:t xml:space="preserve"> </w:t>
      </w:r>
      <w:r>
        <w:t>a</w:t>
      </w:r>
      <w:r>
        <w:rPr>
          <w:spacing w:val="-4"/>
        </w:rPr>
        <w:t xml:space="preserve"> </w:t>
      </w:r>
      <w:r>
        <w:t>deed</w:t>
      </w:r>
      <w:r>
        <w:rPr>
          <w:spacing w:val="-2"/>
        </w:rPr>
        <w:t xml:space="preserve"> </w:t>
      </w:r>
      <w:r>
        <w:t>of</w:t>
      </w:r>
      <w:r>
        <w:rPr>
          <w:spacing w:val="-3"/>
        </w:rPr>
        <w:t xml:space="preserve"> </w:t>
      </w:r>
      <w:r>
        <w:t>guarantee</w:t>
      </w:r>
      <w:r>
        <w:rPr>
          <w:spacing w:val="-2"/>
        </w:rPr>
        <w:t xml:space="preserve"> </w:t>
      </w:r>
      <w:r>
        <w:t>is</w:t>
      </w:r>
      <w:r>
        <w:rPr>
          <w:spacing w:val="-4"/>
        </w:rPr>
        <w:t xml:space="preserve"> </w:t>
      </w:r>
      <w:r>
        <w:t>required, include</w:t>
      </w:r>
      <w:r>
        <w:rPr>
          <w:spacing w:val="-4"/>
        </w:rPr>
        <w:t xml:space="preserve"> </w:t>
      </w:r>
      <w:r>
        <w:t>the</w:t>
      </w:r>
      <w:r>
        <w:rPr>
          <w:spacing w:val="-2"/>
        </w:rPr>
        <w:t xml:space="preserve"> </w:t>
      </w:r>
      <w:r>
        <w:t>wording below</w:t>
      </w:r>
      <w:r>
        <w:rPr>
          <w:spacing w:val="-5"/>
        </w:rPr>
        <w:t xml:space="preserve"> </w:t>
      </w:r>
      <w:r>
        <w:t>and</w:t>
      </w:r>
      <w:r>
        <w:rPr>
          <w:spacing w:val="-2"/>
        </w:rPr>
        <w:t xml:space="preserve"> </w:t>
      </w:r>
      <w:r>
        <w:t>populate</w:t>
      </w:r>
      <w:r>
        <w:rPr>
          <w:spacing w:val="-2"/>
        </w:rPr>
        <w:t xml:space="preserve"> </w:t>
      </w:r>
      <w:r>
        <w:t>the</w:t>
      </w:r>
      <w:r>
        <w:rPr>
          <w:spacing w:val="-4"/>
        </w:rPr>
        <w:t xml:space="preserve"> </w:t>
      </w:r>
      <w:r>
        <w:t>box below</w:t>
      </w:r>
      <w:r>
        <w:rPr>
          <w:spacing w:val="-3"/>
        </w:rPr>
        <w:t xml:space="preserve"> </w:t>
      </w:r>
      <w:r>
        <w:t>with the</w:t>
      </w:r>
      <w:r>
        <w:rPr>
          <w:spacing w:val="-4"/>
        </w:rPr>
        <w:t xml:space="preserve"> </w:t>
      </w:r>
      <w:r>
        <w:t>guarantor</w:t>
      </w:r>
      <w:r>
        <w:rPr>
          <w:spacing w:val="-1"/>
        </w:rPr>
        <w:t xml:space="preserve"> </w:t>
      </w:r>
      <w:r>
        <w:t>company's</w:t>
      </w:r>
      <w:r>
        <w:rPr>
          <w:spacing w:val="-1"/>
        </w:rPr>
        <w:t xml:space="preserve"> </w:t>
      </w:r>
      <w:r>
        <w:t>details. If a</w:t>
      </w:r>
      <w:r>
        <w:rPr>
          <w:spacing w:val="-2"/>
        </w:rPr>
        <w:t xml:space="preserve"> </w:t>
      </w:r>
      <w:r>
        <w:t>deed of</w:t>
      </w:r>
      <w:r>
        <w:rPr>
          <w:spacing w:val="-1"/>
        </w:rPr>
        <w:t xml:space="preserve"> </w:t>
      </w:r>
      <w:r>
        <w:t>guarantee isn’t needed then</w:t>
      </w:r>
      <w:r>
        <w:rPr>
          <w:spacing w:val="-2"/>
        </w:rPr>
        <w:t xml:space="preserve"> </w:t>
      </w:r>
      <w:r>
        <w:t>the section below and other references to the guarantee should be deleted.</w:t>
      </w:r>
    </w:p>
    <w:p w14:paraId="65B25302" w14:textId="77777777" w:rsidR="00C51AC1" w:rsidRDefault="00C51AC1">
      <w:pPr>
        <w:pStyle w:val="BodyText"/>
        <w:spacing w:before="57"/>
      </w:pPr>
    </w:p>
    <w:p w14:paraId="05275177" w14:textId="77777777" w:rsidR="00C51AC1" w:rsidRDefault="00D00498">
      <w:pPr>
        <w:pStyle w:val="BodyText"/>
        <w:ind w:left="586"/>
      </w:pPr>
      <w:r>
        <w:t>Suggested</w:t>
      </w:r>
      <w:r>
        <w:rPr>
          <w:spacing w:val="-4"/>
        </w:rPr>
        <w:t xml:space="preserve"> </w:t>
      </w:r>
      <w:r>
        <w:t>headings</w:t>
      </w:r>
      <w:r>
        <w:rPr>
          <w:spacing w:val="-6"/>
        </w:rPr>
        <w:t xml:space="preserve"> </w:t>
      </w:r>
      <w:r>
        <w:t>are</w:t>
      </w:r>
      <w:r>
        <w:rPr>
          <w:spacing w:val="-7"/>
        </w:rPr>
        <w:t xml:space="preserve"> </w:t>
      </w:r>
      <w:r>
        <w:t>as</w:t>
      </w:r>
      <w:r>
        <w:rPr>
          <w:spacing w:val="-5"/>
        </w:rPr>
        <w:t xml:space="preserve"> </w:t>
      </w:r>
      <w:r>
        <w:rPr>
          <w:spacing w:val="-2"/>
        </w:rPr>
        <w:t>follows:</w:t>
      </w:r>
    </w:p>
    <w:p w14:paraId="506CFE9F" w14:textId="77777777" w:rsidR="00C51AC1" w:rsidRDefault="00C51AC1">
      <w:pPr>
        <w:pStyle w:val="BodyText"/>
        <w:spacing w:before="113"/>
      </w:pPr>
    </w:p>
    <w:p w14:paraId="0071030A" w14:textId="77777777" w:rsidR="00C51AC1" w:rsidRDefault="00D00498">
      <w:pPr>
        <w:pStyle w:val="ListParagraph"/>
        <w:numPr>
          <w:ilvl w:val="0"/>
          <w:numId w:val="113"/>
        </w:numPr>
        <w:tabs>
          <w:tab w:val="left" w:pos="1309"/>
        </w:tabs>
        <w:ind w:left="1309"/>
      </w:pPr>
      <w:r>
        <w:t>Demands</w:t>
      </w:r>
      <w:r>
        <w:rPr>
          <w:spacing w:val="-4"/>
        </w:rPr>
        <w:t xml:space="preserve"> </w:t>
      </w:r>
      <w:r>
        <w:t>and</w:t>
      </w:r>
      <w:r>
        <w:rPr>
          <w:spacing w:val="-5"/>
        </w:rPr>
        <w:t xml:space="preserve"> </w:t>
      </w:r>
      <w:r>
        <w:rPr>
          <w:spacing w:val="-2"/>
        </w:rPr>
        <w:t>notices</w:t>
      </w:r>
    </w:p>
    <w:p w14:paraId="0A8E51FB" w14:textId="77777777" w:rsidR="00C51AC1" w:rsidRDefault="00D00498">
      <w:pPr>
        <w:pStyle w:val="ListParagraph"/>
        <w:numPr>
          <w:ilvl w:val="0"/>
          <w:numId w:val="113"/>
        </w:numPr>
        <w:tabs>
          <w:tab w:val="left" w:pos="1309"/>
        </w:tabs>
        <w:spacing w:before="26"/>
        <w:ind w:left="1309"/>
      </w:pPr>
      <w:r>
        <w:t>Representations</w:t>
      </w:r>
      <w:r>
        <w:rPr>
          <w:spacing w:val="-7"/>
        </w:rPr>
        <w:t xml:space="preserve"> </w:t>
      </w:r>
      <w:r>
        <w:t>and</w:t>
      </w:r>
      <w:r>
        <w:rPr>
          <w:spacing w:val="-13"/>
        </w:rPr>
        <w:t xml:space="preserve"> </w:t>
      </w:r>
      <w:r>
        <w:rPr>
          <w:spacing w:val="-2"/>
        </w:rPr>
        <w:t>Warranties</w:t>
      </w:r>
    </w:p>
    <w:p w14:paraId="10EBB845" w14:textId="77777777" w:rsidR="00C51AC1" w:rsidRDefault="00D00498">
      <w:pPr>
        <w:pStyle w:val="ListParagraph"/>
        <w:numPr>
          <w:ilvl w:val="0"/>
          <w:numId w:val="113"/>
        </w:numPr>
        <w:tabs>
          <w:tab w:val="left" w:pos="1309"/>
        </w:tabs>
        <w:spacing w:before="25"/>
        <w:ind w:left="1309"/>
      </w:pPr>
      <w:r>
        <w:t>Obligation</w:t>
      </w:r>
      <w:r>
        <w:rPr>
          <w:spacing w:val="-3"/>
        </w:rPr>
        <w:t xml:space="preserve"> </w:t>
      </w:r>
      <w:r>
        <w:t>to</w:t>
      </w:r>
      <w:r>
        <w:rPr>
          <w:spacing w:val="-5"/>
        </w:rPr>
        <w:t xml:space="preserve"> </w:t>
      </w:r>
      <w:r>
        <w:t>enter</w:t>
      </w:r>
      <w:r>
        <w:rPr>
          <w:spacing w:val="-1"/>
        </w:rPr>
        <w:t xml:space="preserve"> </w:t>
      </w:r>
      <w:r>
        <w:t>into</w:t>
      </w:r>
      <w:r>
        <w:rPr>
          <w:spacing w:val="-2"/>
        </w:rPr>
        <w:t xml:space="preserve"> </w:t>
      </w:r>
      <w:r>
        <w:t>a</w:t>
      </w:r>
      <w:r>
        <w:rPr>
          <w:spacing w:val="-5"/>
        </w:rPr>
        <w:t xml:space="preserve"> </w:t>
      </w:r>
      <w:r>
        <w:t>new</w:t>
      </w:r>
      <w:r>
        <w:rPr>
          <w:spacing w:val="-5"/>
        </w:rPr>
        <w:t xml:space="preserve"> </w:t>
      </w:r>
      <w:r>
        <w:rPr>
          <w:spacing w:val="-2"/>
        </w:rPr>
        <w:t>Contract</w:t>
      </w:r>
    </w:p>
    <w:p w14:paraId="3E08E2E1" w14:textId="77777777" w:rsidR="00C51AC1" w:rsidRDefault="00D00498">
      <w:pPr>
        <w:pStyle w:val="ListParagraph"/>
        <w:numPr>
          <w:ilvl w:val="0"/>
          <w:numId w:val="113"/>
        </w:numPr>
        <w:tabs>
          <w:tab w:val="left" w:pos="1309"/>
        </w:tabs>
        <w:spacing w:before="28"/>
        <w:ind w:left="1309"/>
      </w:pPr>
      <w:r>
        <w:rPr>
          <w:spacing w:val="-2"/>
        </w:rPr>
        <w:t>Assignment</w:t>
      </w:r>
    </w:p>
    <w:p w14:paraId="75F4AF95" w14:textId="77777777" w:rsidR="00C51AC1" w:rsidRDefault="00D00498">
      <w:pPr>
        <w:pStyle w:val="ListParagraph"/>
        <w:numPr>
          <w:ilvl w:val="0"/>
          <w:numId w:val="113"/>
        </w:numPr>
        <w:tabs>
          <w:tab w:val="left" w:pos="1309"/>
        </w:tabs>
        <w:spacing w:before="26"/>
        <w:ind w:left="1309" w:hanging="722"/>
      </w:pPr>
      <w:r>
        <w:t>Third</w:t>
      </w:r>
      <w:r>
        <w:rPr>
          <w:spacing w:val="-5"/>
        </w:rPr>
        <w:t xml:space="preserve"> </w:t>
      </w:r>
      <w:r>
        <w:t>Party</w:t>
      </w:r>
      <w:r>
        <w:rPr>
          <w:spacing w:val="-4"/>
        </w:rPr>
        <w:t xml:space="preserve"> </w:t>
      </w:r>
      <w:r>
        <w:rPr>
          <w:spacing w:val="-2"/>
        </w:rPr>
        <w:t>Rights</w:t>
      </w:r>
    </w:p>
    <w:p w14:paraId="4700E78E" w14:textId="77777777" w:rsidR="00C51AC1" w:rsidRDefault="00D00498">
      <w:pPr>
        <w:pStyle w:val="ListParagraph"/>
        <w:numPr>
          <w:ilvl w:val="0"/>
          <w:numId w:val="113"/>
        </w:numPr>
        <w:tabs>
          <w:tab w:val="left" w:pos="1309"/>
        </w:tabs>
        <w:spacing w:before="28"/>
        <w:ind w:left="1309" w:hanging="722"/>
      </w:pPr>
      <w:r>
        <w:t>Governing</w:t>
      </w:r>
      <w:r>
        <w:rPr>
          <w:spacing w:val="-8"/>
        </w:rPr>
        <w:t xml:space="preserve"> </w:t>
      </w:r>
      <w:r>
        <w:rPr>
          <w:spacing w:val="-5"/>
        </w:rPr>
        <w:t>Law</w:t>
      </w:r>
    </w:p>
    <w:p w14:paraId="08C01951" w14:textId="77777777" w:rsidR="00C51AC1" w:rsidRDefault="00D00498">
      <w:pPr>
        <w:pStyle w:val="ListParagraph"/>
        <w:numPr>
          <w:ilvl w:val="0"/>
          <w:numId w:val="113"/>
        </w:numPr>
        <w:tabs>
          <w:tab w:val="left" w:pos="590"/>
          <w:tab w:val="left" w:pos="1309"/>
        </w:tabs>
        <w:spacing w:before="25" w:line="290" w:lineRule="auto"/>
        <w:ind w:right="967" w:hanging="3"/>
      </w:pPr>
      <w:r>
        <w:t>This</w:t>
      </w:r>
      <w:r>
        <w:rPr>
          <w:spacing w:val="-1"/>
        </w:rPr>
        <w:t xml:space="preserve"> </w:t>
      </w:r>
      <w:r>
        <w:t>Call-Off Contract is</w:t>
      </w:r>
      <w:r>
        <w:rPr>
          <w:spacing w:val="-6"/>
        </w:rPr>
        <w:t xml:space="preserve"> </w:t>
      </w:r>
      <w:r>
        <w:t>conditional</w:t>
      </w:r>
      <w:r>
        <w:rPr>
          <w:spacing w:val="-2"/>
        </w:rPr>
        <w:t xml:space="preserve"> </w:t>
      </w:r>
      <w:r>
        <w:t>upon</w:t>
      </w:r>
      <w:r>
        <w:rPr>
          <w:spacing w:val="-2"/>
        </w:rPr>
        <w:t xml:space="preserve"> </w:t>
      </w:r>
      <w:r>
        <w:t>the</w:t>
      </w:r>
      <w:r>
        <w:rPr>
          <w:spacing w:val="-4"/>
        </w:rPr>
        <w:t xml:space="preserve"> </w:t>
      </w:r>
      <w:r>
        <w:t>provision</w:t>
      </w:r>
      <w:r>
        <w:rPr>
          <w:spacing w:val="-2"/>
        </w:rPr>
        <w:t xml:space="preserve"> </w:t>
      </w:r>
      <w:r>
        <w:t>of a</w:t>
      </w:r>
      <w:r>
        <w:rPr>
          <w:spacing w:val="-4"/>
        </w:rPr>
        <w:t xml:space="preserve"> </w:t>
      </w:r>
      <w:r>
        <w:t>Guarantee</w:t>
      </w:r>
      <w:r>
        <w:rPr>
          <w:spacing w:val="-4"/>
        </w:rPr>
        <w:t xml:space="preserve"> </w:t>
      </w:r>
      <w:r>
        <w:t>to</w:t>
      </w:r>
      <w:r>
        <w:rPr>
          <w:spacing w:val="-4"/>
        </w:rPr>
        <w:t xml:space="preserve"> </w:t>
      </w:r>
      <w:r>
        <w:t>the</w:t>
      </w:r>
      <w:r>
        <w:rPr>
          <w:spacing w:val="-2"/>
        </w:rPr>
        <w:t xml:space="preserve"> </w:t>
      </w:r>
      <w:r>
        <w:t>Buyer from the guarantor in respect of the Supplier.</w:t>
      </w:r>
    </w:p>
    <w:p w14:paraId="4C97ED06" w14:textId="77777777" w:rsidR="00C51AC1" w:rsidRDefault="00C51AC1">
      <w:pPr>
        <w:pStyle w:val="ListParagraph"/>
        <w:spacing w:line="290" w:lineRule="auto"/>
        <w:sectPr w:rsidR="00C51AC1">
          <w:pgSz w:w="11930" w:h="16840"/>
          <w:pgMar w:top="1340" w:right="708" w:bottom="1260" w:left="850" w:header="182" w:footer="1073" w:gutter="0"/>
          <w:cols w:space="720"/>
        </w:sectPr>
      </w:pPr>
    </w:p>
    <w:p w14:paraId="7B6CECA6" w14:textId="77777777" w:rsidR="00C51AC1" w:rsidRDefault="00C51AC1">
      <w:pPr>
        <w:pStyle w:val="BodyText"/>
        <w:spacing w:before="5"/>
        <w:rPr>
          <w:sz w:val="7"/>
        </w:rPr>
      </w:pPr>
    </w:p>
    <w:tbl>
      <w:tblPr>
        <w:tblW w:w="0" w:type="auto"/>
        <w:tblInd w:w="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2"/>
        <w:gridCol w:w="7740"/>
      </w:tblGrid>
      <w:tr w:rsidR="00C51AC1" w14:paraId="441275D3" w14:textId="77777777">
        <w:trPr>
          <w:trHeight w:val="1355"/>
        </w:trPr>
        <w:tc>
          <w:tcPr>
            <w:tcW w:w="2042" w:type="dxa"/>
          </w:tcPr>
          <w:p w14:paraId="1CBF849B" w14:textId="77777777" w:rsidR="00C51AC1" w:rsidRDefault="00D00498">
            <w:pPr>
              <w:pStyle w:val="TableParagraph"/>
              <w:spacing w:before="184" w:line="252" w:lineRule="auto"/>
              <w:ind w:left="107" w:right="153" w:hanging="3"/>
              <w:rPr>
                <w:rFonts w:ascii="Arial"/>
                <w:b/>
              </w:rPr>
            </w:pPr>
            <w:r>
              <w:rPr>
                <w:rFonts w:ascii="Arial"/>
                <w:b/>
                <w:spacing w:val="-2"/>
              </w:rPr>
              <w:t>Guarantor company</w:t>
            </w:r>
          </w:p>
        </w:tc>
        <w:tc>
          <w:tcPr>
            <w:tcW w:w="7740" w:type="dxa"/>
          </w:tcPr>
          <w:p w14:paraId="7A4F0226" w14:textId="77777777" w:rsidR="00C51AC1" w:rsidRDefault="00D00498">
            <w:pPr>
              <w:pStyle w:val="TableParagraph"/>
              <w:spacing w:before="174"/>
              <w:ind w:left="103"/>
              <w:rPr>
                <w:rFonts w:ascii="Arial" w:hAnsi="Arial"/>
                <w:b/>
              </w:rPr>
            </w:pPr>
            <w:r>
              <w:rPr>
                <w:position w:val="1"/>
              </w:rPr>
              <w:t>[</w:t>
            </w:r>
            <w:r>
              <w:rPr>
                <w:rFonts w:ascii="Arial" w:hAnsi="Arial"/>
                <w:b/>
              </w:rPr>
              <w:t>Enter</w:t>
            </w:r>
            <w:r>
              <w:rPr>
                <w:rFonts w:ascii="Arial" w:hAnsi="Arial"/>
                <w:b/>
                <w:spacing w:val="-5"/>
              </w:rPr>
              <w:t xml:space="preserve"> </w:t>
            </w:r>
            <w:r>
              <w:rPr>
                <w:rFonts w:ascii="Arial" w:hAnsi="Arial"/>
                <w:b/>
              </w:rPr>
              <w:t>Company</w:t>
            </w:r>
            <w:r>
              <w:rPr>
                <w:rFonts w:ascii="Arial" w:hAnsi="Arial"/>
                <w:b/>
                <w:spacing w:val="-8"/>
              </w:rPr>
              <w:t xml:space="preserve"> </w:t>
            </w:r>
            <w:r>
              <w:rPr>
                <w:rFonts w:ascii="Arial" w:hAnsi="Arial"/>
                <w:b/>
              </w:rPr>
              <w:t>name</w:t>
            </w:r>
            <w:r>
              <w:rPr>
                <w:position w:val="1"/>
              </w:rPr>
              <w:t>]</w:t>
            </w:r>
            <w:r>
              <w:rPr>
                <w:spacing w:val="-4"/>
                <w:position w:val="1"/>
              </w:rPr>
              <w:t xml:space="preserve"> </w:t>
            </w:r>
            <w:r>
              <w:rPr>
                <w:rFonts w:ascii="Arial" w:hAnsi="Arial"/>
                <w:b/>
                <w:spacing w:val="-2"/>
              </w:rPr>
              <w:t>‘Guarantor’</w:t>
            </w:r>
          </w:p>
        </w:tc>
      </w:tr>
      <w:tr w:rsidR="00C51AC1" w14:paraId="392AC5FC" w14:textId="77777777">
        <w:trPr>
          <w:trHeight w:val="1360"/>
        </w:trPr>
        <w:tc>
          <w:tcPr>
            <w:tcW w:w="2042" w:type="dxa"/>
          </w:tcPr>
          <w:p w14:paraId="133EE99C" w14:textId="77777777" w:rsidR="00C51AC1" w:rsidRDefault="00D00498">
            <w:pPr>
              <w:pStyle w:val="TableParagraph"/>
              <w:spacing w:before="184" w:line="252" w:lineRule="auto"/>
              <w:ind w:left="107" w:right="153" w:hanging="3"/>
              <w:rPr>
                <w:rFonts w:ascii="Arial"/>
                <w:b/>
              </w:rPr>
            </w:pPr>
            <w:r>
              <w:rPr>
                <w:rFonts w:ascii="Arial"/>
                <w:b/>
                <w:spacing w:val="-2"/>
              </w:rPr>
              <w:t>Guarantor company address</w:t>
            </w:r>
          </w:p>
        </w:tc>
        <w:tc>
          <w:tcPr>
            <w:tcW w:w="7740" w:type="dxa"/>
          </w:tcPr>
          <w:p w14:paraId="6F94C3DC" w14:textId="77777777" w:rsidR="00C51AC1" w:rsidRDefault="00D00498">
            <w:pPr>
              <w:pStyle w:val="TableParagraph"/>
              <w:spacing w:before="174"/>
              <w:ind w:left="103"/>
              <w:rPr>
                <w:position w:val="1"/>
              </w:rPr>
            </w:pPr>
            <w:r>
              <w:rPr>
                <w:position w:val="1"/>
              </w:rPr>
              <w:t>[</w:t>
            </w:r>
            <w:r>
              <w:rPr>
                <w:rFonts w:ascii="Arial"/>
                <w:b/>
              </w:rPr>
              <w:t>Enter</w:t>
            </w:r>
            <w:r>
              <w:rPr>
                <w:rFonts w:ascii="Arial"/>
                <w:b/>
                <w:spacing w:val="-6"/>
              </w:rPr>
              <w:t xml:space="preserve"> </w:t>
            </w:r>
            <w:r>
              <w:rPr>
                <w:rFonts w:ascii="Arial"/>
                <w:b/>
              </w:rPr>
              <w:t>Company</w:t>
            </w:r>
            <w:r>
              <w:rPr>
                <w:rFonts w:ascii="Arial"/>
                <w:b/>
                <w:spacing w:val="-7"/>
              </w:rPr>
              <w:t xml:space="preserve"> </w:t>
            </w:r>
            <w:r>
              <w:rPr>
                <w:rFonts w:ascii="Arial"/>
                <w:b/>
                <w:spacing w:val="-2"/>
              </w:rPr>
              <w:t>address</w:t>
            </w:r>
            <w:r>
              <w:rPr>
                <w:spacing w:val="-2"/>
                <w:position w:val="1"/>
              </w:rPr>
              <w:t>]</w:t>
            </w:r>
          </w:p>
        </w:tc>
      </w:tr>
      <w:tr w:rsidR="00C51AC1" w14:paraId="791C7860" w14:textId="77777777">
        <w:trPr>
          <w:trHeight w:val="1717"/>
        </w:trPr>
        <w:tc>
          <w:tcPr>
            <w:tcW w:w="2042" w:type="dxa"/>
            <w:vMerge w:val="restart"/>
          </w:tcPr>
          <w:p w14:paraId="38FA2026" w14:textId="77777777" w:rsidR="00C51AC1" w:rsidRDefault="00D00498">
            <w:pPr>
              <w:pStyle w:val="TableParagraph"/>
              <w:spacing w:before="184" w:line="249" w:lineRule="auto"/>
              <w:ind w:left="107" w:right="991" w:hanging="3"/>
              <w:rPr>
                <w:rFonts w:ascii="Arial"/>
                <w:b/>
              </w:rPr>
            </w:pPr>
            <w:r>
              <w:rPr>
                <w:rFonts w:ascii="Arial"/>
                <w:b/>
                <w:spacing w:val="-2"/>
              </w:rPr>
              <w:t>Account manager</w:t>
            </w:r>
          </w:p>
        </w:tc>
        <w:tc>
          <w:tcPr>
            <w:tcW w:w="7740" w:type="dxa"/>
          </w:tcPr>
          <w:p w14:paraId="6EB03635" w14:textId="77777777" w:rsidR="00C51AC1" w:rsidRDefault="00D00498">
            <w:pPr>
              <w:pStyle w:val="TableParagraph"/>
              <w:spacing w:before="174"/>
              <w:ind w:left="103"/>
              <w:rPr>
                <w:rFonts w:ascii="Arial"/>
                <w:b/>
              </w:rPr>
            </w:pPr>
            <w:r>
              <w:rPr>
                <w:position w:val="1"/>
              </w:rPr>
              <w:t>[</w:t>
            </w:r>
            <w:r>
              <w:rPr>
                <w:rFonts w:ascii="Arial"/>
                <w:b/>
              </w:rPr>
              <w:t>Enter</w:t>
            </w:r>
            <w:r>
              <w:rPr>
                <w:rFonts w:ascii="Arial"/>
                <w:b/>
                <w:spacing w:val="-6"/>
              </w:rPr>
              <w:t xml:space="preserve"> </w:t>
            </w:r>
            <w:r>
              <w:rPr>
                <w:rFonts w:ascii="Arial"/>
                <w:b/>
              </w:rPr>
              <w:t>Account</w:t>
            </w:r>
            <w:r>
              <w:rPr>
                <w:rFonts w:ascii="Arial"/>
                <w:b/>
                <w:spacing w:val="-6"/>
              </w:rPr>
              <w:t xml:space="preserve"> </w:t>
            </w:r>
            <w:r>
              <w:rPr>
                <w:rFonts w:ascii="Arial"/>
                <w:b/>
              </w:rPr>
              <w:t>Manager</w:t>
            </w:r>
            <w:r>
              <w:rPr>
                <w:rFonts w:ascii="Arial"/>
                <w:b/>
                <w:spacing w:val="-5"/>
              </w:rPr>
              <w:t xml:space="preserve"> </w:t>
            </w:r>
            <w:r>
              <w:rPr>
                <w:rFonts w:ascii="Arial"/>
                <w:b/>
                <w:spacing w:val="-4"/>
              </w:rPr>
              <w:t>name]</w:t>
            </w:r>
          </w:p>
        </w:tc>
      </w:tr>
      <w:tr w:rsidR="00C51AC1" w14:paraId="33B73C32" w14:textId="77777777">
        <w:trPr>
          <w:trHeight w:val="1696"/>
        </w:trPr>
        <w:tc>
          <w:tcPr>
            <w:tcW w:w="2042" w:type="dxa"/>
            <w:vMerge/>
            <w:tcBorders>
              <w:top w:val="nil"/>
            </w:tcBorders>
          </w:tcPr>
          <w:p w14:paraId="5442F515" w14:textId="77777777" w:rsidR="00C51AC1" w:rsidRDefault="00C51AC1">
            <w:pPr>
              <w:rPr>
                <w:sz w:val="2"/>
                <w:szCs w:val="2"/>
              </w:rPr>
            </w:pPr>
          </w:p>
        </w:tc>
        <w:tc>
          <w:tcPr>
            <w:tcW w:w="7740" w:type="dxa"/>
          </w:tcPr>
          <w:p w14:paraId="27C10A5C" w14:textId="77777777" w:rsidR="00C51AC1" w:rsidRDefault="00D00498">
            <w:pPr>
              <w:pStyle w:val="TableParagraph"/>
              <w:spacing w:before="174"/>
              <w:ind w:left="103"/>
              <w:rPr>
                <w:rFonts w:ascii="Arial"/>
                <w:b/>
              </w:rPr>
            </w:pPr>
            <w:r>
              <w:rPr>
                <w:position w:val="1"/>
              </w:rPr>
              <w:t>Address:</w:t>
            </w:r>
            <w:r>
              <w:rPr>
                <w:spacing w:val="-9"/>
                <w:position w:val="1"/>
              </w:rPr>
              <w:t xml:space="preserve"> </w:t>
            </w:r>
            <w:r>
              <w:rPr>
                <w:position w:val="1"/>
              </w:rPr>
              <w:t>[</w:t>
            </w:r>
            <w:r>
              <w:rPr>
                <w:rFonts w:ascii="Arial"/>
                <w:b/>
              </w:rPr>
              <w:t>Enter</w:t>
            </w:r>
            <w:r>
              <w:rPr>
                <w:rFonts w:ascii="Arial"/>
                <w:b/>
                <w:spacing w:val="-2"/>
              </w:rPr>
              <w:t xml:space="preserve"> </w:t>
            </w:r>
            <w:r>
              <w:rPr>
                <w:rFonts w:ascii="Arial"/>
                <w:b/>
              </w:rPr>
              <w:t>Account</w:t>
            </w:r>
            <w:r>
              <w:rPr>
                <w:rFonts w:ascii="Arial"/>
                <w:b/>
                <w:spacing w:val="-7"/>
              </w:rPr>
              <w:t xml:space="preserve"> </w:t>
            </w:r>
            <w:r>
              <w:rPr>
                <w:rFonts w:ascii="Arial"/>
                <w:b/>
              </w:rPr>
              <w:t>Manager</w:t>
            </w:r>
            <w:r>
              <w:rPr>
                <w:rFonts w:ascii="Arial"/>
                <w:b/>
                <w:spacing w:val="-7"/>
              </w:rPr>
              <w:t xml:space="preserve"> </w:t>
            </w:r>
            <w:r>
              <w:rPr>
                <w:rFonts w:ascii="Arial"/>
                <w:b/>
                <w:spacing w:val="-2"/>
              </w:rPr>
              <w:t>address]</w:t>
            </w:r>
          </w:p>
        </w:tc>
      </w:tr>
      <w:tr w:rsidR="00C51AC1" w14:paraId="32050560" w14:textId="77777777">
        <w:trPr>
          <w:trHeight w:val="1717"/>
        </w:trPr>
        <w:tc>
          <w:tcPr>
            <w:tcW w:w="2042" w:type="dxa"/>
            <w:vMerge/>
            <w:tcBorders>
              <w:top w:val="nil"/>
            </w:tcBorders>
          </w:tcPr>
          <w:p w14:paraId="178D1CAA" w14:textId="77777777" w:rsidR="00C51AC1" w:rsidRDefault="00C51AC1">
            <w:pPr>
              <w:rPr>
                <w:sz w:val="2"/>
                <w:szCs w:val="2"/>
              </w:rPr>
            </w:pPr>
          </w:p>
        </w:tc>
        <w:tc>
          <w:tcPr>
            <w:tcW w:w="7740" w:type="dxa"/>
          </w:tcPr>
          <w:p w14:paraId="1B9158B6" w14:textId="77777777" w:rsidR="00C51AC1" w:rsidRDefault="00D00498">
            <w:pPr>
              <w:pStyle w:val="TableParagraph"/>
              <w:spacing w:before="174"/>
              <w:ind w:left="103"/>
              <w:rPr>
                <w:rFonts w:ascii="Arial"/>
                <w:b/>
              </w:rPr>
            </w:pPr>
            <w:r>
              <w:rPr>
                <w:position w:val="1"/>
              </w:rPr>
              <w:t>Phone:</w:t>
            </w:r>
            <w:r>
              <w:rPr>
                <w:spacing w:val="-7"/>
                <w:position w:val="1"/>
              </w:rPr>
              <w:t xml:space="preserve"> </w:t>
            </w:r>
            <w:r>
              <w:rPr>
                <w:position w:val="1"/>
              </w:rPr>
              <w:t>[</w:t>
            </w:r>
            <w:r>
              <w:rPr>
                <w:rFonts w:ascii="Arial"/>
                <w:b/>
              </w:rPr>
              <w:t>Enter</w:t>
            </w:r>
            <w:r>
              <w:rPr>
                <w:rFonts w:ascii="Arial"/>
                <w:b/>
                <w:spacing w:val="-5"/>
              </w:rPr>
              <w:t xml:space="preserve"> </w:t>
            </w:r>
            <w:r>
              <w:rPr>
                <w:rFonts w:ascii="Arial"/>
                <w:b/>
              </w:rPr>
              <w:t>Account</w:t>
            </w:r>
            <w:r>
              <w:rPr>
                <w:rFonts w:ascii="Arial"/>
                <w:b/>
                <w:spacing w:val="-5"/>
              </w:rPr>
              <w:t xml:space="preserve"> </w:t>
            </w:r>
            <w:r>
              <w:rPr>
                <w:rFonts w:ascii="Arial"/>
                <w:b/>
              </w:rPr>
              <w:t>Manager</w:t>
            </w:r>
            <w:r>
              <w:rPr>
                <w:rFonts w:ascii="Arial"/>
                <w:b/>
                <w:spacing w:val="-7"/>
              </w:rPr>
              <w:t xml:space="preserve"> </w:t>
            </w:r>
            <w:r>
              <w:rPr>
                <w:rFonts w:ascii="Arial"/>
                <w:b/>
              </w:rPr>
              <w:t>phone</w:t>
            </w:r>
            <w:r>
              <w:rPr>
                <w:rFonts w:ascii="Arial"/>
                <w:b/>
                <w:spacing w:val="-5"/>
              </w:rPr>
              <w:t xml:space="preserve"> </w:t>
            </w:r>
            <w:r>
              <w:rPr>
                <w:rFonts w:ascii="Arial"/>
                <w:b/>
                <w:spacing w:val="-2"/>
              </w:rPr>
              <w:t>number]</w:t>
            </w:r>
          </w:p>
        </w:tc>
      </w:tr>
      <w:tr w:rsidR="00C51AC1" w14:paraId="53FF6919" w14:textId="77777777">
        <w:trPr>
          <w:trHeight w:val="1698"/>
        </w:trPr>
        <w:tc>
          <w:tcPr>
            <w:tcW w:w="2042" w:type="dxa"/>
            <w:vMerge/>
            <w:tcBorders>
              <w:top w:val="nil"/>
            </w:tcBorders>
          </w:tcPr>
          <w:p w14:paraId="05AC03C1" w14:textId="77777777" w:rsidR="00C51AC1" w:rsidRDefault="00C51AC1">
            <w:pPr>
              <w:rPr>
                <w:sz w:val="2"/>
                <w:szCs w:val="2"/>
              </w:rPr>
            </w:pPr>
          </w:p>
        </w:tc>
        <w:tc>
          <w:tcPr>
            <w:tcW w:w="7740" w:type="dxa"/>
          </w:tcPr>
          <w:p w14:paraId="3318A85B" w14:textId="77777777" w:rsidR="00C51AC1" w:rsidRDefault="00D00498">
            <w:pPr>
              <w:pStyle w:val="TableParagraph"/>
              <w:spacing w:before="174"/>
              <w:ind w:left="103"/>
              <w:rPr>
                <w:position w:val="1"/>
              </w:rPr>
            </w:pPr>
            <w:r>
              <w:rPr>
                <w:position w:val="1"/>
              </w:rPr>
              <w:t>Email:</w:t>
            </w:r>
            <w:r>
              <w:rPr>
                <w:spacing w:val="-5"/>
                <w:position w:val="1"/>
              </w:rPr>
              <w:t xml:space="preserve"> </w:t>
            </w:r>
            <w:r>
              <w:rPr>
                <w:position w:val="1"/>
              </w:rPr>
              <w:t>[</w:t>
            </w:r>
            <w:r>
              <w:rPr>
                <w:rFonts w:ascii="Arial"/>
                <w:b/>
              </w:rPr>
              <w:t>Enter</w:t>
            </w:r>
            <w:r>
              <w:rPr>
                <w:rFonts w:ascii="Arial"/>
                <w:b/>
                <w:spacing w:val="-6"/>
              </w:rPr>
              <w:t xml:space="preserve"> </w:t>
            </w:r>
            <w:r>
              <w:rPr>
                <w:rFonts w:ascii="Arial"/>
                <w:b/>
              </w:rPr>
              <w:t>Account</w:t>
            </w:r>
            <w:r>
              <w:rPr>
                <w:rFonts w:ascii="Arial"/>
                <w:b/>
                <w:spacing w:val="-5"/>
              </w:rPr>
              <w:t xml:space="preserve"> </w:t>
            </w:r>
            <w:r>
              <w:rPr>
                <w:rFonts w:ascii="Arial"/>
                <w:b/>
              </w:rPr>
              <w:t>Manager</w:t>
            </w:r>
            <w:r>
              <w:rPr>
                <w:rFonts w:ascii="Arial"/>
                <w:b/>
                <w:spacing w:val="-7"/>
              </w:rPr>
              <w:t xml:space="preserve"> </w:t>
            </w:r>
            <w:r>
              <w:rPr>
                <w:rFonts w:ascii="Arial"/>
                <w:b/>
                <w:spacing w:val="-2"/>
              </w:rPr>
              <w:t>email</w:t>
            </w:r>
            <w:r>
              <w:rPr>
                <w:spacing w:val="-2"/>
                <w:position w:val="1"/>
              </w:rPr>
              <w:t>]</w:t>
            </w:r>
          </w:p>
        </w:tc>
      </w:tr>
      <w:tr w:rsidR="00C51AC1" w14:paraId="23F848DE" w14:textId="77777777">
        <w:trPr>
          <w:trHeight w:val="1717"/>
        </w:trPr>
        <w:tc>
          <w:tcPr>
            <w:tcW w:w="2042" w:type="dxa"/>
            <w:vMerge/>
            <w:tcBorders>
              <w:top w:val="nil"/>
            </w:tcBorders>
          </w:tcPr>
          <w:p w14:paraId="086FCD36" w14:textId="77777777" w:rsidR="00C51AC1" w:rsidRDefault="00C51AC1">
            <w:pPr>
              <w:rPr>
                <w:sz w:val="2"/>
                <w:szCs w:val="2"/>
              </w:rPr>
            </w:pPr>
          </w:p>
        </w:tc>
        <w:tc>
          <w:tcPr>
            <w:tcW w:w="7740" w:type="dxa"/>
          </w:tcPr>
          <w:p w14:paraId="44203E06" w14:textId="77777777" w:rsidR="00C51AC1" w:rsidRDefault="00D00498">
            <w:pPr>
              <w:pStyle w:val="TableParagraph"/>
              <w:spacing w:before="174"/>
              <w:ind w:left="103"/>
              <w:rPr>
                <w:position w:val="1"/>
              </w:rPr>
            </w:pPr>
            <w:r>
              <w:rPr>
                <w:position w:val="1"/>
              </w:rPr>
              <w:t>Fax:</w:t>
            </w:r>
            <w:r>
              <w:rPr>
                <w:spacing w:val="-4"/>
                <w:position w:val="1"/>
              </w:rPr>
              <w:t xml:space="preserve"> </w:t>
            </w:r>
            <w:r>
              <w:rPr>
                <w:position w:val="1"/>
              </w:rPr>
              <w:t>[</w:t>
            </w:r>
            <w:r>
              <w:rPr>
                <w:rFonts w:ascii="Arial"/>
                <w:b/>
              </w:rPr>
              <w:t>Enter</w:t>
            </w:r>
            <w:r>
              <w:rPr>
                <w:rFonts w:ascii="Arial"/>
                <w:b/>
                <w:spacing w:val="-4"/>
              </w:rPr>
              <w:t xml:space="preserve"> </w:t>
            </w:r>
            <w:r>
              <w:rPr>
                <w:rFonts w:ascii="Arial"/>
                <w:b/>
              </w:rPr>
              <w:t>Account</w:t>
            </w:r>
            <w:r>
              <w:rPr>
                <w:rFonts w:ascii="Arial"/>
                <w:b/>
                <w:spacing w:val="-4"/>
              </w:rPr>
              <w:t xml:space="preserve"> </w:t>
            </w:r>
            <w:r>
              <w:rPr>
                <w:rFonts w:ascii="Arial"/>
                <w:b/>
              </w:rPr>
              <w:t>Manager</w:t>
            </w:r>
            <w:r>
              <w:rPr>
                <w:rFonts w:ascii="Arial"/>
                <w:b/>
                <w:spacing w:val="-4"/>
              </w:rPr>
              <w:t xml:space="preserve"> </w:t>
            </w:r>
            <w:r>
              <w:rPr>
                <w:rFonts w:ascii="Arial"/>
                <w:b/>
              </w:rPr>
              <w:t>fax</w:t>
            </w:r>
            <w:r>
              <w:rPr>
                <w:rFonts w:ascii="Arial"/>
                <w:b/>
                <w:spacing w:val="-7"/>
              </w:rPr>
              <w:t xml:space="preserve"> </w:t>
            </w:r>
            <w:r>
              <w:rPr>
                <w:position w:val="1"/>
              </w:rPr>
              <w:t>if</w:t>
            </w:r>
            <w:r>
              <w:rPr>
                <w:spacing w:val="-3"/>
                <w:position w:val="1"/>
              </w:rPr>
              <w:t xml:space="preserve"> </w:t>
            </w:r>
            <w:r>
              <w:rPr>
                <w:spacing w:val="-2"/>
                <w:position w:val="1"/>
              </w:rPr>
              <w:t>applicable]</w:t>
            </w:r>
          </w:p>
        </w:tc>
      </w:tr>
    </w:tbl>
    <w:p w14:paraId="07103A94" w14:textId="77777777" w:rsidR="00C51AC1" w:rsidRDefault="00C51AC1">
      <w:pPr>
        <w:pStyle w:val="BodyText"/>
      </w:pPr>
    </w:p>
    <w:p w14:paraId="14A3EFA6" w14:textId="77777777" w:rsidR="00C51AC1" w:rsidRDefault="00C51AC1">
      <w:pPr>
        <w:pStyle w:val="BodyText"/>
      </w:pPr>
    </w:p>
    <w:p w14:paraId="702D6966" w14:textId="77777777" w:rsidR="00C51AC1" w:rsidRDefault="00C51AC1">
      <w:pPr>
        <w:pStyle w:val="BodyText"/>
        <w:spacing w:before="214"/>
      </w:pPr>
    </w:p>
    <w:p w14:paraId="193173CE" w14:textId="77777777" w:rsidR="00C51AC1" w:rsidRDefault="00D00498">
      <w:pPr>
        <w:pStyle w:val="BodyText"/>
        <w:spacing w:line="244" w:lineRule="auto"/>
        <w:ind w:left="590" w:right="818" w:hanging="3"/>
      </w:pPr>
      <w:r>
        <w:t>In</w:t>
      </w:r>
      <w:r>
        <w:rPr>
          <w:spacing w:val="-2"/>
        </w:rPr>
        <w:t xml:space="preserve"> </w:t>
      </w:r>
      <w:r>
        <w:t>consideration</w:t>
      </w:r>
      <w:r>
        <w:rPr>
          <w:spacing w:val="-2"/>
        </w:rPr>
        <w:t xml:space="preserve"> </w:t>
      </w:r>
      <w:r>
        <w:t>of</w:t>
      </w:r>
      <w:r>
        <w:rPr>
          <w:spacing w:val="-3"/>
        </w:rPr>
        <w:t xml:space="preserve"> </w:t>
      </w:r>
      <w:r>
        <w:t>the</w:t>
      </w:r>
      <w:r>
        <w:rPr>
          <w:spacing w:val="-2"/>
        </w:rPr>
        <w:t xml:space="preserve"> </w:t>
      </w:r>
      <w:r>
        <w:t>Buyer</w:t>
      </w:r>
      <w:r>
        <w:rPr>
          <w:spacing w:val="-1"/>
        </w:rPr>
        <w:t xml:space="preserve"> </w:t>
      </w:r>
      <w:r>
        <w:t>entering into</w:t>
      </w:r>
      <w:r>
        <w:rPr>
          <w:spacing w:val="-4"/>
        </w:rPr>
        <w:t xml:space="preserve"> </w:t>
      </w:r>
      <w:r>
        <w:t>the</w:t>
      </w:r>
      <w:r>
        <w:rPr>
          <w:spacing w:val="-2"/>
        </w:rPr>
        <w:t xml:space="preserve"> </w:t>
      </w:r>
      <w:r>
        <w:t>Call-Off</w:t>
      </w:r>
      <w:r>
        <w:rPr>
          <w:spacing w:val="-1"/>
        </w:rPr>
        <w:t xml:space="preserve"> </w:t>
      </w:r>
      <w:r>
        <w:t>Contract,</w:t>
      </w:r>
      <w:r>
        <w:rPr>
          <w:spacing w:val="-2"/>
        </w:rPr>
        <w:t xml:space="preserve"> </w:t>
      </w:r>
      <w:r>
        <w:t>the</w:t>
      </w:r>
      <w:r>
        <w:rPr>
          <w:spacing w:val="-4"/>
        </w:rPr>
        <w:t xml:space="preserve"> </w:t>
      </w:r>
      <w:r>
        <w:t>Guarantor</w:t>
      </w:r>
      <w:r>
        <w:rPr>
          <w:spacing w:val="-3"/>
        </w:rPr>
        <w:t xml:space="preserve"> </w:t>
      </w:r>
      <w:r>
        <w:t>agrees</w:t>
      </w:r>
      <w:r>
        <w:rPr>
          <w:spacing w:val="-4"/>
        </w:rPr>
        <w:t xml:space="preserve"> </w:t>
      </w:r>
      <w:r>
        <w:t>with the Buyer as follows:</w:t>
      </w:r>
    </w:p>
    <w:p w14:paraId="19346228" w14:textId="77777777" w:rsidR="00C51AC1" w:rsidRDefault="00C51AC1">
      <w:pPr>
        <w:pStyle w:val="BodyText"/>
        <w:spacing w:line="244" w:lineRule="auto"/>
        <w:sectPr w:rsidR="00C51AC1">
          <w:pgSz w:w="11930" w:h="16840"/>
          <w:pgMar w:top="1340" w:right="708" w:bottom="1260" w:left="850" w:header="182" w:footer="1073" w:gutter="0"/>
          <w:cols w:space="720"/>
        </w:sectPr>
      </w:pPr>
    </w:p>
    <w:p w14:paraId="09A6547A" w14:textId="77777777" w:rsidR="00C51AC1" w:rsidRDefault="00C51AC1">
      <w:pPr>
        <w:pStyle w:val="BodyText"/>
        <w:spacing w:before="291"/>
        <w:rPr>
          <w:sz w:val="32"/>
        </w:rPr>
      </w:pPr>
    </w:p>
    <w:p w14:paraId="4D038BC9" w14:textId="77777777" w:rsidR="00C51AC1" w:rsidRDefault="00D00498">
      <w:pPr>
        <w:ind w:left="587"/>
        <w:rPr>
          <w:sz w:val="32"/>
        </w:rPr>
      </w:pPr>
      <w:r>
        <w:rPr>
          <w:sz w:val="32"/>
        </w:rPr>
        <w:t>Definitions</w:t>
      </w:r>
      <w:r>
        <w:rPr>
          <w:spacing w:val="-12"/>
          <w:sz w:val="32"/>
        </w:rPr>
        <w:t xml:space="preserve"> </w:t>
      </w:r>
      <w:r>
        <w:rPr>
          <w:sz w:val="32"/>
        </w:rPr>
        <w:t>and</w:t>
      </w:r>
      <w:r>
        <w:rPr>
          <w:spacing w:val="-13"/>
          <w:sz w:val="32"/>
        </w:rPr>
        <w:t xml:space="preserve"> </w:t>
      </w:r>
      <w:r>
        <w:rPr>
          <w:spacing w:val="-2"/>
          <w:sz w:val="32"/>
        </w:rPr>
        <w:t>interpretation</w:t>
      </w:r>
    </w:p>
    <w:p w14:paraId="1C167217" w14:textId="77777777" w:rsidR="00C51AC1" w:rsidRDefault="00D00498">
      <w:pPr>
        <w:pStyle w:val="BodyText"/>
        <w:spacing w:before="41" w:line="242" w:lineRule="auto"/>
        <w:ind w:left="590" w:right="818" w:hanging="3"/>
      </w:pPr>
      <w:r>
        <w:t>In this Deed of Guarantee, unless defined elsewhere in this Deed of Guarantee or the context requires</w:t>
      </w:r>
      <w:r>
        <w:rPr>
          <w:spacing w:val="-1"/>
        </w:rPr>
        <w:t xml:space="preserve"> </w:t>
      </w:r>
      <w:r>
        <w:t>otherwise, defined</w:t>
      </w:r>
      <w:r>
        <w:rPr>
          <w:spacing w:val="-4"/>
        </w:rPr>
        <w:t xml:space="preserve"> </w:t>
      </w:r>
      <w:r>
        <w:t>terms</w:t>
      </w:r>
      <w:r>
        <w:rPr>
          <w:spacing w:val="-1"/>
        </w:rPr>
        <w:t xml:space="preserve"> </w:t>
      </w:r>
      <w:r>
        <w:t>will</w:t>
      </w:r>
      <w:r>
        <w:rPr>
          <w:spacing w:val="-2"/>
        </w:rPr>
        <w:t xml:space="preserve"> </w:t>
      </w:r>
      <w:r>
        <w:t>have</w:t>
      </w:r>
      <w:r>
        <w:rPr>
          <w:spacing w:val="-2"/>
        </w:rPr>
        <w:t xml:space="preserve"> </w:t>
      </w:r>
      <w:r>
        <w:t>the</w:t>
      </w:r>
      <w:r>
        <w:rPr>
          <w:spacing w:val="-4"/>
        </w:rPr>
        <w:t xml:space="preserve"> </w:t>
      </w:r>
      <w:r>
        <w:t>same</w:t>
      </w:r>
      <w:r>
        <w:rPr>
          <w:spacing w:val="-6"/>
        </w:rPr>
        <w:t xml:space="preserve"> </w:t>
      </w:r>
      <w:r>
        <w:t>meaning</w:t>
      </w:r>
      <w:r>
        <w:rPr>
          <w:spacing w:val="-2"/>
        </w:rPr>
        <w:t xml:space="preserve"> </w:t>
      </w:r>
      <w:r>
        <w:t>as</w:t>
      </w:r>
      <w:r>
        <w:rPr>
          <w:spacing w:val="-4"/>
        </w:rPr>
        <w:t xml:space="preserve"> </w:t>
      </w:r>
      <w:r>
        <w:t>they</w:t>
      </w:r>
      <w:r>
        <w:rPr>
          <w:spacing w:val="-4"/>
        </w:rPr>
        <w:t xml:space="preserve"> </w:t>
      </w:r>
      <w:r>
        <w:t>have</w:t>
      </w:r>
      <w:r>
        <w:rPr>
          <w:spacing w:val="-2"/>
        </w:rPr>
        <w:t xml:space="preserve"> </w:t>
      </w:r>
      <w:r>
        <w:t>for</w:t>
      </w:r>
      <w:r>
        <w:rPr>
          <w:spacing w:val="-5"/>
        </w:rPr>
        <w:t xml:space="preserve"> </w:t>
      </w:r>
      <w:r>
        <w:t>the purposes of the Call-Off Contract.</w:t>
      </w:r>
    </w:p>
    <w:p w14:paraId="2423AE8E" w14:textId="77777777" w:rsidR="00C51AC1" w:rsidRDefault="00C51AC1">
      <w:pPr>
        <w:pStyle w:val="BodyText"/>
        <w:spacing w:before="28"/>
        <w:rPr>
          <w:sz w:val="20"/>
        </w:rPr>
      </w:pPr>
    </w:p>
    <w:tbl>
      <w:tblPr>
        <w:tblW w:w="0" w:type="auto"/>
        <w:tblInd w:w="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98"/>
        <w:gridCol w:w="7286"/>
      </w:tblGrid>
      <w:tr w:rsidR="00C51AC1" w14:paraId="6AF45BE1" w14:textId="77777777">
        <w:trPr>
          <w:trHeight w:val="428"/>
        </w:trPr>
        <w:tc>
          <w:tcPr>
            <w:tcW w:w="2498" w:type="dxa"/>
            <w:vMerge w:val="restart"/>
            <w:shd w:val="clear" w:color="auto" w:fill="CCCCCC"/>
          </w:tcPr>
          <w:p w14:paraId="07EC3B08" w14:textId="77777777" w:rsidR="00C51AC1" w:rsidRDefault="00C51AC1">
            <w:pPr>
              <w:pStyle w:val="TableParagraph"/>
              <w:spacing w:before="209"/>
            </w:pPr>
          </w:p>
          <w:p w14:paraId="0CA1534A" w14:textId="77777777" w:rsidR="00C51AC1" w:rsidRDefault="00D00498">
            <w:pPr>
              <w:pStyle w:val="TableParagraph"/>
              <w:spacing w:before="1"/>
              <w:ind w:left="45"/>
              <w:jc w:val="center"/>
              <w:rPr>
                <w:rFonts w:ascii="Arial"/>
                <w:b/>
              </w:rPr>
            </w:pPr>
            <w:r>
              <w:rPr>
                <w:rFonts w:ascii="Arial"/>
                <w:b/>
                <w:spacing w:val="-4"/>
              </w:rPr>
              <w:t>Term</w:t>
            </w:r>
          </w:p>
        </w:tc>
        <w:tc>
          <w:tcPr>
            <w:tcW w:w="7286" w:type="dxa"/>
            <w:shd w:val="clear" w:color="auto" w:fill="CCCCCC"/>
          </w:tcPr>
          <w:p w14:paraId="2404E5E6" w14:textId="77777777" w:rsidR="00C51AC1" w:rsidRDefault="00D00498">
            <w:pPr>
              <w:pStyle w:val="TableParagraph"/>
              <w:spacing w:before="93"/>
              <w:ind w:left="51"/>
              <w:jc w:val="center"/>
              <w:rPr>
                <w:rFonts w:ascii="Arial"/>
                <w:b/>
              </w:rPr>
            </w:pPr>
            <w:r>
              <w:rPr>
                <w:rFonts w:ascii="Arial"/>
                <w:b/>
                <w:spacing w:val="-2"/>
              </w:rPr>
              <w:t>Meaning</w:t>
            </w:r>
          </w:p>
        </w:tc>
      </w:tr>
      <w:tr w:rsidR="00C51AC1" w14:paraId="08D8A75B" w14:textId="77777777">
        <w:trPr>
          <w:trHeight w:val="752"/>
        </w:trPr>
        <w:tc>
          <w:tcPr>
            <w:tcW w:w="2498" w:type="dxa"/>
            <w:vMerge/>
            <w:tcBorders>
              <w:top w:val="nil"/>
            </w:tcBorders>
            <w:shd w:val="clear" w:color="auto" w:fill="CCCCCC"/>
          </w:tcPr>
          <w:p w14:paraId="3B75B0D6" w14:textId="77777777" w:rsidR="00C51AC1" w:rsidRDefault="00C51AC1">
            <w:pPr>
              <w:rPr>
                <w:sz w:val="2"/>
                <w:szCs w:val="2"/>
              </w:rPr>
            </w:pPr>
          </w:p>
        </w:tc>
        <w:tc>
          <w:tcPr>
            <w:tcW w:w="7286" w:type="dxa"/>
            <w:shd w:val="clear" w:color="auto" w:fill="CCCCCC"/>
          </w:tcPr>
          <w:p w14:paraId="2D0DE360" w14:textId="77777777" w:rsidR="00C51AC1" w:rsidRDefault="00C51AC1">
            <w:pPr>
              <w:pStyle w:val="TableParagraph"/>
              <w:rPr>
                <w:rFonts w:ascii="Times New Roman"/>
              </w:rPr>
            </w:pPr>
          </w:p>
        </w:tc>
      </w:tr>
      <w:tr w:rsidR="00C51AC1" w14:paraId="627504B7" w14:textId="77777777">
        <w:trPr>
          <w:trHeight w:val="1187"/>
        </w:trPr>
        <w:tc>
          <w:tcPr>
            <w:tcW w:w="2498" w:type="dxa"/>
          </w:tcPr>
          <w:p w14:paraId="7A98FA7D" w14:textId="77777777" w:rsidR="00C51AC1" w:rsidRDefault="00D00498">
            <w:pPr>
              <w:pStyle w:val="TableParagraph"/>
              <w:spacing w:before="11"/>
              <w:ind w:left="105"/>
              <w:rPr>
                <w:rFonts w:ascii="Arial"/>
                <w:b/>
              </w:rPr>
            </w:pPr>
            <w:r>
              <w:rPr>
                <w:rFonts w:ascii="Arial"/>
                <w:b/>
              </w:rPr>
              <w:t>Call-Off</w:t>
            </w:r>
            <w:r>
              <w:rPr>
                <w:rFonts w:ascii="Arial"/>
                <w:b/>
                <w:spacing w:val="-6"/>
              </w:rPr>
              <w:t xml:space="preserve"> </w:t>
            </w:r>
            <w:r>
              <w:rPr>
                <w:rFonts w:ascii="Arial"/>
                <w:b/>
                <w:spacing w:val="-2"/>
              </w:rPr>
              <w:t>Contract</w:t>
            </w:r>
          </w:p>
        </w:tc>
        <w:tc>
          <w:tcPr>
            <w:tcW w:w="7286" w:type="dxa"/>
          </w:tcPr>
          <w:p w14:paraId="59CE8299" w14:textId="77777777" w:rsidR="00C51AC1" w:rsidRDefault="00D00498">
            <w:pPr>
              <w:pStyle w:val="TableParagraph"/>
              <w:spacing w:before="4" w:line="252" w:lineRule="auto"/>
              <w:ind w:left="105" w:right="65" w:hanging="3"/>
            </w:pPr>
            <w:r>
              <w:t>Means</w:t>
            </w:r>
            <w:r>
              <w:rPr>
                <w:spacing w:val="-3"/>
              </w:rPr>
              <w:t xml:space="preserve"> </w:t>
            </w:r>
            <w:r>
              <w:t>[the</w:t>
            </w:r>
            <w:r>
              <w:rPr>
                <w:spacing w:val="-5"/>
              </w:rPr>
              <w:t xml:space="preserve"> </w:t>
            </w:r>
            <w:r>
              <w:t>Guaranteed</w:t>
            </w:r>
            <w:r>
              <w:rPr>
                <w:spacing w:val="-5"/>
              </w:rPr>
              <w:t xml:space="preserve"> </w:t>
            </w:r>
            <w:r>
              <w:t>Agreement]</w:t>
            </w:r>
            <w:r>
              <w:rPr>
                <w:spacing w:val="-4"/>
              </w:rPr>
              <w:t xml:space="preserve"> </w:t>
            </w:r>
            <w:r>
              <w:t>made</w:t>
            </w:r>
            <w:r>
              <w:rPr>
                <w:spacing w:val="-5"/>
              </w:rPr>
              <w:t xml:space="preserve"> </w:t>
            </w:r>
            <w:r>
              <w:t>between</w:t>
            </w:r>
            <w:r>
              <w:rPr>
                <w:spacing w:val="-4"/>
              </w:rPr>
              <w:t xml:space="preserve"> </w:t>
            </w:r>
            <w:r>
              <w:t>the</w:t>
            </w:r>
            <w:r>
              <w:rPr>
                <w:spacing w:val="-5"/>
              </w:rPr>
              <w:t xml:space="preserve"> </w:t>
            </w:r>
            <w:r>
              <w:t>Buyer</w:t>
            </w:r>
            <w:r>
              <w:rPr>
                <w:spacing w:val="-2"/>
              </w:rPr>
              <w:t xml:space="preserve"> </w:t>
            </w:r>
            <w:r>
              <w:t>and</w:t>
            </w:r>
            <w:r>
              <w:rPr>
                <w:spacing w:val="-5"/>
              </w:rPr>
              <w:t xml:space="preserve"> </w:t>
            </w:r>
            <w:r>
              <w:t>the Supplier on [insert date].</w:t>
            </w:r>
          </w:p>
        </w:tc>
      </w:tr>
      <w:tr w:rsidR="00C51AC1" w14:paraId="78B46BA1" w14:textId="77777777">
        <w:trPr>
          <w:trHeight w:val="1772"/>
        </w:trPr>
        <w:tc>
          <w:tcPr>
            <w:tcW w:w="2498" w:type="dxa"/>
          </w:tcPr>
          <w:p w14:paraId="3E42D837" w14:textId="77777777" w:rsidR="00C51AC1" w:rsidRDefault="00D00498">
            <w:pPr>
              <w:pStyle w:val="TableParagraph"/>
              <w:spacing w:before="14" w:line="249" w:lineRule="auto"/>
              <w:ind w:left="107" w:right="3" w:hanging="3"/>
              <w:rPr>
                <w:rFonts w:ascii="Arial"/>
                <w:b/>
              </w:rPr>
            </w:pPr>
            <w:r>
              <w:rPr>
                <w:rFonts w:ascii="Arial"/>
                <w:b/>
                <w:spacing w:val="-2"/>
              </w:rPr>
              <w:t>Guaranteed Obligations</w:t>
            </w:r>
          </w:p>
        </w:tc>
        <w:tc>
          <w:tcPr>
            <w:tcW w:w="7286" w:type="dxa"/>
          </w:tcPr>
          <w:p w14:paraId="256D99DD" w14:textId="77777777" w:rsidR="00C51AC1" w:rsidRDefault="00D00498">
            <w:pPr>
              <w:pStyle w:val="TableParagraph"/>
              <w:spacing w:before="7" w:line="252" w:lineRule="auto"/>
              <w:ind w:left="105" w:right="65" w:hanging="3"/>
            </w:pPr>
            <w:r>
              <w:t>Means</w:t>
            </w:r>
            <w:r>
              <w:rPr>
                <w:spacing w:val="-2"/>
              </w:rPr>
              <w:t xml:space="preserve"> </w:t>
            </w:r>
            <w:r>
              <w:t>all</w:t>
            </w:r>
            <w:r>
              <w:rPr>
                <w:spacing w:val="-3"/>
              </w:rPr>
              <w:t xml:space="preserve"> </w:t>
            </w:r>
            <w:r>
              <w:t>obligations</w:t>
            </w:r>
            <w:r>
              <w:rPr>
                <w:spacing w:val="-2"/>
              </w:rPr>
              <w:t xml:space="preserve"> </w:t>
            </w:r>
            <w:r>
              <w:t>and</w:t>
            </w:r>
            <w:r>
              <w:rPr>
                <w:spacing w:val="-3"/>
              </w:rPr>
              <w:t xml:space="preserve"> </w:t>
            </w:r>
            <w:r>
              <w:t>liabilities</w:t>
            </w:r>
            <w:r>
              <w:rPr>
                <w:spacing w:val="-2"/>
              </w:rPr>
              <w:t xml:space="preserve"> </w:t>
            </w:r>
            <w:r>
              <w:t>of</w:t>
            </w:r>
            <w:r>
              <w:rPr>
                <w:spacing w:val="-2"/>
              </w:rPr>
              <w:t xml:space="preserve"> </w:t>
            </w:r>
            <w:r>
              <w:t>the</w:t>
            </w:r>
            <w:r>
              <w:rPr>
                <w:spacing w:val="-5"/>
              </w:rPr>
              <w:t xml:space="preserve"> </w:t>
            </w:r>
            <w:r>
              <w:t>Supplier</w:t>
            </w:r>
            <w:r>
              <w:rPr>
                <w:spacing w:val="-4"/>
              </w:rPr>
              <w:t xml:space="preserve"> </w:t>
            </w:r>
            <w:r>
              <w:t>to</w:t>
            </w:r>
            <w:r>
              <w:rPr>
                <w:spacing w:val="-5"/>
              </w:rPr>
              <w:t xml:space="preserve"> </w:t>
            </w:r>
            <w:r>
              <w:t>the</w:t>
            </w:r>
            <w:r>
              <w:rPr>
                <w:spacing w:val="-3"/>
              </w:rPr>
              <w:t xml:space="preserve"> </w:t>
            </w:r>
            <w:r>
              <w:t>Buyer</w:t>
            </w:r>
            <w:r>
              <w:rPr>
                <w:spacing w:val="-2"/>
              </w:rPr>
              <w:t xml:space="preserve"> </w:t>
            </w:r>
            <w:r>
              <w:t>under</w:t>
            </w:r>
            <w:r>
              <w:rPr>
                <w:spacing w:val="-4"/>
              </w:rPr>
              <w:t xml:space="preserve"> </w:t>
            </w:r>
            <w:r>
              <w:t>the Call-Off</w:t>
            </w:r>
            <w:r>
              <w:rPr>
                <w:spacing w:val="-1"/>
              </w:rPr>
              <w:t xml:space="preserve"> </w:t>
            </w:r>
            <w:r>
              <w:t>Contract</w:t>
            </w:r>
            <w:r>
              <w:rPr>
                <w:spacing w:val="-2"/>
              </w:rPr>
              <w:t xml:space="preserve"> </w:t>
            </w:r>
            <w:r>
              <w:t>together</w:t>
            </w:r>
            <w:r>
              <w:rPr>
                <w:spacing w:val="-1"/>
              </w:rPr>
              <w:t xml:space="preserve"> </w:t>
            </w:r>
            <w:r>
              <w:t>with</w:t>
            </w:r>
            <w:r>
              <w:rPr>
                <w:spacing w:val="-2"/>
              </w:rPr>
              <w:t xml:space="preserve"> </w:t>
            </w:r>
            <w:r>
              <w:t>all</w:t>
            </w:r>
            <w:r>
              <w:rPr>
                <w:spacing w:val="-2"/>
              </w:rPr>
              <w:t xml:space="preserve"> </w:t>
            </w:r>
            <w:r>
              <w:t>obligations</w:t>
            </w:r>
            <w:r>
              <w:rPr>
                <w:spacing w:val="-4"/>
              </w:rPr>
              <w:t xml:space="preserve"> </w:t>
            </w:r>
            <w:r>
              <w:t>owed</w:t>
            </w:r>
            <w:r>
              <w:rPr>
                <w:spacing w:val="-2"/>
              </w:rPr>
              <w:t xml:space="preserve"> </w:t>
            </w:r>
            <w:r>
              <w:t>by</w:t>
            </w:r>
            <w:r>
              <w:rPr>
                <w:spacing w:val="-4"/>
              </w:rPr>
              <w:t xml:space="preserve"> </w:t>
            </w:r>
            <w:r>
              <w:t>the</w:t>
            </w:r>
            <w:r>
              <w:rPr>
                <w:spacing w:val="-2"/>
              </w:rPr>
              <w:t xml:space="preserve"> </w:t>
            </w:r>
            <w:r>
              <w:t>Supplier</w:t>
            </w:r>
            <w:r>
              <w:rPr>
                <w:spacing w:val="-3"/>
              </w:rPr>
              <w:t xml:space="preserve"> </w:t>
            </w:r>
            <w:r>
              <w:t>to</w:t>
            </w:r>
            <w:r>
              <w:rPr>
                <w:spacing w:val="-4"/>
              </w:rPr>
              <w:t xml:space="preserve"> </w:t>
            </w:r>
            <w:r>
              <w:t>the Buyer that are supplemental to, incurred under, ancillary to or calculated by reference to the Call-Off Contract.</w:t>
            </w:r>
          </w:p>
        </w:tc>
      </w:tr>
      <w:tr w:rsidR="00C51AC1" w14:paraId="4F17D275" w14:textId="77777777">
        <w:trPr>
          <w:trHeight w:val="1192"/>
        </w:trPr>
        <w:tc>
          <w:tcPr>
            <w:tcW w:w="2498" w:type="dxa"/>
          </w:tcPr>
          <w:p w14:paraId="3C91F01B" w14:textId="77777777" w:rsidR="00C51AC1" w:rsidRDefault="00D00498">
            <w:pPr>
              <w:pStyle w:val="TableParagraph"/>
              <w:spacing w:before="11"/>
              <w:ind w:left="105"/>
              <w:rPr>
                <w:rFonts w:ascii="Arial"/>
                <w:b/>
              </w:rPr>
            </w:pPr>
            <w:r>
              <w:rPr>
                <w:rFonts w:ascii="Arial"/>
                <w:b/>
                <w:spacing w:val="-2"/>
              </w:rPr>
              <w:t>Guarantee</w:t>
            </w:r>
          </w:p>
        </w:tc>
        <w:tc>
          <w:tcPr>
            <w:tcW w:w="7286" w:type="dxa"/>
          </w:tcPr>
          <w:p w14:paraId="45B515F3" w14:textId="77777777" w:rsidR="00C51AC1" w:rsidRDefault="00D00498">
            <w:pPr>
              <w:pStyle w:val="TableParagraph"/>
              <w:spacing w:before="4" w:line="252" w:lineRule="auto"/>
              <w:ind w:left="105" w:right="65" w:hanging="3"/>
            </w:pPr>
            <w:r>
              <w:t>Means</w:t>
            </w:r>
            <w:r>
              <w:rPr>
                <w:spacing w:val="40"/>
              </w:rPr>
              <w:t xml:space="preserve"> </w:t>
            </w:r>
            <w:r>
              <w:t>the</w:t>
            </w:r>
            <w:r>
              <w:rPr>
                <w:spacing w:val="40"/>
              </w:rPr>
              <w:t xml:space="preserve"> </w:t>
            </w:r>
            <w:r>
              <w:t>deed</w:t>
            </w:r>
            <w:r>
              <w:rPr>
                <w:spacing w:val="40"/>
              </w:rPr>
              <w:t xml:space="preserve"> </w:t>
            </w:r>
            <w:r>
              <w:t>of</w:t>
            </w:r>
            <w:r>
              <w:rPr>
                <w:spacing w:val="40"/>
              </w:rPr>
              <w:t xml:space="preserve"> </w:t>
            </w:r>
            <w:r>
              <w:t>guarantee</w:t>
            </w:r>
            <w:r>
              <w:rPr>
                <w:spacing w:val="40"/>
              </w:rPr>
              <w:t xml:space="preserve"> </w:t>
            </w:r>
            <w:r>
              <w:t>described</w:t>
            </w:r>
            <w:r>
              <w:rPr>
                <w:spacing w:val="40"/>
              </w:rPr>
              <w:t xml:space="preserve"> </w:t>
            </w:r>
            <w:r>
              <w:t>in</w:t>
            </w:r>
            <w:r>
              <w:rPr>
                <w:spacing w:val="40"/>
              </w:rPr>
              <w:t xml:space="preserve"> </w:t>
            </w:r>
            <w:r>
              <w:t>the</w:t>
            </w:r>
            <w:r>
              <w:rPr>
                <w:spacing w:val="40"/>
              </w:rPr>
              <w:t xml:space="preserve"> </w:t>
            </w:r>
            <w:r>
              <w:t>Order</w:t>
            </w:r>
            <w:r>
              <w:rPr>
                <w:spacing w:val="40"/>
              </w:rPr>
              <w:t xml:space="preserve"> </w:t>
            </w:r>
            <w:r>
              <w:t>Form</w:t>
            </w:r>
            <w:r>
              <w:rPr>
                <w:spacing w:val="40"/>
              </w:rPr>
              <w:t xml:space="preserve"> </w:t>
            </w:r>
            <w:r>
              <w:t>(Parent</w:t>
            </w:r>
            <w:r>
              <w:rPr>
                <w:spacing w:val="40"/>
              </w:rPr>
              <w:t xml:space="preserve"> </w:t>
            </w:r>
            <w:r>
              <w:t>Company Guarantee).</w:t>
            </w:r>
          </w:p>
        </w:tc>
      </w:tr>
    </w:tbl>
    <w:p w14:paraId="5FF1C1C5" w14:textId="77777777" w:rsidR="00C51AC1" w:rsidRDefault="00C51AC1">
      <w:pPr>
        <w:pStyle w:val="BodyText"/>
      </w:pPr>
    </w:p>
    <w:p w14:paraId="58A398A7" w14:textId="77777777" w:rsidR="00C51AC1" w:rsidRDefault="00C51AC1">
      <w:pPr>
        <w:pStyle w:val="BodyText"/>
        <w:spacing w:before="112"/>
      </w:pPr>
    </w:p>
    <w:p w14:paraId="172422B3" w14:textId="77777777" w:rsidR="00C51AC1" w:rsidRDefault="00D00498">
      <w:pPr>
        <w:pStyle w:val="BodyText"/>
        <w:spacing w:line="292" w:lineRule="auto"/>
        <w:ind w:left="590" w:right="818" w:hanging="3"/>
      </w:pPr>
      <w:r>
        <w:t>References</w:t>
      </w:r>
      <w:r>
        <w:rPr>
          <w:spacing w:val="-4"/>
        </w:rPr>
        <w:t xml:space="preserve"> </w:t>
      </w:r>
      <w:r>
        <w:t>to</w:t>
      </w:r>
      <w:r>
        <w:rPr>
          <w:spacing w:val="-4"/>
        </w:rPr>
        <w:t xml:space="preserve"> </w:t>
      </w:r>
      <w:r>
        <w:t>this</w:t>
      </w:r>
      <w:r>
        <w:rPr>
          <w:spacing w:val="-4"/>
        </w:rPr>
        <w:t xml:space="preserve"> </w:t>
      </w:r>
      <w:r>
        <w:t>Deed</w:t>
      </w:r>
      <w:r>
        <w:rPr>
          <w:spacing w:val="-4"/>
        </w:rPr>
        <w:t xml:space="preserve"> </w:t>
      </w:r>
      <w:r>
        <w:t>of Guarantee</w:t>
      </w:r>
      <w:r>
        <w:rPr>
          <w:spacing w:val="-2"/>
        </w:rPr>
        <w:t xml:space="preserve"> </w:t>
      </w:r>
      <w:r>
        <w:t>and</w:t>
      </w:r>
      <w:r>
        <w:rPr>
          <w:spacing w:val="-4"/>
        </w:rPr>
        <w:t xml:space="preserve"> </w:t>
      </w:r>
      <w:r>
        <w:t>any</w:t>
      </w:r>
      <w:r>
        <w:rPr>
          <w:spacing w:val="-4"/>
        </w:rPr>
        <w:t xml:space="preserve"> </w:t>
      </w:r>
      <w:r>
        <w:t>provisions</w:t>
      </w:r>
      <w:r>
        <w:rPr>
          <w:spacing w:val="-1"/>
        </w:rPr>
        <w:t xml:space="preserve"> </w:t>
      </w:r>
      <w:r>
        <w:t>of this</w:t>
      </w:r>
      <w:r>
        <w:rPr>
          <w:spacing w:val="-1"/>
        </w:rPr>
        <w:t xml:space="preserve"> </w:t>
      </w:r>
      <w:r>
        <w:t>Deed</w:t>
      </w:r>
      <w:r>
        <w:rPr>
          <w:spacing w:val="-4"/>
        </w:rPr>
        <w:t xml:space="preserve"> </w:t>
      </w:r>
      <w:r>
        <w:t>of</w:t>
      </w:r>
      <w:r>
        <w:rPr>
          <w:spacing w:val="-3"/>
        </w:rPr>
        <w:t xml:space="preserve"> </w:t>
      </w:r>
      <w:r>
        <w:t>Guarantee</w:t>
      </w:r>
      <w:r>
        <w:rPr>
          <w:spacing w:val="-2"/>
        </w:rPr>
        <w:t xml:space="preserve"> </w:t>
      </w:r>
      <w:r>
        <w:t>or</w:t>
      </w:r>
      <w:r>
        <w:rPr>
          <w:spacing w:val="-3"/>
        </w:rPr>
        <w:t xml:space="preserve"> </w:t>
      </w:r>
      <w:r>
        <w:t>to any other document or agreement (including to the Call-Off Contract) apply now, and as amended, varied, restated, supplemented, substituted or novated in the future.</w:t>
      </w:r>
    </w:p>
    <w:p w14:paraId="6053F34F" w14:textId="77777777" w:rsidR="00C51AC1" w:rsidRDefault="00C51AC1">
      <w:pPr>
        <w:pStyle w:val="BodyText"/>
        <w:spacing w:before="57"/>
      </w:pPr>
    </w:p>
    <w:p w14:paraId="0FAA0614" w14:textId="77777777" w:rsidR="00C51AC1" w:rsidRDefault="00D00498">
      <w:pPr>
        <w:pStyle w:val="BodyText"/>
        <w:spacing w:line="292" w:lineRule="auto"/>
        <w:ind w:left="590" w:right="818" w:hanging="3"/>
      </w:pPr>
      <w:r>
        <w:t>Unless</w:t>
      </w:r>
      <w:r>
        <w:rPr>
          <w:spacing w:val="-1"/>
        </w:rPr>
        <w:t xml:space="preserve"> </w:t>
      </w:r>
      <w:r>
        <w:t>the</w:t>
      </w:r>
      <w:r>
        <w:rPr>
          <w:spacing w:val="-4"/>
        </w:rPr>
        <w:t xml:space="preserve"> </w:t>
      </w:r>
      <w:r>
        <w:t>context otherwise</w:t>
      </w:r>
      <w:r>
        <w:rPr>
          <w:spacing w:val="-2"/>
        </w:rPr>
        <w:t xml:space="preserve"> </w:t>
      </w:r>
      <w:r>
        <w:t>requires,</w:t>
      </w:r>
      <w:r>
        <w:rPr>
          <w:spacing w:val="-2"/>
        </w:rPr>
        <w:t xml:space="preserve"> </w:t>
      </w:r>
      <w:r>
        <w:t>words</w:t>
      </w:r>
      <w:r>
        <w:rPr>
          <w:spacing w:val="-1"/>
        </w:rPr>
        <w:t xml:space="preserve"> </w:t>
      </w:r>
      <w:r>
        <w:t>importing</w:t>
      </w:r>
      <w:r>
        <w:rPr>
          <w:spacing w:val="-2"/>
        </w:rPr>
        <w:t xml:space="preserve"> </w:t>
      </w:r>
      <w:r>
        <w:t>the</w:t>
      </w:r>
      <w:r>
        <w:rPr>
          <w:spacing w:val="-2"/>
        </w:rPr>
        <w:t xml:space="preserve"> </w:t>
      </w:r>
      <w:r>
        <w:t>singular</w:t>
      </w:r>
      <w:r>
        <w:rPr>
          <w:spacing w:val="-3"/>
        </w:rPr>
        <w:t xml:space="preserve"> </w:t>
      </w:r>
      <w:r>
        <w:t>are</w:t>
      </w:r>
      <w:r>
        <w:rPr>
          <w:spacing w:val="-4"/>
        </w:rPr>
        <w:t xml:space="preserve"> </w:t>
      </w:r>
      <w:r>
        <w:t>to</w:t>
      </w:r>
      <w:r>
        <w:rPr>
          <w:spacing w:val="-6"/>
        </w:rPr>
        <w:t xml:space="preserve"> </w:t>
      </w:r>
      <w:r>
        <w:t>include</w:t>
      </w:r>
      <w:r>
        <w:rPr>
          <w:spacing w:val="-2"/>
        </w:rPr>
        <w:t xml:space="preserve"> </w:t>
      </w:r>
      <w:r>
        <w:t>the</w:t>
      </w:r>
      <w:r>
        <w:rPr>
          <w:spacing w:val="-2"/>
        </w:rPr>
        <w:t xml:space="preserve"> </w:t>
      </w:r>
      <w:r>
        <w:t>plural and vice versa.</w:t>
      </w:r>
    </w:p>
    <w:p w14:paraId="08B7E1B8" w14:textId="77777777" w:rsidR="00C51AC1" w:rsidRDefault="00C51AC1">
      <w:pPr>
        <w:pStyle w:val="BodyText"/>
        <w:spacing w:before="56"/>
      </w:pPr>
    </w:p>
    <w:p w14:paraId="115B0904" w14:textId="77777777" w:rsidR="00C51AC1" w:rsidRDefault="00D00498">
      <w:pPr>
        <w:pStyle w:val="BodyText"/>
        <w:spacing w:line="244" w:lineRule="auto"/>
        <w:ind w:left="590" w:right="1837" w:hanging="3"/>
      </w:pPr>
      <w:r>
        <w:t>References</w:t>
      </w:r>
      <w:r>
        <w:rPr>
          <w:spacing w:val="-3"/>
        </w:rPr>
        <w:t xml:space="preserve"> </w:t>
      </w:r>
      <w:r>
        <w:t>to</w:t>
      </w:r>
      <w:r>
        <w:rPr>
          <w:spacing w:val="-3"/>
        </w:rPr>
        <w:t xml:space="preserve"> </w:t>
      </w:r>
      <w:r>
        <w:t>a</w:t>
      </w:r>
      <w:r>
        <w:rPr>
          <w:spacing w:val="-1"/>
        </w:rPr>
        <w:t xml:space="preserve"> </w:t>
      </w:r>
      <w:r>
        <w:t>person</w:t>
      </w:r>
      <w:r>
        <w:rPr>
          <w:spacing w:val="-5"/>
        </w:rPr>
        <w:t xml:space="preserve"> </w:t>
      </w:r>
      <w:r>
        <w:t>are</w:t>
      </w:r>
      <w:r>
        <w:rPr>
          <w:spacing w:val="-3"/>
        </w:rPr>
        <w:t xml:space="preserve"> </w:t>
      </w:r>
      <w:r>
        <w:t>to</w:t>
      </w:r>
      <w:r>
        <w:rPr>
          <w:spacing w:val="-1"/>
        </w:rPr>
        <w:t xml:space="preserve"> </w:t>
      </w:r>
      <w:r>
        <w:t>be</w:t>
      </w:r>
      <w:r>
        <w:rPr>
          <w:spacing w:val="-3"/>
        </w:rPr>
        <w:t xml:space="preserve"> </w:t>
      </w:r>
      <w:r>
        <w:t>construed</w:t>
      </w:r>
      <w:r>
        <w:rPr>
          <w:spacing w:val="-3"/>
        </w:rPr>
        <w:t xml:space="preserve"> </w:t>
      </w:r>
      <w:r>
        <w:t>to</w:t>
      </w:r>
      <w:r>
        <w:rPr>
          <w:spacing w:val="-3"/>
        </w:rPr>
        <w:t xml:space="preserve"> </w:t>
      </w:r>
      <w:r>
        <w:t>include</w:t>
      </w:r>
      <w:r>
        <w:rPr>
          <w:spacing w:val="-1"/>
        </w:rPr>
        <w:t xml:space="preserve"> </w:t>
      </w:r>
      <w:r>
        <w:t>that</w:t>
      </w:r>
      <w:r>
        <w:rPr>
          <w:spacing w:val="-1"/>
        </w:rPr>
        <w:t xml:space="preserve"> </w:t>
      </w:r>
      <w:r>
        <w:t>person's</w:t>
      </w:r>
      <w:r>
        <w:rPr>
          <w:spacing w:val="-3"/>
        </w:rPr>
        <w:t xml:space="preserve"> </w:t>
      </w:r>
      <w:r>
        <w:t>assignees or transferees or successors in title, whether direct or indirect.</w:t>
      </w:r>
    </w:p>
    <w:p w14:paraId="6C75A8A1" w14:textId="77777777" w:rsidR="00C51AC1" w:rsidRDefault="00C51AC1">
      <w:pPr>
        <w:pStyle w:val="BodyText"/>
        <w:spacing w:before="90"/>
      </w:pPr>
    </w:p>
    <w:p w14:paraId="78D321F2" w14:textId="77777777" w:rsidR="00C51AC1" w:rsidRDefault="00D00498">
      <w:pPr>
        <w:pStyle w:val="BodyText"/>
        <w:spacing w:line="290" w:lineRule="auto"/>
        <w:ind w:left="590" w:right="818" w:hanging="3"/>
      </w:pPr>
      <w:r>
        <w:t>The</w:t>
      </w:r>
      <w:r>
        <w:rPr>
          <w:spacing w:val="-4"/>
        </w:rPr>
        <w:t xml:space="preserve"> </w:t>
      </w:r>
      <w:r>
        <w:t>words</w:t>
      </w:r>
      <w:r>
        <w:rPr>
          <w:spacing w:val="-1"/>
        </w:rPr>
        <w:t xml:space="preserve"> </w:t>
      </w:r>
      <w:r>
        <w:t>‘other’</w:t>
      </w:r>
      <w:r>
        <w:rPr>
          <w:spacing w:val="-2"/>
        </w:rPr>
        <w:t xml:space="preserve"> </w:t>
      </w:r>
      <w:r>
        <w:t>and</w:t>
      </w:r>
      <w:r>
        <w:rPr>
          <w:spacing w:val="-4"/>
        </w:rPr>
        <w:t xml:space="preserve"> </w:t>
      </w:r>
      <w:r>
        <w:t>‘otherwise’</w:t>
      </w:r>
      <w:r>
        <w:rPr>
          <w:spacing w:val="-2"/>
        </w:rPr>
        <w:t xml:space="preserve"> </w:t>
      </w:r>
      <w:r>
        <w:t>are</w:t>
      </w:r>
      <w:r>
        <w:rPr>
          <w:spacing w:val="-2"/>
        </w:rPr>
        <w:t xml:space="preserve"> </w:t>
      </w:r>
      <w:r>
        <w:t>not</w:t>
      </w:r>
      <w:r>
        <w:rPr>
          <w:spacing w:val="-3"/>
        </w:rPr>
        <w:t xml:space="preserve"> </w:t>
      </w:r>
      <w:r>
        <w:t>to</w:t>
      </w:r>
      <w:r>
        <w:rPr>
          <w:spacing w:val="-2"/>
        </w:rPr>
        <w:t xml:space="preserve"> </w:t>
      </w:r>
      <w:r>
        <w:t>be</w:t>
      </w:r>
      <w:r>
        <w:rPr>
          <w:spacing w:val="-2"/>
        </w:rPr>
        <w:t xml:space="preserve"> </w:t>
      </w:r>
      <w:r>
        <w:t>construed</w:t>
      </w:r>
      <w:r>
        <w:rPr>
          <w:spacing w:val="-4"/>
        </w:rPr>
        <w:t xml:space="preserve"> </w:t>
      </w:r>
      <w:r>
        <w:t>as</w:t>
      </w:r>
      <w:r>
        <w:rPr>
          <w:spacing w:val="-4"/>
        </w:rPr>
        <w:t xml:space="preserve"> </w:t>
      </w:r>
      <w:r>
        <w:t>confining</w:t>
      </w:r>
      <w:r>
        <w:rPr>
          <w:spacing w:val="-2"/>
        </w:rPr>
        <w:t xml:space="preserve"> </w:t>
      </w:r>
      <w:r>
        <w:t>the</w:t>
      </w:r>
      <w:r>
        <w:rPr>
          <w:spacing w:val="-4"/>
        </w:rPr>
        <w:t xml:space="preserve"> </w:t>
      </w:r>
      <w:r>
        <w:t>meaning</w:t>
      </w:r>
      <w:r>
        <w:rPr>
          <w:spacing w:val="-2"/>
        </w:rPr>
        <w:t xml:space="preserve"> </w:t>
      </w:r>
      <w:r>
        <w:t>of any following words to the class of thing previously stated if a wider construction is possible.</w:t>
      </w:r>
    </w:p>
    <w:p w14:paraId="56CA2BB0" w14:textId="77777777" w:rsidR="00C51AC1" w:rsidRDefault="00C51AC1">
      <w:pPr>
        <w:pStyle w:val="BodyText"/>
        <w:spacing w:before="61"/>
      </w:pPr>
    </w:p>
    <w:p w14:paraId="24FAD2A2" w14:textId="77777777" w:rsidR="00C51AC1" w:rsidRDefault="00D00498">
      <w:pPr>
        <w:pStyle w:val="BodyText"/>
        <w:ind w:left="588"/>
      </w:pPr>
      <w:r>
        <w:t>Unless</w:t>
      </w:r>
      <w:r>
        <w:rPr>
          <w:spacing w:val="-5"/>
        </w:rPr>
        <w:t xml:space="preserve"> </w:t>
      </w:r>
      <w:r>
        <w:t>the</w:t>
      </w:r>
      <w:r>
        <w:rPr>
          <w:spacing w:val="-7"/>
        </w:rPr>
        <w:t xml:space="preserve"> </w:t>
      </w:r>
      <w:r>
        <w:t>context</w:t>
      </w:r>
      <w:r>
        <w:rPr>
          <w:spacing w:val="-3"/>
        </w:rPr>
        <w:t xml:space="preserve"> </w:t>
      </w:r>
      <w:r>
        <w:t>otherwise</w:t>
      </w:r>
      <w:r>
        <w:rPr>
          <w:spacing w:val="-5"/>
        </w:rPr>
        <w:t xml:space="preserve"> </w:t>
      </w:r>
      <w:r>
        <w:rPr>
          <w:spacing w:val="-2"/>
        </w:rPr>
        <w:t>requires:</w:t>
      </w:r>
    </w:p>
    <w:p w14:paraId="456F6692" w14:textId="77777777" w:rsidR="00C51AC1" w:rsidRDefault="00C51AC1">
      <w:pPr>
        <w:pStyle w:val="BodyText"/>
        <w:spacing w:before="113"/>
      </w:pPr>
    </w:p>
    <w:p w14:paraId="5DBEC116" w14:textId="77777777" w:rsidR="00C51AC1" w:rsidRDefault="00D00498">
      <w:pPr>
        <w:pStyle w:val="ListParagraph"/>
        <w:numPr>
          <w:ilvl w:val="0"/>
          <w:numId w:val="113"/>
        </w:numPr>
        <w:tabs>
          <w:tab w:val="left" w:pos="1310"/>
        </w:tabs>
        <w:spacing w:before="1"/>
        <w:ind w:left="1310" w:hanging="722"/>
      </w:pPr>
      <w:r>
        <w:t>reference</w:t>
      </w:r>
      <w:r>
        <w:rPr>
          <w:spacing w:val="-8"/>
        </w:rPr>
        <w:t xml:space="preserve"> </w:t>
      </w:r>
      <w:r>
        <w:t>to</w:t>
      </w:r>
      <w:r>
        <w:rPr>
          <w:spacing w:val="-3"/>
        </w:rPr>
        <w:t xml:space="preserve"> </w:t>
      </w:r>
      <w:r>
        <w:t>a</w:t>
      </w:r>
      <w:r>
        <w:rPr>
          <w:spacing w:val="-7"/>
        </w:rPr>
        <w:t xml:space="preserve"> </w:t>
      </w:r>
      <w:r>
        <w:t>gender</w:t>
      </w:r>
      <w:r>
        <w:rPr>
          <w:spacing w:val="-4"/>
        </w:rPr>
        <w:t xml:space="preserve"> </w:t>
      </w:r>
      <w:r>
        <w:t>includes</w:t>
      </w:r>
      <w:r>
        <w:rPr>
          <w:spacing w:val="-2"/>
        </w:rPr>
        <w:t xml:space="preserve"> </w:t>
      </w:r>
      <w:r>
        <w:t>the</w:t>
      </w:r>
      <w:r>
        <w:rPr>
          <w:spacing w:val="-3"/>
        </w:rPr>
        <w:t xml:space="preserve"> </w:t>
      </w:r>
      <w:r>
        <w:t>other</w:t>
      </w:r>
      <w:r>
        <w:rPr>
          <w:spacing w:val="-4"/>
        </w:rPr>
        <w:t xml:space="preserve"> </w:t>
      </w:r>
      <w:r>
        <w:t>gender</w:t>
      </w:r>
      <w:r>
        <w:rPr>
          <w:spacing w:val="-1"/>
        </w:rPr>
        <w:t xml:space="preserve"> </w:t>
      </w:r>
      <w:r>
        <w:t>and</w:t>
      </w:r>
      <w:r>
        <w:rPr>
          <w:spacing w:val="-3"/>
        </w:rPr>
        <w:t xml:space="preserve"> </w:t>
      </w:r>
      <w:r>
        <w:t>the</w:t>
      </w:r>
      <w:r>
        <w:rPr>
          <w:spacing w:val="-5"/>
        </w:rPr>
        <w:t xml:space="preserve"> </w:t>
      </w:r>
      <w:r>
        <w:rPr>
          <w:spacing w:val="-2"/>
        </w:rPr>
        <w:t>neuter</w:t>
      </w:r>
    </w:p>
    <w:p w14:paraId="7A023EDB" w14:textId="77777777" w:rsidR="00C51AC1" w:rsidRDefault="00D00498">
      <w:pPr>
        <w:pStyle w:val="ListParagraph"/>
        <w:numPr>
          <w:ilvl w:val="0"/>
          <w:numId w:val="113"/>
        </w:numPr>
        <w:tabs>
          <w:tab w:val="left" w:pos="590"/>
          <w:tab w:val="left" w:pos="1310"/>
        </w:tabs>
        <w:spacing w:before="23" w:line="244" w:lineRule="auto"/>
        <w:ind w:right="1098" w:hanging="3"/>
      </w:pPr>
      <w:r>
        <w:t>references</w:t>
      </w:r>
      <w:r>
        <w:rPr>
          <w:spacing w:val="-5"/>
        </w:rPr>
        <w:t xml:space="preserve"> </w:t>
      </w:r>
      <w:r>
        <w:t>to</w:t>
      </w:r>
      <w:r>
        <w:rPr>
          <w:spacing w:val="-3"/>
        </w:rPr>
        <w:t xml:space="preserve"> </w:t>
      </w:r>
      <w:r>
        <w:t>an</w:t>
      </w:r>
      <w:r>
        <w:rPr>
          <w:spacing w:val="-3"/>
        </w:rPr>
        <w:t xml:space="preserve"> </w:t>
      </w:r>
      <w:r>
        <w:t>Act</w:t>
      </w:r>
      <w:r>
        <w:rPr>
          <w:spacing w:val="-1"/>
        </w:rPr>
        <w:t xml:space="preserve"> </w:t>
      </w:r>
      <w:r>
        <w:t>of</w:t>
      </w:r>
      <w:r>
        <w:rPr>
          <w:spacing w:val="-1"/>
        </w:rPr>
        <w:t xml:space="preserve"> </w:t>
      </w:r>
      <w:r>
        <w:t>Parliament,</w:t>
      </w:r>
      <w:r>
        <w:rPr>
          <w:spacing w:val="-3"/>
        </w:rPr>
        <w:t xml:space="preserve"> </w:t>
      </w:r>
      <w:r>
        <w:t>statutory</w:t>
      </w:r>
      <w:r>
        <w:rPr>
          <w:spacing w:val="-5"/>
        </w:rPr>
        <w:t xml:space="preserve"> </w:t>
      </w:r>
      <w:r>
        <w:t>provision</w:t>
      </w:r>
      <w:r>
        <w:rPr>
          <w:spacing w:val="-3"/>
        </w:rPr>
        <w:t xml:space="preserve"> </w:t>
      </w:r>
      <w:r>
        <w:t>or</w:t>
      </w:r>
      <w:r>
        <w:rPr>
          <w:spacing w:val="-4"/>
        </w:rPr>
        <w:t xml:space="preserve"> </w:t>
      </w:r>
      <w:r>
        <w:t>statutory</w:t>
      </w:r>
      <w:r>
        <w:rPr>
          <w:spacing w:val="-5"/>
        </w:rPr>
        <w:t xml:space="preserve"> </w:t>
      </w:r>
      <w:r>
        <w:t>instrument</w:t>
      </w:r>
      <w:r>
        <w:rPr>
          <w:spacing w:val="-1"/>
        </w:rPr>
        <w:t xml:space="preserve"> </w:t>
      </w:r>
      <w:r>
        <w:t>also apply if amended, extended or re-enacted from time to time</w:t>
      </w:r>
    </w:p>
    <w:p w14:paraId="43325DE8" w14:textId="77777777" w:rsidR="00C51AC1" w:rsidRDefault="00C51AC1">
      <w:pPr>
        <w:pStyle w:val="ListParagraph"/>
        <w:spacing w:line="244" w:lineRule="auto"/>
        <w:sectPr w:rsidR="00C51AC1">
          <w:pgSz w:w="11930" w:h="16840"/>
          <w:pgMar w:top="1340" w:right="708" w:bottom="1260" w:left="850" w:header="182" w:footer="1073" w:gutter="0"/>
          <w:cols w:space="720"/>
        </w:sectPr>
      </w:pPr>
    </w:p>
    <w:p w14:paraId="7E495AFA" w14:textId="77777777" w:rsidR="00C51AC1" w:rsidRDefault="00D00498">
      <w:pPr>
        <w:pStyle w:val="ListParagraph"/>
        <w:numPr>
          <w:ilvl w:val="0"/>
          <w:numId w:val="113"/>
        </w:numPr>
        <w:tabs>
          <w:tab w:val="left" w:pos="590"/>
          <w:tab w:val="left" w:pos="1309"/>
        </w:tabs>
        <w:spacing w:before="86" w:line="292" w:lineRule="auto"/>
        <w:ind w:right="783" w:hanging="3"/>
      </w:pPr>
      <w:r>
        <w:lastRenderedPageBreak/>
        <w:t>any</w:t>
      </w:r>
      <w:r>
        <w:rPr>
          <w:spacing w:val="-5"/>
        </w:rPr>
        <w:t xml:space="preserve"> </w:t>
      </w:r>
      <w:r>
        <w:t>phrase</w:t>
      </w:r>
      <w:r>
        <w:rPr>
          <w:spacing w:val="-3"/>
        </w:rPr>
        <w:t xml:space="preserve"> </w:t>
      </w:r>
      <w:r>
        <w:t>introduced</w:t>
      </w:r>
      <w:r>
        <w:rPr>
          <w:spacing w:val="-3"/>
        </w:rPr>
        <w:t xml:space="preserve"> </w:t>
      </w:r>
      <w:r>
        <w:t>by</w:t>
      </w:r>
      <w:r>
        <w:rPr>
          <w:spacing w:val="-5"/>
        </w:rPr>
        <w:t xml:space="preserve"> </w:t>
      </w:r>
      <w:r>
        <w:t>the</w:t>
      </w:r>
      <w:r>
        <w:rPr>
          <w:spacing w:val="-3"/>
        </w:rPr>
        <w:t xml:space="preserve"> </w:t>
      </w:r>
      <w:r>
        <w:t>words</w:t>
      </w:r>
      <w:r>
        <w:rPr>
          <w:spacing w:val="-2"/>
        </w:rPr>
        <w:t xml:space="preserve"> </w:t>
      </w:r>
      <w:r>
        <w:t>‘including’,</w:t>
      </w:r>
      <w:r>
        <w:rPr>
          <w:spacing w:val="-1"/>
        </w:rPr>
        <w:t xml:space="preserve"> </w:t>
      </w:r>
      <w:r>
        <w:t>‘includes’,</w:t>
      </w:r>
      <w:r>
        <w:rPr>
          <w:spacing w:val="-1"/>
        </w:rPr>
        <w:t xml:space="preserve"> </w:t>
      </w:r>
      <w:r>
        <w:t>‘in</w:t>
      </w:r>
      <w:r>
        <w:rPr>
          <w:spacing w:val="-3"/>
        </w:rPr>
        <w:t xml:space="preserve"> </w:t>
      </w:r>
      <w:r>
        <w:t>particular’,</w:t>
      </w:r>
      <w:r>
        <w:rPr>
          <w:spacing w:val="-1"/>
        </w:rPr>
        <w:t xml:space="preserve"> </w:t>
      </w:r>
      <w:r>
        <w:t>‘for</w:t>
      </w:r>
      <w:r>
        <w:rPr>
          <w:spacing w:val="-1"/>
        </w:rPr>
        <w:t xml:space="preserve"> </w:t>
      </w:r>
      <w:r>
        <w:t>example’ or similar, will be construed as illustrative and without limitation to the generality of the related general words</w:t>
      </w:r>
    </w:p>
    <w:p w14:paraId="5F3436E2" w14:textId="77777777" w:rsidR="00C51AC1" w:rsidRDefault="00C51AC1">
      <w:pPr>
        <w:pStyle w:val="BodyText"/>
        <w:spacing w:before="57"/>
      </w:pPr>
    </w:p>
    <w:p w14:paraId="712A64EC" w14:textId="77777777" w:rsidR="00C51AC1" w:rsidRDefault="00D00498">
      <w:pPr>
        <w:pStyle w:val="BodyText"/>
        <w:spacing w:line="290" w:lineRule="auto"/>
        <w:ind w:left="590" w:right="1074" w:hanging="3"/>
      </w:pPr>
      <w:r>
        <w:t>References</w:t>
      </w:r>
      <w:r>
        <w:rPr>
          <w:spacing w:val="-5"/>
        </w:rPr>
        <w:t xml:space="preserve"> </w:t>
      </w:r>
      <w:r>
        <w:t>to</w:t>
      </w:r>
      <w:r>
        <w:rPr>
          <w:spacing w:val="-5"/>
        </w:rPr>
        <w:t xml:space="preserve"> </w:t>
      </w:r>
      <w:r>
        <w:t>Clauses</w:t>
      </w:r>
      <w:r>
        <w:rPr>
          <w:spacing w:val="-2"/>
        </w:rPr>
        <w:t xml:space="preserve"> </w:t>
      </w:r>
      <w:r>
        <w:t>and</w:t>
      </w:r>
      <w:r>
        <w:rPr>
          <w:spacing w:val="-3"/>
        </w:rPr>
        <w:t xml:space="preserve"> </w:t>
      </w:r>
      <w:r>
        <w:t>Schedules</w:t>
      </w:r>
      <w:r>
        <w:rPr>
          <w:spacing w:val="-2"/>
        </w:rPr>
        <w:t xml:space="preserve"> </w:t>
      </w:r>
      <w:r>
        <w:t>are,</w:t>
      </w:r>
      <w:r>
        <w:rPr>
          <w:spacing w:val="-4"/>
        </w:rPr>
        <w:t xml:space="preserve"> </w:t>
      </w:r>
      <w:r>
        <w:t>unless</w:t>
      </w:r>
      <w:r>
        <w:rPr>
          <w:spacing w:val="-2"/>
        </w:rPr>
        <w:t xml:space="preserve"> </w:t>
      </w:r>
      <w:r>
        <w:t>otherwise</w:t>
      </w:r>
      <w:r>
        <w:rPr>
          <w:spacing w:val="-3"/>
        </w:rPr>
        <w:t xml:space="preserve"> </w:t>
      </w:r>
      <w:r>
        <w:t>provided,</w:t>
      </w:r>
      <w:r>
        <w:rPr>
          <w:spacing w:val="-1"/>
        </w:rPr>
        <w:t xml:space="preserve"> </w:t>
      </w:r>
      <w:r>
        <w:t>references</w:t>
      </w:r>
      <w:r>
        <w:rPr>
          <w:spacing w:val="-5"/>
        </w:rPr>
        <w:t xml:space="preserve"> </w:t>
      </w:r>
      <w:r>
        <w:t>to Clauses of and Schedules to this Deed of Guarantee.</w:t>
      </w:r>
    </w:p>
    <w:p w14:paraId="026EB65D" w14:textId="77777777" w:rsidR="00C51AC1" w:rsidRDefault="00C51AC1">
      <w:pPr>
        <w:pStyle w:val="BodyText"/>
        <w:spacing w:before="58"/>
      </w:pPr>
    </w:p>
    <w:p w14:paraId="6C56AE60" w14:textId="77777777" w:rsidR="00C51AC1" w:rsidRDefault="00D00498">
      <w:pPr>
        <w:pStyle w:val="BodyText"/>
        <w:spacing w:before="1" w:line="244" w:lineRule="auto"/>
        <w:ind w:left="590" w:right="1074" w:hanging="3"/>
      </w:pPr>
      <w:r>
        <w:t>References</w:t>
      </w:r>
      <w:r>
        <w:rPr>
          <w:spacing w:val="-4"/>
        </w:rPr>
        <w:t xml:space="preserve"> </w:t>
      </w:r>
      <w:r>
        <w:t>to</w:t>
      </w:r>
      <w:r>
        <w:rPr>
          <w:spacing w:val="-4"/>
        </w:rPr>
        <w:t xml:space="preserve"> </w:t>
      </w:r>
      <w:r>
        <w:t>liability</w:t>
      </w:r>
      <w:r>
        <w:rPr>
          <w:spacing w:val="-4"/>
        </w:rPr>
        <w:t xml:space="preserve"> </w:t>
      </w:r>
      <w:r>
        <w:t>are</w:t>
      </w:r>
      <w:r>
        <w:rPr>
          <w:spacing w:val="-2"/>
        </w:rPr>
        <w:t xml:space="preserve"> </w:t>
      </w:r>
      <w:r>
        <w:t>to</w:t>
      </w:r>
      <w:r>
        <w:rPr>
          <w:spacing w:val="-4"/>
        </w:rPr>
        <w:t xml:space="preserve"> </w:t>
      </w:r>
      <w:r>
        <w:t>include</w:t>
      </w:r>
      <w:r>
        <w:rPr>
          <w:spacing w:val="-2"/>
        </w:rPr>
        <w:t xml:space="preserve"> </w:t>
      </w:r>
      <w:r>
        <w:t>any</w:t>
      </w:r>
      <w:r>
        <w:rPr>
          <w:spacing w:val="-4"/>
        </w:rPr>
        <w:t xml:space="preserve"> </w:t>
      </w:r>
      <w:r>
        <w:t>liability</w:t>
      </w:r>
      <w:r>
        <w:rPr>
          <w:spacing w:val="-4"/>
        </w:rPr>
        <w:t xml:space="preserve"> </w:t>
      </w:r>
      <w:r>
        <w:t>whether actual,</w:t>
      </w:r>
      <w:r>
        <w:rPr>
          <w:spacing w:val="-2"/>
        </w:rPr>
        <w:t xml:space="preserve"> </w:t>
      </w:r>
      <w:r>
        <w:t>contingent,</w:t>
      </w:r>
      <w:r>
        <w:rPr>
          <w:spacing w:val="-2"/>
        </w:rPr>
        <w:t xml:space="preserve"> </w:t>
      </w:r>
      <w:r>
        <w:t xml:space="preserve">present or </w:t>
      </w:r>
      <w:r>
        <w:rPr>
          <w:spacing w:val="-2"/>
        </w:rPr>
        <w:t>future.</w:t>
      </w:r>
    </w:p>
    <w:p w14:paraId="546C999A" w14:textId="77777777" w:rsidR="00C51AC1" w:rsidRDefault="00C51AC1">
      <w:pPr>
        <w:pStyle w:val="BodyText"/>
      </w:pPr>
    </w:p>
    <w:p w14:paraId="654D9C1C" w14:textId="77777777" w:rsidR="00C51AC1" w:rsidRDefault="00C51AC1">
      <w:pPr>
        <w:pStyle w:val="BodyText"/>
      </w:pPr>
    </w:p>
    <w:p w14:paraId="6D6ABEFA" w14:textId="77777777" w:rsidR="00C51AC1" w:rsidRDefault="00C51AC1">
      <w:pPr>
        <w:pStyle w:val="BodyText"/>
        <w:spacing w:before="209"/>
      </w:pPr>
    </w:p>
    <w:p w14:paraId="332D70BC" w14:textId="77777777" w:rsidR="00C51AC1" w:rsidRDefault="00D00498">
      <w:pPr>
        <w:pStyle w:val="Heading2"/>
        <w:ind w:left="587" w:firstLine="0"/>
      </w:pPr>
      <w:r>
        <w:rPr>
          <w:color w:val="434343"/>
        </w:rPr>
        <w:t>Guarantee</w:t>
      </w:r>
      <w:r>
        <w:rPr>
          <w:color w:val="434343"/>
          <w:spacing w:val="-5"/>
        </w:rPr>
        <w:t xml:space="preserve"> </w:t>
      </w:r>
      <w:r>
        <w:rPr>
          <w:color w:val="434343"/>
        </w:rPr>
        <w:t>and</w:t>
      </w:r>
      <w:r>
        <w:rPr>
          <w:color w:val="434343"/>
          <w:spacing w:val="-4"/>
        </w:rPr>
        <w:t xml:space="preserve"> </w:t>
      </w:r>
      <w:r>
        <w:rPr>
          <w:color w:val="434343"/>
          <w:spacing w:val="-2"/>
        </w:rPr>
        <w:t>indemnity</w:t>
      </w:r>
    </w:p>
    <w:p w14:paraId="714AB622" w14:textId="77777777" w:rsidR="00C51AC1" w:rsidRDefault="00D00498">
      <w:pPr>
        <w:pStyle w:val="BodyText"/>
        <w:spacing w:before="111" w:line="292" w:lineRule="auto"/>
        <w:ind w:left="590" w:right="726" w:hanging="3"/>
      </w:pPr>
      <w:r>
        <w:t>The</w:t>
      </w:r>
      <w:r>
        <w:rPr>
          <w:spacing w:val="-4"/>
        </w:rPr>
        <w:t xml:space="preserve"> </w:t>
      </w:r>
      <w:r>
        <w:t>Guarantor irrevocably</w:t>
      </w:r>
      <w:r>
        <w:rPr>
          <w:spacing w:val="-4"/>
        </w:rPr>
        <w:t xml:space="preserve"> </w:t>
      </w:r>
      <w:r>
        <w:t>and</w:t>
      </w:r>
      <w:r>
        <w:rPr>
          <w:spacing w:val="-2"/>
        </w:rPr>
        <w:t xml:space="preserve"> </w:t>
      </w:r>
      <w:r>
        <w:t>unconditionally</w:t>
      </w:r>
      <w:r>
        <w:rPr>
          <w:spacing w:val="-4"/>
        </w:rPr>
        <w:t xml:space="preserve"> </w:t>
      </w:r>
      <w:r>
        <w:t>guarantees</w:t>
      </w:r>
      <w:r>
        <w:rPr>
          <w:spacing w:val="-4"/>
        </w:rPr>
        <w:t xml:space="preserve"> </w:t>
      </w:r>
      <w:r>
        <w:t>that</w:t>
      </w:r>
      <w:r>
        <w:rPr>
          <w:spacing w:val="-3"/>
        </w:rPr>
        <w:t xml:space="preserve"> </w:t>
      </w:r>
      <w:r>
        <w:t>the</w:t>
      </w:r>
      <w:r>
        <w:rPr>
          <w:spacing w:val="-2"/>
        </w:rPr>
        <w:t xml:space="preserve"> </w:t>
      </w:r>
      <w:r>
        <w:t>Supplier duly</w:t>
      </w:r>
      <w:r>
        <w:rPr>
          <w:spacing w:val="-4"/>
        </w:rPr>
        <w:t xml:space="preserve"> </w:t>
      </w:r>
      <w:r>
        <w:t>performs</w:t>
      </w:r>
      <w:r>
        <w:rPr>
          <w:spacing w:val="-1"/>
        </w:rPr>
        <w:t xml:space="preserve"> </w:t>
      </w:r>
      <w:r>
        <w:t>all of the guaranteed obligations due by the Supplier to the Buyer.</w:t>
      </w:r>
    </w:p>
    <w:p w14:paraId="5A3A2E63" w14:textId="77777777" w:rsidR="00C51AC1" w:rsidRDefault="00C51AC1">
      <w:pPr>
        <w:pStyle w:val="BodyText"/>
        <w:spacing w:before="59"/>
      </w:pPr>
    </w:p>
    <w:p w14:paraId="05126582" w14:textId="77777777" w:rsidR="00C51AC1" w:rsidRDefault="00D00498">
      <w:pPr>
        <w:pStyle w:val="BodyText"/>
        <w:spacing w:line="292" w:lineRule="auto"/>
        <w:ind w:left="590" w:right="818" w:hanging="3"/>
      </w:pPr>
      <w:r>
        <w:t>If at any time the Supplier will fail to perform any of the guaranteed obligations, the Guarantor</w:t>
      </w:r>
      <w:r>
        <w:rPr>
          <w:spacing w:val="-3"/>
        </w:rPr>
        <w:t xml:space="preserve"> </w:t>
      </w:r>
      <w:r>
        <w:t>irrevocably</w:t>
      </w:r>
      <w:r>
        <w:rPr>
          <w:spacing w:val="-4"/>
        </w:rPr>
        <w:t xml:space="preserve"> </w:t>
      </w:r>
      <w:r>
        <w:t>and</w:t>
      </w:r>
      <w:r>
        <w:rPr>
          <w:spacing w:val="-2"/>
        </w:rPr>
        <w:t xml:space="preserve"> </w:t>
      </w:r>
      <w:r>
        <w:t>unconditionally</w:t>
      </w:r>
      <w:r>
        <w:rPr>
          <w:spacing w:val="-4"/>
        </w:rPr>
        <w:t xml:space="preserve"> </w:t>
      </w:r>
      <w:r>
        <w:t>undertakes</w:t>
      </w:r>
      <w:r>
        <w:rPr>
          <w:spacing w:val="-4"/>
        </w:rPr>
        <w:t xml:space="preserve"> </w:t>
      </w:r>
      <w:r>
        <w:t>to</w:t>
      </w:r>
      <w:r>
        <w:rPr>
          <w:spacing w:val="-4"/>
        </w:rPr>
        <w:t xml:space="preserve"> </w:t>
      </w:r>
      <w:r>
        <w:t>the</w:t>
      </w:r>
      <w:r>
        <w:rPr>
          <w:spacing w:val="-2"/>
        </w:rPr>
        <w:t xml:space="preserve"> </w:t>
      </w:r>
      <w:r>
        <w:t>Buyer it</w:t>
      </w:r>
      <w:r>
        <w:rPr>
          <w:spacing w:val="-2"/>
        </w:rPr>
        <w:t xml:space="preserve"> </w:t>
      </w:r>
      <w:r>
        <w:t>will, at</w:t>
      </w:r>
      <w:r>
        <w:rPr>
          <w:spacing w:val="-2"/>
        </w:rPr>
        <w:t xml:space="preserve"> </w:t>
      </w:r>
      <w:r>
        <w:t>the</w:t>
      </w:r>
      <w:r>
        <w:rPr>
          <w:spacing w:val="-4"/>
        </w:rPr>
        <w:t xml:space="preserve"> </w:t>
      </w:r>
      <w:r>
        <w:t>cost</w:t>
      </w:r>
      <w:r>
        <w:rPr>
          <w:spacing w:val="-2"/>
        </w:rPr>
        <w:t xml:space="preserve"> </w:t>
      </w:r>
      <w:r>
        <w:t>of</w:t>
      </w:r>
      <w:r>
        <w:rPr>
          <w:spacing w:val="-3"/>
        </w:rPr>
        <w:t xml:space="preserve"> </w:t>
      </w:r>
      <w:r>
        <w:t xml:space="preserve">the </w:t>
      </w:r>
      <w:r>
        <w:rPr>
          <w:spacing w:val="-2"/>
        </w:rPr>
        <w:t>Guarantor:</w:t>
      </w:r>
    </w:p>
    <w:p w14:paraId="2DCCE207" w14:textId="77777777" w:rsidR="00C51AC1" w:rsidRDefault="00C51AC1">
      <w:pPr>
        <w:pStyle w:val="BodyText"/>
        <w:spacing w:before="54"/>
      </w:pPr>
    </w:p>
    <w:p w14:paraId="2807EA0E" w14:textId="77777777" w:rsidR="00C51AC1" w:rsidRDefault="00D00498">
      <w:pPr>
        <w:pStyle w:val="ListParagraph"/>
        <w:numPr>
          <w:ilvl w:val="0"/>
          <w:numId w:val="113"/>
        </w:numPr>
        <w:tabs>
          <w:tab w:val="left" w:pos="1309"/>
        </w:tabs>
        <w:ind w:left="1309" w:hanging="722"/>
      </w:pPr>
      <w:r>
        <w:t>fully</w:t>
      </w:r>
      <w:r>
        <w:rPr>
          <w:spacing w:val="-8"/>
        </w:rPr>
        <w:t xml:space="preserve"> </w:t>
      </w:r>
      <w:r>
        <w:t>perform</w:t>
      </w:r>
      <w:r>
        <w:rPr>
          <w:spacing w:val="-2"/>
        </w:rPr>
        <w:t xml:space="preserve"> </w:t>
      </w:r>
      <w:r>
        <w:t>or</w:t>
      </w:r>
      <w:r>
        <w:rPr>
          <w:spacing w:val="-1"/>
        </w:rPr>
        <w:t xml:space="preserve"> </w:t>
      </w:r>
      <w:r>
        <w:t>buy</w:t>
      </w:r>
      <w:r>
        <w:rPr>
          <w:spacing w:val="-6"/>
        </w:rPr>
        <w:t xml:space="preserve"> </w:t>
      </w:r>
      <w:r>
        <w:t>performance</w:t>
      </w:r>
      <w:r>
        <w:rPr>
          <w:spacing w:val="-5"/>
        </w:rPr>
        <w:t xml:space="preserve"> </w:t>
      </w:r>
      <w:r>
        <w:t>of</w:t>
      </w:r>
      <w:r>
        <w:rPr>
          <w:spacing w:val="-2"/>
        </w:rPr>
        <w:t xml:space="preserve"> </w:t>
      </w:r>
      <w:r>
        <w:t>the</w:t>
      </w:r>
      <w:r>
        <w:rPr>
          <w:spacing w:val="-7"/>
        </w:rPr>
        <w:t xml:space="preserve"> </w:t>
      </w:r>
      <w:r>
        <w:t>guaranteed</w:t>
      </w:r>
      <w:r>
        <w:rPr>
          <w:spacing w:val="-3"/>
        </w:rPr>
        <w:t xml:space="preserve"> </w:t>
      </w:r>
      <w:r>
        <w:t>obligations</w:t>
      </w:r>
      <w:r>
        <w:rPr>
          <w:spacing w:val="-6"/>
        </w:rPr>
        <w:t xml:space="preserve"> </w:t>
      </w:r>
      <w:r>
        <w:t>to</w:t>
      </w:r>
      <w:r>
        <w:rPr>
          <w:spacing w:val="-5"/>
        </w:rPr>
        <w:t xml:space="preserve"> </w:t>
      </w:r>
      <w:r>
        <w:t>the</w:t>
      </w:r>
      <w:r>
        <w:rPr>
          <w:spacing w:val="-5"/>
        </w:rPr>
        <w:t xml:space="preserve"> </w:t>
      </w:r>
      <w:r>
        <w:rPr>
          <w:spacing w:val="-2"/>
        </w:rPr>
        <w:t>Buyer</w:t>
      </w:r>
    </w:p>
    <w:p w14:paraId="52AAE7D0" w14:textId="77777777" w:rsidR="00C51AC1" w:rsidRDefault="00C51AC1">
      <w:pPr>
        <w:pStyle w:val="BodyText"/>
        <w:spacing w:before="113"/>
      </w:pPr>
    </w:p>
    <w:p w14:paraId="018BF068" w14:textId="77777777" w:rsidR="00C51AC1" w:rsidRDefault="00D00498">
      <w:pPr>
        <w:pStyle w:val="ListParagraph"/>
        <w:numPr>
          <w:ilvl w:val="0"/>
          <w:numId w:val="113"/>
        </w:numPr>
        <w:tabs>
          <w:tab w:val="left" w:pos="590"/>
          <w:tab w:val="left" w:pos="1309"/>
        </w:tabs>
        <w:spacing w:before="1" w:line="292" w:lineRule="auto"/>
        <w:ind w:right="942" w:hanging="3"/>
      </w:pPr>
      <w:r>
        <w:t>as a separate and independent obligation and liability, compensate and keep the Buyer compensated</w:t>
      </w:r>
      <w:r>
        <w:rPr>
          <w:spacing w:val="-2"/>
        </w:rPr>
        <w:t xml:space="preserve"> </w:t>
      </w:r>
      <w:r>
        <w:t>against all</w:t>
      </w:r>
      <w:r>
        <w:rPr>
          <w:spacing w:val="-2"/>
        </w:rPr>
        <w:t xml:space="preserve"> </w:t>
      </w:r>
      <w:r>
        <w:t>losses</w:t>
      </w:r>
      <w:r>
        <w:rPr>
          <w:spacing w:val="-4"/>
        </w:rPr>
        <w:t xml:space="preserve"> </w:t>
      </w:r>
      <w:r>
        <w:t>and</w:t>
      </w:r>
      <w:r>
        <w:rPr>
          <w:spacing w:val="-2"/>
        </w:rPr>
        <w:t xml:space="preserve"> </w:t>
      </w:r>
      <w:r>
        <w:t>expenses</w:t>
      </w:r>
      <w:r>
        <w:rPr>
          <w:spacing w:val="-1"/>
        </w:rPr>
        <w:t xml:space="preserve"> </w:t>
      </w:r>
      <w:r>
        <w:t>which</w:t>
      </w:r>
      <w:r>
        <w:rPr>
          <w:spacing w:val="-2"/>
        </w:rPr>
        <w:t xml:space="preserve"> </w:t>
      </w:r>
      <w:r>
        <w:t>may</w:t>
      </w:r>
      <w:r>
        <w:rPr>
          <w:spacing w:val="-4"/>
        </w:rPr>
        <w:t xml:space="preserve"> </w:t>
      </w:r>
      <w:r>
        <w:t>result</w:t>
      </w:r>
      <w:r>
        <w:rPr>
          <w:spacing w:val="-5"/>
        </w:rPr>
        <w:t xml:space="preserve"> </w:t>
      </w:r>
      <w:r>
        <w:t>from a</w:t>
      </w:r>
      <w:r>
        <w:rPr>
          <w:spacing w:val="-6"/>
        </w:rPr>
        <w:t xml:space="preserve"> </w:t>
      </w:r>
      <w:r>
        <w:t>failure</w:t>
      </w:r>
      <w:r>
        <w:rPr>
          <w:spacing w:val="-4"/>
        </w:rPr>
        <w:t xml:space="preserve"> </w:t>
      </w:r>
      <w:r>
        <w:t>by</w:t>
      </w:r>
      <w:r>
        <w:rPr>
          <w:spacing w:val="-4"/>
        </w:rPr>
        <w:t xml:space="preserve"> </w:t>
      </w:r>
      <w:r>
        <w:t>the Supplier to perform the guaranteed obligations under the Call-Off Contract</w:t>
      </w:r>
    </w:p>
    <w:p w14:paraId="70927116" w14:textId="77777777" w:rsidR="00C51AC1" w:rsidRDefault="00C51AC1">
      <w:pPr>
        <w:pStyle w:val="BodyText"/>
        <w:spacing w:before="54"/>
      </w:pPr>
    </w:p>
    <w:p w14:paraId="3D0958BF" w14:textId="77777777" w:rsidR="00C51AC1" w:rsidRDefault="00D00498">
      <w:pPr>
        <w:pStyle w:val="BodyText"/>
        <w:spacing w:line="242" w:lineRule="auto"/>
        <w:ind w:left="590" w:right="818" w:hanging="3"/>
      </w:pPr>
      <w:r>
        <w:t>As a separate and independent obligation and liability, the Guarantor irrevocably and unconditionally undertakes to compensate and keep the Buyer compensated on demand against</w:t>
      </w:r>
      <w:r>
        <w:rPr>
          <w:spacing w:val="-3"/>
        </w:rPr>
        <w:t xml:space="preserve"> </w:t>
      </w:r>
      <w:r>
        <w:t>all</w:t>
      </w:r>
      <w:r>
        <w:rPr>
          <w:spacing w:val="-3"/>
        </w:rPr>
        <w:t xml:space="preserve"> </w:t>
      </w:r>
      <w:r>
        <w:t>losses</w:t>
      </w:r>
      <w:r>
        <w:rPr>
          <w:spacing w:val="-2"/>
        </w:rPr>
        <w:t xml:space="preserve"> </w:t>
      </w:r>
      <w:r>
        <w:t>and</w:t>
      </w:r>
      <w:r>
        <w:rPr>
          <w:spacing w:val="-5"/>
        </w:rPr>
        <w:t xml:space="preserve"> </w:t>
      </w:r>
      <w:r>
        <w:t>expenses</w:t>
      </w:r>
      <w:r>
        <w:rPr>
          <w:spacing w:val="-2"/>
        </w:rPr>
        <w:t xml:space="preserve"> </w:t>
      </w:r>
      <w:r>
        <w:t>of</w:t>
      </w:r>
      <w:r>
        <w:rPr>
          <w:spacing w:val="-1"/>
        </w:rPr>
        <w:t xml:space="preserve"> </w:t>
      </w:r>
      <w:r>
        <w:t>whatever</w:t>
      </w:r>
      <w:r>
        <w:rPr>
          <w:spacing w:val="-1"/>
        </w:rPr>
        <w:t xml:space="preserve"> </w:t>
      </w:r>
      <w:r>
        <w:t>nature,</w:t>
      </w:r>
      <w:r>
        <w:rPr>
          <w:spacing w:val="-3"/>
        </w:rPr>
        <w:t xml:space="preserve"> </w:t>
      </w:r>
      <w:r>
        <w:t>whether</w:t>
      </w:r>
      <w:r>
        <w:rPr>
          <w:spacing w:val="-1"/>
        </w:rPr>
        <w:t xml:space="preserve"> </w:t>
      </w:r>
      <w:r>
        <w:t>arising under</w:t>
      </w:r>
      <w:r>
        <w:rPr>
          <w:spacing w:val="-4"/>
        </w:rPr>
        <w:t xml:space="preserve"> </w:t>
      </w:r>
      <w:r>
        <w:t>statute,</w:t>
      </w:r>
      <w:r>
        <w:rPr>
          <w:spacing w:val="-4"/>
        </w:rPr>
        <w:t xml:space="preserve"> </w:t>
      </w:r>
      <w:r>
        <w:t>contract or at common Law, if any obligation guaranteed by the guarantor is or becomes unenforceable, invalid or illegal as if the obligation guaranteed had not become unenforceable, invalid or illegal provided that</w:t>
      </w:r>
      <w:r>
        <w:rPr>
          <w:spacing w:val="-1"/>
        </w:rPr>
        <w:t xml:space="preserve"> </w:t>
      </w:r>
      <w:r>
        <w:t>the</w:t>
      </w:r>
      <w:r>
        <w:rPr>
          <w:spacing w:val="-2"/>
        </w:rPr>
        <w:t xml:space="preserve"> </w:t>
      </w:r>
      <w:r>
        <w:t>guarantor's</w:t>
      </w:r>
      <w:r>
        <w:rPr>
          <w:spacing w:val="-2"/>
        </w:rPr>
        <w:t xml:space="preserve"> </w:t>
      </w:r>
      <w:r>
        <w:t>liability will be no</w:t>
      </w:r>
      <w:r>
        <w:rPr>
          <w:spacing w:val="-2"/>
        </w:rPr>
        <w:t xml:space="preserve"> </w:t>
      </w:r>
      <w:r>
        <w:t>greater</w:t>
      </w:r>
      <w:r>
        <w:rPr>
          <w:spacing w:val="-1"/>
        </w:rPr>
        <w:t xml:space="preserve"> </w:t>
      </w:r>
      <w:r>
        <w:t>than the Supplier's liability would have been if the obligation guaranteed had not become unenforceable, invalid or illegal.</w:t>
      </w:r>
    </w:p>
    <w:p w14:paraId="2A9E713A" w14:textId="77777777" w:rsidR="00C51AC1" w:rsidRDefault="00C51AC1">
      <w:pPr>
        <w:pStyle w:val="BodyText"/>
        <w:spacing w:before="107"/>
      </w:pPr>
    </w:p>
    <w:p w14:paraId="1B6A8FBF" w14:textId="77777777" w:rsidR="00C51AC1" w:rsidRDefault="00D00498">
      <w:pPr>
        <w:pStyle w:val="Heading2"/>
        <w:ind w:left="587" w:firstLine="0"/>
      </w:pPr>
      <w:r>
        <w:rPr>
          <w:color w:val="434343"/>
        </w:rPr>
        <w:t>Obligation</w:t>
      </w:r>
      <w:r>
        <w:rPr>
          <w:color w:val="434343"/>
          <w:spacing w:val="-5"/>
        </w:rPr>
        <w:t xml:space="preserve"> </w:t>
      </w:r>
      <w:r>
        <w:rPr>
          <w:color w:val="434343"/>
        </w:rPr>
        <w:t>to</w:t>
      </w:r>
      <w:r>
        <w:rPr>
          <w:color w:val="434343"/>
          <w:spacing w:val="-4"/>
        </w:rPr>
        <w:t xml:space="preserve"> </w:t>
      </w:r>
      <w:r>
        <w:rPr>
          <w:color w:val="434343"/>
        </w:rPr>
        <w:t>enter</w:t>
      </w:r>
      <w:r>
        <w:rPr>
          <w:color w:val="434343"/>
          <w:spacing w:val="-2"/>
        </w:rPr>
        <w:t xml:space="preserve"> </w:t>
      </w:r>
      <w:r>
        <w:rPr>
          <w:color w:val="434343"/>
        </w:rPr>
        <w:t>into</w:t>
      </w:r>
      <w:r>
        <w:rPr>
          <w:color w:val="434343"/>
          <w:spacing w:val="-1"/>
        </w:rPr>
        <w:t xml:space="preserve"> </w:t>
      </w:r>
      <w:r>
        <w:rPr>
          <w:color w:val="434343"/>
        </w:rPr>
        <w:t>a</w:t>
      </w:r>
      <w:r>
        <w:rPr>
          <w:color w:val="434343"/>
          <w:spacing w:val="-4"/>
        </w:rPr>
        <w:t xml:space="preserve"> </w:t>
      </w:r>
      <w:r>
        <w:rPr>
          <w:color w:val="434343"/>
        </w:rPr>
        <w:t>new</w:t>
      </w:r>
      <w:r>
        <w:rPr>
          <w:color w:val="434343"/>
          <w:spacing w:val="-5"/>
        </w:rPr>
        <w:t xml:space="preserve"> </w:t>
      </w:r>
      <w:r>
        <w:rPr>
          <w:color w:val="434343"/>
          <w:spacing w:val="-2"/>
        </w:rPr>
        <w:t>contract</w:t>
      </w:r>
    </w:p>
    <w:p w14:paraId="62194569" w14:textId="77777777" w:rsidR="00C51AC1" w:rsidRDefault="00D00498">
      <w:pPr>
        <w:pStyle w:val="BodyText"/>
        <w:spacing w:before="109" w:line="242" w:lineRule="auto"/>
        <w:ind w:left="589" w:right="778" w:hanging="3"/>
      </w:pPr>
      <w:r>
        <w:t>If the</w:t>
      </w:r>
      <w:r>
        <w:rPr>
          <w:spacing w:val="-4"/>
        </w:rPr>
        <w:t xml:space="preserve"> </w:t>
      </w:r>
      <w:r>
        <w:t>Call-Off Contract</w:t>
      </w:r>
      <w:r>
        <w:rPr>
          <w:spacing w:val="-2"/>
        </w:rPr>
        <w:t xml:space="preserve"> </w:t>
      </w:r>
      <w:r>
        <w:t>is</w:t>
      </w:r>
      <w:r>
        <w:rPr>
          <w:spacing w:val="-1"/>
        </w:rPr>
        <w:t xml:space="preserve"> </w:t>
      </w:r>
      <w:r>
        <w:t>terminated</w:t>
      </w:r>
      <w:r>
        <w:rPr>
          <w:spacing w:val="-4"/>
        </w:rPr>
        <w:t xml:space="preserve"> </w:t>
      </w:r>
      <w:r>
        <w:t>or</w:t>
      </w:r>
      <w:r>
        <w:rPr>
          <w:spacing w:val="-3"/>
        </w:rPr>
        <w:t xml:space="preserve"> </w:t>
      </w:r>
      <w:r>
        <w:t>if it is</w:t>
      </w:r>
      <w:r>
        <w:rPr>
          <w:spacing w:val="-4"/>
        </w:rPr>
        <w:t xml:space="preserve"> </w:t>
      </w:r>
      <w:r>
        <w:t>disclaimed</w:t>
      </w:r>
      <w:r>
        <w:rPr>
          <w:spacing w:val="-2"/>
        </w:rPr>
        <w:t xml:space="preserve"> </w:t>
      </w:r>
      <w:r>
        <w:t>by</w:t>
      </w:r>
      <w:r>
        <w:rPr>
          <w:spacing w:val="-4"/>
        </w:rPr>
        <w:t xml:space="preserve"> </w:t>
      </w:r>
      <w:r>
        <w:t>a</w:t>
      </w:r>
      <w:r>
        <w:rPr>
          <w:spacing w:val="-2"/>
        </w:rPr>
        <w:t xml:space="preserve"> </w:t>
      </w:r>
      <w:r>
        <w:t>liquidator</w:t>
      </w:r>
      <w:r>
        <w:rPr>
          <w:spacing w:val="-3"/>
        </w:rPr>
        <w:t xml:space="preserve"> </w:t>
      </w:r>
      <w:r>
        <w:t>of the</w:t>
      </w:r>
      <w:r>
        <w:rPr>
          <w:spacing w:val="-2"/>
        </w:rPr>
        <w:t xml:space="preserve"> </w:t>
      </w:r>
      <w:r>
        <w:t>Supplier or</w:t>
      </w:r>
      <w:r>
        <w:rPr>
          <w:spacing w:val="-3"/>
        </w:rPr>
        <w:t xml:space="preserve"> </w:t>
      </w:r>
      <w:r>
        <w:t>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7E88C1BB" w14:textId="77777777" w:rsidR="00C51AC1" w:rsidRDefault="00C51AC1">
      <w:pPr>
        <w:pStyle w:val="BodyText"/>
        <w:spacing w:line="242" w:lineRule="auto"/>
        <w:sectPr w:rsidR="00C51AC1">
          <w:pgSz w:w="11930" w:h="16840"/>
          <w:pgMar w:top="1340" w:right="708" w:bottom="1260" w:left="850" w:header="182" w:footer="1073" w:gutter="0"/>
          <w:cols w:space="720"/>
        </w:sectPr>
      </w:pPr>
    </w:p>
    <w:p w14:paraId="5F7D150C" w14:textId="77777777" w:rsidR="00C51AC1" w:rsidRDefault="00C51AC1">
      <w:pPr>
        <w:pStyle w:val="BodyText"/>
        <w:rPr>
          <w:sz w:val="28"/>
        </w:rPr>
      </w:pPr>
    </w:p>
    <w:p w14:paraId="5C9D5FC6" w14:textId="77777777" w:rsidR="00C51AC1" w:rsidRDefault="00C51AC1">
      <w:pPr>
        <w:pStyle w:val="BodyText"/>
        <w:spacing w:before="55"/>
        <w:rPr>
          <w:sz w:val="28"/>
        </w:rPr>
      </w:pPr>
    </w:p>
    <w:p w14:paraId="1C7016C8" w14:textId="77777777" w:rsidR="00C51AC1" w:rsidRDefault="00D00498">
      <w:pPr>
        <w:pStyle w:val="Heading2"/>
        <w:ind w:left="587" w:firstLine="0"/>
      </w:pPr>
      <w:r>
        <w:rPr>
          <w:color w:val="434343"/>
        </w:rPr>
        <w:t>Demands</w:t>
      </w:r>
      <w:r>
        <w:rPr>
          <w:color w:val="434343"/>
          <w:spacing w:val="-5"/>
        </w:rPr>
        <w:t xml:space="preserve"> </w:t>
      </w:r>
      <w:r>
        <w:rPr>
          <w:color w:val="434343"/>
        </w:rPr>
        <w:t>and</w:t>
      </w:r>
      <w:r>
        <w:rPr>
          <w:color w:val="434343"/>
          <w:spacing w:val="-4"/>
        </w:rPr>
        <w:t xml:space="preserve"> </w:t>
      </w:r>
      <w:r>
        <w:rPr>
          <w:color w:val="434343"/>
          <w:spacing w:val="-2"/>
        </w:rPr>
        <w:t>notices</w:t>
      </w:r>
    </w:p>
    <w:p w14:paraId="1326C70F" w14:textId="77777777" w:rsidR="00C51AC1" w:rsidRDefault="00D00498">
      <w:pPr>
        <w:pStyle w:val="BodyText"/>
        <w:spacing w:before="111" w:line="290" w:lineRule="auto"/>
        <w:ind w:left="590" w:right="818" w:hanging="3"/>
      </w:pPr>
      <w:r>
        <w:t>Any</w:t>
      </w:r>
      <w:r>
        <w:rPr>
          <w:spacing w:val="-4"/>
        </w:rPr>
        <w:t xml:space="preserve"> </w:t>
      </w:r>
      <w:r>
        <w:t>demand</w:t>
      </w:r>
      <w:r>
        <w:rPr>
          <w:spacing w:val="-2"/>
        </w:rPr>
        <w:t xml:space="preserve"> </w:t>
      </w:r>
      <w:r>
        <w:t>or</w:t>
      </w:r>
      <w:r>
        <w:rPr>
          <w:spacing w:val="-3"/>
        </w:rPr>
        <w:t xml:space="preserve"> </w:t>
      </w:r>
      <w:r>
        <w:t>notice</w:t>
      </w:r>
      <w:r>
        <w:rPr>
          <w:spacing w:val="-4"/>
        </w:rPr>
        <w:t xml:space="preserve"> </w:t>
      </w:r>
      <w:r>
        <w:t>served</w:t>
      </w:r>
      <w:r>
        <w:rPr>
          <w:spacing w:val="-2"/>
        </w:rPr>
        <w:t xml:space="preserve"> </w:t>
      </w:r>
      <w:r>
        <w:t>by</w:t>
      </w:r>
      <w:r>
        <w:rPr>
          <w:spacing w:val="-4"/>
        </w:rPr>
        <w:t xml:space="preserve"> </w:t>
      </w:r>
      <w:r>
        <w:t>the</w:t>
      </w:r>
      <w:r>
        <w:rPr>
          <w:spacing w:val="-2"/>
        </w:rPr>
        <w:t xml:space="preserve"> </w:t>
      </w:r>
      <w:r>
        <w:t>Buyer on</w:t>
      </w:r>
      <w:r>
        <w:rPr>
          <w:spacing w:val="-4"/>
        </w:rPr>
        <w:t xml:space="preserve"> </w:t>
      </w:r>
      <w:r>
        <w:t>the</w:t>
      </w:r>
      <w:r>
        <w:rPr>
          <w:spacing w:val="-4"/>
        </w:rPr>
        <w:t xml:space="preserve"> </w:t>
      </w:r>
      <w:r>
        <w:t>Guarantor under</w:t>
      </w:r>
      <w:r>
        <w:rPr>
          <w:spacing w:val="-3"/>
        </w:rPr>
        <w:t xml:space="preserve"> </w:t>
      </w:r>
      <w:r>
        <w:t>this</w:t>
      </w:r>
      <w:r>
        <w:rPr>
          <w:spacing w:val="-1"/>
        </w:rPr>
        <w:t xml:space="preserve"> </w:t>
      </w:r>
      <w:r>
        <w:t>Deed</w:t>
      </w:r>
      <w:r>
        <w:rPr>
          <w:spacing w:val="-2"/>
        </w:rPr>
        <w:t xml:space="preserve"> </w:t>
      </w:r>
      <w:r>
        <w:t>of Guarantee will be in writing, addressed to:</w:t>
      </w:r>
    </w:p>
    <w:p w14:paraId="51AF3A1A" w14:textId="77777777" w:rsidR="00C51AC1" w:rsidRDefault="00C51AC1">
      <w:pPr>
        <w:pStyle w:val="BodyText"/>
        <w:spacing w:before="59"/>
      </w:pPr>
    </w:p>
    <w:p w14:paraId="4A54E55D" w14:textId="77777777" w:rsidR="00C51AC1" w:rsidRDefault="00D00498">
      <w:pPr>
        <w:pStyle w:val="Heading4"/>
        <w:spacing w:line="244" w:lineRule="auto"/>
        <w:ind w:left="590" w:right="4283" w:hanging="3"/>
        <w:rPr>
          <w:rFonts w:ascii="Arial MT"/>
          <w:b w:val="0"/>
          <w:position w:val="1"/>
        </w:rPr>
      </w:pPr>
      <w:r>
        <w:rPr>
          <w:rFonts w:ascii="Arial MT"/>
          <w:b w:val="0"/>
          <w:position w:val="1"/>
        </w:rPr>
        <w:t>[</w:t>
      </w:r>
      <w:r>
        <w:t>Enter</w:t>
      </w:r>
      <w:r>
        <w:rPr>
          <w:spacing w:val="-3"/>
        </w:rPr>
        <w:t xml:space="preserve"> </w:t>
      </w:r>
      <w:r>
        <w:t>Address</w:t>
      </w:r>
      <w:r>
        <w:rPr>
          <w:spacing w:val="-4"/>
        </w:rPr>
        <w:t xml:space="preserve"> </w:t>
      </w:r>
      <w:r>
        <w:t>of</w:t>
      </w:r>
      <w:r>
        <w:rPr>
          <w:spacing w:val="-2"/>
        </w:rPr>
        <w:t xml:space="preserve"> </w:t>
      </w:r>
      <w:r>
        <w:t>the</w:t>
      </w:r>
      <w:r>
        <w:rPr>
          <w:spacing w:val="-6"/>
        </w:rPr>
        <w:t xml:space="preserve"> </w:t>
      </w:r>
      <w:r>
        <w:t>Guarantor</w:t>
      </w:r>
      <w:r>
        <w:rPr>
          <w:spacing w:val="-5"/>
        </w:rPr>
        <w:t xml:space="preserve"> </w:t>
      </w:r>
      <w:r>
        <w:t>in</w:t>
      </w:r>
      <w:r>
        <w:rPr>
          <w:spacing w:val="-4"/>
        </w:rPr>
        <w:t xml:space="preserve"> </w:t>
      </w:r>
      <w:r>
        <w:t>England</w:t>
      </w:r>
      <w:r>
        <w:rPr>
          <w:spacing w:val="-4"/>
        </w:rPr>
        <w:t xml:space="preserve"> </w:t>
      </w:r>
      <w:r>
        <w:t xml:space="preserve">and </w:t>
      </w:r>
      <w:r>
        <w:rPr>
          <w:spacing w:val="-2"/>
        </w:rPr>
        <w:t>Wales</w:t>
      </w:r>
      <w:r>
        <w:rPr>
          <w:rFonts w:ascii="Arial MT"/>
          <w:b w:val="0"/>
          <w:spacing w:val="-2"/>
          <w:position w:val="1"/>
        </w:rPr>
        <w:t>]</w:t>
      </w:r>
    </w:p>
    <w:p w14:paraId="35F00C88" w14:textId="77777777" w:rsidR="00C51AC1" w:rsidRDefault="00C51AC1">
      <w:pPr>
        <w:pStyle w:val="BodyText"/>
        <w:spacing w:before="79"/>
      </w:pPr>
    </w:p>
    <w:p w14:paraId="551D9EE3" w14:textId="77777777" w:rsidR="00C51AC1" w:rsidRDefault="00D00498">
      <w:pPr>
        <w:spacing w:line="549" w:lineRule="auto"/>
        <w:ind w:left="590" w:right="4283" w:hanging="3"/>
        <w:rPr>
          <w:position w:val="1"/>
        </w:rPr>
      </w:pPr>
      <w:r>
        <w:rPr>
          <w:position w:val="1"/>
        </w:rPr>
        <w:t>[</w:t>
      </w:r>
      <w:r>
        <w:rPr>
          <w:rFonts w:ascii="Arial"/>
          <w:b/>
        </w:rPr>
        <w:t>Enter Email address of the Guarantor representative</w:t>
      </w:r>
      <w:r>
        <w:rPr>
          <w:position w:val="1"/>
        </w:rPr>
        <w:t>]</w:t>
      </w:r>
      <w:r>
        <w:rPr>
          <w:spacing w:val="-3"/>
          <w:position w:val="1"/>
        </w:rPr>
        <w:t xml:space="preserve"> </w:t>
      </w:r>
      <w:r>
        <w:rPr>
          <w:position w:val="1"/>
        </w:rPr>
        <w:t>For</w:t>
      </w:r>
      <w:r>
        <w:rPr>
          <w:spacing w:val="-6"/>
          <w:position w:val="1"/>
        </w:rPr>
        <w:t xml:space="preserve"> </w:t>
      </w:r>
      <w:r>
        <w:rPr>
          <w:position w:val="1"/>
        </w:rPr>
        <w:t>the</w:t>
      </w:r>
      <w:r>
        <w:rPr>
          <w:spacing w:val="-7"/>
          <w:position w:val="1"/>
        </w:rPr>
        <w:t xml:space="preserve"> </w:t>
      </w:r>
      <w:r>
        <w:rPr>
          <w:position w:val="1"/>
        </w:rPr>
        <w:t>Attention</w:t>
      </w:r>
      <w:r>
        <w:rPr>
          <w:spacing w:val="-7"/>
          <w:position w:val="1"/>
        </w:rPr>
        <w:t xml:space="preserve"> </w:t>
      </w:r>
      <w:r>
        <w:rPr>
          <w:position w:val="1"/>
        </w:rPr>
        <w:t>of</w:t>
      </w:r>
      <w:r>
        <w:rPr>
          <w:spacing w:val="-3"/>
          <w:position w:val="1"/>
        </w:rPr>
        <w:t xml:space="preserve"> </w:t>
      </w:r>
      <w:r>
        <w:rPr>
          <w:position w:val="1"/>
        </w:rPr>
        <w:t>[</w:t>
      </w:r>
      <w:r>
        <w:rPr>
          <w:rFonts w:ascii="Arial"/>
          <w:b/>
        </w:rPr>
        <w:t>insert</w:t>
      </w:r>
      <w:r>
        <w:rPr>
          <w:rFonts w:ascii="Arial"/>
          <w:b/>
          <w:spacing w:val="-3"/>
        </w:rPr>
        <w:t xml:space="preserve"> </w:t>
      </w:r>
      <w:r>
        <w:rPr>
          <w:rFonts w:ascii="Arial"/>
          <w:b/>
        </w:rPr>
        <w:t>details</w:t>
      </w:r>
      <w:r>
        <w:rPr>
          <w:position w:val="1"/>
        </w:rPr>
        <w:t>]</w:t>
      </w:r>
    </w:p>
    <w:p w14:paraId="6C65505D" w14:textId="77777777" w:rsidR="00C51AC1" w:rsidRDefault="00D00498">
      <w:pPr>
        <w:pStyle w:val="BodyText"/>
        <w:spacing w:before="8" w:line="292" w:lineRule="auto"/>
        <w:ind w:left="590" w:right="818" w:hanging="3"/>
      </w:pPr>
      <w:r>
        <w:t>or such</w:t>
      </w:r>
      <w:r>
        <w:rPr>
          <w:spacing w:val="-4"/>
        </w:rPr>
        <w:t xml:space="preserve"> </w:t>
      </w:r>
      <w:r>
        <w:t>other address</w:t>
      </w:r>
      <w:r>
        <w:rPr>
          <w:spacing w:val="-4"/>
        </w:rPr>
        <w:t xml:space="preserve"> </w:t>
      </w:r>
      <w:r>
        <w:t>in</w:t>
      </w:r>
      <w:r>
        <w:rPr>
          <w:spacing w:val="-4"/>
        </w:rPr>
        <w:t xml:space="preserve"> </w:t>
      </w:r>
      <w:r>
        <w:t>England</w:t>
      </w:r>
      <w:r>
        <w:rPr>
          <w:spacing w:val="-2"/>
        </w:rPr>
        <w:t xml:space="preserve"> </w:t>
      </w:r>
      <w:r>
        <w:t>and</w:t>
      </w:r>
      <w:r>
        <w:rPr>
          <w:spacing w:val="-8"/>
        </w:rPr>
        <w:t xml:space="preserve"> </w:t>
      </w:r>
      <w:r>
        <w:t>Wales</w:t>
      </w:r>
      <w:r>
        <w:rPr>
          <w:spacing w:val="-4"/>
        </w:rPr>
        <w:t xml:space="preserve"> </w:t>
      </w:r>
      <w:r>
        <w:t>as</w:t>
      </w:r>
      <w:r>
        <w:rPr>
          <w:spacing w:val="-4"/>
        </w:rPr>
        <w:t xml:space="preserve"> </w:t>
      </w:r>
      <w:r>
        <w:t>the</w:t>
      </w:r>
      <w:r>
        <w:rPr>
          <w:spacing w:val="-2"/>
        </w:rPr>
        <w:t xml:space="preserve"> </w:t>
      </w:r>
      <w:r>
        <w:t>Guarantor has</w:t>
      </w:r>
      <w:r>
        <w:rPr>
          <w:spacing w:val="-1"/>
        </w:rPr>
        <w:t xml:space="preserve"> </w:t>
      </w:r>
      <w:r>
        <w:t>notified</w:t>
      </w:r>
      <w:r>
        <w:rPr>
          <w:spacing w:val="-4"/>
        </w:rPr>
        <w:t xml:space="preserve"> </w:t>
      </w:r>
      <w:r>
        <w:t>the</w:t>
      </w:r>
      <w:r>
        <w:rPr>
          <w:spacing w:val="-2"/>
        </w:rPr>
        <w:t xml:space="preserve"> </w:t>
      </w:r>
      <w:r>
        <w:t>Buyer in writing as being an address for the receipt of such demands or notices.</w:t>
      </w:r>
    </w:p>
    <w:p w14:paraId="05C90131" w14:textId="77777777" w:rsidR="00C51AC1" w:rsidRDefault="00C51AC1">
      <w:pPr>
        <w:pStyle w:val="BodyText"/>
        <w:spacing w:before="55"/>
      </w:pPr>
    </w:p>
    <w:p w14:paraId="0B3F5C97" w14:textId="77777777" w:rsidR="00C51AC1" w:rsidRDefault="00D00498">
      <w:pPr>
        <w:pStyle w:val="BodyText"/>
        <w:spacing w:before="1" w:line="244" w:lineRule="auto"/>
        <w:ind w:left="590" w:right="818" w:hanging="3"/>
      </w:pPr>
      <w:r>
        <w:t>Any</w:t>
      </w:r>
      <w:r>
        <w:rPr>
          <w:spacing w:val="-3"/>
        </w:rPr>
        <w:t xml:space="preserve"> </w:t>
      </w:r>
      <w:r>
        <w:t>notice</w:t>
      </w:r>
      <w:r>
        <w:rPr>
          <w:spacing w:val="-1"/>
        </w:rPr>
        <w:t xml:space="preserve"> </w:t>
      </w:r>
      <w:r>
        <w:t>or demand</w:t>
      </w:r>
      <w:r>
        <w:rPr>
          <w:spacing w:val="-3"/>
        </w:rPr>
        <w:t xml:space="preserve"> </w:t>
      </w:r>
      <w:r>
        <w:t>served</w:t>
      </w:r>
      <w:r>
        <w:rPr>
          <w:spacing w:val="-1"/>
        </w:rPr>
        <w:t xml:space="preserve"> </w:t>
      </w:r>
      <w:r>
        <w:t>on</w:t>
      </w:r>
      <w:r>
        <w:rPr>
          <w:spacing w:val="-1"/>
        </w:rPr>
        <w:t xml:space="preserve"> </w:t>
      </w:r>
      <w:r>
        <w:t>the</w:t>
      </w:r>
      <w:r>
        <w:rPr>
          <w:spacing w:val="-5"/>
        </w:rPr>
        <w:t xml:space="preserve"> </w:t>
      </w:r>
      <w:r>
        <w:t>Guarantor</w:t>
      </w:r>
      <w:r>
        <w:rPr>
          <w:spacing w:val="-2"/>
        </w:rPr>
        <w:t xml:space="preserve"> </w:t>
      </w:r>
      <w:r>
        <w:t>or</w:t>
      </w:r>
      <w:r>
        <w:rPr>
          <w:spacing w:val="-2"/>
        </w:rPr>
        <w:t xml:space="preserve"> </w:t>
      </w:r>
      <w:r>
        <w:t>the</w:t>
      </w:r>
      <w:r>
        <w:rPr>
          <w:spacing w:val="-3"/>
        </w:rPr>
        <w:t xml:space="preserve"> </w:t>
      </w:r>
      <w:r>
        <w:t>Buyer under</w:t>
      </w:r>
      <w:r>
        <w:rPr>
          <w:spacing w:val="-2"/>
        </w:rPr>
        <w:t xml:space="preserve"> </w:t>
      </w:r>
      <w:r>
        <w:t>this</w:t>
      </w:r>
      <w:r>
        <w:rPr>
          <w:spacing w:val="-3"/>
        </w:rPr>
        <w:t xml:space="preserve"> </w:t>
      </w:r>
      <w:r>
        <w:t>Deed</w:t>
      </w:r>
      <w:r>
        <w:rPr>
          <w:spacing w:val="-1"/>
        </w:rPr>
        <w:t xml:space="preserve"> </w:t>
      </w:r>
      <w:r>
        <w:t>of Guarantee will be deemed to have been served if:</w:t>
      </w:r>
    </w:p>
    <w:p w14:paraId="18CFD1A4" w14:textId="77777777" w:rsidR="00C51AC1" w:rsidRDefault="00C51AC1">
      <w:pPr>
        <w:pStyle w:val="BodyText"/>
      </w:pPr>
    </w:p>
    <w:p w14:paraId="77AA50AC" w14:textId="77777777" w:rsidR="00C51AC1" w:rsidRDefault="00C51AC1">
      <w:pPr>
        <w:pStyle w:val="BodyText"/>
        <w:spacing w:before="98"/>
      </w:pPr>
    </w:p>
    <w:p w14:paraId="5BE5DD5B" w14:textId="77777777" w:rsidR="00C51AC1" w:rsidRDefault="00D00498">
      <w:pPr>
        <w:pStyle w:val="ListParagraph"/>
        <w:numPr>
          <w:ilvl w:val="0"/>
          <w:numId w:val="113"/>
        </w:numPr>
        <w:tabs>
          <w:tab w:val="left" w:pos="1309"/>
        </w:tabs>
        <w:ind w:left="1309" w:hanging="722"/>
      </w:pPr>
      <w:r>
        <w:t>delivered</w:t>
      </w:r>
      <w:r>
        <w:rPr>
          <w:spacing w:val="-3"/>
        </w:rPr>
        <w:t xml:space="preserve"> </w:t>
      </w:r>
      <w:r>
        <w:t>by</w:t>
      </w:r>
      <w:r>
        <w:rPr>
          <w:spacing w:val="-5"/>
        </w:rPr>
        <w:t xml:space="preserve"> </w:t>
      </w:r>
      <w:r>
        <w:t>hand,</w:t>
      </w:r>
      <w:r>
        <w:rPr>
          <w:spacing w:val="-1"/>
        </w:rPr>
        <w:t xml:space="preserve"> </w:t>
      </w:r>
      <w:r>
        <w:t>at</w:t>
      </w:r>
      <w:r>
        <w:rPr>
          <w:spacing w:val="-4"/>
        </w:rPr>
        <w:t xml:space="preserve"> </w:t>
      </w:r>
      <w:r>
        <w:t>the</w:t>
      </w:r>
      <w:r>
        <w:rPr>
          <w:spacing w:val="-5"/>
        </w:rPr>
        <w:t xml:space="preserve"> </w:t>
      </w:r>
      <w:r>
        <w:t>time</w:t>
      </w:r>
      <w:r>
        <w:rPr>
          <w:spacing w:val="-5"/>
        </w:rPr>
        <w:t xml:space="preserve"> </w:t>
      </w:r>
      <w:r>
        <w:t xml:space="preserve">of </w:t>
      </w:r>
      <w:r>
        <w:rPr>
          <w:spacing w:val="-2"/>
        </w:rPr>
        <w:t>delivery</w:t>
      </w:r>
    </w:p>
    <w:p w14:paraId="1C69C41A" w14:textId="77777777" w:rsidR="00C51AC1" w:rsidRDefault="00D00498">
      <w:pPr>
        <w:pStyle w:val="ListParagraph"/>
        <w:numPr>
          <w:ilvl w:val="0"/>
          <w:numId w:val="113"/>
        </w:numPr>
        <w:tabs>
          <w:tab w:val="left" w:pos="1309"/>
        </w:tabs>
        <w:spacing w:before="21"/>
        <w:ind w:left="1309" w:hanging="722"/>
      </w:pPr>
      <w:r>
        <w:t>posted,</w:t>
      </w:r>
      <w:r>
        <w:rPr>
          <w:spacing w:val="-5"/>
        </w:rPr>
        <w:t xml:space="preserve"> </w:t>
      </w:r>
      <w:r>
        <w:t>at</w:t>
      </w:r>
      <w:r>
        <w:rPr>
          <w:spacing w:val="-3"/>
        </w:rPr>
        <w:t xml:space="preserve"> </w:t>
      </w:r>
      <w:r>
        <w:t>10am on</w:t>
      </w:r>
      <w:r>
        <w:rPr>
          <w:spacing w:val="-5"/>
        </w:rPr>
        <w:t xml:space="preserve"> </w:t>
      </w:r>
      <w:r>
        <w:t>the</w:t>
      </w:r>
      <w:r>
        <w:rPr>
          <w:spacing w:val="-4"/>
        </w:rPr>
        <w:t xml:space="preserve"> </w:t>
      </w:r>
      <w:r>
        <w:t>second</w:t>
      </w:r>
      <w:r>
        <w:rPr>
          <w:spacing w:val="-6"/>
        </w:rPr>
        <w:t xml:space="preserve"> </w:t>
      </w:r>
      <w:r>
        <w:t>Working Day</w:t>
      </w:r>
      <w:r>
        <w:rPr>
          <w:spacing w:val="-4"/>
        </w:rPr>
        <w:t xml:space="preserve"> </w:t>
      </w:r>
      <w:r>
        <w:t>after</w:t>
      </w:r>
      <w:r>
        <w:rPr>
          <w:spacing w:val="-4"/>
        </w:rPr>
        <w:t xml:space="preserve"> </w:t>
      </w:r>
      <w:r>
        <w:t>it</w:t>
      </w:r>
      <w:r>
        <w:rPr>
          <w:spacing w:val="-1"/>
        </w:rPr>
        <w:t xml:space="preserve"> </w:t>
      </w:r>
      <w:r>
        <w:t>was</w:t>
      </w:r>
      <w:r>
        <w:rPr>
          <w:spacing w:val="-1"/>
        </w:rPr>
        <w:t xml:space="preserve"> </w:t>
      </w:r>
      <w:r>
        <w:t>put</w:t>
      </w:r>
      <w:r>
        <w:rPr>
          <w:spacing w:val="-3"/>
        </w:rPr>
        <w:t xml:space="preserve"> </w:t>
      </w:r>
      <w:r>
        <w:t>into</w:t>
      </w:r>
      <w:r>
        <w:rPr>
          <w:spacing w:val="-4"/>
        </w:rPr>
        <w:t xml:space="preserve"> </w:t>
      </w:r>
      <w:r>
        <w:t>the</w:t>
      </w:r>
      <w:r>
        <w:rPr>
          <w:spacing w:val="-4"/>
        </w:rPr>
        <w:t xml:space="preserve"> post</w:t>
      </w:r>
    </w:p>
    <w:p w14:paraId="2094DD55" w14:textId="77777777" w:rsidR="00C51AC1" w:rsidRDefault="00C51AC1">
      <w:pPr>
        <w:pStyle w:val="BodyText"/>
        <w:spacing w:before="113"/>
      </w:pPr>
    </w:p>
    <w:p w14:paraId="09FBCF16" w14:textId="77777777" w:rsidR="00C51AC1" w:rsidRDefault="00D00498">
      <w:pPr>
        <w:pStyle w:val="ListParagraph"/>
        <w:numPr>
          <w:ilvl w:val="0"/>
          <w:numId w:val="113"/>
        </w:numPr>
        <w:tabs>
          <w:tab w:val="left" w:pos="590"/>
          <w:tab w:val="left" w:pos="1309"/>
        </w:tabs>
        <w:spacing w:line="292" w:lineRule="auto"/>
        <w:ind w:right="1210" w:hanging="3"/>
      </w:pPr>
      <w:r>
        <w:t>sent by</w:t>
      </w:r>
      <w:r>
        <w:rPr>
          <w:spacing w:val="-4"/>
        </w:rPr>
        <w:t xml:space="preserve"> </w:t>
      </w:r>
      <w:r>
        <w:t>email, at</w:t>
      </w:r>
      <w:r>
        <w:rPr>
          <w:spacing w:val="-5"/>
        </w:rPr>
        <w:t xml:space="preserve"> </w:t>
      </w:r>
      <w:r>
        <w:t>the</w:t>
      </w:r>
      <w:r>
        <w:rPr>
          <w:spacing w:val="-4"/>
        </w:rPr>
        <w:t xml:space="preserve"> </w:t>
      </w:r>
      <w:r>
        <w:t>time</w:t>
      </w:r>
      <w:r>
        <w:rPr>
          <w:spacing w:val="-4"/>
        </w:rPr>
        <w:t xml:space="preserve"> </w:t>
      </w:r>
      <w:r>
        <w:t xml:space="preserve">of </w:t>
      </w:r>
      <w:proofErr w:type="spellStart"/>
      <w:r>
        <w:t>despatch</w:t>
      </w:r>
      <w:proofErr w:type="spellEnd"/>
      <w:r>
        <w:t>,</w:t>
      </w:r>
      <w:r>
        <w:rPr>
          <w:spacing w:val="-2"/>
        </w:rPr>
        <w:t xml:space="preserve"> </w:t>
      </w:r>
      <w:r>
        <w:t xml:space="preserve">if </w:t>
      </w:r>
      <w:proofErr w:type="spellStart"/>
      <w:r>
        <w:t>despatched</w:t>
      </w:r>
      <w:proofErr w:type="spellEnd"/>
      <w:r>
        <w:rPr>
          <w:spacing w:val="-2"/>
        </w:rPr>
        <w:t xml:space="preserve"> </w:t>
      </w:r>
      <w:r>
        <w:t>before</w:t>
      </w:r>
      <w:r>
        <w:rPr>
          <w:spacing w:val="-2"/>
        </w:rPr>
        <w:t xml:space="preserve"> </w:t>
      </w:r>
      <w:r>
        <w:t>5pm on</w:t>
      </w:r>
      <w:r>
        <w:rPr>
          <w:spacing w:val="-4"/>
        </w:rPr>
        <w:t xml:space="preserve"> </w:t>
      </w:r>
      <w:r>
        <w:t>any</w:t>
      </w:r>
      <w:r>
        <w:rPr>
          <w:spacing w:val="-8"/>
        </w:rPr>
        <w:t xml:space="preserve"> </w:t>
      </w:r>
      <w:r>
        <w:t>Working Day, and in any other case at 10am on the next Working Day</w:t>
      </w:r>
    </w:p>
    <w:p w14:paraId="1C44443A" w14:textId="77777777" w:rsidR="00C51AC1" w:rsidRDefault="00C51AC1">
      <w:pPr>
        <w:pStyle w:val="BodyText"/>
        <w:spacing w:before="56"/>
      </w:pPr>
    </w:p>
    <w:p w14:paraId="01FA389F" w14:textId="77777777" w:rsidR="00C51AC1" w:rsidRDefault="00D00498">
      <w:pPr>
        <w:pStyle w:val="BodyText"/>
        <w:spacing w:line="292" w:lineRule="auto"/>
        <w:ind w:left="590" w:right="773" w:hanging="3"/>
      </w:pPr>
      <w:r>
        <w:t>In</w:t>
      </w:r>
      <w:r>
        <w:rPr>
          <w:spacing w:val="-2"/>
        </w:rPr>
        <w:t xml:space="preserve"> </w:t>
      </w:r>
      <w:r>
        <w:t>proving Service</w:t>
      </w:r>
      <w:r>
        <w:rPr>
          <w:spacing w:val="-2"/>
        </w:rPr>
        <w:t xml:space="preserve"> </w:t>
      </w:r>
      <w:r>
        <w:t>of a</w:t>
      </w:r>
      <w:r>
        <w:rPr>
          <w:spacing w:val="-2"/>
        </w:rPr>
        <w:t xml:space="preserve"> </w:t>
      </w:r>
      <w:r>
        <w:t>notice</w:t>
      </w:r>
      <w:r>
        <w:rPr>
          <w:spacing w:val="-2"/>
        </w:rPr>
        <w:t xml:space="preserve"> </w:t>
      </w:r>
      <w:r>
        <w:t>or</w:t>
      </w:r>
      <w:r>
        <w:rPr>
          <w:spacing w:val="-3"/>
        </w:rPr>
        <w:t xml:space="preserve"> </w:t>
      </w:r>
      <w:r>
        <w:t>demand</w:t>
      </w:r>
      <w:r>
        <w:rPr>
          <w:spacing w:val="-2"/>
        </w:rPr>
        <w:t xml:space="preserve"> </w:t>
      </w:r>
      <w:r>
        <w:t>on</w:t>
      </w:r>
      <w:r>
        <w:rPr>
          <w:spacing w:val="-4"/>
        </w:rPr>
        <w:t xml:space="preserve"> </w:t>
      </w:r>
      <w:r>
        <w:t>the</w:t>
      </w:r>
      <w:r>
        <w:rPr>
          <w:spacing w:val="-6"/>
        </w:rPr>
        <w:t xml:space="preserve"> </w:t>
      </w:r>
      <w:r>
        <w:t>Guarantor</w:t>
      </w:r>
      <w:r>
        <w:rPr>
          <w:spacing w:val="-3"/>
        </w:rPr>
        <w:t xml:space="preserve"> </w:t>
      </w:r>
      <w:r>
        <w:t>or</w:t>
      </w:r>
      <w:r>
        <w:rPr>
          <w:spacing w:val="-3"/>
        </w:rPr>
        <w:t xml:space="preserve"> </w:t>
      </w:r>
      <w:r>
        <w:t>the</w:t>
      </w:r>
      <w:r>
        <w:rPr>
          <w:spacing w:val="-4"/>
        </w:rPr>
        <w:t xml:space="preserve"> </w:t>
      </w:r>
      <w:r>
        <w:t>Buyer, it will</w:t>
      </w:r>
      <w:r>
        <w:rPr>
          <w:spacing w:val="-2"/>
        </w:rPr>
        <w:t xml:space="preserve"> </w:t>
      </w:r>
      <w:r>
        <w:t>be</w:t>
      </w:r>
      <w:r>
        <w:rPr>
          <w:spacing w:val="-2"/>
        </w:rPr>
        <w:t xml:space="preserve"> </w:t>
      </w:r>
      <w:r>
        <w:t>sufficient</w:t>
      </w:r>
      <w:r>
        <w:rPr>
          <w:spacing w:val="-2"/>
        </w:rPr>
        <w:t xml:space="preserve"> </w:t>
      </w:r>
      <w:r>
        <w:t>to prove that delivery was made, or that the envelope containing the notice or demand was properly addressed and posted as a prepaid first class recorded delivery letter, or that the</w:t>
      </w:r>
      <w:r>
        <w:rPr>
          <w:spacing w:val="40"/>
        </w:rPr>
        <w:t xml:space="preserve"> </w:t>
      </w:r>
      <w:r>
        <w:t xml:space="preserve">fax message was properly addressed and </w:t>
      </w:r>
      <w:proofErr w:type="spellStart"/>
      <w:r>
        <w:t>despatched</w:t>
      </w:r>
      <w:proofErr w:type="spellEnd"/>
      <w:r>
        <w:t>.</w:t>
      </w:r>
    </w:p>
    <w:p w14:paraId="775ACD2D" w14:textId="77777777" w:rsidR="00C51AC1" w:rsidRDefault="00C51AC1">
      <w:pPr>
        <w:pStyle w:val="BodyText"/>
        <w:spacing w:before="55"/>
      </w:pPr>
    </w:p>
    <w:p w14:paraId="717E3800" w14:textId="77777777" w:rsidR="00C51AC1" w:rsidRDefault="00D00498">
      <w:pPr>
        <w:pStyle w:val="BodyText"/>
        <w:spacing w:before="1" w:line="244" w:lineRule="auto"/>
        <w:ind w:left="590" w:right="818" w:hanging="3"/>
      </w:pPr>
      <w:r>
        <w:t>Any</w:t>
      </w:r>
      <w:r>
        <w:rPr>
          <w:spacing w:val="-3"/>
        </w:rPr>
        <w:t xml:space="preserve"> </w:t>
      </w:r>
      <w:r>
        <w:t>notice</w:t>
      </w:r>
      <w:r>
        <w:rPr>
          <w:spacing w:val="-1"/>
        </w:rPr>
        <w:t xml:space="preserve"> </w:t>
      </w:r>
      <w:r>
        <w:t>purported</w:t>
      </w:r>
      <w:r>
        <w:rPr>
          <w:spacing w:val="-3"/>
        </w:rPr>
        <w:t xml:space="preserve"> </w:t>
      </w:r>
      <w:r>
        <w:t>to</w:t>
      </w:r>
      <w:r>
        <w:rPr>
          <w:spacing w:val="-5"/>
        </w:rPr>
        <w:t xml:space="preserve"> </w:t>
      </w:r>
      <w:r>
        <w:t>be</w:t>
      </w:r>
      <w:r>
        <w:rPr>
          <w:spacing w:val="-1"/>
        </w:rPr>
        <w:t xml:space="preserve"> </w:t>
      </w:r>
      <w:r>
        <w:t>served</w:t>
      </w:r>
      <w:r>
        <w:rPr>
          <w:spacing w:val="-1"/>
        </w:rPr>
        <w:t xml:space="preserve"> </w:t>
      </w:r>
      <w:r>
        <w:t>on</w:t>
      </w:r>
      <w:r>
        <w:rPr>
          <w:spacing w:val="-3"/>
        </w:rPr>
        <w:t xml:space="preserve"> </w:t>
      </w:r>
      <w:r>
        <w:t>the</w:t>
      </w:r>
      <w:r>
        <w:rPr>
          <w:spacing w:val="-3"/>
        </w:rPr>
        <w:t xml:space="preserve"> </w:t>
      </w:r>
      <w:r>
        <w:t>Buyer</w:t>
      </w:r>
      <w:r>
        <w:rPr>
          <w:spacing w:val="-2"/>
        </w:rPr>
        <w:t xml:space="preserve"> </w:t>
      </w:r>
      <w:r>
        <w:t>under</w:t>
      </w:r>
      <w:r>
        <w:rPr>
          <w:spacing w:val="-2"/>
        </w:rPr>
        <w:t xml:space="preserve"> </w:t>
      </w:r>
      <w:r>
        <w:t>this</w:t>
      </w:r>
      <w:r>
        <w:rPr>
          <w:spacing w:val="-1"/>
        </w:rPr>
        <w:t xml:space="preserve"> </w:t>
      </w:r>
      <w:r>
        <w:t>Deed</w:t>
      </w:r>
      <w:r>
        <w:rPr>
          <w:spacing w:val="-1"/>
        </w:rPr>
        <w:t xml:space="preserve"> </w:t>
      </w:r>
      <w:r>
        <w:t>of</w:t>
      </w:r>
      <w:r>
        <w:rPr>
          <w:spacing w:val="-2"/>
        </w:rPr>
        <w:t xml:space="preserve"> </w:t>
      </w:r>
      <w:r>
        <w:t>Guarantee</w:t>
      </w:r>
      <w:r>
        <w:rPr>
          <w:spacing w:val="-1"/>
        </w:rPr>
        <w:t xml:space="preserve"> </w:t>
      </w:r>
      <w:r>
        <w:t>will</w:t>
      </w:r>
      <w:r>
        <w:rPr>
          <w:spacing w:val="-1"/>
        </w:rPr>
        <w:t xml:space="preserve"> </w:t>
      </w:r>
      <w:r>
        <w:t>only</w:t>
      </w:r>
      <w:r>
        <w:rPr>
          <w:spacing w:val="-3"/>
        </w:rPr>
        <w:t xml:space="preserve"> </w:t>
      </w:r>
      <w:r>
        <w:t>be valid when received in writing by the Buyer.</w:t>
      </w:r>
    </w:p>
    <w:p w14:paraId="12374420" w14:textId="77777777" w:rsidR="00C51AC1" w:rsidRDefault="00C51AC1">
      <w:pPr>
        <w:pStyle w:val="BodyText"/>
        <w:spacing w:before="90"/>
      </w:pPr>
    </w:p>
    <w:p w14:paraId="6D3D374B" w14:textId="77777777" w:rsidR="00C51AC1" w:rsidRDefault="00D00498">
      <w:pPr>
        <w:pStyle w:val="BodyText"/>
        <w:ind w:left="587"/>
      </w:pPr>
      <w:r>
        <w:t>Beneficiary’s</w:t>
      </w:r>
      <w:r>
        <w:rPr>
          <w:spacing w:val="-10"/>
        </w:rPr>
        <w:t xml:space="preserve"> </w:t>
      </w:r>
      <w:r>
        <w:rPr>
          <w:spacing w:val="-2"/>
        </w:rPr>
        <w:t>protections</w:t>
      </w:r>
    </w:p>
    <w:p w14:paraId="607F36E0" w14:textId="77777777" w:rsidR="00C51AC1" w:rsidRDefault="00D00498">
      <w:pPr>
        <w:pStyle w:val="BodyText"/>
        <w:spacing w:before="208"/>
        <w:ind w:left="587"/>
      </w:pPr>
      <w:r>
        <w:t>The</w:t>
      </w:r>
      <w:r>
        <w:rPr>
          <w:spacing w:val="-8"/>
        </w:rPr>
        <w:t xml:space="preserve"> </w:t>
      </w:r>
      <w:r>
        <w:t>Guarantor</w:t>
      </w:r>
      <w:r>
        <w:rPr>
          <w:spacing w:val="-2"/>
        </w:rPr>
        <w:t xml:space="preserve"> </w:t>
      </w:r>
      <w:r>
        <w:t>will</w:t>
      </w:r>
      <w:r>
        <w:rPr>
          <w:spacing w:val="-3"/>
        </w:rPr>
        <w:t xml:space="preserve"> </w:t>
      </w:r>
      <w:r>
        <w:t>not</w:t>
      </w:r>
      <w:r>
        <w:rPr>
          <w:spacing w:val="-2"/>
        </w:rPr>
        <w:t xml:space="preserve"> </w:t>
      </w:r>
      <w:r>
        <w:t>be</w:t>
      </w:r>
      <w:r>
        <w:rPr>
          <w:spacing w:val="-4"/>
        </w:rPr>
        <w:t xml:space="preserve"> </w:t>
      </w:r>
      <w:r>
        <w:t>discharged</w:t>
      </w:r>
      <w:r>
        <w:rPr>
          <w:spacing w:val="-5"/>
        </w:rPr>
        <w:t xml:space="preserve"> </w:t>
      </w:r>
      <w:r>
        <w:t>or</w:t>
      </w:r>
      <w:r>
        <w:rPr>
          <w:spacing w:val="-5"/>
        </w:rPr>
        <w:t xml:space="preserve"> </w:t>
      </w:r>
      <w:r>
        <w:t>released</w:t>
      </w:r>
      <w:r>
        <w:rPr>
          <w:spacing w:val="-7"/>
        </w:rPr>
        <w:t xml:space="preserve"> </w:t>
      </w:r>
      <w:r>
        <w:t>from</w:t>
      </w:r>
      <w:r>
        <w:rPr>
          <w:spacing w:val="-5"/>
        </w:rPr>
        <w:t xml:space="preserve"> </w:t>
      </w:r>
      <w:r>
        <w:t>this</w:t>
      </w:r>
      <w:r>
        <w:rPr>
          <w:spacing w:val="-6"/>
        </w:rPr>
        <w:t xml:space="preserve"> </w:t>
      </w:r>
      <w:r>
        <w:t>Deed</w:t>
      </w:r>
      <w:r>
        <w:rPr>
          <w:spacing w:val="-3"/>
        </w:rPr>
        <w:t xml:space="preserve"> </w:t>
      </w:r>
      <w:r>
        <w:t>of</w:t>
      </w:r>
      <w:r>
        <w:rPr>
          <w:spacing w:val="-5"/>
        </w:rPr>
        <w:t xml:space="preserve"> </w:t>
      </w:r>
      <w:r>
        <w:t>Guarantee</w:t>
      </w:r>
      <w:r>
        <w:rPr>
          <w:spacing w:val="-3"/>
        </w:rPr>
        <w:t xml:space="preserve"> </w:t>
      </w:r>
      <w:r>
        <w:rPr>
          <w:spacing w:val="-5"/>
        </w:rPr>
        <w:t>by:</w:t>
      </w:r>
    </w:p>
    <w:p w14:paraId="0B690852" w14:textId="77777777" w:rsidR="00C51AC1" w:rsidRDefault="00C51AC1">
      <w:pPr>
        <w:pStyle w:val="BodyText"/>
        <w:spacing w:before="110"/>
      </w:pPr>
    </w:p>
    <w:p w14:paraId="5770D634" w14:textId="77777777" w:rsidR="00C51AC1" w:rsidRDefault="00D00498">
      <w:pPr>
        <w:pStyle w:val="ListParagraph"/>
        <w:numPr>
          <w:ilvl w:val="0"/>
          <w:numId w:val="113"/>
        </w:numPr>
        <w:tabs>
          <w:tab w:val="left" w:pos="590"/>
          <w:tab w:val="left" w:pos="1309"/>
        </w:tabs>
        <w:spacing w:line="244" w:lineRule="auto"/>
        <w:ind w:right="1148" w:hanging="3"/>
      </w:pPr>
      <w:r>
        <w:t>any</w:t>
      </w:r>
      <w:r>
        <w:rPr>
          <w:spacing w:val="-4"/>
        </w:rPr>
        <w:t xml:space="preserve"> </w:t>
      </w:r>
      <w:r>
        <w:t>arrangement</w:t>
      </w:r>
      <w:r>
        <w:rPr>
          <w:spacing w:val="-3"/>
        </w:rPr>
        <w:t xml:space="preserve"> </w:t>
      </w:r>
      <w:r>
        <w:t>made</w:t>
      </w:r>
      <w:r>
        <w:rPr>
          <w:spacing w:val="-6"/>
        </w:rPr>
        <w:t xml:space="preserve"> </w:t>
      </w:r>
      <w:r>
        <w:t>between</w:t>
      </w:r>
      <w:r>
        <w:rPr>
          <w:spacing w:val="-2"/>
        </w:rPr>
        <w:t xml:space="preserve"> </w:t>
      </w:r>
      <w:r>
        <w:t>the</w:t>
      </w:r>
      <w:r>
        <w:rPr>
          <w:spacing w:val="-2"/>
        </w:rPr>
        <w:t xml:space="preserve"> </w:t>
      </w:r>
      <w:r>
        <w:t>Supplier and</w:t>
      </w:r>
      <w:r>
        <w:rPr>
          <w:spacing w:val="-2"/>
        </w:rPr>
        <w:t xml:space="preserve"> </w:t>
      </w:r>
      <w:r>
        <w:t>the</w:t>
      </w:r>
      <w:r>
        <w:rPr>
          <w:spacing w:val="-4"/>
        </w:rPr>
        <w:t xml:space="preserve"> </w:t>
      </w:r>
      <w:r>
        <w:t>Buyer (whether</w:t>
      </w:r>
      <w:r>
        <w:rPr>
          <w:spacing w:val="-3"/>
        </w:rPr>
        <w:t xml:space="preserve"> </w:t>
      </w:r>
      <w:r>
        <w:t>or</w:t>
      </w:r>
      <w:r>
        <w:rPr>
          <w:spacing w:val="-5"/>
        </w:rPr>
        <w:t xml:space="preserve"> </w:t>
      </w:r>
      <w:r>
        <w:t>not such arrangement is made with the assent of the Guarantor)</w:t>
      </w:r>
    </w:p>
    <w:p w14:paraId="1ED66D5F" w14:textId="77777777" w:rsidR="00C51AC1" w:rsidRDefault="00D00498">
      <w:pPr>
        <w:pStyle w:val="ListParagraph"/>
        <w:numPr>
          <w:ilvl w:val="0"/>
          <w:numId w:val="113"/>
        </w:numPr>
        <w:tabs>
          <w:tab w:val="left" w:pos="1310"/>
        </w:tabs>
        <w:spacing w:before="5"/>
        <w:ind w:left="1310"/>
      </w:pPr>
      <w:r>
        <w:t>any</w:t>
      </w:r>
      <w:r>
        <w:rPr>
          <w:spacing w:val="-8"/>
        </w:rPr>
        <w:t xml:space="preserve"> </w:t>
      </w:r>
      <w:r>
        <w:t>amendment</w:t>
      </w:r>
      <w:r>
        <w:rPr>
          <w:spacing w:val="-5"/>
        </w:rPr>
        <w:t xml:space="preserve"> </w:t>
      </w:r>
      <w:r>
        <w:t>to</w:t>
      </w:r>
      <w:r>
        <w:rPr>
          <w:spacing w:val="-4"/>
        </w:rPr>
        <w:t xml:space="preserve"> </w:t>
      </w:r>
      <w:r>
        <w:t>or</w:t>
      </w:r>
      <w:r>
        <w:rPr>
          <w:spacing w:val="-4"/>
        </w:rPr>
        <w:t xml:space="preserve"> </w:t>
      </w:r>
      <w:r>
        <w:t>termination</w:t>
      </w:r>
      <w:r>
        <w:rPr>
          <w:spacing w:val="-4"/>
        </w:rPr>
        <w:t xml:space="preserve"> </w:t>
      </w:r>
      <w:r>
        <w:t>of</w:t>
      </w:r>
      <w:r>
        <w:rPr>
          <w:spacing w:val="-5"/>
        </w:rPr>
        <w:t xml:space="preserve"> </w:t>
      </w:r>
      <w:r>
        <w:t>the</w:t>
      </w:r>
      <w:r>
        <w:rPr>
          <w:spacing w:val="-4"/>
        </w:rPr>
        <w:t xml:space="preserve"> </w:t>
      </w:r>
      <w:r>
        <w:t>Call-Off</w:t>
      </w:r>
      <w:r>
        <w:rPr>
          <w:spacing w:val="-6"/>
        </w:rPr>
        <w:t xml:space="preserve"> </w:t>
      </w:r>
      <w:r>
        <w:rPr>
          <w:spacing w:val="-2"/>
        </w:rPr>
        <w:t>Contract</w:t>
      </w:r>
    </w:p>
    <w:p w14:paraId="232E9F3E" w14:textId="77777777" w:rsidR="00C51AC1" w:rsidRDefault="00D00498">
      <w:pPr>
        <w:pStyle w:val="ListParagraph"/>
        <w:numPr>
          <w:ilvl w:val="0"/>
          <w:numId w:val="113"/>
        </w:numPr>
        <w:tabs>
          <w:tab w:val="left" w:pos="590"/>
          <w:tab w:val="left" w:pos="1310"/>
        </w:tabs>
        <w:spacing w:before="23" w:line="244" w:lineRule="auto"/>
        <w:ind w:right="1481" w:hanging="3"/>
      </w:pPr>
      <w:r>
        <w:t>any</w:t>
      </w:r>
      <w:r>
        <w:rPr>
          <w:spacing w:val="-4"/>
        </w:rPr>
        <w:t xml:space="preserve"> </w:t>
      </w:r>
      <w:r>
        <w:t>forbearance</w:t>
      </w:r>
      <w:r>
        <w:rPr>
          <w:spacing w:val="-4"/>
        </w:rPr>
        <w:t xml:space="preserve"> </w:t>
      </w:r>
      <w:r>
        <w:t>or</w:t>
      </w:r>
      <w:r>
        <w:rPr>
          <w:spacing w:val="-3"/>
        </w:rPr>
        <w:t xml:space="preserve"> </w:t>
      </w:r>
      <w:r>
        <w:t>indulgence</w:t>
      </w:r>
      <w:r>
        <w:rPr>
          <w:spacing w:val="-4"/>
        </w:rPr>
        <w:t xml:space="preserve"> </w:t>
      </w:r>
      <w:r>
        <w:t>as</w:t>
      </w:r>
      <w:r>
        <w:rPr>
          <w:spacing w:val="-4"/>
        </w:rPr>
        <w:t xml:space="preserve"> </w:t>
      </w:r>
      <w:r>
        <w:t>to</w:t>
      </w:r>
      <w:r>
        <w:rPr>
          <w:spacing w:val="-4"/>
        </w:rPr>
        <w:t xml:space="preserve"> </w:t>
      </w:r>
      <w:r>
        <w:t>payment,</w:t>
      </w:r>
      <w:r>
        <w:rPr>
          <w:spacing w:val="-5"/>
        </w:rPr>
        <w:t xml:space="preserve"> </w:t>
      </w:r>
      <w:r>
        <w:t>time,</w:t>
      </w:r>
      <w:r>
        <w:rPr>
          <w:spacing w:val="-2"/>
        </w:rPr>
        <w:t xml:space="preserve"> </w:t>
      </w:r>
      <w:r>
        <w:t>performance</w:t>
      </w:r>
      <w:r>
        <w:rPr>
          <w:spacing w:val="-4"/>
        </w:rPr>
        <w:t xml:space="preserve"> </w:t>
      </w:r>
      <w:r>
        <w:t>or</w:t>
      </w:r>
      <w:r>
        <w:rPr>
          <w:spacing w:val="-3"/>
        </w:rPr>
        <w:t xml:space="preserve"> </w:t>
      </w:r>
      <w:r>
        <w:t>otherwise granted by the Buyer (whether or not such amendment, termination, forbearance or indulgence is made with the assent of the Guarantor)</w:t>
      </w:r>
    </w:p>
    <w:p w14:paraId="4E9FDD2C" w14:textId="77777777" w:rsidR="00C51AC1" w:rsidRDefault="00D00498">
      <w:pPr>
        <w:pStyle w:val="ListParagraph"/>
        <w:numPr>
          <w:ilvl w:val="0"/>
          <w:numId w:val="113"/>
        </w:numPr>
        <w:tabs>
          <w:tab w:val="left" w:pos="590"/>
          <w:tab w:val="left" w:pos="1310"/>
        </w:tabs>
        <w:spacing w:before="1" w:line="292" w:lineRule="auto"/>
        <w:ind w:right="1455" w:hanging="3"/>
      </w:pPr>
      <w:r>
        <w:t>the</w:t>
      </w:r>
      <w:r>
        <w:rPr>
          <w:spacing w:val="-3"/>
        </w:rPr>
        <w:t xml:space="preserve"> </w:t>
      </w:r>
      <w:r>
        <w:t>Buyer</w:t>
      </w:r>
      <w:r>
        <w:rPr>
          <w:spacing w:val="-1"/>
        </w:rPr>
        <w:t xml:space="preserve"> </w:t>
      </w:r>
      <w:r>
        <w:t>doing</w:t>
      </w:r>
      <w:r>
        <w:rPr>
          <w:spacing w:val="-3"/>
        </w:rPr>
        <w:t xml:space="preserve"> </w:t>
      </w:r>
      <w:r>
        <w:t>(or</w:t>
      </w:r>
      <w:r>
        <w:rPr>
          <w:spacing w:val="-4"/>
        </w:rPr>
        <w:t xml:space="preserve"> </w:t>
      </w:r>
      <w:r>
        <w:t>omitting</w:t>
      </w:r>
      <w:r>
        <w:rPr>
          <w:spacing w:val="-3"/>
        </w:rPr>
        <w:t xml:space="preserve"> </w:t>
      </w:r>
      <w:r>
        <w:t>to</w:t>
      </w:r>
      <w:r>
        <w:rPr>
          <w:spacing w:val="-3"/>
        </w:rPr>
        <w:t xml:space="preserve"> </w:t>
      </w:r>
      <w:r>
        <w:t>do)</w:t>
      </w:r>
      <w:r>
        <w:rPr>
          <w:spacing w:val="-1"/>
        </w:rPr>
        <w:t xml:space="preserve"> </w:t>
      </w:r>
      <w:r>
        <w:t>anything which,</w:t>
      </w:r>
      <w:r>
        <w:rPr>
          <w:spacing w:val="-1"/>
        </w:rPr>
        <w:t xml:space="preserve"> </w:t>
      </w:r>
      <w:r>
        <w:t>but</w:t>
      </w:r>
      <w:r>
        <w:rPr>
          <w:spacing w:val="-4"/>
        </w:rPr>
        <w:t xml:space="preserve"> </w:t>
      </w:r>
      <w:r>
        <w:t>for</w:t>
      </w:r>
      <w:r>
        <w:rPr>
          <w:spacing w:val="-4"/>
        </w:rPr>
        <w:t xml:space="preserve"> </w:t>
      </w:r>
      <w:r>
        <w:t>this</w:t>
      </w:r>
      <w:r>
        <w:rPr>
          <w:spacing w:val="-5"/>
        </w:rPr>
        <w:t xml:space="preserve"> </w:t>
      </w:r>
      <w:r>
        <w:t>provision,</w:t>
      </w:r>
      <w:r>
        <w:rPr>
          <w:spacing w:val="-1"/>
        </w:rPr>
        <w:t xml:space="preserve"> </w:t>
      </w:r>
      <w:r>
        <w:t>might exonerate the Guarantor</w:t>
      </w:r>
    </w:p>
    <w:p w14:paraId="65F4BE0B" w14:textId="77777777" w:rsidR="00C51AC1" w:rsidRDefault="00C51AC1">
      <w:pPr>
        <w:pStyle w:val="ListParagraph"/>
        <w:spacing w:line="292" w:lineRule="auto"/>
        <w:sectPr w:rsidR="00C51AC1">
          <w:pgSz w:w="11930" w:h="16840"/>
          <w:pgMar w:top="1340" w:right="708" w:bottom="1260" w:left="850" w:header="182" w:footer="1073" w:gutter="0"/>
          <w:cols w:space="720"/>
        </w:sectPr>
      </w:pPr>
    </w:p>
    <w:p w14:paraId="792B9CC3" w14:textId="77777777" w:rsidR="00C51AC1" w:rsidRDefault="00D00498">
      <w:pPr>
        <w:pStyle w:val="BodyText"/>
        <w:spacing w:before="86" w:line="290" w:lineRule="auto"/>
        <w:ind w:left="590" w:right="818" w:hanging="3"/>
      </w:pPr>
      <w:r>
        <w:lastRenderedPageBreak/>
        <w:t>This</w:t>
      </w:r>
      <w:r>
        <w:rPr>
          <w:spacing w:val="-1"/>
        </w:rPr>
        <w:t xml:space="preserve"> </w:t>
      </w:r>
      <w:r>
        <w:t>Deed</w:t>
      </w:r>
      <w:r>
        <w:rPr>
          <w:spacing w:val="-3"/>
        </w:rPr>
        <w:t xml:space="preserve"> </w:t>
      </w:r>
      <w:r>
        <w:t>of Guarantee</w:t>
      </w:r>
      <w:r>
        <w:rPr>
          <w:spacing w:val="-3"/>
        </w:rPr>
        <w:t xml:space="preserve"> </w:t>
      </w:r>
      <w:r>
        <w:t>will</w:t>
      </w:r>
      <w:r>
        <w:rPr>
          <w:spacing w:val="-2"/>
        </w:rPr>
        <w:t xml:space="preserve"> </w:t>
      </w:r>
      <w:r>
        <w:t>be</w:t>
      </w:r>
      <w:r>
        <w:rPr>
          <w:spacing w:val="-2"/>
        </w:rPr>
        <w:t xml:space="preserve"> </w:t>
      </w:r>
      <w:r>
        <w:t>a</w:t>
      </w:r>
      <w:r>
        <w:rPr>
          <w:spacing w:val="-2"/>
        </w:rPr>
        <w:t xml:space="preserve"> </w:t>
      </w:r>
      <w:r>
        <w:t>continuing</w:t>
      </w:r>
      <w:r>
        <w:rPr>
          <w:spacing w:val="-2"/>
        </w:rPr>
        <w:t xml:space="preserve"> </w:t>
      </w:r>
      <w:r>
        <w:t>security</w:t>
      </w:r>
      <w:r>
        <w:rPr>
          <w:spacing w:val="-5"/>
        </w:rPr>
        <w:t xml:space="preserve"> </w:t>
      </w:r>
      <w:r>
        <w:t>for</w:t>
      </w:r>
      <w:r>
        <w:rPr>
          <w:spacing w:val="-3"/>
        </w:rPr>
        <w:t xml:space="preserve"> </w:t>
      </w:r>
      <w:r>
        <w:t>the</w:t>
      </w:r>
      <w:r>
        <w:rPr>
          <w:spacing w:val="-5"/>
        </w:rPr>
        <w:t xml:space="preserve"> </w:t>
      </w:r>
      <w:r>
        <w:t>Guaranteed</w:t>
      </w:r>
      <w:r>
        <w:rPr>
          <w:spacing w:val="-3"/>
        </w:rPr>
        <w:t xml:space="preserve"> </w:t>
      </w:r>
      <w:r>
        <w:t>Obligations</w:t>
      </w:r>
      <w:r>
        <w:rPr>
          <w:spacing w:val="-1"/>
        </w:rPr>
        <w:t xml:space="preserve"> </w:t>
      </w:r>
      <w:r>
        <w:t xml:space="preserve">and </w:t>
      </w:r>
      <w:r>
        <w:rPr>
          <w:spacing w:val="-2"/>
        </w:rPr>
        <w:t>accordingly:</w:t>
      </w:r>
    </w:p>
    <w:p w14:paraId="1929CCD8" w14:textId="77777777" w:rsidR="00C51AC1" w:rsidRDefault="00C51AC1">
      <w:pPr>
        <w:pStyle w:val="BodyText"/>
        <w:spacing w:before="61"/>
      </w:pPr>
    </w:p>
    <w:p w14:paraId="73A43270" w14:textId="77777777" w:rsidR="00C51AC1" w:rsidRDefault="00D00498">
      <w:pPr>
        <w:pStyle w:val="ListParagraph"/>
        <w:numPr>
          <w:ilvl w:val="0"/>
          <w:numId w:val="113"/>
        </w:numPr>
        <w:tabs>
          <w:tab w:val="left" w:pos="590"/>
          <w:tab w:val="left" w:pos="1309"/>
        </w:tabs>
        <w:spacing w:line="242" w:lineRule="auto"/>
        <w:ind w:right="779" w:hanging="3"/>
      </w:pPr>
      <w:r>
        <w:t>it will not be discharged, reduced or otherwise affected by any partial performance (except to the extent of such partial performance) by the Supplier of the Guaranteed Obligations</w:t>
      </w:r>
      <w:r>
        <w:rPr>
          <w:spacing w:val="-1"/>
        </w:rPr>
        <w:t xml:space="preserve"> </w:t>
      </w:r>
      <w:r>
        <w:t>or</w:t>
      </w:r>
      <w:r>
        <w:rPr>
          <w:spacing w:val="-2"/>
        </w:rPr>
        <w:t xml:space="preserve"> </w:t>
      </w:r>
      <w:r>
        <w:t>by</w:t>
      </w:r>
      <w:r>
        <w:rPr>
          <w:spacing w:val="-3"/>
        </w:rPr>
        <w:t xml:space="preserve"> </w:t>
      </w:r>
      <w:r>
        <w:t>any</w:t>
      </w:r>
      <w:r>
        <w:rPr>
          <w:spacing w:val="-3"/>
        </w:rPr>
        <w:t xml:space="preserve"> </w:t>
      </w:r>
      <w:r>
        <w:t>omission</w:t>
      </w:r>
      <w:r>
        <w:rPr>
          <w:spacing w:val="-2"/>
        </w:rPr>
        <w:t xml:space="preserve"> </w:t>
      </w:r>
      <w:r>
        <w:t>or delay</w:t>
      </w:r>
      <w:r>
        <w:rPr>
          <w:spacing w:val="-3"/>
        </w:rPr>
        <w:t xml:space="preserve"> </w:t>
      </w:r>
      <w:r>
        <w:t>on</w:t>
      </w:r>
      <w:r>
        <w:rPr>
          <w:spacing w:val="-3"/>
        </w:rPr>
        <w:t xml:space="preserve"> </w:t>
      </w:r>
      <w:r>
        <w:t>the</w:t>
      </w:r>
      <w:r>
        <w:rPr>
          <w:spacing w:val="-2"/>
        </w:rPr>
        <w:t xml:space="preserve"> </w:t>
      </w:r>
      <w:r>
        <w:t>part</w:t>
      </w:r>
      <w:r>
        <w:rPr>
          <w:spacing w:val="-2"/>
        </w:rPr>
        <w:t xml:space="preserve"> </w:t>
      </w:r>
      <w:r>
        <w:t>of the</w:t>
      </w:r>
      <w:r>
        <w:rPr>
          <w:spacing w:val="-3"/>
        </w:rPr>
        <w:t xml:space="preserve"> </w:t>
      </w:r>
      <w:r>
        <w:t>Buyer in</w:t>
      </w:r>
      <w:r>
        <w:rPr>
          <w:spacing w:val="-2"/>
        </w:rPr>
        <w:t xml:space="preserve"> </w:t>
      </w:r>
      <w:r>
        <w:t>exercising</w:t>
      </w:r>
      <w:r>
        <w:rPr>
          <w:spacing w:val="-2"/>
        </w:rPr>
        <w:t xml:space="preserve"> </w:t>
      </w:r>
      <w:r>
        <w:t>its</w:t>
      </w:r>
      <w:r>
        <w:rPr>
          <w:spacing w:val="-3"/>
        </w:rPr>
        <w:t xml:space="preserve"> </w:t>
      </w:r>
      <w:r>
        <w:t>rights</w:t>
      </w:r>
      <w:r>
        <w:rPr>
          <w:spacing w:val="-3"/>
        </w:rPr>
        <w:t xml:space="preserve"> </w:t>
      </w:r>
      <w:r>
        <w:t>under this Deed of Guarantee</w:t>
      </w:r>
    </w:p>
    <w:p w14:paraId="7D2FE6D3" w14:textId="77777777" w:rsidR="00C51AC1" w:rsidRDefault="00D00498">
      <w:pPr>
        <w:pStyle w:val="ListParagraph"/>
        <w:numPr>
          <w:ilvl w:val="0"/>
          <w:numId w:val="113"/>
        </w:numPr>
        <w:tabs>
          <w:tab w:val="left" w:pos="590"/>
          <w:tab w:val="left" w:pos="1309"/>
        </w:tabs>
        <w:spacing w:before="8" w:line="242" w:lineRule="auto"/>
        <w:ind w:right="1281" w:hanging="3"/>
      </w:pPr>
      <w:r>
        <w:t xml:space="preserve">it will not be affected by any dissolution, amalgamation, reconstruction, </w:t>
      </w:r>
      <w:proofErr w:type="spellStart"/>
      <w:r>
        <w:t>reorganisation</w:t>
      </w:r>
      <w:proofErr w:type="spellEnd"/>
      <w:r>
        <w:t>, change in status,</w:t>
      </w:r>
      <w:r>
        <w:rPr>
          <w:spacing w:val="-1"/>
        </w:rPr>
        <w:t xml:space="preserve"> </w:t>
      </w:r>
      <w:r>
        <w:t>function, control</w:t>
      </w:r>
      <w:r>
        <w:rPr>
          <w:spacing w:val="-1"/>
        </w:rPr>
        <w:t xml:space="preserve"> </w:t>
      </w:r>
      <w:r>
        <w:t>or ownership, insolvency, liquidation, administration,</w:t>
      </w:r>
      <w:r>
        <w:rPr>
          <w:spacing w:val="-1"/>
        </w:rPr>
        <w:t xml:space="preserve"> </w:t>
      </w:r>
      <w:r>
        <w:t>appointment</w:t>
      </w:r>
      <w:r>
        <w:rPr>
          <w:spacing w:val="-1"/>
        </w:rPr>
        <w:t xml:space="preserve"> </w:t>
      </w:r>
      <w:r>
        <w:t>of</w:t>
      </w:r>
      <w:r>
        <w:rPr>
          <w:spacing w:val="-1"/>
        </w:rPr>
        <w:t xml:space="preserve"> </w:t>
      </w:r>
      <w:r>
        <w:t>a</w:t>
      </w:r>
      <w:r>
        <w:rPr>
          <w:spacing w:val="-5"/>
        </w:rPr>
        <w:t xml:space="preserve"> </w:t>
      </w:r>
      <w:r>
        <w:t>receiver,</w:t>
      </w:r>
      <w:r>
        <w:rPr>
          <w:spacing w:val="-3"/>
        </w:rPr>
        <w:t xml:space="preserve"> </w:t>
      </w:r>
      <w:r>
        <w:t>voluntary</w:t>
      </w:r>
      <w:r>
        <w:rPr>
          <w:spacing w:val="-5"/>
        </w:rPr>
        <w:t xml:space="preserve"> </w:t>
      </w:r>
      <w:r>
        <w:t>arrangement,</w:t>
      </w:r>
      <w:r>
        <w:rPr>
          <w:spacing w:val="-1"/>
        </w:rPr>
        <w:t xml:space="preserve"> </w:t>
      </w:r>
      <w:r>
        <w:t>any</w:t>
      </w:r>
      <w:r>
        <w:rPr>
          <w:spacing w:val="-5"/>
        </w:rPr>
        <w:t xml:space="preserve"> </w:t>
      </w:r>
      <w:r>
        <w:t>legal</w:t>
      </w:r>
      <w:r>
        <w:rPr>
          <w:spacing w:val="-3"/>
        </w:rPr>
        <w:t xml:space="preserve"> </w:t>
      </w:r>
      <w:r>
        <w:t>limitation</w:t>
      </w:r>
      <w:r>
        <w:rPr>
          <w:spacing w:val="-3"/>
        </w:rPr>
        <w:t xml:space="preserve"> </w:t>
      </w:r>
      <w:r>
        <w:t>or other incapacity, of the Supplier, the Buyer, the Guarantor or any other person</w:t>
      </w:r>
    </w:p>
    <w:p w14:paraId="31B71B79" w14:textId="77777777" w:rsidR="00C51AC1" w:rsidRDefault="00D00498">
      <w:pPr>
        <w:pStyle w:val="ListParagraph"/>
        <w:numPr>
          <w:ilvl w:val="0"/>
          <w:numId w:val="113"/>
        </w:numPr>
        <w:tabs>
          <w:tab w:val="left" w:pos="590"/>
          <w:tab w:val="left" w:pos="1309"/>
        </w:tabs>
        <w:spacing w:before="7" w:line="242" w:lineRule="auto"/>
        <w:ind w:right="772" w:hanging="3"/>
      </w:pPr>
      <w:r>
        <w:t>if,</w:t>
      </w:r>
      <w:r>
        <w:rPr>
          <w:spacing w:val="-3"/>
        </w:rPr>
        <w:t xml:space="preserve"> </w:t>
      </w:r>
      <w:r>
        <w:t>for</w:t>
      </w:r>
      <w:r>
        <w:rPr>
          <w:spacing w:val="-3"/>
        </w:rPr>
        <w:t xml:space="preserve"> </w:t>
      </w:r>
      <w:r>
        <w:t>any</w:t>
      </w:r>
      <w:r>
        <w:rPr>
          <w:spacing w:val="-4"/>
        </w:rPr>
        <w:t xml:space="preserve"> </w:t>
      </w:r>
      <w:r>
        <w:t>reason, any</w:t>
      </w:r>
      <w:r>
        <w:rPr>
          <w:spacing w:val="-4"/>
        </w:rPr>
        <w:t xml:space="preserve"> </w:t>
      </w:r>
      <w:r>
        <w:t>of</w:t>
      </w:r>
      <w:r>
        <w:rPr>
          <w:spacing w:val="-3"/>
        </w:rPr>
        <w:t xml:space="preserve"> </w:t>
      </w:r>
      <w:r>
        <w:t>the</w:t>
      </w:r>
      <w:r>
        <w:rPr>
          <w:spacing w:val="-4"/>
        </w:rPr>
        <w:t xml:space="preserve"> </w:t>
      </w:r>
      <w:r>
        <w:t>Guaranteed</w:t>
      </w:r>
      <w:r>
        <w:rPr>
          <w:spacing w:val="-3"/>
        </w:rPr>
        <w:t xml:space="preserve"> </w:t>
      </w:r>
      <w:r>
        <w:t>Obligations</w:t>
      </w:r>
      <w:r>
        <w:rPr>
          <w:spacing w:val="-1"/>
        </w:rPr>
        <w:t xml:space="preserve"> </w:t>
      </w:r>
      <w:r>
        <w:t>is</w:t>
      </w:r>
      <w:r>
        <w:rPr>
          <w:spacing w:val="-1"/>
        </w:rPr>
        <w:t xml:space="preserve"> </w:t>
      </w:r>
      <w:r>
        <w:t>void</w:t>
      </w:r>
      <w:r>
        <w:rPr>
          <w:spacing w:val="-2"/>
        </w:rPr>
        <w:t xml:space="preserve"> </w:t>
      </w:r>
      <w:r>
        <w:t>or unenforceable</w:t>
      </w:r>
      <w:r>
        <w:rPr>
          <w:spacing w:val="-2"/>
        </w:rPr>
        <w:t xml:space="preserve"> </w:t>
      </w:r>
      <w:r>
        <w:t>against the Supplier, the Guarantor will be liable for that purported obligation or liability as if the same were fully valid and enforceable and the Guarantor were principal debtor</w:t>
      </w:r>
    </w:p>
    <w:p w14:paraId="58A5BD4F" w14:textId="77777777" w:rsidR="00C51AC1" w:rsidRDefault="00D00498">
      <w:pPr>
        <w:pStyle w:val="ListParagraph"/>
        <w:numPr>
          <w:ilvl w:val="0"/>
          <w:numId w:val="113"/>
        </w:numPr>
        <w:tabs>
          <w:tab w:val="left" w:pos="590"/>
          <w:tab w:val="left" w:pos="1309"/>
        </w:tabs>
        <w:spacing w:before="13" w:line="292" w:lineRule="auto"/>
        <w:ind w:right="1137" w:hanging="3"/>
      </w:pPr>
      <w:r>
        <w:t>the</w:t>
      </w:r>
      <w:r>
        <w:rPr>
          <w:spacing w:val="-4"/>
        </w:rPr>
        <w:t xml:space="preserve"> </w:t>
      </w:r>
      <w:r>
        <w:t>rights</w:t>
      </w:r>
      <w:r>
        <w:rPr>
          <w:spacing w:val="-1"/>
        </w:rPr>
        <w:t xml:space="preserve"> </w:t>
      </w:r>
      <w:r>
        <w:t>of</w:t>
      </w:r>
      <w:r>
        <w:rPr>
          <w:spacing w:val="-3"/>
        </w:rPr>
        <w:t xml:space="preserve"> </w:t>
      </w:r>
      <w:r>
        <w:t>the</w:t>
      </w:r>
      <w:r>
        <w:rPr>
          <w:spacing w:val="-4"/>
        </w:rPr>
        <w:t xml:space="preserve"> </w:t>
      </w:r>
      <w:r>
        <w:t>Buyer against</w:t>
      </w:r>
      <w:r>
        <w:rPr>
          <w:spacing w:val="-2"/>
        </w:rPr>
        <w:t xml:space="preserve"> </w:t>
      </w:r>
      <w:r>
        <w:t>the</w:t>
      </w:r>
      <w:r>
        <w:rPr>
          <w:spacing w:val="-6"/>
        </w:rPr>
        <w:t xml:space="preserve"> </w:t>
      </w:r>
      <w:r>
        <w:t>Guarantor</w:t>
      </w:r>
      <w:r>
        <w:rPr>
          <w:spacing w:val="-3"/>
        </w:rPr>
        <w:t xml:space="preserve"> </w:t>
      </w:r>
      <w:r>
        <w:t>under</w:t>
      </w:r>
      <w:r>
        <w:rPr>
          <w:spacing w:val="-3"/>
        </w:rPr>
        <w:t xml:space="preserve"> </w:t>
      </w:r>
      <w:r>
        <w:t>this</w:t>
      </w:r>
      <w:r>
        <w:rPr>
          <w:spacing w:val="-1"/>
        </w:rPr>
        <w:t xml:space="preserve"> </w:t>
      </w:r>
      <w:r>
        <w:t>Deed</w:t>
      </w:r>
      <w:r>
        <w:rPr>
          <w:spacing w:val="-2"/>
        </w:rPr>
        <w:t xml:space="preserve"> </w:t>
      </w:r>
      <w:r>
        <w:t>of</w:t>
      </w:r>
      <w:r>
        <w:rPr>
          <w:spacing w:val="-3"/>
        </w:rPr>
        <w:t xml:space="preserve"> </w:t>
      </w:r>
      <w:r>
        <w:t>Guarantee</w:t>
      </w:r>
      <w:r>
        <w:rPr>
          <w:spacing w:val="-2"/>
        </w:rPr>
        <w:t xml:space="preserve"> </w:t>
      </w:r>
      <w:r>
        <w:t>are</w:t>
      </w:r>
      <w:r>
        <w:rPr>
          <w:spacing w:val="-4"/>
        </w:rPr>
        <w:t xml:space="preserve"> </w:t>
      </w:r>
      <w:r>
        <w:t>in addition to, will not be affected by and will not prejudice, any other security, guarantee, indemnity or other rights or remedies available to the Buyer</w:t>
      </w:r>
    </w:p>
    <w:p w14:paraId="695C5D0F" w14:textId="77777777" w:rsidR="00C51AC1" w:rsidRDefault="00C51AC1">
      <w:pPr>
        <w:pStyle w:val="BodyText"/>
        <w:spacing w:before="55"/>
      </w:pPr>
    </w:p>
    <w:p w14:paraId="176AEEBB" w14:textId="77777777" w:rsidR="00C51AC1" w:rsidRDefault="00D00498">
      <w:pPr>
        <w:pStyle w:val="BodyText"/>
        <w:spacing w:line="292" w:lineRule="auto"/>
        <w:ind w:left="590" w:right="818" w:hanging="3"/>
      </w:pPr>
      <w:r>
        <w:t>The Buyer will be entitled to exercise its rights and to make demands on the Guarantor under this Deed of Guarantee as often as it wishes. The making of a demand (whether effective, partial</w:t>
      </w:r>
      <w:r>
        <w:rPr>
          <w:spacing w:val="-2"/>
        </w:rPr>
        <w:t xml:space="preserve"> </w:t>
      </w:r>
      <w:r>
        <w:t>or</w:t>
      </w:r>
      <w:r>
        <w:rPr>
          <w:spacing w:val="-3"/>
        </w:rPr>
        <w:t xml:space="preserve"> </w:t>
      </w:r>
      <w:r>
        <w:t>defective) relating</w:t>
      </w:r>
      <w:r>
        <w:rPr>
          <w:spacing w:val="-2"/>
        </w:rPr>
        <w:t xml:space="preserve"> </w:t>
      </w:r>
      <w:r>
        <w:t>to</w:t>
      </w:r>
      <w:r>
        <w:rPr>
          <w:spacing w:val="-4"/>
        </w:rPr>
        <w:t xml:space="preserve"> </w:t>
      </w:r>
      <w:r>
        <w:t>the</w:t>
      </w:r>
      <w:r>
        <w:rPr>
          <w:spacing w:val="-2"/>
        </w:rPr>
        <w:t xml:space="preserve"> </w:t>
      </w:r>
      <w:r>
        <w:t>breach</w:t>
      </w:r>
      <w:r>
        <w:rPr>
          <w:spacing w:val="-2"/>
        </w:rPr>
        <w:t xml:space="preserve"> </w:t>
      </w:r>
      <w:r>
        <w:t>or</w:t>
      </w:r>
      <w:r>
        <w:rPr>
          <w:spacing w:val="-3"/>
        </w:rPr>
        <w:t xml:space="preserve"> </w:t>
      </w:r>
      <w:r>
        <w:t>non-performance</w:t>
      </w:r>
      <w:r>
        <w:rPr>
          <w:spacing w:val="-4"/>
        </w:rPr>
        <w:t xml:space="preserve"> </w:t>
      </w:r>
      <w:r>
        <w:t>by</w:t>
      </w:r>
      <w:r>
        <w:rPr>
          <w:spacing w:val="-4"/>
        </w:rPr>
        <w:t xml:space="preserve"> </w:t>
      </w:r>
      <w:r>
        <w:t>the</w:t>
      </w:r>
      <w:r>
        <w:rPr>
          <w:spacing w:val="-4"/>
        </w:rPr>
        <w:t xml:space="preserve"> </w:t>
      </w:r>
      <w:r>
        <w:t>Supplier of any Guaranteed Obligation will not preclude the Buyer from making a further demand relating to the same or some other Default regarding the same Guaranteed Obligation.</w:t>
      </w:r>
    </w:p>
    <w:p w14:paraId="7C552D15" w14:textId="77777777" w:rsidR="00C51AC1" w:rsidRDefault="00C51AC1">
      <w:pPr>
        <w:pStyle w:val="BodyText"/>
        <w:spacing w:before="56"/>
      </w:pPr>
    </w:p>
    <w:p w14:paraId="6AAF84D3" w14:textId="77777777" w:rsidR="00C51AC1" w:rsidRDefault="00D00498">
      <w:pPr>
        <w:pStyle w:val="BodyText"/>
        <w:spacing w:line="292" w:lineRule="auto"/>
        <w:ind w:left="590" w:right="818" w:hanging="3"/>
      </w:pPr>
      <w:r>
        <w:t>The</w:t>
      </w:r>
      <w:r>
        <w:rPr>
          <w:spacing w:val="-3"/>
        </w:rPr>
        <w:t xml:space="preserve"> </w:t>
      </w:r>
      <w:r>
        <w:t>Buyer will</w:t>
      </w:r>
      <w:r>
        <w:rPr>
          <w:spacing w:val="-2"/>
        </w:rPr>
        <w:t xml:space="preserve"> </w:t>
      </w:r>
      <w:r>
        <w:t>not be</w:t>
      </w:r>
      <w:r>
        <w:rPr>
          <w:spacing w:val="-3"/>
        </w:rPr>
        <w:t xml:space="preserve"> </w:t>
      </w:r>
      <w:r>
        <w:t>obliged</w:t>
      </w:r>
      <w:r>
        <w:rPr>
          <w:spacing w:val="-2"/>
        </w:rPr>
        <w:t xml:space="preserve"> </w:t>
      </w:r>
      <w:r>
        <w:t>before</w:t>
      </w:r>
      <w:r>
        <w:rPr>
          <w:spacing w:val="-3"/>
        </w:rPr>
        <w:t xml:space="preserve"> </w:t>
      </w:r>
      <w:r>
        <w:t>taking</w:t>
      </w:r>
      <w:r>
        <w:rPr>
          <w:spacing w:val="-2"/>
        </w:rPr>
        <w:t xml:space="preserve"> </w:t>
      </w:r>
      <w:r>
        <w:t>steps</w:t>
      </w:r>
      <w:r>
        <w:rPr>
          <w:spacing w:val="-3"/>
        </w:rPr>
        <w:t xml:space="preserve"> </w:t>
      </w:r>
      <w:r>
        <w:t>to</w:t>
      </w:r>
      <w:r>
        <w:rPr>
          <w:spacing w:val="-2"/>
        </w:rPr>
        <w:t xml:space="preserve"> </w:t>
      </w:r>
      <w:r>
        <w:t>enforce</w:t>
      </w:r>
      <w:r>
        <w:rPr>
          <w:spacing w:val="-3"/>
        </w:rPr>
        <w:t xml:space="preserve"> </w:t>
      </w:r>
      <w:r>
        <w:t>this</w:t>
      </w:r>
      <w:r>
        <w:rPr>
          <w:spacing w:val="-3"/>
        </w:rPr>
        <w:t xml:space="preserve"> </w:t>
      </w:r>
      <w:r>
        <w:t>Deed</w:t>
      </w:r>
      <w:r>
        <w:rPr>
          <w:spacing w:val="-2"/>
        </w:rPr>
        <w:t xml:space="preserve"> </w:t>
      </w:r>
      <w:r>
        <w:t>of</w:t>
      </w:r>
      <w:r>
        <w:rPr>
          <w:spacing w:val="-2"/>
        </w:rPr>
        <w:t xml:space="preserve"> </w:t>
      </w:r>
      <w:r>
        <w:t>Guarantee</w:t>
      </w:r>
      <w:r>
        <w:rPr>
          <w:spacing w:val="-3"/>
        </w:rPr>
        <w:t xml:space="preserve"> </w:t>
      </w:r>
      <w:r>
        <w:t>against the Guarantor to:</w:t>
      </w:r>
    </w:p>
    <w:p w14:paraId="6A8778C7" w14:textId="77777777" w:rsidR="00C51AC1" w:rsidRDefault="00C51AC1">
      <w:pPr>
        <w:pStyle w:val="BodyText"/>
        <w:spacing w:before="56"/>
      </w:pPr>
    </w:p>
    <w:p w14:paraId="6A315A3C" w14:textId="77777777" w:rsidR="00C51AC1" w:rsidRDefault="00D00498">
      <w:pPr>
        <w:pStyle w:val="ListParagraph"/>
        <w:numPr>
          <w:ilvl w:val="0"/>
          <w:numId w:val="113"/>
        </w:numPr>
        <w:tabs>
          <w:tab w:val="left" w:pos="1310"/>
        </w:tabs>
        <w:ind w:left="1310"/>
      </w:pPr>
      <w:r>
        <w:t>obtain</w:t>
      </w:r>
      <w:r>
        <w:rPr>
          <w:spacing w:val="-5"/>
        </w:rPr>
        <w:t xml:space="preserve"> </w:t>
      </w:r>
      <w:r>
        <w:t>judgement</w:t>
      </w:r>
      <w:r>
        <w:rPr>
          <w:spacing w:val="-2"/>
        </w:rPr>
        <w:t xml:space="preserve"> </w:t>
      </w:r>
      <w:r>
        <w:t>against</w:t>
      </w:r>
      <w:r>
        <w:rPr>
          <w:spacing w:val="-5"/>
        </w:rPr>
        <w:t xml:space="preserve"> </w:t>
      </w:r>
      <w:r>
        <w:t>the</w:t>
      </w:r>
      <w:r>
        <w:rPr>
          <w:spacing w:val="-4"/>
        </w:rPr>
        <w:t xml:space="preserve"> </w:t>
      </w:r>
      <w:r>
        <w:t>Supplier</w:t>
      </w:r>
      <w:r>
        <w:rPr>
          <w:spacing w:val="-2"/>
        </w:rPr>
        <w:t xml:space="preserve"> </w:t>
      </w:r>
      <w:r>
        <w:t>or</w:t>
      </w:r>
      <w:r>
        <w:rPr>
          <w:spacing w:val="-4"/>
        </w:rPr>
        <w:t xml:space="preserve"> </w:t>
      </w:r>
      <w:r>
        <w:t>the</w:t>
      </w:r>
      <w:r>
        <w:rPr>
          <w:spacing w:val="-6"/>
        </w:rPr>
        <w:t xml:space="preserve"> </w:t>
      </w:r>
      <w:r>
        <w:t>Guarantor</w:t>
      </w:r>
      <w:r>
        <w:rPr>
          <w:spacing w:val="-2"/>
        </w:rPr>
        <w:t xml:space="preserve"> </w:t>
      </w:r>
      <w:r>
        <w:t>or</w:t>
      </w:r>
      <w:r>
        <w:rPr>
          <w:spacing w:val="-2"/>
        </w:rPr>
        <w:t xml:space="preserve"> </w:t>
      </w:r>
      <w:r>
        <w:t>any</w:t>
      </w:r>
      <w:r>
        <w:rPr>
          <w:spacing w:val="-6"/>
        </w:rPr>
        <w:t xml:space="preserve"> </w:t>
      </w:r>
      <w:r>
        <w:t>third</w:t>
      </w:r>
      <w:r>
        <w:rPr>
          <w:spacing w:val="-5"/>
        </w:rPr>
        <w:t xml:space="preserve"> </w:t>
      </w:r>
      <w:r>
        <w:t>party</w:t>
      </w:r>
      <w:r>
        <w:rPr>
          <w:spacing w:val="-6"/>
        </w:rPr>
        <w:t xml:space="preserve"> </w:t>
      </w:r>
      <w:r>
        <w:t>in</w:t>
      </w:r>
      <w:r>
        <w:rPr>
          <w:spacing w:val="-4"/>
        </w:rPr>
        <w:t xml:space="preserve"> </w:t>
      </w:r>
      <w:r>
        <w:t>any</w:t>
      </w:r>
      <w:r>
        <w:rPr>
          <w:spacing w:val="-5"/>
        </w:rPr>
        <w:t xml:space="preserve"> </w:t>
      </w:r>
      <w:r>
        <w:rPr>
          <w:spacing w:val="-2"/>
        </w:rPr>
        <w:t>court</w:t>
      </w:r>
    </w:p>
    <w:p w14:paraId="025F97E0" w14:textId="77777777" w:rsidR="00C51AC1" w:rsidRDefault="00D00498">
      <w:pPr>
        <w:pStyle w:val="ListParagraph"/>
        <w:numPr>
          <w:ilvl w:val="0"/>
          <w:numId w:val="113"/>
        </w:numPr>
        <w:tabs>
          <w:tab w:val="left" w:pos="1310"/>
        </w:tabs>
        <w:spacing w:before="26"/>
        <w:ind w:left="1310"/>
      </w:pPr>
      <w:r>
        <w:t>make</w:t>
      </w:r>
      <w:r>
        <w:rPr>
          <w:spacing w:val="-6"/>
        </w:rPr>
        <w:t xml:space="preserve"> </w:t>
      </w:r>
      <w:r>
        <w:t>or</w:t>
      </w:r>
      <w:r>
        <w:rPr>
          <w:spacing w:val="-4"/>
        </w:rPr>
        <w:t xml:space="preserve"> </w:t>
      </w:r>
      <w:r>
        <w:t>file</w:t>
      </w:r>
      <w:r>
        <w:rPr>
          <w:spacing w:val="-4"/>
        </w:rPr>
        <w:t xml:space="preserve"> </w:t>
      </w:r>
      <w:r>
        <w:t>any</w:t>
      </w:r>
      <w:r>
        <w:rPr>
          <w:spacing w:val="-5"/>
        </w:rPr>
        <w:t xml:space="preserve"> </w:t>
      </w:r>
      <w:r>
        <w:t>claim</w:t>
      </w:r>
      <w:r>
        <w:rPr>
          <w:spacing w:val="-1"/>
        </w:rPr>
        <w:t xml:space="preserve"> </w:t>
      </w:r>
      <w:r>
        <w:t>in</w:t>
      </w:r>
      <w:r>
        <w:rPr>
          <w:spacing w:val="-6"/>
        </w:rPr>
        <w:t xml:space="preserve"> </w:t>
      </w:r>
      <w:r>
        <w:t>a</w:t>
      </w:r>
      <w:r>
        <w:rPr>
          <w:spacing w:val="-3"/>
        </w:rPr>
        <w:t xml:space="preserve"> </w:t>
      </w:r>
      <w:r>
        <w:t>bankruptcy</w:t>
      </w:r>
      <w:r>
        <w:rPr>
          <w:spacing w:val="-5"/>
        </w:rPr>
        <w:t xml:space="preserve"> </w:t>
      </w:r>
      <w:r>
        <w:t>or</w:t>
      </w:r>
      <w:r>
        <w:rPr>
          <w:spacing w:val="-5"/>
        </w:rPr>
        <w:t xml:space="preserve"> </w:t>
      </w:r>
      <w:r>
        <w:t>liquidation</w:t>
      </w:r>
      <w:r>
        <w:rPr>
          <w:spacing w:val="-3"/>
        </w:rPr>
        <w:t xml:space="preserve"> </w:t>
      </w:r>
      <w:r>
        <w:t>of</w:t>
      </w:r>
      <w:r>
        <w:rPr>
          <w:spacing w:val="-2"/>
        </w:rPr>
        <w:t xml:space="preserve"> </w:t>
      </w:r>
      <w:r>
        <w:t>the</w:t>
      </w:r>
      <w:r>
        <w:rPr>
          <w:spacing w:val="-5"/>
        </w:rPr>
        <w:t xml:space="preserve"> </w:t>
      </w:r>
      <w:r>
        <w:t>Supplier</w:t>
      </w:r>
      <w:r>
        <w:rPr>
          <w:spacing w:val="-1"/>
        </w:rPr>
        <w:t xml:space="preserve"> </w:t>
      </w:r>
      <w:r>
        <w:t>or</w:t>
      </w:r>
      <w:r>
        <w:rPr>
          <w:spacing w:val="-5"/>
        </w:rPr>
        <w:t xml:space="preserve"> </w:t>
      </w:r>
      <w:r>
        <w:t>any</w:t>
      </w:r>
      <w:r>
        <w:rPr>
          <w:spacing w:val="-5"/>
        </w:rPr>
        <w:t xml:space="preserve"> </w:t>
      </w:r>
      <w:r>
        <w:t>third</w:t>
      </w:r>
      <w:r>
        <w:rPr>
          <w:spacing w:val="-3"/>
        </w:rPr>
        <w:t xml:space="preserve"> </w:t>
      </w:r>
      <w:r>
        <w:rPr>
          <w:spacing w:val="-2"/>
        </w:rPr>
        <w:t>party</w:t>
      </w:r>
    </w:p>
    <w:p w14:paraId="28522B51" w14:textId="77777777" w:rsidR="00C51AC1" w:rsidRDefault="00D00498">
      <w:pPr>
        <w:pStyle w:val="ListParagraph"/>
        <w:numPr>
          <w:ilvl w:val="0"/>
          <w:numId w:val="113"/>
        </w:numPr>
        <w:tabs>
          <w:tab w:val="left" w:pos="1310"/>
        </w:tabs>
        <w:spacing w:before="25"/>
        <w:ind w:left="1310"/>
      </w:pPr>
      <w:r>
        <w:t>take</w:t>
      </w:r>
      <w:r>
        <w:rPr>
          <w:spacing w:val="-6"/>
        </w:rPr>
        <w:t xml:space="preserve"> </w:t>
      </w:r>
      <w:r>
        <w:t>any</w:t>
      </w:r>
      <w:r>
        <w:rPr>
          <w:spacing w:val="-4"/>
        </w:rPr>
        <w:t xml:space="preserve"> </w:t>
      </w:r>
      <w:r>
        <w:t>action</w:t>
      </w:r>
      <w:r>
        <w:rPr>
          <w:spacing w:val="-4"/>
        </w:rPr>
        <w:t xml:space="preserve"> </w:t>
      </w:r>
      <w:r>
        <w:t>against</w:t>
      </w:r>
      <w:r>
        <w:rPr>
          <w:spacing w:val="-3"/>
        </w:rPr>
        <w:t xml:space="preserve"> </w:t>
      </w:r>
      <w:r>
        <w:t>the</w:t>
      </w:r>
      <w:r>
        <w:rPr>
          <w:spacing w:val="-3"/>
        </w:rPr>
        <w:t xml:space="preserve"> </w:t>
      </w:r>
      <w:r>
        <w:t>Supplier</w:t>
      </w:r>
      <w:r>
        <w:rPr>
          <w:spacing w:val="-1"/>
        </w:rPr>
        <w:t xml:space="preserve"> </w:t>
      </w:r>
      <w:r>
        <w:t>or</w:t>
      </w:r>
      <w:r>
        <w:rPr>
          <w:spacing w:val="-4"/>
        </w:rPr>
        <w:t xml:space="preserve"> </w:t>
      </w:r>
      <w:r>
        <w:t>the</w:t>
      </w:r>
      <w:r>
        <w:rPr>
          <w:spacing w:val="-7"/>
        </w:rPr>
        <w:t xml:space="preserve"> </w:t>
      </w:r>
      <w:r>
        <w:t>Guarantor</w:t>
      </w:r>
      <w:r>
        <w:rPr>
          <w:spacing w:val="-4"/>
        </w:rPr>
        <w:t xml:space="preserve"> </w:t>
      </w:r>
      <w:r>
        <w:t>or</w:t>
      </w:r>
      <w:r>
        <w:rPr>
          <w:spacing w:val="-4"/>
        </w:rPr>
        <w:t xml:space="preserve"> </w:t>
      </w:r>
      <w:r>
        <w:t>any</w:t>
      </w:r>
      <w:r>
        <w:rPr>
          <w:spacing w:val="-5"/>
        </w:rPr>
        <w:t xml:space="preserve"> </w:t>
      </w:r>
      <w:r>
        <w:t>third</w:t>
      </w:r>
      <w:r>
        <w:rPr>
          <w:spacing w:val="-4"/>
        </w:rPr>
        <w:t xml:space="preserve"> </w:t>
      </w:r>
      <w:r>
        <w:rPr>
          <w:spacing w:val="-2"/>
        </w:rPr>
        <w:t>party</w:t>
      </w:r>
    </w:p>
    <w:p w14:paraId="73548C14" w14:textId="77777777" w:rsidR="00C51AC1" w:rsidRDefault="00D00498">
      <w:pPr>
        <w:pStyle w:val="ListParagraph"/>
        <w:numPr>
          <w:ilvl w:val="0"/>
          <w:numId w:val="113"/>
        </w:numPr>
        <w:tabs>
          <w:tab w:val="left" w:pos="1310"/>
        </w:tabs>
        <w:spacing w:before="21"/>
        <w:ind w:left="1310"/>
      </w:pPr>
      <w:r>
        <w:t>resort</w:t>
      </w:r>
      <w:r>
        <w:rPr>
          <w:spacing w:val="-6"/>
        </w:rPr>
        <w:t xml:space="preserve"> </w:t>
      </w:r>
      <w:r>
        <w:t>to</w:t>
      </w:r>
      <w:r>
        <w:rPr>
          <w:spacing w:val="-3"/>
        </w:rPr>
        <w:t xml:space="preserve"> </w:t>
      </w:r>
      <w:r>
        <w:t>any</w:t>
      </w:r>
      <w:r>
        <w:rPr>
          <w:spacing w:val="-5"/>
        </w:rPr>
        <w:t xml:space="preserve"> </w:t>
      </w:r>
      <w:r>
        <w:t>other</w:t>
      </w:r>
      <w:r>
        <w:rPr>
          <w:spacing w:val="-3"/>
        </w:rPr>
        <w:t xml:space="preserve"> </w:t>
      </w:r>
      <w:r>
        <w:t>security</w:t>
      </w:r>
      <w:r>
        <w:rPr>
          <w:spacing w:val="-5"/>
        </w:rPr>
        <w:t xml:space="preserve"> </w:t>
      </w:r>
      <w:r>
        <w:t>or</w:t>
      </w:r>
      <w:r>
        <w:rPr>
          <w:spacing w:val="-4"/>
        </w:rPr>
        <w:t xml:space="preserve"> </w:t>
      </w:r>
      <w:r>
        <w:t>guarantee</w:t>
      </w:r>
      <w:r>
        <w:rPr>
          <w:spacing w:val="-4"/>
        </w:rPr>
        <w:t xml:space="preserve"> </w:t>
      </w:r>
      <w:r>
        <w:t>or</w:t>
      </w:r>
      <w:r>
        <w:rPr>
          <w:spacing w:val="-4"/>
        </w:rPr>
        <w:t xml:space="preserve"> </w:t>
      </w:r>
      <w:r>
        <w:t>other</w:t>
      </w:r>
      <w:r>
        <w:rPr>
          <w:spacing w:val="-4"/>
        </w:rPr>
        <w:t xml:space="preserve"> </w:t>
      </w:r>
      <w:r>
        <w:t>means</w:t>
      </w:r>
      <w:r>
        <w:rPr>
          <w:spacing w:val="-2"/>
        </w:rPr>
        <w:t xml:space="preserve"> </w:t>
      </w:r>
      <w:r>
        <w:t xml:space="preserve">of </w:t>
      </w:r>
      <w:r>
        <w:rPr>
          <w:spacing w:val="-2"/>
        </w:rPr>
        <w:t>payment</w:t>
      </w:r>
    </w:p>
    <w:p w14:paraId="0D8EE151" w14:textId="77777777" w:rsidR="00C51AC1" w:rsidRDefault="00C51AC1">
      <w:pPr>
        <w:pStyle w:val="BodyText"/>
        <w:spacing w:before="113"/>
      </w:pPr>
    </w:p>
    <w:p w14:paraId="3D669241" w14:textId="77777777" w:rsidR="00C51AC1" w:rsidRDefault="00D00498">
      <w:pPr>
        <w:pStyle w:val="BodyText"/>
        <w:spacing w:line="292" w:lineRule="auto"/>
        <w:ind w:left="590" w:right="818" w:hanging="3"/>
      </w:pPr>
      <w:r>
        <w:t>No</w:t>
      </w:r>
      <w:r>
        <w:rPr>
          <w:spacing w:val="-1"/>
        </w:rPr>
        <w:t xml:space="preserve"> </w:t>
      </w:r>
      <w:r>
        <w:t>action</w:t>
      </w:r>
      <w:r>
        <w:rPr>
          <w:spacing w:val="-3"/>
        </w:rPr>
        <w:t xml:space="preserve"> </w:t>
      </w:r>
      <w:r>
        <w:t>(or</w:t>
      </w:r>
      <w:r>
        <w:rPr>
          <w:spacing w:val="-2"/>
        </w:rPr>
        <w:t xml:space="preserve"> </w:t>
      </w:r>
      <w:r>
        <w:t>inaction)</w:t>
      </w:r>
      <w:r>
        <w:rPr>
          <w:spacing w:val="-2"/>
        </w:rPr>
        <w:t xml:space="preserve"> </w:t>
      </w:r>
      <w:r>
        <w:t>by</w:t>
      </w:r>
      <w:r>
        <w:rPr>
          <w:spacing w:val="-3"/>
        </w:rPr>
        <w:t xml:space="preserve"> </w:t>
      </w:r>
      <w:r>
        <w:t>the</w:t>
      </w:r>
      <w:r>
        <w:rPr>
          <w:spacing w:val="-3"/>
        </w:rPr>
        <w:t xml:space="preserve"> </w:t>
      </w:r>
      <w:r>
        <w:t>Buyer relating</w:t>
      </w:r>
      <w:r>
        <w:rPr>
          <w:spacing w:val="-1"/>
        </w:rPr>
        <w:t xml:space="preserve"> </w:t>
      </w:r>
      <w:r>
        <w:t>to</w:t>
      </w:r>
      <w:r>
        <w:rPr>
          <w:spacing w:val="-3"/>
        </w:rPr>
        <w:t xml:space="preserve"> </w:t>
      </w:r>
      <w:r>
        <w:t>any</w:t>
      </w:r>
      <w:r>
        <w:rPr>
          <w:spacing w:val="-3"/>
        </w:rPr>
        <w:t xml:space="preserve"> </w:t>
      </w:r>
      <w:r>
        <w:t>such</w:t>
      </w:r>
      <w:r>
        <w:rPr>
          <w:spacing w:val="-3"/>
        </w:rPr>
        <w:t xml:space="preserve"> </w:t>
      </w:r>
      <w:r>
        <w:t>security,</w:t>
      </w:r>
      <w:r>
        <w:rPr>
          <w:spacing w:val="-4"/>
        </w:rPr>
        <w:t xml:space="preserve"> </w:t>
      </w:r>
      <w:r>
        <w:t>guarantee</w:t>
      </w:r>
      <w:r>
        <w:rPr>
          <w:spacing w:val="-1"/>
        </w:rPr>
        <w:t xml:space="preserve"> </w:t>
      </w:r>
      <w:r>
        <w:t>or</w:t>
      </w:r>
      <w:r>
        <w:rPr>
          <w:spacing w:val="-2"/>
        </w:rPr>
        <w:t xml:space="preserve"> </w:t>
      </w:r>
      <w:r>
        <w:t>other</w:t>
      </w:r>
      <w:r>
        <w:rPr>
          <w:spacing w:val="-2"/>
        </w:rPr>
        <w:t xml:space="preserve"> </w:t>
      </w:r>
      <w:r>
        <w:t>means of payment will prejudice or affect the liability of the Guarantor.</w:t>
      </w:r>
    </w:p>
    <w:p w14:paraId="23059970" w14:textId="77777777" w:rsidR="00C51AC1" w:rsidRDefault="00C51AC1">
      <w:pPr>
        <w:pStyle w:val="BodyText"/>
        <w:spacing w:before="56"/>
      </w:pPr>
    </w:p>
    <w:p w14:paraId="28DC1EA7" w14:textId="77777777" w:rsidR="00C51AC1" w:rsidRDefault="00D00498">
      <w:pPr>
        <w:pStyle w:val="BodyText"/>
        <w:spacing w:line="292" w:lineRule="auto"/>
        <w:ind w:left="590" w:right="726" w:hanging="3"/>
      </w:pPr>
      <w:r>
        <w:t>The Buyer's rights under this Deed of Guarantee are cumulative and not exclusive of any rights provided by Law. The Buyer’s rights may be exercised as often as the Buyer deems expedient. Any waiver by the Buyer of any terms of this Deed of Guarantee, or of any Guaranteed</w:t>
      </w:r>
      <w:r>
        <w:rPr>
          <w:spacing w:val="-3"/>
        </w:rPr>
        <w:t xml:space="preserve"> </w:t>
      </w:r>
      <w:r>
        <w:t>Obligations,</w:t>
      </w:r>
      <w:r>
        <w:rPr>
          <w:spacing w:val="-4"/>
        </w:rPr>
        <w:t xml:space="preserve"> </w:t>
      </w:r>
      <w:r>
        <w:t>will</w:t>
      </w:r>
      <w:r>
        <w:rPr>
          <w:spacing w:val="-2"/>
        </w:rPr>
        <w:t xml:space="preserve"> </w:t>
      </w:r>
      <w:r>
        <w:t>only</w:t>
      </w:r>
      <w:r>
        <w:rPr>
          <w:spacing w:val="-3"/>
        </w:rPr>
        <w:t xml:space="preserve"> </w:t>
      </w:r>
      <w:r>
        <w:t>be</w:t>
      </w:r>
      <w:r>
        <w:rPr>
          <w:spacing w:val="-2"/>
        </w:rPr>
        <w:t xml:space="preserve"> </w:t>
      </w:r>
      <w:r>
        <w:t>effective</w:t>
      </w:r>
      <w:r>
        <w:rPr>
          <w:spacing w:val="-2"/>
        </w:rPr>
        <w:t xml:space="preserve"> </w:t>
      </w:r>
      <w:r>
        <w:t>if</w:t>
      </w:r>
      <w:r>
        <w:rPr>
          <w:spacing w:val="-3"/>
        </w:rPr>
        <w:t xml:space="preserve"> </w:t>
      </w:r>
      <w:r>
        <w:t>given</w:t>
      </w:r>
      <w:r>
        <w:rPr>
          <w:spacing w:val="-2"/>
        </w:rPr>
        <w:t xml:space="preserve"> </w:t>
      </w:r>
      <w:r>
        <w:t>in</w:t>
      </w:r>
      <w:r>
        <w:rPr>
          <w:spacing w:val="-2"/>
        </w:rPr>
        <w:t xml:space="preserve"> </w:t>
      </w:r>
      <w:r>
        <w:t>writing and</w:t>
      </w:r>
      <w:r>
        <w:rPr>
          <w:spacing w:val="-3"/>
        </w:rPr>
        <w:t xml:space="preserve"> </w:t>
      </w:r>
      <w:r>
        <w:t>then</w:t>
      </w:r>
      <w:r>
        <w:rPr>
          <w:spacing w:val="-2"/>
        </w:rPr>
        <w:t xml:space="preserve"> </w:t>
      </w:r>
      <w:r>
        <w:t>only</w:t>
      </w:r>
      <w:r>
        <w:rPr>
          <w:spacing w:val="-3"/>
        </w:rPr>
        <w:t xml:space="preserve"> </w:t>
      </w:r>
      <w:r>
        <w:t>for</w:t>
      </w:r>
      <w:r>
        <w:rPr>
          <w:spacing w:val="-3"/>
        </w:rPr>
        <w:t xml:space="preserve"> </w:t>
      </w:r>
      <w:r>
        <w:t>the</w:t>
      </w:r>
      <w:r>
        <w:rPr>
          <w:spacing w:val="-3"/>
        </w:rPr>
        <w:t xml:space="preserve"> </w:t>
      </w:r>
      <w:r>
        <w:t>purpose and upon the terms and conditions on which it is given.</w:t>
      </w:r>
    </w:p>
    <w:p w14:paraId="1F90B2A7" w14:textId="77777777" w:rsidR="00C51AC1" w:rsidRDefault="00C51AC1">
      <w:pPr>
        <w:pStyle w:val="BodyText"/>
        <w:spacing w:before="54"/>
      </w:pPr>
    </w:p>
    <w:p w14:paraId="0D227D2C" w14:textId="77777777" w:rsidR="00C51AC1" w:rsidRDefault="00D00498">
      <w:pPr>
        <w:pStyle w:val="BodyText"/>
        <w:spacing w:line="242" w:lineRule="auto"/>
        <w:ind w:left="590" w:right="770" w:hanging="3"/>
      </w:pPr>
      <w:r>
        <w:t>Any release, discharge or settlement between the Guarantor and the Buyer will be conditional upon no security, disposition or payment to the Buyer by the Guarantor or any other</w:t>
      </w:r>
      <w:r>
        <w:rPr>
          <w:spacing w:val="-3"/>
        </w:rPr>
        <w:t xml:space="preserve"> </w:t>
      </w:r>
      <w:r>
        <w:t>person</w:t>
      </w:r>
      <w:r>
        <w:rPr>
          <w:spacing w:val="-4"/>
        </w:rPr>
        <w:t xml:space="preserve"> </w:t>
      </w:r>
      <w:r>
        <w:t>being</w:t>
      </w:r>
      <w:r>
        <w:rPr>
          <w:spacing w:val="-2"/>
        </w:rPr>
        <w:t xml:space="preserve"> </w:t>
      </w:r>
      <w:r>
        <w:t>void,</w:t>
      </w:r>
      <w:r>
        <w:rPr>
          <w:spacing w:val="-3"/>
        </w:rPr>
        <w:t xml:space="preserve"> </w:t>
      </w:r>
      <w:r>
        <w:t>set aside</w:t>
      </w:r>
      <w:r>
        <w:rPr>
          <w:spacing w:val="-4"/>
        </w:rPr>
        <w:t xml:space="preserve"> </w:t>
      </w:r>
      <w:r>
        <w:t>or</w:t>
      </w:r>
      <w:r>
        <w:rPr>
          <w:spacing w:val="-3"/>
        </w:rPr>
        <w:t xml:space="preserve"> </w:t>
      </w:r>
      <w:r>
        <w:t>ordered</w:t>
      </w:r>
      <w:r>
        <w:rPr>
          <w:spacing w:val="-4"/>
        </w:rPr>
        <w:t xml:space="preserve"> </w:t>
      </w:r>
      <w:r>
        <w:t>to</w:t>
      </w:r>
      <w:r>
        <w:rPr>
          <w:spacing w:val="-2"/>
        </w:rPr>
        <w:t xml:space="preserve"> </w:t>
      </w:r>
      <w:r>
        <w:t>be</w:t>
      </w:r>
      <w:r>
        <w:rPr>
          <w:spacing w:val="-2"/>
        </w:rPr>
        <w:t xml:space="preserve"> </w:t>
      </w:r>
      <w:r>
        <w:t>refunded</w:t>
      </w:r>
      <w:r>
        <w:rPr>
          <w:spacing w:val="-4"/>
        </w:rPr>
        <w:t xml:space="preserve"> </w:t>
      </w:r>
      <w:r>
        <w:t>following any</w:t>
      </w:r>
      <w:r>
        <w:rPr>
          <w:spacing w:val="-6"/>
        </w:rPr>
        <w:t xml:space="preserve"> </w:t>
      </w:r>
      <w:r>
        <w:t>enactment or Law relating to liquidation, administration or insolvency or for any other reason. If such condition will not be</w:t>
      </w:r>
      <w:r>
        <w:rPr>
          <w:spacing w:val="-1"/>
        </w:rPr>
        <w:t xml:space="preserve"> </w:t>
      </w:r>
      <w:r>
        <w:t>fulfilled, the</w:t>
      </w:r>
      <w:r>
        <w:rPr>
          <w:spacing w:val="-1"/>
        </w:rPr>
        <w:t xml:space="preserve"> </w:t>
      </w:r>
      <w:r>
        <w:t>Buyer will be entitled to</w:t>
      </w:r>
      <w:r>
        <w:rPr>
          <w:spacing w:val="-1"/>
        </w:rPr>
        <w:t xml:space="preserve"> </w:t>
      </w:r>
      <w:r>
        <w:t>enforce</w:t>
      </w:r>
      <w:r>
        <w:rPr>
          <w:spacing w:val="-1"/>
        </w:rPr>
        <w:t xml:space="preserve"> </w:t>
      </w:r>
      <w:r>
        <w:t>this</w:t>
      </w:r>
      <w:r>
        <w:rPr>
          <w:spacing w:val="-1"/>
        </w:rPr>
        <w:t xml:space="preserve"> </w:t>
      </w:r>
      <w:r>
        <w:t>Deed of Guarantee subsequently as if such release, discharge or settlement had not occurred and any such payment had not been made. The Buyer will be entitled to retain this security before and after the payment,</w:t>
      </w:r>
    </w:p>
    <w:p w14:paraId="7F28C5EA" w14:textId="77777777" w:rsidR="00C51AC1" w:rsidRDefault="00C51AC1">
      <w:pPr>
        <w:pStyle w:val="BodyText"/>
        <w:spacing w:line="242" w:lineRule="auto"/>
        <w:sectPr w:rsidR="00C51AC1">
          <w:pgSz w:w="11930" w:h="16840"/>
          <w:pgMar w:top="1340" w:right="708" w:bottom="1260" w:left="850" w:header="182" w:footer="1073" w:gutter="0"/>
          <w:cols w:space="720"/>
        </w:sectPr>
      </w:pPr>
    </w:p>
    <w:p w14:paraId="5A3DA668" w14:textId="77777777" w:rsidR="00C51AC1" w:rsidRDefault="00D00498">
      <w:pPr>
        <w:pStyle w:val="BodyText"/>
        <w:spacing w:before="86" w:line="242" w:lineRule="auto"/>
        <w:ind w:left="590" w:right="726"/>
      </w:pPr>
      <w:r>
        <w:lastRenderedPageBreak/>
        <w:t>discharge</w:t>
      </w:r>
      <w:r>
        <w:rPr>
          <w:spacing w:val="-2"/>
        </w:rPr>
        <w:t xml:space="preserve"> </w:t>
      </w:r>
      <w:r>
        <w:t>or satisfaction</w:t>
      </w:r>
      <w:r>
        <w:rPr>
          <w:spacing w:val="-4"/>
        </w:rPr>
        <w:t xml:space="preserve"> </w:t>
      </w:r>
      <w:r>
        <w:t>of all</w:t>
      </w:r>
      <w:r>
        <w:rPr>
          <w:spacing w:val="-5"/>
        </w:rPr>
        <w:t xml:space="preserve"> </w:t>
      </w:r>
      <w:r>
        <w:t>monies, obligations</w:t>
      </w:r>
      <w:r>
        <w:rPr>
          <w:spacing w:val="-4"/>
        </w:rPr>
        <w:t xml:space="preserve"> </w:t>
      </w:r>
      <w:r>
        <w:t>and</w:t>
      </w:r>
      <w:r>
        <w:rPr>
          <w:spacing w:val="-2"/>
        </w:rPr>
        <w:t xml:space="preserve"> </w:t>
      </w:r>
      <w:r>
        <w:t>liabilities</w:t>
      </w:r>
      <w:r>
        <w:rPr>
          <w:spacing w:val="-1"/>
        </w:rPr>
        <w:t xml:space="preserve"> </w:t>
      </w:r>
      <w:r>
        <w:t>that</w:t>
      </w:r>
      <w:r>
        <w:rPr>
          <w:spacing w:val="-2"/>
        </w:rPr>
        <w:t xml:space="preserve"> </w:t>
      </w:r>
      <w:r>
        <w:t>are</w:t>
      </w:r>
      <w:r>
        <w:rPr>
          <w:spacing w:val="-4"/>
        </w:rPr>
        <w:t xml:space="preserve"> </w:t>
      </w:r>
      <w:r>
        <w:t>or</w:t>
      </w:r>
      <w:r>
        <w:rPr>
          <w:spacing w:val="-5"/>
        </w:rPr>
        <w:t xml:space="preserve"> </w:t>
      </w:r>
      <w:r>
        <w:t>may</w:t>
      </w:r>
      <w:r>
        <w:rPr>
          <w:spacing w:val="-4"/>
        </w:rPr>
        <w:t xml:space="preserve"> </w:t>
      </w:r>
      <w:r>
        <w:t>become</w:t>
      </w:r>
      <w:r>
        <w:rPr>
          <w:spacing w:val="-4"/>
        </w:rPr>
        <w:t xml:space="preserve"> </w:t>
      </w:r>
      <w:r>
        <w:t xml:space="preserve">due owing or incurred to the Buyer from the Guarantor for such period as the Buyer may </w:t>
      </w:r>
      <w:r>
        <w:rPr>
          <w:spacing w:val="-2"/>
        </w:rPr>
        <w:t>determine.</w:t>
      </w:r>
    </w:p>
    <w:p w14:paraId="0A25BC20" w14:textId="77777777" w:rsidR="00C51AC1" w:rsidRDefault="00C51AC1">
      <w:pPr>
        <w:pStyle w:val="BodyText"/>
        <w:spacing w:before="105"/>
      </w:pPr>
    </w:p>
    <w:p w14:paraId="64AED105" w14:textId="77777777" w:rsidR="00C51AC1" w:rsidRDefault="00D00498">
      <w:pPr>
        <w:pStyle w:val="Heading2"/>
        <w:ind w:left="587" w:firstLine="0"/>
      </w:pPr>
      <w:r>
        <w:rPr>
          <w:color w:val="434343"/>
        </w:rPr>
        <w:t>Representations</w:t>
      </w:r>
      <w:r>
        <w:rPr>
          <w:color w:val="434343"/>
          <w:spacing w:val="-8"/>
        </w:rPr>
        <w:t xml:space="preserve"> </w:t>
      </w:r>
      <w:r>
        <w:rPr>
          <w:color w:val="434343"/>
        </w:rPr>
        <w:t>and</w:t>
      </w:r>
      <w:r>
        <w:rPr>
          <w:color w:val="434343"/>
          <w:spacing w:val="-7"/>
        </w:rPr>
        <w:t xml:space="preserve"> </w:t>
      </w:r>
      <w:r>
        <w:rPr>
          <w:color w:val="434343"/>
          <w:spacing w:val="-2"/>
        </w:rPr>
        <w:t>warranties</w:t>
      </w:r>
    </w:p>
    <w:p w14:paraId="21958BE7" w14:textId="77777777" w:rsidR="00C51AC1" w:rsidRDefault="00D00498">
      <w:pPr>
        <w:pStyle w:val="BodyText"/>
        <w:spacing w:before="111"/>
        <w:ind w:left="587"/>
      </w:pPr>
      <w:r>
        <w:t>The</w:t>
      </w:r>
      <w:r>
        <w:rPr>
          <w:spacing w:val="-8"/>
        </w:rPr>
        <w:t xml:space="preserve"> </w:t>
      </w:r>
      <w:r>
        <w:t>Guarantor</w:t>
      </w:r>
      <w:r>
        <w:rPr>
          <w:spacing w:val="-2"/>
        </w:rPr>
        <w:t xml:space="preserve"> </w:t>
      </w:r>
      <w:r>
        <w:t>hereby</w:t>
      </w:r>
      <w:r>
        <w:rPr>
          <w:spacing w:val="-6"/>
        </w:rPr>
        <w:t xml:space="preserve"> </w:t>
      </w:r>
      <w:r>
        <w:t>represents</w:t>
      </w:r>
      <w:r>
        <w:rPr>
          <w:spacing w:val="-6"/>
        </w:rPr>
        <w:t xml:space="preserve"> </w:t>
      </w:r>
      <w:r>
        <w:t>and</w:t>
      </w:r>
      <w:r>
        <w:rPr>
          <w:spacing w:val="-3"/>
        </w:rPr>
        <w:t xml:space="preserve"> </w:t>
      </w:r>
      <w:r>
        <w:t>warrants</w:t>
      </w:r>
      <w:r>
        <w:rPr>
          <w:spacing w:val="-6"/>
        </w:rPr>
        <w:t xml:space="preserve"> </w:t>
      </w:r>
      <w:r>
        <w:t>to</w:t>
      </w:r>
      <w:r>
        <w:rPr>
          <w:spacing w:val="-6"/>
        </w:rPr>
        <w:t xml:space="preserve"> </w:t>
      </w:r>
      <w:r>
        <w:t>the</w:t>
      </w:r>
      <w:r>
        <w:rPr>
          <w:spacing w:val="-6"/>
        </w:rPr>
        <w:t xml:space="preserve"> </w:t>
      </w:r>
      <w:r>
        <w:t>Buyer</w:t>
      </w:r>
      <w:r>
        <w:rPr>
          <w:spacing w:val="-1"/>
        </w:rPr>
        <w:t xml:space="preserve"> </w:t>
      </w:r>
      <w:r>
        <w:rPr>
          <w:spacing w:val="-2"/>
        </w:rPr>
        <w:t>that:</w:t>
      </w:r>
    </w:p>
    <w:p w14:paraId="0124E3A8" w14:textId="77777777" w:rsidR="00C51AC1" w:rsidRDefault="00C51AC1">
      <w:pPr>
        <w:pStyle w:val="BodyText"/>
        <w:spacing w:before="111"/>
      </w:pPr>
    </w:p>
    <w:p w14:paraId="7F3E431F" w14:textId="77777777" w:rsidR="00C51AC1" w:rsidRDefault="00D00498">
      <w:pPr>
        <w:pStyle w:val="ListParagraph"/>
        <w:numPr>
          <w:ilvl w:val="0"/>
          <w:numId w:val="113"/>
        </w:numPr>
        <w:tabs>
          <w:tab w:val="left" w:pos="590"/>
          <w:tab w:val="left" w:pos="1309"/>
        </w:tabs>
        <w:spacing w:line="244" w:lineRule="auto"/>
        <w:ind w:right="894" w:hanging="3"/>
      </w:pPr>
      <w:r>
        <w:t>the</w:t>
      </w:r>
      <w:r>
        <w:rPr>
          <w:spacing w:val="-4"/>
        </w:rPr>
        <w:t xml:space="preserve"> </w:t>
      </w:r>
      <w:r>
        <w:t>Guarantor</w:t>
      </w:r>
      <w:r>
        <w:rPr>
          <w:spacing w:val="-3"/>
        </w:rPr>
        <w:t xml:space="preserve"> </w:t>
      </w:r>
      <w:r>
        <w:t>is</w:t>
      </w:r>
      <w:r>
        <w:rPr>
          <w:spacing w:val="-1"/>
        </w:rPr>
        <w:t xml:space="preserve"> </w:t>
      </w:r>
      <w:r>
        <w:t>duly</w:t>
      </w:r>
      <w:r>
        <w:rPr>
          <w:spacing w:val="-4"/>
        </w:rPr>
        <w:t xml:space="preserve"> </w:t>
      </w:r>
      <w:r>
        <w:t>incorporated</w:t>
      </w:r>
      <w:r>
        <w:rPr>
          <w:spacing w:val="-2"/>
        </w:rPr>
        <w:t xml:space="preserve"> </w:t>
      </w:r>
      <w:r>
        <w:t>and</w:t>
      </w:r>
      <w:r>
        <w:rPr>
          <w:spacing w:val="-4"/>
        </w:rPr>
        <w:t xml:space="preserve"> </w:t>
      </w:r>
      <w:r>
        <w:t>is</w:t>
      </w:r>
      <w:r>
        <w:rPr>
          <w:spacing w:val="-1"/>
        </w:rPr>
        <w:t xml:space="preserve"> </w:t>
      </w:r>
      <w:r>
        <w:t>a</w:t>
      </w:r>
      <w:r>
        <w:rPr>
          <w:spacing w:val="-4"/>
        </w:rPr>
        <w:t xml:space="preserve"> </w:t>
      </w:r>
      <w:r>
        <w:t>validly</w:t>
      </w:r>
      <w:r>
        <w:rPr>
          <w:spacing w:val="-1"/>
        </w:rPr>
        <w:t xml:space="preserve"> </w:t>
      </w:r>
      <w:r>
        <w:t>existing company</w:t>
      </w:r>
      <w:r>
        <w:rPr>
          <w:spacing w:val="-4"/>
        </w:rPr>
        <w:t xml:space="preserve"> </w:t>
      </w:r>
      <w:r>
        <w:t>under</w:t>
      </w:r>
      <w:r>
        <w:rPr>
          <w:spacing w:val="-5"/>
        </w:rPr>
        <w:t xml:space="preserve"> </w:t>
      </w:r>
      <w:r>
        <w:t>the</w:t>
      </w:r>
      <w:r>
        <w:rPr>
          <w:spacing w:val="-2"/>
        </w:rPr>
        <w:t xml:space="preserve"> </w:t>
      </w:r>
      <w:r>
        <w:t>Laws of its place of incorporation</w:t>
      </w:r>
    </w:p>
    <w:p w14:paraId="12A20B14" w14:textId="77777777" w:rsidR="00C51AC1" w:rsidRDefault="00D00498">
      <w:pPr>
        <w:pStyle w:val="ListParagraph"/>
        <w:numPr>
          <w:ilvl w:val="0"/>
          <w:numId w:val="113"/>
        </w:numPr>
        <w:tabs>
          <w:tab w:val="left" w:pos="1309"/>
        </w:tabs>
        <w:spacing w:before="7"/>
        <w:ind w:left="1309" w:hanging="722"/>
      </w:pPr>
      <w:r>
        <w:t>has</w:t>
      </w:r>
      <w:r>
        <w:rPr>
          <w:spacing w:val="-2"/>
        </w:rPr>
        <w:t xml:space="preserve"> </w:t>
      </w:r>
      <w:r>
        <w:t>the</w:t>
      </w:r>
      <w:r>
        <w:rPr>
          <w:spacing w:val="-3"/>
        </w:rPr>
        <w:t xml:space="preserve"> </w:t>
      </w:r>
      <w:r>
        <w:t>capacity</w:t>
      </w:r>
      <w:r>
        <w:rPr>
          <w:spacing w:val="-6"/>
        </w:rPr>
        <w:t xml:space="preserve"> </w:t>
      </w:r>
      <w:r>
        <w:t>to</w:t>
      </w:r>
      <w:r>
        <w:rPr>
          <w:spacing w:val="-2"/>
        </w:rPr>
        <w:t xml:space="preserve"> </w:t>
      </w:r>
      <w:r>
        <w:t>sue</w:t>
      </w:r>
      <w:r>
        <w:rPr>
          <w:spacing w:val="-4"/>
        </w:rPr>
        <w:t xml:space="preserve"> </w:t>
      </w:r>
      <w:r>
        <w:t>or be</w:t>
      </w:r>
      <w:r>
        <w:rPr>
          <w:spacing w:val="-4"/>
        </w:rPr>
        <w:t xml:space="preserve"> </w:t>
      </w:r>
      <w:r>
        <w:t>sued</w:t>
      </w:r>
      <w:r>
        <w:rPr>
          <w:spacing w:val="-2"/>
        </w:rPr>
        <w:t xml:space="preserve"> </w:t>
      </w:r>
      <w:r>
        <w:t>in</w:t>
      </w:r>
      <w:r>
        <w:rPr>
          <w:spacing w:val="-2"/>
        </w:rPr>
        <w:t xml:space="preserve"> </w:t>
      </w:r>
      <w:r>
        <w:t>its</w:t>
      </w:r>
      <w:r>
        <w:rPr>
          <w:spacing w:val="-1"/>
        </w:rPr>
        <w:t xml:space="preserve"> </w:t>
      </w:r>
      <w:r>
        <w:t>own</w:t>
      </w:r>
      <w:r>
        <w:rPr>
          <w:spacing w:val="-2"/>
        </w:rPr>
        <w:t xml:space="preserve"> </w:t>
      </w:r>
      <w:r>
        <w:rPr>
          <w:spacing w:val="-4"/>
        </w:rPr>
        <w:t>name</w:t>
      </w:r>
    </w:p>
    <w:p w14:paraId="6D8FC538" w14:textId="77777777" w:rsidR="00C51AC1" w:rsidRDefault="00D00498">
      <w:pPr>
        <w:pStyle w:val="ListParagraph"/>
        <w:numPr>
          <w:ilvl w:val="0"/>
          <w:numId w:val="113"/>
        </w:numPr>
        <w:tabs>
          <w:tab w:val="left" w:pos="590"/>
          <w:tab w:val="left" w:pos="1309"/>
        </w:tabs>
        <w:spacing w:before="23" w:line="244" w:lineRule="auto"/>
        <w:ind w:right="1198" w:hanging="3"/>
      </w:pPr>
      <w:r>
        <w:t>the</w:t>
      </w:r>
      <w:r>
        <w:rPr>
          <w:spacing w:val="-3"/>
        </w:rPr>
        <w:t xml:space="preserve"> </w:t>
      </w:r>
      <w:r>
        <w:t>Guarantor</w:t>
      </w:r>
      <w:r>
        <w:rPr>
          <w:spacing w:val="-2"/>
        </w:rPr>
        <w:t xml:space="preserve"> </w:t>
      </w:r>
      <w:r>
        <w:t>has</w:t>
      </w:r>
      <w:r>
        <w:rPr>
          <w:spacing w:val="-3"/>
        </w:rPr>
        <w:t xml:space="preserve"> </w:t>
      </w:r>
      <w:r>
        <w:t>power to</w:t>
      </w:r>
      <w:r>
        <w:rPr>
          <w:spacing w:val="-3"/>
        </w:rPr>
        <w:t xml:space="preserve"> </w:t>
      </w:r>
      <w:r>
        <w:t>carry</w:t>
      </w:r>
      <w:r>
        <w:rPr>
          <w:spacing w:val="-3"/>
        </w:rPr>
        <w:t xml:space="preserve"> </w:t>
      </w:r>
      <w:r>
        <w:t>on</w:t>
      </w:r>
      <w:r>
        <w:rPr>
          <w:spacing w:val="-1"/>
        </w:rPr>
        <w:t xml:space="preserve"> </w:t>
      </w:r>
      <w:r>
        <w:t>its</w:t>
      </w:r>
      <w:r>
        <w:rPr>
          <w:spacing w:val="-3"/>
        </w:rPr>
        <w:t xml:space="preserve"> </w:t>
      </w:r>
      <w:r>
        <w:t>business</w:t>
      </w:r>
      <w:r>
        <w:rPr>
          <w:spacing w:val="-5"/>
        </w:rPr>
        <w:t xml:space="preserve"> </w:t>
      </w:r>
      <w:r>
        <w:t>as now</w:t>
      </w:r>
      <w:r>
        <w:rPr>
          <w:spacing w:val="-4"/>
        </w:rPr>
        <w:t xml:space="preserve"> </w:t>
      </w:r>
      <w:r>
        <w:t>being conducted</w:t>
      </w:r>
      <w:r>
        <w:rPr>
          <w:spacing w:val="-5"/>
        </w:rPr>
        <w:t xml:space="preserve"> </w:t>
      </w:r>
      <w:r>
        <w:t>and</w:t>
      </w:r>
      <w:r>
        <w:rPr>
          <w:spacing w:val="-1"/>
        </w:rPr>
        <w:t xml:space="preserve"> </w:t>
      </w:r>
      <w:r>
        <w:t>to own its Property and other assets</w:t>
      </w:r>
    </w:p>
    <w:p w14:paraId="3F8DF612" w14:textId="77777777" w:rsidR="00C51AC1" w:rsidRDefault="00D00498">
      <w:pPr>
        <w:pStyle w:val="ListParagraph"/>
        <w:numPr>
          <w:ilvl w:val="0"/>
          <w:numId w:val="113"/>
        </w:numPr>
        <w:tabs>
          <w:tab w:val="left" w:pos="590"/>
          <w:tab w:val="left" w:pos="1309"/>
        </w:tabs>
        <w:spacing w:before="5" w:line="244" w:lineRule="auto"/>
        <w:ind w:right="989" w:hanging="3"/>
      </w:pPr>
      <w:r>
        <w:t>the Guarantor has full power and authority to execute, deliver and perform its obligations</w:t>
      </w:r>
      <w:r>
        <w:rPr>
          <w:spacing w:val="-1"/>
        </w:rPr>
        <w:t xml:space="preserve"> </w:t>
      </w:r>
      <w:r>
        <w:t>under</w:t>
      </w:r>
      <w:r>
        <w:rPr>
          <w:spacing w:val="-3"/>
        </w:rPr>
        <w:t xml:space="preserve"> </w:t>
      </w:r>
      <w:r>
        <w:t>this</w:t>
      </w:r>
      <w:r>
        <w:rPr>
          <w:spacing w:val="-1"/>
        </w:rPr>
        <w:t xml:space="preserve"> </w:t>
      </w:r>
      <w:r>
        <w:t>Deed</w:t>
      </w:r>
      <w:r>
        <w:rPr>
          <w:spacing w:val="-2"/>
        </w:rPr>
        <w:t xml:space="preserve"> </w:t>
      </w:r>
      <w:r>
        <w:t>of Guarantee</w:t>
      </w:r>
      <w:r>
        <w:rPr>
          <w:spacing w:val="-4"/>
        </w:rPr>
        <w:t xml:space="preserve"> </w:t>
      </w:r>
      <w:r>
        <w:t>and</w:t>
      </w:r>
      <w:r>
        <w:rPr>
          <w:spacing w:val="-4"/>
        </w:rPr>
        <w:t xml:space="preserve"> </w:t>
      </w:r>
      <w:r>
        <w:t>no</w:t>
      </w:r>
      <w:r>
        <w:rPr>
          <w:spacing w:val="-2"/>
        </w:rPr>
        <w:t xml:space="preserve"> </w:t>
      </w:r>
      <w:r>
        <w:t>limitation</w:t>
      </w:r>
      <w:r>
        <w:rPr>
          <w:spacing w:val="-2"/>
        </w:rPr>
        <w:t xml:space="preserve"> </w:t>
      </w:r>
      <w:r>
        <w:t>on</w:t>
      </w:r>
      <w:r>
        <w:rPr>
          <w:spacing w:val="-4"/>
        </w:rPr>
        <w:t xml:space="preserve"> </w:t>
      </w:r>
      <w:r>
        <w:t>the</w:t>
      </w:r>
      <w:r>
        <w:rPr>
          <w:spacing w:val="-4"/>
        </w:rPr>
        <w:t xml:space="preserve"> </w:t>
      </w:r>
      <w:r>
        <w:t>powers</w:t>
      </w:r>
      <w:r>
        <w:rPr>
          <w:spacing w:val="-1"/>
        </w:rPr>
        <w:t xml:space="preserve"> </w:t>
      </w:r>
      <w:r>
        <w:t>of</w:t>
      </w:r>
      <w:r>
        <w:rPr>
          <w:spacing w:val="-3"/>
        </w:rPr>
        <w:t xml:space="preserve"> </w:t>
      </w:r>
      <w:r>
        <w:t>the</w:t>
      </w:r>
      <w:r>
        <w:rPr>
          <w:spacing w:val="-4"/>
        </w:rPr>
        <w:t xml:space="preserve"> </w:t>
      </w:r>
      <w:r>
        <w:t>Guarantor will be exceeded as a result of the Guarantor entering into this Deed of Guarantee</w:t>
      </w:r>
    </w:p>
    <w:p w14:paraId="4425ECC7" w14:textId="77777777" w:rsidR="00C51AC1" w:rsidRDefault="00D00498">
      <w:pPr>
        <w:pStyle w:val="ListParagraph"/>
        <w:numPr>
          <w:ilvl w:val="0"/>
          <w:numId w:val="113"/>
        </w:numPr>
        <w:tabs>
          <w:tab w:val="left" w:pos="590"/>
          <w:tab w:val="left" w:pos="1309"/>
        </w:tabs>
        <w:spacing w:before="1" w:line="242" w:lineRule="auto"/>
        <w:ind w:right="742" w:hanging="3"/>
      </w:pPr>
      <w:r>
        <w:t>the execution and delivery by the Guarantor of this Deed of Guarantee and the performance</w:t>
      </w:r>
      <w:r>
        <w:rPr>
          <w:spacing w:val="-4"/>
        </w:rPr>
        <w:t xml:space="preserve"> </w:t>
      </w:r>
      <w:r>
        <w:t>by</w:t>
      </w:r>
      <w:r>
        <w:rPr>
          <w:spacing w:val="-4"/>
        </w:rPr>
        <w:t xml:space="preserve"> </w:t>
      </w:r>
      <w:r>
        <w:t>the</w:t>
      </w:r>
      <w:r>
        <w:rPr>
          <w:spacing w:val="-4"/>
        </w:rPr>
        <w:t xml:space="preserve"> </w:t>
      </w:r>
      <w:r>
        <w:t>Guarantor</w:t>
      </w:r>
      <w:r>
        <w:rPr>
          <w:spacing w:val="-3"/>
        </w:rPr>
        <w:t xml:space="preserve"> </w:t>
      </w:r>
      <w:r>
        <w:t>of its</w:t>
      </w:r>
      <w:r>
        <w:rPr>
          <w:spacing w:val="-4"/>
        </w:rPr>
        <w:t xml:space="preserve"> </w:t>
      </w:r>
      <w:r>
        <w:t>obligations</w:t>
      </w:r>
      <w:r>
        <w:rPr>
          <w:spacing w:val="-4"/>
        </w:rPr>
        <w:t xml:space="preserve"> </w:t>
      </w:r>
      <w:r>
        <w:t>under</w:t>
      </w:r>
      <w:r>
        <w:rPr>
          <w:spacing w:val="-3"/>
        </w:rPr>
        <w:t xml:space="preserve"> </w:t>
      </w:r>
      <w:r>
        <w:t>this</w:t>
      </w:r>
      <w:r>
        <w:rPr>
          <w:spacing w:val="-1"/>
        </w:rPr>
        <w:t xml:space="preserve"> </w:t>
      </w:r>
      <w:r>
        <w:t>Deed</w:t>
      </w:r>
      <w:r>
        <w:rPr>
          <w:spacing w:val="-2"/>
        </w:rPr>
        <w:t xml:space="preserve"> </w:t>
      </w:r>
      <w:r>
        <w:t>of</w:t>
      </w:r>
      <w:r>
        <w:rPr>
          <w:spacing w:val="-3"/>
        </w:rPr>
        <w:t xml:space="preserve"> </w:t>
      </w:r>
      <w:r>
        <w:t>Guarantee</w:t>
      </w:r>
      <w:r>
        <w:rPr>
          <w:spacing w:val="-2"/>
        </w:rPr>
        <w:t xml:space="preserve"> </w:t>
      </w:r>
      <w:r>
        <w:t>including entry into and performance of a Call-Off Contract following Clause 3) have been duly authorised</w:t>
      </w:r>
      <w:r>
        <w:rPr>
          <w:spacing w:val="40"/>
        </w:rPr>
        <w:t xml:space="preserve"> </w:t>
      </w:r>
      <w:r>
        <w:t>by all necessary corporate action and do not contravene or conflict with:</w:t>
      </w:r>
    </w:p>
    <w:p w14:paraId="7DF958C5" w14:textId="77777777" w:rsidR="00C51AC1" w:rsidRDefault="00D00498">
      <w:pPr>
        <w:pStyle w:val="ListParagraph"/>
        <w:numPr>
          <w:ilvl w:val="0"/>
          <w:numId w:val="112"/>
        </w:numPr>
        <w:tabs>
          <w:tab w:val="left" w:pos="589"/>
          <w:tab w:val="left" w:pos="2029"/>
        </w:tabs>
        <w:spacing w:before="10" w:line="292" w:lineRule="auto"/>
        <w:ind w:right="926" w:hanging="3"/>
      </w:pPr>
      <w:r>
        <w:t>the</w:t>
      </w:r>
      <w:r>
        <w:rPr>
          <w:spacing w:val="-5"/>
        </w:rPr>
        <w:t xml:space="preserve"> </w:t>
      </w:r>
      <w:r>
        <w:t>Guarantor's</w:t>
      </w:r>
      <w:r>
        <w:rPr>
          <w:spacing w:val="-5"/>
        </w:rPr>
        <w:t xml:space="preserve"> </w:t>
      </w:r>
      <w:r>
        <w:t>memorandum</w:t>
      </w:r>
      <w:r>
        <w:rPr>
          <w:spacing w:val="-2"/>
        </w:rPr>
        <w:t xml:space="preserve"> </w:t>
      </w:r>
      <w:r>
        <w:t>and</w:t>
      </w:r>
      <w:r>
        <w:rPr>
          <w:spacing w:val="-5"/>
        </w:rPr>
        <w:t xml:space="preserve"> </w:t>
      </w:r>
      <w:r>
        <w:t>articles</w:t>
      </w:r>
      <w:r>
        <w:rPr>
          <w:spacing w:val="-3"/>
        </w:rPr>
        <w:t xml:space="preserve"> </w:t>
      </w:r>
      <w:r>
        <w:t>of</w:t>
      </w:r>
      <w:r>
        <w:rPr>
          <w:spacing w:val="-2"/>
        </w:rPr>
        <w:t xml:space="preserve"> </w:t>
      </w:r>
      <w:r>
        <w:t>association</w:t>
      </w:r>
      <w:r>
        <w:rPr>
          <w:spacing w:val="-3"/>
        </w:rPr>
        <w:t xml:space="preserve"> </w:t>
      </w:r>
      <w:r>
        <w:t>or</w:t>
      </w:r>
      <w:r>
        <w:rPr>
          <w:spacing w:val="-4"/>
        </w:rPr>
        <w:t xml:space="preserve"> </w:t>
      </w:r>
      <w:r>
        <w:t>other</w:t>
      </w:r>
      <w:r>
        <w:rPr>
          <w:spacing w:val="-2"/>
        </w:rPr>
        <w:t xml:space="preserve"> </w:t>
      </w:r>
      <w:r>
        <w:t>equivalent constitutional documents, any existing Law, statute, rule or Regulation or any judgement, decree or permit to which the Guarantor is subject</w:t>
      </w:r>
    </w:p>
    <w:p w14:paraId="61CF6C89" w14:textId="77777777" w:rsidR="00C51AC1" w:rsidRDefault="00C51AC1">
      <w:pPr>
        <w:pStyle w:val="BodyText"/>
        <w:spacing w:before="54"/>
      </w:pPr>
    </w:p>
    <w:p w14:paraId="6D839E0E" w14:textId="77777777" w:rsidR="00C51AC1" w:rsidRDefault="00D00498">
      <w:pPr>
        <w:pStyle w:val="ListParagraph"/>
        <w:numPr>
          <w:ilvl w:val="0"/>
          <w:numId w:val="112"/>
        </w:numPr>
        <w:tabs>
          <w:tab w:val="left" w:pos="590"/>
          <w:tab w:val="left" w:pos="2029"/>
        </w:tabs>
        <w:spacing w:line="244" w:lineRule="auto"/>
        <w:ind w:left="590" w:right="1099" w:hanging="3"/>
      </w:pPr>
      <w:r>
        <w:t>the</w:t>
      </w:r>
      <w:r>
        <w:rPr>
          <w:spacing w:val="-4"/>
        </w:rPr>
        <w:t xml:space="preserve"> </w:t>
      </w:r>
      <w:r>
        <w:t>terms</w:t>
      </w:r>
      <w:r>
        <w:rPr>
          <w:spacing w:val="-1"/>
        </w:rPr>
        <w:t xml:space="preserve"> </w:t>
      </w:r>
      <w:r>
        <w:t>of</w:t>
      </w:r>
      <w:r>
        <w:rPr>
          <w:spacing w:val="-3"/>
        </w:rPr>
        <w:t xml:space="preserve"> </w:t>
      </w:r>
      <w:r>
        <w:t>any</w:t>
      </w:r>
      <w:r>
        <w:rPr>
          <w:spacing w:val="-4"/>
        </w:rPr>
        <w:t xml:space="preserve"> </w:t>
      </w:r>
      <w:r>
        <w:t>agreement or other</w:t>
      </w:r>
      <w:r>
        <w:rPr>
          <w:spacing w:val="-3"/>
        </w:rPr>
        <w:t xml:space="preserve"> </w:t>
      </w:r>
      <w:r>
        <w:t>document</w:t>
      </w:r>
      <w:r>
        <w:rPr>
          <w:spacing w:val="-2"/>
        </w:rPr>
        <w:t xml:space="preserve"> </w:t>
      </w:r>
      <w:r>
        <w:t>to</w:t>
      </w:r>
      <w:r>
        <w:rPr>
          <w:spacing w:val="-4"/>
        </w:rPr>
        <w:t xml:space="preserve"> </w:t>
      </w:r>
      <w:r>
        <w:t>which</w:t>
      </w:r>
      <w:r>
        <w:rPr>
          <w:spacing w:val="-2"/>
        </w:rPr>
        <w:t xml:space="preserve"> </w:t>
      </w:r>
      <w:r>
        <w:t>the</w:t>
      </w:r>
      <w:r>
        <w:rPr>
          <w:spacing w:val="-2"/>
        </w:rPr>
        <w:t xml:space="preserve"> </w:t>
      </w:r>
      <w:r>
        <w:t>Guarantor</w:t>
      </w:r>
      <w:r>
        <w:rPr>
          <w:spacing w:val="-3"/>
        </w:rPr>
        <w:t xml:space="preserve"> </w:t>
      </w:r>
      <w:r>
        <w:t>is</w:t>
      </w:r>
      <w:r>
        <w:rPr>
          <w:spacing w:val="-1"/>
        </w:rPr>
        <w:t xml:space="preserve"> </w:t>
      </w:r>
      <w:r>
        <w:t>a party or which is binding upon it or any of its assets</w:t>
      </w:r>
    </w:p>
    <w:p w14:paraId="6D537A91" w14:textId="77777777" w:rsidR="00C51AC1" w:rsidRDefault="00D00498">
      <w:pPr>
        <w:pStyle w:val="ListParagraph"/>
        <w:numPr>
          <w:ilvl w:val="0"/>
          <w:numId w:val="112"/>
        </w:numPr>
        <w:tabs>
          <w:tab w:val="left" w:pos="589"/>
          <w:tab w:val="left" w:pos="2029"/>
        </w:tabs>
        <w:spacing w:before="5" w:line="292" w:lineRule="auto"/>
        <w:ind w:right="868" w:hanging="3"/>
      </w:pPr>
      <w:r>
        <w:t>all</w:t>
      </w:r>
      <w:r>
        <w:rPr>
          <w:spacing w:val="-4"/>
        </w:rPr>
        <w:t xml:space="preserve"> </w:t>
      </w:r>
      <w:r>
        <w:t>governmental</w:t>
      </w:r>
      <w:r>
        <w:rPr>
          <w:spacing w:val="-4"/>
        </w:rPr>
        <w:t xml:space="preserve"> </w:t>
      </w:r>
      <w:r>
        <w:t>and</w:t>
      </w:r>
      <w:r>
        <w:rPr>
          <w:spacing w:val="-4"/>
        </w:rPr>
        <w:t xml:space="preserve"> </w:t>
      </w:r>
      <w:r>
        <w:t>other</w:t>
      </w:r>
      <w:r>
        <w:rPr>
          <w:spacing w:val="-2"/>
        </w:rPr>
        <w:t xml:space="preserve"> </w:t>
      </w:r>
      <w:proofErr w:type="spellStart"/>
      <w:r>
        <w:t>authorisations</w:t>
      </w:r>
      <w:proofErr w:type="spellEnd"/>
      <w:r>
        <w:t>,</w:t>
      </w:r>
      <w:r>
        <w:rPr>
          <w:spacing w:val="-2"/>
        </w:rPr>
        <w:t xml:space="preserve"> </w:t>
      </w:r>
      <w:r>
        <w:t>approvals,</w:t>
      </w:r>
      <w:r>
        <w:rPr>
          <w:spacing w:val="-2"/>
        </w:rPr>
        <w:t xml:space="preserve"> </w:t>
      </w:r>
      <w:proofErr w:type="spellStart"/>
      <w:r>
        <w:t>licences</w:t>
      </w:r>
      <w:proofErr w:type="spellEnd"/>
      <w:r>
        <w:rPr>
          <w:spacing w:val="-3"/>
        </w:rPr>
        <w:t xml:space="preserve"> </w:t>
      </w:r>
      <w:r>
        <w:t>and</w:t>
      </w:r>
      <w:r>
        <w:rPr>
          <w:spacing w:val="-6"/>
        </w:rPr>
        <w:t xml:space="preserve"> </w:t>
      </w:r>
      <w:r>
        <w:t>consents, required or desirable</w:t>
      </w:r>
    </w:p>
    <w:p w14:paraId="3691F3B4" w14:textId="77777777" w:rsidR="00C51AC1" w:rsidRDefault="00C51AC1">
      <w:pPr>
        <w:pStyle w:val="BodyText"/>
        <w:spacing w:before="56"/>
      </w:pPr>
    </w:p>
    <w:p w14:paraId="183F10F1" w14:textId="77777777" w:rsidR="00C51AC1" w:rsidRDefault="00D00498">
      <w:pPr>
        <w:pStyle w:val="BodyText"/>
        <w:spacing w:line="244" w:lineRule="auto"/>
        <w:ind w:left="589" w:right="818" w:hanging="3"/>
      </w:pPr>
      <w:r>
        <w:t>This</w:t>
      </w:r>
      <w:r>
        <w:rPr>
          <w:spacing w:val="-1"/>
        </w:rPr>
        <w:t xml:space="preserve"> </w:t>
      </w:r>
      <w:r>
        <w:t>Deed</w:t>
      </w:r>
      <w:r>
        <w:rPr>
          <w:spacing w:val="-4"/>
        </w:rPr>
        <w:t xml:space="preserve"> </w:t>
      </w:r>
      <w:r>
        <w:t>of Guarantee</w:t>
      </w:r>
      <w:r>
        <w:rPr>
          <w:spacing w:val="-4"/>
        </w:rPr>
        <w:t xml:space="preserve"> </w:t>
      </w:r>
      <w:r>
        <w:t>is</w:t>
      </w:r>
      <w:r>
        <w:rPr>
          <w:spacing w:val="-1"/>
        </w:rPr>
        <w:t xml:space="preserve"> </w:t>
      </w:r>
      <w:r>
        <w:t>the</w:t>
      </w:r>
      <w:r>
        <w:rPr>
          <w:spacing w:val="-2"/>
        </w:rPr>
        <w:t xml:space="preserve"> </w:t>
      </w:r>
      <w:r>
        <w:t>legal</w:t>
      </w:r>
      <w:r>
        <w:rPr>
          <w:spacing w:val="-2"/>
        </w:rPr>
        <w:t xml:space="preserve"> </w:t>
      </w:r>
      <w:r>
        <w:t>valid</w:t>
      </w:r>
      <w:r>
        <w:rPr>
          <w:spacing w:val="-2"/>
        </w:rPr>
        <w:t xml:space="preserve"> </w:t>
      </w:r>
      <w:r>
        <w:t>and</w:t>
      </w:r>
      <w:r>
        <w:rPr>
          <w:spacing w:val="-2"/>
        </w:rPr>
        <w:t xml:space="preserve"> </w:t>
      </w:r>
      <w:r>
        <w:t>binding obligation</w:t>
      </w:r>
      <w:r>
        <w:rPr>
          <w:spacing w:val="-2"/>
        </w:rPr>
        <w:t xml:space="preserve"> </w:t>
      </w:r>
      <w:r>
        <w:t>of</w:t>
      </w:r>
      <w:r>
        <w:rPr>
          <w:spacing w:val="-3"/>
        </w:rPr>
        <w:t xml:space="preserve"> </w:t>
      </w:r>
      <w:r>
        <w:t>the</w:t>
      </w:r>
      <w:r>
        <w:rPr>
          <w:spacing w:val="-4"/>
        </w:rPr>
        <w:t xml:space="preserve"> </w:t>
      </w:r>
      <w:r>
        <w:t>Guarantor and</w:t>
      </w:r>
      <w:r>
        <w:rPr>
          <w:spacing w:val="-4"/>
        </w:rPr>
        <w:t xml:space="preserve"> </w:t>
      </w:r>
      <w:r>
        <w:t>is enforceable against the Guarantor in accordance with its terms.</w:t>
      </w:r>
    </w:p>
    <w:p w14:paraId="4679AB24" w14:textId="77777777" w:rsidR="00C51AC1" w:rsidRDefault="00C51AC1">
      <w:pPr>
        <w:pStyle w:val="BodyText"/>
        <w:spacing w:before="101"/>
      </w:pPr>
    </w:p>
    <w:p w14:paraId="44A769C1" w14:textId="77777777" w:rsidR="00C51AC1" w:rsidRDefault="00D00498">
      <w:pPr>
        <w:pStyle w:val="Heading2"/>
        <w:ind w:left="587" w:firstLine="0"/>
      </w:pPr>
      <w:r>
        <w:rPr>
          <w:color w:val="434343"/>
        </w:rPr>
        <w:t>Payments</w:t>
      </w:r>
      <w:r>
        <w:rPr>
          <w:color w:val="434343"/>
          <w:spacing w:val="-6"/>
        </w:rPr>
        <w:t xml:space="preserve"> </w:t>
      </w:r>
      <w:r>
        <w:rPr>
          <w:color w:val="434343"/>
        </w:rPr>
        <w:t>and</w:t>
      </w:r>
      <w:r>
        <w:rPr>
          <w:color w:val="434343"/>
          <w:spacing w:val="-9"/>
        </w:rPr>
        <w:t xml:space="preserve"> </w:t>
      </w:r>
      <w:r>
        <w:rPr>
          <w:color w:val="434343"/>
        </w:rPr>
        <w:t>set-</w:t>
      </w:r>
      <w:r>
        <w:rPr>
          <w:color w:val="434343"/>
          <w:spacing w:val="-5"/>
        </w:rPr>
        <w:t>off</w:t>
      </w:r>
    </w:p>
    <w:p w14:paraId="6590FD9C" w14:textId="77777777" w:rsidR="00C51AC1" w:rsidRDefault="00D00498">
      <w:pPr>
        <w:pStyle w:val="BodyText"/>
        <w:spacing w:before="112" w:line="292" w:lineRule="auto"/>
        <w:ind w:left="590" w:right="1074" w:hanging="3"/>
      </w:pPr>
      <w:r>
        <w:t>All sums payable by</w:t>
      </w:r>
      <w:r>
        <w:rPr>
          <w:spacing w:val="-1"/>
        </w:rPr>
        <w:t xml:space="preserve"> </w:t>
      </w:r>
      <w:r>
        <w:t>the</w:t>
      </w:r>
      <w:r>
        <w:rPr>
          <w:spacing w:val="-1"/>
        </w:rPr>
        <w:t xml:space="preserve"> </w:t>
      </w:r>
      <w:r>
        <w:t>Guarantor under this</w:t>
      </w:r>
      <w:r>
        <w:rPr>
          <w:spacing w:val="-1"/>
        </w:rPr>
        <w:t xml:space="preserve"> </w:t>
      </w:r>
      <w:r>
        <w:t>Deed of Guarantee</w:t>
      </w:r>
      <w:r>
        <w:rPr>
          <w:spacing w:val="-1"/>
        </w:rPr>
        <w:t xml:space="preserve"> </w:t>
      </w:r>
      <w:r>
        <w:t>will be paid without any set-off,</w:t>
      </w:r>
      <w:r>
        <w:rPr>
          <w:spacing w:val="-3"/>
        </w:rPr>
        <w:t xml:space="preserve"> </w:t>
      </w:r>
      <w:r>
        <w:t>lien</w:t>
      </w:r>
      <w:r>
        <w:rPr>
          <w:spacing w:val="-3"/>
        </w:rPr>
        <w:t xml:space="preserve"> </w:t>
      </w:r>
      <w:r>
        <w:t>or</w:t>
      </w:r>
      <w:r>
        <w:rPr>
          <w:spacing w:val="-1"/>
        </w:rPr>
        <w:t xml:space="preserve"> </w:t>
      </w:r>
      <w:r>
        <w:t>counterclaim,</w:t>
      </w:r>
      <w:r>
        <w:rPr>
          <w:spacing w:val="-1"/>
        </w:rPr>
        <w:t xml:space="preserve"> </w:t>
      </w:r>
      <w:r>
        <w:t>deduction</w:t>
      </w:r>
      <w:r>
        <w:rPr>
          <w:spacing w:val="-3"/>
        </w:rPr>
        <w:t xml:space="preserve"> </w:t>
      </w:r>
      <w:r>
        <w:t>or</w:t>
      </w:r>
      <w:r>
        <w:rPr>
          <w:spacing w:val="-1"/>
        </w:rPr>
        <w:t xml:space="preserve"> </w:t>
      </w:r>
      <w:r>
        <w:t>withholding,</w:t>
      </w:r>
      <w:r>
        <w:rPr>
          <w:spacing w:val="-3"/>
        </w:rPr>
        <w:t xml:space="preserve"> </w:t>
      </w:r>
      <w:r>
        <w:t>except</w:t>
      </w:r>
      <w:r>
        <w:rPr>
          <w:spacing w:val="-4"/>
        </w:rPr>
        <w:t xml:space="preserve"> </w:t>
      </w:r>
      <w:r>
        <w:t>for</w:t>
      </w:r>
      <w:r>
        <w:rPr>
          <w:spacing w:val="-4"/>
        </w:rPr>
        <w:t xml:space="preserve"> </w:t>
      </w:r>
      <w:r>
        <w:t>those</w:t>
      </w:r>
      <w:r>
        <w:rPr>
          <w:spacing w:val="-5"/>
        </w:rPr>
        <w:t xml:space="preserve"> </w:t>
      </w:r>
      <w:r>
        <w:t>required</w:t>
      </w:r>
      <w:r>
        <w:rPr>
          <w:spacing w:val="-3"/>
        </w:rPr>
        <w:t xml:space="preserve"> </w:t>
      </w:r>
      <w:r>
        <w:t>by</w:t>
      </w:r>
      <w:r>
        <w:rPr>
          <w:spacing w:val="-5"/>
        </w:rPr>
        <w:t xml:space="preserve"> </w:t>
      </w:r>
      <w:r>
        <w:t>Law.</w:t>
      </w:r>
      <w:r>
        <w:rPr>
          <w:spacing w:val="-1"/>
        </w:rPr>
        <w:t xml:space="preserve"> </w:t>
      </w:r>
      <w:r>
        <w:t>If any</w:t>
      </w:r>
      <w:r>
        <w:rPr>
          <w:spacing w:val="-4"/>
        </w:rPr>
        <w:t xml:space="preserve"> </w:t>
      </w:r>
      <w:r>
        <w:t>deduction</w:t>
      </w:r>
      <w:r>
        <w:rPr>
          <w:spacing w:val="-2"/>
        </w:rPr>
        <w:t xml:space="preserve"> </w:t>
      </w:r>
      <w:r>
        <w:t>or</w:t>
      </w:r>
      <w:r>
        <w:rPr>
          <w:spacing w:val="-3"/>
        </w:rPr>
        <w:t xml:space="preserve"> </w:t>
      </w:r>
      <w:r>
        <w:t>withholding</w:t>
      </w:r>
      <w:r>
        <w:rPr>
          <w:spacing w:val="-2"/>
        </w:rPr>
        <w:t xml:space="preserve"> </w:t>
      </w:r>
      <w:r>
        <w:t>must be</w:t>
      </w:r>
      <w:r>
        <w:rPr>
          <w:spacing w:val="-4"/>
        </w:rPr>
        <w:t xml:space="preserve"> </w:t>
      </w:r>
      <w:r>
        <w:t>made</w:t>
      </w:r>
      <w:r>
        <w:rPr>
          <w:spacing w:val="-4"/>
        </w:rPr>
        <w:t xml:space="preserve"> </w:t>
      </w:r>
      <w:r>
        <w:t>by</w:t>
      </w:r>
      <w:r>
        <w:rPr>
          <w:spacing w:val="-4"/>
        </w:rPr>
        <w:t xml:space="preserve"> </w:t>
      </w:r>
      <w:r>
        <w:t>Law, the</w:t>
      </w:r>
      <w:r>
        <w:rPr>
          <w:spacing w:val="-4"/>
        </w:rPr>
        <w:t xml:space="preserve"> </w:t>
      </w:r>
      <w:r>
        <w:t>Guarantor</w:t>
      </w:r>
      <w:r>
        <w:rPr>
          <w:spacing w:val="-3"/>
        </w:rPr>
        <w:t xml:space="preserve"> </w:t>
      </w:r>
      <w:r>
        <w:t>will</w:t>
      </w:r>
      <w:r>
        <w:rPr>
          <w:spacing w:val="-2"/>
        </w:rPr>
        <w:t xml:space="preserve"> </w:t>
      </w:r>
      <w:r>
        <w:t>pay</w:t>
      </w:r>
      <w:r>
        <w:rPr>
          <w:spacing w:val="-4"/>
        </w:rPr>
        <w:t xml:space="preserve"> </w:t>
      </w:r>
      <w:r>
        <w:t>that additional amount to ensure that the Buyer receives a net amount equal to the full amount which it would have received if the payment had been</w:t>
      </w:r>
      <w:r>
        <w:rPr>
          <w:spacing w:val="-2"/>
        </w:rPr>
        <w:t xml:space="preserve"> </w:t>
      </w:r>
      <w:r>
        <w:t>made without the</w:t>
      </w:r>
      <w:r>
        <w:rPr>
          <w:spacing w:val="-2"/>
        </w:rPr>
        <w:t xml:space="preserve"> </w:t>
      </w:r>
      <w:r>
        <w:t>deduction</w:t>
      </w:r>
      <w:r>
        <w:rPr>
          <w:spacing w:val="-4"/>
        </w:rPr>
        <w:t xml:space="preserve"> </w:t>
      </w:r>
      <w:r>
        <w:t>or withholding.</w:t>
      </w:r>
    </w:p>
    <w:p w14:paraId="065E241D" w14:textId="77777777" w:rsidR="00C51AC1" w:rsidRDefault="00C51AC1">
      <w:pPr>
        <w:pStyle w:val="BodyText"/>
        <w:spacing w:before="53"/>
      </w:pPr>
    </w:p>
    <w:p w14:paraId="649C293A" w14:textId="77777777" w:rsidR="00C51AC1" w:rsidRDefault="00D00498">
      <w:pPr>
        <w:pStyle w:val="BodyText"/>
        <w:spacing w:before="1" w:line="292" w:lineRule="auto"/>
        <w:ind w:left="590" w:right="818" w:hanging="3"/>
      </w:pPr>
      <w:r>
        <w:t>The Guarantor will pay interest on any amount due under this Deed of Guarantee at the applicable rate under the Late Payment of Commercial Debts (Interest) Act 1998, accruing on</w:t>
      </w:r>
      <w:r>
        <w:rPr>
          <w:spacing w:val="-1"/>
        </w:rPr>
        <w:t xml:space="preserve"> </w:t>
      </w:r>
      <w:r>
        <w:t>a</w:t>
      </w:r>
      <w:r>
        <w:rPr>
          <w:spacing w:val="-1"/>
        </w:rPr>
        <w:t xml:space="preserve"> </w:t>
      </w:r>
      <w:r>
        <w:t>daily</w:t>
      </w:r>
      <w:r>
        <w:rPr>
          <w:spacing w:val="-3"/>
        </w:rPr>
        <w:t xml:space="preserve"> </w:t>
      </w:r>
      <w:r>
        <w:t>basis</w:t>
      </w:r>
      <w:r>
        <w:rPr>
          <w:spacing w:val="-3"/>
        </w:rPr>
        <w:t xml:space="preserve"> </w:t>
      </w:r>
      <w:r>
        <w:t>from</w:t>
      </w:r>
      <w:r>
        <w:rPr>
          <w:spacing w:val="-2"/>
        </w:rPr>
        <w:t xml:space="preserve"> </w:t>
      </w:r>
      <w:r>
        <w:t>the</w:t>
      </w:r>
      <w:r>
        <w:rPr>
          <w:spacing w:val="-5"/>
        </w:rPr>
        <w:t xml:space="preserve"> </w:t>
      </w:r>
      <w:r>
        <w:t>due</w:t>
      </w:r>
      <w:r>
        <w:rPr>
          <w:spacing w:val="-1"/>
        </w:rPr>
        <w:t xml:space="preserve"> </w:t>
      </w:r>
      <w:r>
        <w:t>date</w:t>
      </w:r>
      <w:r>
        <w:rPr>
          <w:spacing w:val="-3"/>
        </w:rPr>
        <w:t xml:space="preserve"> </w:t>
      </w:r>
      <w:r>
        <w:t>up</w:t>
      </w:r>
      <w:r>
        <w:rPr>
          <w:spacing w:val="-3"/>
        </w:rPr>
        <w:t xml:space="preserve"> </w:t>
      </w:r>
      <w:r>
        <w:t>to</w:t>
      </w:r>
      <w:r>
        <w:rPr>
          <w:spacing w:val="-3"/>
        </w:rPr>
        <w:t xml:space="preserve"> </w:t>
      </w:r>
      <w:r>
        <w:t>the</w:t>
      </w:r>
      <w:r>
        <w:rPr>
          <w:spacing w:val="-1"/>
        </w:rPr>
        <w:t xml:space="preserve"> </w:t>
      </w:r>
      <w:r>
        <w:t>date</w:t>
      </w:r>
      <w:r>
        <w:rPr>
          <w:spacing w:val="-3"/>
        </w:rPr>
        <w:t xml:space="preserve"> </w:t>
      </w:r>
      <w:r>
        <w:t>of actual</w:t>
      </w:r>
      <w:r>
        <w:rPr>
          <w:spacing w:val="-1"/>
        </w:rPr>
        <w:t xml:space="preserve"> </w:t>
      </w:r>
      <w:r>
        <w:t>payment, whether before</w:t>
      </w:r>
      <w:r>
        <w:rPr>
          <w:spacing w:val="-3"/>
        </w:rPr>
        <w:t xml:space="preserve"> </w:t>
      </w:r>
      <w:r>
        <w:t>or</w:t>
      </w:r>
      <w:r>
        <w:rPr>
          <w:spacing w:val="-2"/>
        </w:rPr>
        <w:t xml:space="preserve"> </w:t>
      </w:r>
      <w:r>
        <w:t xml:space="preserve">after </w:t>
      </w:r>
      <w:r>
        <w:rPr>
          <w:spacing w:val="-2"/>
        </w:rPr>
        <w:t>judgement.</w:t>
      </w:r>
    </w:p>
    <w:p w14:paraId="55E674DB" w14:textId="77777777" w:rsidR="00C51AC1" w:rsidRDefault="00C51AC1">
      <w:pPr>
        <w:pStyle w:val="BodyText"/>
        <w:spacing w:before="55"/>
      </w:pPr>
    </w:p>
    <w:p w14:paraId="051DC6C9" w14:textId="77777777" w:rsidR="00C51AC1" w:rsidRDefault="00D00498">
      <w:pPr>
        <w:pStyle w:val="BodyText"/>
        <w:spacing w:line="244" w:lineRule="auto"/>
        <w:ind w:left="590" w:right="818" w:hanging="3"/>
      </w:pPr>
      <w:r>
        <w:t>The</w:t>
      </w:r>
      <w:r>
        <w:rPr>
          <w:spacing w:val="-4"/>
        </w:rPr>
        <w:t xml:space="preserve"> </w:t>
      </w:r>
      <w:r>
        <w:t>Guarantor will</w:t>
      </w:r>
      <w:r>
        <w:rPr>
          <w:spacing w:val="-2"/>
        </w:rPr>
        <w:t xml:space="preserve"> </w:t>
      </w:r>
      <w:r>
        <w:t>reimburse</w:t>
      </w:r>
      <w:r>
        <w:rPr>
          <w:spacing w:val="-4"/>
        </w:rPr>
        <w:t xml:space="preserve"> </w:t>
      </w:r>
      <w:r>
        <w:t>the</w:t>
      </w:r>
      <w:r>
        <w:rPr>
          <w:spacing w:val="-2"/>
        </w:rPr>
        <w:t xml:space="preserve"> </w:t>
      </w:r>
      <w:r>
        <w:t>Buyer</w:t>
      </w:r>
      <w:r>
        <w:rPr>
          <w:spacing w:val="-3"/>
        </w:rPr>
        <w:t xml:space="preserve"> </w:t>
      </w:r>
      <w:r>
        <w:t>for</w:t>
      </w:r>
      <w:r>
        <w:rPr>
          <w:spacing w:val="-3"/>
        </w:rPr>
        <w:t xml:space="preserve"> </w:t>
      </w:r>
      <w:r>
        <w:t>all</w:t>
      </w:r>
      <w:r>
        <w:rPr>
          <w:spacing w:val="-2"/>
        </w:rPr>
        <w:t xml:space="preserve"> </w:t>
      </w:r>
      <w:r>
        <w:t>legal</w:t>
      </w:r>
      <w:r>
        <w:rPr>
          <w:spacing w:val="-2"/>
        </w:rPr>
        <w:t xml:space="preserve"> </w:t>
      </w:r>
      <w:r>
        <w:t>and</w:t>
      </w:r>
      <w:r>
        <w:rPr>
          <w:spacing w:val="-2"/>
        </w:rPr>
        <w:t xml:space="preserve"> </w:t>
      </w:r>
      <w:r>
        <w:t>other costs</w:t>
      </w:r>
      <w:r>
        <w:rPr>
          <w:spacing w:val="-4"/>
        </w:rPr>
        <w:t xml:space="preserve"> </w:t>
      </w:r>
      <w:r>
        <w:t>(including VAT)</w:t>
      </w:r>
      <w:r>
        <w:rPr>
          <w:spacing w:val="-3"/>
        </w:rPr>
        <w:t xml:space="preserve"> </w:t>
      </w:r>
      <w:r>
        <w:t>incurred by the Buyer in connection with the enforcement of this Deed of Guarantee.</w:t>
      </w:r>
    </w:p>
    <w:p w14:paraId="625FBC99" w14:textId="77777777" w:rsidR="00C51AC1" w:rsidRDefault="00C51AC1">
      <w:pPr>
        <w:pStyle w:val="BodyText"/>
        <w:spacing w:line="244" w:lineRule="auto"/>
        <w:sectPr w:rsidR="00C51AC1">
          <w:pgSz w:w="11930" w:h="16840"/>
          <w:pgMar w:top="1340" w:right="708" w:bottom="1260" w:left="850" w:header="182" w:footer="1073" w:gutter="0"/>
          <w:cols w:space="720"/>
        </w:sectPr>
      </w:pPr>
    </w:p>
    <w:p w14:paraId="0DD32089" w14:textId="77777777" w:rsidR="00C51AC1" w:rsidRDefault="00C51AC1">
      <w:pPr>
        <w:pStyle w:val="BodyText"/>
        <w:rPr>
          <w:sz w:val="28"/>
        </w:rPr>
      </w:pPr>
    </w:p>
    <w:p w14:paraId="7793F145" w14:textId="77777777" w:rsidR="00C51AC1" w:rsidRDefault="00C51AC1">
      <w:pPr>
        <w:pStyle w:val="BodyText"/>
        <w:spacing w:before="89"/>
        <w:rPr>
          <w:sz w:val="28"/>
        </w:rPr>
      </w:pPr>
    </w:p>
    <w:p w14:paraId="019BEB8A" w14:textId="77777777" w:rsidR="00C51AC1" w:rsidRDefault="00D00498">
      <w:pPr>
        <w:pStyle w:val="Heading2"/>
        <w:ind w:left="587" w:firstLine="0"/>
      </w:pPr>
      <w:r>
        <w:rPr>
          <w:color w:val="434343"/>
        </w:rPr>
        <w:t>Guarantor’s</w:t>
      </w:r>
      <w:r>
        <w:rPr>
          <w:color w:val="434343"/>
          <w:spacing w:val="-7"/>
        </w:rPr>
        <w:t xml:space="preserve"> </w:t>
      </w:r>
      <w:r>
        <w:rPr>
          <w:color w:val="434343"/>
          <w:spacing w:val="-2"/>
        </w:rPr>
        <w:t>acknowledgement</w:t>
      </w:r>
    </w:p>
    <w:p w14:paraId="55A7D031" w14:textId="77777777" w:rsidR="00C51AC1" w:rsidRDefault="00D00498">
      <w:pPr>
        <w:pStyle w:val="BodyText"/>
        <w:spacing w:before="109" w:line="242" w:lineRule="auto"/>
        <w:ind w:left="590" w:right="753" w:hanging="3"/>
      </w:pPr>
      <w:r>
        <w:t>The</w:t>
      </w:r>
      <w:r>
        <w:rPr>
          <w:spacing w:val="-4"/>
        </w:rPr>
        <w:t xml:space="preserve"> </w:t>
      </w:r>
      <w:r>
        <w:t>Guarantor warrants,</w:t>
      </w:r>
      <w:r>
        <w:rPr>
          <w:spacing w:val="-2"/>
        </w:rPr>
        <w:t xml:space="preserve"> </w:t>
      </w:r>
      <w:r>
        <w:t>acknowledges</w:t>
      </w:r>
      <w:r>
        <w:rPr>
          <w:spacing w:val="-1"/>
        </w:rPr>
        <w:t xml:space="preserve"> </w:t>
      </w:r>
      <w:r>
        <w:t>and</w:t>
      </w:r>
      <w:r>
        <w:rPr>
          <w:spacing w:val="-4"/>
        </w:rPr>
        <w:t xml:space="preserve"> </w:t>
      </w:r>
      <w:r>
        <w:t>confirms</w:t>
      </w:r>
      <w:r>
        <w:rPr>
          <w:spacing w:val="-4"/>
        </w:rPr>
        <w:t xml:space="preserve"> </w:t>
      </w:r>
      <w:r>
        <w:t>to</w:t>
      </w:r>
      <w:r>
        <w:rPr>
          <w:spacing w:val="-4"/>
        </w:rPr>
        <w:t xml:space="preserve"> </w:t>
      </w:r>
      <w:r>
        <w:t>the</w:t>
      </w:r>
      <w:r>
        <w:rPr>
          <w:spacing w:val="-4"/>
        </w:rPr>
        <w:t xml:space="preserve"> </w:t>
      </w:r>
      <w:r>
        <w:t>Buyer</w:t>
      </w:r>
      <w:r>
        <w:rPr>
          <w:spacing w:val="-3"/>
        </w:rPr>
        <w:t xml:space="preserve"> </w:t>
      </w:r>
      <w:r>
        <w:t>that</w:t>
      </w:r>
      <w:r>
        <w:rPr>
          <w:spacing w:val="-2"/>
        </w:rPr>
        <w:t xml:space="preserve"> </w:t>
      </w:r>
      <w:r>
        <w:t>it has</w:t>
      </w:r>
      <w:r>
        <w:rPr>
          <w:spacing w:val="-1"/>
        </w:rPr>
        <w:t xml:space="preserve"> </w:t>
      </w:r>
      <w:r>
        <w:t>not</w:t>
      </w:r>
      <w:r>
        <w:rPr>
          <w:spacing w:val="-2"/>
        </w:rPr>
        <w:t xml:space="preserve"> </w:t>
      </w:r>
      <w:r>
        <w:t>entered</w:t>
      </w:r>
      <w:r>
        <w:rPr>
          <w:spacing w:val="-2"/>
        </w:rPr>
        <w:t xml:space="preserve"> </w:t>
      </w:r>
      <w:r>
        <w:t>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21EAD772" w14:textId="77777777" w:rsidR="00C51AC1" w:rsidRDefault="00C51AC1">
      <w:pPr>
        <w:pStyle w:val="BodyText"/>
        <w:spacing w:before="1"/>
      </w:pPr>
    </w:p>
    <w:p w14:paraId="49580814" w14:textId="77777777" w:rsidR="00C51AC1" w:rsidRDefault="00D00498">
      <w:pPr>
        <w:pStyle w:val="Heading2"/>
        <w:spacing w:before="1"/>
        <w:ind w:left="587" w:firstLine="0"/>
      </w:pPr>
      <w:r>
        <w:rPr>
          <w:color w:val="434343"/>
          <w:spacing w:val="-2"/>
        </w:rPr>
        <w:t>Assignment</w:t>
      </w:r>
    </w:p>
    <w:p w14:paraId="513AD509" w14:textId="77777777" w:rsidR="00C51AC1" w:rsidRDefault="00D00498">
      <w:pPr>
        <w:pStyle w:val="BodyText"/>
        <w:spacing w:before="111" w:line="292" w:lineRule="auto"/>
        <w:ind w:left="590" w:right="818" w:hanging="3"/>
      </w:pPr>
      <w:r>
        <w:t>The</w:t>
      </w:r>
      <w:r>
        <w:rPr>
          <w:spacing w:val="-2"/>
        </w:rPr>
        <w:t xml:space="preserve"> </w:t>
      </w:r>
      <w:r>
        <w:t>Buyer will be entitled to</w:t>
      </w:r>
      <w:r>
        <w:rPr>
          <w:spacing w:val="-2"/>
        </w:rPr>
        <w:t xml:space="preserve"> </w:t>
      </w:r>
      <w:r>
        <w:t>assign or</w:t>
      </w:r>
      <w:r>
        <w:rPr>
          <w:spacing w:val="-1"/>
        </w:rPr>
        <w:t xml:space="preserve"> </w:t>
      </w:r>
      <w:r>
        <w:t>transfer</w:t>
      </w:r>
      <w:r>
        <w:rPr>
          <w:spacing w:val="-1"/>
        </w:rPr>
        <w:t xml:space="preserve"> </w:t>
      </w:r>
      <w:r>
        <w:t>the benefit of this</w:t>
      </w:r>
      <w:r>
        <w:rPr>
          <w:spacing w:val="-2"/>
        </w:rPr>
        <w:t xml:space="preserve"> </w:t>
      </w:r>
      <w:r>
        <w:t>Deed of</w:t>
      </w:r>
      <w:r>
        <w:rPr>
          <w:spacing w:val="-1"/>
        </w:rPr>
        <w:t xml:space="preserve"> </w:t>
      </w:r>
      <w:r>
        <w:t>Guarantee at any time to any person without the consent of the Guarantor being required and any such assignment</w:t>
      </w:r>
      <w:r>
        <w:rPr>
          <w:spacing w:val="-7"/>
        </w:rPr>
        <w:t xml:space="preserve"> </w:t>
      </w:r>
      <w:r>
        <w:t>or</w:t>
      </w:r>
      <w:r>
        <w:rPr>
          <w:spacing w:val="-5"/>
        </w:rPr>
        <w:t xml:space="preserve"> </w:t>
      </w:r>
      <w:r>
        <w:t>transfer</w:t>
      </w:r>
      <w:r>
        <w:rPr>
          <w:spacing w:val="-2"/>
        </w:rPr>
        <w:t xml:space="preserve"> </w:t>
      </w:r>
      <w:r>
        <w:t>will</w:t>
      </w:r>
      <w:r>
        <w:rPr>
          <w:spacing w:val="-4"/>
        </w:rPr>
        <w:t xml:space="preserve"> </w:t>
      </w:r>
      <w:r>
        <w:t>not</w:t>
      </w:r>
      <w:r>
        <w:rPr>
          <w:spacing w:val="-2"/>
        </w:rPr>
        <w:t xml:space="preserve"> </w:t>
      </w:r>
      <w:r>
        <w:t>release</w:t>
      </w:r>
      <w:r>
        <w:rPr>
          <w:spacing w:val="-6"/>
        </w:rPr>
        <w:t xml:space="preserve"> </w:t>
      </w:r>
      <w:r>
        <w:t>the</w:t>
      </w:r>
      <w:r>
        <w:rPr>
          <w:spacing w:val="-6"/>
        </w:rPr>
        <w:t xml:space="preserve"> </w:t>
      </w:r>
      <w:r>
        <w:t>Guarantor</w:t>
      </w:r>
      <w:r>
        <w:rPr>
          <w:spacing w:val="-7"/>
        </w:rPr>
        <w:t xml:space="preserve"> </w:t>
      </w:r>
      <w:r>
        <w:t>from</w:t>
      </w:r>
      <w:r>
        <w:rPr>
          <w:spacing w:val="-5"/>
        </w:rPr>
        <w:t xml:space="preserve"> </w:t>
      </w:r>
      <w:r>
        <w:t>its</w:t>
      </w:r>
      <w:r>
        <w:rPr>
          <w:spacing w:val="-6"/>
        </w:rPr>
        <w:t xml:space="preserve"> </w:t>
      </w:r>
      <w:r>
        <w:t>liability</w:t>
      </w:r>
      <w:r>
        <w:rPr>
          <w:spacing w:val="-6"/>
        </w:rPr>
        <w:t xml:space="preserve"> </w:t>
      </w:r>
      <w:r>
        <w:t>under</w:t>
      </w:r>
      <w:r>
        <w:rPr>
          <w:spacing w:val="-5"/>
        </w:rPr>
        <w:t xml:space="preserve"> </w:t>
      </w:r>
      <w:r>
        <w:t>this</w:t>
      </w:r>
      <w:r>
        <w:rPr>
          <w:spacing w:val="-5"/>
        </w:rPr>
        <w:t xml:space="preserve"> </w:t>
      </w:r>
      <w:r>
        <w:rPr>
          <w:spacing w:val="-2"/>
        </w:rPr>
        <w:t>Guarantee.</w:t>
      </w:r>
    </w:p>
    <w:p w14:paraId="590B9814" w14:textId="77777777" w:rsidR="00C51AC1" w:rsidRDefault="00C51AC1">
      <w:pPr>
        <w:pStyle w:val="BodyText"/>
        <w:spacing w:before="56"/>
      </w:pPr>
    </w:p>
    <w:p w14:paraId="2CD620FE" w14:textId="77777777" w:rsidR="00C51AC1" w:rsidRDefault="00D00498">
      <w:pPr>
        <w:pStyle w:val="BodyText"/>
        <w:spacing w:before="1" w:line="290" w:lineRule="auto"/>
        <w:ind w:left="590" w:hanging="3"/>
      </w:pPr>
      <w:r>
        <w:t>The</w:t>
      </w:r>
      <w:r>
        <w:rPr>
          <w:spacing w:val="-4"/>
        </w:rPr>
        <w:t xml:space="preserve"> </w:t>
      </w:r>
      <w:r>
        <w:t>Guarantor</w:t>
      </w:r>
      <w:r>
        <w:rPr>
          <w:spacing w:val="-3"/>
        </w:rPr>
        <w:t xml:space="preserve"> </w:t>
      </w:r>
      <w:r>
        <w:t>may</w:t>
      </w:r>
      <w:r>
        <w:rPr>
          <w:spacing w:val="-4"/>
        </w:rPr>
        <w:t xml:space="preserve"> </w:t>
      </w:r>
      <w:r>
        <w:t>not</w:t>
      </w:r>
      <w:r>
        <w:rPr>
          <w:spacing w:val="-5"/>
        </w:rPr>
        <w:t xml:space="preserve"> </w:t>
      </w:r>
      <w:r>
        <w:t>assign</w:t>
      </w:r>
      <w:r>
        <w:rPr>
          <w:spacing w:val="-4"/>
        </w:rPr>
        <w:t xml:space="preserve"> </w:t>
      </w:r>
      <w:r>
        <w:t>or</w:t>
      </w:r>
      <w:r>
        <w:rPr>
          <w:spacing w:val="-3"/>
        </w:rPr>
        <w:t xml:space="preserve"> </w:t>
      </w:r>
      <w:r>
        <w:t>transfer any</w:t>
      </w:r>
      <w:r>
        <w:rPr>
          <w:spacing w:val="-4"/>
        </w:rPr>
        <w:t xml:space="preserve"> </w:t>
      </w:r>
      <w:r>
        <w:t>of</w:t>
      </w:r>
      <w:r>
        <w:rPr>
          <w:spacing w:val="-3"/>
        </w:rPr>
        <w:t xml:space="preserve"> </w:t>
      </w:r>
      <w:r>
        <w:t>its</w:t>
      </w:r>
      <w:r>
        <w:rPr>
          <w:spacing w:val="-1"/>
        </w:rPr>
        <w:t xml:space="preserve"> </w:t>
      </w:r>
      <w:r>
        <w:t>rights</w:t>
      </w:r>
      <w:r>
        <w:rPr>
          <w:spacing w:val="-1"/>
        </w:rPr>
        <w:t xml:space="preserve"> </w:t>
      </w:r>
      <w:r>
        <w:t>or obligations</w:t>
      </w:r>
      <w:r>
        <w:rPr>
          <w:spacing w:val="-1"/>
        </w:rPr>
        <w:t xml:space="preserve"> </w:t>
      </w:r>
      <w:r>
        <w:t>under</w:t>
      </w:r>
      <w:r>
        <w:rPr>
          <w:spacing w:val="-3"/>
        </w:rPr>
        <w:t xml:space="preserve"> </w:t>
      </w:r>
      <w:r>
        <w:t>this</w:t>
      </w:r>
      <w:r>
        <w:rPr>
          <w:spacing w:val="-1"/>
        </w:rPr>
        <w:t xml:space="preserve"> </w:t>
      </w:r>
      <w:r>
        <w:t>Deed</w:t>
      </w:r>
      <w:r>
        <w:rPr>
          <w:spacing w:val="-2"/>
        </w:rPr>
        <w:t xml:space="preserve"> </w:t>
      </w:r>
      <w:r>
        <w:t xml:space="preserve">of </w:t>
      </w:r>
      <w:r>
        <w:rPr>
          <w:spacing w:val="-2"/>
        </w:rPr>
        <w:t>Guarantee.</w:t>
      </w:r>
    </w:p>
    <w:p w14:paraId="2DBC6F11" w14:textId="77777777" w:rsidR="00C51AC1" w:rsidRDefault="00C51AC1">
      <w:pPr>
        <w:pStyle w:val="BodyText"/>
        <w:spacing w:before="57"/>
      </w:pPr>
    </w:p>
    <w:p w14:paraId="30FD9AE5" w14:textId="77777777" w:rsidR="00C51AC1" w:rsidRDefault="00D00498">
      <w:pPr>
        <w:pStyle w:val="Heading2"/>
        <w:spacing w:before="1"/>
        <w:ind w:left="587" w:firstLine="0"/>
      </w:pPr>
      <w:r>
        <w:rPr>
          <w:color w:val="434343"/>
          <w:spacing w:val="-2"/>
        </w:rPr>
        <w:t>Severance</w:t>
      </w:r>
    </w:p>
    <w:p w14:paraId="0C2C141E" w14:textId="77777777" w:rsidR="00C51AC1" w:rsidRDefault="00D00498">
      <w:pPr>
        <w:pStyle w:val="BodyText"/>
        <w:spacing w:before="108" w:line="242" w:lineRule="auto"/>
        <w:ind w:left="590" w:right="818" w:hanging="3"/>
      </w:pPr>
      <w:r>
        <w:t>If any provision of this Deed of Guarantee is held invalid, illegal or unenforceable for any reason by any court of competent jurisdiction, such provision will be severed and the remainder</w:t>
      </w:r>
      <w:r>
        <w:rPr>
          <w:spacing w:val="-3"/>
        </w:rPr>
        <w:t xml:space="preserve"> </w:t>
      </w:r>
      <w:r>
        <w:t>of the</w:t>
      </w:r>
      <w:r>
        <w:rPr>
          <w:spacing w:val="-4"/>
        </w:rPr>
        <w:t xml:space="preserve"> </w:t>
      </w:r>
      <w:r>
        <w:t>provisions</w:t>
      </w:r>
      <w:r>
        <w:rPr>
          <w:spacing w:val="-1"/>
        </w:rPr>
        <w:t xml:space="preserve"> </w:t>
      </w:r>
      <w:r>
        <w:t>will</w:t>
      </w:r>
      <w:r>
        <w:rPr>
          <w:spacing w:val="-2"/>
        </w:rPr>
        <w:t xml:space="preserve"> </w:t>
      </w:r>
      <w:r>
        <w:t>continue</w:t>
      </w:r>
      <w:r>
        <w:rPr>
          <w:spacing w:val="-2"/>
        </w:rPr>
        <w:t xml:space="preserve"> </w:t>
      </w:r>
      <w:r>
        <w:t>in</w:t>
      </w:r>
      <w:r>
        <w:rPr>
          <w:spacing w:val="-4"/>
        </w:rPr>
        <w:t xml:space="preserve"> </w:t>
      </w:r>
      <w:r>
        <w:t>full</w:t>
      </w:r>
      <w:r>
        <w:rPr>
          <w:spacing w:val="-5"/>
        </w:rPr>
        <w:t xml:space="preserve"> </w:t>
      </w:r>
      <w:r>
        <w:t>force</w:t>
      </w:r>
      <w:r>
        <w:rPr>
          <w:spacing w:val="-2"/>
        </w:rPr>
        <w:t xml:space="preserve"> </w:t>
      </w:r>
      <w:r>
        <w:t>and</w:t>
      </w:r>
      <w:r>
        <w:rPr>
          <w:spacing w:val="-2"/>
        </w:rPr>
        <w:t xml:space="preserve"> </w:t>
      </w:r>
      <w:r>
        <w:t>effect</w:t>
      </w:r>
      <w:r>
        <w:rPr>
          <w:spacing w:val="-2"/>
        </w:rPr>
        <w:t xml:space="preserve"> </w:t>
      </w:r>
      <w:r>
        <w:t>as</w:t>
      </w:r>
      <w:r>
        <w:rPr>
          <w:spacing w:val="-1"/>
        </w:rPr>
        <w:t xml:space="preserve"> </w:t>
      </w:r>
      <w:r>
        <w:t>if</w:t>
      </w:r>
      <w:r>
        <w:rPr>
          <w:spacing w:val="-3"/>
        </w:rPr>
        <w:t xml:space="preserve"> </w:t>
      </w:r>
      <w:r>
        <w:t>this</w:t>
      </w:r>
      <w:r>
        <w:rPr>
          <w:spacing w:val="-1"/>
        </w:rPr>
        <w:t xml:space="preserve"> </w:t>
      </w:r>
      <w:r>
        <w:t>Deed</w:t>
      </w:r>
      <w:r>
        <w:rPr>
          <w:spacing w:val="-2"/>
        </w:rPr>
        <w:t xml:space="preserve"> </w:t>
      </w:r>
      <w:r>
        <w:t>of Guarantee had been executed with the invalid, illegal or unenforceable provision eliminated.</w:t>
      </w:r>
    </w:p>
    <w:p w14:paraId="120C7CF9" w14:textId="77777777" w:rsidR="00C51AC1" w:rsidRDefault="00C51AC1">
      <w:pPr>
        <w:pStyle w:val="BodyText"/>
        <w:spacing w:before="106"/>
      </w:pPr>
    </w:p>
    <w:p w14:paraId="0423072C" w14:textId="77777777" w:rsidR="00C51AC1" w:rsidRDefault="00D00498">
      <w:pPr>
        <w:pStyle w:val="Heading2"/>
        <w:spacing w:before="1"/>
        <w:ind w:left="587" w:firstLine="0"/>
      </w:pPr>
      <w:r>
        <w:rPr>
          <w:color w:val="434343"/>
        </w:rPr>
        <w:t>Third-party</w:t>
      </w:r>
      <w:r>
        <w:rPr>
          <w:color w:val="434343"/>
          <w:spacing w:val="-9"/>
        </w:rPr>
        <w:t xml:space="preserve"> </w:t>
      </w:r>
      <w:r>
        <w:rPr>
          <w:color w:val="434343"/>
          <w:spacing w:val="-2"/>
        </w:rPr>
        <w:t>rights</w:t>
      </w:r>
    </w:p>
    <w:p w14:paraId="4ED6C4A0" w14:textId="77777777" w:rsidR="00C51AC1" w:rsidRDefault="00D00498">
      <w:pPr>
        <w:pStyle w:val="BodyText"/>
        <w:spacing w:before="111" w:line="278" w:lineRule="auto"/>
        <w:ind w:left="590" w:right="780" w:hanging="3"/>
        <w:jc w:val="both"/>
      </w:pPr>
      <w:r>
        <w:t>A person</w:t>
      </w:r>
      <w:r>
        <w:rPr>
          <w:spacing w:val="-2"/>
        </w:rPr>
        <w:t xml:space="preserve"> </w:t>
      </w:r>
      <w:r>
        <w:t>who is</w:t>
      </w:r>
      <w:r>
        <w:rPr>
          <w:spacing w:val="-1"/>
        </w:rPr>
        <w:t xml:space="preserve"> </w:t>
      </w:r>
      <w:r>
        <w:t>not a</w:t>
      </w:r>
      <w:r>
        <w:rPr>
          <w:spacing w:val="-2"/>
        </w:rPr>
        <w:t xml:space="preserve"> </w:t>
      </w:r>
      <w:r>
        <w:t>Party</w:t>
      </w:r>
      <w:r>
        <w:rPr>
          <w:spacing w:val="-3"/>
        </w:rPr>
        <w:t xml:space="preserve"> </w:t>
      </w:r>
      <w:r>
        <w:t>to</w:t>
      </w:r>
      <w:r>
        <w:rPr>
          <w:spacing w:val="-2"/>
        </w:rPr>
        <w:t xml:space="preserve"> </w:t>
      </w:r>
      <w:r>
        <w:t>this</w:t>
      </w:r>
      <w:r>
        <w:rPr>
          <w:spacing w:val="-1"/>
        </w:rPr>
        <w:t xml:space="preserve"> </w:t>
      </w:r>
      <w:r>
        <w:t>Deed</w:t>
      </w:r>
      <w:r>
        <w:rPr>
          <w:spacing w:val="-2"/>
        </w:rPr>
        <w:t xml:space="preserve"> </w:t>
      </w:r>
      <w:r>
        <w:t>of Guarantee</w:t>
      </w:r>
      <w:r>
        <w:rPr>
          <w:spacing w:val="-2"/>
        </w:rPr>
        <w:t xml:space="preserve"> </w:t>
      </w:r>
      <w:r>
        <w:t>will have no</w:t>
      </w:r>
      <w:r>
        <w:rPr>
          <w:spacing w:val="-2"/>
        </w:rPr>
        <w:t xml:space="preserve"> </w:t>
      </w:r>
      <w:r>
        <w:t>right under the</w:t>
      </w:r>
      <w:r>
        <w:rPr>
          <w:spacing w:val="-2"/>
        </w:rPr>
        <w:t xml:space="preserve"> </w:t>
      </w:r>
      <w:r>
        <w:t>Contracts (Rights</w:t>
      </w:r>
      <w:r>
        <w:rPr>
          <w:spacing w:val="-6"/>
        </w:rPr>
        <w:t xml:space="preserve"> </w:t>
      </w:r>
      <w:r>
        <w:t>of</w:t>
      </w:r>
      <w:r>
        <w:rPr>
          <w:spacing w:val="-7"/>
        </w:rPr>
        <w:t xml:space="preserve"> </w:t>
      </w:r>
      <w:r>
        <w:t>Third</w:t>
      </w:r>
      <w:r>
        <w:rPr>
          <w:spacing w:val="-9"/>
        </w:rPr>
        <w:t xml:space="preserve"> </w:t>
      </w:r>
      <w:r>
        <w:t>Parties)</w:t>
      </w:r>
      <w:r>
        <w:rPr>
          <w:spacing w:val="-10"/>
        </w:rPr>
        <w:t xml:space="preserve"> </w:t>
      </w:r>
      <w:r>
        <w:t>Act</w:t>
      </w:r>
      <w:r>
        <w:rPr>
          <w:spacing w:val="-5"/>
        </w:rPr>
        <w:t xml:space="preserve"> </w:t>
      </w:r>
      <w:r>
        <w:t>1999</w:t>
      </w:r>
      <w:r>
        <w:rPr>
          <w:spacing w:val="-11"/>
        </w:rPr>
        <w:t xml:space="preserve"> </w:t>
      </w:r>
      <w:r>
        <w:t>to</w:t>
      </w:r>
      <w:r>
        <w:rPr>
          <w:spacing w:val="-6"/>
        </w:rPr>
        <w:t xml:space="preserve"> </w:t>
      </w:r>
      <w:r>
        <w:t>enforce</w:t>
      </w:r>
      <w:r>
        <w:rPr>
          <w:spacing w:val="-6"/>
        </w:rPr>
        <w:t xml:space="preserve"> </w:t>
      </w:r>
      <w:r>
        <w:t>any</w:t>
      </w:r>
      <w:r>
        <w:rPr>
          <w:spacing w:val="-8"/>
        </w:rPr>
        <w:t xml:space="preserve"> </w:t>
      </w:r>
      <w:r>
        <w:t>term</w:t>
      </w:r>
      <w:r>
        <w:rPr>
          <w:spacing w:val="-8"/>
        </w:rPr>
        <w:t xml:space="preserve"> </w:t>
      </w:r>
      <w:r>
        <w:t>of</w:t>
      </w:r>
      <w:r>
        <w:rPr>
          <w:spacing w:val="-7"/>
        </w:rPr>
        <w:t xml:space="preserve"> </w:t>
      </w:r>
      <w:r>
        <w:t>this</w:t>
      </w:r>
      <w:r>
        <w:rPr>
          <w:spacing w:val="-6"/>
        </w:rPr>
        <w:t xml:space="preserve"> </w:t>
      </w:r>
      <w:r>
        <w:t>Deed</w:t>
      </w:r>
      <w:r>
        <w:rPr>
          <w:spacing w:val="-9"/>
        </w:rPr>
        <w:t xml:space="preserve"> </w:t>
      </w:r>
      <w:r>
        <w:t>of</w:t>
      </w:r>
      <w:r>
        <w:rPr>
          <w:spacing w:val="-7"/>
        </w:rPr>
        <w:t xml:space="preserve"> </w:t>
      </w:r>
      <w:r>
        <w:t>Guarantee.</w:t>
      </w:r>
      <w:r>
        <w:rPr>
          <w:spacing w:val="-10"/>
        </w:rPr>
        <w:t xml:space="preserve"> </w:t>
      </w:r>
      <w:r>
        <w:t>This</w:t>
      </w:r>
      <w:r>
        <w:rPr>
          <w:spacing w:val="-6"/>
        </w:rPr>
        <w:t xml:space="preserve"> </w:t>
      </w:r>
      <w:r>
        <w:t>Clause does not affect any</w:t>
      </w:r>
      <w:r>
        <w:rPr>
          <w:spacing w:val="-1"/>
        </w:rPr>
        <w:t xml:space="preserve"> </w:t>
      </w:r>
      <w:r>
        <w:t>right or remedy</w:t>
      </w:r>
      <w:r>
        <w:rPr>
          <w:spacing w:val="-1"/>
        </w:rPr>
        <w:t xml:space="preserve"> </w:t>
      </w:r>
      <w:r>
        <w:t>of any</w:t>
      </w:r>
      <w:r>
        <w:rPr>
          <w:spacing w:val="-1"/>
        </w:rPr>
        <w:t xml:space="preserve"> </w:t>
      </w:r>
      <w:r>
        <w:t>person</w:t>
      </w:r>
      <w:r>
        <w:rPr>
          <w:spacing w:val="-2"/>
        </w:rPr>
        <w:t xml:space="preserve"> </w:t>
      </w:r>
      <w:r>
        <w:t>which exists or is available otherwise than following that Act.</w:t>
      </w:r>
    </w:p>
    <w:p w14:paraId="20421D52" w14:textId="77777777" w:rsidR="00C51AC1" w:rsidRDefault="00C51AC1">
      <w:pPr>
        <w:pStyle w:val="BodyText"/>
        <w:spacing w:before="103"/>
      </w:pPr>
    </w:p>
    <w:p w14:paraId="236B9B8C" w14:textId="77777777" w:rsidR="00C51AC1" w:rsidRDefault="00D00498">
      <w:pPr>
        <w:pStyle w:val="Heading2"/>
        <w:ind w:left="587" w:firstLine="0"/>
      </w:pPr>
      <w:r>
        <w:rPr>
          <w:color w:val="434343"/>
        </w:rPr>
        <w:t>Governing</w:t>
      </w:r>
      <w:r>
        <w:rPr>
          <w:color w:val="434343"/>
          <w:spacing w:val="-7"/>
        </w:rPr>
        <w:t xml:space="preserve"> </w:t>
      </w:r>
      <w:r>
        <w:rPr>
          <w:color w:val="434343"/>
          <w:spacing w:val="-5"/>
        </w:rPr>
        <w:t>law</w:t>
      </w:r>
    </w:p>
    <w:p w14:paraId="723B0BA5" w14:textId="77777777" w:rsidR="00C51AC1" w:rsidRDefault="00D00498">
      <w:pPr>
        <w:pStyle w:val="BodyText"/>
        <w:spacing w:before="111" w:line="292" w:lineRule="auto"/>
        <w:ind w:left="590" w:right="843" w:hanging="3"/>
        <w:jc w:val="both"/>
      </w:pPr>
      <w:r>
        <w:t>This</w:t>
      </w:r>
      <w:r>
        <w:rPr>
          <w:spacing w:val="-2"/>
        </w:rPr>
        <w:t xml:space="preserve"> </w:t>
      </w:r>
      <w:r>
        <w:t>Deed</w:t>
      </w:r>
      <w:r>
        <w:rPr>
          <w:spacing w:val="-5"/>
        </w:rPr>
        <w:t xml:space="preserve"> </w:t>
      </w:r>
      <w:r>
        <w:t>of</w:t>
      </w:r>
      <w:r>
        <w:rPr>
          <w:spacing w:val="-1"/>
        </w:rPr>
        <w:t xml:space="preserve"> </w:t>
      </w:r>
      <w:r>
        <w:t>Guarantee,</w:t>
      </w:r>
      <w:r>
        <w:rPr>
          <w:spacing w:val="-3"/>
        </w:rPr>
        <w:t xml:space="preserve"> </w:t>
      </w:r>
      <w:r>
        <w:t>and</w:t>
      </w:r>
      <w:r>
        <w:rPr>
          <w:spacing w:val="-3"/>
        </w:rPr>
        <w:t xml:space="preserve"> </w:t>
      </w:r>
      <w:r>
        <w:t>any</w:t>
      </w:r>
      <w:r>
        <w:rPr>
          <w:spacing w:val="-5"/>
        </w:rPr>
        <w:t xml:space="preserve"> </w:t>
      </w:r>
      <w:r>
        <w:t>non-Contractual</w:t>
      </w:r>
      <w:r>
        <w:rPr>
          <w:spacing w:val="-3"/>
        </w:rPr>
        <w:t xml:space="preserve"> </w:t>
      </w:r>
      <w:r>
        <w:t>obligations</w:t>
      </w:r>
      <w:r>
        <w:rPr>
          <w:spacing w:val="-2"/>
        </w:rPr>
        <w:t xml:space="preserve"> </w:t>
      </w:r>
      <w:r>
        <w:t>arising</w:t>
      </w:r>
      <w:r>
        <w:rPr>
          <w:spacing w:val="-3"/>
        </w:rPr>
        <w:t xml:space="preserve"> </w:t>
      </w:r>
      <w:r>
        <w:t>out</w:t>
      </w:r>
      <w:r>
        <w:rPr>
          <w:spacing w:val="-3"/>
        </w:rPr>
        <w:t xml:space="preserve"> </w:t>
      </w:r>
      <w:r>
        <w:t>of</w:t>
      </w:r>
      <w:r>
        <w:rPr>
          <w:spacing w:val="-1"/>
        </w:rPr>
        <w:t xml:space="preserve"> </w:t>
      </w:r>
      <w:r>
        <w:t>or</w:t>
      </w:r>
      <w:r>
        <w:rPr>
          <w:spacing w:val="-1"/>
        </w:rPr>
        <w:t xml:space="preserve"> </w:t>
      </w:r>
      <w:r>
        <w:t>in</w:t>
      </w:r>
      <w:r>
        <w:rPr>
          <w:spacing w:val="-3"/>
        </w:rPr>
        <w:t xml:space="preserve"> </w:t>
      </w:r>
      <w:r>
        <w:t>connection with it, will be governed by and construed in accordance with English Law.</w:t>
      </w:r>
    </w:p>
    <w:p w14:paraId="5E3AA536" w14:textId="77777777" w:rsidR="00C51AC1" w:rsidRDefault="00C51AC1">
      <w:pPr>
        <w:pStyle w:val="BodyText"/>
        <w:spacing w:before="58"/>
      </w:pPr>
    </w:p>
    <w:p w14:paraId="0AE0F498" w14:textId="77777777" w:rsidR="00C51AC1" w:rsidRDefault="00D00498">
      <w:pPr>
        <w:pStyle w:val="BodyText"/>
        <w:spacing w:before="1" w:line="292" w:lineRule="auto"/>
        <w:ind w:left="590" w:right="818" w:hanging="3"/>
      </w:pPr>
      <w:r>
        <w:t>The</w:t>
      </w:r>
      <w:r>
        <w:rPr>
          <w:spacing w:val="-4"/>
        </w:rPr>
        <w:t xml:space="preserve"> </w:t>
      </w:r>
      <w:r>
        <w:t>Guarantor irrevocably</w:t>
      </w:r>
      <w:r>
        <w:rPr>
          <w:spacing w:val="-4"/>
        </w:rPr>
        <w:t xml:space="preserve"> </w:t>
      </w:r>
      <w:r>
        <w:t>agrees</w:t>
      </w:r>
      <w:r>
        <w:rPr>
          <w:spacing w:val="-6"/>
        </w:rPr>
        <w:t xml:space="preserve"> </w:t>
      </w:r>
      <w:r>
        <w:t>for</w:t>
      </w:r>
      <w:r>
        <w:rPr>
          <w:spacing w:val="-3"/>
        </w:rPr>
        <w:t xml:space="preserve"> </w:t>
      </w:r>
      <w:r>
        <w:t>the</w:t>
      </w:r>
      <w:r>
        <w:rPr>
          <w:spacing w:val="-4"/>
        </w:rPr>
        <w:t xml:space="preserve"> </w:t>
      </w:r>
      <w:r>
        <w:t>benefit</w:t>
      </w:r>
      <w:r>
        <w:rPr>
          <w:spacing w:val="-2"/>
        </w:rPr>
        <w:t xml:space="preserve"> </w:t>
      </w:r>
      <w:r>
        <w:t>of</w:t>
      </w:r>
      <w:r>
        <w:rPr>
          <w:spacing w:val="-3"/>
        </w:rPr>
        <w:t xml:space="preserve"> </w:t>
      </w:r>
      <w:r>
        <w:t>the</w:t>
      </w:r>
      <w:r>
        <w:rPr>
          <w:spacing w:val="-2"/>
        </w:rPr>
        <w:t xml:space="preserve"> </w:t>
      </w:r>
      <w:r>
        <w:t>Buyer</w:t>
      </w:r>
      <w:r>
        <w:rPr>
          <w:spacing w:val="-3"/>
        </w:rPr>
        <w:t xml:space="preserve"> </w:t>
      </w:r>
      <w:r>
        <w:t>that</w:t>
      </w:r>
      <w:r>
        <w:rPr>
          <w:spacing w:val="-2"/>
        </w:rPr>
        <w:t xml:space="preserve"> </w:t>
      </w:r>
      <w:r>
        <w:t>the</w:t>
      </w:r>
      <w:r>
        <w:rPr>
          <w:spacing w:val="-4"/>
        </w:rPr>
        <w:t xml:space="preserve"> </w:t>
      </w:r>
      <w:r>
        <w:t>courts</w:t>
      </w:r>
      <w:r>
        <w:rPr>
          <w:spacing w:val="-1"/>
        </w:rPr>
        <w:t xml:space="preserve"> </w:t>
      </w:r>
      <w:r>
        <w:t>of England</w:t>
      </w:r>
      <w:r>
        <w:rPr>
          <w:spacing w:val="-2"/>
        </w:rPr>
        <w:t xml:space="preserve"> </w:t>
      </w:r>
      <w:r>
        <w:t>will have jurisdiction to hear and determine any suit, action or proceedings and to settle any dispute which may arise out of or in connection with this Deed of Guarantee and for such purposes hereby irrevocably submits to the jurisdiction of such courts.</w:t>
      </w:r>
    </w:p>
    <w:p w14:paraId="731414E0" w14:textId="77777777" w:rsidR="00C51AC1" w:rsidRDefault="00C51AC1">
      <w:pPr>
        <w:pStyle w:val="BodyText"/>
        <w:spacing w:before="55"/>
      </w:pPr>
    </w:p>
    <w:p w14:paraId="6471D547" w14:textId="77777777" w:rsidR="00C51AC1" w:rsidRDefault="00D00498">
      <w:pPr>
        <w:pStyle w:val="BodyText"/>
        <w:spacing w:line="292" w:lineRule="auto"/>
        <w:ind w:left="590" w:right="818" w:hanging="3"/>
      </w:pPr>
      <w:r>
        <w:t>Nothing</w:t>
      </w:r>
      <w:r>
        <w:rPr>
          <w:spacing w:val="-2"/>
        </w:rPr>
        <w:t xml:space="preserve"> </w:t>
      </w:r>
      <w:r>
        <w:t>contained</w:t>
      </w:r>
      <w:r>
        <w:rPr>
          <w:spacing w:val="-2"/>
        </w:rPr>
        <w:t xml:space="preserve"> </w:t>
      </w:r>
      <w:r>
        <w:t>in</w:t>
      </w:r>
      <w:r>
        <w:rPr>
          <w:spacing w:val="-4"/>
        </w:rPr>
        <w:t xml:space="preserve"> </w:t>
      </w:r>
      <w:r>
        <w:t>this</w:t>
      </w:r>
      <w:r>
        <w:rPr>
          <w:spacing w:val="-4"/>
        </w:rPr>
        <w:t xml:space="preserve"> </w:t>
      </w:r>
      <w:r>
        <w:t>Clause</w:t>
      </w:r>
      <w:r>
        <w:rPr>
          <w:spacing w:val="-1"/>
        </w:rPr>
        <w:t xml:space="preserve"> </w:t>
      </w:r>
      <w:r>
        <w:t>will</w:t>
      </w:r>
      <w:r>
        <w:rPr>
          <w:spacing w:val="-2"/>
        </w:rPr>
        <w:t xml:space="preserve"> </w:t>
      </w:r>
      <w:r>
        <w:t>limit the</w:t>
      </w:r>
      <w:r>
        <w:rPr>
          <w:spacing w:val="-4"/>
        </w:rPr>
        <w:t xml:space="preserve"> </w:t>
      </w:r>
      <w:r>
        <w:t>rights</w:t>
      </w:r>
      <w:r>
        <w:rPr>
          <w:spacing w:val="-1"/>
        </w:rPr>
        <w:t xml:space="preserve"> </w:t>
      </w:r>
      <w:r>
        <w:t>of the</w:t>
      </w:r>
      <w:r>
        <w:rPr>
          <w:spacing w:val="-4"/>
        </w:rPr>
        <w:t xml:space="preserve"> </w:t>
      </w:r>
      <w:r>
        <w:t>Buyer to</w:t>
      </w:r>
      <w:r>
        <w:rPr>
          <w:spacing w:val="-6"/>
        </w:rPr>
        <w:t xml:space="preserve"> </w:t>
      </w:r>
      <w:r>
        <w:t>take</w:t>
      </w:r>
      <w:r>
        <w:rPr>
          <w:spacing w:val="-2"/>
        </w:rPr>
        <w:t xml:space="preserve"> </w:t>
      </w:r>
      <w:r>
        <w:t>proceedings</w:t>
      </w:r>
      <w:r>
        <w:rPr>
          <w:spacing w:val="-4"/>
        </w:rPr>
        <w:t xml:space="preserve"> </w:t>
      </w:r>
      <w:r>
        <w:t>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7E0FE107" w14:textId="77777777" w:rsidR="00C51AC1" w:rsidRDefault="00C51AC1">
      <w:pPr>
        <w:pStyle w:val="BodyText"/>
        <w:spacing w:line="292" w:lineRule="auto"/>
        <w:sectPr w:rsidR="00C51AC1">
          <w:pgSz w:w="11930" w:h="16840"/>
          <w:pgMar w:top="1340" w:right="708" w:bottom="1260" w:left="850" w:header="182" w:footer="1073" w:gutter="0"/>
          <w:cols w:space="720"/>
        </w:sectPr>
      </w:pPr>
    </w:p>
    <w:p w14:paraId="4238BA63" w14:textId="77777777" w:rsidR="00C51AC1" w:rsidRDefault="00D00498">
      <w:pPr>
        <w:pStyle w:val="BodyText"/>
        <w:spacing w:before="86" w:line="292" w:lineRule="auto"/>
        <w:ind w:left="590" w:right="726" w:hanging="3"/>
      </w:pPr>
      <w:r>
        <w:lastRenderedPageBreak/>
        <w:t>The</w:t>
      </w:r>
      <w:r>
        <w:rPr>
          <w:spacing w:val="-3"/>
        </w:rPr>
        <w:t xml:space="preserve"> </w:t>
      </w:r>
      <w:r>
        <w:t>Guarantor irrevocably waives any</w:t>
      </w:r>
      <w:r>
        <w:rPr>
          <w:spacing w:val="-3"/>
        </w:rPr>
        <w:t xml:space="preserve"> </w:t>
      </w:r>
      <w:r>
        <w:t>objection</w:t>
      </w:r>
      <w:r>
        <w:rPr>
          <w:spacing w:val="-1"/>
        </w:rPr>
        <w:t xml:space="preserve"> </w:t>
      </w:r>
      <w:r>
        <w:t>which</w:t>
      </w:r>
      <w:r>
        <w:rPr>
          <w:spacing w:val="-1"/>
        </w:rPr>
        <w:t xml:space="preserve"> </w:t>
      </w:r>
      <w:r>
        <w:t>it</w:t>
      </w:r>
      <w:r>
        <w:rPr>
          <w:spacing w:val="-2"/>
        </w:rPr>
        <w:t xml:space="preserve"> </w:t>
      </w:r>
      <w:r>
        <w:t>may</w:t>
      </w:r>
      <w:r>
        <w:rPr>
          <w:spacing w:val="-3"/>
        </w:rPr>
        <w:t xml:space="preserve"> </w:t>
      </w:r>
      <w:r>
        <w:t>have</w:t>
      </w:r>
      <w:r>
        <w:rPr>
          <w:spacing w:val="-1"/>
        </w:rPr>
        <w:t xml:space="preserve"> </w:t>
      </w:r>
      <w:r>
        <w:t>now</w:t>
      </w:r>
      <w:r>
        <w:rPr>
          <w:spacing w:val="-4"/>
        </w:rPr>
        <w:t xml:space="preserve"> </w:t>
      </w:r>
      <w:r>
        <w:t>or in</w:t>
      </w:r>
      <w:r>
        <w:rPr>
          <w:spacing w:val="-1"/>
        </w:rPr>
        <w:t xml:space="preserve"> </w:t>
      </w:r>
      <w:r>
        <w:t>the</w:t>
      </w:r>
      <w:r>
        <w:rPr>
          <w:spacing w:val="-5"/>
        </w:rPr>
        <w:t xml:space="preserve"> </w:t>
      </w:r>
      <w:r>
        <w:t>future</w:t>
      </w:r>
      <w:r>
        <w:rPr>
          <w:spacing w:val="-3"/>
        </w:rPr>
        <w:t xml:space="preserve"> </w:t>
      </w:r>
      <w:r>
        <w:t>to</w:t>
      </w:r>
      <w:r>
        <w:rPr>
          <w:spacing w:val="-3"/>
        </w:rPr>
        <w:t xml:space="preserve"> </w:t>
      </w:r>
      <w:r>
        <w:t>the courts of England being nominated for this Clause on the ground of venue or otherwise and agrees not to claim that any such court is not a convenient or appropriate forum.</w:t>
      </w:r>
    </w:p>
    <w:p w14:paraId="155330B9" w14:textId="77777777" w:rsidR="00C51AC1" w:rsidRDefault="00C51AC1">
      <w:pPr>
        <w:pStyle w:val="BodyText"/>
        <w:spacing w:before="54"/>
      </w:pPr>
    </w:p>
    <w:p w14:paraId="3380EAFF" w14:textId="77777777" w:rsidR="00C51AC1" w:rsidRDefault="00D00498">
      <w:pPr>
        <w:pStyle w:val="BodyText"/>
        <w:spacing w:line="288" w:lineRule="auto"/>
        <w:ind w:left="590" w:right="818" w:hanging="3"/>
      </w:pPr>
      <w:r>
        <w:rPr>
          <w:position w:val="1"/>
        </w:rPr>
        <w:t>[The</w:t>
      </w:r>
      <w:r>
        <w:rPr>
          <w:spacing w:val="-4"/>
          <w:position w:val="1"/>
        </w:rPr>
        <w:t xml:space="preserve"> </w:t>
      </w:r>
      <w:r>
        <w:rPr>
          <w:position w:val="1"/>
        </w:rPr>
        <w:t>Guarantor</w:t>
      </w:r>
      <w:r>
        <w:rPr>
          <w:spacing w:val="-3"/>
          <w:position w:val="1"/>
        </w:rPr>
        <w:t xml:space="preserve"> </w:t>
      </w:r>
      <w:r>
        <w:rPr>
          <w:position w:val="1"/>
        </w:rPr>
        <w:t>hereby</w:t>
      </w:r>
      <w:r>
        <w:rPr>
          <w:spacing w:val="-4"/>
          <w:position w:val="1"/>
        </w:rPr>
        <w:t xml:space="preserve"> </w:t>
      </w:r>
      <w:r>
        <w:rPr>
          <w:position w:val="1"/>
        </w:rPr>
        <w:t>irrevocably</w:t>
      </w:r>
      <w:r>
        <w:rPr>
          <w:spacing w:val="-4"/>
          <w:position w:val="1"/>
        </w:rPr>
        <w:t xml:space="preserve"> </w:t>
      </w:r>
      <w:r>
        <w:rPr>
          <w:position w:val="1"/>
        </w:rPr>
        <w:t>designates,</w:t>
      </w:r>
      <w:r>
        <w:rPr>
          <w:spacing w:val="-2"/>
          <w:position w:val="1"/>
        </w:rPr>
        <w:t xml:space="preserve"> </w:t>
      </w:r>
      <w:r>
        <w:rPr>
          <w:position w:val="1"/>
        </w:rPr>
        <w:t>appoints</w:t>
      </w:r>
      <w:r>
        <w:rPr>
          <w:spacing w:val="-1"/>
          <w:position w:val="1"/>
        </w:rPr>
        <w:t xml:space="preserve"> </w:t>
      </w:r>
      <w:r>
        <w:rPr>
          <w:position w:val="1"/>
        </w:rPr>
        <w:t>and</w:t>
      </w:r>
      <w:r>
        <w:rPr>
          <w:spacing w:val="-2"/>
          <w:position w:val="1"/>
        </w:rPr>
        <w:t xml:space="preserve"> </w:t>
      </w:r>
      <w:r>
        <w:rPr>
          <w:position w:val="1"/>
        </w:rPr>
        <w:t>empowers</w:t>
      </w:r>
      <w:r>
        <w:rPr>
          <w:spacing w:val="-4"/>
          <w:position w:val="1"/>
        </w:rPr>
        <w:t xml:space="preserve"> </w:t>
      </w:r>
      <w:r>
        <w:rPr>
          <w:position w:val="1"/>
        </w:rPr>
        <w:t>[</w:t>
      </w:r>
      <w:r>
        <w:rPr>
          <w:rFonts w:ascii="Arial"/>
          <w:b/>
        </w:rPr>
        <w:t>enter</w:t>
      </w:r>
      <w:r>
        <w:rPr>
          <w:rFonts w:ascii="Arial"/>
          <w:b/>
          <w:spacing w:val="-3"/>
        </w:rPr>
        <w:t xml:space="preserve"> </w:t>
      </w:r>
      <w:r>
        <w:rPr>
          <w:rFonts w:ascii="Arial"/>
          <w:b/>
        </w:rPr>
        <w:t>the</w:t>
      </w:r>
      <w:r>
        <w:rPr>
          <w:rFonts w:ascii="Arial"/>
          <w:b/>
          <w:spacing w:val="-2"/>
        </w:rPr>
        <w:t xml:space="preserve"> </w:t>
      </w:r>
      <w:r>
        <w:rPr>
          <w:rFonts w:ascii="Arial"/>
          <w:b/>
        </w:rPr>
        <w:t>Supplier name</w:t>
      </w:r>
      <w:r>
        <w:rPr>
          <w:position w:val="1"/>
        </w:rPr>
        <w:t>] [or a suitable alternative to be agreed if the Supplier's registered office is not in England or Wales] either at its registered office or on fax number [</w:t>
      </w:r>
      <w:r>
        <w:rPr>
          <w:rFonts w:ascii="Arial"/>
          <w:b/>
        </w:rPr>
        <w:t>insert fax number</w:t>
      </w:r>
      <w:r>
        <w:rPr>
          <w:position w:val="1"/>
        </w:rPr>
        <w:t xml:space="preserve">] from </w:t>
      </w:r>
      <w:r>
        <w:t>time to time to act as its authorised agent to receive notices, demands, Service of process and any other legal summons in England and</w:t>
      </w:r>
      <w:r>
        <w:rPr>
          <w:spacing w:val="-3"/>
        </w:rPr>
        <w:t xml:space="preserve"> </w:t>
      </w:r>
      <w:r>
        <w:t>Wales for the purposes of any legal action or proceeding brought or</w:t>
      </w:r>
      <w:r>
        <w:rPr>
          <w:spacing w:val="-1"/>
        </w:rPr>
        <w:t xml:space="preserve"> </w:t>
      </w:r>
      <w:r>
        <w:t>to</w:t>
      </w:r>
      <w:r>
        <w:rPr>
          <w:spacing w:val="-2"/>
        </w:rPr>
        <w:t xml:space="preserve"> </w:t>
      </w:r>
      <w:r>
        <w:t>be brought by</w:t>
      </w:r>
      <w:r>
        <w:rPr>
          <w:spacing w:val="-2"/>
        </w:rPr>
        <w:t xml:space="preserve"> </w:t>
      </w:r>
      <w:r>
        <w:t>the Buyer</w:t>
      </w:r>
      <w:r>
        <w:rPr>
          <w:spacing w:val="-1"/>
        </w:rPr>
        <w:t xml:space="preserve"> </w:t>
      </w:r>
      <w:r>
        <w:t>in respect of this</w:t>
      </w:r>
      <w:r>
        <w:rPr>
          <w:spacing w:val="-2"/>
        </w:rPr>
        <w:t xml:space="preserve"> </w:t>
      </w:r>
      <w:r>
        <w:t>Deed of</w:t>
      </w:r>
      <w:r>
        <w:rPr>
          <w:spacing w:val="-1"/>
        </w:rPr>
        <w:t xml:space="preserve"> </w:t>
      </w:r>
      <w:r>
        <w:t>Guarantee.</w:t>
      </w:r>
      <w:r>
        <w:rPr>
          <w:spacing w:val="-3"/>
        </w:rPr>
        <w:t xml:space="preserve"> </w:t>
      </w:r>
      <w:r>
        <w:t>The Guarantor hereby irrevocably consents to the Service of notices and demands, Service of process or any other legal summons served in such way.]</w:t>
      </w:r>
    </w:p>
    <w:p w14:paraId="73C3FE8B" w14:textId="77777777" w:rsidR="00C51AC1" w:rsidRDefault="00C51AC1">
      <w:pPr>
        <w:pStyle w:val="BodyText"/>
        <w:spacing w:before="67"/>
      </w:pPr>
    </w:p>
    <w:p w14:paraId="41090665" w14:textId="77777777" w:rsidR="00C51AC1" w:rsidRDefault="00D00498">
      <w:pPr>
        <w:pStyle w:val="BodyText"/>
        <w:spacing w:before="1" w:line="290" w:lineRule="auto"/>
        <w:ind w:left="590" w:right="818" w:hanging="3"/>
      </w:pPr>
      <w:r>
        <w:t>IN</w:t>
      </w:r>
      <w:r>
        <w:rPr>
          <w:spacing w:val="-7"/>
        </w:rPr>
        <w:t xml:space="preserve"> </w:t>
      </w:r>
      <w:r>
        <w:t>WITNESS</w:t>
      </w:r>
      <w:r>
        <w:rPr>
          <w:spacing w:val="-2"/>
        </w:rPr>
        <w:t xml:space="preserve"> </w:t>
      </w:r>
      <w:r>
        <w:t>whereof the</w:t>
      </w:r>
      <w:r>
        <w:rPr>
          <w:spacing w:val="-2"/>
        </w:rPr>
        <w:t xml:space="preserve"> </w:t>
      </w:r>
      <w:r>
        <w:t>Guarantor has</w:t>
      </w:r>
      <w:r>
        <w:rPr>
          <w:spacing w:val="-1"/>
        </w:rPr>
        <w:t xml:space="preserve"> </w:t>
      </w:r>
      <w:r>
        <w:t>caused</w:t>
      </w:r>
      <w:r>
        <w:rPr>
          <w:spacing w:val="-6"/>
        </w:rPr>
        <w:t xml:space="preserve"> </w:t>
      </w:r>
      <w:r>
        <w:t>this</w:t>
      </w:r>
      <w:r>
        <w:rPr>
          <w:spacing w:val="-1"/>
        </w:rPr>
        <w:t xml:space="preserve"> </w:t>
      </w:r>
      <w:r>
        <w:t>instrument</w:t>
      </w:r>
      <w:r>
        <w:rPr>
          <w:spacing w:val="-3"/>
        </w:rPr>
        <w:t xml:space="preserve"> </w:t>
      </w:r>
      <w:r>
        <w:t>to</w:t>
      </w:r>
      <w:r>
        <w:rPr>
          <w:spacing w:val="-4"/>
        </w:rPr>
        <w:t xml:space="preserve"> </w:t>
      </w:r>
      <w:r>
        <w:t>be</w:t>
      </w:r>
      <w:r>
        <w:rPr>
          <w:spacing w:val="-2"/>
        </w:rPr>
        <w:t xml:space="preserve"> </w:t>
      </w:r>
      <w:r>
        <w:t>executed</w:t>
      </w:r>
      <w:r>
        <w:rPr>
          <w:spacing w:val="-2"/>
        </w:rPr>
        <w:t xml:space="preserve"> </w:t>
      </w:r>
      <w:r>
        <w:t>and delivered as a Deed the day and year first before written.</w:t>
      </w:r>
    </w:p>
    <w:p w14:paraId="124719C0" w14:textId="77777777" w:rsidR="00C51AC1" w:rsidRDefault="00C51AC1">
      <w:pPr>
        <w:pStyle w:val="BodyText"/>
        <w:spacing w:before="61"/>
      </w:pPr>
    </w:p>
    <w:p w14:paraId="4CB3920C" w14:textId="77777777" w:rsidR="00C51AC1" w:rsidRDefault="00D00498">
      <w:pPr>
        <w:pStyle w:val="BodyText"/>
        <w:ind w:left="588"/>
      </w:pPr>
      <w:r>
        <w:t>EXECUTED</w:t>
      </w:r>
      <w:r>
        <w:rPr>
          <w:spacing w:val="-4"/>
        </w:rPr>
        <w:t xml:space="preserve"> </w:t>
      </w:r>
      <w:r>
        <w:t>as</w:t>
      </w:r>
      <w:r>
        <w:rPr>
          <w:spacing w:val="-2"/>
        </w:rPr>
        <w:t xml:space="preserve"> </w:t>
      </w:r>
      <w:r>
        <w:t>a</w:t>
      </w:r>
      <w:r>
        <w:rPr>
          <w:spacing w:val="-4"/>
        </w:rPr>
        <w:t xml:space="preserve"> </w:t>
      </w:r>
      <w:r>
        <w:t>DEED</w:t>
      </w:r>
      <w:r>
        <w:rPr>
          <w:spacing w:val="-3"/>
        </w:rPr>
        <w:t xml:space="preserve"> </w:t>
      </w:r>
      <w:r>
        <w:rPr>
          <w:spacing w:val="-5"/>
        </w:rPr>
        <w:t>by</w:t>
      </w:r>
    </w:p>
    <w:p w14:paraId="1FF6B226" w14:textId="77777777" w:rsidR="00C51AC1" w:rsidRDefault="00C51AC1">
      <w:pPr>
        <w:pStyle w:val="BodyText"/>
        <w:spacing w:before="110"/>
      </w:pPr>
    </w:p>
    <w:p w14:paraId="561D22D6" w14:textId="77777777" w:rsidR="00C51AC1" w:rsidRDefault="00D00498">
      <w:pPr>
        <w:spacing w:line="244" w:lineRule="auto"/>
        <w:ind w:left="590" w:right="4283" w:hanging="3"/>
        <w:rPr>
          <w:position w:val="1"/>
        </w:rPr>
      </w:pPr>
      <w:r>
        <w:rPr>
          <w:position w:val="1"/>
        </w:rPr>
        <w:t>[</w:t>
      </w:r>
      <w:r>
        <w:rPr>
          <w:rFonts w:ascii="Arial"/>
          <w:b/>
        </w:rPr>
        <w:t>Insert</w:t>
      </w:r>
      <w:r>
        <w:rPr>
          <w:rFonts w:ascii="Arial"/>
          <w:b/>
          <w:spacing w:val="-3"/>
        </w:rPr>
        <w:t xml:space="preserve"> </w:t>
      </w:r>
      <w:r>
        <w:rPr>
          <w:rFonts w:ascii="Arial"/>
          <w:b/>
        </w:rPr>
        <w:t>name</w:t>
      </w:r>
      <w:r>
        <w:rPr>
          <w:rFonts w:ascii="Arial"/>
          <w:b/>
          <w:spacing w:val="-4"/>
        </w:rPr>
        <w:t xml:space="preserve"> </w:t>
      </w:r>
      <w:r>
        <w:rPr>
          <w:rFonts w:ascii="Arial"/>
          <w:b/>
        </w:rPr>
        <w:t>of</w:t>
      </w:r>
      <w:r>
        <w:rPr>
          <w:rFonts w:ascii="Arial"/>
          <w:b/>
          <w:spacing w:val="-5"/>
        </w:rPr>
        <w:t xml:space="preserve"> </w:t>
      </w:r>
      <w:r>
        <w:rPr>
          <w:rFonts w:ascii="Arial"/>
          <w:b/>
        </w:rPr>
        <w:t>the</w:t>
      </w:r>
      <w:r>
        <w:rPr>
          <w:rFonts w:ascii="Arial"/>
          <w:b/>
          <w:spacing w:val="-6"/>
        </w:rPr>
        <w:t xml:space="preserve"> </w:t>
      </w:r>
      <w:r>
        <w:rPr>
          <w:rFonts w:ascii="Arial"/>
          <w:b/>
        </w:rPr>
        <w:t>Guarantor</w:t>
      </w:r>
      <w:r>
        <w:rPr>
          <w:position w:val="1"/>
        </w:rPr>
        <w:t>]</w:t>
      </w:r>
      <w:r>
        <w:rPr>
          <w:spacing w:val="-3"/>
          <w:position w:val="1"/>
        </w:rPr>
        <w:t xml:space="preserve"> </w:t>
      </w:r>
      <w:r>
        <w:rPr>
          <w:position w:val="1"/>
        </w:rPr>
        <w:t>acting</w:t>
      </w:r>
      <w:r>
        <w:rPr>
          <w:spacing w:val="-2"/>
          <w:position w:val="1"/>
        </w:rPr>
        <w:t xml:space="preserve"> </w:t>
      </w:r>
      <w:r>
        <w:rPr>
          <w:position w:val="1"/>
        </w:rPr>
        <w:t>by</w:t>
      </w:r>
      <w:r>
        <w:rPr>
          <w:spacing w:val="-6"/>
          <w:position w:val="1"/>
        </w:rPr>
        <w:t xml:space="preserve"> </w:t>
      </w:r>
      <w:r>
        <w:rPr>
          <w:position w:val="1"/>
        </w:rPr>
        <w:t>[</w:t>
      </w:r>
      <w:r>
        <w:rPr>
          <w:rFonts w:ascii="Arial"/>
          <w:b/>
        </w:rPr>
        <w:t xml:space="preserve">Insert </w:t>
      </w:r>
      <w:r>
        <w:rPr>
          <w:rFonts w:ascii="Arial"/>
          <w:b/>
          <w:spacing w:val="-2"/>
        </w:rPr>
        <w:t>names</w:t>
      </w:r>
      <w:r>
        <w:rPr>
          <w:spacing w:val="-2"/>
          <w:position w:val="1"/>
        </w:rPr>
        <w:t>]</w:t>
      </w:r>
    </w:p>
    <w:p w14:paraId="36CE4D13" w14:textId="77777777" w:rsidR="00C51AC1" w:rsidRDefault="00C51AC1">
      <w:pPr>
        <w:pStyle w:val="BodyText"/>
        <w:spacing w:before="3"/>
      </w:pPr>
    </w:p>
    <w:p w14:paraId="236FA9DF" w14:textId="77777777" w:rsidR="00C51AC1" w:rsidRDefault="00D00498">
      <w:pPr>
        <w:pStyle w:val="BodyText"/>
        <w:spacing w:line="588" w:lineRule="auto"/>
        <w:ind w:left="590" w:right="7333" w:hanging="3"/>
      </w:pPr>
      <w:r>
        <w:rPr>
          <w:spacing w:val="-2"/>
        </w:rPr>
        <w:t>Director Director/Secretary</w:t>
      </w:r>
    </w:p>
    <w:p w14:paraId="0DD48CEF" w14:textId="77777777" w:rsidR="00C51AC1" w:rsidRDefault="00C51AC1">
      <w:pPr>
        <w:pStyle w:val="BodyText"/>
        <w:spacing w:line="588" w:lineRule="auto"/>
        <w:sectPr w:rsidR="00C51AC1">
          <w:pgSz w:w="11930" w:h="16840"/>
          <w:pgMar w:top="1340" w:right="708" w:bottom="1260" w:left="850" w:header="182" w:footer="1073" w:gutter="0"/>
          <w:cols w:space="720"/>
        </w:sectPr>
      </w:pPr>
    </w:p>
    <w:p w14:paraId="2E2F53CA" w14:textId="77777777" w:rsidR="00C51AC1" w:rsidRDefault="00D00498">
      <w:pPr>
        <w:pStyle w:val="Heading1"/>
        <w:spacing w:before="81"/>
      </w:pPr>
      <w:bookmarkStart w:id="12" w:name="_bookmark7"/>
      <w:bookmarkEnd w:id="12"/>
      <w:r>
        <w:lastRenderedPageBreak/>
        <w:t>Schedule</w:t>
      </w:r>
      <w:r>
        <w:rPr>
          <w:spacing w:val="-10"/>
        </w:rPr>
        <w:t xml:space="preserve"> </w:t>
      </w:r>
      <w:r>
        <w:t>6:</w:t>
      </w:r>
      <w:r>
        <w:rPr>
          <w:spacing w:val="-10"/>
        </w:rPr>
        <w:t xml:space="preserve"> </w:t>
      </w:r>
      <w:r>
        <w:t>Glossary</w:t>
      </w:r>
      <w:r>
        <w:rPr>
          <w:spacing w:val="-12"/>
        </w:rPr>
        <w:t xml:space="preserve"> </w:t>
      </w:r>
      <w:r>
        <w:t>and</w:t>
      </w:r>
      <w:r>
        <w:rPr>
          <w:spacing w:val="-9"/>
        </w:rPr>
        <w:t xml:space="preserve"> </w:t>
      </w:r>
      <w:r>
        <w:rPr>
          <w:spacing w:val="-2"/>
        </w:rPr>
        <w:t>interpretations</w:t>
      </w:r>
    </w:p>
    <w:p w14:paraId="68AE313D" w14:textId="77777777" w:rsidR="00C51AC1" w:rsidRDefault="00D00498">
      <w:pPr>
        <w:pStyle w:val="BodyText"/>
        <w:spacing w:before="40"/>
        <w:ind w:left="587"/>
      </w:pPr>
      <w:r>
        <w:t>In</w:t>
      </w:r>
      <w:r>
        <w:rPr>
          <w:spacing w:val="-10"/>
        </w:rPr>
        <w:t xml:space="preserve"> </w:t>
      </w:r>
      <w:r>
        <w:t>this</w:t>
      </w:r>
      <w:r>
        <w:rPr>
          <w:spacing w:val="-4"/>
        </w:rPr>
        <w:t xml:space="preserve"> </w:t>
      </w:r>
      <w:r>
        <w:t>Call-Off</w:t>
      </w:r>
      <w:r>
        <w:rPr>
          <w:spacing w:val="-7"/>
        </w:rPr>
        <w:t xml:space="preserve"> </w:t>
      </w:r>
      <w:r>
        <w:t>Contract</w:t>
      </w:r>
      <w:r>
        <w:rPr>
          <w:spacing w:val="-5"/>
        </w:rPr>
        <w:t xml:space="preserve"> </w:t>
      </w:r>
      <w:r>
        <w:t>the</w:t>
      </w:r>
      <w:r>
        <w:rPr>
          <w:spacing w:val="-7"/>
        </w:rPr>
        <w:t xml:space="preserve"> </w:t>
      </w:r>
      <w:r>
        <w:t>following</w:t>
      </w:r>
      <w:r>
        <w:rPr>
          <w:spacing w:val="-3"/>
        </w:rPr>
        <w:t xml:space="preserve"> </w:t>
      </w:r>
      <w:r>
        <w:t>expressions</w:t>
      </w:r>
      <w:r>
        <w:rPr>
          <w:spacing w:val="-4"/>
        </w:rPr>
        <w:t xml:space="preserve"> </w:t>
      </w:r>
      <w:r>
        <w:rPr>
          <w:spacing w:val="-2"/>
        </w:rPr>
        <w:t>mean:</w:t>
      </w:r>
    </w:p>
    <w:p w14:paraId="7DA3EE96" w14:textId="77777777" w:rsidR="00C51AC1" w:rsidRDefault="00C51AC1">
      <w:pPr>
        <w:pStyle w:val="BodyText"/>
        <w:spacing w:before="31"/>
        <w:rPr>
          <w:sz w:val="20"/>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C51AC1" w14:paraId="3093E2C9" w14:textId="77777777">
        <w:trPr>
          <w:trHeight w:val="423"/>
        </w:trPr>
        <w:tc>
          <w:tcPr>
            <w:tcW w:w="2623" w:type="dxa"/>
          </w:tcPr>
          <w:p w14:paraId="1504F33F" w14:textId="77777777" w:rsidR="00C51AC1" w:rsidRDefault="00D00498">
            <w:pPr>
              <w:pStyle w:val="TableParagraph"/>
              <w:spacing w:before="7"/>
              <w:ind w:left="102"/>
              <w:rPr>
                <w:rFonts w:ascii="Arial"/>
                <w:b/>
              </w:rPr>
            </w:pPr>
            <w:r>
              <w:rPr>
                <w:rFonts w:ascii="Arial"/>
                <w:b/>
                <w:spacing w:val="-2"/>
              </w:rPr>
              <w:t>Expression</w:t>
            </w:r>
          </w:p>
        </w:tc>
        <w:tc>
          <w:tcPr>
            <w:tcW w:w="6278" w:type="dxa"/>
          </w:tcPr>
          <w:p w14:paraId="79F46A03" w14:textId="77777777" w:rsidR="00C51AC1" w:rsidRDefault="00D00498">
            <w:pPr>
              <w:pStyle w:val="TableParagraph"/>
              <w:spacing w:before="7"/>
              <w:ind w:left="103"/>
              <w:rPr>
                <w:rFonts w:ascii="Arial"/>
                <w:b/>
              </w:rPr>
            </w:pPr>
            <w:r>
              <w:rPr>
                <w:rFonts w:ascii="Arial"/>
                <w:b/>
                <w:spacing w:val="-2"/>
              </w:rPr>
              <w:t>Meaning</w:t>
            </w:r>
          </w:p>
        </w:tc>
      </w:tr>
      <w:tr w:rsidR="00C51AC1" w14:paraId="62E33BFB" w14:textId="77777777">
        <w:trPr>
          <w:trHeight w:val="1019"/>
        </w:trPr>
        <w:tc>
          <w:tcPr>
            <w:tcW w:w="2623" w:type="dxa"/>
          </w:tcPr>
          <w:p w14:paraId="34700FDD" w14:textId="77777777" w:rsidR="00C51AC1" w:rsidRDefault="00D00498">
            <w:pPr>
              <w:pStyle w:val="TableParagraph"/>
              <w:spacing w:before="7"/>
              <w:ind w:left="102"/>
              <w:rPr>
                <w:rFonts w:ascii="Arial"/>
                <w:b/>
              </w:rPr>
            </w:pPr>
            <w:r>
              <w:rPr>
                <w:rFonts w:ascii="Arial"/>
                <w:b/>
              </w:rPr>
              <w:t>Additional</w:t>
            </w:r>
            <w:r>
              <w:rPr>
                <w:rFonts w:ascii="Arial"/>
                <w:b/>
                <w:spacing w:val="-5"/>
              </w:rPr>
              <w:t xml:space="preserve"> </w:t>
            </w:r>
            <w:r>
              <w:rPr>
                <w:rFonts w:ascii="Arial"/>
                <w:b/>
                <w:spacing w:val="-2"/>
              </w:rPr>
              <w:t>Services</w:t>
            </w:r>
          </w:p>
        </w:tc>
        <w:tc>
          <w:tcPr>
            <w:tcW w:w="6278" w:type="dxa"/>
          </w:tcPr>
          <w:p w14:paraId="4A1D58C4" w14:textId="77777777" w:rsidR="00C51AC1" w:rsidRDefault="00D00498">
            <w:pPr>
              <w:pStyle w:val="TableParagraph"/>
              <w:spacing w:line="252" w:lineRule="auto"/>
              <w:ind w:left="105" w:right="229" w:hanging="3"/>
              <w:jc w:val="both"/>
            </w:pPr>
            <w:r>
              <w:t>Any</w:t>
            </w:r>
            <w:r>
              <w:rPr>
                <w:spacing w:val="-5"/>
              </w:rPr>
              <w:t xml:space="preserve"> </w:t>
            </w:r>
            <w:r>
              <w:t>services</w:t>
            </w:r>
            <w:r>
              <w:rPr>
                <w:spacing w:val="-2"/>
              </w:rPr>
              <w:t xml:space="preserve"> </w:t>
            </w:r>
            <w:r>
              <w:t>ancillary</w:t>
            </w:r>
            <w:r>
              <w:rPr>
                <w:spacing w:val="-5"/>
              </w:rPr>
              <w:t xml:space="preserve"> </w:t>
            </w:r>
            <w:r>
              <w:t>to</w:t>
            </w:r>
            <w:r>
              <w:rPr>
                <w:spacing w:val="-3"/>
              </w:rPr>
              <w:t xml:space="preserve"> </w:t>
            </w:r>
            <w:r>
              <w:t>the</w:t>
            </w:r>
            <w:r>
              <w:rPr>
                <w:spacing w:val="-5"/>
              </w:rPr>
              <w:t xml:space="preserve"> </w:t>
            </w:r>
            <w:r>
              <w:t>G-Cloud</w:t>
            </w:r>
            <w:r>
              <w:rPr>
                <w:spacing w:val="-3"/>
              </w:rPr>
              <w:t xml:space="preserve"> </w:t>
            </w:r>
            <w:r>
              <w:t>Services</w:t>
            </w:r>
            <w:r>
              <w:rPr>
                <w:spacing w:val="-2"/>
              </w:rPr>
              <w:t xml:space="preserve"> </w:t>
            </w:r>
            <w:r>
              <w:t>that</w:t>
            </w:r>
            <w:r>
              <w:rPr>
                <w:spacing w:val="-1"/>
              </w:rPr>
              <w:t xml:space="preserve"> </w:t>
            </w:r>
            <w:r>
              <w:t>are</w:t>
            </w:r>
            <w:r>
              <w:rPr>
                <w:spacing w:val="-3"/>
              </w:rPr>
              <w:t xml:space="preserve"> </w:t>
            </w:r>
            <w:r>
              <w:t>in</w:t>
            </w:r>
            <w:r>
              <w:rPr>
                <w:spacing w:val="-5"/>
              </w:rPr>
              <w:t xml:space="preserve"> </w:t>
            </w:r>
            <w:r>
              <w:t>the scope</w:t>
            </w:r>
            <w:r>
              <w:rPr>
                <w:spacing w:val="-5"/>
              </w:rPr>
              <w:t xml:space="preserve"> </w:t>
            </w:r>
            <w:r>
              <w:t>of</w:t>
            </w:r>
            <w:r>
              <w:rPr>
                <w:spacing w:val="-3"/>
              </w:rPr>
              <w:t xml:space="preserve"> </w:t>
            </w:r>
            <w:r>
              <w:t>Framework</w:t>
            </w:r>
            <w:r>
              <w:rPr>
                <w:spacing w:val="-3"/>
              </w:rPr>
              <w:t xml:space="preserve"> </w:t>
            </w:r>
            <w:r>
              <w:t>Agreement</w:t>
            </w:r>
            <w:r>
              <w:rPr>
                <w:spacing w:val="-5"/>
              </w:rPr>
              <w:t xml:space="preserve"> </w:t>
            </w:r>
            <w:r>
              <w:t>Clause</w:t>
            </w:r>
            <w:r>
              <w:rPr>
                <w:spacing w:val="-5"/>
              </w:rPr>
              <w:t xml:space="preserve"> </w:t>
            </w:r>
            <w:r>
              <w:t>2</w:t>
            </w:r>
            <w:r>
              <w:rPr>
                <w:spacing w:val="-7"/>
              </w:rPr>
              <w:t xml:space="preserve"> </w:t>
            </w:r>
            <w:r>
              <w:t>(Services)</w:t>
            </w:r>
            <w:r>
              <w:rPr>
                <w:spacing w:val="-3"/>
              </w:rPr>
              <w:t xml:space="preserve"> </w:t>
            </w:r>
            <w:r>
              <w:t>which</w:t>
            </w:r>
            <w:r>
              <w:rPr>
                <w:spacing w:val="-5"/>
              </w:rPr>
              <w:t xml:space="preserve"> </w:t>
            </w:r>
            <w:r>
              <w:t>a Buyer may request.</w:t>
            </w:r>
          </w:p>
        </w:tc>
      </w:tr>
      <w:tr w:rsidR="00C51AC1" w14:paraId="1484866C" w14:textId="77777777">
        <w:trPr>
          <w:trHeight w:val="695"/>
        </w:trPr>
        <w:tc>
          <w:tcPr>
            <w:tcW w:w="2623" w:type="dxa"/>
          </w:tcPr>
          <w:p w14:paraId="4280F1C9" w14:textId="77777777" w:rsidR="00C51AC1" w:rsidRDefault="00D00498">
            <w:pPr>
              <w:pStyle w:val="TableParagraph"/>
              <w:spacing w:before="7"/>
              <w:ind w:left="102"/>
              <w:rPr>
                <w:rFonts w:ascii="Arial"/>
                <w:b/>
              </w:rPr>
            </w:pPr>
            <w:r>
              <w:rPr>
                <w:rFonts w:ascii="Arial"/>
                <w:b/>
              </w:rPr>
              <w:t>Admission</w:t>
            </w:r>
            <w:r>
              <w:rPr>
                <w:rFonts w:ascii="Arial"/>
                <w:b/>
                <w:spacing w:val="-3"/>
              </w:rPr>
              <w:t xml:space="preserve"> </w:t>
            </w:r>
            <w:r>
              <w:rPr>
                <w:rFonts w:ascii="Arial"/>
                <w:b/>
                <w:spacing w:val="-2"/>
              </w:rPr>
              <w:t>Agreement</w:t>
            </w:r>
          </w:p>
        </w:tc>
        <w:tc>
          <w:tcPr>
            <w:tcW w:w="6278" w:type="dxa"/>
          </w:tcPr>
          <w:p w14:paraId="67C8918C" w14:textId="77777777" w:rsidR="00C51AC1" w:rsidRDefault="00D00498">
            <w:pPr>
              <w:pStyle w:val="TableParagraph"/>
              <w:spacing w:line="252" w:lineRule="auto"/>
              <w:ind w:left="105" w:hanging="3"/>
            </w:pPr>
            <w:r>
              <w:t>The</w:t>
            </w:r>
            <w:r>
              <w:rPr>
                <w:spacing w:val="-5"/>
              </w:rPr>
              <w:t xml:space="preserve"> </w:t>
            </w:r>
            <w:r>
              <w:t>agreement</w:t>
            </w:r>
            <w:r>
              <w:rPr>
                <w:spacing w:val="-3"/>
              </w:rPr>
              <w:t xml:space="preserve"> </w:t>
            </w:r>
            <w:r>
              <w:t>to</w:t>
            </w:r>
            <w:r>
              <w:rPr>
                <w:spacing w:val="-5"/>
              </w:rPr>
              <w:t xml:space="preserve"> </w:t>
            </w:r>
            <w:r>
              <w:t>be</w:t>
            </w:r>
            <w:r>
              <w:rPr>
                <w:spacing w:val="-3"/>
              </w:rPr>
              <w:t xml:space="preserve"> </w:t>
            </w:r>
            <w:r>
              <w:t>entered</w:t>
            </w:r>
            <w:r>
              <w:rPr>
                <w:spacing w:val="-3"/>
              </w:rPr>
              <w:t xml:space="preserve"> </w:t>
            </w:r>
            <w:r>
              <w:t>into</w:t>
            </w:r>
            <w:r>
              <w:rPr>
                <w:spacing w:val="-5"/>
              </w:rPr>
              <w:t xml:space="preserve"> </w:t>
            </w:r>
            <w:r>
              <w:t>to</w:t>
            </w:r>
            <w:r>
              <w:rPr>
                <w:spacing w:val="-5"/>
              </w:rPr>
              <w:t xml:space="preserve"> </w:t>
            </w:r>
            <w:r>
              <w:t>enable</w:t>
            </w:r>
            <w:r>
              <w:rPr>
                <w:spacing w:val="-5"/>
              </w:rPr>
              <w:t xml:space="preserve"> </w:t>
            </w:r>
            <w:r>
              <w:t>the</w:t>
            </w:r>
            <w:r>
              <w:rPr>
                <w:spacing w:val="-3"/>
              </w:rPr>
              <w:t xml:space="preserve"> </w:t>
            </w:r>
            <w:r>
              <w:t>Supplier</w:t>
            </w:r>
            <w:r>
              <w:rPr>
                <w:spacing w:val="-1"/>
              </w:rPr>
              <w:t xml:space="preserve"> </w:t>
            </w:r>
            <w:r>
              <w:t>to participate</w:t>
            </w:r>
            <w:r>
              <w:rPr>
                <w:spacing w:val="-8"/>
              </w:rPr>
              <w:t xml:space="preserve"> </w:t>
            </w:r>
            <w:r>
              <w:t>in</w:t>
            </w:r>
            <w:r>
              <w:rPr>
                <w:spacing w:val="-6"/>
              </w:rPr>
              <w:t xml:space="preserve"> </w:t>
            </w:r>
            <w:r>
              <w:t>the</w:t>
            </w:r>
            <w:r>
              <w:rPr>
                <w:spacing w:val="-7"/>
              </w:rPr>
              <w:t xml:space="preserve"> </w:t>
            </w:r>
            <w:r>
              <w:t>relevant</w:t>
            </w:r>
            <w:r>
              <w:rPr>
                <w:spacing w:val="-4"/>
              </w:rPr>
              <w:t xml:space="preserve"> </w:t>
            </w:r>
            <w:r>
              <w:t>Civil</w:t>
            </w:r>
            <w:r>
              <w:rPr>
                <w:spacing w:val="-5"/>
              </w:rPr>
              <w:t xml:space="preserve"> </w:t>
            </w:r>
            <w:r>
              <w:t>Service</w:t>
            </w:r>
            <w:r>
              <w:rPr>
                <w:spacing w:val="-6"/>
              </w:rPr>
              <w:t xml:space="preserve"> </w:t>
            </w:r>
            <w:r>
              <w:t>pension</w:t>
            </w:r>
            <w:r>
              <w:rPr>
                <w:spacing w:val="-5"/>
              </w:rPr>
              <w:t xml:space="preserve"> </w:t>
            </w:r>
            <w:r>
              <w:rPr>
                <w:spacing w:val="-2"/>
              </w:rPr>
              <w:t>scheme(s).</w:t>
            </w:r>
          </w:p>
        </w:tc>
      </w:tr>
      <w:tr w:rsidR="00C51AC1" w14:paraId="5C6858DE" w14:textId="77777777">
        <w:trPr>
          <w:trHeight w:val="688"/>
        </w:trPr>
        <w:tc>
          <w:tcPr>
            <w:tcW w:w="2623" w:type="dxa"/>
          </w:tcPr>
          <w:p w14:paraId="3B25998D" w14:textId="77777777" w:rsidR="00C51AC1" w:rsidRDefault="00D00498">
            <w:pPr>
              <w:pStyle w:val="TableParagraph"/>
              <w:spacing w:before="7"/>
              <w:ind w:left="102"/>
              <w:rPr>
                <w:rFonts w:ascii="Arial"/>
                <w:b/>
              </w:rPr>
            </w:pPr>
            <w:r>
              <w:rPr>
                <w:rFonts w:ascii="Arial"/>
                <w:b/>
                <w:spacing w:val="-2"/>
              </w:rPr>
              <w:t>Application</w:t>
            </w:r>
          </w:p>
        </w:tc>
        <w:tc>
          <w:tcPr>
            <w:tcW w:w="6278" w:type="dxa"/>
          </w:tcPr>
          <w:p w14:paraId="2C809888" w14:textId="77777777" w:rsidR="00C51AC1" w:rsidRDefault="00D00498">
            <w:pPr>
              <w:pStyle w:val="TableParagraph"/>
              <w:spacing w:line="249" w:lineRule="auto"/>
              <w:ind w:left="105" w:hanging="3"/>
            </w:pPr>
            <w:r>
              <w:t>The</w:t>
            </w:r>
            <w:r>
              <w:rPr>
                <w:spacing w:val="-5"/>
              </w:rPr>
              <w:t xml:space="preserve"> </w:t>
            </w:r>
            <w:r>
              <w:t>response</w:t>
            </w:r>
            <w:r>
              <w:rPr>
                <w:spacing w:val="-5"/>
              </w:rPr>
              <w:t xml:space="preserve"> </w:t>
            </w:r>
            <w:r>
              <w:t>submitted</w:t>
            </w:r>
            <w:r>
              <w:rPr>
                <w:spacing w:val="-5"/>
              </w:rPr>
              <w:t xml:space="preserve"> </w:t>
            </w:r>
            <w:r>
              <w:t>by</w:t>
            </w:r>
            <w:r>
              <w:rPr>
                <w:spacing w:val="-5"/>
              </w:rPr>
              <w:t xml:space="preserve"> </w:t>
            </w:r>
            <w:r>
              <w:t>the</w:t>
            </w:r>
            <w:r>
              <w:rPr>
                <w:spacing w:val="-3"/>
              </w:rPr>
              <w:t xml:space="preserve"> </w:t>
            </w:r>
            <w:r>
              <w:t>Supplier</w:t>
            </w:r>
            <w:r>
              <w:rPr>
                <w:spacing w:val="-4"/>
              </w:rPr>
              <w:t xml:space="preserve"> </w:t>
            </w:r>
            <w:r>
              <w:t>to</w:t>
            </w:r>
            <w:r>
              <w:rPr>
                <w:spacing w:val="-5"/>
              </w:rPr>
              <w:t xml:space="preserve"> </w:t>
            </w:r>
            <w:r>
              <w:t>the</w:t>
            </w:r>
            <w:r>
              <w:rPr>
                <w:spacing w:val="-5"/>
              </w:rPr>
              <w:t xml:space="preserve"> </w:t>
            </w:r>
            <w:r>
              <w:t>Invitation</w:t>
            </w:r>
            <w:r>
              <w:rPr>
                <w:spacing w:val="-3"/>
              </w:rPr>
              <w:t xml:space="preserve"> </w:t>
            </w:r>
            <w:r>
              <w:t>to Tender (known as the Invitation to Apply on the Platform).</w:t>
            </w:r>
          </w:p>
        </w:tc>
      </w:tr>
      <w:tr w:rsidR="00C51AC1" w14:paraId="263F6C75" w14:textId="77777777">
        <w:trPr>
          <w:trHeight w:val="690"/>
        </w:trPr>
        <w:tc>
          <w:tcPr>
            <w:tcW w:w="2623" w:type="dxa"/>
          </w:tcPr>
          <w:p w14:paraId="2A263715" w14:textId="77777777" w:rsidR="00C51AC1" w:rsidRDefault="00D00498">
            <w:pPr>
              <w:pStyle w:val="TableParagraph"/>
              <w:spacing w:before="9"/>
              <w:ind w:left="102"/>
              <w:rPr>
                <w:rFonts w:ascii="Arial"/>
                <w:b/>
              </w:rPr>
            </w:pPr>
            <w:r>
              <w:rPr>
                <w:rFonts w:ascii="Arial"/>
                <w:b/>
                <w:spacing w:val="-2"/>
              </w:rPr>
              <w:t>Audit</w:t>
            </w:r>
          </w:p>
        </w:tc>
        <w:tc>
          <w:tcPr>
            <w:tcW w:w="6278" w:type="dxa"/>
          </w:tcPr>
          <w:p w14:paraId="171BF2D4" w14:textId="77777777" w:rsidR="00C51AC1" w:rsidRDefault="00D00498">
            <w:pPr>
              <w:pStyle w:val="TableParagraph"/>
              <w:spacing w:before="2" w:line="249" w:lineRule="auto"/>
              <w:ind w:left="105" w:hanging="3"/>
            </w:pPr>
            <w:r>
              <w:t>An</w:t>
            </w:r>
            <w:r>
              <w:rPr>
                <w:spacing w:val="-6"/>
              </w:rPr>
              <w:t xml:space="preserve"> </w:t>
            </w:r>
            <w:r>
              <w:t>audit</w:t>
            </w:r>
            <w:r>
              <w:rPr>
                <w:spacing w:val="-4"/>
              </w:rPr>
              <w:t xml:space="preserve"> </w:t>
            </w:r>
            <w:r>
              <w:t>carried</w:t>
            </w:r>
            <w:r>
              <w:rPr>
                <w:spacing w:val="-6"/>
              </w:rPr>
              <w:t xml:space="preserve"> </w:t>
            </w:r>
            <w:r>
              <w:t>out</w:t>
            </w:r>
            <w:r>
              <w:rPr>
                <w:spacing w:val="-6"/>
              </w:rPr>
              <w:t xml:space="preserve"> </w:t>
            </w:r>
            <w:r>
              <w:t>under</w:t>
            </w:r>
            <w:r>
              <w:rPr>
                <w:spacing w:val="-7"/>
              </w:rPr>
              <w:t xml:space="preserve"> </w:t>
            </w:r>
            <w:r>
              <w:t>the</w:t>
            </w:r>
            <w:r>
              <w:rPr>
                <w:spacing w:val="-6"/>
              </w:rPr>
              <w:t xml:space="preserve"> </w:t>
            </w:r>
            <w:r>
              <w:t>incorporated</w:t>
            </w:r>
            <w:r>
              <w:rPr>
                <w:spacing w:val="-8"/>
              </w:rPr>
              <w:t xml:space="preserve"> </w:t>
            </w:r>
            <w:r>
              <w:t>Framework Agreement clauses.</w:t>
            </w:r>
          </w:p>
        </w:tc>
      </w:tr>
      <w:tr w:rsidR="00C51AC1" w14:paraId="78ACFA83" w14:textId="77777777">
        <w:trPr>
          <w:trHeight w:val="3743"/>
        </w:trPr>
        <w:tc>
          <w:tcPr>
            <w:tcW w:w="2623" w:type="dxa"/>
          </w:tcPr>
          <w:p w14:paraId="6A309C3E" w14:textId="77777777" w:rsidR="00C51AC1" w:rsidRDefault="00D00498">
            <w:pPr>
              <w:pStyle w:val="TableParagraph"/>
              <w:spacing w:before="7"/>
              <w:ind w:left="102"/>
              <w:rPr>
                <w:rFonts w:ascii="Arial"/>
                <w:b/>
              </w:rPr>
            </w:pPr>
            <w:r>
              <w:rPr>
                <w:rFonts w:ascii="Arial"/>
                <w:b/>
              </w:rPr>
              <w:t>Background</w:t>
            </w:r>
            <w:r>
              <w:rPr>
                <w:rFonts w:ascii="Arial"/>
                <w:b/>
                <w:spacing w:val="-9"/>
              </w:rPr>
              <w:t xml:space="preserve"> </w:t>
            </w:r>
            <w:r>
              <w:rPr>
                <w:rFonts w:ascii="Arial"/>
                <w:b/>
                <w:spacing w:val="-4"/>
              </w:rPr>
              <w:t>IPRs</w:t>
            </w:r>
          </w:p>
        </w:tc>
        <w:tc>
          <w:tcPr>
            <w:tcW w:w="6278" w:type="dxa"/>
          </w:tcPr>
          <w:p w14:paraId="65E6EB42" w14:textId="77777777" w:rsidR="00C51AC1" w:rsidRDefault="00D00498">
            <w:pPr>
              <w:pStyle w:val="TableParagraph"/>
              <w:spacing w:line="253" w:lineRule="exact"/>
              <w:ind w:left="103"/>
            </w:pPr>
            <w:r>
              <w:t>For</w:t>
            </w:r>
            <w:r>
              <w:rPr>
                <w:spacing w:val="-4"/>
              </w:rPr>
              <w:t xml:space="preserve"> </w:t>
            </w:r>
            <w:r>
              <w:t>each</w:t>
            </w:r>
            <w:r>
              <w:rPr>
                <w:spacing w:val="-5"/>
              </w:rPr>
              <w:t xml:space="preserve"> </w:t>
            </w:r>
            <w:r>
              <w:t>Party,</w:t>
            </w:r>
            <w:r>
              <w:rPr>
                <w:spacing w:val="-1"/>
              </w:rPr>
              <w:t xml:space="preserve"> </w:t>
            </w:r>
            <w:r>
              <w:rPr>
                <w:spacing w:val="-4"/>
              </w:rPr>
              <w:t>IPRs:</w:t>
            </w:r>
          </w:p>
          <w:p w14:paraId="66DC4307" w14:textId="77777777" w:rsidR="00C51AC1" w:rsidRDefault="00D00498">
            <w:pPr>
              <w:pStyle w:val="TableParagraph"/>
              <w:numPr>
                <w:ilvl w:val="0"/>
                <w:numId w:val="111"/>
              </w:numPr>
              <w:tabs>
                <w:tab w:val="left" w:pos="105"/>
                <w:tab w:val="left" w:pos="825"/>
              </w:tabs>
              <w:spacing w:before="50" w:line="249" w:lineRule="auto"/>
              <w:ind w:right="491" w:hanging="3"/>
            </w:pPr>
            <w:r>
              <w:t>owned</w:t>
            </w:r>
            <w:r>
              <w:rPr>
                <w:spacing w:val="-4"/>
              </w:rPr>
              <w:t xml:space="preserve"> </w:t>
            </w:r>
            <w:r>
              <w:t>by</w:t>
            </w:r>
            <w:r>
              <w:rPr>
                <w:spacing w:val="-6"/>
              </w:rPr>
              <w:t xml:space="preserve"> </w:t>
            </w:r>
            <w:r>
              <w:t>that</w:t>
            </w:r>
            <w:r>
              <w:rPr>
                <w:spacing w:val="-2"/>
              </w:rPr>
              <w:t xml:space="preserve"> </w:t>
            </w:r>
            <w:r>
              <w:t>Party</w:t>
            </w:r>
            <w:r>
              <w:rPr>
                <w:spacing w:val="-6"/>
              </w:rPr>
              <w:t xml:space="preserve"> </w:t>
            </w:r>
            <w:r>
              <w:t>before</w:t>
            </w:r>
            <w:r>
              <w:rPr>
                <w:spacing w:val="-6"/>
              </w:rPr>
              <w:t xml:space="preserve"> </w:t>
            </w:r>
            <w:r>
              <w:t>the</w:t>
            </w:r>
            <w:r>
              <w:rPr>
                <w:spacing w:val="-4"/>
              </w:rPr>
              <w:t xml:space="preserve"> </w:t>
            </w:r>
            <w:r>
              <w:t>date</w:t>
            </w:r>
            <w:r>
              <w:rPr>
                <w:spacing w:val="-4"/>
              </w:rPr>
              <w:t xml:space="preserve"> </w:t>
            </w:r>
            <w:r>
              <w:t>of</w:t>
            </w:r>
            <w:r>
              <w:rPr>
                <w:spacing w:val="-5"/>
              </w:rPr>
              <w:t xml:space="preserve"> </w:t>
            </w:r>
            <w:r>
              <w:t>this</w:t>
            </w:r>
            <w:r>
              <w:rPr>
                <w:spacing w:val="-3"/>
              </w:rPr>
              <w:t xml:space="preserve"> </w:t>
            </w:r>
            <w:r>
              <w:t xml:space="preserve">Call-Off </w:t>
            </w:r>
            <w:r>
              <w:rPr>
                <w:spacing w:val="-2"/>
              </w:rPr>
              <w:t>Contract</w:t>
            </w:r>
          </w:p>
          <w:p w14:paraId="2B044DA5" w14:textId="77777777" w:rsidR="00C51AC1" w:rsidRDefault="00D00498">
            <w:pPr>
              <w:pStyle w:val="TableParagraph"/>
              <w:spacing w:before="12" w:line="278" w:lineRule="auto"/>
              <w:ind w:left="105" w:right="73" w:hanging="3"/>
            </w:pPr>
            <w:r>
              <w:t>(as may be enhanced and/or modified but not as a consequence</w:t>
            </w:r>
            <w:r>
              <w:rPr>
                <w:spacing w:val="-5"/>
              </w:rPr>
              <w:t xml:space="preserve"> </w:t>
            </w:r>
            <w:r>
              <w:t>of</w:t>
            </w:r>
            <w:r>
              <w:rPr>
                <w:spacing w:val="-6"/>
              </w:rPr>
              <w:t xml:space="preserve"> </w:t>
            </w:r>
            <w:r>
              <w:t>the</w:t>
            </w:r>
            <w:r>
              <w:rPr>
                <w:spacing w:val="-5"/>
              </w:rPr>
              <w:t xml:space="preserve"> </w:t>
            </w:r>
            <w:r>
              <w:t>Services)</w:t>
            </w:r>
            <w:r>
              <w:rPr>
                <w:spacing w:val="-3"/>
              </w:rPr>
              <w:t xml:space="preserve"> </w:t>
            </w:r>
            <w:r>
              <w:t>including</w:t>
            </w:r>
            <w:r>
              <w:rPr>
                <w:spacing w:val="-5"/>
              </w:rPr>
              <w:t xml:space="preserve"> </w:t>
            </w:r>
            <w:r>
              <w:t>IPRs</w:t>
            </w:r>
            <w:r>
              <w:rPr>
                <w:spacing w:val="-7"/>
              </w:rPr>
              <w:t xml:space="preserve"> </w:t>
            </w:r>
            <w:r>
              <w:t>contained</w:t>
            </w:r>
            <w:r>
              <w:rPr>
                <w:spacing w:val="-5"/>
              </w:rPr>
              <w:t xml:space="preserve"> </w:t>
            </w:r>
            <w:r>
              <w:t>in</w:t>
            </w:r>
            <w:r>
              <w:rPr>
                <w:spacing w:val="-5"/>
              </w:rPr>
              <w:t xml:space="preserve"> </w:t>
            </w:r>
            <w:r>
              <w:t>any of the Party's Know-How, documentation and processes</w:t>
            </w:r>
          </w:p>
          <w:p w14:paraId="5F236E35" w14:textId="77777777" w:rsidR="00C51AC1" w:rsidRDefault="00D00498">
            <w:pPr>
              <w:pStyle w:val="TableParagraph"/>
              <w:numPr>
                <w:ilvl w:val="0"/>
                <w:numId w:val="111"/>
              </w:numPr>
              <w:tabs>
                <w:tab w:val="left" w:pos="105"/>
                <w:tab w:val="left" w:pos="825"/>
              </w:tabs>
              <w:spacing w:line="278" w:lineRule="auto"/>
              <w:ind w:right="575" w:hanging="3"/>
            </w:pPr>
            <w:r>
              <w:t>created</w:t>
            </w:r>
            <w:r>
              <w:rPr>
                <w:spacing w:val="-6"/>
              </w:rPr>
              <w:t xml:space="preserve"> </w:t>
            </w:r>
            <w:r>
              <w:t>by</w:t>
            </w:r>
            <w:r>
              <w:rPr>
                <w:spacing w:val="-6"/>
              </w:rPr>
              <w:t xml:space="preserve"> </w:t>
            </w:r>
            <w:r>
              <w:t>the</w:t>
            </w:r>
            <w:r>
              <w:rPr>
                <w:spacing w:val="-6"/>
              </w:rPr>
              <w:t xml:space="preserve"> </w:t>
            </w:r>
            <w:r>
              <w:t>Party</w:t>
            </w:r>
            <w:r>
              <w:rPr>
                <w:spacing w:val="-6"/>
              </w:rPr>
              <w:t xml:space="preserve"> </w:t>
            </w:r>
            <w:r>
              <w:t>independently</w:t>
            </w:r>
            <w:r>
              <w:rPr>
                <w:spacing w:val="-6"/>
              </w:rPr>
              <w:t xml:space="preserve"> </w:t>
            </w:r>
            <w:r>
              <w:t>of</w:t>
            </w:r>
            <w:r>
              <w:rPr>
                <w:spacing w:val="-5"/>
              </w:rPr>
              <w:t xml:space="preserve"> </w:t>
            </w:r>
            <w:r>
              <w:t>this</w:t>
            </w:r>
            <w:r>
              <w:rPr>
                <w:spacing w:val="-4"/>
              </w:rPr>
              <w:t xml:space="preserve"> </w:t>
            </w:r>
            <w:r>
              <w:t>Call-Off Contract, or</w:t>
            </w:r>
          </w:p>
          <w:p w14:paraId="6D47DB17" w14:textId="77777777" w:rsidR="00C51AC1" w:rsidRDefault="00D00498">
            <w:pPr>
              <w:pStyle w:val="TableParagraph"/>
              <w:spacing w:before="214" w:line="252" w:lineRule="auto"/>
              <w:ind w:left="105" w:hanging="3"/>
            </w:pPr>
            <w:r>
              <w:t>For</w:t>
            </w:r>
            <w:r>
              <w:rPr>
                <w:spacing w:val="-5"/>
              </w:rPr>
              <w:t xml:space="preserve"> </w:t>
            </w:r>
            <w:r>
              <w:t>the</w:t>
            </w:r>
            <w:r>
              <w:rPr>
                <w:spacing w:val="-5"/>
              </w:rPr>
              <w:t xml:space="preserve"> </w:t>
            </w:r>
            <w:r>
              <w:t>Buyer,</w:t>
            </w:r>
            <w:r>
              <w:rPr>
                <w:spacing w:val="-5"/>
              </w:rPr>
              <w:t xml:space="preserve"> </w:t>
            </w:r>
            <w:r>
              <w:t>Crown</w:t>
            </w:r>
            <w:r>
              <w:rPr>
                <w:spacing w:val="-5"/>
              </w:rPr>
              <w:t xml:space="preserve"> </w:t>
            </w:r>
            <w:r>
              <w:t>Copyright</w:t>
            </w:r>
            <w:r>
              <w:rPr>
                <w:spacing w:val="-3"/>
              </w:rPr>
              <w:t xml:space="preserve"> </w:t>
            </w:r>
            <w:r>
              <w:t>which</w:t>
            </w:r>
            <w:r>
              <w:rPr>
                <w:spacing w:val="-5"/>
              </w:rPr>
              <w:t xml:space="preserve"> </w:t>
            </w:r>
            <w:r>
              <w:t>isn’t</w:t>
            </w:r>
            <w:r>
              <w:rPr>
                <w:spacing w:val="-3"/>
              </w:rPr>
              <w:t xml:space="preserve"> </w:t>
            </w:r>
            <w:r>
              <w:t>available</w:t>
            </w:r>
            <w:r>
              <w:rPr>
                <w:spacing w:val="-5"/>
              </w:rPr>
              <w:t xml:space="preserve"> </w:t>
            </w:r>
            <w:r>
              <w:t>to</w:t>
            </w:r>
            <w:r>
              <w:rPr>
                <w:spacing w:val="-6"/>
              </w:rPr>
              <w:t xml:space="preserve"> </w:t>
            </w:r>
            <w:r>
              <w:t>the Supplier otherwise than under this Call-Off Contract, but excluding IPRs owned by that Party in Buyer software or Supplier software.</w:t>
            </w:r>
          </w:p>
        </w:tc>
      </w:tr>
      <w:tr w:rsidR="00C51AC1" w14:paraId="0FE6D219" w14:textId="77777777">
        <w:trPr>
          <w:trHeight w:val="690"/>
        </w:trPr>
        <w:tc>
          <w:tcPr>
            <w:tcW w:w="2623" w:type="dxa"/>
          </w:tcPr>
          <w:p w14:paraId="1F1368DB" w14:textId="77777777" w:rsidR="00C51AC1" w:rsidRDefault="00D00498">
            <w:pPr>
              <w:pStyle w:val="TableParagraph"/>
              <w:spacing w:before="9"/>
              <w:ind w:left="102"/>
              <w:rPr>
                <w:rFonts w:ascii="Arial"/>
                <w:b/>
              </w:rPr>
            </w:pPr>
            <w:r>
              <w:rPr>
                <w:rFonts w:ascii="Arial"/>
                <w:b/>
                <w:spacing w:val="-2"/>
              </w:rPr>
              <w:t>Buyer</w:t>
            </w:r>
          </w:p>
        </w:tc>
        <w:tc>
          <w:tcPr>
            <w:tcW w:w="6278" w:type="dxa"/>
          </w:tcPr>
          <w:p w14:paraId="46AA5760" w14:textId="77777777" w:rsidR="00C51AC1" w:rsidRDefault="00D00498">
            <w:pPr>
              <w:pStyle w:val="TableParagraph"/>
              <w:spacing w:before="2" w:line="249" w:lineRule="auto"/>
              <w:ind w:left="105" w:hanging="3"/>
            </w:pPr>
            <w:r>
              <w:t>The</w:t>
            </w:r>
            <w:r>
              <w:rPr>
                <w:spacing w:val="-5"/>
              </w:rPr>
              <w:t xml:space="preserve"> </w:t>
            </w:r>
            <w:r>
              <w:t>contracting</w:t>
            </w:r>
            <w:r>
              <w:rPr>
                <w:spacing w:val="-4"/>
              </w:rPr>
              <w:t xml:space="preserve"> </w:t>
            </w:r>
            <w:r>
              <w:t>authority</w:t>
            </w:r>
            <w:r>
              <w:rPr>
                <w:spacing w:val="-5"/>
              </w:rPr>
              <w:t xml:space="preserve"> </w:t>
            </w:r>
            <w:r>
              <w:t>ordering</w:t>
            </w:r>
            <w:r>
              <w:rPr>
                <w:spacing w:val="-4"/>
              </w:rPr>
              <w:t xml:space="preserve"> </w:t>
            </w:r>
            <w:r>
              <w:t>services</w:t>
            </w:r>
            <w:r>
              <w:rPr>
                <w:spacing w:val="-3"/>
              </w:rPr>
              <w:t xml:space="preserve"> </w:t>
            </w:r>
            <w:r>
              <w:t>as</w:t>
            </w:r>
            <w:r>
              <w:rPr>
                <w:spacing w:val="-5"/>
              </w:rPr>
              <w:t xml:space="preserve"> </w:t>
            </w:r>
            <w:r>
              <w:t>set</w:t>
            </w:r>
            <w:r>
              <w:rPr>
                <w:spacing w:val="-6"/>
              </w:rPr>
              <w:t xml:space="preserve"> </w:t>
            </w:r>
            <w:r>
              <w:t>out</w:t>
            </w:r>
            <w:r>
              <w:rPr>
                <w:spacing w:val="-2"/>
              </w:rPr>
              <w:t xml:space="preserve"> </w:t>
            </w:r>
            <w:r>
              <w:t>in</w:t>
            </w:r>
            <w:r>
              <w:rPr>
                <w:spacing w:val="-5"/>
              </w:rPr>
              <w:t xml:space="preserve"> </w:t>
            </w:r>
            <w:r>
              <w:t>the Order Form.</w:t>
            </w:r>
          </w:p>
        </w:tc>
      </w:tr>
      <w:tr w:rsidR="00C51AC1" w14:paraId="66AFEAF7" w14:textId="77777777">
        <w:trPr>
          <w:trHeight w:val="954"/>
        </w:trPr>
        <w:tc>
          <w:tcPr>
            <w:tcW w:w="2623" w:type="dxa"/>
          </w:tcPr>
          <w:p w14:paraId="2516C2DB" w14:textId="77777777" w:rsidR="00C51AC1" w:rsidRDefault="00D00498">
            <w:pPr>
              <w:pStyle w:val="TableParagraph"/>
              <w:spacing w:before="7"/>
              <w:ind w:left="102"/>
              <w:rPr>
                <w:rFonts w:ascii="Arial"/>
                <w:b/>
              </w:rPr>
            </w:pPr>
            <w:r>
              <w:rPr>
                <w:rFonts w:ascii="Arial"/>
                <w:b/>
              </w:rPr>
              <w:t>Buyer</w:t>
            </w:r>
            <w:r>
              <w:rPr>
                <w:rFonts w:ascii="Arial"/>
                <w:b/>
                <w:spacing w:val="-7"/>
              </w:rPr>
              <w:t xml:space="preserve"> </w:t>
            </w:r>
            <w:r>
              <w:rPr>
                <w:rFonts w:ascii="Arial"/>
                <w:b/>
                <w:spacing w:val="-4"/>
              </w:rPr>
              <w:t>Data</w:t>
            </w:r>
          </w:p>
        </w:tc>
        <w:tc>
          <w:tcPr>
            <w:tcW w:w="6278" w:type="dxa"/>
          </w:tcPr>
          <w:p w14:paraId="753E00C1" w14:textId="77777777" w:rsidR="00C51AC1" w:rsidRDefault="00D00498">
            <w:pPr>
              <w:pStyle w:val="TableParagraph"/>
              <w:spacing w:line="252" w:lineRule="auto"/>
              <w:ind w:left="105" w:right="73" w:hanging="3"/>
            </w:pPr>
            <w:r>
              <w:t>All data supplied by the Buyer to the Supplier including Personal</w:t>
            </w:r>
            <w:r>
              <w:rPr>
                <w:spacing w:val="-4"/>
              </w:rPr>
              <w:t xml:space="preserve"> </w:t>
            </w:r>
            <w:r>
              <w:t>Data</w:t>
            </w:r>
            <w:r>
              <w:rPr>
                <w:spacing w:val="-6"/>
              </w:rPr>
              <w:t xml:space="preserve"> </w:t>
            </w:r>
            <w:r>
              <w:t>and</w:t>
            </w:r>
            <w:r>
              <w:rPr>
                <w:spacing w:val="-4"/>
              </w:rPr>
              <w:t xml:space="preserve"> </w:t>
            </w:r>
            <w:r>
              <w:t>Service</w:t>
            </w:r>
            <w:r>
              <w:rPr>
                <w:spacing w:val="-4"/>
              </w:rPr>
              <w:t xml:space="preserve"> </w:t>
            </w:r>
            <w:r>
              <w:t>Data</w:t>
            </w:r>
            <w:r>
              <w:rPr>
                <w:spacing w:val="-6"/>
              </w:rPr>
              <w:t xml:space="preserve"> </w:t>
            </w:r>
            <w:r>
              <w:t>that</w:t>
            </w:r>
            <w:r>
              <w:rPr>
                <w:spacing w:val="-2"/>
              </w:rPr>
              <w:t xml:space="preserve"> </w:t>
            </w:r>
            <w:r>
              <w:t>is</w:t>
            </w:r>
            <w:r>
              <w:rPr>
                <w:spacing w:val="-6"/>
              </w:rPr>
              <w:t xml:space="preserve"> </w:t>
            </w:r>
            <w:r>
              <w:t>owned</w:t>
            </w:r>
            <w:r>
              <w:rPr>
                <w:spacing w:val="-4"/>
              </w:rPr>
              <w:t xml:space="preserve"> </w:t>
            </w:r>
            <w:r>
              <w:t>and</w:t>
            </w:r>
            <w:r>
              <w:rPr>
                <w:spacing w:val="-4"/>
              </w:rPr>
              <w:t xml:space="preserve"> </w:t>
            </w:r>
            <w:r>
              <w:t>managed by the Buyer.</w:t>
            </w:r>
          </w:p>
        </w:tc>
      </w:tr>
      <w:tr w:rsidR="00C51AC1" w14:paraId="0DE7E76D" w14:textId="77777777">
        <w:trPr>
          <w:trHeight w:val="759"/>
        </w:trPr>
        <w:tc>
          <w:tcPr>
            <w:tcW w:w="2623" w:type="dxa"/>
          </w:tcPr>
          <w:p w14:paraId="05D5F381" w14:textId="77777777" w:rsidR="00C51AC1" w:rsidRDefault="00D00498">
            <w:pPr>
              <w:pStyle w:val="TableParagraph"/>
              <w:spacing w:before="7"/>
              <w:ind w:left="102"/>
              <w:rPr>
                <w:rFonts w:ascii="Arial"/>
                <w:b/>
              </w:rPr>
            </w:pPr>
            <w:r>
              <w:rPr>
                <w:rFonts w:ascii="Arial"/>
                <w:b/>
              </w:rPr>
              <w:t>Buyer</w:t>
            </w:r>
            <w:r>
              <w:rPr>
                <w:rFonts w:ascii="Arial"/>
                <w:b/>
                <w:spacing w:val="-8"/>
              </w:rPr>
              <w:t xml:space="preserve"> </w:t>
            </w:r>
            <w:r>
              <w:rPr>
                <w:rFonts w:ascii="Arial"/>
                <w:b/>
              </w:rPr>
              <w:t>Personal</w:t>
            </w:r>
            <w:r>
              <w:rPr>
                <w:rFonts w:ascii="Arial"/>
                <w:b/>
                <w:spacing w:val="-5"/>
              </w:rPr>
              <w:t xml:space="preserve"> </w:t>
            </w:r>
            <w:r>
              <w:rPr>
                <w:rFonts w:ascii="Arial"/>
                <w:b/>
                <w:spacing w:val="-4"/>
              </w:rPr>
              <w:t>Data</w:t>
            </w:r>
          </w:p>
        </w:tc>
        <w:tc>
          <w:tcPr>
            <w:tcW w:w="6278" w:type="dxa"/>
          </w:tcPr>
          <w:p w14:paraId="7BEB534F" w14:textId="77777777" w:rsidR="00C51AC1" w:rsidRDefault="00D00498">
            <w:pPr>
              <w:pStyle w:val="TableParagraph"/>
              <w:spacing w:line="252" w:lineRule="auto"/>
              <w:ind w:left="105" w:hanging="3"/>
            </w:pPr>
            <w:r>
              <w:t>The</w:t>
            </w:r>
            <w:r>
              <w:rPr>
                <w:spacing w:val="-5"/>
              </w:rPr>
              <w:t xml:space="preserve"> </w:t>
            </w:r>
            <w:r>
              <w:t>Personal</w:t>
            </w:r>
            <w:r>
              <w:rPr>
                <w:spacing w:val="-3"/>
              </w:rPr>
              <w:t xml:space="preserve"> </w:t>
            </w:r>
            <w:r>
              <w:t>Data</w:t>
            </w:r>
            <w:r>
              <w:rPr>
                <w:spacing w:val="-3"/>
              </w:rPr>
              <w:t xml:space="preserve"> </w:t>
            </w:r>
            <w:r>
              <w:t>supplied</w:t>
            </w:r>
            <w:r>
              <w:rPr>
                <w:spacing w:val="-3"/>
              </w:rPr>
              <w:t xml:space="preserve"> </w:t>
            </w:r>
            <w:r>
              <w:t>by</w:t>
            </w:r>
            <w:r>
              <w:rPr>
                <w:spacing w:val="-5"/>
              </w:rPr>
              <w:t xml:space="preserve"> </w:t>
            </w:r>
            <w:r>
              <w:t>the</w:t>
            </w:r>
            <w:r>
              <w:rPr>
                <w:spacing w:val="-3"/>
              </w:rPr>
              <w:t xml:space="preserve"> </w:t>
            </w:r>
            <w:r>
              <w:t>Buyer</w:t>
            </w:r>
            <w:r>
              <w:rPr>
                <w:spacing w:val="-4"/>
              </w:rPr>
              <w:t xml:space="preserve"> </w:t>
            </w:r>
            <w:r>
              <w:t>to</w:t>
            </w:r>
            <w:r>
              <w:rPr>
                <w:spacing w:val="-5"/>
              </w:rPr>
              <w:t xml:space="preserve"> </w:t>
            </w:r>
            <w:r>
              <w:t>the</w:t>
            </w:r>
            <w:r>
              <w:rPr>
                <w:spacing w:val="-3"/>
              </w:rPr>
              <w:t xml:space="preserve"> </w:t>
            </w:r>
            <w:r>
              <w:t>Supplier</w:t>
            </w:r>
            <w:r>
              <w:rPr>
                <w:spacing w:val="-4"/>
              </w:rPr>
              <w:t xml:space="preserve"> </w:t>
            </w:r>
            <w:r>
              <w:t>for purposes of, or in connection with, this Call-Off Contract.</w:t>
            </w:r>
          </w:p>
        </w:tc>
      </w:tr>
      <w:tr w:rsidR="00C51AC1" w14:paraId="044F162D" w14:textId="77777777">
        <w:trPr>
          <w:trHeight w:val="700"/>
        </w:trPr>
        <w:tc>
          <w:tcPr>
            <w:tcW w:w="2623" w:type="dxa"/>
          </w:tcPr>
          <w:p w14:paraId="14A5FF77" w14:textId="77777777" w:rsidR="00C51AC1" w:rsidRDefault="00D00498">
            <w:pPr>
              <w:pStyle w:val="TableParagraph"/>
              <w:spacing w:before="7"/>
              <w:ind w:left="102"/>
              <w:rPr>
                <w:rFonts w:ascii="Arial"/>
                <w:b/>
              </w:rPr>
            </w:pPr>
            <w:r>
              <w:rPr>
                <w:rFonts w:ascii="Arial"/>
                <w:b/>
              </w:rPr>
              <w:t>Buyer</w:t>
            </w:r>
            <w:r>
              <w:rPr>
                <w:rFonts w:ascii="Arial"/>
                <w:b/>
                <w:spacing w:val="-7"/>
              </w:rPr>
              <w:t xml:space="preserve"> </w:t>
            </w:r>
            <w:r>
              <w:rPr>
                <w:rFonts w:ascii="Arial"/>
                <w:b/>
                <w:spacing w:val="-2"/>
              </w:rPr>
              <w:t>Representative</w:t>
            </w:r>
          </w:p>
        </w:tc>
        <w:tc>
          <w:tcPr>
            <w:tcW w:w="6278" w:type="dxa"/>
          </w:tcPr>
          <w:p w14:paraId="3F463AEB" w14:textId="77777777" w:rsidR="00C51AC1" w:rsidRDefault="00D00498">
            <w:pPr>
              <w:pStyle w:val="TableParagraph"/>
              <w:spacing w:line="249" w:lineRule="auto"/>
              <w:ind w:left="105" w:hanging="3"/>
            </w:pPr>
            <w:r>
              <w:t>The</w:t>
            </w:r>
            <w:r>
              <w:rPr>
                <w:spacing w:val="-6"/>
              </w:rPr>
              <w:t xml:space="preserve"> </w:t>
            </w:r>
            <w:r>
              <w:t>representative</w:t>
            </w:r>
            <w:r>
              <w:rPr>
                <w:spacing w:val="-4"/>
              </w:rPr>
              <w:t xml:space="preserve"> </w:t>
            </w:r>
            <w:r>
              <w:t>appointed</w:t>
            </w:r>
            <w:r>
              <w:rPr>
                <w:spacing w:val="-4"/>
              </w:rPr>
              <w:t xml:space="preserve"> </w:t>
            </w:r>
            <w:r>
              <w:t>by</w:t>
            </w:r>
            <w:r>
              <w:rPr>
                <w:spacing w:val="-6"/>
              </w:rPr>
              <w:t xml:space="preserve"> </w:t>
            </w:r>
            <w:r>
              <w:t>the</w:t>
            </w:r>
            <w:r>
              <w:rPr>
                <w:spacing w:val="-6"/>
              </w:rPr>
              <w:t xml:space="preserve"> </w:t>
            </w:r>
            <w:r>
              <w:t>Buyer</w:t>
            </w:r>
            <w:r>
              <w:rPr>
                <w:spacing w:val="-2"/>
              </w:rPr>
              <w:t xml:space="preserve"> </w:t>
            </w:r>
            <w:r>
              <w:t>under</w:t>
            </w:r>
            <w:r>
              <w:rPr>
                <w:spacing w:val="-7"/>
              </w:rPr>
              <w:t xml:space="preserve"> </w:t>
            </w:r>
            <w:r>
              <w:t>this</w:t>
            </w:r>
            <w:r>
              <w:rPr>
                <w:spacing w:val="-3"/>
              </w:rPr>
              <w:t xml:space="preserve"> </w:t>
            </w:r>
            <w:r>
              <w:t xml:space="preserve">Call-Off </w:t>
            </w:r>
            <w:r>
              <w:rPr>
                <w:spacing w:val="-2"/>
              </w:rPr>
              <w:t>Contract.</w:t>
            </w:r>
          </w:p>
        </w:tc>
      </w:tr>
    </w:tbl>
    <w:p w14:paraId="691276CA" w14:textId="77777777" w:rsidR="00C51AC1" w:rsidRDefault="00C51AC1">
      <w:pPr>
        <w:pStyle w:val="TableParagraph"/>
        <w:spacing w:line="249" w:lineRule="auto"/>
        <w:sectPr w:rsidR="00C51AC1">
          <w:pgSz w:w="11930" w:h="16840"/>
          <w:pgMar w:top="1340" w:right="708" w:bottom="1260" w:left="850" w:header="182" w:footer="1073" w:gutter="0"/>
          <w:cols w:space="720"/>
        </w:sectPr>
      </w:pPr>
    </w:p>
    <w:p w14:paraId="0464174D" w14:textId="77777777" w:rsidR="00C51AC1" w:rsidRDefault="00C51AC1">
      <w:pPr>
        <w:pStyle w:val="BodyText"/>
        <w:spacing w:before="5"/>
        <w:rPr>
          <w:sz w:val="7"/>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64"/>
        <w:gridCol w:w="5256"/>
      </w:tblGrid>
      <w:tr w:rsidR="00C51AC1" w14:paraId="5CA43237" w14:textId="77777777">
        <w:trPr>
          <w:trHeight w:val="2406"/>
        </w:trPr>
        <w:tc>
          <w:tcPr>
            <w:tcW w:w="3564" w:type="dxa"/>
          </w:tcPr>
          <w:p w14:paraId="0EDE9860" w14:textId="77777777" w:rsidR="00C51AC1" w:rsidRDefault="00C51AC1">
            <w:pPr>
              <w:pStyle w:val="TableParagraph"/>
              <w:spacing w:before="171"/>
            </w:pPr>
          </w:p>
          <w:p w14:paraId="0C886595" w14:textId="77777777" w:rsidR="00C51AC1" w:rsidRDefault="00D00498">
            <w:pPr>
              <w:pStyle w:val="TableParagraph"/>
              <w:ind w:left="165"/>
              <w:rPr>
                <w:rFonts w:ascii="Arial"/>
                <w:b/>
              </w:rPr>
            </w:pPr>
            <w:r>
              <w:rPr>
                <w:rFonts w:ascii="Arial"/>
                <w:b/>
              </w:rPr>
              <w:t>Buyer</w:t>
            </w:r>
            <w:r>
              <w:rPr>
                <w:rFonts w:ascii="Arial"/>
                <w:b/>
                <w:spacing w:val="-7"/>
              </w:rPr>
              <w:t xml:space="preserve"> </w:t>
            </w:r>
            <w:r>
              <w:rPr>
                <w:rFonts w:ascii="Arial"/>
                <w:b/>
                <w:spacing w:val="-2"/>
              </w:rPr>
              <w:t>Software</w:t>
            </w:r>
          </w:p>
        </w:tc>
        <w:tc>
          <w:tcPr>
            <w:tcW w:w="5256" w:type="dxa"/>
          </w:tcPr>
          <w:p w14:paraId="67ADBC46" w14:textId="77777777" w:rsidR="00C51AC1" w:rsidRDefault="00C51AC1">
            <w:pPr>
              <w:pStyle w:val="TableParagraph"/>
              <w:spacing w:before="164"/>
            </w:pPr>
          </w:p>
          <w:p w14:paraId="0F1CBDA6" w14:textId="77777777" w:rsidR="00C51AC1" w:rsidRDefault="00D00498">
            <w:pPr>
              <w:pStyle w:val="TableParagraph"/>
              <w:spacing w:line="252" w:lineRule="auto"/>
              <w:ind w:left="107" w:right="78" w:hanging="3"/>
            </w:pPr>
            <w:r>
              <w:t>Software owned by or licensed to the Buyer (other than</w:t>
            </w:r>
            <w:r>
              <w:rPr>
                <w:spacing w:val="-5"/>
              </w:rPr>
              <w:t xml:space="preserve"> </w:t>
            </w:r>
            <w:r>
              <w:t>under</w:t>
            </w:r>
            <w:r>
              <w:rPr>
                <w:spacing w:val="-6"/>
              </w:rPr>
              <w:t xml:space="preserve"> </w:t>
            </w:r>
            <w:r>
              <w:t>this</w:t>
            </w:r>
            <w:r>
              <w:rPr>
                <w:spacing w:val="-4"/>
              </w:rPr>
              <w:t xml:space="preserve"> </w:t>
            </w:r>
            <w:r>
              <w:t>Agreement),</w:t>
            </w:r>
            <w:r>
              <w:rPr>
                <w:spacing w:val="-3"/>
              </w:rPr>
              <w:t xml:space="preserve"> </w:t>
            </w:r>
            <w:r>
              <w:t>which</w:t>
            </w:r>
            <w:r>
              <w:rPr>
                <w:spacing w:val="-5"/>
              </w:rPr>
              <w:t xml:space="preserve"> </w:t>
            </w:r>
            <w:r>
              <w:t>is</w:t>
            </w:r>
            <w:r>
              <w:rPr>
                <w:spacing w:val="-4"/>
              </w:rPr>
              <w:t xml:space="preserve"> </w:t>
            </w:r>
            <w:r>
              <w:t>or</w:t>
            </w:r>
            <w:r>
              <w:rPr>
                <w:spacing w:val="-6"/>
              </w:rPr>
              <w:t xml:space="preserve"> </w:t>
            </w:r>
            <w:r>
              <w:t>will</w:t>
            </w:r>
            <w:r>
              <w:rPr>
                <w:spacing w:val="-5"/>
              </w:rPr>
              <w:t xml:space="preserve"> </w:t>
            </w:r>
            <w:r>
              <w:t>be</w:t>
            </w:r>
            <w:r>
              <w:rPr>
                <w:spacing w:val="-5"/>
              </w:rPr>
              <w:t xml:space="preserve"> </w:t>
            </w:r>
            <w:r>
              <w:t>used by the Supplier to provide the Services.</w:t>
            </w:r>
          </w:p>
        </w:tc>
      </w:tr>
      <w:tr w:rsidR="00C51AC1" w14:paraId="75A8405A" w14:textId="77777777">
        <w:trPr>
          <w:trHeight w:val="2166"/>
        </w:trPr>
        <w:tc>
          <w:tcPr>
            <w:tcW w:w="3564" w:type="dxa"/>
          </w:tcPr>
          <w:p w14:paraId="22274891" w14:textId="77777777" w:rsidR="00C51AC1" w:rsidRDefault="00C51AC1">
            <w:pPr>
              <w:pStyle w:val="TableParagraph"/>
              <w:spacing w:before="171"/>
            </w:pPr>
          </w:p>
          <w:p w14:paraId="58179B52" w14:textId="77777777" w:rsidR="00C51AC1" w:rsidRDefault="00D00498">
            <w:pPr>
              <w:pStyle w:val="TableParagraph"/>
              <w:ind w:left="102"/>
              <w:rPr>
                <w:rFonts w:ascii="Arial"/>
                <w:b/>
              </w:rPr>
            </w:pPr>
            <w:r>
              <w:rPr>
                <w:rFonts w:ascii="Arial"/>
                <w:b/>
              </w:rPr>
              <w:t>Call-Off</w:t>
            </w:r>
            <w:r>
              <w:rPr>
                <w:rFonts w:ascii="Arial"/>
                <w:b/>
                <w:spacing w:val="-6"/>
              </w:rPr>
              <w:t xml:space="preserve"> </w:t>
            </w:r>
            <w:r>
              <w:rPr>
                <w:rFonts w:ascii="Arial"/>
                <w:b/>
                <w:spacing w:val="-2"/>
              </w:rPr>
              <w:t>Contract</w:t>
            </w:r>
          </w:p>
        </w:tc>
        <w:tc>
          <w:tcPr>
            <w:tcW w:w="5256" w:type="dxa"/>
          </w:tcPr>
          <w:p w14:paraId="1CAE7EEB" w14:textId="77777777" w:rsidR="00C51AC1" w:rsidRDefault="00C51AC1">
            <w:pPr>
              <w:pStyle w:val="TableParagraph"/>
              <w:spacing w:before="164"/>
            </w:pPr>
          </w:p>
          <w:p w14:paraId="6D47C6F3" w14:textId="77777777" w:rsidR="00C51AC1" w:rsidRDefault="00D00498">
            <w:pPr>
              <w:pStyle w:val="TableParagraph"/>
              <w:spacing w:line="252" w:lineRule="auto"/>
              <w:ind w:left="107" w:right="146" w:hanging="3"/>
            </w:pPr>
            <w:r>
              <w:t>This call-off contract entered into following the provisions of the Framework Agreement for the provision</w:t>
            </w:r>
            <w:r>
              <w:rPr>
                <w:spacing w:val="-6"/>
              </w:rPr>
              <w:t xml:space="preserve"> </w:t>
            </w:r>
            <w:r>
              <w:t>of</w:t>
            </w:r>
            <w:r>
              <w:rPr>
                <w:spacing w:val="-4"/>
              </w:rPr>
              <w:t xml:space="preserve"> </w:t>
            </w:r>
            <w:r>
              <w:t>Services</w:t>
            </w:r>
            <w:r>
              <w:rPr>
                <w:spacing w:val="-5"/>
              </w:rPr>
              <w:t xml:space="preserve"> </w:t>
            </w:r>
            <w:r>
              <w:t>made</w:t>
            </w:r>
            <w:r>
              <w:rPr>
                <w:spacing w:val="-6"/>
              </w:rPr>
              <w:t xml:space="preserve"> </w:t>
            </w:r>
            <w:r>
              <w:t>between</w:t>
            </w:r>
            <w:r>
              <w:rPr>
                <w:spacing w:val="-6"/>
              </w:rPr>
              <w:t xml:space="preserve"> </w:t>
            </w:r>
            <w:r>
              <w:t>the</w:t>
            </w:r>
            <w:r>
              <w:rPr>
                <w:spacing w:val="-8"/>
              </w:rPr>
              <w:t xml:space="preserve"> </w:t>
            </w:r>
            <w:r>
              <w:t>Buyer</w:t>
            </w:r>
            <w:r>
              <w:rPr>
                <w:spacing w:val="-4"/>
              </w:rPr>
              <w:t xml:space="preserve"> </w:t>
            </w:r>
            <w:r>
              <w:t>and the Supplier comprising the Order Form, the Call- Off terms and conditions, the Call-Off schedules and the Collaboration Agreement.</w:t>
            </w:r>
          </w:p>
        </w:tc>
      </w:tr>
      <w:tr w:rsidR="00C51AC1" w14:paraId="43173293" w14:textId="77777777">
        <w:trPr>
          <w:trHeight w:val="1369"/>
        </w:trPr>
        <w:tc>
          <w:tcPr>
            <w:tcW w:w="3564" w:type="dxa"/>
          </w:tcPr>
          <w:p w14:paraId="52B9A213" w14:textId="77777777" w:rsidR="00C51AC1" w:rsidRDefault="00C51AC1">
            <w:pPr>
              <w:pStyle w:val="TableParagraph"/>
              <w:spacing w:before="171"/>
            </w:pPr>
          </w:p>
          <w:p w14:paraId="368B839A" w14:textId="77777777" w:rsidR="00C51AC1" w:rsidRDefault="00D00498">
            <w:pPr>
              <w:pStyle w:val="TableParagraph"/>
              <w:ind w:left="102"/>
              <w:rPr>
                <w:rFonts w:ascii="Arial"/>
                <w:b/>
              </w:rPr>
            </w:pPr>
            <w:r>
              <w:rPr>
                <w:rFonts w:ascii="Arial"/>
                <w:b/>
                <w:spacing w:val="-2"/>
              </w:rPr>
              <w:t>Charges</w:t>
            </w:r>
          </w:p>
        </w:tc>
        <w:tc>
          <w:tcPr>
            <w:tcW w:w="5256" w:type="dxa"/>
          </w:tcPr>
          <w:p w14:paraId="2144767A" w14:textId="77777777" w:rsidR="00C51AC1" w:rsidRDefault="00C51AC1">
            <w:pPr>
              <w:pStyle w:val="TableParagraph"/>
              <w:spacing w:before="164"/>
            </w:pPr>
          </w:p>
          <w:p w14:paraId="5A81DD64" w14:textId="77777777" w:rsidR="00C51AC1" w:rsidRDefault="00D00498">
            <w:pPr>
              <w:pStyle w:val="TableParagraph"/>
              <w:spacing w:line="252" w:lineRule="auto"/>
              <w:ind w:left="107" w:right="78" w:hanging="3"/>
            </w:pPr>
            <w:r>
              <w:t>The</w:t>
            </w:r>
            <w:r>
              <w:rPr>
                <w:spacing w:val="-8"/>
              </w:rPr>
              <w:t xml:space="preserve"> </w:t>
            </w:r>
            <w:r>
              <w:t>prices</w:t>
            </w:r>
            <w:r>
              <w:rPr>
                <w:spacing w:val="-8"/>
              </w:rPr>
              <w:t xml:space="preserve"> </w:t>
            </w:r>
            <w:r>
              <w:t>(excluding</w:t>
            </w:r>
            <w:r>
              <w:rPr>
                <w:spacing w:val="-3"/>
              </w:rPr>
              <w:t xml:space="preserve"> </w:t>
            </w:r>
            <w:r>
              <w:t>any</w:t>
            </w:r>
            <w:r>
              <w:rPr>
                <w:spacing w:val="-8"/>
              </w:rPr>
              <w:t xml:space="preserve"> </w:t>
            </w:r>
            <w:r>
              <w:t>applicable</w:t>
            </w:r>
            <w:r>
              <w:rPr>
                <w:spacing w:val="-6"/>
              </w:rPr>
              <w:t xml:space="preserve"> </w:t>
            </w:r>
            <w:r>
              <w:t>VAT),</w:t>
            </w:r>
            <w:r>
              <w:rPr>
                <w:spacing w:val="-6"/>
              </w:rPr>
              <w:t xml:space="preserve"> </w:t>
            </w:r>
            <w:r>
              <w:t xml:space="preserve">payable to the Supplier by the Buyer under this Call-Off </w:t>
            </w:r>
            <w:r>
              <w:rPr>
                <w:spacing w:val="-2"/>
              </w:rPr>
              <w:t>Contract.</w:t>
            </w:r>
          </w:p>
        </w:tc>
      </w:tr>
      <w:tr w:rsidR="00C51AC1" w14:paraId="4E571495" w14:textId="77777777">
        <w:trPr>
          <w:trHeight w:val="2166"/>
        </w:trPr>
        <w:tc>
          <w:tcPr>
            <w:tcW w:w="3564" w:type="dxa"/>
          </w:tcPr>
          <w:p w14:paraId="6BFC04CC" w14:textId="77777777" w:rsidR="00C51AC1" w:rsidRDefault="00C51AC1">
            <w:pPr>
              <w:pStyle w:val="TableParagraph"/>
              <w:spacing w:before="171"/>
            </w:pPr>
          </w:p>
          <w:p w14:paraId="3E50E651" w14:textId="77777777" w:rsidR="00C51AC1" w:rsidRDefault="00D00498">
            <w:pPr>
              <w:pStyle w:val="TableParagraph"/>
              <w:ind w:left="102"/>
              <w:rPr>
                <w:rFonts w:ascii="Arial"/>
                <w:b/>
              </w:rPr>
            </w:pPr>
            <w:r>
              <w:rPr>
                <w:rFonts w:ascii="Arial"/>
                <w:b/>
              </w:rPr>
              <w:t>Collaboration</w:t>
            </w:r>
            <w:r>
              <w:rPr>
                <w:rFonts w:ascii="Arial"/>
                <w:b/>
                <w:spacing w:val="-7"/>
              </w:rPr>
              <w:t xml:space="preserve"> </w:t>
            </w:r>
            <w:r>
              <w:rPr>
                <w:rFonts w:ascii="Arial"/>
                <w:b/>
                <w:spacing w:val="-2"/>
              </w:rPr>
              <w:t>Agreement</w:t>
            </w:r>
          </w:p>
        </w:tc>
        <w:tc>
          <w:tcPr>
            <w:tcW w:w="5256" w:type="dxa"/>
          </w:tcPr>
          <w:p w14:paraId="40A093F5" w14:textId="77777777" w:rsidR="00C51AC1" w:rsidRDefault="00C51AC1">
            <w:pPr>
              <w:pStyle w:val="TableParagraph"/>
              <w:spacing w:before="164"/>
            </w:pPr>
          </w:p>
          <w:p w14:paraId="6B58F25F" w14:textId="77777777" w:rsidR="00C51AC1" w:rsidRDefault="00D00498">
            <w:pPr>
              <w:pStyle w:val="TableParagraph"/>
              <w:spacing w:line="252" w:lineRule="auto"/>
              <w:ind w:left="107" w:right="78" w:hanging="3"/>
            </w:pPr>
            <w:r>
              <w:t>An agreement, substantially in the form, set out at Schedule 3, between the Buyer and any combination of the Supplier and contractors, to ensure</w:t>
            </w:r>
            <w:r>
              <w:rPr>
                <w:spacing w:val="-6"/>
              </w:rPr>
              <w:t xml:space="preserve"> </w:t>
            </w:r>
            <w:r>
              <w:t>collaborative</w:t>
            </w:r>
            <w:r>
              <w:rPr>
                <w:spacing w:val="-6"/>
              </w:rPr>
              <w:t xml:space="preserve"> </w:t>
            </w:r>
            <w:r>
              <w:t>working</w:t>
            </w:r>
            <w:r>
              <w:rPr>
                <w:spacing w:val="-3"/>
              </w:rPr>
              <w:t xml:space="preserve"> </w:t>
            </w:r>
            <w:r>
              <w:t>in</w:t>
            </w:r>
            <w:r>
              <w:rPr>
                <w:spacing w:val="-7"/>
              </w:rPr>
              <w:t xml:space="preserve"> </w:t>
            </w:r>
            <w:r>
              <w:t>their</w:t>
            </w:r>
            <w:r>
              <w:rPr>
                <w:spacing w:val="-6"/>
              </w:rPr>
              <w:t xml:space="preserve"> </w:t>
            </w:r>
            <w:r>
              <w:t>delivery</w:t>
            </w:r>
            <w:r>
              <w:rPr>
                <w:spacing w:val="-7"/>
              </w:rPr>
              <w:t xml:space="preserve"> </w:t>
            </w:r>
            <w:r>
              <w:t>of</w:t>
            </w:r>
            <w:r>
              <w:rPr>
                <w:spacing w:val="-4"/>
              </w:rPr>
              <w:t xml:space="preserve"> </w:t>
            </w:r>
            <w:r>
              <w:t>the Buyer’s Services and to ensure that the Buyer receives end-to-end services across its IT estate.</w:t>
            </w:r>
          </w:p>
        </w:tc>
      </w:tr>
      <w:tr w:rsidR="00C51AC1" w14:paraId="41D0C86F" w14:textId="77777777">
        <w:trPr>
          <w:trHeight w:val="1635"/>
        </w:trPr>
        <w:tc>
          <w:tcPr>
            <w:tcW w:w="3564" w:type="dxa"/>
          </w:tcPr>
          <w:p w14:paraId="7DBD6B85" w14:textId="77777777" w:rsidR="00C51AC1" w:rsidRDefault="00C51AC1">
            <w:pPr>
              <w:pStyle w:val="TableParagraph"/>
              <w:spacing w:before="171"/>
            </w:pPr>
          </w:p>
          <w:p w14:paraId="66D2D3E3" w14:textId="77777777" w:rsidR="00C51AC1" w:rsidRDefault="00D00498">
            <w:pPr>
              <w:pStyle w:val="TableParagraph"/>
              <w:spacing w:line="249" w:lineRule="auto"/>
              <w:ind w:left="105" w:right="967" w:hanging="3"/>
              <w:rPr>
                <w:rFonts w:ascii="Arial"/>
                <w:b/>
              </w:rPr>
            </w:pPr>
            <w:r>
              <w:rPr>
                <w:rFonts w:ascii="Arial"/>
                <w:b/>
              </w:rPr>
              <w:t>Commercially</w:t>
            </w:r>
            <w:r>
              <w:rPr>
                <w:rFonts w:ascii="Arial"/>
                <w:b/>
                <w:spacing w:val="-16"/>
              </w:rPr>
              <w:t xml:space="preserve"> </w:t>
            </w:r>
            <w:r>
              <w:rPr>
                <w:rFonts w:ascii="Arial"/>
                <w:b/>
              </w:rPr>
              <w:t xml:space="preserve">Sensitive </w:t>
            </w:r>
            <w:r>
              <w:rPr>
                <w:rFonts w:ascii="Arial"/>
                <w:b/>
                <w:spacing w:val="-2"/>
              </w:rPr>
              <w:t>Information</w:t>
            </w:r>
          </w:p>
        </w:tc>
        <w:tc>
          <w:tcPr>
            <w:tcW w:w="5256" w:type="dxa"/>
          </w:tcPr>
          <w:p w14:paraId="41178DFF" w14:textId="77777777" w:rsidR="00C51AC1" w:rsidRDefault="00C51AC1">
            <w:pPr>
              <w:pStyle w:val="TableParagraph"/>
              <w:spacing w:before="164"/>
            </w:pPr>
          </w:p>
          <w:p w14:paraId="3FAF4402" w14:textId="77777777" w:rsidR="00C51AC1" w:rsidRDefault="00D00498">
            <w:pPr>
              <w:pStyle w:val="TableParagraph"/>
              <w:spacing w:line="252" w:lineRule="auto"/>
              <w:ind w:left="107" w:right="49" w:hanging="3"/>
            </w:pPr>
            <w:r>
              <w:t>Information, which the Buyer has been notified about</w:t>
            </w:r>
            <w:r>
              <w:rPr>
                <w:spacing w:val="-2"/>
              </w:rPr>
              <w:t xml:space="preserve"> </w:t>
            </w:r>
            <w:r>
              <w:t>by</w:t>
            </w:r>
            <w:r>
              <w:rPr>
                <w:spacing w:val="-6"/>
              </w:rPr>
              <w:t xml:space="preserve"> </w:t>
            </w:r>
            <w:r>
              <w:t>the</w:t>
            </w:r>
            <w:r>
              <w:rPr>
                <w:spacing w:val="-6"/>
              </w:rPr>
              <w:t xml:space="preserve"> </w:t>
            </w:r>
            <w:r>
              <w:t>Supplier</w:t>
            </w:r>
            <w:r>
              <w:rPr>
                <w:spacing w:val="-2"/>
              </w:rPr>
              <w:t xml:space="preserve"> </w:t>
            </w:r>
            <w:r>
              <w:t>in</w:t>
            </w:r>
            <w:r>
              <w:rPr>
                <w:spacing w:val="-6"/>
              </w:rPr>
              <w:t xml:space="preserve"> </w:t>
            </w:r>
            <w:r>
              <w:t>writing</w:t>
            </w:r>
            <w:r>
              <w:rPr>
                <w:spacing w:val="-2"/>
              </w:rPr>
              <w:t xml:space="preserve"> </w:t>
            </w:r>
            <w:r>
              <w:t>before</w:t>
            </w:r>
            <w:r>
              <w:rPr>
                <w:spacing w:val="-6"/>
              </w:rPr>
              <w:t xml:space="preserve"> </w:t>
            </w:r>
            <w:r>
              <w:t>the</w:t>
            </w:r>
            <w:r>
              <w:rPr>
                <w:spacing w:val="-4"/>
              </w:rPr>
              <w:t xml:space="preserve"> </w:t>
            </w:r>
            <w:r>
              <w:t>Start</w:t>
            </w:r>
            <w:r>
              <w:rPr>
                <w:spacing w:val="-2"/>
              </w:rPr>
              <w:t xml:space="preserve"> </w:t>
            </w:r>
            <w:r>
              <w:t>date with full details of why the Information is deemed to be commercially sensitive.</w:t>
            </w:r>
          </w:p>
        </w:tc>
      </w:tr>
      <w:tr w:rsidR="00C51AC1" w14:paraId="38CF51EF" w14:textId="77777777">
        <w:trPr>
          <w:trHeight w:val="3743"/>
        </w:trPr>
        <w:tc>
          <w:tcPr>
            <w:tcW w:w="3564" w:type="dxa"/>
          </w:tcPr>
          <w:p w14:paraId="01A61DA6" w14:textId="77777777" w:rsidR="00C51AC1" w:rsidRDefault="00C51AC1">
            <w:pPr>
              <w:pStyle w:val="TableParagraph"/>
              <w:spacing w:before="171"/>
            </w:pPr>
          </w:p>
          <w:p w14:paraId="5CCC1C2E" w14:textId="77777777" w:rsidR="00C51AC1" w:rsidRDefault="00D00498">
            <w:pPr>
              <w:pStyle w:val="TableParagraph"/>
              <w:ind w:left="102"/>
              <w:rPr>
                <w:rFonts w:ascii="Arial"/>
                <w:b/>
              </w:rPr>
            </w:pPr>
            <w:r>
              <w:rPr>
                <w:rFonts w:ascii="Arial"/>
                <w:b/>
              </w:rPr>
              <w:t>Confidential</w:t>
            </w:r>
            <w:r>
              <w:rPr>
                <w:rFonts w:ascii="Arial"/>
                <w:b/>
                <w:spacing w:val="-8"/>
              </w:rPr>
              <w:t xml:space="preserve"> </w:t>
            </w:r>
            <w:r>
              <w:rPr>
                <w:rFonts w:ascii="Arial"/>
                <w:b/>
                <w:spacing w:val="-2"/>
              </w:rPr>
              <w:t>Information</w:t>
            </w:r>
          </w:p>
        </w:tc>
        <w:tc>
          <w:tcPr>
            <w:tcW w:w="5256" w:type="dxa"/>
          </w:tcPr>
          <w:p w14:paraId="1D61F75E" w14:textId="77777777" w:rsidR="00C51AC1" w:rsidRDefault="00C51AC1">
            <w:pPr>
              <w:pStyle w:val="TableParagraph"/>
              <w:spacing w:before="164"/>
            </w:pPr>
          </w:p>
          <w:p w14:paraId="525B8A3E" w14:textId="77777777" w:rsidR="00C51AC1" w:rsidRDefault="00D00498">
            <w:pPr>
              <w:pStyle w:val="TableParagraph"/>
              <w:spacing w:line="302" w:lineRule="auto"/>
              <w:ind w:left="107" w:right="146" w:hanging="3"/>
            </w:pPr>
            <w:r>
              <w:t>Data,</w:t>
            </w:r>
            <w:r>
              <w:rPr>
                <w:spacing w:val="-4"/>
              </w:rPr>
              <w:t xml:space="preserve"> </w:t>
            </w:r>
            <w:r>
              <w:t>Personal</w:t>
            </w:r>
            <w:r>
              <w:rPr>
                <w:spacing w:val="-6"/>
              </w:rPr>
              <w:t xml:space="preserve"> </w:t>
            </w:r>
            <w:r>
              <w:t>Data</w:t>
            </w:r>
            <w:r>
              <w:rPr>
                <w:spacing w:val="-8"/>
              </w:rPr>
              <w:t xml:space="preserve"> </w:t>
            </w:r>
            <w:r>
              <w:t>and</w:t>
            </w:r>
            <w:r>
              <w:rPr>
                <w:spacing w:val="-8"/>
              </w:rPr>
              <w:t xml:space="preserve"> </w:t>
            </w:r>
            <w:r>
              <w:t>any</w:t>
            </w:r>
            <w:r>
              <w:rPr>
                <w:spacing w:val="-8"/>
              </w:rPr>
              <w:t xml:space="preserve"> </w:t>
            </w:r>
            <w:r>
              <w:t>information,</w:t>
            </w:r>
            <w:r>
              <w:rPr>
                <w:spacing w:val="-7"/>
              </w:rPr>
              <w:t xml:space="preserve"> </w:t>
            </w:r>
            <w:r>
              <w:t>which may include (but isn’t limited to) any:</w:t>
            </w:r>
          </w:p>
          <w:p w14:paraId="1CD3561A" w14:textId="77777777" w:rsidR="00C51AC1" w:rsidRDefault="00D00498">
            <w:pPr>
              <w:pStyle w:val="TableParagraph"/>
              <w:numPr>
                <w:ilvl w:val="0"/>
                <w:numId w:val="110"/>
              </w:numPr>
              <w:tabs>
                <w:tab w:val="left" w:pos="107"/>
                <w:tab w:val="left" w:pos="827"/>
              </w:tabs>
              <w:spacing w:line="278" w:lineRule="auto"/>
              <w:ind w:right="99" w:hanging="3"/>
            </w:pPr>
            <w:r>
              <w:t>information about business, affairs, developments,</w:t>
            </w:r>
            <w:r>
              <w:rPr>
                <w:spacing w:val="-10"/>
              </w:rPr>
              <w:t xml:space="preserve"> </w:t>
            </w:r>
            <w:r>
              <w:t>trade</w:t>
            </w:r>
            <w:r>
              <w:rPr>
                <w:spacing w:val="-11"/>
              </w:rPr>
              <w:t xml:space="preserve"> </w:t>
            </w:r>
            <w:r>
              <w:t>secrets,</w:t>
            </w:r>
            <w:r>
              <w:rPr>
                <w:spacing w:val="-10"/>
              </w:rPr>
              <w:t xml:space="preserve"> </w:t>
            </w:r>
            <w:r>
              <w:t>know-how,</w:t>
            </w:r>
            <w:r>
              <w:rPr>
                <w:spacing w:val="-7"/>
              </w:rPr>
              <w:t xml:space="preserve"> </w:t>
            </w:r>
            <w:r>
              <w:t>personnel, and third parties, including all Intellectual Property Rights (IPRs), together with all information derived from any of the above</w:t>
            </w:r>
          </w:p>
          <w:p w14:paraId="729AD44C" w14:textId="77777777" w:rsidR="00C51AC1" w:rsidRDefault="00D00498">
            <w:pPr>
              <w:pStyle w:val="TableParagraph"/>
              <w:numPr>
                <w:ilvl w:val="0"/>
                <w:numId w:val="110"/>
              </w:numPr>
              <w:tabs>
                <w:tab w:val="left" w:pos="107"/>
                <w:tab w:val="left" w:pos="827"/>
              </w:tabs>
              <w:spacing w:line="252" w:lineRule="auto"/>
              <w:ind w:right="391" w:hanging="3"/>
            </w:pPr>
            <w:r>
              <w:t xml:space="preserve">other information clearly designated as being confidential or which ought reasonably </w:t>
            </w:r>
            <w:proofErr w:type="gramStart"/>
            <w:r>
              <w:t>be</w:t>
            </w:r>
            <w:proofErr w:type="gramEnd"/>
            <w:r>
              <w:t xml:space="preserve"> considered</w:t>
            </w:r>
            <w:r>
              <w:rPr>
                <w:spacing w:val="-7"/>
              </w:rPr>
              <w:t xml:space="preserve"> </w:t>
            </w:r>
            <w:r>
              <w:t>to</w:t>
            </w:r>
            <w:r>
              <w:rPr>
                <w:spacing w:val="-5"/>
              </w:rPr>
              <w:t xml:space="preserve"> </w:t>
            </w:r>
            <w:r>
              <w:t>be</w:t>
            </w:r>
            <w:r>
              <w:rPr>
                <w:spacing w:val="-7"/>
              </w:rPr>
              <w:t xml:space="preserve"> </w:t>
            </w:r>
            <w:r>
              <w:t>confidential</w:t>
            </w:r>
            <w:r>
              <w:rPr>
                <w:spacing w:val="-5"/>
              </w:rPr>
              <w:t xml:space="preserve"> </w:t>
            </w:r>
            <w:r>
              <w:t>(whether</w:t>
            </w:r>
            <w:r>
              <w:rPr>
                <w:spacing w:val="-3"/>
              </w:rPr>
              <w:t xml:space="preserve"> </w:t>
            </w:r>
            <w:r>
              <w:t>or</w:t>
            </w:r>
            <w:r>
              <w:rPr>
                <w:spacing w:val="-3"/>
              </w:rPr>
              <w:t xml:space="preserve"> </w:t>
            </w:r>
            <w:r>
              <w:t>not</w:t>
            </w:r>
            <w:r>
              <w:rPr>
                <w:spacing w:val="-3"/>
              </w:rPr>
              <w:t xml:space="preserve"> </w:t>
            </w:r>
            <w:r>
              <w:t>it</w:t>
            </w:r>
            <w:r>
              <w:rPr>
                <w:spacing w:val="-5"/>
              </w:rPr>
              <w:t xml:space="preserve"> </w:t>
            </w:r>
            <w:r>
              <w:t>is marked 'confidential').</w:t>
            </w:r>
          </w:p>
        </w:tc>
      </w:tr>
    </w:tbl>
    <w:p w14:paraId="04870E14" w14:textId="77777777" w:rsidR="00C51AC1" w:rsidRDefault="00C51AC1">
      <w:pPr>
        <w:pStyle w:val="TableParagraph"/>
        <w:spacing w:line="252" w:lineRule="auto"/>
        <w:sectPr w:rsidR="00C51AC1">
          <w:pgSz w:w="11930" w:h="16840"/>
          <w:pgMar w:top="1340" w:right="708" w:bottom="1260" w:left="850" w:header="182" w:footer="1073" w:gutter="0"/>
          <w:cols w:space="720"/>
        </w:sectPr>
      </w:pPr>
    </w:p>
    <w:p w14:paraId="4C33B6FC" w14:textId="77777777" w:rsidR="00C51AC1" w:rsidRDefault="00C51AC1">
      <w:pPr>
        <w:pStyle w:val="BodyText"/>
        <w:spacing w:before="5"/>
        <w:rPr>
          <w:sz w:val="7"/>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64"/>
        <w:gridCol w:w="5256"/>
      </w:tblGrid>
      <w:tr w:rsidR="00C51AC1" w14:paraId="19306414" w14:textId="77777777">
        <w:trPr>
          <w:trHeight w:val="1369"/>
        </w:trPr>
        <w:tc>
          <w:tcPr>
            <w:tcW w:w="3564" w:type="dxa"/>
          </w:tcPr>
          <w:p w14:paraId="76FFB158" w14:textId="77777777" w:rsidR="00C51AC1" w:rsidRDefault="00C51AC1">
            <w:pPr>
              <w:pStyle w:val="TableParagraph"/>
              <w:spacing w:before="171"/>
            </w:pPr>
          </w:p>
          <w:p w14:paraId="4A4367F7" w14:textId="77777777" w:rsidR="00C51AC1" w:rsidRDefault="00D00498">
            <w:pPr>
              <w:pStyle w:val="TableParagraph"/>
              <w:ind w:left="102"/>
              <w:rPr>
                <w:rFonts w:ascii="Arial"/>
                <w:b/>
              </w:rPr>
            </w:pPr>
            <w:r>
              <w:rPr>
                <w:rFonts w:ascii="Arial"/>
                <w:b/>
                <w:spacing w:val="-2"/>
              </w:rPr>
              <w:t>Control</w:t>
            </w:r>
          </w:p>
        </w:tc>
        <w:tc>
          <w:tcPr>
            <w:tcW w:w="5256" w:type="dxa"/>
          </w:tcPr>
          <w:p w14:paraId="16F85742" w14:textId="77777777" w:rsidR="00C51AC1" w:rsidRDefault="00C51AC1">
            <w:pPr>
              <w:pStyle w:val="TableParagraph"/>
              <w:spacing w:before="164"/>
            </w:pPr>
          </w:p>
          <w:p w14:paraId="5038415D" w14:textId="77777777" w:rsidR="00C51AC1" w:rsidRDefault="00D00498">
            <w:pPr>
              <w:pStyle w:val="TableParagraph"/>
              <w:spacing w:line="252" w:lineRule="auto"/>
              <w:ind w:left="107" w:right="146" w:hanging="3"/>
            </w:pPr>
            <w:r>
              <w:t>‘Control’</w:t>
            </w:r>
            <w:r>
              <w:rPr>
                <w:spacing w:val="-5"/>
              </w:rPr>
              <w:t xml:space="preserve"> </w:t>
            </w:r>
            <w:r>
              <w:t>as</w:t>
            </w:r>
            <w:r>
              <w:rPr>
                <w:spacing w:val="-4"/>
              </w:rPr>
              <w:t xml:space="preserve"> </w:t>
            </w:r>
            <w:r>
              <w:t>defined</w:t>
            </w:r>
            <w:r>
              <w:rPr>
                <w:spacing w:val="-7"/>
              </w:rPr>
              <w:t xml:space="preserve"> </w:t>
            </w:r>
            <w:r>
              <w:t>in</w:t>
            </w:r>
            <w:r>
              <w:rPr>
                <w:spacing w:val="-5"/>
              </w:rPr>
              <w:t xml:space="preserve"> </w:t>
            </w:r>
            <w:r>
              <w:t>section</w:t>
            </w:r>
            <w:r>
              <w:rPr>
                <w:spacing w:val="-5"/>
              </w:rPr>
              <w:t xml:space="preserve"> </w:t>
            </w:r>
            <w:r>
              <w:t>1124</w:t>
            </w:r>
            <w:r>
              <w:rPr>
                <w:spacing w:val="-5"/>
              </w:rPr>
              <w:t xml:space="preserve"> </w:t>
            </w:r>
            <w:r>
              <w:t>and</w:t>
            </w:r>
            <w:r>
              <w:rPr>
                <w:spacing w:val="-4"/>
              </w:rPr>
              <w:t xml:space="preserve"> </w:t>
            </w:r>
            <w:r>
              <w:t>450</w:t>
            </w:r>
            <w:r>
              <w:rPr>
                <w:spacing w:val="-7"/>
              </w:rPr>
              <w:t xml:space="preserve"> </w:t>
            </w:r>
            <w:r>
              <w:t>of</w:t>
            </w:r>
            <w:r>
              <w:rPr>
                <w:spacing w:val="-3"/>
              </w:rPr>
              <w:t xml:space="preserve"> </w:t>
            </w:r>
            <w:r>
              <w:t>the Corporation Tax Act 2010. 'Controls' and 'Controlled' will be interpreted accordingly.</w:t>
            </w:r>
          </w:p>
        </w:tc>
      </w:tr>
      <w:tr w:rsidR="00C51AC1" w14:paraId="6BF9FE33" w14:textId="77777777">
        <w:trPr>
          <w:trHeight w:val="1868"/>
        </w:trPr>
        <w:tc>
          <w:tcPr>
            <w:tcW w:w="3564" w:type="dxa"/>
          </w:tcPr>
          <w:p w14:paraId="707C1E31" w14:textId="77777777" w:rsidR="00C51AC1" w:rsidRDefault="00C51AC1">
            <w:pPr>
              <w:pStyle w:val="TableParagraph"/>
              <w:spacing w:before="171"/>
            </w:pPr>
          </w:p>
          <w:p w14:paraId="649F3037" w14:textId="77777777" w:rsidR="00C51AC1" w:rsidRDefault="00D00498">
            <w:pPr>
              <w:pStyle w:val="TableParagraph"/>
              <w:ind w:left="102"/>
              <w:rPr>
                <w:rFonts w:ascii="Arial"/>
                <w:b/>
              </w:rPr>
            </w:pPr>
            <w:r>
              <w:rPr>
                <w:rFonts w:ascii="Arial"/>
                <w:b/>
                <w:spacing w:val="-2"/>
              </w:rPr>
              <w:t>Controller</w:t>
            </w:r>
          </w:p>
        </w:tc>
        <w:tc>
          <w:tcPr>
            <w:tcW w:w="5256" w:type="dxa"/>
          </w:tcPr>
          <w:p w14:paraId="4A0995E8" w14:textId="77777777" w:rsidR="00C51AC1" w:rsidRDefault="00C51AC1">
            <w:pPr>
              <w:pStyle w:val="TableParagraph"/>
              <w:spacing w:before="164"/>
            </w:pPr>
          </w:p>
          <w:p w14:paraId="6CC8BCA5" w14:textId="77777777" w:rsidR="00C51AC1" w:rsidRDefault="00D00498">
            <w:pPr>
              <w:pStyle w:val="TableParagraph"/>
              <w:ind w:left="105"/>
            </w:pPr>
            <w:r>
              <w:t>Takes</w:t>
            </w:r>
            <w:r>
              <w:rPr>
                <w:spacing w:val="-5"/>
              </w:rPr>
              <w:t xml:space="preserve"> </w:t>
            </w:r>
            <w:r>
              <w:t>the</w:t>
            </w:r>
            <w:r>
              <w:rPr>
                <w:spacing w:val="-6"/>
              </w:rPr>
              <w:t xml:space="preserve"> </w:t>
            </w:r>
            <w:r>
              <w:t>meaning</w:t>
            </w:r>
            <w:r>
              <w:rPr>
                <w:spacing w:val="-4"/>
              </w:rPr>
              <w:t xml:space="preserve"> </w:t>
            </w:r>
            <w:r>
              <w:t>given</w:t>
            </w:r>
            <w:r>
              <w:rPr>
                <w:spacing w:val="-2"/>
              </w:rPr>
              <w:t xml:space="preserve"> </w:t>
            </w:r>
            <w:r>
              <w:t>in</w:t>
            </w:r>
            <w:r>
              <w:rPr>
                <w:spacing w:val="-2"/>
              </w:rPr>
              <w:t xml:space="preserve"> </w:t>
            </w:r>
            <w:r>
              <w:t>the</w:t>
            </w:r>
            <w:r>
              <w:rPr>
                <w:spacing w:val="-4"/>
              </w:rPr>
              <w:t xml:space="preserve"> </w:t>
            </w:r>
            <w:r>
              <w:t>UK</w:t>
            </w:r>
            <w:r>
              <w:rPr>
                <w:spacing w:val="-5"/>
              </w:rPr>
              <w:t xml:space="preserve"> </w:t>
            </w:r>
            <w:r>
              <w:rPr>
                <w:spacing w:val="-4"/>
              </w:rPr>
              <w:t>GDPR.</w:t>
            </w:r>
          </w:p>
        </w:tc>
      </w:tr>
      <w:tr w:rsidR="00C51AC1" w14:paraId="0058AEA4" w14:textId="77777777">
        <w:trPr>
          <w:trHeight w:val="2432"/>
        </w:trPr>
        <w:tc>
          <w:tcPr>
            <w:tcW w:w="3564" w:type="dxa"/>
          </w:tcPr>
          <w:p w14:paraId="7099D8E5" w14:textId="77777777" w:rsidR="00C51AC1" w:rsidRDefault="00C51AC1">
            <w:pPr>
              <w:pStyle w:val="TableParagraph"/>
              <w:spacing w:before="171"/>
            </w:pPr>
          </w:p>
          <w:p w14:paraId="5922B875" w14:textId="77777777" w:rsidR="00C51AC1" w:rsidRDefault="00D00498">
            <w:pPr>
              <w:pStyle w:val="TableParagraph"/>
              <w:ind w:left="102"/>
              <w:rPr>
                <w:rFonts w:ascii="Arial"/>
                <w:b/>
              </w:rPr>
            </w:pPr>
            <w:r>
              <w:rPr>
                <w:rFonts w:ascii="Arial"/>
                <w:b/>
                <w:spacing w:val="-2"/>
              </w:rPr>
              <w:t>Crown</w:t>
            </w:r>
          </w:p>
        </w:tc>
        <w:tc>
          <w:tcPr>
            <w:tcW w:w="5256" w:type="dxa"/>
          </w:tcPr>
          <w:p w14:paraId="240B56AB" w14:textId="77777777" w:rsidR="00C51AC1" w:rsidRDefault="00C51AC1">
            <w:pPr>
              <w:pStyle w:val="TableParagraph"/>
              <w:spacing w:before="164"/>
            </w:pPr>
          </w:p>
          <w:p w14:paraId="6208A2C1" w14:textId="77777777" w:rsidR="00C51AC1" w:rsidRDefault="00D00498">
            <w:pPr>
              <w:pStyle w:val="TableParagraph"/>
              <w:spacing w:line="252" w:lineRule="auto"/>
              <w:ind w:left="107" w:right="78" w:hanging="3"/>
            </w:pPr>
            <w:r>
              <w:t>The government of the United Kingdom (including the Northern Ireland Assembly and Executive Committee,</w:t>
            </w:r>
            <w:r>
              <w:rPr>
                <w:spacing w:val="-2"/>
              </w:rPr>
              <w:t xml:space="preserve"> </w:t>
            </w:r>
            <w:r>
              <w:t>the</w:t>
            </w:r>
            <w:r>
              <w:rPr>
                <w:spacing w:val="-4"/>
              </w:rPr>
              <w:t xml:space="preserve"> </w:t>
            </w:r>
            <w:r>
              <w:t>Scottish</w:t>
            </w:r>
            <w:r>
              <w:rPr>
                <w:spacing w:val="-4"/>
              </w:rPr>
              <w:t xml:space="preserve"> </w:t>
            </w:r>
            <w:r>
              <w:t>Executive</w:t>
            </w:r>
            <w:r>
              <w:rPr>
                <w:spacing w:val="-2"/>
              </w:rPr>
              <w:t xml:space="preserve"> </w:t>
            </w:r>
            <w:r>
              <w:t>and</w:t>
            </w:r>
            <w:r>
              <w:rPr>
                <w:spacing w:val="-2"/>
              </w:rPr>
              <w:t xml:space="preserve"> </w:t>
            </w:r>
            <w:r>
              <w:t>the</w:t>
            </w:r>
            <w:r>
              <w:rPr>
                <w:spacing w:val="-2"/>
              </w:rPr>
              <w:t xml:space="preserve"> </w:t>
            </w:r>
            <w:r>
              <w:t>National Assembly for Wales), including, but not limited to, government</w:t>
            </w:r>
            <w:r>
              <w:rPr>
                <w:spacing w:val="-10"/>
              </w:rPr>
              <w:t xml:space="preserve"> </w:t>
            </w:r>
            <w:r>
              <w:t>ministers</w:t>
            </w:r>
            <w:r>
              <w:rPr>
                <w:spacing w:val="-8"/>
              </w:rPr>
              <w:t xml:space="preserve"> </w:t>
            </w:r>
            <w:r>
              <w:t>and</w:t>
            </w:r>
            <w:r>
              <w:rPr>
                <w:spacing w:val="-11"/>
              </w:rPr>
              <w:t xml:space="preserve"> </w:t>
            </w:r>
            <w:r>
              <w:t>government</w:t>
            </w:r>
            <w:r>
              <w:rPr>
                <w:spacing w:val="-10"/>
              </w:rPr>
              <w:t xml:space="preserve"> </w:t>
            </w:r>
            <w:r>
              <w:t>departments and particular bodies, persons, commissions or agencies carrying out functions on its behalf.</w:t>
            </w:r>
          </w:p>
        </w:tc>
      </w:tr>
    </w:tbl>
    <w:p w14:paraId="65308BF6" w14:textId="77777777" w:rsidR="00C51AC1" w:rsidRDefault="00C51AC1">
      <w:pPr>
        <w:pStyle w:val="BodyText"/>
        <w:spacing w:before="66"/>
        <w:rPr>
          <w:sz w:val="20"/>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64"/>
        <w:gridCol w:w="5256"/>
      </w:tblGrid>
      <w:tr w:rsidR="00C51AC1" w14:paraId="7ED6DC64" w14:textId="77777777">
        <w:trPr>
          <w:trHeight w:val="1926"/>
        </w:trPr>
        <w:tc>
          <w:tcPr>
            <w:tcW w:w="3564" w:type="dxa"/>
          </w:tcPr>
          <w:p w14:paraId="12765A07" w14:textId="77777777" w:rsidR="00C51AC1" w:rsidRDefault="00D00498">
            <w:pPr>
              <w:pStyle w:val="TableParagraph"/>
              <w:spacing w:before="182"/>
              <w:ind w:left="165"/>
              <w:rPr>
                <w:rFonts w:ascii="Arial"/>
                <w:b/>
              </w:rPr>
            </w:pPr>
            <w:r>
              <w:rPr>
                <w:rFonts w:ascii="Arial"/>
                <w:b/>
              </w:rPr>
              <w:t>Data</w:t>
            </w:r>
            <w:r>
              <w:rPr>
                <w:rFonts w:ascii="Arial"/>
                <w:b/>
                <w:spacing w:val="-4"/>
              </w:rPr>
              <w:t xml:space="preserve"> </w:t>
            </w:r>
            <w:r>
              <w:rPr>
                <w:rFonts w:ascii="Arial"/>
                <w:b/>
              </w:rPr>
              <w:t>Loss</w:t>
            </w:r>
            <w:r>
              <w:rPr>
                <w:rFonts w:ascii="Arial"/>
                <w:b/>
                <w:spacing w:val="-4"/>
              </w:rPr>
              <w:t xml:space="preserve"> </w:t>
            </w:r>
            <w:r>
              <w:rPr>
                <w:rFonts w:ascii="Arial"/>
                <w:b/>
                <w:spacing w:val="-2"/>
              </w:rPr>
              <w:t>Event</w:t>
            </w:r>
          </w:p>
        </w:tc>
        <w:tc>
          <w:tcPr>
            <w:tcW w:w="5256" w:type="dxa"/>
          </w:tcPr>
          <w:p w14:paraId="6168717E" w14:textId="77777777" w:rsidR="00C51AC1" w:rsidRDefault="00D00498">
            <w:pPr>
              <w:pStyle w:val="TableParagraph"/>
              <w:spacing w:before="175" w:line="252" w:lineRule="auto"/>
              <w:ind w:left="107" w:right="78" w:hanging="3"/>
            </w:pPr>
            <w:r>
              <w:t>Event that results, or may result, in unauthorised access to Personal Data held by the Processor under this Call-Off Contract and/or actual or potential</w:t>
            </w:r>
            <w:r>
              <w:rPr>
                <w:spacing w:val="-6"/>
              </w:rPr>
              <w:t xml:space="preserve"> </w:t>
            </w:r>
            <w:r>
              <w:t>loss</w:t>
            </w:r>
            <w:r>
              <w:rPr>
                <w:spacing w:val="-5"/>
              </w:rPr>
              <w:t xml:space="preserve"> </w:t>
            </w:r>
            <w:r>
              <w:t>and/or</w:t>
            </w:r>
            <w:r>
              <w:rPr>
                <w:spacing w:val="-4"/>
              </w:rPr>
              <w:t xml:space="preserve"> </w:t>
            </w:r>
            <w:r>
              <w:t>destruction</w:t>
            </w:r>
            <w:r>
              <w:rPr>
                <w:spacing w:val="-6"/>
              </w:rPr>
              <w:t xml:space="preserve"> </w:t>
            </w:r>
            <w:r>
              <w:t>of</w:t>
            </w:r>
            <w:r>
              <w:rPr>
                <w:spacing w:val="-4"/>
              </w:rPr>
              <w:t xml:space="preserve"> </w:t>
            </w:r>
            <w:r>
              <w:t>Personal</w:t>
            </w:r>
            <w:r>
              <w:rPr>
                <w:spacing w:val="-6"/>
              </w:rPr>
              <w:t xml:space="preserve"> </w:t>
            </w:r>
            <w:r>
              <w:t>Data</w:t>
            </w:r>
            <w:r>
              <w:rPr>
                <w:spacing w:val="-8"/>
              </w:rPr>
              <w:t xml:space="preserve"> </w:t>
            </w:r>
            <w:r>
              <w:t>in breach of this Agreement, including any Personal Data Breach.</w:t>
            </w:r>
          </w:p>
        </w:tc>
      </w:tr>
      <w:tr w:rsidR="00C51AC1" w14:paraId="393943F0" w14:textId="77777777">
        <w:trPr>
          <w:trHeight w:val="1132"/>
        </w:trPr>
        <w:tc>
          <w:tcPr>
            <w:tcW w:w="3564" w:type="dxa"/>
          </w:tcPr>
          <w:p w14:paraId="13D1DE91" w14:textId="77777777" w:rsidR="00C51AC1" w:rsidRDefault="00D00498">
            <w:pPr>
              <w:pStyle w:val="TableParagraph"/>
              <w:spacing w:before="184" w:line="249" w:lineRule="auto"/>
              <w:ind w:left="105" w:hanging="3"/>
              <w:rPr>
                <w:rFonts w:ascii="Arial"/>
                <w:b/>
              </w:rPr>
            </w:pPr>
            <w:r>
              <w:rPr>
                <w:rFonts w:ascii="Arial"/>
                <w:b/>
              </w:rPr>
              <w:t>Data</w:t>
            </w:r>
            <w:r>
              <w:rPr>
                <w:rFonts w:ascii="Arial"/>
                <w:b/>
                <w:spacing w:val="-16"/>
              </w:rPr>
              <w:t xml:space="preserve"> </w:t>
            </w:r>
            <w:r>
              <w:rPr>
                <w:rFonts w:ascii="Arial"/>
                <w:b/>
              </w:rPr>
              <w:t>Protection</w:t>
            </w:r>
            <w:r>
              <w:rPr>
                <w:rFonts w:ascii="Arial"/>
                <w:b/>
                <w:spacing w:val="-15"/>
              </w:rPr>
              <w:t xml:space="preserve"> </w:t>
            </w:r>
            <w:r>
              <w:rPr>
                <w:rFonts w:ascii="Arial"/>
                <w:b/>
              </w:rPr>
              <w:t>Impact Assessment (DPIA)</w:t>
            </w:r>
          </w:p>
        </w:tc>
        <w:tc>
          <w:tcPr>
            <w:tcW w:w="5256" w:type="dxa"/>
          </w:tcPr>
          <w:p w14:paraId="75542C6D" w14:textId="77777777" w:rsidR="00C51AC1" w:rsidRDefault="00D00498">
            <w:pPr>
              <w:pStyle w:val="TableParagraph"/>
              <w:spacing w:before="177" w:line="249" w:lineRule="auto"/>
              <w:ind w:left="107" w:right="146" w:hanging="3"/>
            </w:pPr>
            <w:r>
              <w:t>An</w:t>
            </w:r>
            <w:r>
              <w:rPr>
                <w:spacing w:val="-4"/>
              </w:rPr>
              <w:t xml:space="preserve"> </w:t>
            </w:r>
            <w:r>
              <w:t>assessment</w:t>
            </w:r>
            <w:r>
              <w:rPr>
                <w:spacing w:val="-4"/>
              </w:rPr>
              <w:t xml:space="preserve"> </w:t>
            </w:r>
            <w:r>
              <w:t>by</w:t>
            </w:r>
            <w:r>
              <w:rPr>
                <w:spacing w:val="-6"/>
              </w:rPr>
              <w:t xml:space="preserve"> </w:t>
            </w:r>
            <w:r>
              <w:t>the</w:t>
            </w:r>
            <w:r>
              <w:rPr>
                <w:spacing w:val="-6"/>
              </w:rPr>
              <w:t xml:space="preserve"> </w:t>
            </w:r>
            <w:r>
              <w:t>Controller</w:t>
            </w:r>
            <w:r>
              <w:rPr>
                <w:spacing w:val="-3"/>
              </w:rPr>
              <w:t xml:space="preserve"> </w:t>
            </w:r>
            <w:r>
              <w:t>of</w:t>
            </w:r>
            <w:r>
              <w:rPr>
                <w:spacing w:val="-5"/>
              </w:rPr>
              <w:t xml:space="preserve"> </w:t>
            </w:r>
            <w:r>
              <w:t>the</w:t>
            </w:r>
            <w:r>
              <w:rPr>
                <w:spacing w:val="-4"/>
              </w:rPr>
              <w:t xml:space="preserve"> </w:t>
            </w:r>
            <w:r>
              <w:t>impact</w:t>
            </w:r>
            <w:r>
              <w:rPr>
                <w:spacing w:val="-4"/>
              </w:rPr>
              <w:t xml:space="preserve"> </w:t>
            </w:r>
            <w:r>
              <w:t>of the envisaged Processing on the protection of Personal Data.</w:t>
            </w:r>
          </w:p>
        </w:tc>
      </w:tr>
      <w:tr w:rsidR="00C51AC1" w14:paraId="3E91DAE0" w14:textId="77777777">
        <w:trPr>
          <w:trHeight w:val="1662"/>
        </w:trPr>
        <w:tc>
          <w:tcPr>
            <w:tcW w:w="3564" w:type="dxa"/>
          </w:tcPr>
          <w:p w14:paraId="64F02F38" w14:textId="77777777" w:rsidR="00C51AC1" w:rsidRDefault="00D00498">
            <w:pPr>
              <w:pStyle w:val="TableParagraph"/>
              <w:spacing w:before="182" w:line="252" w:lineRule="auto"/>
              <w:ind w:left="105" w:right="68" w:hanging="3"/>
              <w:rPr>
                <w:rFonts w:ascii="Arial"/>
                <w:b/>
              </w:rPr>
            </w:pPr>
            <w:r>
              <w:rPr>
                <w:rFonts w:ascii="Arial"/>
                <w:b/>
              </w:rPr>
              <w:t>Data</w:t>
            </w:r>
            <w:r>
              <w:rPr>
                <w:rFonts w:ascii="Arial"/>
                <w:b/>
                <w:spacing w:val="-16"/>
              </w:rPr>
              <w:t xml:space="preserve"> </w:t>
            </w:r>
            <w:r>
              <w:rPr>
                <w:rFonts w:ascii="Arial"/>
                <w:b/>
              </w:rPr>
              <w:t>Protection</w:t>
            </w:r>
            <w:r>
              <w:rPr>
                <w:rFonts w:ascii="Arial"/>
                <w:b/>
                <w:spacing w:val="-15"/>
              </w:rPr>
              <w:t xml:space="preserve"> </w:t>
            </w:r>
            <w:r>
              <w:rPr>
                <w:rFonts w:ascii="Arial"/>
                <w:b/>
              </w:rPr>
              <w:t xml:space="preserve">Legislation </w:t>
            </w:r>
            <w:r>
              <w:rPr>
                <w:rFonts w:ascii="Arial"/>
                <w:b/>
                <w:spacing w:val="-2"/>
              </w:rPr>
              <w:t>(DPL)</w:t>
            </w:r>
          </w:p>
        </w:tc>
        <w:tc>
          <w:tcPr>
            <w:tcW w:w="5256" w:type="dxa"/>
          </w:tcPr>
          <w:p w14:paraId="6D5059CC" w14:textId="77777777" w:rsidR="00C51AC1" w:rsidRDefault="00D00498">
            <w:pPr>
              <w:pStyle w:val="TableParagraph"/>
              <w:spacing w:before="175" w:line="252" w:lineRule="auto"/>
              <w:ind w:left="107" w:right="78" w:hanging="3"/>
            </w:pPr>
            <w:r>
              <w:t>(</w:t>
            </w:r>
            <w:proofErr w:type="spellStart"/>
            <w:r>
              <w:t>i</w:t>
            </w:r>
            <w:proofErr w:type="spellEnd"/>
            <w:r>
              <w:t>)</w:t>
            </w:r>
            <w:r>
              <w:rPr>
                <w:spacing w:val="-4"/>
              </w:rPr>
              <w:t xml:space="preserve"> </w:t>
            </w:r>
            <w:r>
              <w:t>the</w:t>
            </w:r>
            <w:r>
              <w:rPr>
                <w:spacing w:val="-3"/>
              </w:rPr>
              <w:t xml:space="preserve"> </w:t>
            </w:r>
            <w:r>
              <w:t>UK</w:t>
            </w:r>
            <w:r>
              <w:rPr>
                <w:spacing w:val="-5"/>
              </w:rPr>
              <w:t xml:space="preserve"> </w:t>
            </w:r>
            <w:r>
              <w:t>GDPR</w:t>
            </w:r>
            <w:r>
              <w:rPr>
                <w:spacing w:val="-3"/>
              </w:rPr>
              <w:t xml:space="preserve"> </w:t>
            </w:r>
            <w:r>
              <w:t>as</w:t>
            </w:r>
            <w:r>
              <w:rPr>
                <w:spacing w:val="-5"/>
              </w:rPr>
              <w:t xml:space="preserve"> </w:t>
            </w:r>
            <w:r>
              <w:t>amended</w:t>
            </w:r>
            <w:r>
              <w:rPr>
                <w:spacing w:val="-5"/>
              </w:rPr>
              <w:t xml:space="preserve"> </w:t>
            </w:r>
            <w:r>
              <w:t>from</w:t>
            </w:r>
            <w:r>
              <w:rPr>
                <w:spacing w:val="-4"/>
              </w:rPr>
              <w:t xml:space="preserve"> </w:t>
            </w:r>
            <w:r>
              <w:t>time</w:t>
            </w:r>
            <w:r>
              <w:rPr>
                <w:spacing w:val="-5"/>
              </w:rPr>
              <w:t xml:space="preserve"> </w:t>
            </w:r>
            <w:r>
              <w:t>to</w:t>
            </w:r>
            <w:r>
              <w:rPr>
                <w:spacing w:val="-5"/>
              </w:rPr>
              <w:t xml:space="preserve"> </w:t>
            </w:r>
            <w:r>
              <w:t>time;</w:t>
            </w:r>
            <w:r>
              <w:rPr>
                <w:spacing w:val="-4"/>
              </w:rPr>
              <w:t xml:space="preserve"> </w:t>
            </w:r>
            <w:r>
              <w:t>(ii) the DPA 2018 to the extent that it relates to Processing of Personal Data and privacy; (iii) all applicable Law about the Processing of Personal Data and privacy.</w:t>
            </w:r>
          </w:p>
        </w:tc>
      </w:tr>
      <w:tr w:rsidR="00C51AC1" w14:paraId="3D77A865" w14:textId="77777777">
        <w:trPr>
          <w:trHeight w:val="630"/>
        </w:trPr>
        <w:tc>
          <w:tcPr>
            <w:tcW w:w="3564" w:type="dxa"/>
          </w:tcPr>
          <w:p w14:paraId="7C868F46" w14:textId="77777777" w:rsidR="00C51AC1" w:rsidRDefault="00D00498">
            <w:pPr>
              <w:pStyle w:val="TableParagraph"/>
              <w:spacing w:before="184"/>
              <w:ind w:left="102"/>
              <w:rPr>
                <w:rFonts w:ascii="Arial"/>
                <w:b/>
              </w:rPr>
            </w:pPr>
            <w:r>
              <w:rPr>
                <w:rFonts w:ascii="Arial"/>
                <w:b/>
              </w:rPr>
              <w:t>Data</w:t>
            </w:r>
            <w:r>
              <w:rPr>
                <w:rFonts w:ascii="Arial"/>
                <w:b/>
                <w:spacing w:val="-3"/>
              </w:rPr>
              <w:t xml:space="preserve"> </w:t>
            </w:r>
            <w:r>
              <w:rPr>
                <w:rFonts w:ascii="Arial"/>
                <w:b/>
                <w:spacing w:val="-2"/>
              </w:rPr>
              <w:t>Subject</w:t>
            </w:r>
          </w:p>
        </w:tc>
        <w:tc>
          <w:tcPr>
            <w:tcW w:w="5256" w:type="dxa"/>
          </w:tcPr>
          <w:p w14:paraId="513370B5" w14:textId="77777777" w:rsidR="00C51AC1" w:rsidRDefault="00D00498">
            <w:pPr>
              <w:pStyle w:val="TableParagraph"/>
              <w:spacing w:before="177"/>
              <w:ind w:left="105"/>
            </w:pPr>
            <w:r>
              <w:t>Takes</w:t>
            </w:r>
            <w:r>
              <w:rPr>
                <w:spacing w:val="-5"/>
              </w:rPr>
              <w:t xml:space="preserve"> </w:t>
            </w:r>
            <w:r>
              <w:t>the</w:t>
            </w:r>
            <w:r>
              <w:rPr>
                <w:spacing w:val="-6"/>
              </w:rPr>
              <w:t xml:space="preserve"> </w:t>
            </w:r>
            <w:r>
              <w:t>meaning</w:t>
            </w:r>
            <w:r>
              <w:rPr>
                <w:spacing w:val="-4"/>
              </w:rPr>
              <w:t xml:space="preserve"> </w:t>
            </w:r>
            <w:r>
              <w:t>given</w:t>
            </w:r>
            <w:r>
              <w:rPr>
                <w:spacing w:val="-2"/>
              </w:rPr>
              <w:t xml:space="preserve"> </w:t>
            </w:r>
            <w:r>
              <w:t>in</w:t>
            </w:r>
            <w:r>
              <w:rPr>
                <w:spacing w:val="-2"/>
              </w:rPr>
              <w:t xml:space="preserve"> </w:t>
            </w:r>
            <w:r>
              <w:t>the</w:t>
            </w:r>
            <w:r>
              <w:rPr>
                <w:spacing w:val="-4"/>
              </w:rPr>
              <w:t xml:space="preserve"> </w:t>
            </w:r>
            <w:r>
              <w:t>UK</w:t>
            </w:r>
            <w:r>
              <w:rPr>
                <w:spacing w:val="-5"/>
              </w:rPr>
              <w:t xml:space="preserve"> </w:t>
            </w:r>
            <w:r>
              <w:rPr>
                <w:spacing w:val="-4"/>
              </w:rPr>
              <w:t>GDPR</w:t>
            </w:r>
          </w:p>
        </w:tc>
      </w:tr>
    </w:tbl>
    <w:p w14:paraId="3283FFF6" w14:textId="77777777" w:rsidR="00C51AC1" w:rsidRDefault="00C51AC1">
      <w:pPr>
        <w:pStyle w:val="TableParagraph"/>
        <w:sectPr w:rsidR="00C51AC1">
          <w:pgSz w:w="11930" w:h="16840"/>
          <w:pgMar w:top="1340" w:right="708" w:bottom="1260" w:left="850" w:header="182" w:footer="1073" w:gutter="0"/>
          <w:cols w:space="720"/>
        </w:sectPr>
      </w:pPr>
    </w:p>
    <w:p w14:paraId="0CFF4EF8" w14:textId="77777777" w:rsidR="00C51AC1" w:rsidRDefault="00C51AC1">
      <w:pPr>
        <w:pStyle w:val="BodyText"/>
        <w:spacing w:before="5"/>
        <w:rPr>
          <w:sz w:val="7"/>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64"/>
        <w:gridCol w:w="5256"/>
      </w:tblGrid>
      <w:tr w:rsidR="00C51AC1" w14:paraId="65713032" w14:textId="77777777">
        <w:trPr>
          <w:trHeight w:val="4523"/>
        </w:trPr>
        <w:tc>
          <w:tcPr>
            <w:tcW w:w="3564" w:type="dxa"/>
          </w:tcPr>
          <w:p w14:paraId="39854853" w14:textId="77777777" w:rsidR="00C51AC1" w:rsidRDefault="00D00498">
            <w:pPr>
              <w:pStyle w:val="TableParagraph"/>
              <w:spacing w:before="184"/>
              <w:ind w:left="102"/>
              <w:rPr>
                <w:rFonts w:ascii="Arial"/>
                <w:b/>
              </w:rPr>
            </w:pPr>
            <w:r>
              <w:rPr>
                <w:rFonts w:ascii="Arial"/>
                <w:b/>
                <w:spacing w:val="-2"/>
              </w:rPr>
              <w:t>Default</w:t>
            </w:r>
          </w:p>
        </w:tc>
        <w:tc>
          <w:tcPr>
            <w:tcW w:w="5256" w:type="dxa"/>
          </w:tcPr>
          <w:p w14:paraId="493475E3" w14:textId="77777777" w:rsidR="00C51AC1" w:rsidRDefault="00D00498">
            <w:pPr>
              <w:pStyle w:val="TableParagraph"/>
              <w:spacing w:before="177"/>
              <w:ind w:left="105"/>
            </w:pPr>
            <w:r>
              <w:t>Default</w:t>
            </w:r>
            <w:r>
              <w:rPr>
                <w:spacing w:val="-3"/>
              </w:rPr>
              <w:t xml:space="preserve"> </w:t>
            </w:r>
            <w:r>
              <w:t>is</w:t>
            </w:r>
            <w:r>
              <w:rPr>
                <w:spacing w:val="-2"/>
              </w:rPr>
              <w:t xml:space="preserve"> </w:t>
            </w:r>
            <w:r>
              <w:rPr>
                <w:spacing w:val="-4"/>
              </w:rPr>
              <w:t>any:</w:t>
            </w:r>
          </w:p>
          <w:p w14:paraId="7C9B6838" w14:textId="77777777" w:rsidR="00C51AC1" w:rsidRDefault="00D00498">
            <w:pPr>
              <w:pStyle w:val="TableParagraph"/>
              <w:numPr>
                <w:ilvl w:val="0"/>
                <w:numId w:val="109"/>
              </w:numPr>
              <w:tabs>
                <w:tab w:val="left" w:pos="107"/>
                <w:tab w:val="left" w:pos="827"/>
              </w:tabs>
              <w:spacing w:before="27" w:line="280" w:lineRule="auto"/>
              <w:ind w:right="341" w:hanging="3"/>
            </w:pPr>
            <w:r>
              <w:t>breach of the obligations of the Supplier (including</w:t>
            </w:r>
            <w:r>
              <w:rPr>
                <w:spacing w:val="-2"/>
              </w:rPr>
              <w:t xml:space="preserve"> </w:t>
            </w:r>
            <w:r>
              <w:t>any</w:t>
            </w:r>
            <w:r>
              <w:rPr>
                <w:spacing w:val="-9"/>
              </w:rPr>
              <w:t xml:space="preserve"> </w:t>
            </w:r>
            <w:r>
              <w:t>fundamental</w:t>
            </w:r>
            <w:r>
              <w:rPr>
                <w:spacing w:val="-5"/>
              </w:rPr>
              <w:t xml:space="preserve"> </w:t>
            </w:r>
            <w:r>
              <w:t>breach</w:t>
            </w:r>
            <w:r>
              <w:rPr>
                <w:spacing w:val="-7"/>
              </w:rPr>
              <w:t xml:space="preserve"> </w:t>
            </w:r>
            <w:r>
              <w:t>or</w:t>
            </w:r>
            <w:r>
              <w:rPr>
                <w:spacing w:val="-6"/>
              </w:rPr>
              <w:t xml:space="preserve"> </w:t>
            </w:r>
            <w:r>
              <w:t>breach</w:t>
            </w:r>
            <w:r>
              <w:rPr>
                <w:spacing w:val="-5"/>
              </w:rPr>
              <w:t xml:space="preserve"> </w:t>
            </w:r>
            <w:r>
              <w:t>of</w:t>
            </w:r>
            <w:r>
              <w:rPr>
                <w:spacing w:val="-3"/>
              </w:rPr>
              <w:t xml:space="preserve"> </w:t>
            </w:r>
            <w:r>
              <w:t>a fundamental term)</w:t>
            </w:r>
          </w:p>
          <w:p w14:paraId="70FA159E" w14:textId="77777777" w:rsidR="00C51AC1" w:rsidRDefault="00D00498">
            <w:pPr>
              <w:pStyle w:val="TableParagraph"/>
              <w:numPr>
                <w:ilvl w:val="0"/>
                <w:numId w:val="109"/>
              </w:numPr>
              <w:tabs>
                <w:tab w:val="left" w:pos="107"/>
                <w:tab w:val="left" w:pos="827"/>
              </w:tabs>
              <w:spacing w:before="8" w:line="278" w:lineRule="auto"/>
              <w:ind w:right="270" w:hanging="3"/>
            </w:pPr>
            <w:r>
              <w:t>other default, negligence or negligent statement</w:t>
            </w:r>
            <w:r>
              <w:rPr>
                <w:spacing w:val="-2"/>
              </w:rPr>
              <w:t xml:space="preserve"> </w:t>
            </w:r>
            <w:r>
              <w:t>of</w:t>
            </w:r>
            <w:r>
              <w:rPr>
                <w:spacing w:val="-3"/>
              </w:rPr>
              <w:t xml:space="preserve"> </w:t>
            </w:r>
            <w:r>
              <w:t>the</w:t>
            </w:r>
            <w:r>
              <w:rPr>
                <w:spacing w:val="-2"/>
              </w:rPr>
              <w:t xml:space="preserve"> </w:t>
            </w:r>
            <w:r>
              <w:t>Supplier, of its</w:t>
            </w:r>
            <w:r>
              <w:rPr>
                <w:spacing w:val="-4"/>
              </w:rPr>
              <w:t xml:space="preserve"> </w:t>
            </w:r>
            <w:r>
              <w:t>Subcontractors</w:t>
            </w:r>
            <w:r>
              <w:rPr>
                <w:spacing w:val="-4"/>
              </w:rPr>
              <w:t xml:space="preserve"> </w:t>
            </w:r>
            <w:r>
              <w:t>or any</w:t>
            </w:r>
            <w:r>
              <w:rPr>
                <w:spacing w:val="-7"/>
              </w:rPr>
              <w:t xml:space="preserve"> </w:t>
            </w:r>
            <w:r>
              <w:t>Supplier</w:t>
            </w:r>
            <w:r>
              <w:rPr>
                <w:spacing w:val="-3"/>
              </w:rPr>
              <w:t xml:space="preserve"> </w:t>
            </w:r>
            <w:r>
              <w:t>Staff</w:t>
            </w:r>
            <w:r>
              <w:rPr>
                <w:spacing w:val="-3"/>
              </w:rPr>
              <w:t xml:space="preserve"> </w:t>
            </w:r>
            <w:r>
              <w:t>(whether</w:t>
            </w:r>
            <w:r>
              <w:rPr>
                <w:spacing w:val="-3"/>
              </w:rPr>
              <w:t xml:space="preserve"> </w:t>
            </w:r>
            <w:r>
              <w:t>by</w:t>
            </w:r>
            <w:r>
              <w:rPr>
                <w:spacing w:val="-7"/>
              </w:rPr>
              <w:t xml:space="preserve"> </w:t>
            </w:r>
            <w:r>
              <w:t>act</w:t>
            </w:r>
            <w:r>
              <w:rPr>
                <w:spacing w:val="-5"/>
              </w:rPr>
              <w:t xml:space="preserve"> </w:t>
            </w:r>
            <w:r>
              <w:t>or</w:t>
            </w:r>
            <w:r>
              <w:rPr>
                <w:spacing w:val="-6"/>
              </w:rPr>
              <w:t xml:space="preserve"> </w:t>
            </w:r>
            <w:r>
              <w:t>omission),</w:t>
            </w:r>
            <w:r>
              <w:rPr>
                <w:spacing w:val="-5"/>
              </w:rPr>
              <w:t xml:space="preserve"> </w:t>
            </w:r>
            <w:r>
              <w:t xml:space="preserve">in connection with or in relation to this Call-Off </w:t>
            </w:r>
            <w:r>
              <w:rPr>
                <w:spacing w:val="-2"/>
              </w:rPr>
              <w:t>Contract</w:t>
            </w:r>
          </w:p>
          <w:p w14:paraId="451C302E" w14:textId="77777777" w:rsidR="00C51AC1" w:rsidRDefault="00D00498">
            <w:pPr>
              <w:pStyle w:val="TableParagraph"/>
              <w:spacing w:before="215" w:line="252" w:lineRule="auto"/>
              <w:ind w:left="107" w:right="78" w:hanging="3"/>
            </w:pPr>
            <w:r>
              <w:t>Unless otherwise specified in the Framework Agreement the Supplier is liable to CCS for a Default</w:t>
            </w:r>
            <w:r>
              <w:rPr>
                <w:spacing w:val="-4"/>
              </w:rPr>
              <w:t xml:space="preserve"> </w:t>
            </w:r>
            <w:r>
              <w:t>of</w:t>
            </w:r>
            <w:r>
              <w:rPr>
                <w:spacing w:val="-7"/>
              </w:rPr>
              <w:t xml:space="preserve"> </w:t>
            </w:r>
            <w:r>
              <w:t>the</w:t>
            </w:r>
            <w:r>
              <w:rPr>
                <w:spacing w:val="-6"/>
              </w:rPr>
              <w:t xml:space="preserve"> </w:t>
            </w:r>
            <w:r>
              <w:t>Framework</w:t>
            </w:r>
            <w:r>
              <w:rPr>
                <w:spacing w:val="-5"/>
              </w:rPr>
              <w:t xml:space="preserve"> </w:t>
            </w:r>
            <w:r>
              <w:t>Agreement</w:t>
            </w:r>
            <w:r>
              <w:rPr>
                <w:spacing w:val="-6"/>
              </w:rPr>
              <w:t xml:space="preserve"> </w:t>
            </w:r>
            <w:r>
              <w:t>and</w:t>
            </w:r>
            <w:r>
              <w:rPr>
                <w:spacing w:val="-6"/>
              </w:rPr>
              <w:t xml:space="preserve"> </w:t>
            </w:r>
            <w:r>
              <w:t>in</w:t>
            </w:r>
            <w:r>
              <w:rPr>
                <w:spacing w:val="-8"/>
              </w:rPr>
              <w:t xml:space="preserve"> </w:t>
            </w:r>
            <w:r>
              <w:t>relation to a Default of the Call-Off Contract, the Supplier is liable to the Buyer.</w:t>
            </w:r>
          </w:p>
        </w:tc>
      </w:tr>
      <w:tr w:rsidR="00C51AC1" w14:paraId="008730D2" w14:textId="77777777">
        <w:trPr>
          <w:trHeight w:val="601"/>
        </w:trPr>
        <w:tc>
          <w:tcPr>
            <w:tcW w:w="3564" w:type="dxa"/>
          </w:tcPr>
          <w:p w14:paraId="4252E60D" w14:textId="77777777" w:rsidR="00C51AC1" w:rsidRDefault="00D00498">
            <w:pPr>
              <w:pStyle w:val="TableParagraph"/>
              <w:spacing w:before="184"/>
              <w:ind w:left="102"/>
              <w:rPr>
                <w:rFonts w:ascii="Arial"/>
                <w:b/>
              </w:rPr>
            </w:pPr>
            <w:r>
              <w:rPr>
                <w:rFonts w:ascii="Arial"/>
                <w:b/>
              </w:rPr>
              <w:t>DPA</w:t>
            </w:r>
            <w:r>
              <w:rPr>
                <w:rFonts w:ascii="Arial"/>
                <w:b/>
                <w:spacing w:val="-6"/>
              </w:rPr>
              <w:t xml:space="preserve"> </w:t>
            </w:r>
            <w:r>
              <w:rPr>
                <w:rFonts w:ascii="Arial"/>
                <w:b/>
                <w:spacing w:val="-4"/>
              </w:rPr>
              <w:t>2018</w:t>
            </w:r>
          </w:p>
        </w:tc>
        <w:tc>
          <w:tcPr>
            <w:tcW w:w="5256" w:type="dxa"/>
          </w:tcPr>
          <w:p w14:paraId="01504C2E" w14:textId="77777777" w:rsidR="00C51AC1" w:rsidRDefault="00D00498">
            <w:pPr>
              <w:pStyle w:val="TableParagraph"/>
              <w:spacing w:before="177"/>
              <w:ind w:left="105"/>
            </w:pPr>
            <w:r>
              <w:t>Data</w:t>
            </w:r>
            <w:r>
              <w:rPr>
                <w:spacing w:val="-4"/>
              </w:rPr>
              <w:t xml:space="preserve"> </w:t>
            </w:r>
            <w:r>
              <w:t>Protection</w:t>
            </w:r>
            <w:r>
              <w:rPr>
                <w:spacing w:val="-4"/>
              </w:rPr>
              <w:t xml:space="preserve"> </w:t>
            </w:r>
            <w:r>
              <w:t>Act</w:t>
            </w:r>
            <w:r>
              <w:rPr>
                <w:spacing w:val="-3"/>
              </w:rPr>
              <w:t xml:space="preserve"> </w:t>
            </w:r>
            <w:r>
              <w:rPr>
                <w:spacing w:val="-2"/>
              </w:rPr>
              <w:t>2018.</w:t>
            </w:r>
          </w:p>
        </w:tc>
      </w:tr>
      <w:tr w:rsidR="00C51AC1" w14:paraId="2A75CC99" w14:textId="77777777">
        <w:trPr>
          <w:trHeight w:val="1669"/>
        </w:trPr>
        <w:tc>
          <w:tcPr>
            <w:tcW w:w="3564" w:type="dxa"/>
          </w:tcPr>
          <w:p w14:paraId="5D688CEE" w14:textId="77777777" w:rsidR="00C51AC1" w:rsidRDefault="00D00498">
            <w:pPr>
              <w:pStyle w:val="TableParagraph"/>
              <w:spacing w:before="184"/>
              <w:ind w:left="102"/>
              <w:rPr>
                <w:rFonts w:ascii="Arial"/>
                <w:b/>
              </w:rPr>
            </w:pPr>
            <w:r>
              <w:rPr>
                <w:rFonts w:ascii="Arial"/>
                <w:b/>
              </w:rPr>
              <w:t>Employment</w:t>
            </w:r>
            <w:r>
              <w:rPr>
                <w:rFonts w:ascii="Arial"/>
                <w:b/>
                <w:spacing w:val="-8"/>
              </w:rPr>
              <w:t xml:space="preserve"> </w:t>
            </w:r>
            <w:r>
              <w:rPr>
                <w:rFonts w:ascii="Arial"/>
                <w:b/>
                <w:spacing w:val="-2"/>
              </w:rPr>
              <w:t>Regulations</w:t>
            </w:r>
          </w:p>
        </w:tc>
        <w:tc>
          <w:tcPr>
            <w:tcW w:w="5256" w:type="dxa"/>
          </w:tcPr>
          <w:p w14:paraId="0EF364FC" w14:textId="77777777" w:rsidR="00C51AC1" w:rsidRDefault="00D00498">
            <w:pPr>
              <w:pStyle w:val="TableParagraph"/>
              <w:tabs>
                <w:tab w:val="left" w:pos="1547"/>
              </w:tabs>
              <w:spacing w:before="177" w:line="252" w:lineRule="auto"/>
              <w:ind w:left="107" w:right="661" w:hanging="3"/>
            </w:pPr>
            <w:r>
              <w:t>The Transfer of Undertakings (Protection of Employment)</w:t>
            </w:r>
            <w:r>
              <w:rPr>
                <w:spacing w:val="-10"/>
              </w:rPr>
              <w:t xml:space="preserve"> </w:t>
            </w:r>
            <w:r>
              <w:t>Regulations</w:t>
            </w:r>
            <w:r>
              <w:rPr>
                <w:spacing w:val="-8"/>
              </w:rPr>
              <w:t xml:space="preserve"> </w:t>
            </w:r>
            <w:r>
              <w:t>2006</w:t>
            </w:r>
            <w:r>
              <w:rPr>
                <w:spacing w:val="-11"/>
              </w:rPr>
              <w:t xml:space="preserve"> </w:t>
            </w:r>
            <w:r>
              <w:t>(SI</w:t>
            </w:r>
            <w:r>
              <w:rPr>
                <w:spacing w:val="-9"/>
              </w:rPr>
              <w:t xml:space="preserve"> </w:t>
            </w:r>
            <w:r>
              <w:t xml:space="preserve">2006/246) </w:t>
            </w:r>
            <w:r>
              <w:rPr>
                <w:spacing w:val="-2"/>
              </w:rPr>
              <w:t>(‘TUPE’)</w:t>
            </w:r>
            <w:r>
              <w:tab/>
            </w:r>
            <w:r>
              <w:rPr>
                <w:spacing w:val="-10"/>
              </w:rPr>
              <w:t>.</w:t>
            </w:r>
          </w:p>
        </w:tc>
      </w:tr>
      <w:tr w:rsidR="00C51AC1" w14:paraId="144B76FA" w14:textId="77777777">
        <w:trPr>
          <w:trHeight w:val="865"/>
        </w:trPr>
        <w:tc>
          <w:tcPr>
            <w:tcW w:w="3564" w:type="dxa"/>
          </w:tcPr>
          <w:p w14:paraId="0436D424" w14:textId="77777777" w:rsidR="00C51AC1" w:rsidRDefault="00D00498">
            <w:pPr>
              <w:pStyle w:val="TableParagraph"/>
              <w:spacing w:before="182"/>
              <w:ind w:left="102"/>
              <w:rPr>
                <w:rFonts w:ascii="Arial"/>
                <w:b/>
              </w:rPr>
            </w:pPr>
            <w:r>
              <w:rPr>
                <w:rFonts w:ascii="Arial"/>
                <w:b/>
                <w:spacing w:val="-5"/>
              </w:rPr>
              <w:t>End</w:t>
            </w:r>
          </w:p>
        </w:tc>
        <w:tc>
          <w:tcPr>
            <w:tcW w:w="5256" w:type="dxa"/>
          </w:tcPr>
          <w:p w14:paraId="4675124A" w14:textId="77777777" w:rsidR="00C51AC1" w:rsidRDefault="00D00498">
            <w:pPr>
              <w:pStyle w:val="TableParagraph"/>
              <w:spacing w:before="175" w:line="252" w:lineRule="auto"/>
              <w:ind w:left="107" w:right="78" w:hanging="3"/>
            </w:pPr>
            <w:r>
              <w:t>Means</w:t>
            </w:r>
            <w:r>
              <w:rPr>
                <w:spacing w:val="-5"/>
              </w:rPr>
              <w:t xml:space="preserve"> </w:t>
            </w:r>
            <w:r>
              <w:t>to</w:t>
            </w:r>
            <w:r>
              <w:rPr>
                <w:spacing w:val="-6"/>
              </w:rPr>
              <w:t xml:space="preserve"> </w:t>
            </w:r>
            <w:r>
              <w:t>terminate;</w:t>
            </w:r>
            <w:r>
              <w:rPr>
                <w:spacing w:val="-4"/>
              </w:rPr>
              <w:t xml:space="preserve"> </w:t>
            </w:r>
            <w:r>
              <w:t>and</w:t>
            </w:r>
            <w:r>
              <w:rPr>
                <w:spacing w:val="-9"/>
              </w:rPr>
              <w:t xml:space="preserve"> </w:t>
            </w:r>
            <w:r>
              <w:t>Ended</w:t>
            </w:r>
            <w:r>
              <w:rPr>
                <w:spacing w:val="-6"/>
              </w:rPr>
              <w:t xml:space="preserve"> </w:t>
            </w:r>
            <w:r>
              <w:t>and</w:t>
            </w:r>
            <w:r>
              <w:rPr>
                <w:spacing w:val="-6"/>
              </w:rPr>
              <w:t xml:space="preserve"> </w:t>
            </w:r>
            <w:r>
              <w:t>Ending</w:t>
            </w:r>
            <w:r>
              <w:rPr>
                <w:spacing w:val="-3"/>
              </w:rPr>
              <w:t xml:space="preserve"> </w:t>
            </w:r>
            <w:r>
              <w:t>are construed accordingly.</w:t>
            </w:r>
          </w:p>
        </w:tc>
      </w:tr>
      <w:tr w:rsidR="00C51AC1" w14:paraId="54215CF4" w14:textId="77777777">
        <w:trPr>
          <w:trHeight w:val="1662"/>
        </w:trPr>
        <w:tc>
          <w:tcPr>
            <w:tcW w:w="3564" w:type="dxa"/>
          </w:tcPr>
          <w:p w14:paraId="2E202359" w14:textId="77777777" w:rsidR="00C51AC1" w:rsidRDefault="00D00498">
            <w:pPr>
              <w:pStyle w:val="TableParagraph"/>
              <w:spacing w:before="184"/>
              <w:ind w:left="102"/>
              <w:rPr>
                <w:rFonts w:ascii="Arial"/>
                <w:b/>
              </w:rPr>
            </w:pPr>
            <w:r>
              <w:rPr>
                <w:rFonts w:ascii="Arial"/>
                <w:b/>
                <w:spacing w:val="-2"/>
              </w:rPr>
              <w:t>Environmental</w:t>
            </w:r>
          </w:p>
          <w:p w14:paraId="21F8CE99" w14:textId="77777777" w:rsidR="00C51AC1" w:rsidRDefault="00D00498">
            <w:pPr>
              <w:pStyle w:val="TableParagraph"/>
              <w:spacing w:before="11"/>
              <w:ind w:left="102"/>
              <w:rPr>
                <w:rFonts w:ascii="Arial"/>
                <w:b/>
              </w:rPr>
            </w:pPr>
            <w:r>
              <w:rPr>
                <w:rFonts w:ascii="Arial"/>
                <w:b/>
              </w:rPr>
              <w:t>Information</w:t>
            </w:r>
            <w:r>
              <w:rPr>
                <w:rFonts w:ascii="Arial"/>
                <w:b/>
                <w:spacing w:val="-7"/>
              </w:rPr>
              <w:t xml:space="preserve"> </w:t>
            </w:r>
            <w:r>
              <w:rPr>
                <w:rFonts w:ascii="Arial"/>
                <w:b/>
              </w:rPr>
              <w:t>Regulations</w:t>
            </w:r>
            <w:r>
              <w:rPr>
                <w:rFonts w:ascii="Arial"/>
                <w:b/>
                <w:spacing w:val="-6"/>
              </w:rPr>
              <w:t xml:space="preserve"> </w:t>
            </w:r>
            <w:r>
              <w:rPr>
                <w:rFonts w:ascii="Arial"/>
                <w:b/>
              </w:rPr>
              <w:t>or</w:t>
            </w:r>
            <w:r>
              <w:rPr>
                <w:rFonts w:ascii="Arial"/>
                <w:b/>
                <w:spacing w:val="-5"/>
              </w:rPr>
              <w:t xml:space="preserve"> EIR</w:t>
            </w:r>
          </w:p>
        </w:tc>
        <w:tc>
          <w:tcPr>
            <w:tcW w:w="5256" w:type="dxa"/>
          </w:tcPr>
          <w:p w14:paraId="611A7F13" w14:textId="77777777" w:rsidR="00C51AC1" w:rsidRDefault="00D00498">
            <w:pPr>
              <w:pStyle w:val="TableParagraph"/>
              <w:spacing w:before="177" w:line="252" w:lineRule="auto"/>
              <w:ind w:left="107" w:right="78" w:hanging="3"/>
            </w:pPr>
            <w:r>
              <w:t>The</w:t>
            </w:r>
            <w:r>
              <w:rPr>
                <w:spacing w:val="-10"/>
              </w:rPr>
              <w:t xml:space="preserve"> </w:t>
            </w:r>
            <w:r>
              <w:t>Environmental</w:t>
            </w:r>
            <w:r>
              <w:rPr>
                <w:spacing w:val="-11"/>
              </w:rPr>
              <w:t xml:space="preserve"> </w:t>
            </w:r>
            <w:r>
              <w:t>Information</w:t>
            </w:r>
            <w:r>
              <w:rPr>
                <w:spacing w:val="-8"/>
              </w:rPr>
              <w:t xml:space="preserve"> </w:t>
            </w:r>
            <w:r>
              <w:t>Regulations</w:t>
            </w:r>
            <w:r>
              <w:rPr>
                <w:spacing w:val="-10"/>
              </w:rPr>
              <w:t xml:space="preserve"> </w:t>
            </w:r>
            <w:r>
              <w:t>2004 together with any guidance or codes of practice issued by the Information</w:t>
            </w:r>
          </w:p>
          <w:p w14:paraId="5089DE48" w14:textId="77777777" w:rsidR="00C51AC1" w:rsidRDefault="00D00498">
            <w:pPr>
              <w:pStyle w:val="TableParagraph"/>
              <w:spacing w:line="249" w:lineRule="auto"/>
              <w:ind w:left="107" w:right="78" w:hanging="3"/>
            </w:pPr>
            <w:r>
              <w:t>Commissioner</w:t>
            </w:r>
            <w:r>
              <w:rPr>
                <w:spacing w:val="-10"/>
              </w:rPr>
              <w:t xml:space="preserve"> </w:t>
            </w:r>
            <w:r>
              <w:t>or</w:t>
            </w:r>
            <w:r>
              <w:rPr>
                <w:spacing w:val="-10"/>
              </w:rPr>
              <w:t xml:space="preserve"> </w:t>
            </w:r>
            <w:r>
              <w:t>relevant</w:t>
            </w:r>
            <w:r>
              <w:rPr>
                <w:spacing w:val="-10"/>
              </w:rPr>
              <w:t xml:space="preserve"> </w:t>
            </w:r>
            <w:r>
              <w:t>government</w:t>
            </w:r>
            <w:r>
              <w:rPr>
                <w:spacing w:val="-7"/>
              </w:rPr>
              <w:t xml:space="preserve"> </w:t>
            </w:r>
            <w:r>
              <w:t>department about the regulations.</w:t>
            </w:r>
          </w:p>
        </w:tc>
      </w:tr>
      <w:tr w:rsidR="00C51AC1" w14:paraId="303B28E2" w14:textId="77777777">
        <w:trPr>
          <w:trHeight w:val="1928"/>
        </w:trPr>
        <w:tc>
          <w:tcPr>
            <w:tcW w:w="3564" w:type="dxa"/>
          </w:tcPr>
          <w:p w14:paraId="1EF7CC97" w14:textId="77777777" w:rsidR="00C51AC1" w:rsidRDefault="00D00498">
            <w:pPr>
              <w:pStyle w:val="TableParagraph"/>
              <w:spacing w:before="184"/>
              <w:ind w:left="102"/>
              <w:rPr>
                <w:rFonts w:ascii="Arial"/>
                <w:b/>
              </w:rPr>
            </w:pPr>
            <w:r>
              <w:rPr>
                <w:rFonts w:ascii="Arial"/>
                <w:b/>
                <w:spacing w:val="-2"/>
              </w:rPr>
              <w:t>Equipment</w:t>
            </w:r>
          </w:p>
        </w:tc>
        <w:tc>
          <w:tcPr>
            <w:tcW w:w="5256" w:type="dxa"/>
          </w:tcPr>
          <w:p w14:paraId="23708F6E" w14:textId="77777777" w:rsidR="00C51AC1" w:rsidRDefault="00D00498">
            <w:pPr>
              <w:pStyle w:val="TableParagraph"/>
              <w:spacing w:before="177" w:line="252" w:lineRule="auto"/>
              <w:ind w:left="107" w:right="78" w:hanging="3"/>
            </w:pPr>
            <w:r>
              <w:t>The</w:t>
            </w:r>
            <w:r>
              <w:rPr>
                <w:spacing w:val="-9"/>
              </w:rPr>
              <w:t xml:space="preserve"> </w:t>
            </w:r>
            <w:r>
              <w:t>Supplier’s</w:t>
            </w:r>
            <w:r>
              <w:rPr>
                <w:spacing w:val="-6"/>
              </w:rPr>
              <w:t xml:space="preserve"> </w:t>
            </w:r>
            <w:r>
              <w:t>hardware,</w:t>
            </w:r>
            <w:r>
              <w:rPr>
                <w:spacing w:val="-7"/>
              </w:rPr>
              <w:t xml:space="preserve"> </w:t>
            </w:r>
            <w:r>
              <w:t>computer</w:t>
            </w:r>
            <w:r>
              <w:rPr>
                <w:spacing w:val="-8"/>
              </w:rPr>
              <w:t xml:space="preserve"> </w:t>
            </w:r>
            <w:r>
              <w:t>and</w:t>
            </w:r>
            <w:r>
              <w:rPr>
                <w:spacing w:val="-9"/>
              </w:rPr>
              <w:t xml:space="preserve"> </w:t>
            </w:r>
            <w:r>
              <w:t>telecoms devices, plant, materials and such other items supplied and used by</w:t>
            </w:r>
            <w:r>
              <w:rPr>
                <w:spacing w:val="-2"/>
              </w:rPr>
              <w:t xml:space="preserve"> </w:t>
            </w:r>
            <w:r>
              <w:t xml:space="preserve">the Supplier (but not hired, leased or loaned from CCS or the Buyer) in the performance of its obligations under this Call-Off </w:t>
            </w:r>
            <w:r>
              <w:rPr>
                <w:spacing w:val="-2"/>
              </w:rPr>
              <w:t>Contract.</w:t>
            </w:r>
          </w:p>
        </w:tc>
      </w:tr>
    </w:tbl>
    <w:p w14:paraId="689C293C" w14:textId="77777777" w:rsidR="00C51AC1" w:rsidRDefault="00C51AC1">
      <w:pPr>
        <w:pStyle w:val="BodyText"/>
        <w:spacing w:before="67"/>
        <w:rPr>
          <w:sz w:val="20"/>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64"/>
        <w:gridCol w:w="5256"/>
      </w:tblGrid>
      <w:tr w:rsidR="00C51AC1" w14:paraId="6ABCF277" w14:textId="77777777">
        <w:trPr>
          <w:trHeight w:val="1105"/>
        </w:trPr>
        <w:tc>
          <w:tcPr>
            <w:tcW w:w="3564" w:type="dxa"/>
          </w:tcPr>
          <w:p w14:paraId="49E6D968" w14:textId="77777777" w:rsidR="00C51AC1" w:rsidRDefault="00C51AC1">
            <w:pPr>
              <w:pStyle w:val="TableParagraph"/>
              <w:spacing w:before="169"/>
            </w:pPr>
          </w:p>
          <w:p w14:paraId="382F593A" w14:textId="77777777" w:rsidR="00C51AC1" w:rsidRDefault="00D00498">
            <w:pPr>
              <w:pStyle w:val="TableParagraph"/>
              <w:ind w:left="165"/>
              <w:rPr>
                <w:rFonts w:ascii="Arial"/>
                <w:b/>
              </w:rPr>
            </w:pPr>
            <w:r>
              <w:rPr>
                <w:rFonts w:ascii="Arial"/>
                <w:b/>
              </w:rPr>
              <w:t>ESI</w:t>
            </w:r>
            <w:r>
              <w:rPr>
                <w:rFonts w:ascii="Arial"/>
                <w:b/>
                <w:spacing w:val="-4"/>
              </w:rPr>
              <w:t xml:space="preserve"> </w:t>
            </w:r>
            <w:r>
              <w:rPr>
                <w:rFonts w:ascii="Arial"/>
                <w:b/>
              </w:rPr>
              <w:t>Reference</w:t>
            </w:r>
            <w:r>
              <w:rPr>
                <w:rFonts w:ascii="Arial"/>
                <w:b/>
                <w:spacing w:val="-4"/>
              </w:rPr>
              <w:t xml:space="preserve"> </w:t>
            </w:r>
            <w:r>
              <w:rPr>
                <w:rFonts w:ascii="Arial"/>
                <w:b/>
                <w:spacing w:val="-2"/>
              </w:rPr>
              <w:t>Number</w:t>
            </w:r>
          </w:p>
        </w:tc>
        <w:tc>
          <w:tcPr>
            <w:tcW w:w="5256" w:type="dxa"/>
          </w:tcPr>
          <w:p w14:paraId="0B7ED5DF" w14:textId="77777777" w:rsidR="00C51AC1" w:rsidRDefault="00C51AC1">
            <w:pPr>
              <w:pStyle w:val="TableParagraph"/>
              <w:spacing w:before="161"/>
            </w:pPr>
          </w:p>
          <w:p w14:paraId="1BDF90A6" w14:textId="77777777" w:rsidR="00C51AC1" w:rsidRDefault="00D00498">
            <w:pPr>
              <w:pStyle w:val="TableParagraph"/>
              <w:spacing w:before="1" w:line="252" w:lineRule="auto"/>
              <w:ind w:left="107" w:right="78" w:hanging="3"/>
            </w:pPr>
            <w:r>
              <w:t xml:space="preserve">The </w:t>
            </w:r>
            <w:proofErr w:type="gramStart"/>
            <w:r>
              <w:t>14 digit</w:t>
            </w:r>
            <w:proofErr w:type="gramEnd"/>
            <w:r>
              <w:t xml:space="preserve"> ESI reference number from the summary</w:t>
            </w:r>
            <w:r>
              <w:rPr>
                <w:spacing w:val="-6"/>
              </w:rPr>
              <w:t xml:space="preserve"> </w:t>
            </w:r>
            <w:r>
              <w:t>of</w:t>
            </w:r>
            <w:r>
              <w:rPr>
                <w:spacing w:val="-2"/>
              </w:rPr>
              <w:t xml:space="preserve"> </w:t>
            </w:r>
            <w:r>
              <w:t>the</w:t>
            </w:r>
            <w:r>
              <w:rPr>
                <w:spacing w:val="-6"/>
              </w:rPr>
              <w:t xml:space="preserve"> </w:t>
            </w:r>
            <w:r>
              <w:t>outcome</w:t>
            </w:r>
            <w:r>
              <w:rPr>
                <w:spacing w:val="-6"/>
              </w:rPr>
              <w:t xml:space="preserve"> </w:t>
            </w:r>
            <w:r>
              <w:t>screen</w:t>
            </w:r>
            <w:r>
              <w:rPr>
                <w:spacing w:val="-6"/>
              </w:rPr>
              <w:t xml:space="preserve"> </w:t>
            </w:r>
            <w:r>
              <w:t>of</w:t>
            </w:r>
            <w:r>
              <w:rPr>
                <w:spacing w:val="-5"/>
              </w:rPr>
              <w:t xml:space="preserve"> </w:t>
            </w:r>
            <w:r>
              <w:t>the</w:t>
            </w:r>
            <w:r>
              <w:rPr>
                <w:spacing w:val="-4"/>
              </w:rPr>
              <w:t xml:space="preserve"> </w:t>
            </w:r>
            <w:r>
              <w:t>ESI</w:t>
            </w:r>
            <w:r>
              <w:rPr>
                <w:spacing w:val="-4"/>
              </w:rPr>
              <w:t xml:space="preserve"> </w:t>
            </w:r>
            <w:r>
              <w:t>tool.</w:t>
            </w:r>
          </w:p>
        </w:tc>
      </w:tr>
    </w:tbl>
    <w:p w14:paraId="6DAEA7FA" w14:textId="77777777" w:rsidR="00C51AC1" w:rsidRDefault="00C51AC1">
      <w:pPr>
        <w:pStyle w:val="TableParagraph"/>
        <w:spacing w:line="252" w:lineRule="auto"/>
        <w:sectPr w:rsidR="00C51AC1">
          <w:pgSz w:w="11930" w:h="16840"/>
          <w:pgMar w:top="1340" w:right="708" w:bottom="1260" w:left="850" w:header="182" w:footer="1073" w:gutter="0"/>
          <w:cols w:space="720"/>
        </w:sectPr>
      </w:pPr>
    </w:p>
    <w:p w14:paraId="606F1F79" w14:textId="77777777" w:rsidR="00C51AC1" w:rsidRDefault="00C51AC1">
      <w:pPr>
        <w:pStyle w:val="BodyText"/>
        <w:spacing w:before="5"/>
        <w:rPr>
          <w:sz w:val="7"/>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64"/>
        <w:gridCol w:w="5256"/>
      </w:tblGrid>
      <w:tr w:rsidR="00C51AC1" w14:paraId="355B6261" w14:textId="77777777">
        <w:trPr>
          <w:trHeight w:val="2005"/>
        </w:trPr>
        <w:tc>
          <w:tcPr>
            <w:tcW w:w="3564" w:type="dxa"/>
          </w:tcPr>
          <w:p w14:paraId="22175653" w14:textId="77777777" w:rsidR="00C51AC1" w:rsidRDefault="00C51AC1">
            <w:pPr>
              <w:pStyle w:val="TableParagraph"/>
              <w:spacing w:before="171"/>
            </w:pPr>
          </w:p>
          <w:p w14:paraId="7457812C" w14:textId="77777777" w:rsidR="00C51AC1" w:rsidRDefault="00D00498">
            <w:pPr>
              <w:pStyle w:val="TableParagraph"/>
              <w:spacing w:line="249" w:lineRule="auto"/>
              <w:ind w:left="105" w:hanging="3"/>
              <w:rPr>
                <w:rFonts w:ascii="Arial"/>
                <w:b/>
              </w:rPr>
            </w:pPr>
            <w:r>
              <w:rPr>
                <w:rFonts w:ascii="Arial"/>
                <w:b/>
              </w:rPr>
              <w:t>Employment</w:t>
            </w:r>
            <w:r>
              <w:rPr>
                <w:rFonts w:ascii="Arial"/>
                <w:b/>
                <w:spacing w:val="80"/>
              </w:rPr>
              <w:t xml:space="preserve"> </w:t>
            </w:r>
            <w:r>
              <w:rPr>
                <w:rFonts w:ascii="Arial"/>
                <w:b/>
              </w:rPr>
              <w:t>Status</w:t>
            </w:r>
            <w:r>
              <w:rPr>
                <w:rFonts w:ascii="Arial"/>
                <w:b/>
                <w:spacing w:val="80"/>
              </w:rPr>
              <w:t xml:space="preserve"> </w:t>
            </w:r>
            <w:r>
              <w:rPr>
                <w:rFonts w:ascii="Arial"/>
                <w:b/>
              </w:rPr>
              <w:t>Indicator test tool or ESI tool</w:t>
            </w:r>
          </w:p>
        </w:tc>
        <w:tc>
          <w:tcPr>
            <w:tcW w:w="5256" w:type="dxa"/>
          </w:tcPr>
          <w:p w14:paraId="5C0358B6" w14:textId="77777777" w:rsidR="00C51AC1" w:rsidRDefault="00C51AC1">
            <w:pPr>
              <w:pStyle w:val="TableParagraph"/>
              <w:spacing w:before="164"/>
            </w:pPr>
          </w:p>
          <w:p w14:paraId="076F3555" w14:textId="77777777" w:rsidR="00C51AC1" w:rsidRDefault="00D00498">
            <w:pPr>
              <w:pStyle w:val="TableParagraph"/>
              <w:spacing w:line="278" w:lineRule="auto"/>
              <w:ind w:left="105" w:right="260"/>
              <w:jc w:val="both"/>
            </w:pPr>
            <w:r>
              <w:t>The</w:t>
            </w:r>
            <w:r>
              <w:rPr>
                <w:spacing w:val="-7"/>
              </w:rPr>
              <w:t xml:space="preserve"> </w:t>
            </w:r>
            <w:r>
              <w:t>HMRC</w:t>
            </w:r>
            <w:r>
              <w:rPr>
                <w:spacing w:val="-5"/>
              </w:rPr>
              <w:t xml:space="preserve"> </w:t>
            </w:r>
            <w:r>
              <w:t>Employment</w:t>
            </w:r>
            <w:r>
              <w:rPr>
                <w:spacing w:val="-6"/>
              </w:rPr>
              <w:t xml:space="preserve"> </w:t>
            </w:r>
            <w:r>
              <w:t>Status</w:t>
            </w:r>
            <w:r>
              <w:rPr>
                <w:spacing w:val="-7"/>
              </w:rPr>
              <w:t xml:space="preserve"> </w:t>
            </w:r>
            <w:r>
              <w:t>Indicator</w:t>
            </w:r>
            <w:r>
              <w:rPr>
                <w:spacing w:val="-6"/>
              </w:rPr>
              <w:t xml:space="preserve"> </w:t>
            </w:r>
            <w:r>
              <w:t>test</w:t>
            </w:r>
            <w:r>
              <w:rPr>
                <w:spacing w:val="-6"/>
              </w:rPr>
              <w:t xml:space="preserve"> </w:t>
            </w:r>
            <w:r>
              <w:t>tool. The</w:t>
            </w:r>
            <w:r>
              <w:rPr>
                <w:spacing w:val="-2"/>
              </w:rPr>
              <w:t xml:space="preserve"> </w:t>
            </w:r>
            <w:r>
              <w:t>most up-to-date version must be</w:t>
            </w:r>
            <w:r>
              <w:rPr>
                <w:spacing w:val="-2"/>
              </w:rPr>
              <w:t xml:space="preserve"> </w:t>
            </w:r>
            <w:r>
              <w:t>used. At</w:t>
            </w:r>
            <w:r>
              <w:rPr>
                <w:spacing w:val="-3"/>
              </w:rPr>
              <w:t xml:space="preserve"> </w:t>
            </w:r>
            <w:r>
              <w:t>the time of drafting the tool may be found here:</w:t>
            </w:r>
          </w:p>
          <w:p w14:paraId="505DB0FB" w14:textId="77777777" w:rsidR="00C51AC1" w:rsidRDefault="00B51CCA">
            <w:pPr>
              <w:pStyle w:val="TableParagraph"/>
              <w:spacing w:before="20" w:line="249" w:lineRule="auto"/>
              <w:ind w:left="107" w:right="346" w:hanging="3"/>
            </w:pPr>
            <w:hyperlink r:id="rId29">
              <w:r w:rsidR="00D00498">
                <w:rPr>
                  <w:color w:val="0000FF"/>
                  <w:spacing w:val="-2"/>
                  <w:u w:val="single" w:color="0000FF"/>
                </w:rPr>
                <w:t>https://www.gov.uk/guidance/check-employment-</w:t>
              </w:r>
            </w:hyperlink>
            <w:r w:rsidR="00D00498">
              <w:rPr>
                <w:color w:val="0000FF"/>
                <w:spacing w:val="-2"/>
              </w:rPr>
              <w:t xml:space="preserve"> </w:t>
            </w:r>
            <w:hyperlink r:id="rId30">
              <w:r w:rsidR="00D00498">
                <w:rPr>
                  <w:color w:val="0000FF"/>
                  <w:spacing w:val="-2"/>
                  <w:u w:val="single" w:color="0000FF"/>
                </w:rPr>
                <w:t>status-</w:t>
              </w:r>
              <w:proofErr w:type="spellStart"/>
              <w:r w:rsidR="00D00498">
                <w:rPr>
                  <w:color w:val="0000FF"/>
                  <w:spacing w:val="-2"/>
                  <w:u w:val="single" w:color="0000FF"/>
                </w:rPr>
                <w:t>fortax</w:t>
              </w:r>
              <w:proofErr w:type="spellEnd"/>
            </w:hyperlink>
          </w:p>
        </w:tc>
      </w:tr>
      <w:tr w:rsidR="00C51AC1" w14:paraId="65F84919" w14:textId="77777777">
        <w:trPr>
          <w:trHeight w:val="1107"/>
        </w:trPr>
        <w:tc>
          <w:tcPr>
            <w:tcW w:w="3564" w:type="dxa"/>
          </w:tcPr>
          <w:p w14:paraId="0DD9EAE0" w14:textId="77777777" w:rsidR="00C51AC1" w:rsidRDefault="00C51AC1">
            <w:pPr>
              <w:pStyle w:val="TableParagraph"/>
              <w:spacing w:before="171"/>
            </w:pPr>
          </w:p>
          <w:p w14:paraId="7C14395C" w14:textId="77777777" w:rsidR="00C51AC1" w:rsidRDefault="00D00498">
            <w:pPr>
              <w:pStyle w:val="TableParagraph"/>
              <w:ind w:left="102"/>
              <w:rPr>
                <w:rFonts w:ascii="Arial"/>
                <w:b/>
              </w:rPr>
            </w:pPr>
            <w:r>
              <w:rPr>
                <w:rFonts w:ascii="Arial"/>
                <w:b/>
              </w:rPr>
              <w:t>Expiry</w:t>
            </w:r>
            <w:r>
              <w:rPr>
                <w:rFonts w:ascii="Arial"/>
                <w:b/>
                <w:spacing w:val="-8"/>
              </w:rPr>
              <w:t xml:space="preserve"> </w:t>
            </w:r>
            <w:r>
              <w:rPr>
                <w:rFonts w:ascii="Arial"/>
                <w:b/>
                <w:spacing w:val="-4"/>
              </w:rPr>
              <w:t>Date</w:t>
            </w:r>
          </w:p>
        </w:tc>
        <w:tc>
          <w:tcPr>
            <w:tcW w:w="5256" w:type="dxa"/>
          </w:tcPr>
          <w:p w14:paraId="2EE98226" w14:textId="77777777" w:rsidR="00C51AC1" w:rsidRDefault="00C51AC1">
            <w:pPr>
              <w:pStyle w:val="TableParagraph"/>
              <w:spacing w:before="164"/>
            </w:pPr>
          </w:p>
          <w:p w14:paraId="4F32ABDE" w14:textId="77777777" w:rsidR="00C51AC1" w:rsidRDefault="00D00498">
            <w:pPr>
              <w:pStyle w:val="TableParagraph"/>
              <w:spacing w:line="249" w:lineRule="auto"/>
              <w:ind w:left="107" w:right="661" w:hanging="3"/>
            </w:pPr>
            <w:r>
              <w:t>The</w:t>
            </w:r>
            <w:r>
              <w:rPr>
                <w:spacing w:val="-6"/>
              </w:rPr>
              <w:t xml:space="preserve"> </w:t>
            </w:r>
            <w:r>
              <w:t>expiry</w:t>
            </w:r>
            <w:r>
              <w:rPr>
                <w:spacing w:val="-6"/>
              </w:rPr>
              <w:t xml:space="preserve"> </w:t>
            </w:r>
            <w:r>
              <w:t>date</w:t>
            </w:r>
            <w:r>
              <w:rPr>
                <w:spacing w:val="-4"/>
              </w:rPr>
              <w:t xml:space="preserve"> </w:t>
            </w:r>
            <w:r>
              <w:t>of</w:t>
            </w:r>
            <w:r>
              <w:rPr>
                <w:spacing w:val="-3"/>
              </w:rPr>
              <w:t xml:space="preserve"> </w:t>
            </w:r>
            <w:r>
              <w:t>this</w:t>
            </w:r>
            <w:r>
              <w:rPr>
                <w:spacing w:val="-6"/>
              </w:rPr>
              <w:t xml:space="preserve"> </w:t>
            </w:r>
            <w:r>
              <w:t>Call-Off</w:t>
            </w:r>
            <w:r>
              <w:rPr>
                <w:spacing w:val="-3"/>
              </w:rPr>
              <w:t xml:space="preserve"> </w:t>
            </w:r>
            <w:r>
              <w:t>Contract</w:t>
            </w:r>
            <w:r>
              <w:rPr>
                <w:spacing w:val="-3"/>
              </w:rPr>
              <w:t xml:space="preserve"> </w:t>
            </w:r>
            <w:r>
              <w:t>in</w:t>
            </w:r>
            <w:r>
              <w:rPr>
                <w:spacing w:val="-6"/>
              </w:rPr>
              <w:t xml:space="preserve"> </w:t>
            </w:r>
            <w:r>
              <w:t>the Order Form.</w:t>
            </w:r>
          </w:p>
        </w:tc>
      </w:tr>
      <w:tr w:rsidR="00C51AC1" w14:paraId="5D6EC6FA" w14:textId="77777777">
        <w:trPr>
          <w:trHeight w:val="1866"/>
        </w:trPr>
        <w:tc>
          <w:tcPr>
            <w:tcW w:w="3564" w:type="dxa"/>
          </w:tcPr>
          <w:p w14:paraId="0119420A" w14:textId="77777777" w:rsidR="00C51AC1" w:rsidRDefault="00C51AC1">
            <w:pPr>
              <w:pStyle w:val="TableParagraph"/>
              <w:spacing w:before="169"/>
            </w:pPr>
          </w:p>
          <w:p w14:paraId="41073A12" w14:textId="77777777" w:rsidR="00C51AC1" w:rsidRDefault="00D00498">
            <w:pPr>
              <w:pStyle w:val="TableParagraph"/>
              <w:ind w:left="102"/>
              <w:rPr>
                <w:rFonts w:ascii="Arial"/>
                <w:b/>
              </w:rPr>
            </w:pPr>
            <w:r>
              <w:rPr>
                <w:rFonts w:ascii="Arial"/>
                <w:b/>
              </w:rPr>
              <w:t>Financial</w:t>
            </w:r>
            <w:r>
              <w:rPr>
                <w:rFonts w:ascii="Arial"/>
                <w:b/>
                <w:spacing w:val="-7"/>
              </w:rPr>
              <w:t xml:space="preserve"> </w:t>
            </w:r>
            <w:r>
              <w:rPr>
                <w:rFonts w:ascii="Arial"/>
                <w:b/>
                <w:spacing w:val="-2"/>
              </w:rPr>
              <w:t>Metrics</w:t>
            </w:r>
          </w:p>
        </w:tc>
        <w:tc>
          <w:tcPr>
            <w:tcW w:w="5256" w:type="dxa"/>
          </w:tcPr>
          <w:p w14:paraId="4D4BA679" w14:textId="77777777" w:rsidR="00C51AC1" w:rsidRDefault="00C51AC1">
            <w:pPr>
              <w:pStyle w:val="TableParagraph"/>
              <w:spacing w:before="161"/>
            </w:pPr>
          </w:p>
          <w:p w14:paraId="6A3E3E68" w14:textId="77777777" w:rsidR="00C51AC1" w:rsidRDefault="00D00498">
            <w:pPr>
              <w:pStyle w:val="TableParagraph"/>
              <w:spacing w:before="1"/>
              <w:ind w:left="105"/>
            </w:pPr>
            <w:r>
              <w:t>The</w:t>
            </w:r>
            <w:r>
              <w:rPr>
                <w:spacing w:val="-10"/>
              </w:rPr>
              <w:t xml:space="preserve"> </w:t>
            </w:r>
            <w:r>
              <w:t>following</w:t>
            </w:r>
            <w:r>
              <w:rPr>
                <w:spacing w:val="-5"/>
              </w:rPr>
              <w:t xml:space="preserve"> </w:t>
            </w:r>
            <w:r>
              <w:t>financial</w:t>
            </w:r>
            <w:r>
              <w:rPr>
                <w:spacing w:val="-6"/>
              </w:rPr>
              <w:t xml:space="preserve"> </w:t>
            </w:r>
            <w:r>
              <w:t>and</w:t>
            </w:r>
            <w:r>
              <w:rPr>
                <w:spacing w:val="-5"/>
              </w:rPr>
              <w:t xml:space="preserve"> </w:t>
            </w:r>
            <w:r>
              <w:t>accounting</w:t>
            </w:r>
            <w:r>
              <w:rPr>
                <w:spacing w:val="-5"/>
              </w:rPr>
              <w:t xml:space="preserve"> </w:t>
            </w:r>
            <w:r>
              <w:rPr>
                <w:spacing w:val="-2"/>
              </w:rPr>
              <w:t>measures:</w:t>
            </w:r>
          </w:p>
          <w:p w14:paraId="70ECFC70" w14:textId="77777777" w:rsidR="00C51AC1" w:rsidRDefault="00D00498">
            <w:pPr>
              <w:pStyle w:val="TableParagraph"/>
              <w:numPr>
                <w:ilvl w:val="0"/>
                <w:numId w:val="108"/>
              </w:numPr>
              <w:tabs>
                <w:tab w:val="left" w:pos="827"/>
              </w:tabs>
              <w:spacing w:before="3" w:line="266" w:lineRule="exact"/>
              <w:ind w:hanging="722"/>
              <w:rPr>
                <w:position w:val="1"/>
              </w:rPr>
            </w:pPr>
            <w:r>
              <w:rPr>
                <w:position w:val="1"/>
              </w:rPr>
              <w:t>Dun</w:t>
            </w:r>
            <w:r>
              <w:rPr>
                <w:spacing w:val="-4"/>
                <w:position w:val="1"/>
              </w:rPr>
              <w:t xml:space="preserve"> </w:t>
            </w:r>
            <w:r>
              <w:rPr>
                <w:position w:val="1"/>
              </w:rPr>
              <w:t>and</w:t>
            </w:r>
            <w:r>
              <w:rPr>
                <w:spacing w:val="-4"/>
                <w:position w:val="1"/>
              </w:rPr>
              <w:t xml:space="preserve"> </w:t>
            </w:r>
            <w:r>
              <w:rPr>
                <w:position w:val="1"/>
              </w:rPr>
              <w:t>Bradstreet</w:t>
            </w:r>
            <w:r>
              <w:rPr>
                <w:spacing w:val="-4"/>
                <w:position w:val="1"/>
              </w:rPr>
              <w:t xml:space="preserve"> </w:t>
            </w:r>
            <w:r>
              <w:rPr>
                <w:position w:val="1"/>
              </w:rPr>
              <w:t>score</w:t>
            </w:r>
            <w:r>
              <w:rPr>
                <w:spacing w:val="-4"/>
                <w:position w:val="1"/>
              </w:rPr>
              <w:t xml:space="preserve"> </w:t>
            </w:r>
            <w:r>
              <w:rPr>
                <w:position w:val="1"/>
              </w:rPr>
              <w:t>of</w:t>
            </w:r>
            <w:r>
              <w:rPr>
                <w:spacing w:val="-2"/>
                <w:position w:val="1"/>
              </w:rPr>
              <w:t xml:space="preserve"> </w:t>
            </w:r>
            <w:r>
              <w:rPr>
                <w:spacing w:val="-5"/>
                <w:position w:val="1"/>
              </w:rPr>
              <w:t>50</w:t>
            </w:r>
          </w:p>
          <w:p w14:paraId="4E9D3AAA" w14:textId="77777777" w:rsidR="00C51AC1" w:rsidRDefault="00D00498">
            <w:pPr>
              <w:pStyle w:val="TableParagraph"/>
              <w:numPr>
                <w:ilvl w:val="0"/>
                <w:numId w:val="108"/>
              </w:numPr>
              <w:tabs>
                <w:tab w:val="left" w:pos="827"/>
              </w:tabs>
              <w:spacing w:line="256" w:lineRule="exact"/>
              <w:ind w:hanging="722"/>
              <w:rPr>
                <w:position w:val="1"/>
              </w:rPr>
            </w:pPr>
            <w:r>
              <w:rPr>
                <w:position w:val="1"/>
              </w:rPr>
              <w:t>Operating</w:t>
            </w:r>
            <w:r>
              <w:rPr>
                <w:spacing w:val="-6"/>
                <w:position w:val="1"/>
              </w:rPr>
              <w:t xml:space="preserve"> </w:t>
            </w:r>
            <w:r>
              <w:rPr>
                <w:position w:val="1"/>
              </w:rPr>
              <w:t>Profit</w:t>
            </w:r>
            <w:r>
              <w:rPr>
                <w:spacing w:val="-3"/>
                <w:position w:val="1"/>
              </w:rPr>
              <w:t xml:space="preserve"> </w:t>
            </w:r>
            <w:r>
              <w:rPr>
                <w:position w:val="1"/>
              </w:rPr>
              <w:t>Margin</w:t>
            </w:r>
            <w:r>
              <w:rPr>
                <w:spacing w:val="-7"/>
                <w:position w:val="1"/>
              </w:rPr>
              <w:t xml:space="preserve"> </w:t>
            </w:r>
            <w:r>
              <w:rPr>
                <w:position w:val="1"/>
              </w:rPr>
              <w:t>of</w:t>
            </w:r>
            <w:r>
              <w:rPr>
                <w:spacing w:val="-1"/>
                <w:position w:val="1"/>
              </w:rPr>
              <w:t xml:space="preserve"> </w:t>
            </w:r>
            <w:r>
              <w:rPr>
                <w:spacing w:val="-5"/>
                <w:position w:val="1"/>
              </w:rPr>
              <w:t>2%</w:t>
            </w:r>
          </w:p>
          <w:p w14:paraId="00E06DD8" w14:textId="77777777" w:rsidR="00C51AC1" w:rsidRDefault="00D00498">
            <w:pPr>
              <w:pStyle w:val="TableParagraph"/>
              <w:numPr>
                <w:ilvl w:val="0"/>
                <w:numId w:val="108"/>
              </w:numPr>
              <w:tabs>
                <w:tab w:val="left" w:pos="827"/>
              </w:tabs>
              <w:spacing w:line="256" w:lineRule="exact"/>
              <w:ind w:hanging="722"/>
              <w:rPr>
                <w:position w:val="1"/>
              </w:rPr>
            </w:pPr>
            <w:r>
              <w:rPr>
                <w:position w:val="1"/>
              </w:rPr>
              <w:t>Net</w:t>
            </w:r>
            <w:r>
              <w:rPr>
                <w:spacing w:val="-4"/>
                <w:position w:val="1"/>
              </w:rPr>
              <w:t xml:space="preserve"> </w:t>
            </w:r>
            <w:r>
              <w:rPr>
                <w:position w:val="1"/>
              </w:rPr>
              <w:t>Worth</w:t>
            </w:r>
            <w:r>
              <w:rPr>
                <w:spacing w:val="-3"/>
                <w:position w:val="1"/>
              </w:rPr>
              <w:t xml:space="preserve"> </w:t>
            </w:r>
            <w:r>
              <w:rPr>
                <w:position w:val="1"/>
              </w:rPr>
              <w:t>of</w:t>
            </w:r>
            <w:r>
              <w:rPr>
                <w:spacing w:val="1"/>
                <w:position w:val="1"/>
              </w:rPr>
              <w:t xml:space="preserve"> </w:t>
            </w:r>
            <w:r>
              <w:rPr>
                <w:spacing w:val="-10"/>
                <w:position w:val="1"/>
              </w:rPr>
              <w:t>0</w:t>
            </w:r>
          </w:p>
          <w:p w14:paraId="3CE2A207" w14:textId="77777777" w:rsidR="00C51AC1" w:rsidRDefault="00D00498">
            <w:pPr>
              <w:pStyle w:val="TableParagraph"/>
              <w:numPr>
                <w:ilvl w:val="0"/>
                <w:numId w:val="108"/>
              </w:numPr>
              <w:tabs>
                <w:tab w:val="left" w:pos="827"/>
              </w:tabs>
              <w:spacing w:line="266" w:lineRule="exact"/>
              <w:ind w:hanging="722"/>
              <w:rPr>
                <w:position w:val="1"/>
              </w:rPr>
            </w:pPr>
            <w:r>
              <w:rPr>
                <w:position w:val="1"/>
              </w:rPr>
              <w:t>Quick</w:t>
            </w:r>
            <w:r>
              <w:rPr>
                <w:spacing w:val="-4"/>
                <w:position w:val="1"/>
              </w:rPr>
              <w:t xml:space="preserve"> </w:t>
            </w:r>
            <w:r>
              <w:rPr>
                <w:position w:val="1"/>
              </w:rPr>
              <w:t>Ratio</w:t>
            </w:r>
            <w:r>
              <w:rPr>
                <w:spacing w:val="-5"/>
                <w:position w:val="1"/>
              </w:rPr>
              <w:t xml:space="preserve"> </w:t>
            </w:r>
            <w:r>
              <w:rPr>
                <w:position w:val="1"/>
              </w:rPr>
              <w:t>of</w:t>
            </w:r>
            <w:r>
              <w:rPr>
                <w:spacing w:val="-2"/>
                <w:position w:val="1"/>
              </w:rPr>
              <w:t xml:space="preserve"> </w:t>
            </w:r>
            <w:r>
              <w:rPr>
                <w:spacing w:val="-5"/>
                <w:position w:val="1"/>
              </w:rPr>
              <w:t>0.7</w:t>
            </w:r>
          </w:p>
        </w:tc>
      </w:tr>
      <w:tr w:rsidR="00C51AC1" w14:paraId="532C1528" w14:textId="77777777">
        <w:trPr>
          <w:trHeight w:val="8788"/>
        </w:trPr>
        <w:tc>
          <w:tcPr>
            <w:tcW w:w="3564" w:type="dxa"/>
          </w:tcPr>
          <w:p w14:paraId="7DD4415A" w14:textId="77777777" w:rsidR="00C51AC1" w:rsidRDefault="00C51AC1">
            <w:pPr>
              <w:pStyle w:val="TableParagraph"/>
              <w:spacing w:before="171"/>
            </w:pPr>
          </w:p>
          <w:p w14:paraId="52DC2669" w14:textId="77777777" w:rsidR="00C51AC1" w:rsidRDefault="00D00498">
            <w:pPr>
              <w:pStyle w:val="TableParagraph"/>
              <w:ind w:left="102"/>
              <w:rPr>
                <w:rFonts w:ascii="Arial"/>
                <w:b/>
              </w:rPr>
            </w:pPr>
            <w:r>
              <w:rPr>
                <w:rFonts w:ascii="Arial"/>
                <w:b/>
              </w:rPr>
              <w:t>Force</w:t>
            </w:r>
            <w:r>
              <w:rPr>
                <w:rFonts w:ascii="Arial"/>
                <w:b/>
                <w:spacing w:val="-5"/>
              </w:rPr>
              <w:t xml:space="preserve"> </w:t>
            </w:r>
            <w:r>
              <w:rPr>
                <w:rFonts w:ascii="Arial"/>
                <w:b/>
                <w:spacing w:val="-2"/>
              </w:rPr>
              <w:t>Majeure</w:t>
            </w:r>
          </w:p>
        </w:tc>
        <w:tc>
          <w:tcPr>
            <w:tcW w:w="5256" w:type="dxa"/>
          </w:tcPr>
          <w:p w14:paraId="62BA68C7" w14:textId="77777777" w:rsidR="00C51AC1" w:rsidRDefault="00C51AC1">
            <w:pPr>
              <w:pStyle w:val="TableParagraph"/>
              <w:spacing w:before="164"/>
            </w:pPr>
          </w:p>
          <w:p w14:paraId="245283F2" w14:textId="77777777" w:rsidR="00C51AC1" w:rsidRDefault="00D00498">
            <w:pPr>
              <w:pStyle w:val="TableParagraph"/>
              <w:spacing w:line="268" w:lineRule="auto"/>
              <w:ind w:left="107" w:right="146" w:hanging="3"/>
            </w:pPr>
            <w:r>
              <w:t>A</w:t>
            </w:r>
            <w:r>
              <w:rPr>
                <w:spacing w:val="-8"/>
              </w:rPr>
              <w:t xml:space="preserve"> </w:t>
            </w:r>
            <w:r>
              <w:t>force</w:t>
            </w:r>
            <w:r>
              <w:rPr>
                <w:spacing w:val="-6"/>
              </w:rPr>
              <w:t xml:space="preserve"> </w:t>
            </w:r>
            <w:r>
              <w:t>Majeure</w:t>
            </w:r>
            <w:r>
              <w:rPr>
                <w:spacing w:val="-6"/>
              </w:rPr>
              <w:t xml:space="preserve"> </w:t>
            </w:r>
            <w:r>
              <w:t>event</w:t>
            </w:r>
            <w:r>
              <w:rPr>
                <w:spacing w:val="-6"/>
              </w:rPr>
              <w:t xml:space="preserve"> </w:t>
            </w:r>
            <w:r>
              <w:t>means</w:t>
            </w:r>
            <w:r>
              <w:rPr>
                <w:spacing w:val="-5"/>
              </w:rPr>
              <w:t xml:space="preserve"> </w:t>
            </w:r>
            <w:r>
              <w:t>anything</w:t>
            </w:r>
            <w:r>
              <w:rPr>
                <w:spacing w:val="-6"/>
              </w:rPr>
              <w:t xml:space="preserve"> </w:t>
            </w:r>
            <w:r>
              <w:t>affecting either Party's performance of their obligations arising from any:</w:t>
            </w:r>
          </w:p>
          <w:p w14:paraId="0C9C92BD" w14:textId="77777777" w:rsidR="00C51AC1" w:rsidRDefault="00D00498">
            <w:pPr>
              <w:pStyle w:val="TableParagraph"/>
              <w:numPr>
                <w:ilvl w:val="0"/>
                <w:numId w:val="107"/>
              </w:numPr>
              <w:tabs>
                <w:tab w:val="left" w:pos="107"/>
                <w:tab w:val="left" w:pos="827"/>
              </w:tabs>
              <w:spacing w:before="3" w:line="278" w:lineRule="auto"/>
              <w:ind w:right="785" w:hanging="3"/>
            </w:pPr>
            <w:r>
              <w:t>acts,</w:t>
            </w:r>
            <w:r>
              <w:rPr>
                <w:spacing w:val="-8"/>
              </w:rPr>
              <w:t xml:space="preserve"> </w:t>
            </w:r>
            <w:r>
              <w:t>events</w:t>
            </w:r>
            <w:r>
              <w:rPr>
                <w:spacing w:val="-7"/>
              </w:rPr>
              <w:t xml:space="preserve"> </w:t>
            </w:r>
            <w:r>
              <w:t>or</w:t>
            </w:r>
            <w:r>
              <w:rPr>
                <w:spacing w:val="-7"/>
              </w:rPr>
              <w:t xml:space="preserve"> </w:t>
            </w:r>
            <w:r>
              <w:t>omissions</w:t>
            </w:r>
            <w:r>
              <w:rPr>
                <w:spacing w:val="-7"/>
              </w:rPr>
              <w:t xml:space="preserve"> </w:t>
            </w:r>
            <w:r>
              <w:t>beyond</w:t>
            </w:r>
            <w:r>
              <w:rPr>
                <w:spacing w:val="-8"/>
              </w:rPr>
              <w:t xml:space="preserve"> </w:t>
            </w:r>
            <w:r>
              <w:t>the reasonable control of the affected Party</w:t>
            </w:r>
          </w:p>
          <w:p w14:paraId="6DB61C7F" w14:textId="77777777" w:rsidR="00C51AC1" w:rsidRDefault="00D00498">
            <w:pPr>
              <w:pStyle w:val="TableParagraph"/>
              <w:numPr>
                <w:ilvl w:val="0"/>
                <w:numId w:val="107"/>
              </w:numPr>
              <w:tabs>
                <w:tab w:val="left" w:pos="107"/>
                <w:tab w:val="left" w:pos="827"/>
              </w:tabs>
              <w:spacing w:line="278" w:lineRule="auto"/>
              <w:ind w:right="63" w:hanging="3"/>
            </w:pPr>
            <w:r>
              <w:t>riots,</w:t>
            </w:r>
            <w:r>
              <w:rPr>
                <w:spacing w:val="-5"/>
              </w:rPr>
              <w:t xml:space="preserve"> </w:t>
            </w:r>
            <w:r>
              <w:t>war</w:t>
            </w:r>
            <w:r>
              <w:rPr>
                <w:spacing w:val="-3"/>
              </w:rPr>
              <w:t xml:space="preserve"> </w:t>
            </w:r>
            <w:r>
              <w:t>or</w:t>
            </w:r>
            <w:r>
              <w:rPr>
                <w:spacing w:val="-6"/>
              </w:rPr>
              <w:t xml:space="preserve"> </w:t>
            </w:r>
            <w:r>
              <w:t>armed</w:t>
            </w:r>
            <w:r>
              <w:rPr>
                <w:spacing w:val="-7"/>
              </w:rPr>
              <w:t xml:space="preserve"> </w:t>
            </w:r>
            <w:r>
              <w:t>conflict,</w:t>
            </w:r>
            <w:r>
              <w:rPr>
                <w:spacing w:val="-5"/>
              </w:rPr>
              <w:t xml:space="preserve"> </w:t>
            </w:r>
            <w:r>
              <w:t>acts</w:t>
            </w:r>
            <w:r>
              <w:rPr>
                <w:spacing w:val="-4"/>
              </w:rPr>
              <w:t xml:space="preserve"> </w:t>
            </w:r>
            <w:r>
              <w:t>of</w:t>
            </w:r>
            <w:r>
              <w:rPr>
                <w:spacing w:val="-6"/>
              </w:rPr>
              <w:t xml:space="preserve"> </w:t>
            </w:r>
            <w:r>
              <w:t>terrorism, nuclear, biological or chemical warfare</w:t>
            </w:r>
          </w:p>
          <w:p w14:paraId="7E702B0B" w14:textId="77777777" w:rsidR="00C51AC1" w:rsidRDefault="00D00498">
            <w:pPr>
              <w:pStyle w:val="TableParagraph"/>
              <w:numPr>
                <w:ilvl w:val="0"/>
                <w:numId w:val="107"/>
              </w:numPr>
              <w:tabs>
                <w:tab w:val="left" w:pos="107"/>
                <w:tab w:val="left" w:pos="827"/>
              </w:tabs>
              <w:spacing w:before="14" w:line="266" w:lineRule="auto"/>
              <w:ind w:right="479" w:hanging="3"/>
            </w:pPr>
            <w:r>
              <w:t>acts</w:t>
            </w:r>
            <w:r>
              <w:rPr>
                <w:spacing w:val="-6"/>
              </w:rPr>
              <w:t xml:space="preserve"> </w:t>
            </w:r>
            <w:r>
              <w:t>of</w:t>
            </w:r>
            <w:r>
              <w:rPr>
                <w:spacing w:val="-8"/>
              </w:rPr>
              <w:t xml:space="preserve"> </w:t>
            </w:r>
            <w:r>
              <w:t>government,</w:t>
            </w:r>
            <w:r>
              <w:rPr>
                <w:spacing w:val="-5"/>
              </w:rPr>
              <w:t xml:space="preserve"> </w:t>
            </w:r>
            <w:r>
              <w:t>local</w:t>
            </w:r>
            <w:r>
              <w:rPr>
                <w:spacing w:val="-12"/>
              </w:rPr>
              <w:t xml:space="preserve"> </w:t>
            </w:r>
            <w:r>
              <w:t>government</w:t>
            </w:r>
            <w:r>
              <w:rPr>
                <w:spacing w:val="-7"/>
              </w:rPr>
              <w:t xml:space="preserve"> </w:t>
            </w:r>
            <w:r>
              <w:t>or Regulatory Bodies</w:t>
            </w:r>
          </w:p>
          <w:p w14:paraId="30304F64" w14:textId="77777777" w:rsidR="00C51AC1" w:rsidRDefault="00D00498">
            <w:pPr>
              <w:pStyle w:val="TableParagraph"/>
              <w:numPr>
                <w:ilvl w:val="0"/>
                <w:numId w:val="107"/>
              </w:numPr>
              <w:tabs>
                <w:tab w:val="left" w:pos="107"/>
                <w:tab w:val="left" w:pos="827"/>
              </w:tabs>
              <w:spacing w:before="25" w:line="249" w:lineRule="auto"/>
              <w:ind w:right="651" w:hanging="3"/>
            </w:pPr>
            <w:r>
              <w:t>fire,</w:t>
            </w:r>
            <w:r>
              <w:rPr>
                <w:spacing w:val="-7"/>
              </w:rPr>
              <w:t xml:space="preserve"> </w:t>
            </w:r>
            <w:r>
              <w:t>flood</w:t>
            </w:r>
            <w:r>
              <w:rPr>
                <w:spacing w:val="-5"/>
              </w:rPr>
              <w:t xml:space="preserve"> </w:t>
            </w:r>
            <w:r>
              <w:t>or</w:t>
            </w:r>
            <w:r>
              <w:rPr>
                <w:spacing w:val="-3"/>
              </w:rPr>
              <w:t xml:space="preserve"> </w:t>
            </w:r>
            <w:r>
              <w:t>disaster</w:t>
            </w:r>
            <w:r>
              <w:rPr>
                <w:spacing w:val="-6"/>
              </w:rPr>
              <w:t xml:space="preserve"> </w:t>
            </w:r>
            <w:r>
              <w:t>and</w:t>
            </w:r>
            <w:r>
              <w:rPr>
                <w:spacing w:val="-6"/>
              </w:rPr>
              <w:t xml:space="preserve"> </w:t>
            </w:r>
            <w:r>
              <w:t>any</w:t>
            </w:r>
            <w:r>
              <w:rPr>
                <w:spacing w:val="-8"/>
              </w:rPr>
              <w:t xml:space="preserve"> </w:t>
            </w:r>
            <w:r>
              <w:t>failure</w:t>
            </w:r>
            <w:r>
              <w:rPr>
                <w:spacing w:val="-5"/>
              </w:rPr>
              <w:t xml:space="preserve"> </w:t>
            </w:r>
            <w:r>
              <w:t>or shortage of power or fuel</w:t>
            </w:r>
          </w:p>
          <w:p w14:paraId="486275B0" w14:textId="77777777" w:rsidR="00C51AC1" w:rsidRDefault="00D00498">
            <w:pPr>
              <w:pStyle w:val="TableParagraph"/>
              <w:numPr>
                <w:ilvl w:val="0"/>
                <w:numId w:val="107"/>
              </w:numPr>
              <w:tabs>
                <w:tab w:val="left" w:pos="107"/>
                <w:tab w:val="left" w:pos="827"/>
              </w:tabs>
              <w:spacing w:before="25" w:line="314" w:lineRule="auto"/>
              <w:ind w:right="321" w:hanging="3"/>
            </w:pPr>
            <w:r>
              <w:t>industrial</w:t>
            </w:r>
            <w:r>
              <w:rPr>
                <w:spacing w:val="-5"/>
              </w:rPr>
              <w:t xml:space="preserve"> </w:t>
            </w:r>
            <w:r>
              <w:t>dispute</w:t>
            </w:r>
            <w:r>
              <w:rPr>
                <w:spacing w:val="-7"/>
              </w:rPr>
              <w:t xml:space="preserve"> </w:t>
            </w:r>
            <w:r>
              <w:t>affecting</w:t>
            </w:r>
            <w:r>
              <w:rPr>
                <w:spacing w:val="-5"/>
              </w:rPr>
              <w:t xml:space="preserve"> </w:t>
            </w:r>
            <w:r>
              <w:t>a</w:t>
            </w:r>
            <w:r>
              <w:rPr>
                <w:spacing w:val="-7"/>
              </w:rPr>
              <w:t xml:space="preserve"> </w:t>
            </w:r>
            <w:r>
              <w:t>third</w:t>
            </w:r>
            <w:r>
              <w:rPr>
                <w:spacing w:val="-5"/>
              </w:rPr>
              <w:t xml:space="preserve"> </w:t>
            </w:r>
            <w:r>
              <w:t>party</w:t>
            </w:r>
            <w:r>
              <w:rPr>
                <w:spacing w:val="-9"/>
              </w:rPr>
              <w:t xml:space="preserve"> </w:t>
            </w:r>
            <w:r>
              <w:t xml:space="preserve">for which a substitute third party isn’t reasonably </w:t>
            </w:r>
            <w:r>
              <w:rPr>
                <w:spacing w:val="-2"/>
              </w:rPr>
              <w:t>available</w:t>
            </w:r>
          </w:p>
          <w:p w14:paraId="0449A9EC" w14:textId="77777777" w:rsidR="00C51AC1" w:rsidRDefault="00D00498">
            <w:pPr>
              <w:pStyle w:val="TableParagraph"/>
              <w:spacing w:before="196" w:line="249" w:lineRule="auto"/>
              <w:ind w:left="107" w:right="78" w:hanging="3"/>
            </w:pPr>
            <w:r>
              <w:t>The</w:t>
            </w:r>
            <w:r>
              <w:rPr>
                <w:spacing w:val="-9"/>
              </w:rPr>
              <w:t xml:space="preserve"> </w:t>
            </w:r>
            <w:r>
              <w:t>following</w:t>
            </w:r>
            <w:r>
              <w:rPr>
                <w:spacing w:val="-2"/>
              </w:rPr>
              <w:t xml:space="preserve"> </w:t>
            </w:r>
            <w:r>
              <w:t>do</w:t>
            </w:r>
            <w:r>
              <w:rPr>
                <w:spacing w:val="-5"/>
              </w:rPr>
              <w:t xml:space="preserve"> </w:t>
            </w:r>
            <w:r>
              <w:t>not</w:t>
            </w:r>
            <w:r>
              <w:rPr>
                <w:spacing w:val="-3"/>
              </w:rPr>
              <w:t xml:space="preserve"> </w:t>
            </w:r>
            <w:r>
              <w:t>constitute</w:t>
            </w:r>
            <w:r>
              <w:rPr>
                <w:spacing w:val="-7"/>
              </w:rPr>
              <w:t xml:space="preserve"> </w:t>
            </w:r>
            <w:r>
              <w:t>a</w:t>
            </w:r>
            <w:r>
              <w:rPr>
                <w:spacing w:val="-5"/>
              </w:rPr>
              <w:t xml:space="preserve"> </w:t>
            </w:r>
            <w:r>
              <w:t>Force</w:t>
            </w:r>
            <w:r>
              <w:rPr>
                <w:spacing w:val="-7"/>
              </w:rPr>
              <w:t xml:space="preserve"> </w:t>
            </w:r>
            <w:r>
              <w:t xml:space="preserve">Majeure </w:t>
            </w:r>
            <w:r>
              <w:rPr>
                <w:spacing w:val="-2"/>
              </w:rPr>
              <w:t>event:</w:t>
            </w:r>
          </w:p>
          <w:p w14:paraId="19087311" w14:textId="77777777" w:rsidR="00C51AC1" w:rsidRDefault="00D00498">
            <w:pPr>
              <w:pStyle w:val="TableParagraph"/>
              <w:numPr>
                <w:ilvl w:val="0"/>
                <w:numId w:val="107"/>
              </w:numPr>
              <w:tabs>
                <w:tab w:val="left" w:pos="107"/>
                <w:tab w:val="left" w:pos="827"/>
              </w:tabs>
              <w:spacing w:before="22" w:line="314" w:lineRule="auto"/>
              <w:ind w:right="146" w:hanging="3"/>
            </w:pPr>
            <w:r>
              <w:t>any</w:t>
            </w:r>
            <w:r>
              <w:rPr>
                <w:spacing w:val="-7"/>
              </w:rPr>
              <w:t xml:space="preserve"> </w:t>
            </w:r>
            <w:r>
              <w:t>industrial</w:t>
            </w:r>
            <w:r>
              <w:rPr>
                <w:spacing w:val="-6"/>
              </w:rPr>
              <w:t xml:space="preserve"> </w:t>
            </w:r>
            <w:r>
              <w:t>dispute</w:t>
            </w:r>
            <w:r>
              <w:rPr>
                <w:spacing w:val="-6"/>
              </w:rPr>
              <w:t xml:space="preserve"> </w:t>
            </w:r>
            <w:r>
              <w:t>about</w:t>
            </w:r>
            <w:r>
              <w:rPr>
                <w:spacing w:val="-6"/>
              </w:rPr>
              <w:t xml:space="preserve"> </w:t>
            </w:r>
            <w:r>
              <w:t>the</w:t>
            </w:r>
            <w:r>
              <w:rPr>
                <w:spacing w:val="-6"/>
              </w:rPr>
              <w:t xml:space="preserve"> </w:t>
            </w:r>
            <w:r>
              <w:t>Supplier,</w:t>
            </w:r>
            <w:r>
              <w:rPr>
                <w:spacing w:val="-6"/>
              </w:rPr>
              <w:t xml:space="preserve"> </w:t>
            </w:r>
            <w:r>
              <w:t>its staff, or failure in the Supplier’s (or a Subcontractor's) supply chain</w:t>
            </w:r>
          </w:p>
          <w:p w14:paraId="74330CB8" w14:textId="77777777" w:rsidR="00C51AC1" w:rsidRDefault="00D00498">
            <w:pPr>
              <w:pStyle w:val="TableParagraph"/>
              <w:numPr>
                <w:ilvl w:val="0"/>
                <w:numId w:val="107"/>
              </w:numPr>
              <w:tabs>
                <w:tab w:val="left" w:pos="107"/>
                <w:tab w:val="left" w:pos="827"/>
              </w:tabs>
              <w:spacing w:line="278" w:lineRule="auto"/>
              <w:ind w:right="297" w:hanging="3"/>
            </w:pPr>
            <w:r>
              <w:t>any</w:t>
            </w:r>
            <w:r>
              <w:rPr>
                <w:spacing w:val="-7"/>
              </w:rPr>
              <w:t xml:space="preserve"> </w:t>
            </w:r>
            <w:r>
              <w:t>event</w:t>
            </w:r>
            <w:r>
              <w:rPr>
                <w:spacing w:val="-4"/>
              </w:rPr>
              <w:t xml:space="preserve"> </w:t>
            </w:r>
            <w:r>
              <w:t>which</w:t>
            </w:r>
            <w:r>
              <w:rPr>
                <w:spacing w:val="-5"/>
              </w:rPr>
              <w:t xml:space="preserve"> </w:t>
            </w:r>
            <w:r>
              <w:t>is</w:t>
            </w:r>
            <w:r>
              <w:rPr>
                <w:spacing w:val="-4"/>
              </w:rPr>
              <w:t xml:space="preserve"> </w:t>
            </w:r>
            <w:r>
              <w:t>attributable</w:t>
            </w:r>
            <w:r>
              <w:rPr>
                <w:spacing w:val="-5"/>
              </w:rPr>
              <w:t xml:space="preserve"> </w:t>
            </w:r>
            <w:r>
              <w:t>to</w:t>
            </w:r>
            <w:r>
              <w:rPr>
                <w:spacing w:val="-7"/>
              </w:rPr>
              <w:t xml:space="preserve"> </w:t>
            </w:r>
            <w:r>
              <w:t>the</w:t>
            </w:r>
            <w:r>
              <w:rPr>
                <w:spacing w:val="-7"/>
              </w:rPr>
              <w:t xml:space="preserve"> </w:t>
            </w:r>
            <w:proofErr w:type="spellStart"/>
            <w:r>
              <w:t>wilful</w:t>
            </w:r>
            <w:proofErr w:type="spellEnd"/>
            <w:r>
              <w:t xml:space="preserve"> act, neglect or failure to take reasonable precautions by the Party</w:t>
            </w:r>
            <w:r>
              <w:rPr>
                <w:spacing w:val="-2"/>
              </w:rPr>
              <w:t xml:space="preserve"> </w:t>
            </w:r>
            <w:r>
              <w:t xml:space="preserve">seeking to rely on Force </w:t>
            </w:r>
            <w:r>
              <w:rPr>
                <w:spacing w:val="-2"/>
              </w:rPr>
              <w:t>Majeure</w:t>
            </w:r>
          </w:p>
          <w:p w14:paraId="657BDBDD" w14:textId="77777777" w:rsidR="00C51AC1" w:rsidRDefault="00D00498">
            <w:pPr>
              <w:pStyle w:val="TableParagraph"/>
              <w:numPr>
                <w:ilvl w:val="0"/>
                <w:numId w:val="107"/>
              </w:numPr>
              <w:tabs>
                <w:tab w:val="left" w:pos="107"/>
                <w:tab w:val="left" w:pos="827"/>
              </w:tabs>
              <w:spacing w:before="9" w:line="249" w:lineRule="auto"/>
              <w:ind w:right="600" w:hanging="3"/>
            </w:pPr>
            <w:r>
              <w:t>the</w:t>
            </w:r>
            <w:r>
              <w:rPr>
                <w:spacing w:val="-6"/>
              </w:rPr>
              <w:t xml:space="preserve"> </w:t>
            </w:r>
            <w:r>
              <w:t>event</w:t>
            </w:r>
            <w:r>
              <w:rPr>
                <w:spacing w:val="-4"/>
              </w:rPr>
              <w:t xml:space="preserve"> </w:t>
            </w:r>
            <w:r>
              <w:t>was</w:t>
            </w:r>
            <w:r>
              <w:rPr>
                <w:spacing w:val="-8"/>
              </w:rPr>
              <w:t xml:space="preserve"> </w:t>
            </w:r>
            <w:r>
              <w:t>foreseeable</w:t>
            </w:r>
            <w:r>
              <w:rPr>
                <w:spacing w:val="-6"/>
              </w:rPr>
              <w:t xml:space="preserve"> </w:t>
            </w:r>
            <w:r>
              <w:t>by</w:t>
            </w:r>
            <w:r>
              <w:rPr>
                <w:spacing w:val="-8"/>
              </w:rPr>
              <w:t xml:space="preserve"> </w:t>
            </w:r>
            <w:r>
              <w:t>the</w:t>
            </w:r>
            <w:r>
              <w:rPr>
                <w:spacing w:val="-6"/>
              </w:rPr>
              <w:t xml:space="preserve"> </w:t>
            </w:r>
            <w:r>
              <w:t>Party seeking to rely on Force</w:t>
            </w:r>
          </w:p>
          <w:p w14:paraId="5BAE9236" w14:textId="77777777" w:rsidR="00C51AC1" w:rsidRDefault="00D00498">
            <w:pPr>
              <w:pStyle w:val="TableParagraph"/>
              <w:spacing w:before="33" w:line="249" w:lineRule="auto"/>
              <w:ind w:left="1948" w:right="78" w:hanging="1640"/>
            </w:pPr>
            <w:r>
              <w:t>Majeure</w:t>
            </w:r>
            <w:r>
              <w:rPr>
                <w:spacing w:val="-5"/>
              </w:rPr>
              <w:t xml:space="preserve"> </w:t>
            </w:r>
            <w:r>
              <w:t>at</w:t>
            </w:r>
            <w:r>
              <w:rPr>
                <w:spacing w:val="-6"/>
              </w:rPr>
              <w:t xml:space="preserve"> </w:t>
            </w:r>
            <w:r>
              <w:t>the</w:t>
            </w:r>
            <w:r>
              <w:rPr>
                <w:spacing w:val="-7"/>
              </w:rPr>
              <w:t xml:space="preserve"> </w:t>
            </w:r>
            <w:r>
              <w:t>time</w:t>
            </w:r>
            <w:r>
              <w:rPr>
                <w:spacing w:val="-7"/>
              </w:rPr>
              <w:t xml:space="preserve"> </w:t>
            </w:r>
            <w:r>
              <w:t>this</w:t>
            </w:r>
            <w:r>
              <w:rPr>
                <w:spacing w:val="-9"/>
              </w:rPr>
              <w:t xml:space="preserve"> </w:t>
            </w:r>
            <w:r>
              <w:t>Call-Off</w:t>
            </w:r>
            <w:r>
              <w:rPr>
                <w:spacing w:val="-3"/>
              </w:rPr>
              <w:t xml:space="preserve"> </w:t>
            </w:r>
            <w:r>
              <w:t>Contract</w:t>
            </w:r>
            <w:r>
              <w:rPr>
                <w:spacing w:val="-5"/>
              </w:rPr>
              <w:t xml:space="preserve"> </w:t>
            </w:r>
            <w:r>
              <w:t>was entered into</w:t>
            </w:r>
          </w:p>
        </w:tc>
      </w:tr>
    </w:tbl>
    <w:p w14:paraId="5D347CD1" w14:textId="77777777" w:rsidR="00C51AC1" w:rsidRDefault="00C51AC1">
      <w:pPr>
        <w:pStyle w:val="TableParagraph"/>
        <w:spacing w:line="249" w:lineRule="auto"/>
        <w:sectPr w:rsidR="00C51AC1">
          <w:pgSz w:w="11930" w:h="16840"/>
          <w:pgMar w:top="1340" w:right="708" w:bottom="1260" w:left="850" w:header="182" w:footer="1073" w:gutter="0"/>
          <w:cols w:space="720"/>
        </w:sectPr>
      </w:pPr>
    </w:p>
    <w:p w14:paraId="41A53D3C" w14:textId="77777777" w:rsidR="00C51AC1" w:rsidRDefault="00C51AC1">
      <w:pPr>
        <w:pStyle w:val="BodyText"/>
        <w:spacing w:before="5"/>
        <w:rPr>
          <w:sz w:val="7"/>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64"/>
        <w:gridCol w:w="5256"/>
      </w:tblGrid>
      <w:tr w:rsidR="00C51AC1" w14:paraId="5009DB64" w14:textId="77777777">
        <w:trPr>
          <w:trHeight w:val="7794"/>
        </w:trPr>
        <w:tc>
          <w:tcPr>
            <w:tcW w:w="3564" w:type="dxa"/>
          </w:tcPr>
          <w:p w14:paraId="7B2B026E" w14:textId="77777777" w:rsidR="00C51AC1" w:rsidRDefault="00C51AC1">
            <w:pPr>
              <w:pStyle w:val="TableParagraph"/>
              <w:rPr>
                <w:rFonts w:ascii="Times New Roman"/>
                <w:sz w:val="20"/>
              </w:rPr>
            </w:pPr>
          </w:p>
        </w:tc>
        <w:tc>
          <w:tcPr>
            <w:tcW w:w="5256" w:type="dxa"/>
          </w:tcPr>
          <w:p w14:paraId="3C093BC9" w14:textId="77777777" w:rsidR="00C51AC1" w:rsidRDefault="00C51AC1">
            <w:pPr>
              <w:pStyle w:val="TableParagraph"/>
              <w:spacing w:before="163"/>
            </w:pPr>
          </w:p>
          <w:p w14:paraId="49475161" w14:textId="77777777" w:rsidR="00C51AC1" w:rsidRDefault="00D00498">
            <w:pPr>
              <w:pStyle w:val="TableParagraph"/>
              <w:numPr>
                <w:ilvl w:val="0"/>
                <w:numId w:val="106"/>
              </w:numPr>
              <w:tabs>
                <w:tab w:val="left" w:pos="107"/>
                <w:tab w:val="left" w:pos="827"/>
              </w:tabs>
              <w:spacing w:line="252" w:lineRule="auto"/>
              <w:ind w:right="52" w:hanging="3"/>
            </w:pPr>
            <w:r>
              <w:t>any event which is attributable to the Party seeking to rely on Force Majeure and its failure to comply</w:t>
            </w:r>
            <w:r>
              <w:rPr>
                <w:spacing w:val="-7"/>
              </w:rPr>
              <w:t xml:space="preserve"> </w:t>
            </w:r>
            <w:r>
              <w:t>with</w:t>
            </w:r>
            <w:r>
              <w:rPr>
                <w:spacing w:val="-6"/>
              </w:rPr>
              <w:t xml:space="preserve"> </w:t>
            </w:r>
            <w:r>
              <w:t>its</w:t>
            </w:r>
            <w:r>
              <w:rPr>
                <w:spacing w:val="-5"/>
              </w:rPr>
              <w:t xml:space="preserve"> </w:t>
            </w:r>
            <w:r>
              <w:t>own</w:t>
            </w:r>
            <w:r>
              <w:rPr>
                <w:spacing w:val="-6"/>
              </w:rPr>
              <w:t xml:space="preserve"> </w:t>
            </w:r>
            <w:r>
              <w:t>business</w:t>
            </w:r>
            <w:r>
              <w:rPr>
                <w:spacing w:val="-5"/>
              </w:rPr>
              <w:t xml:space="preserve"> </w:t>
            </w:r>
            <w:r>
              <w:t>continuity</w:t>
            </w:r>
            <w:r>
              <w:rPr>
                <w:spacing w:val="-7"/>
              </w:rPr>
              <w:t xml:space="preserve"> </w:t>
            </w:r>
            <w:r>
              <w:t>and</w:t>
            </w:r>
            <w:r>
              <w:rPr>
                <w:spacing w:val="-6"/>
              </w:rPr>
              <w:t xml:space="preserve"> </w:t>
            </w:r>
            <w:r>
              <w:t>disaster recovery plans</w:t>
            </w:r>
          </w:p>
        </w:tc>
      </w:tr>
      <w:tr w:rsidR="00C51AC1" w14:paraId="6129BE8A" w14:textId="77777777">
        <w:trPr>
          <w:trHeight w:val="1902"/>
        </w:trPr>
        <w:tc>
          <w:tcPr>
            <w:tcW w:w="3564" w:type="dxa"/>
          </w:tcPr>
          <w:p w14:paraId="25326D69" w14:textId="77777777" w:rsidR="00C51AC1" w:rsidRDefault="00C51AC1">
            <w:pPr>
              <w:pStyle w:val="TableParagraph"/>
              <w:spacing w:before="171"/>
            </w:pPr>
          </w:p>
          <w:p w14:paraId="1A9C2612" w14:textId="77777777" w:rsidR="00C51AC1" w:rsidRDefault="00D00498">
            <w:pPr>
              <w:pStyle w:val="TableParagraph"/>
              <w:ind w:left="102"/>
              <w:rPr>
                <w:rFonts w:ascii="Arial"/>
                <w:b/>
              </w:rPr>
            </w:pPr>
            <w:r>
              <w:rPr>
                <w:rFonts w:ascii="Arial"/>
                <w:b/>
              </w:rPr>
              <w:t>Former</w:t>
            </w:r>
            <w:r>
              <w:rPr>
                <w:rFonts w:ascii="Arial"/>
                <w:b/>
                <w:spacing w:val="-4"/>
              </w:rPr>
              <w:t xml:space="preserve"> </w:t>
            </w:r>
            <w:r>
              <w:rPr>
                <w:rFonts w:ascii="Arial"/>
                <w:b/>
                <w:spacing w:val="-2"/>
              </w:rPr>
              <w:t>Supplier</w:t>
            </w:r>
          </w:p>
        </w:tc>
        <w:tc>
          <w:tcPr>
            <w:tcW w:w="5256" w:type="dxa"/>
          </w:tcPr>
          <w:p w14:paraId="736D3A9B" w14:textId="77777777" w:rsidR="00C51AC1" w:rsidRDefault="00C51AC1">
            <w:pPr>
              <w:pStyle w:val="TableParagraph"/>
              <w:spacing w:before="164"/>
            </w:pPr>
          </w:p>
          <w:p w14:paraId="406E43BF" w14:textId="77777777" w:rsidR="00C51AC1" w:rsidRDefault="00D00498">
            <w:pPr>
              <w:pStyle w:val="TableParagraph"/>
              <w:spacing w:line="252" w:lineRule="auto"/>
              <w:ind w:left="107" w:right="78" w:hanging="3"/>
            </w:pPr>
            <w:r>
              <w:t>A supplier supplying services to the Buyer before the Start date that are the same as or substantially similar to the Services. This also includes any Subcontractor</w:t>
            </w:r>
            <w:r>
              <w:rPr>
                <w:spacing w:val="-7"/>
              </w:rPr>
              <w:t xml:space="preserve"> </w:t>
            </w:r>
            <w:r>
              <w:t>or</w:t>
            </w:r>
            <w:r>
              <w:rPr>
                <w:spacing w:val="-7"/>
              </w:rPr>
              <w:t xml:space="preserve"> </w:t>
            </w:r>
            <w:r>
              <w:t>the</w:t>
            </w:r>
            <w:r>
              <w:rPr>
                <w:spacing w:val="-8"/>
              </w:rPr>
              <w:t xml:space="preserve"> </w:t>
            </w:r>
            <w:r>
              <w:t>Supplier</w:t>
            </w:r>
            <w:r>
              <w:rPr>
                <w:spacing w:val="-4"/>
              </w:rPr>
              <w:t xml:space="preserve"> </w:t>
            </w:r>
            <w:r>
              <w:t>(or</w:t>
            </w:r>
            <w:r>
              <w:rPr>
                <w:spacing w:val="-7"/>
              </w:rPr>
              <w:t xml:space="preserve"> </w:t>
            </w:r>
            <w:r>
              <w:t>any</w:t>
            </w:r>
            <w:r>
              <w:rPr>
                <w:spacing w:val="-8"/>
              </w:rPr>
              <w:t xml:space="preserve"> </w:t>
            </w:r>
            <w:r>
              <w:t>subcontractor of the Subcontractor).</w:t>
            </w:r>
          </w:p>
        </w:tc>
      </w:tr>
      <w:tr w:rsidR="00C51AC1" w14:paraId="0922A4C9" w14:textId="77777777">
        <w:trPr>
          <w:trHeight w:val="1105"/>
        </w:trPr>
        <w:tc>
          <w:tcPr>
            <w:tcW w:w="3564" w:type="dxa"/>
          </w:tcPr>
          <w:p w14:paraId="197FB144" w14:textId="77777777" w:rsidR="00C51AC1" w:rsidRDefault="00C51AC1">
            <w:pPr>
              <w:pStyle w:val="TableParagraph"/>
              <w:spacing w:before="171"/>
            </w:pPr>
          </w:p>
          <w:p w14:paraId="52C03E37" w14:textId="77777777" w:rsidR="00C51AC1" w:rsidRDefault="00D00498">
            <w:pPr>
              <w:pStyle w:val="TableParagraph"/>
              <w:ind w:left="102"/>
              <w:rPr>
                <w:rFonts w:ascii="Arial"/>
                <w:b/>
              </w:rPr>
            </w:pPr>
            <w:r>
              <w:rPr>
                <w:rFonts w:ascii="Arial"/>
                <w:b/>
              </w:rPr>
              <w:t>Framework</w:t>
            </w:r>
            <w:r>
              <w:rPr>
                <w:rFonts w:ascii="Arial"/>
                <w:b/>
                <w:spacing w:val="-3"/>
              </w:rPr>
              <w:t xml:space="preserve"> </w:t>
            </w:r>
            <w:r>
              <w:rPr>
                <w:rFonts w:ascii="Arial"/>
                <w:b/>
                <w:spacing w:val="-2"/>
              </w:rPr>
              <w:t>Agreement</w:t>
            </w:r>
          </w:p>
        </w:tc>
        <w:tc>
          <w:tcPr>
            <w:tcW w:w="5256" w:type="dxa"/>
          </w:tcPr>
          <w:p w14:paraId="341FACE2" w14:textId="77777777" w:rsidR="00C51AC1" w:rsidRDefault="00C51AC1">
            <w:pPr>
              <w:pStyle w:val="TableParagraph"/>
              <w:spacing w:before="164"/>
            </w:pPr>
          </w:p>
          <w:p w14:paraId="3E3818F8" w14:textId="77777777" w:rsidR="00C51AC1" w:rsidRDefault="00D00498">
            <w:pPr>
              <w:pStyle w:val="TableParagraph"/>
              <w:spacing w:line="249" w:lineRule="auto"/>
              <w:ind w:left="107" w:hanging="3"/>
            </w:pPr>
            <w:r>
              <w:t>The</w:t>
            </w:r>
            <w:r>
              <w:rPr>
                <w:spacing w:val="40"/>
              </w:rPr>
              <w:t xml:space="preserve"> </w:t>
            </w:r>
            <w:r>
              <w:t>clauses</w:t>
            </w:r>
            <w:r>
              <w:rPr>
                <w:spacing w:val="40"/>
              </w:rPr>
              <w:t xml:space="preserve"> </w:t>
            </w:r>
            <w:r>
              <w:t>of</w:t>
            </w:r>
            <w:r>
              <w:rPr>
                <w:spacing w:val="40"/>
              </w:rPr>
              <w:t xml:space="preserve"> </w:t>
            </w:r>
            <w:r>
              <w:t>framework</w:t>
            </w:r>
            <w:r>
              <w:rPr>
                <w:spacing w:val="40"/>
              </w:rPr>
              <w:t xml:space="preserve"> </w:t>
            </w:r>
            <w:r>
              <w:t>agreement</w:t>
            </w:r>
            <w:r>
              <w:rPr>
                <w:spacing w:val="40"/>
              </w:rPr>
              <w:t xml:space="preserve"> </w:t>
            </w:r>
            <w:r>
              <w:t>RM1557.14 together with the Framework Schedules.</w:t>
            </w:r>
          </w:p>
        </w:tc>
      </w:tr>
      <w:tr w:rsidR="00C51AC1" w14:paraId="5C8D930C" w14:textId="77777777">
        <w:trPr>
          <w:trHeight w:val="2168"/>
        </w:trPr>
        <w:tc>
          <w:tcPr>
            <w:tcW w:w="3564" w:type="dxa"/>
          </w:tcPr>
          <w:p w14:paraId="11185976" w14:textId="77777777" w:rsidR="00C51AC1" w:rsidRDefault="00C51AC1">
            <w:pPr>
              <w:pStyle w:val="TableParagraph"/>
              <w:spacing w:before="171"/>
            </w:pPr>
          </w:p>
          <w:p w14:paraId="6E2CBE4F" w14:textId="77777777" w:rsidR="00C51AC1" w:rsidRDefault="00D00498">
            <w:pPr>
              <w:pStyle w:val="TableParagraph"/>
              <w:ind w:left="102"/>
              <w:rPr>
                <w:rFonts w:ascii="Arial"/>
                <w:b/>
              </w:rPr>
            </w:pPr>
            <w:r>
              <w:rPr>
                <w:rFonts w:ascii="Arial"/>
                <w:b/>
                <w:spacing w:val="-4"/>
              </w:rPr>
              <w:t>Fraud</w:t>
            </w:r>
          </w:p>
        </w:tc>
        <w:tc>
          <w:tcPr>
            <w:tcW w:w="5256" w:type="dxa"/>
          </w:tcPr>
          <w:p w14:paraId="458DD09D" w14:textId="77777777" w:rsidR="00C51AC1" w:rsidRDefault="00C51AC1">
            <w:pPr>
              <w:pStyle w:val="TableParagraph"/>
              <w:spacing w:before="164"/>
            </w:pPr>
          </w:p>
          <w:p w14:paraId="6C88F0DF" w14:textId="77777777" w:rsidR="00C51AC1" w:rsidRDefault="00D00498">
            <w:pPr>
              <w:pStyle w:val="TableParagraph"/>
              <w:spacing w:line="252" w:lineRule="auto"/>
              <w:ind w:left="107" w:right="146" w:hanging="3"/>
            </w:pPr>
            <w:r>
              <w:t>Any offence under Laws creating offences in respect of fraudulent acts (including the Misrepresentation Act 1967) or at common law in respect</w:t>
            </w:r>
            <w:r>
              <w:rPr>
                <w:spacing w:val="-4"/>
              </w:rPr>
              <w:t xml:space="preserve"> </w:t>
            </w:r>
            <w:r>
              <w:t>of</w:t>
            </w:r>
            <w:r>
              <w:rPr>
                <w:spacing w:val="-5"/>
              </w:rPr>
              <w:t xml:space="preserve"> </w:t>
            </w:r>
            <w:r>
              <w:t>fraudulent</w:t>
            </w:r>
            <w:r>
              <w:rPr>
                <w:spacing w:val="-4"/>
              </w:rPr>
              <w:t xml:space="preserve"> </w:t>
            </w:r>
            <w:r>
              <w:t>acts</w:t>
            </w:r>
            <w:r>
              <w:rPr>
                <w:spacing w:val="-3"/>
              </w:rPr>
              <w:t xml:space="preserve"> </w:t>
            </w:r>
            <w:r>
              <w:t>in</w:t>
            </w:r>
            <w:r>
              <w:rPr>
                <w:spacing w:val="-4"/>
              </w:rPr>
              <w:t xml:space="preserve"> </w:t>
            </w:r>
            <w:r>
              <w:t>relation</w:t>
            </w:r>
            <w:r>
              <w:rPr>
                <w:spacing w:val="-4"/>
              </w:rPr>
              <w:t xml:space="preserve"> </w:t>
            </w:r>
            <w:r>
              <w:t>to</w:t>
            </w:r>
            <w:r>
              <w:rPr>
                <w:spacing w:val="-6"/>
              </w:rPr>
              <w:t xml:space="preserve"> </w:t>
            </w:r>
            <w:r>
              <w:t>this</w:t>
            </w:r>
            <w:r>
              <w:rPr>
                <w:spacing w:val="-6"/>
              </w:rPr>
              <w:t xml:space="preserve"> </w:t>
            </w:r>
            <w:r>
              <w:t>Call-Off Contract or defrauding or attempting to defraud or conspiring to defraud the Crown.</w:t>
            </w:r>
          </w:p>
        </w:tc>
      </w:tr>
    </w:tbl>
    <w:p w14:paraId="3E4F0CE6" w14:textId="77777777" w:rsidR="00C51AC1" w:rsidRDefault="00C51AC1">
      <w:pPr>
        <w:pStyle w:val="TableParagraph"/>
        <w:spacing w:line="252" w:lineRule="auto"/>
        <w:sectPr w:rsidR="00C51AC1">
          <w:pgSz w:w="11930" w:h="16840"/>
          <w:pgMar w:top="1340" w:right="708" w:bottom="1260" w:left="850" w:header="182" w:footer="1073" w:gutter="0"/>
          <w:cols w:space="720"/>
        </w:sectPr>
      </w:pPr>
    </w:p>
    <w:p w14:paraId="79AEAFB7" w14:textId="77777777" w:rsidR="00C51AC1" w:rsidRDefault="00C51AC1">
      <w:pPr>
        <w:pStyle w:val="BodyText"/>
        <w:spacing w:before="5"/>
        <w:rPr>
          <w:sz w:val="7"/>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64"/>
        <w:gridCol w:w="5256"/>
      </w:tblGrid>
      <w:tr w:rsidR="00C51AC1" w14:paraId="3A8D1CBB" w14:textId="77777777">
        <w:trPr>
          <w:trHeight w:val="1672"/>
        </w:trPr>
        <w:tc>
          <w:tcPr>
            <w:tcW w:w="3564" w:type="dxa"/>
          </w:tcPr>
          <w:p w14:paraId="3D97E95B" w14:textId="77777777" w:rsidR="00C51AC1" w:rsidRDefault="00D00498">
            <w:pPr>
              <w:pStyle w:val="TableParagraph"/>
              <w:spacing w:before="194" w:line="249" w:lineRule="auto"/>
              <w:ind w:left="105" w:hanging="3"/>
              <w:rPr>
                <w:rFonts w:ascii="Arial"/>
                <w:b/>
              </w:rPr>
            </w:pPr>
            <w:r>
              <w:rPr>
                <w:rFonts w:ascii="Arial"/>
                <w:b/>
              </w:rPr>
              <w:t>Freedom</w:t>
            </w:r>
            <w:r>
              <w:rPr>
                <w:rFonts w:ascii="Arial"/>
                <w:b/>
                <w:spacing w:val="-10"/>
              </w:rPr>
              <w:t xml:space="preserve"> </w:t>
            </w:r>
            <w:r>
              <w:rPr>
                <w:rFonts w:ascii="Arial"/>
                <w:b/>
              </w:rPr>
              <w:t>of</w:t>
            </w:r>
            <w:r>
              <w:rPr>
                <w:rFonts w:ascii="Arial"/>
                <w:b/>
                <w:spacing w:val="-11"/>
              </w:rPr>
              <w:t xml:space="preserve"> </w:t>
            </w:r>
            <w:r>
              <w:rPr>
                <w:rFonts w:ascii="Arial"/>
                <w:b/>
              </w:rPr>
              <w:t>Information</w:t>
            </w:r>
            <w:r>
              <w:rPr>
                <w:rFonts w:ascii="Arial"/>
                <w:b/>
                <w:spacing w:val="-8"/>
              </w:rPr>
              <w:t xml:space="preserve"> </w:t>
            </w:r>
            <w:r>
              <w:rPr>
                <w:rFonts w:ascii="Arial"/>
                <w:b/>
              </w:rPr>
              <w:t>Act</w:t>
            </w:r>
            <w:r>
              <w:rPr>
                <w:rFonts w:ascii="Arial"/>
                <w:b/>
                <w:spacing w:val="-9"/>
              </w:rPr>
              <w:t xml:space="preserve"> </w:t>
            </w:r>
            <w:r>
              <w:rPr>
                <w:rFonts w:ascii="Arial"/>
                <w:b/>
              </w:rPr>
              <w:t xml:space="preserve">or </w:t>
            </w:r>
            <w:proofErr w:type="spellStart"/>
            <w:r>
              <w:rPr>
                <w:rFonts w:ascii="Arial"/>
                <w:b/>
                <w:spacing w:val="-4"/>
              </w:rPr>
              <w:t>FoIA</w:t>
            </w:r>
            <w:proofErr w:type="spellEnd"/>
          </w:p>
        </w:tc>
        <w:tc>
          <w:tcPr>
            <w:tcW w:w="5256" w:type="dxa"/>
          </w:tcPr>
          <w:p w14:paraId="07E014DD" w14:textId="77777777" w:rsidR="00C51AC1" w:rsidRDefault="00D00498">
            <w:pPr>
              <w:pStyle w:val="TableParagraph"/>
              <w:spacing w:before="187" w:line="252" w:lineRule="auto"/>
              <w:ind w:left="107" w:right="70" w:hanging="3"/>
            </w:pPr>
            <w:r>
              <w:t>The Freedom of Information Act 2000 and any subordinate</w:t>
            </w:r>
            <w:r>
              <w:rPr>
                <w:spacing w:val="-2"/>
              </w:rPr>
              <w:t xml:space="preserve"> </w:t>
            </w:r>
            <w:r>
              <w:t>legislation</w:t>
            </w:r>
            <w:r>
              <w:rPr>
                <w:spacing w:val="-4"/>
              </w:rPr>
              <w:t xml:space="preserve"> </w:t>
            </w:r>
            <w:r>
              <w:t>made</w:t>
            </w:r>
            <w:r>
              <w:rPr>
                <w:spacing w:val="-2"/>
              </w:rPr>
              <w:t xml:space="preserve"> </w:t>
            </w:r>
            <w:r>
              <w:t>under</w:t>
            </w:r>
            <w:r>
              <w:rPr>
                <w:spacing w:val="-3"/>
              </w:rPr>
              <w:t xml:space="preserve"> </w:t>
            </w:r>
            <w:r>
              <w:t>the</w:t>
            </w:r>
            <w:r>
              <w:rPr>
                <w:spacing w:val="-4"/>
              </w:rPr>
              <w:t xml:space="preserve"> </w:t>
            </w:r>
            <w:r>
              <w:t>Act</w:t>
            </w:r>
            <w:r>
              <w:rPr>
                <w:spacing w:val="-2"/>
              </w:rPr>
              <w:t xml:space="preserve"> </w:t>
            </w:r>
            <w:r>
              <w:t>together with any guidance or codes of practice issued by</w:t>
            </w:r>
            <w:r>
              <w:rPr>
                <w:spacing w:val="40"/>
              </w:rPr>
              <w:t xml:space="preserve"> </w:t>
            </w:r>
            <w:r>
              <w:t>the Information Commissioner or relevant government</w:t>
            </w:r>
            <w:r>
              <w:rPr>
                <w:spacing w:val="-5"/>
              </w:rPr>
              <w:t xml:space="preserve"> </w:t>
            </w:r>
            <w:r>
              <w:t>department</w:t>
            </w:r>
            <w:r>
              <w:rPr>
                <w:spacing w:val="-5"/>
              </w:rPr>
              <w:t xml:space="preserve"> </w:t>
            </w:r>
            <w:r>
              <w:t>in</w:t>
            </w:r>
            <w:r>
              <w:rPr>
                <w:spacing w:val="-7"/>
              </w:rPr>
              <w:t xml:space="preserve"> </w:t>
            </w:r>
            <w:r>
              <w:t>relation</w:t>
            </w:r>
            <w:r>
              <w:rPr>
                <w:spacing w:val="-8"/>
              </w:rPr>
              <w:t xml:space="preserve"> </w:t>
            </w:r>
            <w:r>
              <w:t>to</w:t>
            </w:r>
            <w:r>
              <w:rPr>
                <w:spacing w:val="-8"/>
              </w:rPr>
              <w:t xml:space="preserve"> </w:t>
            </w:r>
            <w:r>
              <w:t>the</w:t>
            </w:r>
            <w:r>
              <w:rPr>
                <w:spacing w:val="-8"/>
              </w:rPr>
              <w:t xml:space="preserve"> </w:t>
            </w:r>
            <w:r>
              <w:t>legislation.</w:t>
            </w:r>
          </w:p>
        </w:tc>
      </w:tr>
      <w:tr w:rsidR="00C51AC1" w14:paraId="7A612343" w14:textId="77777777">
        <w:trPr>
          <w:trHeight w:val="2202"/>
        </w:trPr>
        <w:tc>
          <w:tcPr>
            <w:tcW w:w="3564" w:type="dxa"/>
          </w:tcPr>
          <w:p w14:paraId="5293FF7C" w14:textId="77777777" w:rsidR="00C51AC1" w:rsidRDefault="00D00498">
            <w:pPr>
              <w:pStyle w:val="TableParagraph"/>
              <w:spacing w:before="194"/>
              <w:ind w:left="102"/>
              <w:rPr>
                <w:rFonts w:ascii="Arial"/>
                <w:b/>
              </w:rPr>
            </w:pPr>
            <w:r>
              <w:rPr>
                <w:rFonts w:ascii="Arial"/>
                <w:b/>
              </w:rPr>
              <w:t>G-Cloud</w:t>
            </w:r>
            <w:r>
              <w:rPr>
                <w:rFonts w:ascii="Arial"/>
                <w:b/>
                <w:spacing w:val="-4"/>
              </w:rPr>
              <w:t xml:space="preserve"> </w:t>
            </w:r>
            <w:r>
              <w:rPr>
                <w:rFonts w:ascii="Arial"/>
                <w:b/>
                <w:spacing w:val="-2"/>
              </w:rPr>
              <w:t>Services</w:t>
            </w:r>
          </w:p>
        </w:tc>
        <w:tc>
          <w:tcPr>
            <w:tcW w:w="5256" w:type="dxa"/>
          </w:tcPr>
          <w:p w14:paraId="12BD11D0" w14:textId="77777777" w:rsidR="00C51AC1" w:rsidRDefault="00D00498">
            <w:pPr>
              <w:pStyle w:val="TableParagraph"/>
              <w:spacing w:before="187" w:line="252" w:lineRule="auto"/>
              <w:ind w:left="107" w:right="78" w:hanging="3"/>
            </w:pPr>
            <w:r>
              <w:t>The cloud services described in Framework Agreement Clause</w:t>
            </w:r>
            <w:r>
              <w:rPr>
                <w:spacing w:val="-2"/>
              </w:rPr>
              <w:t xml:space="preserve"> </w:t>
            </w:r>
            <w:r>
              <w:t>2</w:t>
            </w:r>
            <w:r>
              <w:rPr>
                <w:spacing w:val="-4"/>
              </w:rPr>
              <w:t xml:space="preserve"> </w:t>
            </w:r>
            <w:r>
              <w:t>(Services) as</w:t>
            </w:r>
            <w:r>
              <w:rPr>
                <w:spacing w:val="-1"/>
              </w:rPr>
              <w:t xml:space="preserve"> </w:t>
            </w:r>
            <w:r>
              <w:t>defined</w:t>
            </w:r>
            <w:r>
              <w:rPr>
                <w:spacing w:val="-2"/>
              </w:rPr>
              <w:t xml:space="preserve"> </w:t>
            </w:r>
            <w:r>
              <w:t>by</w:t>
            </w:r>
            <w:r>
              <w:rPr>
                <w:spacing w:val="-4"/>
              </w:rPr>
              <w:t xml:space="preserve"> </w:t>
            </w:r>
            <w:r>
              <w:t>the Service Definition, the Supplier Terms and any related Application documentation, which the Supplier</w:t>
            </w:r>
            <w:r>
              <w:rPr>
                <w:spacing w:val="-4"/>
              </w:rPr>
              <w:t xml:space="preserve"> </w:t>
            </w:r>
            <w:r>
              <w:t>must</w:t>
            </w:r>
            <w:r>
              <w:rPr>
                <w:spacing w:val="-6"/>
              </w:rPr>
              <w:t xml:space="preserve"> </w:t>
            </w:r>
            <w:r>
              <w:t>make</w:t>
            </w:r>
            <w:r>
              <w:rPr>
                <w:spacing w:val="-5"/>
              </w:rPr>
              <w:t xml:space="preserve"> </w:t>
            </w:r>
            <w:r>
              <w:t>available</w:t>
            </w:r>
            <w:r>
              <w:rPr>
                <w:spacing w:val="-5"/>
              </w:rPr>
              <w:t xml:space="preserve"> </w:t>
            </w:r>
            <w:r>
              <w:t>to</w:t>
            </w:r>
            <w:r>
              <w:rPr>
                <w:spacing w:val="-5"/>
              </w:rPr>
              <w:t xml:space="preserve"> </w:t>
            </w:r>
            <w:r>
              <w:t>CCS</w:t>
            </w:r>
            <w:r>
              <w:rPr>
                <w:spacing w:val="-5"/>
              </w:rPr>
              <w:t xml:space="preserve"> </w:t>
            </w:r>
            <w:r>
              <w:t>and</w:t>
            </w:r>
            <w:r>
              <w:rPr>
                <w:spacing w:val="-5"/>
              </w:rPr>
              <w:t xml:space="preserve"> </w:t>
            </w:r>
            <w:r>
              <w:t>Buyers and those services which are deliverable by the Supplier under the Collaboration Agreement.</w:t>
            </w:r>
          </w:p>
        </w:tc>
      </w:tr>
      <w:tr w:rsidR="00C51AC1" w14:paraId="6E2166BA" w14:textId="77777777">
        <w:trPr>
          <w:trHeight w:val="875"/>
        </w:trPr>
        <w:tc>
          <w:tcPr>
            <w:tcW w:w="3564" w:type="dxa"/>
          </w:tcPr>
          <w:p w14:paraId="7B92C536" w14:textId="77777777" w:rsidR="00C51AC1" w:rsidRDefault="00D00498">
            <w:pPr>
              <w:pStyle w:val="TableParagraph"/>
              <w:spacing w:before="194"/>
              <w:ind w:left="102"/>
              <w:rPr>
                <w:rFonts w:ascii="Arial"/>
                <w:b/>
              </w:rPr>
            </w:pPr>
            <w:r>
              <w:rPr>
                <w:rFonts w:ascii="Arial"/>
                <w:b/>
              </w:rPr>
              <w:t>UK</w:t>
            </w:r>
            <w:r>
              <w:rPr>
                <w:rFonts w:ascii="Arial"/>
                <w:b/>
                <w:spacing w:val="-4"/>
              </w:rPr>
              <w:t xml:space="preserve"> GDPR</w:t>
            </w:r>
          </w:p>
        </w:tc>
        <w:tc>
          <w:tcPr>
            <w:tcW w:w="5256" w:type="dxa"/>
          </w:tcPr>
          <w:p w14:paraId="48A49CD5" w14:textId="77777777" w:rsidR="00C51AC1" w:rsidRDefault="00D00498">
            <w:pPr>
              <w:pStyle w:val="TableParagraph"/>
              <w:spacing w:before="187" w:line="249" w:lineRule="auto"/>
              <w:ind w:left="107" w:right="78" w:hanging="3"/>
            </w:pPr>
            <w:r>
              <w:t>The retained EU law version of the General Data Protection</w:t>
            </w:r>
            <w:r>
              <w:rPr>
                <w:spacing w:val="-8"/>
              </w:rPr>
              <w:t xml:space="preserve"> </w:t>
            </w:r>
            <w:r>
              <w:t>Regulation</w:t>
            </w:r>
            <w:r>
              <w:rPr>
                <w:spacing w:val="-8"/>
              </w:rPr>
              <w:t xml:space="preserve"> </w:t>
            </w:r>
            <w:r>
              <w:t>(Regulation</w:t>
            </w:r>
            <w:r>
              <w:rPr>
                <w:spacing w:val="-10"/>
              </w:rPr>
              <w:t xml:space="preserve"> </w:t>
            </w:r>
            <w:r>
              <w:t>(EU)</w:t>
            </w:r>
            <w:r>
              <w:rPr>
                <w:spacing w:val="-9"/>
              </w:rPr>
              <w:t xml:space="preserve"> </w:t>
            </w:r>
            <w:r>
              <w:t>2016/679).</w:t>
            </w:r>
          </w:p>
        </w:tc>
      </w:tr>
      <w:tr w:rsidR="00C51AC1" w14:paraId="40BA150C" w14:textId="77777777">
        <w:trPr>
          <w:trHeight w:val="2202"/>
        </w:trPr>
        <w:tc>
          <w:tcPr>
            <w:tcW w:w="3564" w:type="dxa"/>
          </w:tcPr>
          <w:p w14:paraId="126ED520" w14:textId="77777777" w:rsidR="00C51AC1" w:rsidRDefault="00D00498">
            <w:pPr>
              <w:pStyle w:val="TableParagraph"/>
              <w:spacing w:before="194"/>
              <w:ind w:left="102"/>
              <w:rPr>
                <w:rFonts w:ascii="Arial"/>
                <w:b/>
              </w:rPr>
            </w:pPr>
            <w:r>
              <w:rPr>
                <w:rFonts w:ascii="Arial"/>
                <w:b/>
              </w:rPr>
              <w:t>Good</w:t>
            </w:r>
            <w:r>
              <w:rPr>
                <w:rFonts w:ascii="Arial"/>
                <w:b/>
                <w:spacing w:val="-6"/>
              </w:rPr>
              <w:t xml:space="preserve"> </w:t>
            </w:r>
            <w:r>
              <w:rPr>
                <w:rFonts w:ascii="Arial"/>
                <w:b/>
              </w:rPr>
              <w:t>Industry</w:t>
            </w:r>
            <w:r>
              <w:rPr>
                <w:rFonts w:ascii="Arial"/>
                <w:b/>
                <w:spacing w:val="-6"/>
              </w:rPr>
              <w:t xml:space="preserve"> </w:t>
            </w:r>
            <w:r>
              <w:rPr>
                <w:rFonts w:ascii="Arial"/>
                <w:b/>
                <w:spacing w:val="-2"/>
              </w:rPr>
              <w:t>Practice</w:t>
            </w:r>
          </w:p>
        </w:tc>
        <w:tc>
          <w:tcPr>
            <w:tcW w:w="5256" w:type="dxa"/>
          </w:tcPr>
          <w:p w14:paraId="40F2E14D" w14:textId="77777777" w:rsidR="00C51AC1" w:rsidRDefault="00D00498">
            <w:pPr>
              <w:pStyle w:val="TableParagraph"/>
              <w:spacing w:before="187" w:line="252" w:lineRule="auto"/>
              <w:ind w:left="107" w:right="78" w:hanging="3"/>
            </w:pPr>
            <w:r>
              <w:t>Standards, practices, methods and process conforming to the Law and the exercise of that degree of skill and care, diligence, prudence and foresight</w:t>
            </w:r>
            <w:r>
              <w:rPr>
                <w:spacing w:val="-6"/>
              </w:rPr>
              <w:t xml:space="preserve"> </w:t>
            </w:r>
            <w:r>
              <w:t>which</w:t>
            </w:r>
            <w:r>
              <w:rPr>
                <w:spacing w:val="-6"/>
              </w:rPr>
              <w:t xml:space="preserve"> </w:t>
            </w:r>
            <w:r>
              <w:t>would</w:t>
            </w:r>
            <w:r>
              <w:rPr>
                <w:spacing w:val="-6"/>
              </w:rPr>
              <w:t xml:space="preserve"> </w:t>
            </w:r>
            <w:r>
              <w:t>reasonably</w:t>
            </w:r>
            <w:r>
              <w:rPr>
                <w:spacing w:val="-8"/>
              </w:rPr>
              <w:t xml:space="preserve"> </w:t>
            </w:r>
            <w:r>
              <w:t>and</w:t>
            </w:r>
            <w:r>
              <w:rPr>
                <w:spacing w:val="-6"/>
              </w:rPr>
              <w:t xml:space="preserve"> </w:t>
            </w:r>
            <w:r>
              <w:t>ordinarily</w:t>
            </w:r>
            <w:r>
              <w:rPr>
                <w:spacing w:val="-8"/>
              </w:rPr>
              <w:t xml:space="preserve"> </w:t>
            </w:r>
            <w:r>
              <w:t>be expected</w:t>
            </w:r>
            <w:r>
              <w:rPr>
                <w:spacing w:val="-7"/>
              </w:rPr>
              <w:t xml:space="preserve"> </w:t>
            </w:r>
            <w:r>
              <w:t>from</w:t>
            </w:r>
            <w:r>
              <w:rPr>
                <w:spacing w:val="-6"/>
              </w:rPr>
              <w:t xml:space="preserve"> </w:t>
            </w:r>
            <w:r>
              <w:t>a</w:t>
            </w:r>
            <w:r>
              <w:rPr>
                <w:spacing w:val="-4"/>
              </w:rPr>
              <w:t xml:space="preserve"> </w:t>
            </w:r>
            <w:r>
              <w:t>skilled</w:t>
            </w:r>
            <w:r>
              <w:rPr>
                <w:spacing w:val="-5"/>
              </w:rPr>
              <w:t xml:space="preserve"> </w:t>
            </w:r>
            <w:r>
              <w:t>and</w:t>
            </w:r>
            <w:r>
              <w:rPr>
                <w:spacing w:val="-5"/>
              </w:rPr>
              <w:t xml:space="preserve"> </w:t>
            </w:r>
            <w:r>
              <w:t>experienced</w:t>
            </w:r>
            <w:r>
              <w:rPr>
                <w:spacing w:val="-5"/>
              </w:rPr>
              <w:t xml:space="preserve"> </w:t>
            </w:r>
            <w:r>
              <w:t>person</w:t>
            </w:r>
            <w:r>
              <w:rPr>
                <w:spacing w:val="-7"/>
              </w:rPr>
              <w:t xml:space="preserve"> </w:t>
            </w:r>
            <w:r>
              <w:t>or body</w:t>
            </w:r>
            <w:r>
              <w:rPr>
                <w:spacing w:val="-5"/>
              </w:rPr>
              <w:t xml:space="preserve"> </w:t>
            </w:r>
            <w:r>
              <w:t>engaged</w:t>
            </w:r>
            <w:r>
              <w:rPr>
                <w:spacing w:val="-3"/>
              </w:rPr>
              <w:t xml:space="preserve"> </w:t>
            </w:r>
            <w:r>
              <w:t>in</w:t>
            </w:r>
            <w:r>
              <w:rPr>
                <w:spacing w:val="-5"/>
              </w:rPr>
              <w:t xml:space="preserve"> </w:t>
            </w:r>
            <w:r>
              <w:t>a</w:t>
            </w:r>
            <w:r>
              <w:rPr>
                <w:spacing w:val="-3"/>
              </w:rPr>
              <w:t xml:space="preserve"> </w:t>
            </w:r>
            <w:r>
              <w:t>similar</w:t>
            </w:r>
            <w:r>
              <w:rPr>
                <w:spacing w:val="-1"/>
              </w:rPr>
              <w:t xml:space="preserve"> </w:t>
            </w:r>
            <w:r>
              <w:t>undertaking in</w:t>
            </w:r>
            <w:r>
              <w:rPr>
                <w:spacing w:val="-5"/>
              </w:rPr>
              <w:t xml:space="preserve"> </w:t>
            </w:r>
            <w:r>
              <w:t>the</w:t>
            </w:r>
            <w:r>
              <w:rPr>
                <w:spacing w:val="-5"/>
              </w:rPr>
              <w:t xml:space="preserve"> </w:t>
            </w:r>
            <w:r>
              <w:t>same or similar circumstances.</w:t>
            </w:r>
          </w:p>
        </w:tc>
      </w:tr>
      <w:tr w:rsidR="00C51AC1" w14:paraId="49152FD4" w14:textId="77777777">
        <w:trPr>
          <w:trHeight w:val="896"/>
        </w:trPr>
        <w:tc>
          <w:tcPr>
            <w:tcW w:w="3564" w:type="dxa"/>
          </w:tcPr>
          <w:p w14:paraId="3DC6518A" w14:textId="77777777" w:rsidR="00C51AC1" w:rsidRDefault="00D00498">
            <w:pPr>
              <w:pStyle w:val="TableParagraph"/>
              <w:spacing w:before="194" w:line="271" w:lineRule="auto"/>
              <w:ind w:left="102" w:right="967"/>
              <w:rPr>
                <w:rFonts w:ascii="Arial"/>
                <w:b/>
              </w:rPr>
            </w:pPr>
            <w:r>
              <w:rPr>
                <w:rFonts w:ascii="Arial"/>
                <w:b/>
                <w:spacing w:val="-2"/>
              </w:rPr>
              <w:t xml:space="preserve">Government </w:t>
            </w:r>
            <w:r>
              <w:rPr>
                <w:rFonts w:ascii="Arial"/>
                <w:b/>
              </w:rPr>
              <w:t>Procurement</w:t>
            </w:r>
            <w:r>
              <w:rPr>
                <w:rFonts w:ascii="Arial"/>
                <w:b/>
                <w:spacing w:val="-16"/>
              </w:rPr>
              <w:t xml:space="preserve"> </w:t>
            </w:r>
            <w:r>
              <w:rPr>
                <w:rFonts w:ascii="Arial"/>
                <w:b/>
              </w:rPr>
              <w:t>Card</w:t>
            </w:r>
          </w:p>
        </w:tc>
        <w:tc>
          <w:tcPr>
            <w:tcW w:w="5256" w:type="dxa"/>
          </w:tcPr>
          <w:p w14:paraId="7C32EF59" w14:textId="77777777" w:rsidR="00C51AC1" w:rsidRDefault="00D00498">
            <w:pPr>
              <w:pStyle w:val="TableParagraph"/>
              <w:spacing w:before="187" w:line="249" w:lineRule="auto"/>
              <w:ind w:left="107" w:right="78" w:hanging="3"/>
            </w:pPr>
            <w:r>
              <w:t>The</w:t>
            </w:r>
            <w:r>
              <w:rPr>
                <w:spacing w:val="-10"/>
              </w:rPr>
              <w:t xml:space="preserve"> </w:t>
            </w:r>
            <w:r>
              <w:t>government’s</w:t>
            </w:r>
            <w:r>
              <w:rPr>
                <w:spacing w:val="-8"/>
              </w:rPr>
              <w:t xml:space="preserve"> </w:t>
            </w:r>
            <w:r>
              <w:t>preferred</w:t>
            </w:r>
            <w:r>
              <w:rPr>
                <w:spacing w:val="-8"/>
              </w:rPr>
              <w:t xml:space="preserve"> </w:t>
            </w:r>
            <w:r>
              <w:t>method</w:t>
            </w:r>
            <w:r>
              <w:rPr>
                <w:spacing w:val="-8"/>
              </w:rPr>
              <w:t xml:space="preserve"> </w:t>
            </w:r>
            <w:r>
              <w:t>of</w:t>
            </w:r>
            <w:r>
              <w:rPr>
                <w:spacing w:val="-4"/>
              </w:rPr>
              <w:t xml:space="preserve"> </w:t>
            </w:r>
            <w:r>
              <w:t>purchasing and payment for low value goods or services.</w:t>
            </w:r>
          </w:p>
        </w:tc>
      </w:tr>
      <w:tr w:rsidR="00C51AC1" w14:paraId="7745CE32" w14:textId="77777777">
        <w:trPr>
          <w:trHeight w:val="611"/>
        </w:trPr>
        <w:tc>
          <w:tcPr>
            <w:tcW w:w="3564" w:type="dxa"/>
          </w:tcPr>
          <w:p w14:paraId="4CD8B3A7" w14:textId="77777777" w:rsidR="00C51AC1" w:rsidRDefault="00D00498">
            <w:pPr>
              <w:pStyle w:val="TableParagraph"/>
              <w:spacing w:before="194"/>
              <w:ind w:left="102"/>
              <w:rPr>
                <w:rFonts w:ascii="Arial"/>
                <w:b/>
              </w:rPr>
            </w:pPr>
            <w:r>
              <w:rPr>
                <w:rFonts w:ascii="Arial"/>
                <w:b/>
                <w:spacing w:val="-2"/>
              </w:rPr>
              <w:t>Guarantee</w:t>
            </w:r>
          </w:p>
        </w:tc>
        <w:tc>
          <w:tcPr>
            <w:tcW w:w="5256" w:type="dxa"/>
          </w:tcPr>
          <w:p w14:paraId="3070ED21" w14:textId="77777777" w:rsidR="00C51AC1" w:rsidRDefault="00D00498">
            <w:pPr>
              <w:pStyle w:val="TableParagraph"/>
              <w:spacing w:before="187"/>
              <w:ind w:left="105"/>
            </w:pPr>
            <w:r>
              <w:t>The</w:t>
            </w:r>
            <w:r>
              <w:rPr>
                <w:spacing w:val="-9"/>
              </w:rPr>
              <w:t xml:space="preserve"> </w:t>
            </w:r>
            <w:r>
              <w:t>guarantee</w:t>
            </w:r>
            <w:r>
              <w:rPr>
                <w:spacing w:val="-4"/>
              </w:rPr>
              <w:t xml:space="preserve"> </w:t>
            </w:r>
            <w:r>
              <w:t>described</w:t>
            </w:r>
            <w:r>
              <w:rPr>
                <w:spacing w:val="-7"/>
              </w:rPr>
              <w:t xml:space="preserve"> </w:t>
            </w:r>
            <w:r>
              <w:t>in</w:t>
            </w:r>
            <w:r>
              <w:rPr>
                <w:spacing w:val="-4"/>
              </w:rPr>
              <w:t xml:space="preserve"> </w:t>
            </w:r>
            <w:r>
              <w:t>Schedule</w:t>
            </w:r>
            <w:r>
              <w:rPr>
                <w:spacing w:val="-4"/>
              </w:rPr>
              <w:t xml:space="preserve"> </w:t>
            </w:r>
            <w:r>
              <w:rPr>
                <w:spacing w:val="-5"/>
              </w:rPr>
              <w:t>5.</w:t>
            </w:r>
          </w:p>
        </w:tc>
      </w:tr>
      <w:tr w:rsidR="00C51AC1" w14:paraId="6C05B681" w14:textId="77777777">
        <w:trPr>
          <w:trHeight w:val="1936"/>
        </w:trPr>
        <w:tc>
          <w:tcPr>
            <w:tcW w:w="3564" w:type="dxa"/>
          </w:tcPr>
          <w:p w14:paraId="4C0451BE" w14:textId="77777777" w:rsidR="00C51AC1" w:rsidRDefault="00D00498">
            <w:pPr>
              <w:pStyle w:val="TableParagraph"/>
              <w:spacing w:before="194"/>
              <w:ind w:left="102"/>
              <w:rPr>
                <w:rFonts w:ascii="Arial"/>
                <w:b/>
              </w:rPr>
            </w:pPr>
            <w:r>
              <w:rPr>
                <w:rFonts w:ascii="Arial"/>
                <w:b/>
                <w:spacing w:val="-2"/>
              </w:rPr>
              <w:t>Guidance</w:t>
            </w:r>
          </w:p>
        </w:tc>
        <w:tc>
          <w:tcPr>
            <w:tcW w:w="5256" w:type="dxa"/>
          </w:tcPr>
          <w:p w14:paraId="5CC0D058" w14:textId="77777777" w:rsidR="00C51AC1" w:rsidRDefault="00D00498">
            <w:pPr>
              <w:pStyle w:val="TableParagraph"/>
              <w:spacing w:before="187" w:line="252" w:lineRule="auto"/>
              <w:ind w:left="107" w:right="122" w:hanging="3"/>
            </w:pPr>
            <w:r>
              <w:t>Any</w:t>
            </w:r>
            <w:r>
              <w:rPr>
                <w:spacing w:val="-6"/>
              </w:rPr>
              <w:t xml:space="preserve"> </w:t>
            </w:r>
            <w:r>
              <w:t>current</w:t>
            </w:r>
            <w:r>
              <w:rPr>
                <w:spacing w:val="-5"/>
              </w:rPr>
              <w:t xml:space="preserve"> </w:t>
            </w:r>
            <w:r>
              <w:t>UK</w:t>
            </w:r>
            <w:r>
              <w:rPr>
                <w:spacing w:val="-6"/>
              </w:rPr>
              <w:t xml:space="preserve"> </w:t>
            </w:r>
            <w:r>
              <w:t>government</w:t>
            </w:r>
            <w:r>
              <w:rPr>
                <w:spacing w:val="-6"/>
              </w:rPr>
              <w:t xml:space="preserve"> </w:t>
            </w:r>
            <w:r>
              <w:t>guidance</w:t>
            </w:r>
            <w:r>
              <w:rPr>
                <w:spacing w:val="-6"/>
              </w:rPr>
              <w:t xml:space="preserve"> </w:t>
            </w:r>
            <w:r>
              <w:t>on</w:t>
            </w:r>
            <w:r>
              <w:rPr>
                <w:spacing w:val="-6"/>
              </w:rPr>
              <w:t xml:space="preserve"> </w:t>
            </w:r>
            <w:r>
              <w:t>the</w:t>
            </w:r>
            <w:r>
              <w:rPr>
                <w:spacing w:val="-5"/>
              </w:rPr>
              <w:t xml:space="preserve"> </w:t>
            </w:r>
            <w:r>
              <w:t>Public Contracts Regulations 2015. In the event of a conflict between any current UK government guidance and the Crown Commercial Service guidance, current UK government guidance will take precedence.</w:t>
            </w:r>
          </w:p>
        </w:tc>
      </w:tr>
      <w:tr w:rsidR="00C51AC1" w14:paraId="3B3ED22D" w14:textId="77777777">
        <w:trPr>
          <w:trHeight w:val="1407"/>
        </w:trPr>
        <w:tc>
          <w:tcPr>
            <w:tcW w:w="3564" w:type="dxa"/>
          </w:tcPr>
          <w:p w14:paraId="32375A57" w14:textId="77777777" w:rsidR="00C51AC1" w:rsidRDefault="00D00498">
            <w:pPr>
              <w:pStyle w:val="TableParagraph"/>
              <w:spacing w:before="194"/>
              <w:ind w:left="102"/>
              <w:rPr>
                <w:rFonts w:ascii="Arial"/>
                <w:b/>
              </w:rPr>
            </w:pPr>
            <w:r>
              <w:rPr>
                <w:rFonts w:ascii="Arial"/>
                <w:b/>
              </w:rPr>
              <w:t>Implementation</w:t>
            </w:r>
            <w:r>
              <w:rPr>
                <w:rFonts w:ascii="Arial"/>
                <w:b/>
                <w:spacing w:val="-9"/>
              </w:rPr>
              <w:t xml:space="preserve"> </w:t>
            </w:r>
            <w:r>
              <w:rPr>
                <w:rFonts w:ascii="Arial"/>
                <w:b/>
                <w:spacing w:val="-4"/>
              </w:rPr>
              <w:t>Plan</w:t>
            </w:r>
          </w:p>
        </w:tc>
        <w:tc>
          <w:tcPr>
            <w:tcW w:w="5256" w:type="dxa"/>
          </w:tcPr>
          <w:p w14:paraId="10918F9A" w14:textId="77777777" w:rsidR="00C51AC1" w:rsidRDefault="00D00498">
            <w:pPr>
              <w:pStyle w:val="TableParagraph"/>
              <w:spacing w:before="187" w:line="252" w:lineRule="auto"/>
              <w:ind w:left="107" w:right="78" w:hanging="3"/>
            </w:pPr>
            <w:r>
              <w:t>The plan with an outline of processes (including data</w:t>
            </w:r>
            <w:r>
              <w:rPr>
                <w:spacing w:val="-5"/>
              </w:rPr>
              <w:t xml:space="preserve"> </w:t>
            </w:r>
            <w:r>
              <w:t>standards</w:t>
            </w:r>
            <w:r>
              <w:rPr>
                <w:spacing w:val="-7"/>
              </w:rPr>
              <w:t xml:space="preserve"> </w:t>
            </w:r>
            <w:r>
              <w:t>for</w:t>
            </w:r>
            <w:r>
              <w:rPr>
                <w:spacing w:val="-6"/>
              </w:rPr>
              <w:t xml:space="preserve"> </w:t>
            </w:r>
            <w:r>
              <w:t>migration),</w:t>
            </w:r>
            <w:r>
              <w:rPr>
                <w:spacing w:val="-4"/>
              </w:rPr>
              <w:t xml:space="preserve"> </w:t>
            </w:r>
            <w:r>
              <w:t>costs</w:t>
            </w:r>
            <w:r>
              <w:rPr>
                <w:spacing w:val="-7"/>
              </w:rPr>
              <w:t xml:space="preserve"> </w:t>
            </w:r>
            <w:r>
              <w:t>(for</w:t>
            </w:r>
            <w:r>
              <w:rPr>
                <w:spacing w:val="-6"/>
              </w:rPr>
              <w:t xml:space="preserve"> </w:t>
            </w:r>
            <w:r>
              <w:t>example)</w:t>
            </w:r>
            <w:r>
              <w:rPr>
                <w:spacing w:val="-6"/>
              </w:rPr>
              <w:t xml:space="preserve"> </w:t>
            </w:r>
            <w:r>
              <w:t>of implementing the services which may be required as part of Onboarding.</w:t>
            </w:r>
          </w:p>
        </w:tc>
      </w:tr>
      <w:tr w:rsidR="00C51AC1" w14:paraId="4C8E9023" w14:textId="77777777">
        <w:trPr>
          <w:trHeight w:val="1141"/>
        </w:trPr>
        <w:tc>
          <w:tcPr>
            <w:tcW w:w="3564" w:type="dxa"/>
          </w:tcPr>
          <w:p w14:paraId="7411C9E8" w14:textId="77777777" w:rsidR="00C51AC1" w:rsidRDefault="00D00498">
            <w:pPr>
              <w:pStyle w:val="TableParagraph"/>
              <w:spacing w:before="194"/>
              <w:ind w:left="102"/>
              <w:rPr>
                <w:rFonts w:ascii="Arial"/>
                <w:b/>
              </w:rPr>
            </w:pPr>
            <w:r>
              <w:rPr>
                <w:rFonts w:ascii="Arial"/>
                <w:b/>
              </w:rPr>
              <w:t>Indicative</w:t>
            </w:r>
            <w:r>
              <w:rPr>
                <w:rFonts w:ascii="Arial"/>
                <w:b/>
                <w:spacing w:val="-8"/>
              </w:rPr>
              <w:t xml:space="preserve"> </w:t>
            </w:r>
            <w:r>
              <w:rPr>
                <w:rFonts w:ascii="Arial"/>
                <w:b/>
                <w:spacing w:val="-4"/>
              </w:rPr>
              <w:t>test</w:t>
            </w:r>
          </w:p>
        </w:tc>
        <w:tc>
          <w:tcPr>
            <w:tcW w:w="5256" w:type="dxa"/>
          </w:tcPr>
          <w:p w14:paraId="697BC702" w14:textId="77777777" w:rsidR="00C51AC1" w:rsidRDefault="00D00498">
            <w:pPr>
              <w:pStyle w:val="TableParagraph"/>
              <w:spacing w:before="187" w:line="252" w:lineRule="auto"/>
              <w:ind w:left="107" w:right="78" w:hanging="3"/>
            </w:pPr>
            <w:r>
              <w:t>ESI</w:t>
            </w:r>
            <w:r>
              <w:rPr>
                <w:spacing w:val="-3"/>
              </w:rPr>
              <w:t xml:space="preserve"> </w:t>
            </w:r>
            <w:r>
              <w:t>tool</w:t>
            </w:r>
            <w:r>
              <w:rPr>
                <w:spacing w:val="-8"/>
              </w:rPr>
              <w:t xml:space="preserve"> </w:t>
            </w:r>
            <w:r>
              <w:t>completed</w:t>
            </w:r>
            <w:r>
              <w:rPr>
                <w:spacing w:val="-5"/>
              </w:rPr>
              <w:t xml:space="preserve"> </w:t>
            </w:r>
            <w:r>
              <w:t>by</w:t>
            </w:r>
            <w:r>
              <w:rPr>
                <w:spacing w:val="-7"/>
              </w:rPr>
              <w:t xml:space="preserve"> </w:t>
            </w:r>
            <w:r>
              <w:t>contractors</w:t>
            </w:r>
            <w:r>
              <w:rPr>
                <w:spacing w:val="-7"/>
              </w:rPr>
              <w:t xml:space="preserve"> </w:t>
            </w:r>
            <w:r>
              <w:t>on</w:t>
            </w:r>
            <w:r>
              <w:rPr>
                <w:spacing w:val="-7"/>
              </w:rPr>
              <w:t xml:space="preserve"> </w:t>
            </w:r>
            <w:r>
              <w:t>their</w:t>
            </w:r>
            <w:r>
              <w:rPr>
                <w:spacing w:val="-6"/>
              </w:rPr>
              <w:t xml:space="preserve"> </w:t>
            </w:r>
            <w:r>
              <w:t>own behalf at the request of CCS or the Buyer (as applicable) under clause 4.6.</w:t>
            </w:r>
          </w:p>
        </w:tc>
      </w:tr>
    </w:tbl>
    <w:p w14:paraId="143C6496" w14:textId="77777777" w:rsidR="00C51AC1" w:rsidRDefault="00C51AC1">
      <w:pPr>
        <w:pStyle w:val="TableParagraph"/>
        <w:spacing w:line="252" w:lineRule="auto"/>
        <w:sectPr w:rsidR="00C51AC1">
          <w:pgSz w:w="11930" w:h="16840"/>
          <w:pgMar w:top="1340" w:right="708" w:bottom="1260" w:left="850" w:header="182" w:footer="1073" w:gutter="0"/>
          <w:cols w:space="720"/>
        </w:sectPr>
      </w:pPr>
    </w:p>
    <w:p w14:paraId="6BEB881C" w14:textId="77777777" w:rsidR="00C51AC1" w:rsidRDefault="00C51AC1">
      <w:pPr>
        <w:pStyle w:val="BodyText"/>
        <w:spacing w:before="5"/>
        <w:rPr>
          <w:sz w:val="7"/>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64"/>
        <w:gridCol w:w="5256"/>
      </w:tblGrid>
      <w:tr w:rsidR="00C51AC1" w14:paraId="3D2A3612" w14:textId="77777777">
        <w:trPr>
          <w:trHeight w:val="877"/>
        </w:trPr>
        <w:tc>
          <w:tcPr>
            <w:tcW w:w="3564" w:type="dxa"/>
          </w:tcPr>
          <w:p w14:paraId="45D18E29" w14:textId="77777777" w:rsidR="00C51AC1" w:rsidRDefault="00D00498">
            <w:pPr>
              <w:pStyle w:val="TableParagraph"/>
              <w:spacing w:before="194"/>
              <w:ind w:left="102"/>
              <w:rPr>
                <w:rFonts w:ascii="Arial"/>
                <w:b/>
              </w:rPr>
            </w:pPr>
            <w:r>
              <w:rPr>
                <w:rFonts w:ascii="Arial"/>
                <w:b/>
                <w:spacing w:val="-2"/>
              </w:rPr>
              <w:t>Information</w:t>
            </w:r>
          </w:p>
        </w:tc>
        <w:tc>
          <w:tcPr>
            <w:tcW w:w="5256" w:type="dxa"/>
          </w:tcPr>
          <w:p w14:paraId="13479BA1" w14:textId="77777777" w:rsidR="00C51AC1" w:rsidRDefault="00D00498">
            <w:pPr>
              <w:pStyle w:val="TableParagraph"/>
              <w:spacing w:before="187" w:line="249" w:lineRule="auto"/>
              <w:ind w:left="107" w:right="78" w:hanging="3"/>
            </w:pPr>
            <w:r>
              <w:t>Has</w:t>
            </w:r>
            <w:r>
              <w:rPr>
                <w:spacing w:val="-4"/>
              </w:rPr>
              <w:t xml:space="preserve"> </w:t>
            </w:r>
            <w:r>
              <w:t>the</w:t>
            </w:r>
            <w:r>
              <w:rPr>
                <w:spacing w:val="-7"/>
              </w:rPr>
              <w:t xml:space="preserve"> </w:t>
            </w:r>
            <w:r>
              <w:t>meaning</w:t>
            </w:r>
            <w:r>
              <w:rPr>
                <w:spacing w:val="-5"/>
              </w:rPr>
              <w:t xml:space="preserve"> </w:t>
            </w:r>
            <w:r>
              <w:t>given</w:t>
            </w:r>
            <w:r>
              <w:rPr>
                <w:spacing w:val="-5"/>
              </w:rPr>
              <w:t xml:space="preserve"> </w:t>
            </w:r>
            <w:r>
              <w:t>under</w:t>
            </w:r>
            <w:r>
              <w:rPr>
                <w:spacing w:val="-3"/>
              </w:rPr>
              <w:t xml:space="preserve"> </w:t>
            </w:r>
            <w:r>
              <w:t>section</w:t>
            </w:r>
            <w:r>
              <w:rPr>
                <w:spacing w:val="-5"/>
              </w:rPr>
              <w:t xml:space="preserve"> </w:t>
            </w:r>
            <w:r>
              <w:t>84</w:t>
            </w:r>
            <w:r>
              <w:rPr>
                <w:spacing w:val="-7"/>
              </w:rPr>
              <w:t xml:space="preserve"> </w:t>
            </w:r>
            <w:r>
              <w:t>of</w:t>
            </w:r>
            <w:r>
              <w:rPr>
                <w:spacing w:val="-3"/>
              </w:rPr>
              <w:t xml:space="preserve"> </w:t>
            </w:r>
            <w:r>
              <w:t xml:space="preserve">the Freedom of Information Act </w:t>
            </w:r>
            <w:proofErr w:type="gramStart"/>
            <w:r>
              <w:t>2000.</w:t>
            </w:r>
            <w:proofErr w:type="gramEnd"/>
          </w:p>
        </w:tc>
      </w:tr>
    </w:tbl>
    <w:p w14:paraId="17692E6D" w14:textId="77777777" w:rsidR="00C51AC1" w:rsidRDefault="00C51AC1">
      <w:pPr>
        <w:pStyle w:val="BodyText"/>
        <w:spacing w:before="62"/>
        <w:rPr>
          <w:sz w:val="20"/>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64"/>
        <w:gridCol w:w="5256"/>
      </w:tblGrid>
      <w:tr w:rsidR="00C51AC1" w14:paraId="795789C0" w14:textId="77777777">
        <w:trPr>
          <w:trHeight w:val="1374"/>
        </w:trPr>
        <w:tc>
          <w:tcPr>
            <w:tcW w:w="3564" w:type="dxa"/>
          </w:tcPr>
          <w:p w14:paraId="3926D5ED" w14:textId="77777777" w:rsidR="00C51AC1" w:rsidRDefault="00C51AC1">
            <w:pPr>
              <w:pStyle w:val="TableParagraph"/>
              <w:spacing w:before="171"/>
            </w:pPr>
          </w:p>
          <w:p w14:paraId="21E9C622" w14:textId="77777777" w:rsidR="00C51AC1" w:rsidRDefault="00D00498">
            <w:pPr>
              <w:pStyle w:val="TableParagraph"/>
              <w:spacing w:line="252" w:lineRule="auto"/>
              <w:ind w:left="105" w:firstLine="60"/>
              <w:rPr>
                <w:rFonts w:ascii="Arial"/>
                <w:b/>
              </w:rPr>
            </w:pPr>
            <w:r>
              <w:rPr>
                <w:rFonts w:ascii="Arial"/>
                <w:b/>
              </w:rPr>
              <w:t>Information</w:t>
            </w:r>
            <w:r>
              <w:rPr>
                <w:rFonts w:ascii="Arial"/>
                <w:b/>
                <w:spacing w:val="-16"/>
              </w:rPr>
              <w:t xml:space="preserve"> </w:t>
            </w:r>
            <w:r>
              <w:rPr>
                <w:rFonts w:ascii="Arial"/>
                <w:b/>
              </w:rPr>
              <w:t>security management</w:t>
            </w:r>
            <w:r>
              <w:rPr>
                <w:rFonts w:ascii="Arial"/>
                <w:b/>
                <w:spacing w:val="-7"/>
              </w:rPr>
              <w:t xml:space="preserve"> </w:t>
            </w:r>
            <w:r>
              <w:rPr>
                <w:rFonts w:ascii="Arial"/>
                <w:b/>
                <w:spacing w:val="-2"/>
              </w:rPr>
              <w:t>system</w:t>
            </w:r>
          </w:p>
        </w:tc>
        <w:tc>
          <w:tcPr>
            <w:tcW w:w="5256" w:type="dxa"/>
          </w:tcPr>
          <w:p w14:paraId="2062C272" w14:textId="77777777" w:rsidR="00C51AC1" w:rsidRDefault="00C51AC1">
            <w:pPr>
              <w:pStyle w:val="TableParagraph"/>
              <w:spacing w:before="164"/>
            </w:pPr>
          </w:p>
          <w:p w14:paraId="07CA5CD2" w14:textId="77777777" w:rsidR="00C51AC1" w:rsidRDefault="00D00498">
            <w:pPr>
              <w:pStyle w:val="TableParagraph"/>
              <w:spacing w:line="252" w:lineRule="auto"/>
              <w:ind w:left="107" w:right="78" w:hanging="3"/>
            </w:pPr>
            <w:r>
              <w:t>The</w:t>
            </w:r>
            <w:r>
              <w:rPr>
                <w:spacing w:val="-8"/>
              </w:rPr>
              <w:t xml:space="preserve"> </w:t>
            </w:r>
            <w:r>
              <w:t>information</w:t>
            </w:r>
            <w:r>
              <w:rPr>
                <w:spacing w:val="-8"/>
              </w:rPr>
              <w:t xml:space="preserve"> </w:t>
            </w:r>
            <w:r>
              <w:t>security</w:t>
            </w:r>
            <w:r>
              <w:rPr>
                <w:spacing w:val="-8"/>
              </w:rPr>
              <w:t xml:space="preserve"> </w:t>
            </w:r>
            <w:r>
              <w:t>management</w:t>
            </w:r>
            <w:r>
              <w:rPr>
                <w:spacing w:val="-7"/>
              </w:rPr>
              <w:t xml:space="preserve"> </w:t>
            </w:r>
            <w:r>
              <w:t>system</w:t>
            </w:r>
            <w:r>
              <w:rPr>
                <w:spacing w:val="-7"/>
              </w:rPr>
              <w:t xml:space="preserve"> </w:t>
            </w:r>
            <w:r>
              <w:t>and process developed by the Supplier in accordance with clause 16.1.</w:t>
            </w:r>
          </w:p>
        </w:tc>
      </w:tr>
      <w:tr w:rsidR="00C51AC1" w14:paraId="12B8D629" w14:textId="77777777">
        <w:trPr>
          <w:trHeight w:val="1638"/>
        </w:trPr>
        <w:tc>
          <w:tcPr>
            <w:tcW w:w="3564" w:type="dxa"/>
          </w:tcPr>
          <w:p w14:paraId="2E4C840F" w14:textId="77777777" w:rsidR="00C51AC1" w:rsidRDefault="00C51AC1">
            <w:pPr>
              <w:pStyle w:val="TableParagraph"/>
              <w:spacing w:before="171"/>
            </w:pPr>
          </w:p>
          <w:p w14:paraId="48731049" w14:textId="77777777" w:rsidR="00C51AC1" w:rsidRDefault="00D00498">
            <w:pPr>
              <w:pStyle w:val="TableParagraph"/>
              <w:ind w:left="102"/>
              <w:rPr>
                <w:rFonts w:ascii="Arial"/>
                <w:b/>
              </w:rPr>
            </w:pPr>
            <w:r>
              <w:rPr>
                <w:rFonts w:ascii="Arial"/>
                <w:b/>
              </w:rPr>
              <w:t>Inside</w:t>
            </w:r>
            <w:r>
              <w:rPr>
                <w:rFonts w:ascii="Arial"/>
                <w:b/>
                <w:spacing w:val="-3"/>
              </w:rPr>
              <w:t xml:space="preserve"> </w:t>
            </w:r>
            <w:r>
              <w:rPr>
                <w:rFonts w:ascii="Arial"/>
                <w:b/>
                <w:spacing w:val="-4"/>
              </w:rPr>
              <w:t>IR35</w:t>
            </w:r>
          </w:p>
        </w:tc>
        <w:tc>
          <w:tcPr>
            <w:tcW w:w="5256" w:type="dxa"/>
          </w:tcPr>
          <w:p w14:paraId="01449C63" w14:textId="77777777" w:rsidR="00C51AC1" w:rsidRDefault="00C51AC1">
            <w:pPr>
              <w:pStyle w:val="TableParagraph"/>
              <w:spacing w:before="164"/>
            </w:pPr>
          </w:p>
          <w:p w14:paraId="4030299A" w14:textId="77777777" w:rsidR="00C51AC1" w:rsidRDefault="00D00498">
            <w:pPr>
              <w:pStyle w:val="TableParagraph"/>
              <w:spacing w:line="252" w:lineRule="auto"/>
              <w:ind w:left="107" w:right="78" w:hanging="3"/>
            </w:pPr>
            <w:r>
              <w:t>Contractual engagements which would be determined to be within the scope of the IR35 Intermediaries</w:t>
            </w:r>
            <w:r>
              <w:rPr>
                <w:spacing w:val="-8"/>
              </w:rPr>
              <w:t xml:space="preserve"> </w:t>
            </w:r>
            <w:r>
              <w:t>legislation</w:t>
            </w:r>
            <w:r>
              <w:rPr>
                <w:spacing w:val="-8"/>
              </w:rPr>
              <w:t xml:space="preserve"> </w:t>
            </w:r>
            <w:r>
              <w:t>if</w:t>
            </w:r>
            <w:r>
              <w:rPr>
                <w:spacing w:val="-3"/>
              </w:rPr>
              <w:t xml:space="preserve"> </w:t>
            </w:r>
            <w:r>
              <w:t>assessed</w:t>
            </w:r>
            <w:r>
              <w:rPr>
                <w:spacing w:val="-7"/>
              </w:rPr>
              <w:t xml:space="preserve"> </w:t>
            </w:r>
            <w:r>
              <w:t>using</w:t>
            </w:r>
            <w:r>
              <w:rPr>
                <w:spacing w:val="-7"/>
              </w:rPr>
              <w:t xml:space="preserve"> </w:t>
            </w:r>
            <w:r>
              <w:t>the</w:t>
            </w:r>
            <w:r>
              <w:rPr>
                <w:spacing w:val="-8"/>
              </w:rPr>
              <w:t xml:space="preserve"> </w:t>
            </w:r>
            <w:r>
              <w:t xml:space="preserve">ESI </w:t>
            </w:r>
            <w:r>
              <w:rPr>
                <w:spacing w:val="-2"/>
              </w:rPr>
              <w:t>tool.</w:t>
            </w:r>
          </w:p>
        </w:tc>
      </w:tr>
    </w:tbl>
    <w:p w14:paraId="57FCA056" w14:textId="77777777" w:rsidR="00C51AC1" w:rsidRDefault="00C51AC1">
      <w:pPr>
        <w:pStyle w:val="BodyText"/>
        <w:spacing w:before="62" w:after="1"/>
        <w:rPr>
          <w:sz w:val="20"/>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64"/>
        <w:gridCol w:w="5256"/>
      </w:tblGrid>
      <w:tr w:rsidR="00C51AC1" w14:paraId="268EB47F" w14:textId="77777777">
        <w:trPr>
          <w:trHeight w:val="2574"/>
        </w:trPr>
        <w:tc>
          <w:tcPr>
            <w:tcW w:w="3564" w:type="dxa"/>
          </w:tcPr>
          <w:p w14:paraId="119FDAFD" w14:textId="77777777" w:rsidR="00C51AC1" w:rsidRDefault="00D00498">
            <w:pPr>
              <w:pStyle w:val="TableParagraph"/>
              <w:spacing w:before="7"/>
              <w:ind w:left="102"/>
              <w:rPr>
                <w:rFonts w:ascii="Arial"/>
                <w:b/>
              </w:rPr>
            </w:pPr>
            <w:r>
              <w:rPr>
                <w:rFonts w:ascii="Arial"/>
                <w:b/>
              </w:rPr>
              <w:t>Insolvency</w:t>
            </w:r>
            <w:r>
              <w:rPr>
                <w:rFonts w:ascii="Arial"/>
                <w:b/>
                <w:spacing w:val="-8"/>
              </w:rPr>
              <w:t xml:space="preserve"> </w:t>
            </w:r>
            <w:r>
              <w:rPr>
                <w:rFonts w:ascii="Arial"/>
                <w:b/>
                <w:spacing w:val="-4"/>
              </w:rPr>
              <w:t>event</w:t>
            </w:r>
          </w:p>
        </w:tc>
        <w:tc>
          <w:tcPr>
            <w:tcW w:w="5256" w:type="dxa"/>
          </w:tcPr>
          <w:p w14:paraId="3CA0C3EC" w14:textId="77777777" w:rsidR="00C51AC1" w:rsidRDefault="00D00498">
            <w:pPr>
              <w:pStyle w:val="TableParagraph"/>
              <w:spacing w:line="253" w:lineRule="exact"/>
              <w:ind w:left="105"/>
            </w:pPr>
            <w:r>
              <w:t>Can</w:t>
            </w:r>
            <w:r>
              <w:rPr>
                <w:spacing w:val="-3"/>
              </w:rPr>
              <w:t xml:space="preserve"> </w:t>
            </w:r>
            <w:r>
              <w:rPr>
                <w:spacing w:val="-5"/>
              </w:rPr>
              <w:t>be:</w:t>
            </w:r>
          </w:p>
          <w:p w14:paraId="7E890E6C" w14:textId="77777777" w:rsidR="00C51AC1" w:rsidRDefault="00D00498">
            <w:pPr>
              <w:pStyle w:val="TableParagraph"/>
              <w:numPr>
                <w:ilvl w:val="0"/>
                <w:numId w:val="105"/>
              </w:numPr>
              <w:tabs>
                <w:tab w:val="left" w:pos="827"/>
              </w:tabs>
              <w:spacing w:before="50"/>
              <w:ind w:left="827" w:hanging="722"/>
            </w:pPr>
            <w:r>
              <w:t>a</w:t>
            </w:r>
            <w:r>
              <w:rPr>
                <w:spacing w:val="-5"/>
              </w:rPr>
              <w:t xml:space="preserve"> </w:t>
            </w:r>
            <w:r>
              <w:t>voluntary</w:t>
            </w:r>
            <w:r>
              <w:rPr>
                <w:spacing w:val="-5"/>
              </w:rPr>
              <w:t xml:space="preserve"> </w:t>
            </w:r>
            <w:r>
              <w:rPr>
                <w:spacing w:val="-2"/>
              </w:rPr>
              <w:t>arrangement</w:t>
            </w:r>
          </w:p>
          <w:p w14:paraId="6AFB2F55" w14:textId="77777777" w:rsidR="00C51AC1" w:rsidRDefault="00D00498">
            <w:pPr>
              <w:pStyle w:val="TableParagraph"/>
              <w:numPr>
                <w:ilvl w:val="0"/>
                <w:numId w:val="105"/>
              </w:numPr>
              <w:tabs>
                <w:tab w:val="left" w:pos="827"/>
              </w:tabs>
              <w:spacing w:before="58"/>
              <w:ind w:left="827" w:hanging="722"/>
            </w:pPr>
            <w:r>
              <w:t>a</w:t>
            </w:r>
            <w:r>
              <w:rPr>
                <w:spacing w:val="-5"/>
              </w:rPr>
              <w:t xml:space="preserve"> </w:t>
            </w:r>
            <w:r>
              <w:t>winding-up</w:t>
            </w:r>
            <w:r>
              <w:rPr>
                <w:spacing w:val="-5"/>
              </w:rPr>
              <w:t xml:space="preserve"> </w:t>
            </w:r>
            <w:r>
              <w:rPr>
                <w:spacing w:val="-2"/>
              </w:rPr>
              <w:t>petition</w:t>
            </w:r>
          </w:p>
          <w:p w14:paraId="4153B183" w14:textId="77777777" w:rsidR="00C51AC1" w:rsidRDefault="00D00498">
            <w:pPr>
              <w:pStyle w:val="TableParagraph"/>
              <w:numPr>
                <w:ilvl w:val="0"/>
                <w:numId w:val="105"/>
              </w:numPr>
              <w:tabs>
                <w:tab w:val="left" w:pos="107"/>
                <w:tab w:val="left" w:pos="827"/>
              </w:tabs>
              <w:spacing w:before="55" w:line="249" w:lineRule="auto"/>
              <w:ind w:right="1300" w:hanging="3"/>
            </w:pPr>
            <w:r>
              <w:t>the</w:t>
            </w:r>
            <w:r>
              <w:rPr>
                <w:spacing w:val="-9"/>
              </w:rPr>
              <w:t xml:space="preserve"> </w:t>
            </w:r>
            <w:r>
              <w:t>appointment</w:t>
            </w:r>
            <w:r>
              <w:rPr>
                <w:spacing w:val="-7"/>
              </w:rPr>
              <w:t xml:space="preserve"> </w:t>
            </w:r>
            <w:r>
              <w:t>of</w:t>
            </w:r>
            <w:r>
              <w:rPr>
                <w:spacing w:val="-7"/>
              </w:rPr>
              <w:t xml:space="preserve"> </w:t>
            </w:r>
            <w:r>
              <w:t>a</w:t>
            </w:r>
            <w:r>
              <w:rPr>
                <w:spacing w:val="-10"/>
              </w:rPr>
              <w:t xml:space="preserve"> </w:t>
            </w:r>
            <w:r>
              <w:t>receiver</w:t>
            </w:r>
            <w:r>
              <w:rPr>
                <w:spacing w:val="-7"/>
              </w:rPr>
              <w:t xml:space="preserve"> </w:t>
            </w:r>
            <w:r>
              <w:t xml:space="preserve">or </w:t>
            </w:r>
            <w:r>
              <w:rPr>
                <w:spacing w:val="-2"/>
              </w:rPr>
              <w:t>administrator</w:t>
            </w:r>
          </w:p>
          <w:p w14:paraId="42CDBC24" w14:textId="77777777" w:rsidR="00C51AC1" w:rsidRDefault="00D00498">
            <w:pPr>
              <w:pStyle w:val="TableParagraph"/>
              <w:numPr>
                <w:ilvl w:val="0"/>
                <w:numId w:val="105"/>
              </w:numPr>
              <w:tabs>
                <w:tab w:val="left" w:pos="827"/>
              </w:tabs>
              <w:spacing w:before="51"/>
              <w:ind w:left="827" w:hanging="722"/>
            </w:pPr>
            <w:r>
              <w:t>an</w:t>
            </w:r>
            <w:r>
              <w:rPr>
                <w:spacing w:val="-6"/>
              </w:rPr>
              <w:t xml:space="preserve"> </w:t>
            </w:r>
            <w:r>
              <w:t>unresolved</w:t>
            </w:r>
            <w:r>
              <w:rPr>
                <w:spacing w:val="-5"/>
              </w:rPr>
              <w:t xml:space="preserve"> </w:t>
            </w:r>
            <w:r>
              <w:t>statutory</w:t>
            </w:r>
            <w:r>
              <w:rPr>
                <w:spacing w:val="-8"/>
              </w:rPr>
              <w:t xml:space="preserve"> </w:t>
            </w:r>
            <w:r>
              <w:rPr>
                <w:spacing w:val="-2"/>
              </w:rPr>
              <w:t>demand</w:t>
            </w:r>
          </w:p>
          <w:p w14:paraId="69B78AD7" w14:textId="77777777" w:rsidR="00C51AC1" w:rsidRDefault="00D00498">
            <w:pPr>
              <w:pStyle w:val="TableParagraph"/>
              <w:numPr>
                <w:ilvl w:val="0"/>
                <w:numId w:val="105"/>
              </w:numPr>
              <w:tabs>
                <w:tab w:val="left" w:pos="827"/>
              </w:tabs>
              <w:spacing w:before="94"/>
              <w:ind w:left="827" w:hanging="722"/>
            </w:pPr>
            <w:r>
              <w:t>a</w:t>
            </w:r>
            <w:r>
              <w:rPr>
                <w:spacing w:val="-3"/>
              </w:rPr>
              <w:t xml:space="preserve"> </w:t>
            </w:r>
            <w:r>
              <w:t>Schedule</w:t>
            </w:r>
            <w:r>
              <w:rPr>
                <w:spacing w:val="-3"/>
              </w:rPr>
              <w:t xml:space="preserve"> </w:t>
            </w:r>
            <w:r>
              <w:t>A1</w:t>
            </w:r>
            <w:r>
              <w:rPr>
                <w:spacing w:val="-4"/>
              </w:rPr>
              <w:t xml:space="preserve"> </w:t>
            </w:r>
            <w:r>
              <w:rPr>
                <w:spacing w:val="-2"/>
              </w:rPr>
              <w:t>moratorium</w:t>
            </w:r>
          </w:p>
          <w:p w14:paraId="41564B2C" w14:textId="77777777" w:rsidR="00C51AC1" w:rsidRDefault="00D00498">
            <w:pPr>
              <w:pStyle w:val="TableParagraph"/>
              <w:numPr>
                <w:ilvl w:val="0"/>
                <w:numId w:val="105"/>
              </w:numPr>
              <w:tabs>
                <w:tab w:val="left" w:pos="827"/>
              </w:tabs>
              <w:spacing w:before="46"/>
              <w:ind w:left="827" w:hanging="722"/>
            </w:pPr>
            <w:r>
              <w:t>a</w:t>
            </w:r>
            <w:r>
              <w:rPr>
                <w:spacing w:val="-5"/>
              </w:rPr>
              <w:t xml:space="preserve"> </w:t>
            </w:r>
            <w:r>
              <w:t>Supplier</w:t>
            </w:r>
            <w:r>
              <w:rPr>
                <w:spacing w:val="-5"/>
              </w:rPr>
              <w:t xml:space="preserve"> </w:t>
            </w:r>
            <w:r>
              <w:t>Trigger</w:t>
            </w:r>
            <w:r>
              <w:rPr>
                <w:spacing w:val="-4"/>
              </w:rPr>
              <w:t xml:space="preserve"> Event</w:t>
            </w:r>
          </w:p>
        </w:tc>
      </w:tr>
      <w:tr w:rsidR="00C51AC1" w14:paraId="1EB5E519" w14:textId="77777777">
        <w:trPr>
          <w:trHeight w:val="4204"/>
        </w:trPr>
        <w:tc>
          <w:tcPr>
            <w:tcW w:w="3564" w:type="dxa"/>
          </w:tcPr>
          <w:p w14:paraId="4BAF39FD" w14:textId="77777777" w:rsidR="00C51AC1" w:rsidRDefault="00D00498">
            <w:pPr>
              <w:pStyle w:val="TableParagraph"/>
              <w:spacing w:before="9" w:line="249" w:lineRule="auto"/>
              <w:ind w:left="105" w:right="68" w:hanging="3"/>
              <w:rPr>
                <w:rFonts w:ascii="Arial"/>
                <w:b/>
              </w:rPr>
            </w:pPr>
            <w:r>
              <w:rPr>
                <w:rFonts w:ascii="Arial"/>
                <w:b/>
              </w:rPr>
              <w:t>Intellectual</w:t>
            </w:r>
            <w:r>
              <w:rPr>
                <w:rFonts w:ascii="Arial"/>
                <w:b/>
                <w:spacing w:val="-11"/>
              </w:rPr>
              <w:t xml:space="preserve"> </w:t>
            </w:r>
            <w:r>
              <w:rPr>
                <w:rFonts w:ascii="Arial"/>
                <w:b/>
              </w:rPr>
              <w:t>Property</w:t>
            </w:r>
            <w:r>
              <w:rPr>
                <w:rFonts w:ascii="Arial"/>
                <w:b/>
                <w:spacing w:val="-15"/>
              </w:rPr>
              <w:t xml:space="preserve"> </w:t>
            </w:r>
            <w:r>
              <w:rPr>
                <w:rFonts w:ascii="Arial"/>
                <w:b/>
              </w:rPr>
              <w:t>Rights</w:t>
            </w:r>
            <w:r>
              <w:rPr>
                <w:rFonts w:ascii="Arial"/>
                <w:b/>
                <w:spacing w:val="-11"/>
              </w:rPr>
              <w:t xml:space="preserve"> </w:t>
            </w:r>
            <w:r>
              <w:rPr>
                <w:rFonts w:ascii="Arial"/>
                <w:b/>
              </w:rPr>
              <w:t xml:space="preserve">or </w:t>
            </w:r>
            <w:r>
              <w:rPr>
                <w:rFonts w:ascii="Arial"/>
                <w:b/>
                <w:spacing w:val="-4"/>
              </w:rPr>
              <w:t>IPR</w:t>
            </w:r>
          </w:p>
        </w:tc>
        <w:tc>
          <w:tcPr>
            <w:tcW w:w="5256" w:type="dxa"/>
          </w:tcPr>
          <w:p w14:paraId="1C506E30" w14:textId="77777777" w:rsidR="00C51AC1" w:rsidRDefault="00D00498">
            <w:pPr>
              <w:pStyle w:val="TableParagraph"/>
              <w:spacing w:before="2"/>
              <w:ind w:left="105"/>
            </w:pPr>
            <w:r>
              <w:t>Intellectual</w:t>
            </w:r>
            <w:r>
              <w:rPr>
                <w:spacing w:val="-7"/>
              </w:rPr>
              <w:t xml:space="preserve"> </w:t>
            </w:r>
            <w:r>
              <w:t>Property</w:t>
            </w:r>
            <w:r>
              <w:rPr>
                <w:spacing w:val="-8"/>
              </w:rPr>
              <w:t xml:space="preserve"> </w:t>
            </w:r>
            <w:r>
              <w:t>Rights</w:t>
            </w:r>
            <w:r>
              <w:rPr>
                <w:spacing w:val="-5"/>
              </w:rPr>
              <w:t xml:space="preserve"> </w:t>
            </w:r>
            <w:r>
              <w:rPr>
                <w:spacing w:val="-4"/>
              </w:rPr>
              <w:t>are:</w:t>
            </w:r>
          </w:p>
          <w:p w14:paraId="549FE1A8" w14:textId="77777777" w:rsidR="00C51AC1" w:rsidRDefault="00D00498">
            <w:pPr>
              <w:pStyle w:val="TableParagraph"/>
              <w:numPr>
                <w:ilvl w:val="0"/>
                <w:numId w:val="104"/>
              </w:numPr>
              <w:tabs>
                <w:tab w:val="left" w:pos="107"/>
                <w:tab w:val="left" w:pos="496"/>
              </w:tabs>
              <w:spacing w:before="30" w:line="278" w:lineRule="auto"/>
              <w:ind w:right="209" w:hanging="3"/>
            </w:pPr>
            <w:r>
              <w:t>copyright, rights related to or affording protection</w:t>
            </w:r>
            <w:r>
              <w:rPr>
                <w:spacing w:val="-2"/>
              </w:rPr>
              <w:t xml:space="preserve"> </w:t>
            </w:r>
            <w:r>
              <w:t>similar</w:t>
            </w:r>
            <w:r>
              <w:rPr>
                <w:spacing w:val="-3"/>
              </w:rPr>
              <w:t xml:space="preserve"> </w:t>
            </w:r>
            <w:r>
              <w:t>to</w:t>
            </w:r>
            <w:r>
              <w:rPr>
                <w:spacing w:val="-4"/>
              </w:rPr>
              <w:t xml:space="preserve"> </w:t>
            </w:r>
            <w:r>
              <w:t>copyright,</w:t>
            </w:r>
            <w:r>
              <w:rPr>
                <w:spacing w:val="-2"/>
              </w:rPr>
              <w:t xml:space="preserve"> </w:t>
            </w:r>
            <w:r>
              <w:t>rights</w:t>
            </w:r>
            <w:r>
              <w:rPr>
                <w:spacing w:val="-1"/>
              </w:rPr>
              <w:t xml:space="preserve"> </w:t>
            </w:r>
            <w:r>
              <w:t>in</w:t>
            </w:r>
            <w:r>
              <w:rPr>
                <w:spacing w:val="-2"/>
              </w:rPr>
              <w:t xml:space="preserve"> </w:t>
            </w:r>
            <w:r>
              <w:t>databases, patents and rights in inventions, semi-conductor topography rights, trade marks, rights in internet domain names and website addresses and other rights in trade names, designs, Know-How, trade secrets</w:t>
            </w:r>
            <w:r>
              <w:rPr>
                <w:spacing w:val="-5"/>
              </w:rPr>
              <w:t xml:space="preserve"> </w:t>
            </w:r>
            <w:r>
              <w:t>and</w:t>
            </w:r>
            <w:r>
              <w:rPr>
                <w:spacing w:val="-8"/>
              </w:rPr>
              <w:t xml:space="preserve"> </w:t>
            </w:r>
            <w:r>
              <w:t>other</w:t>
            </w:r>
            <w:r>
              <w:rPr>
                <w:spacing w:val="-7"/>
              </w:rPr>
              <w:t xml:space="preserve"> </w:t>
            </w:r>
            <w:r>
              <w:t>rights</w:t>
            </w:r>
            <w:r>
              <w:rPr>
                <w:spacing w:val="-8"/>
              </w:rPr>
              <w:t xml:space="preserve"> </w:t>
            </w:r>
            <w:r>
              <w:t>in</w:t>
            </w:r>
            <w:r>
              <w:rPr>
                <w:spacing w:val="-6"/>
              </w:rPr>
              <w:t xml:space="preserve"> </w:t>
            </w:r>
            <w:r>
              <w:t>Confidential</w:t>
            </w:r>
            <w:r>
              <w:rPr>
                <w:spacing w:val="-6"/>
              </w:rPr>
              <w:t xml:space="preserve"> </w:t>
            </w:r>
            <w:r>
              <w:t>Information</w:t>
            </w:r>
          </w:p>
          <w:p w14:paraId="14A0C90B" w14:textId="77777777" w:rsidR="00C51AC1" w:rsidRDefault="00D00498">
            <w:pPr>
              <w:pStyle w:val="TableParagraph"/>
              <w:numPr>
                <w:ilvl w:val="0"/>
                <w:numId w:val="104"/>
              </w:numPr>
              <w:tabs>
                <w:tab w:val="left" w:pos="107"/>
                <w:tab w:val="left" w:pos="556"/>
              </w:tabs>
              <w:spacing w:before="3" w:line="278" w:lineRule="auto"/>
              <w:ind w:right="306" w:hanging="3"/>
            </w:pPr>
            <w:r>
              <w:t>applications for registration, and the right to apply</w:t>
            </w:r>
            <w:r>
              <w:rPr>
                <w:spacing w:val="-5"/>
              </w:rPr>
              <w:t xml:space="preserve"> </w:t>
            </w:r>
            <w:r>
              <w:t>for</w:t>
            </w:r>
            <w:r>
              <w:rPr>
                <w:spacing w:val="-4"/>
              </w:rPr>
              <w:t xml:space="preserve"> </w:t>
            </w:r>
            <w:r>
              <w:t>registration,</w:t>
            </w:r>
            <w:r>
              <w:rPr>
                <w:spacing w:val="-4"/>
              </w:rPr>
              <w:t xml:space="preserve"> </w:t>
            </w:r>
            <w:r>
              <w:t>for</w:t>
            </w:r>
            <w:r>
              <w:rPr>
                <w:spacing w:val="-4"/>
              </w:rPr>
              <w:t xml:space="preserve"> </w:t>
            </w:r>
            <w:r>
              <w:t>any</w:t>
            </w:r>
            <w:r>
              <w:rPr>
                <w:spacing w:val="-5"/>
              </w:rPr>
              <w:t xml:space="preserve"> </w:t>
            </w:r>
            <w:r>
              <w:t>of</w:t>
            </w:r>
            <w:r>
              <w:rPr>
                <w:spacing w:val="-2"/>
              </w:rPr>
              <w:t xml:space="preserve"> </w:t>
            </w:r>
            <w:r>
              <w:t>the</w:t>
            </w:r>
            <w:r>
              <w:rPr>
                <w:spacing w:val="-4"/>
              </w:rPr>
              <w:t xml:space="preserve"> </w:t>
            </w:r>
            <w:r>
              <w:t>rights</w:t>
            </w:r>
            <w:r>
              <w:rPr>
                <w:spacing w:val="-3"/>
              </w:rPr>
              <w:t xml:space="preserve"> </w:t>
            </w:r>
            <w:r>
              <w:t>listed</w:t>
            </w:r>
            <w:r>
              <w:rPr>
                <w:spacing w:val="-4"/>
              </w:rPr>
              <w:t xml:space="preserve"> </w:t>
            </w:r>
            <w:r>
              <w:rPr>
                <w:spacing w:val="-5"/>
              </w:rPr>
              <w:t>at</w:t>
            </w:r>
          </w:p>
          <w:p w14:paraId="774D6AC2" w14:textId="77777777" w:rsidR="00C51AC1" w:rsidRDefault="00D00498">
            <w:pPr>
              <w:pStyle w:val="TableParagraph"/>
              <w:numPr>
                <w:ilvl w:val="0"/>
                <w:numId w:val="2"/>
              </w:numPr>
              <w:tabs>
                <w:tab w:val="left" w:pos="435"/>
              </w:tabs>
              <w:spacing w:line="280" w:lineRule="auto"/>
              <w:ind w:right="684" w:firstLine="0"/>
            </w:pPr>
            <w:r>
              <w:t>that</w:t>
            </w:r>
            <w:r>
              <w:rPr>
                <w:spacing w:val="-4"/>
              </w:rPr>
              <w:t xml:space="preserve"> </w:t>
            </w:r>
            <w:r>
              <w:t>are</w:t>
            </w:r>
            <w:r>
              <w:rPr>
                <w:spacing w:val="-5"/>
              </w:rPr>
              <w:t xml:space="preserve"> </w:t>
            </w:r>
            <w:r>
              <w:t>capable</w:t>
            </w:r>
            <w:r>
              <w:rPr>
                <w:spacing w:val="-7"/>
              </w:rPr>
              <w:t xml:space="preserve"> </w:t>
            </w:r>
            <w:r>
              <w:t>of</w:t>
            </w:r>
            <w:r>
              <w:rPr>
                <w:spacing w:val="-4"/>
              </w:rPr>
              <w:t xml:space="preserve"> </w:t>
            </w:r>
            <w:r>
              <w:t>being</w:t>
            </w:r>
            <w:r>
              <w:rPr>
                <w:spacing w:val="-5"/>
              </w:rPr>
              <w:t xml:space="preserve"> </w:t>
            </w:r>
            <w:r>
              <w:t>registered</w:t>
            </w:r>
            <w:r>
              <w:rPr>
                <w:spacing w:val="-5"/>
              </w:rPr>
              <w:t xml:space="preserve"> </w:t>
            </w:r>
            <w:r>
              <w:t>in</w:t>
            </w:r>
            <w:r>
              <w:rPr>
                <w:spacing w:val="-5"/>
              </w:rPr>
              <w:t xml:space="preserve"> </w:t>
            </w:r>
            <w:r>
              <w:t>any country or jurisdiction</w:t>
            </w:r>
          </w:p>
          <w:p w14:paraId="7005846B" w14:textId="77777777" w:rsidR="00C51AC1" w:rsidRDefault="00D00498">
            <w:pPr>
              <w:pStyle w:val="TableParagraph"/>
              <w:numPr>
                <w:ilvl w:val="0"/>
                <w:numId w:val="103"/>
              </w:numPr>
              <w:tabs>
                <w:tab w:val="left" w:pos="107"/>
                <w:tab w:val="left" w:pos="827"/>
              </w:tabs>
              <w:spacing w:line="249" w:lineRule="auto"/>
              <w:ind w:right="553" w:hanging="3"/>
            </w:pPr>
            <w:r>
              <w:t>(c)</w:t>
            </w:r>
            <w:r>
              <w:rPr>
                <w:spacing w:val="80"/>
              </w:rPr>
              <w:t xml:space="preserve"> </w:t>
            </w:r>
            <w:r>
              <w:t>all</w:t>
            </w:r>
            <w:r>
              <w:rPr>
                <w:spacing w:val="-5"/>
              </w:rPr>
              <w:t xml:space="preserve"> </w:t>
            </w:r>
            <w:r>
              <w:t>other</w:t>
            </w:r>
            <w:r>
              <w:rPr>
                <w:spacing w:val="-6"/>
              </w:rPr>
              <w:t xml:space="preserve"> </w:t>
            </w:r>
            <w:r>
              <w:t>rights</w:t>
            </w:r>
            <w:r>
              <w:rPr>
                <w:spacing w:val="-4"/>
              </w:rPr>
              <w:t xml:space="preserve"> </w:t>
            </w:r>
            <w:r>
              <w:t>having</w:t>
            </w:r>
            <w:r>
              <w:rPr>
                <w:spacing w:val="-5"/>
              </w:rPr>
              <w:t xml:space="preserve"> </w:t>
            </w:r>
            <w:r>
              <w:t>equivalent</w:t>
            </w:r>
            <w:r>
              <w:rPr>
                <w:spacing w:val="-3"/>
              </w:rPr>
              <w:t xml:space="preserve"> </w:t>
            </w:r>
            <w:r>
              <w:t>or similar effect in any country or jurisdiction</w:t>
            </w:r>
          </w:p>
        </w:tc>
      </w:tr>
      <w:tr w:rsidR="00C51AC1" w14:paraId="168D4096" w14:textId="77777777">
        <w:trPr>
          <w:trHeight w:val="2135"/>
        </w:trPr>
        <w:tc>
          <w:tcPr>
            <w:tcW w:w="3564" w:type="dxa"/>
          </w:tcPr>
          <w:p w14:paraId="4322BD09" w14:textId="77777777" w:rsidR="00C51AC1" w:rsidRDefault="00D00498">
            <w:pPr>
              <w:pStyle w:val="TableParagraph"/>
              <w:spacing w:before="7"/>
              <w:ind w:left="102"/>
              <w:rPr>
                <w:rFonts w:ascii="Arial"/>
                <w:b/>
              </w:rPr>
            </w:pPr>
            <w:r>
              <w:rPr>
                <w:rFonts w:ascii="Arial"/>
                <w:b/>
                <w:spacing w:val="-2"/>
              </w:rPr>
              <w:t>Intermediary</w:t>
            </w:r>
          </w:p>
        </w:tc>
        <w:tc>
          <w:tcPr>
            <w:tcW w:w="5256" w:type="dxa"/>
          </w:tcPr>
          <w:p w14:paraId="26BACAA7" w14:textId="77777777" w:rsidR="00C51AC1" w:rsidRDefault="00D00498">
            <w:pPr>
              <w:pStyle w:val="TableParagraph"/>
              <w:spacing w:line="252" w:lineRule="auto"/>
              <w:ind w:left="107" w:right="78" w:hanging="3"/>
            </w:pPr>
            <w:r>
              <w:t>For</w:t>
            </w:r>
            <w:r>
              <w:rPr>
                <w:spacing w:val="-5"/>
              </w:rPr>
              <w:t xml:space="preserve"> </w:t>
            </w:r>
            <w:r>
              <w:t>the</w:t>
            </w:r>
            <w:r>
              <w:rPr>
                <w:spacing w:val="-4"/>
              </w:rPr>
              <w:t xml:space="preserve"> </w:t>
            </w:r>
            <w:r>
              <w:t>purposes</w:t>
            </w:r>
            <w:r>
              <w:rPr>
                <w:spacing w:val="-6"/>
              </w:rPr>
              <w:t xml:space="preserve"> </w:t>
            </w:r>
            <w:r>
              <w:t>of</w:t>
            </w:r>
            <w:r>
              <w:rPr>
                <w:spacing w:val="-3"/>
              </w:rPr>
              <w:t xml:space="preserve"> </w:t>
            </w:r>
            <w:r>
              <w:t>the</w:t>
            </w:r>
            <w:r>
              <w:rPr>
                <w:spacing w:val="-6"/>
              </w:rPr>
              <w:t xml:space="preserve"> </w:t>
            </w:r>
            <w:r>
              <w:t>IR35</w:t>
            </w:r>
            <w:r>
              <w:rPr>
                <w:spacing w:val="-4"/>
              </w:rPr>
              <w:t xml:space="preserve"> </w:t>
            </w:r>
            <w:r>
              <w:t>rules</w:t>
            </w:r>
            <w:r>
              <w:rPr>
                <w:spacing w:val="-3"/>
              </w:rPr>
              <w:t xml:space="preserve"> </w:t>
            </w:r>
            <w:r>
              <w:t>an</w:t>
            </w:r>
            <w:r>
              <w:rPr>
                <w:spacing w:val="-6"/>
              </w:rPr>
              <w:t xml:space="preserve"> </w:t>
            </w:r>
            <w:r>
              <w:t>intermediary can be:</w:t>
            </w:r>
          </w:p>
          <w:p w14:paraId="66FD2DF9" w14:textId="77777777" w:rsidR="00C51AC1" w:rsidRDefault="00D00498">
            <w:pPr>
              <w:pStyle w:val="TableParagraph"/>
              <w:numPr>
                <w:ilvl w:val="0"/>
                <w:numId w:val="102"/>
              </w:numPr>
              <w:tabs>
                <w:tab w:val="left" w:pos="827"/>
              </w:tabs>
              <w:spacing w:before="33"/>
              <w:ind w:left="827" w:hanging="722"/>
            </w:pPr>
            <w:r>
              <w:t>the</w:t>
            </w:r>
            <w:r>
              <w:rPr>
                <w:spacing w:val="-6"/>
              </w:rPr>
              <w:t xml:space="preserve"> </w:t>
            </w:r>
            <w:r>
              <w:t>supplier's</w:t>
            </w:r>
            <w:r>
              <w:rPr>
                <w:spacing w:val="-4"/>
              </w:rPr>
              <w:t xml:space="preserve"> </w:t>
            </w:r>
            <w:r>
              <w:t>own</w:t>
            </w:r>
            <w:r>
              <w:rPr>
                <w:spacing w:val="-5"/>
              </w:rPr>
              <w:t xml:space="preserve"> </w:t>
            </w:r>
            <w:r>
              <w:t>limited</w:t>
            </w:r>
            <w:r>
              <w:rPr>
                <w:spacing w:val="-6"/>
              </w:rPr>
              <w:t xml:space="preserve"> </w:t>
            </w:r>
            <w:r>
              <w:rPr>
                <w:spacing w:val="-2"/>
              </w:rPr>
              <w:t>company</w:t>
            </w:r>
          </w:p>
          <w:p w14:paraId="19D9AA56" w14:textId="77777777" w:rsidR="00C51AC1" w:rsidRDefault="00D00498">
            <w:pPr>
              <w:pStyle w:val="TableParagraph"/>
              <w:numPr>
                <w:ilvl w:val="0"/>
                <w:numId w:val="102"/>
              </w:numPr>
              <w:tabs>
                <w:tab w:val="left" w:pos="107"/>
                <w:tab w:val="left" w:pos="827"/>
              </w:tabs>
              <w:spacing w:before="12" w:line="302" w:lineRule="auto"/>
              <w:ind w:right="1423" w:hanging="3"/>
            </w:pPr>
            <w:r>
              <w:t>a</w:t>
            </w:r>
            <w:r>
              <w:rPr>
                <w:spacing w:val="-8"/>
              </w:rPr>
              <w:t xml:space="preserve"> </w:t>
            </w:r>
            <w:r>
              <w:t>service</w:t>
            </w:r>
            <w:r>
              <w:rPr>
                <w:spacing w:val="-8"/>
              </w:rPr>
              <w:t xml:space="preserve"> </w:t>
            </w:r>
            <w:r>
              <w:t>or</w:t>
            </w:r>
            <w:r>
              <w:rPr>
                <w:spacing w:val="-9"/>
              </w:rPr>
              <w:t xml:space="preserve"> </w:t>
            </w:r>
            <w:r>
              <w:t>a</w:t>
            </w:r>
            <w:r>
              <w:rPr>
                <w:spacing w:val="-8"/>
              </w:rPr>
              <w:t xml:space="preserve"> </w:t>
            </w:r>
            <w:r>
              <w:t>personal</w:t>
            </w:r>
            <w:r>
              <w:rPr>
                <w:spacing w:val="-8"/>
              </w:rPr>
              <w:t xml:space="preserve"> </w:t>
            </w:r>
            <w:r>
              <w:t xml:space="preserve">service </w:t>
            </w:r>
            <w:r>
              <w:rPr>
                <w:spacing w:val="-2"/>
              </w:rPr>
              <w:t>company</w:t>
            </w:r>
          </w:p>
          <w:p w14:paraId="4E6868E7" w14:textId="77777777" w:rsidR="00C51AC1" w:rsidRDefault="00D00498">
            <w:pPr>
              <w:pStyle w:val="TableParagraph"/>
              <w:numPr>
                <w:ilvl w:val="0"/>
                <w:numId w:val="102"/>
              </w:numPr>
              <w:tabs>
                <w:tab w:val="left" w:pos="827"/>
              </w:tabs>
              <w:spacing w:line="254" w:lineRule="exact"/>
              <w:ind w:left="827" w:hanging="722"/>
            </w:pPr>
            <w:r>
              <w:t xml:space="preserve">a </w:t>
            </w:r>
            <w:r>
              <w:rPr>
                <w:spacing w:val="-2"/>
              </w:rPr>
              <w:t>partnership</w:t>
            </w:r>
          </w:p>
        </w:tc>
      </w:tr>
    </w:tbl>
    <w:p w14:paraId="43F365BA" w14:textId="77777777" w:rsidR="00C51AC1" w:rsidRDefault="00C51AC1">
      <w:pPr>
        <w:pStyle w:val="TableParagraph"/>
        <w:spacing w:line="254" w:lineRule="exact"/>
        <w:sectPr w:rsidR="00C51AC1">
          <w:pgSz w:w="11930" w:h="16840"/>
          <w:pgMar w:top="1340" w:right="708" w:bottom="1260" w:left="850" w:header="182" w:footer="1073" w:gutter="0"/>
          <w:cols w:space="720"/>
        </w:sectPr>
      </w:pPr>
    </w:p>
    <w:p w14:paraId="6B9262FD" w14:textId="77777777" w:rsidR="00C51AC1" w:rsidRDefault="00C51AC1">
      <w:pPr>
        <w:pStyle w:val="BodyText"/>
        <w:spacing w:before="5"/>
        <w:rPr>
          <w:sz w:val="7"/>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64"/>
        <w:gridCol w:w="5256"/>
      </w:tblGrid>
      <w:tr w:rsidR="00C51AC1" w14:paraId="2D363373" w14:textId="77777777">
        <w:trPr>
          <w:trHeight w:val="2132"/>
        </w:trPr>
        <w:tc>
          <w:tcPr>
            <w:tcW w:w="3564" w:type="dxa"/>
          </w:tcPr>
          <w:p w14:paraId="69EC7C9E" w14:textId="77777777" w:rsidR="00C51AC1" w:rsidRDefault="00C51AC1">
            <w:pPr>
              <w:pStyle w:val="TableParagraph"/>
              <w:rPr>
                <w:rFonts w:ascii="Times New Roman"/>
                <w:sz w:val="20"/>
              </w:rPr>
            </w:pPr>
          </w:p>
        </w:tc>
        <w:tc>
          <w:tcPr>
            <w:tcW w:w="5256" w:type="dxa"/>
          </w:tcPr>
          <w:p w14:paraId="3075AB37" w14:textId="77777777" w:rsidR="00C51AC1" w:rsidRDefault="00D00498">
            <w:pPr>
              <w:pStyle w:val="TableParagraph"/>
              <w:spacing w:line="252" w:lineRule="auto"/>
              <w:ind w:left="107" w:right="296" w:hanging="3"/>
              <w:jc w:val="both"/>
            </w:pPr>
            <w:r>
              <w:t>It</w:t>
            </w:r>
            <w:r>
              <w:rPr>
                <w:spacing w:val="-1"/>
              </w:rPr>
              <w:t xml:space="preserve"> </w:t>
            </w:r>
            <w:r>
              <w:t>does not apply</w:t>
            </w:r>
            <w:r>
              <w:rPr>
                <w:spacing w:val="-3"/>
              </w:rPr>
              <w:t xml:space="preserve"> </w:t>
            </w:r>
            <w:r>
              <w:t>if you</w:t>
            </w:r>
            <w:r>
              <w:rPr>
                <w:spacing w:val="-1"/>
              </w:rPr>
              <w:t xml:space="preserve"> </w:t>
            </w:r>
            <w:r>
              <w:t>work for</w:t>
            </w:r>
            <w:r>
              <w:rPr>
                <w:spacing w:val="-2"/>
              </w:rPr>
              <w:t xml:space="preserve"> </w:t>
            </w:r>
            <w:r>
              <w:t>a</w:t>
            </w:r>
            <w:r>
              <w:rPr>
                <w:spacing w:val="-1"/>
              </w:rPr>
              <w:t xml:space="preserve"> </w:t>
            </w:r>
            <w:r>
              <w:t>client</w:t>
            </w:r>
            <w:r>
              <w:rPr>
                <w:spacing w:val="-1"/>
              </w:rPr>
              <w:t xml:space="preserve"> </w:t>
            </w:r>
            <w:r>
              <w:t>through</w:t>
            </w:r>
            <w:r>
              <w:rPr>
                <w:spacing w:val="-1"/>
              </w:rPr>
              <w:t xml:space="preserve"> </w:t>
            </w:r>
            <w:r>
              <w:t>a Managed</w:t>
            </w:r>
            <w:r>
              <w:rPr>
                <w:spacing w:val="-6"/>
              </w:rPr>
              <w:t xml:space="preserve"> </w:t>
            </w:r>
            <w:r>
              <w:t>Service</w:t>
            </w:r>
            <w:r>
              <w:rPr>
                <w:spacing w:val="-6"/>
              </w:rPr>
              <w:t xml:space="preserve"> </w:t>
            </w:r>
            <w:r>
              <w:t>Company</w:t>
            </w:r>
            <w:r>
              <w:rPr>
                <w:spacing w:val="-8"/>
              </w:rPr>
              <w:t xml:space="preserve"> </w:t>
            </w:r>
            <w:r>
              <w:t>(MSC)</w:t>
            </w:r>
            <w:r>
              <w:rPr>
                <w:spacing w:val="-4"/>
              </w:rPr>
              <w:t xml:space="preserve"> </w:t>
            </w:r>
            <w:r>
              <w:t>or</w:t>
            </w:r>
            <w:r>
              <w:rPr>
                <w:spacing w:val="-7"/>
              </w:rPr>
              <w:t xml:space="preserve"> </w:t>
            </w:r>
            <w:r>
              <w:t>agency</w:t>
            </w:r>
            <w:r>
              <w:rPr>
                <w:spacing w:val="-8"/>
              </w:rPr>
              <w:t xml:space="preserve"> </w:t>
            </w:r>
            <w:r>
              <w:t>(for example, an employment agency).</w:t>
            </w:r>
          </w:p>
        </w:tc>
      </w:tr>
      <w:tr w:rsidR="00C51AC1" w14:paraId="05BC4495" w14:textId="77777777">
        <w:trPr>
          <w:trHeight w:val="520"/>
        </w:trPr>
        <w:tc>
          <w:tcPr>
            <w:tcW w:w="3564" w:type="dxa"/>
          </w:tcPr>
          <w:p w14:paraId="13608DC9" w14:textId="77777777" w:rsidR="00C51AC1" w:rsidRDefault="00D00498">
            <w:pPr>
              <w:pStyle w:val="TableParagraph"/>
              <w:spacing w:before="7"/>
              <w:ind w:left="102"/>
              <w:rPr>
                <w:rFonts w:ascii="Arial"/>
                <w:b/>
              </w:rPr>
            </w:pPr>
            <w:r>
              <w:rPr>
                <w:rFonts w:ascii="Arial"/>
                <w:b/>
              </w:rPr>
              <w:t xml:space="preserve">IPR </w:t>
            </w:r>
            <w:r>
              <w:rPr>
                <w:rFonts w:ascii="Arial"/>
                <w:b/>
                <w:spacing w:val="-2"/>
              </w:rPr>
              <w:t>claim</w:t>
            </w:r>
          </w:p>
        </w:tc>
        <w:tc>
          <w:tcPr>
            <w:tcW w:w="5256" w:type="dxa"/>
          </w:tcPr>
          <w:p w14:paraId="7A2C04AC" w14:textId="77777777" w:rsidR="00C51AC1" w:rsidRDefault="00D00498">
            <w:pPr>
              <w:pStyle w:val="TableParagraph"/>
              <w:spacing w:line="253" w:lineRule="exact"/>
              <w:ind w:left="105"/>
            </w:pPr>
            <w:r>
              <w:t>As</w:t>
            </w:r>
            <w:r>
              <w:rPr>
                <w:spacing w:val="-2"/>
              </w:rPr>
              <w:t xml:space="preserve"> </w:t>
            </w:r>
            <w:r>
              <w:t>set</w:t>
            </w:r>
            <w:r>
              <w:rPr>
                <w:spacing w:val="-2"/>
              </w:rPr>
              <w:t xml:space="preserve"> </w:t>
            </w:r>
            <w:r>
              <w:t>out</w:t>
            </w:r>
            <w:r>
              <w:rPr>
                <w:spacing w:val="-2"/>
              </w:rPr>
              <w:t xml:space="preserve"> </w:t>
            </w:r>
            <w:r>
              <w:t>in</w:t>
            </w:r>
            <w:r>
              <w:rPr>
                <w:spacing w:val="-2"/>
              </w:rPr>
              <w:t xml:space="preserve"> </w:t>
            </w:r>
            <w:r>
              <w:t>clause</w:t>
            </w:r>
            <w:r>
              <w:rPr>
                <w:spacing w:val="-3"/>
              </w:rPr>
              <w:t xml:space="preserve"> </w:t>
            </w:r>
            <w:r>
              <w:rPr>
                <w:spacing w:val="-4"/>
              </w:rPr>
              <w:t>11.5.</w:t>
            </w:r>
          </w:p>
        </w:tc>
      </w:tr>
      <w:tr w:rsidR="00C51AC1" w14:paraId="4163A5B2" w14:textId="77777777">
        <w:trPr>
          <w:trHeight w:val="1220"/>
        </w:trPr>
        <w:tc>
          <w:tcPr>
            <w:tcW w:w="3564" w:type="dxa"/>
          </w:tcPr>
          <w:p w14:paraId="229FB29E" w14:textId="77777777" w:rsidR="00C51AC1" w:rsidRDefault="00D00498">
            <w:pPr>
              <w:pStyle w:val="TableParagraph"/>
              <w:spacing w:before="7"/>
              <w:ind w:left="102"/>
              <w:rPr>
                <w:rFonts w:ascii="Arial"/>
                <w:b/>
              </w:rPr>
            </w:pPr>
            <w:r>
              <w:rPr>
                <w:rFonts w:ascii="Arial"/>
                <w:b/>
                <w:spacing w:val="-4"/>
              </w:rPr>
              <w:t>IR35</w:t>
            </w:r>
          </w:p>
        </w:tc>
        <w:tc>
          <w:tcPr>
            <w:tcW w:w="5256" w:type="dxa"/>
          </w:tcPr>
          <w:p w14:paraId="63940A7F" w14:textId="77777777" w:rsidR="00C51AC1" w:rsidRDefault="00D00498">
            <w:pPr>
              <w:pStyle w:val="TableParagraph"/>
              <w:spacing w:line="252" w:lineRule="auto"/>
              <w:ind w:left="107" w:right="146" w:hanging="3"/>
            </w:pPr>
            <w:r>
              <w:t>IR35</w:t>
            </w:r>
            <w:r>
              <w:rPr>
                <w:spacing w:val="-7"/>
              </w:rPr>
              <w:t xml:space="preserve"> </w:t>
            </w:r>
            <w:r>
              <w:t>is</w:t>
            </w:r>
            <w:r>
              <w:rPr>
                <w:spacing w:val="-6"/>
              </w:rPr>
              <w:t xml:space="preserve"> </w:t>
            </w:r>
            <w:r>
              <w:t>also</w:t>
            </w:r>
            <w:r>
              <w:rPr>
                <w:spacing w:val="-10"/>
              </w:rPr>
              <w:t xml:space="preserve"> </w:t>
            </w:r>
            <w:r>
              <w:t>known</w:t>
            </w:r>
            <w:r>
              <w:rPr>
                <w:spacing w:val="-7"/>
              </w:rPr>
              <w:t xml:space="preserve"> </w:t>
            </w:r>
            <w:r>
              <w:t>as</w:t>
            </w:r>
            <w:r>
              <w:rPr>
                <w:spacing w:val="-6"/>
              </w:rPr>
              <w:t xml:space="preserve"> </w:t>
            </w:r>
            <w:r>
              <w:t>‘Intermediaries</w:t>
            </w:r>
            <w:r>
              <w:rPr>
                <w:spacing w:val="-6"/>
              </w:rPr>
              <w:t xml:space="preserve"> </w:t>
            </w:r>
            <w:r>
              <w:t>legislation’. It’s a set of rules that affect tax and National Insurance</w:t>
            </w:r>
            <w:r>
              <w:rPr>
                <w:spacing w:val="-3"/>
              </w:rPr>
              <w:t xml:space="preserve"> </w:t>
            </w:r>
            <w:r>
              <w:t>where</w:t>
            </w:r>
            <w:r>
              <w:rPr>
                <w:spacing w:val="-1"/>
              </w:rPr>
              <w:t xml:space="preserve"> </w:t>
            </w:r>
            <w:r>
              <w:t>a</w:t>
            </w:r>
            <w:r>
              <w:rPr>
                <w:spacing w:val="-1"/>
              </w:rPr>
              <w:t xml:space="preserve"> </w:t>
            </w:r>
            <w:r>
              <w:t>Supplier is contracted</w:t>
            </w:r>
            <w:r>
              <w:rPr>
                <w:spacing w:val="-3"/>
              </w:rPr>
              <w:t xml:space="preserve"> </w:t>
            </w:r>
            <w:r>
              <w:t>to</w:t>
            </w:r>
            <w:r>
              <w:rPr>
                <w:spacing w:val="-3"/>
              </w:rPr>
              <w:t xml:space="preserve"> </w:t>
            </w:r>
            <w:r>
              <w:t>work for a client through an Intermediary.</w:t>
            </w:r>
          </w:p>
        </w:tc>
      </w:tr>
      <w:tr w:rsidR="00C51AC1" w14:paraId="276D1ABB" w14:textId="77777777">
        <w:trPr>
          <w:trHeight w:val="954"/>
        </w:trPr>
        <w:tc>
          <w:tcPr>
            <w:tcW w:w="3564" w:type="dxa"/>
          </w:tcPr>
          <w:p w14:paraId="26D8654C" w14:textId="77777777" w:rsidR="00C51AC1" w:rsidRDefault="00D00498">
            <w:pPr>
              <w:pStyle w:val="TableParagraph"/>
              <w:spacing w:before="7"/>
              <w:ind w:left="102"/>
              <w:rPr>
                <w:rFonts w:ascii="Arial"/>
                <w:b/>
              </w:rPr>
            </w:pPr>
            <w:r>
              <w:rPr>
                <w:rFonts w:ascii="Arial"/>
                <w:b/>
              </w:rPr>
              <w:t>IR35</w:t>
            </w:r>
            <w:r>
              <w:rPr>
                <w:rFonts w:ascii="Arial"/>
                <w:b/>
                <w:spacing w:val="-2"/>
              </w:rPr>
              <w:t xml:space="preserve"> assessment</w:t>
            </w:r>
          </w:p>
        </w:tc>
        <w:tc>
          <w:tcPr>
            <w:tcW w:w="5256" w:type="dxa"/>
          </w:tcPr>
          <w:p w14:paraId="56B2E0F6" w14:textId="77777777" w:rsidR="00C51AC1" w:rsidRDefault="00D00498">
            <w:pPr>
              <w:pStyle w:val="TableParagraph"/>
              <w:spacing w:line="252" w:lineRule="auto"/>
              <w:ind w:left="107" w:right="78" w:hanging="3"/>
            </w:pPr>
            <w:r>
              <w:t>Assessment of employment status using the ESI tool</w:t>
            </w:r>
            <w:r>
              <w:rPr>
                <w:spacing w:val="-4"/>
              </w:rPr>
              <w:t xml:space="preserve"> </w:t>
            </w:r>
            <w:r>
              <w:t>to</w:t>
            </w:r>
            <w:r>
              <w:rPr>
                <w:spacing w:val="-6"/>
              </w:rPr>
              <w:t xml:space="preserve"> </w:t>
            </w:r>
            <w:r>
              <w:t>determine</w:t>
            </w:r>
            <w:r>
              <w:rPr>
                <w:spacing w:val="-6"/>
              </w:rPr>
              <w:t xml:space="preserve"> </w:t>
            </w:r>
            <w:r>
              <w:t>if engagement</w:t>
            </w:r>
            <w:r>
              <w:rPr>
                <w:spacing w:val="-5"/>
              </w:rPr>
              <w:t xml:space="preserve"> </w:t>
            </w:r>
            <w:r>
              <w:t>is</w:t>
            </w:r>
            <w:r>
              <w:rPr>
                <w:spacing w:val="-6"/>
              </w:rPr>
              <w:t xml:space="preserve"> </w:t>
            </w:r>
            <w:r>
              <w:t>Inside</w:t>
            </w:r>
            <w:r>
              <w:rPr>
                <w:spacing w:val="-4"/>
              </w:rPr>
              <w:t xml:space="preserve"> </w:t>
            </w:r>
            <w:r>
              <w:t>or</w:t>
            </w:r>
            <w:r>
              <w:rPr>
                <w:spacing w:val="-7"/>
              </w:rPr>
              <w:t xml:space="preserve"> </w:t>
            </w:r>
            <w:r>
              <w:t xml:space="preserve">Outside </w:t>
            </w:r>
            <w:r>
              <w:rPr>
                <w:spacing w:val="-2"/>
              </w:rPr>
              <w:t>IR35.</w:t>
            </w:r>
          </w:p>
        </w:tc>
      </w:tr>
    </w:tbl>
    <w:p w14:paraId="1FA737DA" w14:textId="77777777" w:rsidR="00C51AC1" w:rsidRDefault="00C51AC1">
      <w:pPr>
        <w:pStyle w:val="BodyText"/>
        <w:rPr>
          <w:sz w:val="20"/>
        </w:rPr>
      </w:pPr>
    </w:p>
    <w:p w14:paraId="6D165759" w14:textId="77777777" w:rsidR="00C51AC1" w:rsidRDefault="00C51AC1">
      <w:pPr>
        <w:pStyle w:val="BodyText"/>
        <w:rPr>
          <w:sz w:val="20"/>
        </w:rPr>
      </w:pPr>
    </w:p>
    <w:p w14:paraId="0D21D12B" w14:textId="77777777" w:rsidR="00C51AC1" w:rsidRDefault="00C51AC1">
      <w:pPr>
        <w:pStyle w:val="BodyText"/>
        <w:rPr>
          <w:sz w:val="20"/>
        </w:rPr>
      </w:pPr>
    </w:p>
    <w:p w14:paraId="65621E62" w14:textId="77777777" w:rsidR="00C51AC1" w:rsidRDefault="00C51AC1">
      <w:pPr>
        <w:pStyle w:val="BodyText"/>
        <w:spacing w:before="142"/>
        <w:rPr>
          <w:sz w:val="20"/>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64"/>
        <w:gridCol w:w="5256"/>
      </w:tblGrid>
      <w:tr w:rsidR="00C51AC1" w14:paraId="22B97F58" w14:textId="77777777">
        <w:trPr>
          <w:trHeight w:val="1940"/>
        </w:trPr>
        <w:tc>
          <w:tcPr>
            <w:tcW w:w="3564" w:type="dxa"/>
          </w:tcPr>
          <w:p w14:paraId="0034858C" w14:textId="77777777" w:rsidR="00C51AC1" w:rsidRDefault="00D00498">
            <w:pPr>
              <w:pStyle w:val="TableParagraph"/>
              <w:spacing w:before="199"/>
              <w:ind w:left="102"/>
              <w:rPr>
                <w:rFonts w:ascii="Arial"/>
                <w:b/>
              </w:rPr>
            </w:pPr>
            <w:r>
              <w:rPr>
                <w:rFonts w:ascii="Arial"/>
                <w:b/>
                <w:spacing w:val="-2"/>
              </w:rPr>
              <w:t>Know-</w:t>
            </w:r>
            <w:r>
              <w:rPr>
                <w:rFonts w:ascii="Arial"/>
                <w:b/>
                <w:spacing w:val="-5"/>
              </w:rPr>
              <w:t>How</w:t>
            </w:r>
          </w:p>
        </w:tc>
        <w:tc>
          <w:tcPr>
            <w:tcW w:w="5256" w:type="dxa"/>
          </w:tcPr>
          <w:p w14:paraId="79F40D91" w14:textId="77777777" w:rsidR="00C51AC1" w:rsidRDefault="00D00498">
            <w:pPr>
              <w:pStyle w:val="TableParagraph"/>
              <w:spacing w:before="191" w:line="252" w:lineRule="auto"/>
              <w:ind w:left="107" w:right="122" w:hanging="3"/>
            </w:pPr>
            <w:r>
              <w:t>All ideas, concepts, schemes, information, knowledge,</w:t>
            </w:r>
            <w:r>
              <w:rPr>
                <w:spacing w:val="-9"/>
              </w:rPr>
              <w:t xml:space="preserve"> </w:t>
            </w:r>
            <w:r>
              <w:t>techniques,</w:t>
            </w:r>
            <w:r>
              <w:rPr>
                <w:spacing w:val="-10"/>
              </w:rPr>
              <w:t xml:space="preserve"> </w:t>
            </w:r>
            <w:r>
              <w:t>methodology,</w:t>
            </w:r>
            <w:r>
              <w:rPr>
                <w:spacing w:val="-8"/>
              </w:rPr>
              <w:t xml:space="preserve"> </w:t>
            </w:r>
            <w:r>
              <w:t>and</w:t>
            </w:r>
            <w:r>
              <w:rPr>
                <w:spacing w:val="-11"/>
              </w:rPr>
              <w:t xml:space="preserve"> </w:t>
            </w:r>
            <w:r>
              <w:t>anything else in the nature of know-how relating to the G- Cloud Services but excluding know-how already in the Supplier’s or Buyer’s possession before the Start date.</w:t>
            </w:r>
          </w:p>
        </w:tc>
      </w:tr>
      <w:tr w:rsidR="00C51AC1" w14:paraId="2232A107" w14:textId="77777777">
        <w:trPr>
          <w:trHeight w:val="1940"/>
        </w:trPr>
        <w:tc>
          <w:tcPr>
            <w:tcW w:w="3564" w:type="dxa"/>
          </w:tcPr>
          <w:p w14:paraId="41572B02" w14:textId="77777777" w:rsidR="00C51AC1" w:rsidRDefault="00D00498">
            <w:pPr>
              <w:pStyle w:val="TableParagraph"/>
              <w:spacing w:before="199"/>
              <w:ind w:left="102"/>
              <w:rPr>
                <w:rFonts w:ascii="Arial"/>
                <w:b/>
              </w:rPr>
            </w:pPr>
            <w:r>
              <w:rPr>
                <w:rFonts w:ascii="Arial"/>
                <w:b/>
                <w:spacing w:val="-5"/>
              </w:rPr>
              <w:t>Law</w:t>
            </w:r>
          </w:p>
        </w:tc>
        <w:tc>
          <w:tcPr>
            <w:tcW w:w="5256" w:type="dxa"/>
          </w:tcPr>
          <w:p w14:paraId="4819D5FA" w14:textId="77777777" w:rsidR="00C51AC1" w:rsidRDefault="00D00498">
            <w:pPr>
              <w:pStyle w:val="TableParagraph"/>
              <w:spacing w:before="191" w:line="252" w:lineRule="auto"/>
              <w:ind w:left="107" w:right="78" w:hanging="3"/>
            </w:pPr>
            <w:r>
              <w:t>Any</w:t>
            </w:r>
            <w:r>
              <w:rPr>
                <w:spacing w:val="-4"/>
              </w:rPr>
              <w:t xml:space="preserve"> </w:t>
            </w:r>
            <w:r>
              <w:t>law, subordinate</w:t>
            </w:r>
            <w:r>
              <w:rPr>
                <w:spacing w:val="-4"/>
              </w:rPr>
              <w:t xml:space="preserve"> </w:t>
            </w:r>
            <w:r>
              <w:t>legislation</w:t>
            </w:r>
            <w:r>
              <w:rPr>
                <w:spacing w:val="-2"/>
              </w:rPr>
              <w:t xml:space="preserve"> </w:t>
            </w:r>
            <w:r>
              <w:t>within</w:t>
            </w:r>
            <w:r>
              <w:rPr>
                <w:spacing w:val="-2"/>
              </w:rPr>
              <w:t xml:space="preserve"> </w:t>
            </w:r>
            <w:r>
              <w:t>the</w:t>
            </w:r>
            <w:r>
              <w:rPr>
                <w:spacing w:val="-2"/>
              </w:rPr>
              <w:t xml:space="preserve"> </w:t>
            </w:r>
            <w:r>
              <w:t>meaning of</w:t>
            </w:r>
            <w:r>
              <w:rPr>
                <w:spacing w:val="-2"/>
              </w:rPr>
              <w:t xml:space="preserve"> </w:t>
            </w:r>
            <w:r>
              <w:t>Section</w:t>
            </w:r>
            <w:r>
              <w:rPr>
                <w:spacing w:val="-5"/>
              </w:rPr>
              <w:t xml:space="preserve"> </w:t>
            </w:r>
            <w:r>
              <w:t>21(1)</w:t>
            </w:r>
            <w:r>
              <w:rPr>
                <w:spacing w:val="-4"/>
              </w:rPr>
              <w:t xml:space="preserve"> </w:t>
            </w:r>
            <w:r>
              <w:t>of</w:t>
            </w:r>
            <w:r>
              <w:rPr>
                <w:spacing w:val="-6"/>
              </w:rPr>
              <w:t xml:space="preserve"> </w:t>
            </w:r>
            <w:r>
              <w:t>the</w:t>
            </w:r>
            <w:r>
              <w:rPr>
                <w:spacing w:val="-7"/>
              </w:rPr>
              <w:t xml:space="preserve"> </w:t>
            </w:r>
            <w:r>
              <w:t>Interpretation</w:t>
            </w:r>
            <w:r>
              <w:rPr>
                <w:spacing w:val="-5"/>
              </w:rPr>
              <w:t xml:space="preserve"> </w:t>
            </w:r>
            <w:r>
              <w:t>Act</w:t>
            </w:r>
            <w:r>
              <w:rPr>
                <w:spacing w:val="-5"/>
              </w:rPr>
              <w:t xml:space="preserve"> </w:t>
            </w:r>
            <w:r>
              <w:t>1978,</w:t>
            </w:r>
            <w:r>
              <w:rPr>
                <w:spacing w:val="-5"/>
              </w:rPr>
              <w:t xml:space="preserve"> </w:t>
            </w:r>
            <w:r>
              <w:t>bye- law, regulation, order, regulatory policy, mandatory guidance or code of practice, judgement of a relevant court of law, or directives or requirements with which the relevant Party is bound to comply.</w:t>
            </w:r>
          </w:p>
        </w:tc>
      </w:tr>
      <w:tr w:rsidR="00C51AC1" w14:paraId="1A142EE4" w14:textId="77777777">
        <w:trPr>
          <w:trHeight w:val="2207"/>
        </w:trPr>
        <w:tc>
          <w:tcPr>
            <w:tcW w:w="3564" w:type="dxa"/>
          </w:tcPr>
          <w:p w14:paraId="0B584EC8" w14:textId="77777777" w:rsidR="00C51AC1" w:rsidRDefault="00D00498">
            <w:pPr>
              <w:pStyle w:val="TableParagraph"/>
              <w:spacing w:before="199"/>
              <w:ind w:left="102"/>
              <w:rPr>
                <w:rFonts w:ascii="Arial"/>
                <w:b/>
              </w:rPr>
            </w:pPr>
            <w:r>
              <w:rPr>
                <w:rFonts w:ascii="Arial"/>
                <w:b/>
                <w:spacing w:val="-4"/>
              </w:rPr>
              <w:t>Loss</w:t>
            </w:r>
          </w:p>
        </w:tc>
        <w:tc>
          <w:tcPr>
            <w:tcW w:w="5256" w:type="dxa"/>
          </w:tcPr>
          <w:p w14:paraId="55D2FBD6" w14:textId="77777777" w:rsidR="00C51AC1" w:rsidRDefault="00D00498">
            <w:pPr>
              <w:pStyle w:val="TableParagraph"/>
              <w:spacing w:before="191" w:line="249" w:lineRule="auto"/>
              <w:ind w:left="107" w:right="78" w:hanging="3"/>
            </w:pPr>
            <w:r>
              <w:t>All losses, liabilities, damages, costs, expenses (including legal fees), disbursements, costs of investigation, litigation, settlement, judgement, interest and penalties whether arising in contract, tort</w:t>
            </w:r>
            <w:r>
              <w:rPr>
                <w:spacing w:val="-6"/>
              </w:rPr>
              <w:t xml:space="preserve"> </w:t>
            </w:r>
            <w:r>
              <w:t>(including</w:t>
            </w:r>
            <w:r>
              <w:rPr>
                <w:spacing w:val="-2"/>
              </w:rPr>
              <w:t xml:space="preserve"> </w:t>
            </w:r>
            <w:r>
              <w:t>negligence),</w:t>
            </w:r>
            <w:r>
              <w:rPr>
                <w:spacing w:val="-5"/>
              </w:rPr>
              <w:t xml:space="preserve"> </w:t>
            </w:r>
            <w:r>
              <w:t>breach</w:t>
            </w:r>
            <w:r>
              <w:rPr>
                <w:spacing w:val="-6"/>
              </w:rPr>
              <w:t xml:space="preserve"> </w:t>
            </w:r>
            <w:r>
              <w:t>of</w:t>
            </w:r>
            <w:r>
              <w:rPr>
                <w:spacing w:val="-3"/>
              </w:rPr>
              <w:t xml:space="preserve"> </w:t>
            </w:r>
            <w:r>
              <w:t>statutory</w:t>
            </w:r>
            <w:r>
              <w:rPr>
                <w:spacing w:val="-6"/>
              </w:rPr>
              <w:t xml:space="preserve"> </w:t>
            </w:r>
            <w:r>
              <w:t xml:space="preserve">duty, </w:t>
            </w:r>
            <w:r>
              <w:rPr>
                <w:position w:val="1"/>
              </w:rPr>
              <w:t>misrepresentation</w:t>
            </w:r>
            <w:r>
              <w:rPr>
                <w:spacing w:val="-6"/>
                <w:position w:val="1"/>
              </w:rPr>
              <w:t xml:space="preserve"> </w:t>
            </w:r>
            <w:r>
              <w:rPr>
                <w:position w:val="1"/>
              </w:rPr>
              <w:t>or</w:t>
            </w:r>
            <w:r>
              <w:rPr>
                <w:spacing w:val="-7"/>
                <w:position w:val="1"/>
              </w:rPr>
              <w:t xml:space="preserve"> </w:t>
            </w:r>
            <w:r>
              <w:rPr>
                <w:position w:val="1"/>
              </w:rPr>
              <w:t>otherwise</w:t>
            </w:r>
            <w:r>
              <w:rPr>
                <w:spacing w:val="-6"/>
                <w:position w:val="1"/>
              </w:rPr>
              <w:t xml:space="preserve"> </w:t>
            </w:r>
            <w:r>
              <w:rPr>
                <w:position w:val="1"/>
              </w:rPr>
              <w:t>and</w:t>
            </w:r>
            <w:r>
              <w:rPr>
                <w:spacing w:val="-6"/>
                <w:position w:val="1"/>
              </w:rPr>
              <w:t xml:space="preserve"> </w:t>
            </w:r>
            <w:r>
              <w:rPr>
                <w:position w:val="1"/>
              </w:rPr>
              <w:t>'</w:t>
            </w:r>
            <w:r>
              <w:rPr>
                <w:rFonts w:ascii="Arial"/>
                <w:b/>
              </w:rPr>
              <w:t>Losses</w:t>
            </w:r>
            <w:r>
              <w:rPr>
                <w:position w:val="1"/>
              </w:rPr>
              <w:t>'</w:t>
            </w:r>
            <w:r>
              <w:rPr>
                <w:spacing w:val="-6"/>
                <w:position w:val="1"/>
              </w:rPr>
              <w:t xml:space="preserve"> </w:t>
            </w:r>
            <w:r>
              <w:rPr>
                <w:position w:val="1"/>
              </w:rPr>
              <w:t>will</w:t>
            </w:r>
            <w:r>
              <w:rPr>
                <w:spacing w:val="-6"/>
                <w:position w:val="1"/>
              </w:rPr>
              <w:t xml:space="preserve"> </w:t>
            </w:r>
            <w:r>
              <w:rPr>
                <w:position w:val="1"/>
              </w:rPr>
              <w:t xml:space="preserve">be </w:t>
            </w:r>
            <w:r>
              <w:t>interpreted accordingly.</w:t>
            </w:r>
          </w:p>
        </w:tc>
      </w:tr>
      <w:tr w:rsidR="00C51AC1" w14:paraId="6FEE0F75" w14:textId="77777777">
        <w:trPr>
          <w:trHeight w:val="880"/>
        </w:trPr>
        <w:tc>
          <w:tcPr>
            <w:tcW w:w="3564" w:type="dxa"/>
          </w:tcPr>
          <w:p w14:paraId="135794C2" w14:textId="77777777" w:rsidR="00C51AC1" w:rsidRDefault="00D00498">
            <w:pPr>
              <w:pStyle w:val="TableParagraph"/>
              <w:spacing w:before="196"/>
              <w:ind w:left="102"/>
              <w:rPr>
                <w:rFonts w:ascii="Arial"/>
                <w:b/>
              </w:rPr>
            </w:pPr>
            <w:r>
              <w:rPr>
                <w:rFonts w:ascii="Arial"/>
                <w:b/>
                <w:spacing w:val="-5"/>
              </w:rPr>
              <w:t>Lot</w:t>
            </w:r>
          </w:p>
        </w:tc>
        <w:tc>
          <w:tcPr>
            <w:tcW w:w="5256" w:type="dxa"/>
          </w:tcPr>
          <w:p w14:paraId="21F2853C" w14:textId="77777777" w:rsidR="00C51AC1" w:rsidRDefault="00D00498">
            <w:pPr>
              <w:pStyle w:val="TableParagraph"/>
              <w:spacing w:before="189" w:line="252" w:lineRule="auto"/>
              <w:ind w:left="107" w:right="146" w:hanging="3"/>
            </w:pPr>
            <w:r>
              <w:t>Any</w:t>
            </w:r>
            <w:r>
              <w:rPr>
                <w:spacing w:val="-5"/>
              </w:rPr>
              <w:t xml:space="preserve"> </w:t>
            </w:r>
            <w:r>
              <w:t>of</w:t>
            </w:r>
            <w:r>
              <w:rPr>
                <w:spacing w:val="-1"/>
              </w:rPr>
              <w:t xml:space="preserve"> </w:t>
            </w:r>
            <w:r>
              <w:t>the</w:t>
            </w:r>
            <w:r>
              <w:rPr>
                <w:spacing w:val="-5"/>
              </w:rPr>
              <w:t xml:space="preserve"> </w:t>
            </w:r>
            <w:r>
              <w:t>3</w:t>
            </w:r>
            <w:r>
              <w:rPr>
                <w:spacing w:val="-3"/>
              </w:rPr>
              <w:t xml:space="preserve"> </w:t>
            </w:r>
            <w:r>
              <w:t>Lots</w:t>
            </w:r>
            <w:r>
              <w:rPr>
                <w:spacing w:val="-5"/>
              </w:rPr>
              <w:t xml:space="preserve"> </w:t>
            </w:r>
            <w:r>
              <w:t>specified</w:t>
            </w:r>
            <w:r>
              <w:rPr>
                <w:spacing w:val="-3"/>
              </w:rPr>
              <w:t xml:space="preserve"> </w:t>
            </w:r>
            <w:r>
              <w:t>in</w:t>
            </w:r>
            <w:r>
              <w:rPr>
                <w:spacing w:val="-3"/>
              </w:rPr>
              <w:t xml:space="preserve"> </w:t>
            </w:r>
            <w:r>
              <w:t>the</w:t>
            </w:r>
            <w:r>
              <w:rPr>
                <w:spacing w:val="-5"/>
              </w:rPr>
              <w:t xml:space="preserve"> </w:t>
            </w:r>
            <w:r>
              <w:t>ITT</w:t>
            </w:r>
            <w:r>
              <w:rPr>
                <w:spacing w:val="-3"/>
              </w:rPr>
              <w:t xml:space="preserve"> </w:t>
            </w:r>
            <w:r>
              <w:t>and</w:t>
            </w:r>
            <w:r>
              <w:rPr>
                <w:spacing w:val="-3"/>
              </w:rPr>
              <w:t xml:space="preserve"> </w:t>
            </w:r>
            <w:r>
              <w:t>Lots</w:t>
            </w:r>
            <w:r>
              <w:rPr>
                <w:spacing w:val="-5"/>
              </w:rPr>
              <w:t xml:space="preserve"> </w:t>
            </w:r>
            <w:r>
              <w:t>will be construed accordingly.</w:t>
            </w:r>
          </w:p>
        </w:tc>
      </w:tr>
    </w:tbl>
    <w:p w14:paraId="1AD3F258" w14:textId="77777777" w:rsidR="00C51AC1" w:rsidRDefault="00C51AC1">
      <w:pPr>
        <w:pStyle w:val="TableParagraph"/>
        <w:spacing w:line="252" w:lineRule="auto"/>
        <w:sectPr w:rsidR="00C51AC1">
          <w:pgSz w:w="11930" w:h="16840"/>
          <w:pgMar w:top="1340" w:right="708" w:bottom="1260" w:left="850" w:header="182" w:footer="1073" w:gutter="0"/>
          <w:cols w:space="720"/>
        </w:sectPr>
      </w:pPr>
    </w:p>
    <w:p w14:paraId="5004D0BE" w14:textId="77777777" w:rsidR="00C51AC1" w:rsidRDefault="00C51AC1">
      <w:pPr>
        <w:pStyle w:val="BodyText"/>
        <w:spacing w:before="5"/>
        <w:rPr>
          <w:sz w:val="7"/>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64"/>
        <w:gridCol w:w="5256"/>
      </w:tblGrid>
      <w:tr w:rsidR="00C51AC1" w14:paraId="64DA17BF" w14:textId="77777777">
        <w:trPr>
          <w:trHeight w:val="2471"/>
        </w:trPr>
        <w:tc>
          <w:tcPr>
            <w:tcW w:w="3564" w:type="dxa"/>
          </w:tcPr>
          <w:p w14:paraId="63C8DA65" w14:textId="77777777" w:rsidR="00C51AC1" w:rsidRDefault="00D00498">
            <w:pPr>
              <w:pStyle w:val="TableParagraph"/>
              <w:spacing w:before="199"/>
              <w:ind w:left="102"/>
              <w:rPr>
                <w:rFonts w:ascii="Arial"/>
                <w:b/>
              </w:rPr>
            </w:pPr>
            <w:r>
              <w:rPr>
                <w:rFonts w:ascii="Arial"/>
                <w:b/>
              </w:rPr>
              <w:t>Malicious</w:t>
            </w:r>
            <w:r>
              <w:rPr>
                <w:rFonts w:ascii="Arial"/>
                <w:b/>
                <w:spacing w:val="-6"/>
              </w:rPr>
              <w:t xml:space="preserve"> </w:t>
            </w:r>
            <w:r>
              <w:rPr>
                <w:rFonts w:ascii="Arial"/>
                <w:b/>
                <w:spacing w:val="-2"/>
              </w:rPr>
              <w:t>Software</w:t>
            </w:r>
          </w:p>
        </w:tc>
        <w:tc>
          <w:tcPr>
            <w:tcW w:w="5256" w:type="dxa"/>
          </w:tcPr>
          <w:p w14:paraId="2B6F3893" w14:textId="77777777" w:rsidR="00C51AC1" w:rsidRDefault="00D00498">
            <w:pPr>
              <w:pStyle w:val="TableParagraph"/>
              <w:spacing w:before="191" w:line="252" w:lineRule="auto"/>
              <w:ind w:left="107" w:right="95" w:hanging="3"/>
            </w:pPr>
            <w:r>
              <w:t>Any software program or code intended to destroy, interfere with, corrupt, or cause undesired effects</w:t>
            </w:r>
            <w:r>
              <w:rPr>
                <w:spacing w:val="40"/>
              </w:rPr>
              <w:t xml:space="preserve"> </w:t>
            </w:r>
            <w:r>
              <w:t>on program files, data or other information, executable code or application software macros, whether or not its operation is immediate or delayed, and whether the malicious software is introduced</w:t>
            </w:r>
            <w:r>
              <w:rPr>
                <w:spacing w:val="-8"/>
              </w:rPr>
              <w:t xml:space="preserve"> </w:t>
            </w:r>
            <w:proofErr w:type="spellStart"/>
            <w:r>
              <w:t>wilfully</w:t>
            </w:r>
            <w:proofErr w:type="spellEnd"/>
            <w:r>
              <w:t>,</w:t>
            </w:r>
            <w:r>
              <w:rPr>
                <w:spacing w:val="-6"/>
              </w:rPr>
              <w:t xml:space="preserve"> </w:t>
            </w:r>
            <w:r>
              <w:t>negligently</w:t>
            </w:r>
            <w:r>
              <w:rPr>
                <w:spacing w:val="-10"/>
              </w:rPr>
              <w:t xml:space="preserve"> </w:t>
            </w:r>
            <w:r>
              <w:t>or</w:t>
            </w:r>
            <w:r>
              <w:rPr>
                <w:spacing w:val="-6"/>
              </w:rPr>
              <w:t xml:space="preserve"> </w:t>
            </w:r>
            <w:r>
              <w:t>without</w:t>
            </w:r>
            <w:r>
              <w:rPr>
                <w:spacing w:val="-8"/>
              </w:rPr>
              <w:t xml:space="preserve"> </w:t>
            </w:r>
            <w:r>
              <w:t>knowledge of its existence.</w:t>
            </w:r>
          </w:p>
        </w:tc>
      </w:tr>
      <w:tr w:rsidR="00C51AC1" w14:paraId="1F02BF2D" w14:textId="77777777">
        <w:trPr>
          <w:trHeight w:val="1940"/>
        </w:trPr>
        <w:tc>
          <w:tcPr>
            <w:tcW w:w="3564" w:type="dxa"/>
          </w:tcPr>
          <w:p w14:paraId="1DCDEB02" w14:textId="77777777" w:rsidR="00C51AC1" w:rsidRDefault="00D00498">
            <w:pPr>
              <w:pStyle w:val="TableParagraph"/>
              <w:spacing w:before="199"/>
              <w:ind w:left="102"/>
              <w:rPr>
                <w:rFonts w:ascii="Arial"/>
                <w:b/>
              </w:rPr>
            </w:pPr>
            <w:r>
              <w:rPr>
                <w:rFonts w:ascii="Arial"/>
                <w:b/>
              </w:rPr>
              <w:t>Management</w:t>
            </w:r>
            <w:r>
              <w:rPr>
                <w:rFonts w:ascii="Arial"/>
                <w:b/>
                <w:spacing w:val="-7"/>
              </w:rPr>
              <w:t xml:space="preserve"> </w:t>
            </w:r>
            <w:r>
              <w:rPr>
                <w:rFonts w:ascii="Arial"/>
                <w:b/>
                <w:spacing w:val="-2"/>
              </w:rPr>
              <w:t>Charge</w:t>
            </w:r>
          </w:p>
        </w:tc>
        <w:tc>
          <w:tcPr>
            <w:tcW w:w="5256" w:type="dxa"/>
          </w:tcPr>
          <w:p w14:paraId="7FBD5F6C" w14:textId="77777777" w:rsidR="00C51AC1" w:rsidRDefault="00D00498">
            <w:pPr>
              <w:pStyle w:val="TableParagraph"/>
              <w:spacing w:before="191" w:line="252" w:lineRule="auto"/>
              <w:ind w:left="107" w:right="78" w:hanging="3"/>
            </w:pPr>
            <w:r>
              <w:t>The sum paid by the Supplier to CCS being an amount</w:t>
            </w:r>
            <w:r>
              <w:rPr>
                <w:spacing w:val="-4"/>
              </w:rPr>
              <w:t xml:space="preserve"> </w:t>
            </w:r>
            <w:r>
              <w:t>of</w:t>
            </w:r>
            <w:r>
              <w:rPr>
                <w:spacing w:val="-2"/>
              </w:rPr>
              <w:t xml:space="preserve"> </w:t>
            </w:r>
            <w:r>
              <w:t>up</w:t>
            </w:r>
            <w:r>
              <w:rPr>
                <w:spacing w:val="-6"/>
              </w:rPr>
              <w:t xml:space="preserve"> </w:t>
            </w:r>
            <w:r>
              <w:t>to</w:t>
            </w:r>
            <w:r>
              <w:rPr>
                <w:spacing w:val="-4"/>
              </w:rPr>
              <w:t xml:space="preserve"> </w:t>
            </w:r>
            <w:r>
              <w:t>1%</w:t>
            </w:r>
            <w:r>
              <w:rPr>
                <w:spacing w:val="-5"/>
              </w:rPr>
              <w:t xml:space="preserve"> </w:t>
            </w:r>
            <w:r>
              <w:t>but</w:t>
            </w:r>
            <w:r>
              <w:rPr>
                <w:spacing w:val="-4"/>
              </w:rPr>
              <w:t xml:space="preserve"> </w:t>
            </w:r>
            <w:r>
              <w:t>currently</w:t>
            </w:r>
            <w:r>
              <w:rPr>
                <w:spacing w:val="-6"/>
              </w:rPr>
              <w:t xml:space="preserve"> </w:t>
            </w:r>
            <w:r>
              <w:t>set</w:t>
            </w:r>
            <w:r>
              <w:rPr>
                <w:spacing w:val="-2"/>
              </w:rPr>
              <w:t xml:space="preserve"> </w:t>
            </w:r>
            <w:r>
              <w:t>at</w:t>
            </w:r>
            <w:r>
              <w:rPr>
                <w:spacing w:val="-2"/>
              </w:rPr>
              <w:t xml:space="preserve"> </w:t>
            </w:r>
            <w:r>
              <w:t>0.75%</w:t>
            </w:r>
            <w:r>
              <w:rPr>
                <w:spacing w:val="-5"/>
              </w:rPr>
              <w:t xml:space="preserve"> </w:t>
            </w:r>
            <w:r>
              <w:t>of</w:t>
            </w:r>
            <w:r>
              <w:rPr>
                <w:spacing w:val="-2"/>
              </w:rPr>
              <w:t xml:space="preserve"> </w:t>
            </w:r>
            <w:r>
              <w:t>all Charges</w:t>
            </w:r>
            <w:r>
              <w:rPr>
                <w:spacing w:val="-5"/>
              </w:rPr>
              <w:t xml:space="preserve"> </w:t>
            </w:r>
            <w:r>
              <w:t>for</w:t>
            </w:r>
            <w:r>
              <w:rPr>
                <w:spacing w:val="-2"/>
              </w:rPr>
              <w:t xml:space="preserve"> </w:t>
            </w:r>
            <w:r>
              <w:t>the</w:t>
            </w:r>
            <w:r>
              <w:rPr>
                <w:spacing w:val="-3"/>
              </w:rPr>
              <w:t xml:space="preserve"> </w:t>
            </w:r>
            <w:r>
              <w:t>Services invoiced</w:t>
            </w:r>
            <w:r>
              <w:rPr>
                <w:spacing w:val="-1"/>
              </w:rPr>
              <w:t xml:space="preserve"> </w:t>
            </w:r>
            <w:r>
              <w:t>to</w:t>
            </w:r>
            <w:r>
              <w:rPr>
                <w:spacing w:val="-1"/>
              </w:rPr>
              <w:t xml:space="preserve"> </w:t>
            </w:r>
            <w:r>
              <w:t>Buyers (net</w:t>
            </w:r>
            <w:r>
              <w:rPr>
                <w:spacing w:val="-4"/>
              </w:rPr>
              <w:t xml:space="preserve"> </w:t>
            </w:r>
            <w:r>
              <w:t>of VAT) in each month throughout the duration of the Framework Agreement and thereafter, until the expiry or End of any Call-Off Contract.</w:t>
            </w:r>
          </w:p>
        </w:tc>
      </w:tr>
      <w:tr w:rsidR="00C51AC1" w14:paraId="7DE5E425" w14:textId="77777777">
        <w:trPr>
          <w:trHeight w:val="880"/>
        </w:trPr>
        <w:tc>
          <w:tcPr>
            <w:tcW w:w="3564" w:type="dxa"/>
          </w:tcPr>
          <w:p w14:paraId="476CEE73" w14:textId="77777777" w:rsidR="00C51AC1" w:rsidRDefault="00D00498">
            <w:pPr>
              <w:pStyle w:val="TableParagraph"/>
              <w:spacing w:before="199"/>
              <w:ind w:left="102"/>
              <w:rPr>
                <w:rFonts w:ascii="Arial"/>
                <w:b/>
              </w:rPr>
            </w:pPr>
            <w:r>
              <w:rPr>
                <w:rFonts w:ascii="Arial"/>
                <w:b/>
              </w:rPr>
              <w:t>Management</w:t>
            </w:r>
            <w:r>
              <w:rPr>
                <w:rFonts w:ascii="Arial"/>
                <w:b/>
                <w:spacing w:val="-10"/>
              </w:rPr>
              <w:t xml:space="preserve"> </w:t>
            </w:r>
            <w:r>
              <w:rPr>
                <w:rFonts w:ascii="Arial"/>
                <w:b/>
                <w:spacing w:val="-2"/>
              </w:rPr>
              <w:t>Information</w:t>
            </w:r>
          </w:p>
        </w:tc>
        <w:tc>
          <w:tcPr>
            <w:tcW w:w="5256" w:type="dxa"/>
          </w:tcPr>
          <w:p w14:paraId="39048818" w14:textId="77777777" w:rsidR="00C51AC1" w:rsidRDefault="00D00498">
            <w:pPr>
              <w:pStyle w:val="TableParagraph"/>
              <w:spacing w:before="191" w:line="249" w:lineRule="auto"/>
              <w:ind w:left="107" w:right="78" w:hanging="3"/>
            </w:pPr>
            <w:r>
              <w:t>The</w:t>
            </w:r>
            <w:r>
              <w:rPr>
                <w:spacing w:val="-10"/>
              </w:rPr>
              <w:t xml:space="preserve"> </w:t>
            </w:r>
            <w:r>
              <w:t>management</w:t>
            </w:r>
            <w:r>
              <w:rPr>
                <w:spacing w:val="-8"/>
              </w:rPr>
              <w:t xml:space="preserve"> </w:t>
            </w:r>
            <w:r>
              <w:t>information</w:t>
            </w:r>
            <w:r>
              <w:rPr>
                <w:spacing w:val="-8"/>
              </w:rPr>
              <w:t xml:space="preserve"> </w:t>
            </w:r>
            <w:r>
              <w:t>specified</w:t>
            </w:r>
            <w:r>
              <w:rPr>
                <w:spacing w:val="-8"/>
              </w:rPr>
              <w:t xml:space="preserve"> </w:t>
            </w:r>
            <w:r>
              <w:t>in Framework Agreement Schedule 6.</w:t>
            </w:r>
          </w:p>
        </w:tc>
      </w:tr>
      <w:tr w:rsidR="00C51AC1" w14:paraId="5C751229" w14:textId="77777777">
        <w:trPr>
          <w:trHeight w:val="1957"/>
        </w:trPr>
        <w:tc>
          <w:tcPr>
            <w:tcW w:w="3564" w:type="dxa"/>
          </w:tcPr>
          <w:p w14:paraId="776E6110" w14:textId="77777777" w:rsidR="00C51AC1" w:rsidRDefault="00D00498">
            <w:pPr>
              <w:pStyle w:val="TableParagraph"/>
              <w:spacing w:before="199"/>
              <w:ind w:left="102"/>
              <w:rPr>
                <w:rFonts w:ascii="Arial"/>
                <w:b/>
              </w:rPr>
            </w:pPr>
            <w:r>
              <w:rPr>
                <w:rFonts w:ascii="Arial"/>
                <w:b/>
              </w:rPr>
              <w:t>Material</w:t>
            </w:r>
            <w:r>
              <w:rPr>
                <w:rFonts w:ascii="Arial"/>
                <w:b/>
                <w:spacing w:val="-4"/>
              </w:rPr>
              <w:t xml:space="preserve"> </w:t>
            </w:r>
            <w:r>
              <w:rPr>
                <w:rFonts w:ascii="Arial"/>
                <w:b/>
                <w:spacing w:val="-2"/>
              </w:rPr>
              <w:t>Breach</w:t>
            </w:r>
          </w:p>
        </w:tc>
        <w:tc>
          <w:tcPr>
            <w:tcW w:w="5256" w:type="dxa"/>
          </w:tcPr>
          <w:p w14:paraId="608EAC4E" w14:textId="77777777" w:rsidR="00C51AC1" w:rsidRDefault="00D00498">
            <w:pPr>
              <w:pStyle w:val="TableParagraph"/>
              <w:spacing w:before="191" w:line="252" w:lineRule="auto"/>
              <w:ind w:left="107" w:right="78" w:hanging="3"/>
            </w:pPr>
            <w:r>
              <w:t>Those</w:t>
            </w:r>
            <w:r>
              <w:rPr>
                <w:spacing w:val="-7"/>
              </w:rPr>
              <w:t xml:space="preserve"> </w:t>
            </w:r>
            <w:r>
              <w:t>breaches</w:t>
            </w:r>
            <w:r>
              <w:rPr>
                <w:spacing w:val="-5"/>
              </w:rPr>
              <w:t xml:space="preserve"> </w:t>
            </w:r>
            <w:r>
              <w:t>which</w:t>
            </w:r>
            <w:r>
              <w:rPr>
                <w:spacing w:val="-5"/>
              </w:rPr>
              <w:t xml:space="preserve"> </w:t>
            </w:r>
            <w:r>
              <w:t>have</w:t>
            </w:r>
            <w:r>
              <w:rPr>
                <w:spacing w:val="-6"/>
              </w:rPr>
              <w:t xml:space="preserve"> </w:t>
            </w:r>
            <w:r>
              <w:t>been</w:t>
            </w:r>
            <w:r>
              <w:rPr>
                <w:spacing w:val="-5"/>
              </w:rPr>
              <w:t xml:space="preserve"> </w:t>
            </w:r>
            <w:r>
              <w:t>expressly</w:t>
            </w:r>
            <w:r>
              <w:rPr>
                <w:spacing w:val="-7"/>
              </w:rPr>
              <w:t xml:space="preserve"> </w:t>
            </w:r>
            <w:r>
              <w:t>set</w:t>
            </w:r>
            <w:r>
              <w:rPr>
                <w:spacing w:val="-4"/>
              </w:rPr>
              <w:t xml:space="preserve"> </w:t>
            </w:r>
            <w:r>
              <w:t>out as a Material Breach and any other single serious breach or persistent failure to perform as required under this Call-Off Contract.</w:t>
            </w:r>
          </w:p>
        </w:tc>
      </w:tr>
      <w:tr w:rsidR="00C51AC1" w14:paraId="5412A2EC" w14:textId="77777777">
        <w:trPr>
          <w:trHeight w:val="1412"/>
        </w:trPr>
        <w:tc>
          <w:tcPr>
            <w:tcW w:w="3564" w:type="dxa"/>
          </w:tcPr>
          <w:p w14:paraId="1246A955" w14:textId="77777777" w:rsidR="00C51AC1" w:rsidRDefault="00D00498">
            <w:pPr>
              <w:pStyle w:val="TableParagraph"/>
              <w:spacing w:before="199"/>
              <w:ind w:left="102"/>
              <w:rPr>
                <w:rFonts w:ascii="Arial"/>
                <w:b/>
              </w:rPr>
            </w:pPr>
            <w:r>
              <w:rPr>
                <w:rFonts w:ascii="Arial"/>
                <w:b/>
              </w:rPr>
              <w:t>Ministry</w:t>
            </w:r>
            <w:r>
              <w:rPr>
                <w:rFonts w:ascii="Arial"/>
                <w:b/>
                <w:spacing w:val="-7"/>
              </w:rPr>
              <w:t xml:space="preserve"> </w:t>
            </w:r>
            <w:r>
              <w:rPr>
                <w:rFonts w:ascii="Arial"/>
                <w:b/>
              </w:rPr>
              <w:t>of</w:t>
            </w:r>
            <w:r>
              <w:rPr>
                <w:rFonts w:ascii="Arial"/>
                <w:b/>
                <w:spacing w:val="-1"/>
              </w:rPr>
              <w:t xml:space="preserve"> </w:t>
            </w:r>
            <w:r>
              <w:rPr>
                <w:rFonts w:ascii="Arial"/>
                <w:b/>
              </w:rPr>
              <w:t>Justice</w:t>
            </w:r>
            <w:r>
              <w:rPr>
                <w:rFonts w:ascii="Arial"/>
                <w:b/>
                <w:spacing w:val="-4"/>
              </w:rPr>
              <w:t xml:space="preserve"> Code</w:t>
            </w:r>
          </w:p>
        </w:tc>
        <w:tc>
          <w:tcPr>
            <w:tcW w:w="5256" w:type="dxa"/>
          </w:tcPr>
          <w:p w14:paraId="3BDACDB6" w14:textId="77777777" w:rsidR="00C51AC1" w:rsidRDefault="00D00498">
            <w:pPr>
              <w:pStyle w:val="TableParagraph"/>
              <w:spacing w:before="191" w:line="252" w:lineRule="auto"/>
              <w:ind w:left="107" w:right="78" w:hanging="3"/>
            </w:pPr>
            <w:r>
              <w:t>The</w:t>
            </w:r>
            <w:r>
              <w:rPr>
                <w:spacing w:val="-6"/>
              </w:rPr>
              <w:t xml:space="preserve"> </w:t>
            </w:r>
            <w:r>
              <w:t>Ministry</w:t>
            </w:r>
            <w:r>
              <w:rPr>
                <w:spacing w:val="-6"/>
              </w:rPr>
              <w:t xml:space="preserve"> </w:t>
            </w:r>
            <w:r>
              <w:t>of</w:t>
            </w:r>
            <w:r>
              <w:rPr>
                <w:spacing w:val="-2"/>
              </w:rPr>
              <w:t xml:space="preserve"> </w:t>
            </w:r>
            <w:r>
              <w:t>Justice’s</w:t>
            </w:r>
            <w:r>
              <w:rPr>
                <w:spacing w:val="-6"/>
              </w:rPr>
              <w:t xml:space="preserve"> </w:t>
            </w:r>
            <w:r>
              <w:t>Code</w:t>
            </w:r>
            <w:r>
              <w:rPr>
                <w:spacing w:val="-4"/>
              </w:rPr>
              <w:t xml:space="preserve"> </w:t>
            </w:r>
            <w:r>
              <w:t>of Practice</w:t>
            </w:r>
            <w:r>
              <w:rPr>
                <w:spacing w:val="-6"/>
              </w:rPr>
              <w:t xml:space="preserve"> </w:t>
            </w:r>
            <w:r>
              <w:t>on</w:t>
            </w:r>
            <w:r>
              <w:rPr>
                <w:spacing w:val="-6"/>
              </w:rPr>
              <w:t xml:space="preserve"> </w:t>
            </w:r>
            <w:r>
              <w:t xml:space="preserve">the Discharge of the Functions of Public Authorities under Part 1 of the Freedom of Information Act </w:t>
            </w:r>
            <w:r>
              <w:rPr>
                <w:spacing w:val="-2"/>
              </w:rPr>
              <w:t>2000.</w:t>
            </w:r>
          </w:p>
        </w:tc>
      </w:tr>
    </w:tbl>
    <w:p w14:paraId="6A010F79" w14:textId="77777777" w:rsidR="00C51AC1" w:rsidRDefault="00C51AC1">
      <w:pPr>
        <w:pStyle w:val="BodyText"/>
        <w:spacing w:before="35"/>
        <w:rPr>
          <w:sz w:val="20"/>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08"/>
        <w:gridCol w:w="5112"/>
      </w:tblGrid>
      <w:tr w:rsidR="00C51AC1" w14:paraId="22FBDCB7" w14:textId="77777777">
        <w:trPr>
          <w:trHeight w:val="1635"/>
        </w:trPr>
        <w:tc>
          <w:tcPr>
            <w:tcW w:w="3708" w:type="dxa"/>
          </w:tcPr>
          <w:p w14:paraId="45BB89B2" w14:textId="77777777" w:rsidR="00C51AC1" w:rsidRDefault="00C51AC1">
            <w:pPr>
              <w:pStyle w:val="TableParagraph"/>
              <w:spacing w:before="171"/>
            </w:pPr>
          </w:p>
          <w:p w14:paraId="469E4B5A" w14:textId="77777777" w:rsidR="00C51AC1" w:rsidRDefault="00D00498">
            <w:pPr>
              <w:pStyle w:val="TableParagraph"/>
              <w:ind w:left="102"/>
              <w:rPr>
                <w:rFonts w:ascii="Arial"/>
                <w:b/>
              </w:rPr>
            </w:pPr>
            <w:r>
              <w:rPr>
                <w:rFonts w:ascii="Arial"/>
                <w:b/>
              </w:rPr>
              <w:t>New</w:t>
            </w:r>
            <w:r>
              <w:rPr>
                <w:rFonts w:ascii="Arial"/>
                <w:b/>
                <w:spacing w:val="-3"/>
              </w:rPr>
              <w:t xml:space="preserve"> </w:t>
            </w:r>
            <w:r>
              <w:rPr>
                <w:rFonts w:ascii="Arial"/>
                <w:b/>
              </w:rPr>
              <w:t>Fair</w:t>
            </w:r>
            <w:r>
              <w:rPr>
                <w:rFonts w:ascii="Arial"/>
                <w:b/>
                <w:spacing w:val="-2"/>
              </w:rPr>
              <w:t xml:space="preserve"> </w:t>
            </w:r>
            <w:r>
              <w:rPr>
                <w:rFonts w:ascii="Arial"/>
                <w:b/>
                <w:spacing w:val="-4"/>
              </w:rPr>
              <w:t>Deal</w:t>
            </w:r>
          </w:p>
        </w:tc>
        <w:tc>
          <w:tcPr>
            <w:tcW w:w="5112" w:type="dxa"/>
          </w:tcPr>
          <w:p w14:paraId="41BDA5CB" w14:textId="77777777" w:rsidR="00C51AC1" w:rsidRDefault="00C51AC1">
            <w:pPr>
              <w:pStyle w:val="TableParagraph"/>
              <w:spacing w:before="164"/>
            </w:pPr>
          </w:p>
          <w:p w14:paraId="238E3E61" w14:textId="77777777" w:rsidR="00C51AC1" w:rsidRDefault="00D00498">
            <w:pPr>
              <w:pStyle w:val="TableParagraph"/>
              <w:spacing w:line="252" w:lineRule="auto"/>
              <w:ind w:left="107" w:right="127" w:hanging="3"/>
            </w:pPr>
            <w:r>
              <w:t>The</w:t>
            </w:r>
            <w:r>
              <w:rPr>
                <w:spacing w:val="-6"/>
              </w:rPr>
              <w:t xml:space="preserve"> </w:t>
            </w:r>
            <w:r>
              <w:t>revised</w:t>
            </w:r>
            <w:r>
              <w:rPr>
                <w:spacing w:val="-4"/>
              </w:rPr>
              <w:t xml:space="preserve"> </w:t>
            </w:r>
            <w:r>
              <w:t>Fair</w:t>
            </w:r>
            <w:r>
              <w:rPr>
                <w:spacing w:val="-2"/>
              </w:rPr>
              <w:t xml:space="preserve"> </w:t>
            </w:r>
            <w:r>
              <w:t>Deal</w:t>
            </w:r>
            <w:r>
              <w:rPr>
                <w:spacing w:val="-4"/>
              </w:rPr>
              <w:t xml:space="preserve"> </w:t>
            </w:r>
            <w:r>
              <w:t>position</w:t>
            </w:r>
            <w:r>
              <w:rPr>
                <w:spacing w:val="-4"/>
              </w:rPr>
              <w:t xml:space="preserve"> </w:t>
            </w:r>
            <w:r>
              <w:t>in</w:t>
            </w:r>
            <w:r>
              <w:rPr>
                <w:spacing w:val="-4"/>
              </w:rPr>
              <w:t xml:space="preserve"> </w:t>
            </w:r>
            <w:r>
              <w:t>the</w:t>
            </w:r>
            <w:r>
              <w:rPr>
                <w:spacing w:val="-6"/>
              </w:rPr>
              <w:t xml:space="preserve"> </w:t>
            </w:r>
            <w:r>
              <w:t>HM</w:t>
            </w:r>
            <w:r>
              <w:rPr>
                <w:spacing w:val="-7"/>
              </w:rPr>
              <w:t xml:space="preserve"> </w:t>
            </w:r>
            <w:r>
              <w:t>Treasury guidance: “Fair Deal for staff pensions: staff transfer from central government” issued in October 2013 as amended.</w:t>
            </w:r>
          </w:p>
        </w:tc>
      </w:tr>
      <w:tr w:rsidR="00C51AC1" w14:paraId="156F2CD5" w14:textId="77777777">
        <w:trPr>
          <w:trHeight w:val="1371"/>
        </w:trPr>
        <w:tc>
          <w:tcPr>
            <w:tcW w:w="3708" w:type="dxa"/>
          </w:tcPr>
          <w:p w14:paraId="334F2B47" w14:textId="77777777" w:rsidR="00C51AC1" w:rsidRDefault="00C51AC1">
            <w:pPr>
              <w:pStyle w:val="TableParagraph"/>
              <w:spacing w:before="171"/>
            </w:pPr>
          </w:p>
          <w:p w14:paraId="7F3C119D" w14:textId="77777777" w:rsidR="00C51AC1" w:rsidRDefault="00D00498">
            <w:pPr>
              <w:pStyle w:val="TableParagraph"/>
              <w:ind w:left="102"/>
              <w:rPr>
                <w:rFonts w:ascii="Arial"/>
                <w:b/>
              </w:rPr>
            </w:pPr>
            <w:r>
              <w:rPr>
                <w:rFonts w:ascii="Arial"/>
                <w:b/>
                <w:spacing w:val="-4"/>
              </w:rPr>
              <w:t>Order</w:t>
            </w:r>
          </w:p>
        </w:tc>
        <w:tc>
          <w:tcPr>
            <w:tcW w:w="5112" w:type="dxa"/>
          </w:tcPr>
          <w:p w14:paraId="3E7CB789" w14:textId="77777777" w:rsidR="00C51AC1" w:rsidRDefault="00C51AC1">
            <w:pPr>
              <w:pStyle w:val="TableParagraph"/>
              <w:spacing w:before="164"/>
            </w:pPr>
          </w:p>
          <w:p w14:paraId="5199D437" w14:textId="77777777" w:rsidR="00C51AC1" w:rsidRDefault="00D00498">
            <w:pPr>
              <w:pStyle w:val="TableParagraph"/>
              <w:spacing w:line="252" w:lineRule="auto"/>
              <w:ind w:left="107" w:right="127" w:hanging="3"/>
            </w:pPr>
            <w:r>
              <w:t>An order for G-Cloud Services placed by a contracting</w:t>
            </w:r>
            <w:r>
              <w:rPr>
                <w:spacing w:val="-4"/>
              </w:rPr>
              <w:t xml:space="preserve"> </w:t>
            </w:r>
            <w:r>
              <w:t>body</w:t>
            </w:r>
            <w:r>
              <w:rPr>
                <w:spacing w:val="-8"/>
              </w:rPr>
              <w:t xml:space="preserve"> </w:t>
            </w:r>
            <w:r>
              <w:t>with</w:t>
            </w:r>
            <w:r>
              <w:rPr>
                <w:spacing w:val="-6"/>
              </w:rPr>
              <w:t xml:space="preserve"> </w:t>
            </w:r>
            <w:r>
              <w:t>the</w:t>
            </w:r>
            <w:r>
              <w:rPr>
                <w:spacing w:val="-8"/>
              </w:rPr>
              <w:t xml:space="preserve"> </w:t>
            </w:r>
            <w:r>
              <w:t>Supplier</w:t>
            </w:r>
            <w:r>
              <w:rPr>
                <w:spacing w:val="-5"/>
              </w:rPr>
              <w:t xml:space="preserve"> </w:t>
            </w:r>
            <w:r>
              <w:t>in</w:t>
            </w:r>
            <w:r>
              <w:rPr>
                <w:spacing w:val="-6"/>
              </w:rPr>
              <w:t xml:space="preserve"> </w:t>
            </w:r>
            <w:r>
              <w:t>accordance with the ordering processes.</w:t>
            </w:r>
          </w:p>
        </w:tc>
      </w:tr>
      <w:tr w:rsidR="00C51AC1" w14:paraId="3B10422E" w14:textId="77777777">
        <w:trPr>
          <w:trHeight w:val="1369"/>
        </w:trPr>
        <w:tc>
          <w:tcPr>
            <w:tcW w:w="3708" w:type="dxa"/>
          </w:tcPr>
          <w:p w14:paraId="65179B9A" w14:textId="77777777" w:rsidR="00C51AC1" w:rsidRDefault="00C51AC1">
            <w:pPr>
              <w:pStyle w:val="TableParagraph"/>
              <w:spacing w:before="169"/>
            </w:pPr>
          </w:p>
          <w:p w14:paraId="55B953F0" w14:textId="77777777" w:rsidR="00C51AC1" w:rsidRDefault="00D00498">
            <w:pPr>
              <w:pStyle w:val="TableParagraph"/>
              <w:ind w:left="102"/>
              <w:rPr>
                <w:rFonts w:ascii="Arial"/>
                <w:b/>
              </w:rPr>
            </w:pPr>
            <w:r>
              <w:rPr>
                <w:rFonts w:ascii="Arial"/>
                <w:b/>
              </w:rPr>
              <w:t>Order</w:t>
            </w:r>
            <w:r>
              <w:rPr>
                <w:rFonts w:ascii="Arial"/>
                <w:b/>
                <w:spacing w:val="-2"/>
              </w:rPr>
              <w:t xml:space="preserve"> </w:t>
            </w:r>
            <w:r>
              <w:rPr>
                <w:rFonts w:ascii="Arial"/>
                <w:b/>
                <w:spacing w:val="-4"/>
              </w:rPr>
              <w:t>Form</w:t>
            </w:r>
          </w:p>
        </w:tc>
        <w:tc>
          <w:tcPr>
            <w:tcW w:w="5112" w:type="dxa"/>
          </w:tcPr>
          <w:p w14:paraId="41D5F4BB" w14:textId="77777777" w:rsidR="00C51AC1" w:rsidRDefault="00C51AC1">
            <w:pPr>
              <w:pStyle w:val="TableParagraph"/>
              <w:spacing w:before="161"/>
            </w:pPr>
          </w:p>
          <w:p w14:paraId="481A7BE8" w14:textId="77777777" w:rsidR="00C51AC1" w:rsidRDefault="00D00498">
            <w:pPr>
              <w:pStyle w:val="TableParagraph"/>
              <w:spacing w:before="1" w:line="252" w:lineRule="auto"/>
              <w:ind w:left="107" w:right="127" w:hanging="3"/>
            </w:pPr>
            <w:r>
              <w:t>The order form set out in Part A of the Call-Off Contract</w:t>
            </w:r>
            <w:r>
              <w:rPr>
                <w:spacing w:val="-4"/>
              </w:rPr>
              <w:t xml:space="preserve"> </w:t>
            </w:r>
            <w:r>
              <w:t>to</w:t>
            </w:r>
            <w:r>
              <w:rPr>
                <w:spacing w:val="-3"/>
              </w:rPr>
              <w:t xml:space="preserve"> </w:t>
            </w:r>
            <w:r>
              <w:t>be</w:t>
            </w:r>
            <w:r>
              <w:rPr>
                <w:spacing w:val="-5"/>
              </w:rPr>
              <w:t xml:space="preserve"> </w:t>
            </w:r>
            <w:r>
              <w:t>used</w:t>
            </w:r>
            <w:r>
              <w:rPr>
                <w:spacing w:val="-3"/>
              </w:rPr>
              <w:t xml:space="preserve"> </w:t>
            </w:r>
            <w:r>
              <w:t>by</w:t>
            </w:r>
            <w:r>
              <w:rPr>
                <w:spacing w:val="-5"/>
              </w:rPr>
              <w:t xml:space="preserve"> </w:t>
            </w:r>
            <w:r>
              <w:t>a</w:t>
            </w:r>
            <w:r>
              <w:rPr>
                <w:spacing w:val="-5"/>
              </w:rPr>
              <w:t xml:space="preserve"> </w:t>
            </w:r>
            <w:r>
              <w:t>Buyer</w:t>
            </w:r>
            <w:r>
              <w:rPr>
                <w:spacing w:val="-2"/>
              </w:rPr>
              <w:t xml:space="preserve"> </w:t>
            </w:r>
            <w:r>
              <w:t>to</w:t>
            </w:r>
            <w:r>
              <w:rPr>
                <w:spacing w:val="-5"/>
              </w:rPr>
              <w:t xml:space="preserve"> </w:t>
            </w:r>
            <w:r>
              <w:t>order</w:t>
            </w:r>
            <w:r>
              <w:rPr>
                <w:spacing w:val="-4"/>
              </w:rPr>
              <w:t xml:space="preserve"> </w:t>
            </w:r>
            <w:r>
              <w:t xml:space="preserve">G-Cloud </w:t>
            </w:r>
            <w:r>
              <w:rPr>
                <w:spacing w:val="-2"/>
              </w:rPr>
              <w:t>Services.</w:t>
            </w:r>
          </w:p>
        </w:tc>
      </w:tr>
    </w:tbl>
    <w:p w14:paraId="79C7C2D0" w14:textId="77777777" w:rsidR="00C51AC1" w:rsidRDefault="00C51AC1">
      <w:pPr>
        <w:pStyle w:val="TableParagraph"/>
        <w:spacing w:line="252" w:lineRule="auto"/>
        <w:sectPr w:rsidR="00C51AC1">
          <w:pgSz w:w="11930" w:h="16840"/>
          <w:pgMar w:top="1340" w:right="708" w:bottom="1260" w:left="850" w:header="182" w:footer="1073" w:gutter="0"/>
          <w:cols w:space="720"/>
        </w:sectPr>
      </w:pPr>
    </w:p>
    <w:p w14:paraId="7F89992C" w14:textId="77777777" w:rsidR="00C51AC1" w:rsidRDefault="00C51AC1">
      <w:pPr>
        <w:pStyle w:val="BodyText"/>
        <w:spacing w:before="5"/>
        <w:rPr>
          <w:sz w:val="7"/>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08"/>
        <w:gridCol w:w="5112"/>
      </w:tblGrid>
      <w:tr w:rsidR="00C51AC1" w14:paraId="7B8F9AD2" w14:textId="77777777">
        <w:trPr>
          <w:trHeight w:val="1105"/>
        </w:trPr>
        <w:tc>
          <w:tcPr>
            <w:tcW w:w="3708" w:type="dxa"/>
          </w:tcPr>
          <w:p w14:paraId="5CC637AD" w14:textId="77777777" w:rsidR="00C51AC1" w:rsidRDefault="00C51AC1">
            <w:pPr>
              <w:pStyle w:val="TableParagraph"/>
              <w:spacing w:before="171"/>
            </w:pPr>
          </w:p>
          <w:p w14:paraId="3B52CA14" w14:textId="77777777" w:rsidR="00C51AC1" w:rsidRDefault="00D00498">
            <w:pPr>
              <w:pStyle w:val="TableParagraph"/>
              <w:ind w:left="102"/>
              <w:rPr>
                <w:rFonts w:ascii="Arial"/>
                <w:b/>
              </w:rPr>
            </w:pPr>
            <w:r>
              <w:rPr>
                <w:rFonts w:ascii="Arial"/>
                <w:b/>
              </w:rPr>
              <w:t>Ordered</w:t>
            </w:r>
            <w:r>
              <w:rPr>
                <w:rFonts w:ascii="Arial"/>
                <w:b/>
                <w:spacing w:val="-6"/>
              </w:rPr>
              <w:t xml:space="preserve"> </w:t>
            </w:r>
            <w:r>
              <w:rPr>
                <w:rFonts w:ascii="Arial"/>
                <w:b/>
              </w:rPr>
              <w:t>G-Cloud</w:t>
            </w:r>
            <w:r>
              <w:rPr>
                <w:rFonts w:ascii="Arial"/>
                <w:b/>
                <w:spacing w:val="-4"/>
              </w:rPr>
              <w:t xml:space="preserve"> </w:t>
            </w:r>
            <w:r>
              <w:rPr>
                <w:rFonts w:ascii="Arial"/>
                <w:b/>
                <w:spacing w:val="-2"/>
              </w:rPr>
              <w:t>Services</w:t>
            </w:r>
          </w:p>
        </w:tc>
        <w:tc>
          <w:tcPr>
            <w:tcW w:w="5112" w:type="dxa"/>
          </w:tcPr>
          <w:p w14:paraId="721F401F" w14:textId="77777777" w:rsidR="00C51AC1" w:rsidRDefault="00C51AC1">
            <w:pPr>
              <w:pStyle w:val="TableParagraph"/>
              <w:spacing w:before="164"/>
            </w:pPr>
          </w:p>
          <w:p w14:paraId="33EBE3D1" w14:textId="77777777" w:rsidR="00C51AC1" w:rsidRDefault="00D00498">
            <w:pPr>
              <w:pStyle w:val="TableParagraph"/>
              <w:spacing w:line="249" w:lineRule="auto"/>
              <w:ind w:left="107" w:right="127" w:hanging="3"/>
            </w:pPr>
            <w:r>
              <w:t>G-Cloud</w:t>
            </w:r>
            <w:r>
              <w:rPr>
                <w:spacing w:val="-5"/>
              </w:rPr>
              <w:t xml:space="preserve"> </w:t>
            </w:r>
            <w:r>
              <w:t>Services</w:t>
            </w:r>
            <w:r>
              <w:rPr>
                <w:spacing w:val="-5"/>
              </w:rPr>
              <w:t xml:space="preserve"> </w:t>
            </w:r>
            <w:r>
              <w:t>which</w:t>
            </w:r>
            <w:r>
              <w:rPr>
                <w:spacing w:val="-3"/>
              </w:rPr>
              <w:t xml:space="preserve"> </w:t>
            </w:r>
            <w:r>
              <w:t>are</w:t>
            </w:r>
            <w:r>
              <w:rPr>
                <w:spacing w:val="-8"/>
              </w:rPr>
              <w:t xml:space="preserve"> </w:t>
            </w:r>
            <w:r>
              <w:t>the</w:t>
            </w:r>
            <w:r>
              <w:rPr>
                <w:spacing w:val="-6"/>
              </w:rPr>
              <w:t xml:space="preserve"> </w:t>
            </w:r>
            <w:r>
              <w:t>subject</w:t>
            </w:r>
            <w:r>
              <w:rPr>
                <w:spacing w:val="-4"/>
              </w:rPr>
              <w:t xml:space="preserve"> </w:t>
            </w:r>
            <w:r>
              <w:t>of</w:t>
            </w:r>
            <w:r>
              <w:rPr>
                <w:spacing w:val="-4"/>
              </w:rPr>
              <w:t xml:space="preserve"> </w:t>
            </w:r>
            <w:r>
              <w:t>an order by the Buyer.</w:t>
            </w:r>
          </w:p>
        </w:tc>
      </w:tr>
      <w:tr w:rsidR="00C51AC1" w14:paraId="27C3A031" w14:textId="77777777">
        <w:trPr>
          <w:trHeight w:val="1635"/>
        </w:trPr>
        <w:tc>
          <w:tcPr>
            <w:tcW w:w="3708" w:type="dxa"/>
          </w:tcPr>
          <w:p w14:paraId="4F335895" w14:textId="77777777" w:rsidR="00C51AC1" w:rsidRDefault="00C51AC1">
            <w:pPr>
              <w:pStyle w:val="TableParagraph"/>
              <w:spacing w:before="171"/>
            </w:pPr>
          </w:p>
          <w:p w14:paraId="7FDA345A" w14:textId="77777777" w:rsidR="00C51AC1" w:rsidRDefault="00D00498">
            <w:pPr>
              <w:pStyle w:val="TableParagraph"/>
              <w:ind w:left="102"/>
              <w:rPr>
                <w:rFonts w:ascii="Arial"/>
                <w:b/>
              </w:rPr>
            </w:pPr>
            <w:r>
              <w:rPr>
                <w:rFonts w:ascii="Arial"/>
                <w:b/>
              </w:rPr>
              <w:t>Outside</w:t>
            </w:r>
            <w:r>
              <w:rPr>
                <w:rFonts w:ascii="Arial"/>
                <w:b/>
                <w:spacing w:val="-7"/>
              </w:rPr>
              <w:t xml:space="preserve"> </w:t>
            </w:r>
            <w:r>
              <w:rPr>
                <w:rFonts w:ascii="Arial"/>
                <w:b/>
                <w:spacing w:val="-4"/>
              </w:rPr>
              <w:t>IR35</w:t>
            </w:r>
          </w:p>
        </w:tc>
        <w:tc>
          <w:tcPr>
            <w:tcW w:w="5112" w:type="dxa"/>
          </w:tcPr>
          <w:p w14:paraId="711753EF" w14:textId="77777777" w:rsidR="00C51AC1" w:rsidRDefault="00C51AC1">
            <w:pPr>
              <w:pStyle w:val="TableParagraph"/>
              <w:spacing w:before="164"/>
            </w:pPr>
          </w:p>
          <w:p w14:paraId="26FBDFC0" w14:textId="77777777" w:rsidR="00C51AC1" w:rsidRDefault="00D00498">
            <w:pPr>
              <w:pStyle w:val="TableParagraph"/>
              <w:spacing w:line="252" w:lineRule="auto"/>
              <w:ind w:left="107" w:right="127" w:hanging="3"/>
            </w:pPr>
            <w:r>
              <w:t>Contractual engagements which would be determined</w:t>
            </w:r>
            <w:r>
              <w:rPr>
                <w:spacing w:val="-4"/>
              </w:rPr>
              <w:t xml:space="preserve"> </w:t>
            </w:r>
            <w:r>
              <w:t>to</w:t>
            </w:r>
            <w:r>
              <w:rPr>
                <w:spacing w:val="-6"/>
              </w:rPr>
              <w:t xml:space="preserve"> </w:t>
            </w:r>
            <w:r>
              <w:t>not</w:t>
            </w:r>
            <w:r>
              <w:rPr>
                <w:spacing w:val="-2"/>
              </w:rPr>
              <w:t xml:space="preserve"> </w:t>
            </w:r>
            <w:r>
              <w:t>be</w:t>
            </w:r>
            <w:r>
              <w:rPr>
                <w:spacing w:val="-6"/>
              </w:rPr>
              <w:t xml:space="preserve"> </w:t>
            </w:r>
            <w:r>
              <w:t>within</w:t>
            </w:r>
            <w:r>
              <w:rPr>
                <w:spacing w:val="-4"/>
              </w:rPr>
              <w:t xml:space="preserve"> </w:t>
            </w:r>
            <w:r>
              <w:t>the</w:t>
            </w:r>
            <w:r>
              <w:rPr>
                <w:spacing w:val="-4"/>
              </w:rPr>
              <w:t xml:space="preserve"> </w:t>
            </w:r>
            <w:r>
              <w:t>scope</w:t>
            </w:r>
            <w:r>
              <w:rPr>
                <w:spacing w:val="-4"/>
              </w:rPr>
              <w:t xml:space="preserve"> </w:t>
            </w:r>
            <w:r>
              <w:t>of</w:t>
            </w:r>
            <w:r>
              <w:rPr>
                <w:spacing w:val="-5"/>
              </w:rPr>
              <w:t xml:space="preserve"> </w:t>
            </w:r>
            <w:r>
              <w:t>the</w:t>
            </w:r>
            <w:r>
              <w:rPr>
                <w:spacing w:val="-6"/>
              </w:rPr>
              <w:t xml:space="preserve"> </w:t>
            </w:r>
            <w:r>
              <w:t xml:space="preserve">IR35 </w:t>
            </w:r>
            <w:proofErr w:type="gramStart"/>
            <w:r>
              <w:t>intermediaries</w:t>
            </w:r>
            <w:proofErr w:type="gramEnd"/>
            <w:r>
              <w:t xml:space="preserve"> legislation if assessed using the ESI tool.</w:t>
            </w:r>
          </w:p>
        </w:tc>
      </w:tr>
      <w:tr w:rsidR="00C51AC1" w14:paraId="25BA01CB" w14:textId="77777777">
        <w:trPr>
          <w:trHeight w:val="1105"/>
        </w:trPr>
        <w:tc>
          <w:tcPr>
            <w:tcW w:w="3708" w:type="dxa"/>
          </w:tcPr>
          <w:p w14:paraId="16E550AB" w14:textId="77777777" w:rsidR="00C51AC1" w:rsidRDefault="00C51AC1">
            <w:pPr>
              <w:pStyle w:val="TableParagraph"/>
              <w:spacing w:before="169"/>
            </w:pPr>
          </w:p>
          <w:p w14:paraId="765473EE" w14:textId="77777777" w:rsidR="00C51AC1" w:rsidRDefault="00D00498">
            <w:pPr>
              <w:pStyle w:val="TableParagraph"/>
              <w:ind w:left="102"/>
              <w:rPr>
                <w:rFonts w:ascii="Arial"/>
                <w:b/>
              </w:rPr>
            </w:pPr>
            <w:r>
              <w:rPr>
                <w:rFonts w:ascii="Arial"/>
                <w:b/>
                <w:spacing w:val="-2"/>
              </w:rPr>
              <w:t>Party</w:t>
            </w:r>
          </w:p>
        </w:tc>
        <w:tc>
          <w:tcPr>
            <w:tcW w:w="5112" w:type="dxa"/>
          </w:tcPr>
          <w:p w14:paraId="20F05A10" w14:textId="77777777" w:rsidR="00C51AC1" w:rsidRDefault="00C51AC1">
            <w:pPr>
              <w:pStyle w:val="TableParagraph"/>
              <w:spacing w:before="161"/>
            </w:pPr>
          </w:p>
          <w:p w14:paraId="3FBBE12B" w14:textId="77777777" w:rsidR="00C51AC1" w:rsidRDefault="00D00498">
            <w:pPr>
              <w:pStyle w:val="TableParagraph"/>
              <w:spacing w:before="1" w:line="252" w:lineRule="auto"/>
              <w:ind w:left="107" w:right="127" w:hanging="3"/>
            </w:pPr>
            <w:r>
              <w:t>The</w:t>
            </w:r>
            <w:r>
              <w:rPr>
                <w:spacing w:val="-7"/>
              </w:rPr>
              <w:t xml:space="preserve"> </w:t>
            </w:r>
            <w:r>
              <w:t>Buyer</w:t>
            </w:r>
            <w:r>
              <w:rPr>
                <w:spacing w:val="-3"/>
              </w:rPr>
              <w:t xml:space="preserve"> </w:t>
            </w:r>
            <w:r>
              <w:t>or</w:t>
            </w:r>
            <w:r>
              <w:rPr>
                <w:spacing w:val="-6"/>
              </w:rPr>
              <w:t xml:space="preserve"> </w:t>
            </w:r>
            <w:r>
              <w:t>the</w:t>
            </w:r>
            <w:r>
              <w:rPr>
                <w:spacing w:val="-7"/>
              </w:rPr>
              <w:t xml:space="preserve"> </w:t>
            </w:r>
            <w:r>
              <w:t>Supplier</w:t>
            </w:r>
            <w:r>
              <w:rPr>
                <w:spacing w:val="-3"/>
              </w:rPr>
              <w:t xml:space="preserve"> </w:t>
            </w:r>
            <w:r>
              <w:t>and</w:t>
            </w:r>
            <w:r>
              <w:rPr>
                <w:spacing w:val="-7"/>
              </w:rPr>
              <w:t xml:space="preserve"> </w:t>
            </w:r>
            <w:r>
              <w:t>‘Parties’</w:t>
            </w:r>
            <w:r>
              <w:rPr>
                <w:spacing w:val="-5"/>
              </w:rPr>
              <w:t xml:space="preserve"> </w:t>
            </w:r>
            <w:r>
              <w:t>will</w:t>
            </w:r>
            <w:r>
              <w:rPr>
                <w:spacing w:val="-5"/>
              </w:rPr>
              <w:t xml:space="preserve"> </w:t>
            </w:r>
            <w:r>
              <w:t>be interpreted accordingly.</w:t>
            </w:r>
          </w:p>
        </w:tc>
      </w:tr>
      <w:tr w:rsidR="00C51AC1" w14:paraId="73732F92" w14:textId="77777777">
        <w:trPr>
          <w:trHeight w:val="1105"/>
        </w:trPr>
        <w:tc>
          <w:tcPr>
            <w:tcW w:w="3708" w:type="dxa"/>
          </w:tcPr>
          <w:p w14:paraId="6BE3940C" w14:textId="77777777" w:rsidR="00C51AC1" w:rsidRDefault="00C51AC1">
            <w:pPr>
              <w:pStyle w:val="TableParagraph"/>
              <w:spacing w:before="169"/>
            </w:pPr>
          </w:p>
          <w:p w14:paraId="14B37F42" w14:textId="77777777" w:rsidR="00C51AC1" w:rsidRDefault="00D00498">
            <w:pPr>
              <w:pStyle w:val="TableParagraph"/>
              <w:ind w:left="102"/>
              <w:rPr>
                <w:rFonts w:ascii="Arial"/>
                <w:b/>
              </w:rPr>
            </w:pPr>
            <w:r>
              <w:rPr>
                <w:rFonts w:ascii="Arial"/>
                <w:b/>
              </w:rPr>
              <w:t>Performance</w:t>
            </w:r>
            <w:r>
              <w:rPr>
                <w:rFonts w:ascii="Arial"/>
                <w:b/>
                <w:spacing w:val="-10"/>
              </w:rPr>
              <w:t xml:space="preserve"> </w:t>
            </w:r>
            <w:r>
              <w:rPr>
                <w:rFonts w:ascii="Arial"/>
                <w:b/>
                <w:spacing w:val="-2"/>
              </w:rPr>
              <w:t>Indicators</w:t>
            </w:r>
          </w:p>
        </w:tc>
        <w:tc>
          <w:tcPr>
            <w:tcW w:w="5112" w:type="dxa"/>
          </w:tcPr>
          <w:p w14:paraId="4525B3DC" w14:textId="77777777" w:rsidR="00C51AC1" w:rsidRDefault="00C51AC1">
            <w:pPr>
              <w:pStyle w:val="TableParagraph"/>
              <w:spacing w:before="161"/>
            </w:pPr>
          </w:p>
          <w:p w14:paraId="5271D131" w14:textId="77777777" w:rsidR="00C51AC1" w:rsidRDefault="00D00498">
            <w:pPr>
              <w:pStyle w:val="TableParagraph"/>
              <w:spacing w:before="1" w:line="252" w:lineRule="auto"/>
              <w:ind w:left="107" w:right="79" w:hanging="3"/>
            </w:pPr>
            <w:r>
              <w:t>The performance information required by the Buyer</w:t>
            </w:r>
            <w:r>
              <w:rPr>
                <w:spacing w:val="-5"/>
              </w:rPr>
              <w:t xml:space="preserve"> </w:t>
            </w:r>
            <w:r>
              <w:t>from</w:t>
            </w:r>
            <w:r>
              <w:rPr>
                <w:spacing w:val="-5"/>
              </w:rPr>
              <w:t xml:space="preserve"> </w:t>
            </w:r>
            <w:r>
              <w:t>the</w:t>
            </w:r>
            <w:r>
              <w:rPr>
                <w:spacing w:val="-4"/>
              </w:rPr>
              <w:t xml:space="preserve"> </w:t>
            </w:r>
            <w:r>
              <w:t>Supplier</w:t>
            </w:r>
            <w:r>
              <w:rPr>
                <w:spacing w:val="-7"/>
              </w:rPr>
              <w:t xml:space="preserve"> </w:t>
            </w:r>
            <w:r>
              <w:t>set</w:t>
            </w:r>
            <w:r>
              <w:rPr>
                <w:spacing w:val="-2"/>
              </w:rPr>
              <w:t xml:space="preserve"> </w:t>
            </w:r>
            <w:r>
              <w:t>out</w:t>
            </w:r>
            <w:r>
              <w:rPr>
                <w:spacing w:val="-2"/>
              </w:rPr>
              <w:t xml:space="preserve"> </w:t>
            </w:r>
            <w:r>
              <w:t>in</w:t>
            </w:r>
            <w:r>
              <w:rPr>
                <w:spacing w:val="-6"/>
              </w:rPr>
              <w:t xml:space="preserve"> </w:t>
            </w:r>
            <w:r>
              <w:t>the</w:t>
            </w:r>
            <w:r>
              <w:rPr>
                <w:spacing w:val="-6"/>
              </w:rPr>
              <w:t xml:space="preserve"> </w:t>
            </w:r>
            <w:r>
              <w:t>Order</w:t>
            </w:r>
            <w:r>
              <w:rPr>
                <w:spacing w:val="-5"/>
              </w:rPr>
              <w:t xml:space="preserve"> </w:t>
            </w:r>
            <w:r>
              <w:t>Form.</w:t>
            </w:r>
          </w:p>
        </w:tc>
      </w:tr>
      <w:tr w:rsidR="00C51AC1" w14:paraId="2B2ED3B1" w14:textId="77777777">
        <w:trPr>
          <w:trHeight w:val="839"/>
        </w:trPr>
        <w:tc>
          <w:tcPr>
            <w:tcW w:w="3708" w:type="dxa"/>
          </w:tcPr>
          <w:p w14:paraId="24F4EE06" w14:textId="77777777" w:rsidR="00C51AC1" w:rsidRDefault="00C51AC1">
            <w:pPr>
              <w:pStyle w:val="TableParagraph"/>
              <w:spacing w:before="169"/>
            </w:pPr>
          </w:p>
          <w:p w14:paraId="635C2AED" w14:textId="77777777" w:rsidR="00C51AC1" w:rsidRDefault="00D00498">
            <w:pPr>
              <w:pStyle w:val="TableParagraph"/>
              <w:ind w:left="102"/>
              <w:rPr>
                <w:rFonts w:ascii="Arial"/>
                <w:b/>
              </w:rPr>
            </w:pPr>
            <w:r>
              <w:rPr>
                <w:rFonts w:ascii="Arial"/>
                <w:b/>
              </w:rPr>
              <w:t>Personal</w:t>
            </w:r>
            <w:r>
              <w:rPr>
                <w:rFonts w:ascii="Arial"/>
                <w:b/>
                <w:spacing w:val="-4"/>
              </w:rPr>
              <w:t xml:space="preserve"> Data</w:t>
            </w:r>
          </w:p>
        </w:tc>
        <w:tc>
          <w:tcPr>
            <w:tcW w:w="5112" w:type="dxa"/>
          </w:tcPr>
          <w:p w14:paraId="61E7C2A0" w14:textId="77777777" w:rsidR="00C51AC1" w:rsidRDefault="00C51AC1">
            <w:pPr>
              <w:pStyle w:val="TableParagraph"/>
              <w:spacing w:before="161"/>
            </w:pPr>
          </w:p>
          <w:p w14:paraId="13226FFC" w14:textId="77777777" w:rsidR="00C51AC1" w:rsidRDefault="00D00498">
            <w:pPr>
              <w:pStyle w:val="TableParagraph"/>
              <w:spacing w:before="1"/>
              <w:ind w:left="105"/>
            </w:pPr>
            <w:r>
              <w:t>Takes</w:t>
            </w:r>
            <w:r>
              <w:rPr>
                <w:spacing w:val="-5"/>
              </w:rPr>
              <w:t xml:space="preserve"> </w:t>
            </w:r>
            <w:r>
              <w:t>the</w:t>
            </w:r>
            <w:r>
              <w:rPr>
                <w:spacing w:val="-6"/>
              </w:rPr>
              <w:t xml:space="preserve"> </w:t>
            </w:r>
            <w:r>
              <w:t>meaning</w:t>
            </w:r>
            <w:r>
              <w:rPr>
                <w:spacing w:val="-4"/>
              </w:rPr>
              <w:t xml:space="preserve"> </w:t>
            </w:r>
            <w:r>
              <w:t>given</w:t>
            </w:r>
            <w:r>
              <w:rPr>
                <w:spacing w:val="-2"/>
              </w:rPr>
              <w:t xml:space="preserve"> </w:t>
            </w:r>
            <w:r>
              <w:t>in</w:t>
            </w:r>
            <w:r>
              <w:rPr>
                <w:spacing w:val="-2"/>
              </w:rPr>
              <w:t xml:space="preserve"> </w:t>
            </w:r>
            <w:r>
              <w:t>the</w:t>
            </w:r>
            <w:r>
              <w:rPr>
                <w:spacing w:val="-4"/>
              </w:rPr>
              <w:t xml:space="preserve"> </w:t>
            </w:r>
            <w:r>
              <w:t>UK</w:t>
            </w:r>
            <w:r>
              <w:rPr>
                <w:spacing w:val="-5"/>
              </w:rPr>
              <w:t xml:space="preserve"> </w:t>
            </w:r>
            <w:r>
              <w:rPr>
                <w:spacing w:val="-4"/>
              </w:rPr>
              <w:t>GDPR.</w:t>
            </w:r>
          </w:p>
        </w:tc>
      </w:tr>
      <w:tr w:rsidR="00C51AC1" w14:paraId="05A51B7E" w14:textId="77777777">
        <w:trPr>
          <w:trHeight w:val="839"/>
        </w:trPr>
        <w:tc>
          <w:tcPr>
            <w:tcW w:w="3708" w:type="dxa"/>
          </w:tcPr>
          <w:p w14:paraId="3E7BE92B" w14:textId="77777777" w:rsidR="00C51AC1" w:rsidRDefault="00C51AC1">
            <w:pPr>
              <w:pStyle w:val="TableParagraph"/>
              <w:spacing w:before="171"/>
            </w:pPr>
          </w:p>
          <w:p w14:paraId="32ACF57B" w14:textId="77777777" w:rsidR="00C51AC1" w:rsidRDefault="00D00498">
            <w:pPr>
              <w:pStyle w:val="TableParagraph"/>
              <w:ind w:left="102"/>
              <w:rPr>
                <w:rFonts w:ascii="Arial"/>
                <w:b/>
              </w:rPr>
            </w:pPr>
            <w:r>
              <w:rPr>
                <w:rFonts w:ascii="Arial"/>
                <w:b/>
              </w:rPr>
              <w:t>Personal</w:t>
            </w:r>
            <w:r>
              <w:rPr>
                <w:rFonts w:ascii="Arial"/>
                <w:b/>
                <w:spacing w:val="-4"/>
              </w:rPr>
              <w:t xml:space="preserve"> </w:t>
            </w:r>
            <w:r>
              <w:rPr>
                <w:rFonts w:ascii="Arial"/>
                <w:b/>
              </w:rPr>
              <w:t>Data</w:t>
            </w:r>
            <w:r>
              <w:rPr>
                <w:rFonts w:ascii="Arial"/>
                <w:b/>
                <w:spacing w:val="-5"/>
              </w:rPr>
              <w:t xml:space="preserve"> </w:t>
            </w:r>
            <w:r>
              <w:rPr>
                <w:rFonts w:ascii="Arial"/>
                <w:b/>
                <w:spacing w:val="-2"/>
              </w:rPr>
              <w:t>Breach</w:t>
            </w:r>
          </w:p>
        </w:tc>
        <w:tc>
          <w:tcPr>
            <w:tcW w:w="5112" w:type="dxa"/>
          </w:tcPr>
          <w:p w14:paraId="305247E0" w14:textId="77777777" w:rsidR="00C51AC1" w:rsidRDefault="00C51AC1">
            <w:pPr>
              <w:pStyle w:val="TableParagraph"/>
              <w:spacing w:before="164"/>
            </w:pPr>
          </w:p>
          <w:p w14:paraId="5F9C2E32" w14:textId="77777777" w:rsidR="00C51AC1" w:rsidRDefault="00D00498">
            <w:pPr>
              <w:pStyle w:val="TableParagraph"/>
              <w:ind w:left="105"/>
            </w:pPr>
            <w:r>
              <w:t>Takes</w:t>
            </w:r>
            <w:r>
              <w:rPr>
                <w:spacing w:val="-5"/>
              </w:rPr>
              <w:t xml:space="preserve"> </w:t>
            </w:r>
            <w:r>
              <w:t>the</w:t>
            </w:r>
            <w:r>
              <w:rPr>
                <w:spacing w:val="-6"/>
              </w:rPr>
              <w:t xml:space="preserve"> </w:t>
            </w:r>
            <w:r>
              <w:t>meaning</w:t>
            </w:r>
            <w:r>
              <w:rPr>
                <w:spacing w:val="-4"/>
              </w:rPr>
              <w:t xml:space="preserve"> </w:t>
            </w:r>
            <w:r>
              <w:t>given</w:t>
            </w:r>
            <w:r>
              <w:rPr>
                <w:spacing w:val="-2"/>
              </w:rPr>
              <w:t xml:space="preserve"> </w:t>
            </w:r>
            <w:r>
              <w:t>in</w:t>
            </w:r>
            <w:r>
              <w:rPr>
                <w:spacing w:val="-2"/>
              </w:rPr>
              <w:t xml:space="preserve"> </w:t>
            </w:r>
            <w:r>
              <w:t>the</w:t>
            </w:r>
            <w:r>
              <w:rPr>
                <w:spacing w:val="-4"/>
              </w:rPr>
              <w:t xml:space="preserve"> </w:t>
            </w:r>
            <w:r>
              <w:t>UK</w:t>
            </w:r>
            <w:r>
              <w:rPr>
                <w:spacing w:val="-4"/>
              </w:rPr>
              <w:t xml:space="preserve"> GDPR.</w:t>
            </w:r>
          </w:p>
        </w:tc>
      </w:tr>
      <w:tr w:rsidR="00C51AC1" w14:paraId="7B07B316" w14:textId="77777777">
        <w:trPr>
          <w:trHeight w:val="2127"/>
        </w:trPr>
        <w:tc>
          <w:tcPr>
            <w:tcW w:w="3708" w:type="dxa"/>
          </w:tcPr>
          <w:p w14:paraId="2A1C76C2" w14:textId="77777777" w:rsidR="00C51AC1" w:rsidRDefault="00C51AC1">
            <w:pPr>
              <w:pStyle w:val="TableParagraph"/>
              <w:spacing w:before="171"/>
            </w:pPr>
          </w:p>
          <w:p w14:paraId="2104BCFB" w14:textId="77777777" w:rsidR="00C51AC1" w:rsidRDefault="00D00498">
            <w:pPr>
              <w:pStyle w:val="TableParagraph"/>
              <w:ind w:left="102"/>
              <w:rPr>
                <w:rFonts w:ascii="Arial"/>
                <w:b/>
              </w:rPr>
            </w:pPr>
            <w:r>
              <w:rPr>
                <w:rFonts w:ascii="Arial"/>
                <w:b/>
                <w:spacing w:val="-2"/>
              </w:rPr>
              <w:t>Platform</w:t>
            </w:r>
          </w:p>
        </w:tc>
        <w:tc>
          <w:tcPr>
            <w:tcW w:w="5112" w:type="dxa"/>
          </w:tcPr>
          <w:p w14:paraId="4DD2AE1E" w14:textId="77777777" w:rsidR="00C51AC1" w:rsidRDefault="00C51AC1">
            <w:pPr>
              <w:pStyle w:val="TableParagraph"/>
              <w:spacing w:before="164"/>
            </w:pPr>
          </w:p>
          <w:p w14:paraId="266E92EF" w14:textId="77777777" w:rsidR="00C51AC1" w:rsidRDefault="00D00498">
            <w:pPr>
              <w:pStyle w:val="TableParagraph"/>
              <w:spacing w:line="249" w:lineRule="auto"/>
              <w:ind w:left="107" w:right="127" w:hanging="3"/>
            </w:pPr>
            <w:r>
              <w:t>The</w:t>
            </w:r>
            <w:r>
              <w:rPr>
                <w:spacing w:val="-11"/>
              </w:rPr>
              <w:t xml:space="preserve"> </w:t>
            </w:r>
            <w:r>
              <w:t>government</w:t>
            </w:r>
            <w:r>
              <w:rPr>
                <w:spacing w:val="-10"/>
              </w:rPr>
              <w:t xml:space="preserve"> </w:t>
            </w:r>
            <w:r>
              <w:t>marketplace</w:t>
            </w:r>
            <w:r>
              <w:rPr>
                <w:spacing w:val="-7"/>
              </w:rPr>
              <w:t xml:space="preserve"> </w:t>
            </w:r>
            <w:r>
              <w:t>where</w:t>
            </w:r>
            <w:r>
              <w:rPr>
                <w:spacing w:val="-7"/>
              </w:rPr>
              <w:t xml:space="preserve"> </w:t>
            </w:r>
            <w:r>
              <w:t>Services</w:t>
            </w:r>
            <w:r>
              <w:rPr>
                <w:spacing w:val="-6"/>
              </w:rPr>
              <w:t xml:space="preserve"> </w:t>
            </w:r>
            <w:r>
              <w:t>are available for Buyers to buy.</w:t>
            </w:r>
          </w:p>
        </w:tc>
      </w:tr>
      <w:tr w:rsidR="00C51AC1" w14:paraId="62E64B72" w14:textId="77777777">
        <w:trPr>
          <w:trHeight w:val="841"/>
        </w:trPr>
        <w:tc>
          <w:tcPr>
            <w:tcW w:w="3708" w:type="dxa"/>
          </w:tcPr>
          <w:p w14:paraId="716E5225" w14:textId="77777777" w:rsidR="00C51AC1" w:rsidRDefault="00C51AC1">
            <w:pPr>
              <w:pStyle w:val="TableParagraph"/>
              <w:spacing w:before="171"/>
            </w:pPr>
          </w:p>
          <w:p w14:paraId="305238B9" w14:textId="77777777" w:rsidR="00C51AC1" w:rsidRDefault="00D00498">
            <w:pPr>
              <w:pStyle w:val="TableParagraph"/>
              <w:ind w:left="102"/>
              <w:rPr>
                <w:rFonts w:ascii="Arial"/>
                <w:b/>
              </w:rPr>
            </w:pPr>
            <w:r>
              <w:rPr>
                <w:rFonts w:ascii="Arial"/>
                <w:b/>
                <w:spacing w:val="-2"/>
              </w:rPr>
              <w:t>Processing</w:t>
            </w:r>
          </w:p>
        </w:tc>
        <w:tc>
          <w:tcPr>
            <w:tcW w:w="5112" w:type="dxa"/>
          </w:tcPr>
          <w:p w14:paraId="5D56DE9B" w14:textId="77777777" w:rsidR="00C51AC1" w:rsidRDefault="00C51AC1">
            <w:pPr>
              <w:pStyle w:val="TableParagraph"/>
              <w:spacing w:before="164"/>
            </w:pPr>
          </w:p>
          <w:p w14:paraId="68A6D27F" w14:textId="77777777" w:rsidR="00C51AC1" w:rsidRDefault="00D00498">
            <w:pPr>
              <w:pStyle w:val="TableParagraph"/>
              <w:ind w:left="105"/>
            </w:pPr>
            <w:r>
              <w:t>Takes</w:t>
            </w:r>
            <w:r>
              <w:rPr>
                <w:spacing w:val="-5"/>
              </w:rPr>
              <w:t xml:space="preserve"> </w:t>
            </w:r>
            <w:r>
              <w:t>the</w:t>
            </w:r>
            <w:r>
              <w:rPr>
                <w:spacing w:val="-6"/>
              </w:rPr>
              <w:t xml:space="preserve"> </w:t>
            </w:r>
            <w:r>
              <w:t>meaning</w:t>
            </w:r>
            <w:r>
              <w:rPr>
                <w:spacing w:val="-4"/>
              </w:rPr>
              <w:t xml:space="preserve"> </w:t>
            </w:r>
            <w:r>
              <w:t>given</w:t>
            </w:r>
            <w:r>
              <w:rPr>
                <w:spacing w:val="-2"/>
              </w:rPr>
              <w:t xml:space="preserve"> </w:t>
            </w:r>
            <w:r>
              <w:t>in</w:t>
            </w:r>
            <w:r>
              <w:rPr>
                <w:spacing w:val="-2"/>
              </w:rPr>
              <w:t xml:space="preserve"> </w:t>
            </w:r>
            <w:r>
              <w:t>the</w:t>
            </w:r>
            <w:r>
              <w:rPr>
                <w:spacing w:val="-4"/>
              </w:rPr>
              <w:t xml:space="preserve"> </w:t>
            </w:r>
            <w:r>
              <w:t>UK</w:t>
            </w:r>
            <w:r>
              <w:rPr>
                <w:spacing w:val="-5"/>
              </w:rPr>
              <w:t xml:space="preserve"> </w:t>
            </w:r>
            <w:r>
              <w:rPr>
                <w:spacing w:val="-4"/>
              </w:rPr>
              <w:t>GDPR.</w:t>
            </w:r>
          </w:p>
        </w:tc>
      </w:tr>
      <w:tr w:rsidR="00C51AC1" w14:paraId="1A70083C" w14:textId="77777777">
        <w:trPr>
          <w:trHeight w:val="839"/>
        </w:trPr>
        <w:tc>
          <w:tcPr>
            <w:tcW w:w="3708" w:type="dxa"/>
          </w:tcPr>
          <w:p w14:paraId="37E9312D" w14:textId="77777777" w:rsidR="00C51AC1" w:rsidRDefault="00C51AC1">
            <w:pPr>
              <w:pStyle w:val="TableParagraph"/>
              <w:spacing w:before="169"/>
            </w:pPr>
          </w:p>
          <w:p w14:paraId="0810603F" w14:textId="77777777" w:rsidR="00C51AC1" w:rsidRDefault="00D00498">
            <w:pPr>
              <w:pStyle w:val="TableParagraph"/>
              <w:ind w:left="102"/>
              <w:rPr>
                <w:rFonts w:ascii="Arial"/>
                <w:b/>
              </w:rPr>
            </w:pPr>
            <w:r>
              <w:rPr>
                <w:rFonts w:ascii="Arial"/>
                <w:b/>
                <w:spacing w:val="-2"/>
              </w:rPr>
              <w:t>Processor</w:t>
            </w:r>
          </w:p>
        </w:tc>
        <w:tc>
          <w:tcPr>
            <w:tcW w:w="5112" w:type="dxa"/>
          </w:tcPr>
          <w:p w14:paraId="7748FCA4" w14:textId="77777777" w:rsidR="00C51AC1" w:rsidRDefault="00C51AC1">
            <w:pPr>
              <w:pStyle w:val="TableParagraph"/>
              <w:spacing w:before="161"/>
            </w:pPr>
          </w:p>
          <w:p w14:paraId="461122C7" w14:textId="77777777" w:rsidR="00C51AC1" w:rsidRDefault="00D00498">
            <w:pPr>
              <w:pStyle w:val="TableParagraph"/>
              <w:spacing w:before="1"/>
              <w:ind w:left="105"/>
            </w:pPr>
            <w:r>
              <w:t>Takes</w:t>
            </w:r>
            <w:r>
              <w:rPr>
                <w:spacing w:val="-5"/>
              </w:rPr>
              <w:t xml:space="preserve"> </w:t>
            </w:r>
            <w:r>
              <w:t>the</w:t>
            </w:r>
            <w:r>
              <w:rPr>
                <w:spacing w:val="-6"/>
              </w:rPr>
              <w:t xml:space="preserve"> </w:t>
            </w:r>
            <w:r>
              <w:t>meaning</w:t>
            </w:r>
            <w:r>
              <w:rPr>
                <w:spacing w:val="-4"/>
              </w:rPr>
              <w:t xml:space="preserve"> </w:t>
            </w:r>
            <w:r>
              <w:t>given</w:t>
            </w:r>
            <w:r>
              <w:rPr>
                <w:spacing w:val="-2"/>
              </w:rPr>
              <w:t xml:space="preserve"> </w:t>
            </w:r>
            <w:r>
              <w:t>in</w:t>
            </w:r>
            <w:r>
              <w:rPr>
                <w:spacing w:val="-2"/>
              </w:rPr>
              <w:t xml:space="preserve"> </w:t>
            </w:r>
            <w:r>
              <w:t>the</w:t>
            </w:r>
            <w:r>
              <w:rPr>
                <w:spacing w:val="-4"/>
              </w:rPr>
              <w:t xml:space="preserve"> </w:t>
            </w:r>
            <w:r>
              <w:t>UK</w:t>
            </w:r>
            <w:r>
              <w:rPr>
                <w:spacing w:val="-5"/>
              </w:rPr>
              <w:t xml:space="preserve"> </w:t>
            </w:r>
            <w:r>
              <w:rPr>
                <w:spacing w:val="-4"/>
              </w:rPr>
              <w:t>GDPR.</w:t>
            </w:r>
          </w:p>
        </w:tc>
      </w:tr>
    </w:tbl>
    <w:p w14:paraId="56F89467" w14:textId="77777777" w:rsidR="00C51AC1" w:rsidRDefault="00C51AC1">
      <w:pPr>
        <w:pStyle w:val="TableParagraph"/>
        <w:sectPr w:rsidR="00C51AC1">
          <w:pgSz w:w="11930" w:h="16840"/>
          <w:pgMar w:top="1340" w:right="708" w:bottom="1260" w:left="850" w:header="182" w:footer="1073" w:gutter="0"/>
          <w:cols w:space="720"/>
        </w:sectPr>
      </w:pPr>
    </w:p>
    <w:p w14:paraId="19620C83" w14:textId="77777777" w:rsidR="00C51AC1" w:rsidRDefault="00C51AC1">
      <w:pPr>
        <w:pStyle w:val="BodyText"/>
        <w:spacing w:before="5"/>
        <w:rPr>
          <w:sz w:val="7"/>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08"/>
        <w:gridCol w:w="5112"/>
      </w:tblGrid>
      <w:tr w:rsidR="00C51AC1" w14:paraId="2F6A18FE" w14:textId="77777777">
        <w:trPr>
          <w:trHeight w:val="4722"/>
        </w:trPr>
        <w:tc>
          <w:tcPr>
            <w:tcW w:w="3708" w:type="dxa"/>
          </w:tcPr>
          <w:p w14:paraId="6186AFF1" w14:textId="77777777" w:rsidR="00C51AC1" w:rsidRDefault="00C51AC1">
            <w:pPr>
              <w:pStyle w:val="TableParagraph"/>
              <w:spacing w:before="171"/>
            </w:pPr>
          </w:p>
          <w:p w14:paraId="07188CCB" w14:textId="77777777" w:rsidR="00C51AC1" w:rsidRDefault="00D00498">
            <w:pPr>
              <w:pStyle w:val="TableParagraph"/>
              <w:ind w:left="102"/>
              <w:rPr>
                <w:rFonts w:ascii="Arial"/>
                <w:b/>
              </w:rPr>
            </w:pPr>
            <w:r>
              <w:rPr>
                <w:rFonts w:ascii="Arial"/>
                <w:b/>
              </w:rPr>
              <w:t>Prohibited</w:t>
            </w:r>
            <w:r>
              <w:rPr>
                <w:rFonts w:ascii="Arial"/>
                <w:b/>
                <w:spacing w:val="-6"/>
              </w:rPr>
              <w:t xml:space="preserve"> </w:t>
            </w:r>
            <w:r>
              <w:rPr>
                <w:rFonts w:ascii="Arial"/>
                <w:b/>
                <w:spacing w:val="-5"/>
              </w:rPr>
              <w:t>act</w:t>
            </w:r>
          </w:p>
        </w:tc>
        <w:tc>
          <w:tcPr>
            <w:tcW w:w="5112" w:type="dxa"/>
          </w:tcPr>
          <w:p w14:paraId="53DDEBDC" w14:textId="77777777" w:rsidR="00C51AC1" w:rsidRDefault="00C51AC1">
            <w:pPr>
              <w:pStyle w:val="TableParagraph"/>
              <w:spacing w:before="161"/>
            </w:pPr>
          </w:p>
          <w:p w14:paraId="03AE45E5" w14:textId="77777777" w:rsidR="00C51AC1" w:rsidRDefault="00D00498">
            <w:pPr>
              <w:pStyle w:val="TableParagraph"/>
              <w:spacing w:before="1" w:line="244" w:lineRule="auto"/>
              <w:ind w:left="107" w:right="79" w:hanging="3"/>
            </w:pPr>
            <w:r>
              <w:t>To directly or indirectly offer, promise or give any person</w:t>
            </w:r>
            <w:r>
              <w:rPr>
                <w:spacing w:val="-4"/>
              </w:rPr>
              <w:t xml:space="preserve"> </w:t>
            </w:r>
            <w:r>
              <w:t>working</w:t>
            </w:r>
            <w:r>
              <w:rPr>
                <w:spacing w:val="-6"/>
              </w:rPr>
              <w:t xml:space="preserve"> </w:t>
            </w:r>
            <w:r>
              <w:t>for</w:t>
            </w:r>
            <w:r>
              <w:rPr>
                <w:spacing w:val="-3"/>
              </w:rPr>
              <w:t xml:space="preserve"> </w:t>
            </w:r>
            <w:r>
              <w:t>or</w:t>
            </w:r>
            <w:r>
              <w:rPr>
                <w:spacing w:val="-3"/>
              </w:rPr>
              <w:t xml:space="preserve"> </w:t>
            </w:r>
            <w:r>
              <w:t>engaged</w:t>
            </w:r>
            <w:r>
              <w:rPr>
                <w:spacing w:val="-6"/>
              </w:rPr>
              <w:t xml:space="preserve"> </w:t>
            </w:r>
            <w:r>
              <w:t>by</w:t>
            </w:r>
            <w:r>
              <w:rPr>
                <w:spacing w:val="-6"/>
              </w:rPr>
              <w:t xml:space="preserve"> </w:t>
            </w:r>
            <w:r>
              <w:t>a</w:t>
            </w:r>
            <w:r>
              <w:rPr>
                <w:spacing w:val="-4"/>
              </w:rPr>
              <w:t xml:space="preserve"> </w:t>
            </w:r>
            <w:r>
              <w:t>Buyer</w:t>
            </w:r>
            <w:r>
              <w:rPr>
                <w:spacing w:val="-3"/>
              </w:rPr>
              <w:t xml:space="preserve"> </w:t>
            </w:r>
            <w:r>
              <w:t>or</w:t>
            </w:r>
            <w:r>
              <w:rPr>
                <w:spacing w:val="-5"/>
              </w:rPr>
              <w:t xml:space="preserve"> </w:t>
            </w:r>
            <w:r>
              <w:t>CCS a financial or other advantage to:</w:t>
            </w:r>
          </w:p>
          <w:p w14:paraId="4FBC160B" w14:textId="77777777" w:rsidR="00C51AC1" w:rsidRDefault="00D00498">
            <w:pPr>
              <w:pStyle w:val="TableParagraph"/>
              <w:numPr>
                <w:ilvl w:val="0"/>
                <w:numId w:val="101"/>
              </w:numPr>
              <w:tabs>
                <w:tab w:val="left" w:pos="107"/>
                <w:tab w:val="left" w:pos="827"/>
              </w:tabs>
              <w:spacing w:line="280" w:lineRule="auto"/>
              <w:ind w:right="115" w:hanging="3"/>
            </w:pPr>
            <w:r>
              <w:t>induce</w:t>
            </w:r>
            <w:r>
              <w:rPr>
                <w:spacing w:val="-6"/>
              </w:rPr>
              <w:t xml:space="preserve"> </w:t>
            </w:r>
            <w:r>
              <w:t>that</w:t>
            </w:r>
            <w:r>
              <w:rPr>
                <w:spacing w:val="-6"/>
              </w:rPr>
              <w:t xml:space="preserve"> </w:t>
            </w:r>
            <w:r>
              <w:t>person</w:t>
            </w:r>
            <w:r>
              <w:rPr>
                <w:spacing w:val="-8"/>
              </w:rPr>
              <w:t xml:space="preserve"> </w:t>
            </w:r>
            <w:r>
              <w:t>to</w:t>
            </w:r>
            <w:r>
              <w:rPr>
                <w:spacing w:val="-6"/>
              </w:rPr>
              <w:t xml:space="preserve"> </w:t>
            </w:r>
            <w:r>
              <w:t>perform</w:t>
            </w:r>
            <w:r>
              <w:rPr>
                <w:spacing w:val="-4"/>
              </w:rPr>
              <w:t xml:space="preserve"> </w:t>
            </w:r>
            <w:r>
              <w:t>improperly</w:t>
            </w:r>
            <w:r>
              <w:rPr>
                <w:spacing w:val="-8"/>
              </w:rPr>
              <w:t xml:space="preserve"> </w:t>
            </w:r>
            <w:r>
              <w:t>a relevant function or activity</w:t>
            </w:r>
          </w:p>
          <w:p w14:paraId="7DA67225" w14:textId="77777777" w:rsidR="00C51AC1" w:rsidRDefault="00D00498">
            <w:pPr>
              <w:pStyle w:val="TableParagraph"/>
              <w:numPr>
                <w:ilvl w:val="0"/>
                <w:numId w:val="101"/>
              </w:numPr>
              <w:tabs>
                <w:tab w:val="left" w:pos="107"/>
                <w:tab w:val="left" w:pos="827"/>
              </w:tabs>
              <w:spacing w:line="278" w:lineRule="auto"/>
              <w:ind w:right="653" w:hanging="3"/>
            </w:pPr>
            <w:r>
              <w:t>reward that person for improper performance</w:t>
            </w:r>
            <w:r>
              <w:rPr>
                <w:spacing w:val="-8"/>
              </w:rPr>
              <w:t xml:space="preserve"> </w:t>
            </w:r>
            <w:r>
              <w:t>of</w:t>
            </w:r>
            <w:r>
              <w:rPr>
                <w:spacing w:val="-4"/>
              </w:rPr>
              <w:t xml:space="preserve"> </w:t>
            </w:r>
            <w:r>
              <w:t>a</w:t>
            </w:r>
            <w:r>
              <w:rPr>
                <w:spacing w:val="-8"/>
              </w:rPr>
              <w:t xml:space="preserve"> </w:t>
            </w:r>
            <w:r>
              <w:t>relevant</w:t>
            </w:r>
            <w:r>
              <w:rPr>
                <w:spacing w:val="-7"/>
              </w:rPr>
              <w:t xml:space="preserve"> </w:t>
            </w:r>
            <w:r>
              <w:t>function</w:t>
            </w:r>
            <w:r>
              <w:rPr>
                <w:spacing w:val="-8"/>
              </w:rPr>
              <w:t xml:space="preserve"> </w:t>
            </w:r>
            <w:r>
              <w:t>or</w:t>
            </w:r>
            <w:r>
              <w:rPr>
                <w:spacing w:val="-7"/>
              </w:rPr>
              <w:t xml:space="preserve"> </w:t>
            </w:r>
            <w:r>
              <w:t>activity</w:t>
            </w:r>
          </w:p>
          <w:p w14:paraId="7575E096" w14:textId="77777777" w:rsidR="00C51AC1" w:rsidRDefault="00D00498">
            <w:pPr>
              <w:pStyle w:val="TableParagraph"/>
              <w:numPr>
                <w:ilvl w:val="0"/>
                <w:numId w:val="101"/>
              </w:numPr>
              <w:tabs>
                <w:tab w:val="left" w:pos="827"/>
              </w:tabs>
              <w:spacing w:before="13"/>
              <w:ind w:left="827" w:hanging="722"/>
            </w:pPr>
            <w:r>
              <w:t>commit</w:t>
            </w:r>
            <w:r>
              <w:rPr>
                <w:spacing w:val="-2"/>
              </w:rPr>
              <w:t xml:space="preserve"> </w:t>
            </w:r>
            <w:r>
              <w:t>any</w:t>
            </w:r>
            <w:r>
              <w:rPr>
                <w:spacing w:val="-5"/>
              </w:rPr>
              <w:t xml:space="preserve"> </w:t>
            </w:r>
            <w:r>
              <w:rPr>
                <w:spacing w:val="-2"/>
              </w:rPr>
              <w:t>offence:</w:t>
            </w:r>
          </w:p>
          <w:p w14:paraId="4635D11B" w14:textId="77777777" w:rsidR="00C51AC1" w:rsidRDefault="00D00498">
            <w:pPr>
              <w:pStyle w:val="TableParagraph"/>
              <w:numPr>
                <w:ilvl w:val="0"/>
                <w:numId w:val="100"/>
              </w:numPr>
              <w:tabs>
                <w:tab w:val="left" w:pos="827"/>
              </w:tabs>
              <w:spacing w:before="76"/>
              <w:ind w:left="827" w:hanging="722"/>
            </w:pPr>
            <w:r>
              <w:t>under</w:t>
            </w:r>
            <w:r>
              <w:rPr>
                <w:spacing w:val="-6"/>
              </w:rPr>
              <w:t xml:space="preserve"> </w:t>
            </w:r>
            <w:r>
              <w:t>the</w:t>
            </w:r>
            <w:r>
              <w:rPr>
                <w:spacing w:val="-3"/>
              </w:rPr>
              <w:t xml:space="preserve"> </w:t>
            </w:r>
            <w:r>
              <w:t>Bribery</w:t>
            </w:r>
            <w:r>
              <w:rPr>
                <w:spacing w:val="-5"/>
              </w:rPr>
              <w:t xml:space="preserve"> </w:t>
            </w:r>
            <w:r>
              <w:t>Act</w:t>
            </w:r>
            <w:r>
              <w:rPr>
                <w:spacing w:val="-1"/>
              </w:rPr>
              <w:t xml:space="preserve"> </w:t>
            </w:r>
            <w:r>
              <w:rPr>
                <w:spacing w:val="-4"/>
              </w:rPr>
              <w:t>2010</w:t>
            </w:r>
          </w:p>
          <w:p w14:paraId="19A3C0F8" w14:textId="77777777" w:rsidR="00C51AC1" w:rsidRDefault="00D00498">
            <w:pPr>
              <w:pStyle w:val="TableParagraph"/>
              <w:numPr>
                <w:ilvl w:val="0"/>
                <w:numId w:val="100"/>
              </w:numPr>
              <w:tabs>
                <w:tab w:val="left" w:pos="107"/>
                <w:tab w:val="left" w:pos="827"/>
              </w:tabs>
              <w:spacing w:before="78" w:line="249" w:lineRule="auto"/>
              <w:ind w:right="922" w:hanging="3"/>
            </w:pPr>
            <w:r>
              <w:t>under</w:t>
            </w:r>
            <w:r>
              <w:rPr>
                <w:spacing w:val="-11"/>
              </w:rPr>
              <w:t xml:space="preserve"> </w:t>
            </w:r>
            <w:r>
              <w:t>legislation</w:t>
            </w:r>
            <w:r>
              <w:rPr>
                <w:spacing w:val="-13"/>
              </w:rPr>
              <w:t xml:space="preserve"> </w:t>
            </w:r>
            <w:r>
              <w:t>creating</w:t>
            </w:r>
            <w:r>
              <w:rPr>
                <w:spacing w:val="-13"/>
              </w:rPr>
              <w:t xml:space="preserve"> </w:t>
            </w:r>
            <w:r>
              <w:t>offences concerning Fraud</w:t>
            </w:r>
          </w:p>
          <w:p w14:paraId="3A2E9A80" w14:textId="77777777" w:rsidR="00C51AC1" w:rsidRDefault="00D00498">
            <w:pPr>
              <w:pStyle w:val="TableParagraph"/>
              <w:numPr>
                <w:ilvl w:val="0"/>
                <w:numId w:val="100"/>
              </w:numPr>
              <w:tabs>
                <w:tab w:val="left" w:pos="827"/>
              </w:tabs>
              <w:spacing w:before="66"/>
              <w:ind w:left="827" w:hanging="722"/>
            </w:pPr>
            <w:r>
              <w:t>at</w:t>
            </w:r>
            <w:r>
              <w:rPr>
                <w:spacing w:val="-3"/>
              </w:rPr>
              <w:t xml:space="preserve"> </w:t>
            </w:r>
            <w:r>
              <w:t>common</w:t>
            </w:r>
            <w:r>
              <w:rPr>
                <w:spacing w:val="-5"/>
              </w:rPr>
              <w:t xml:space="preserve"> </w:t>
            </w:r>
            <w:r>
              <w:t>Law</w:t>
            </w:r>
            <w:r>
              <w:rPr>
                <w:spacing w:val="-7"/>
              </w:rPr>
              <w:t xml:space="preserve"> </w:t>
            </w:r>
            <w:r>
              <w:t>concerning</w:t>
            </w:r>
            <w:r>
              <w:rPr>
                <w:spacing w:val="-4"/>
              </w:rPr>
              <w:t xml:space="preserve"> </w:t>
            </w:r>
            <w:r>
              <w:rPr>
                <w:spacing w:val="-2"/>
              </w:rPr>
              <w:t>Fraud</w:t>
            </w:r>
          </w:p>
          <w:p w14:paraId="28E9E104" w14:textId="77777777" w:rsidR="00C51AC1" w:rsidRDefault="00D00498">
            <w:pPr>
              <w:pStyle w:val="TableParagraph"/>
              <w:numPr>
                <w:ilvl w:val="0"/>
                <w:numId w:val="100"/>
              </w:numPr>
              <w:tabs>
                <w:tab w:val="left" w:pos="107"/>
                <w:tab w:val="left" w:pos="827"/>
              </w:tabs>
              <w:spacing w:before="76" w:line="252" w:lineRule="auto"/>
              <w:ind w:right="285" w:hanging="3"/>
            </w:pPr>
            <w:r>
              <w:t>committing</w:t>
            </w:r>
            <w:r>
              <w:rPr>
                <w:spacing w:val="-5"/>
              </w:rPr>
              <w:t xml:space="preserve"> </w:t>
            </w:r>
            <w:r>
              <w:t>or</w:t>
            </w:r>
            <w:r>
              <w:rPr>
                <w:spacing w:val="-6"/>
              </w:rPr>
              <w:t xml:space="preserve"> </w:t>
            </w:r>
            <w:r>
              <w:t>attempting</w:t>
            </w:r>
            <w:r>
              <w:rPr>
                <w:spacing w:val="-8"/>
              </w:rPr>
              <w:t xml:space="preserve"> </w:t>
            </w:r>
            <w:r>
              <w:t>or</w:t>
            </w:r>
            <w:r>
              <w:rPr>
                <w:spacing w:val="-9"/>
              </w:rPr>
              <w:t xml:space="preserve"> </w:t>
            </w:r>
            <w:r>
              <w:t>conspiring</w:t>
            </w:r>
            <w:r>
              <w:rPr>
                <w:spacing w:val="-8"/>
              </w:rPr>
              <w:t xml:space="preserve"> </w:t>
            </w:r>
            <w:r>
              <w:t>to commit Fraud</w:t>
            </w:r>
          </w:p>
        </w:tc>
      </w:tr>
    </w:tbl>
    <w:p w14:paraId="144D8724" w14:textId="77777777" w:rsidR="00C51AC1" w:rsidRDefault="00C51AC1">
      <w:pPr>
        <w:pStyle w:val="BodyText"/>
        <w:spacing w:before="62"/>
        <w:rPr>
          <w:sz w:val="20"/>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69"/>
        <w:gridCol w:w="5251"/>
      </w:tblGrid>
      <w:tr w:rsidR="00C51AC1" w14:paraId="5776A96C" w14:textId="77777777">
        <w:trPr>
          <w:trHeight w:val="2432"/>
        </w:trPr>
        <w:tc>
          <w:tcPr>
            <w:tcW w:w="3569" w:type="dxa"/>
          </w:tcPr>
          <w:p w14:paraId="7D4632C3" w14:textId="77777777" w:rsidR="00C51AC1" w:rsidRDefault="00C51AC1">
            <w:pPr>
              <w:pStyle w:val="TableParagraph"/>
              <w:spacing w:before="171"/>
            </w:pPr>
          </w:p>
          <w:p w14:paraId="09165602" w14:textId="77777777" w:rsidR="00C51AC1" w:rsidRDefault="00D00498">
            <w:pPr>
              <w:pStyle w:val="TableParagraph"/>
              <w:ind w:left="165"/>
              <w:rPr>
                <w:rFonts w:ascii="Arial"/>
                <w:b/>
              </w:rPr>
            </w:pPr>
            <w:r>
              <w:rPr>
                <w:rFonts w:ascii="Arial"/>
                <w:b/>
              </w:rPr>
              <w:t>Project</w:t>
            </w:r>
            <w:r>
              <w:rPr>
                <w:rFonts w:ascii="Arial"/>
                <w:b/>
                <w:spacing w:val="-7"/>
              </w:rPr>
              <w:t xml:space="preserve"> </w:t>
            </w:r>
            <w:r>
              <w:rPr>
                <w:rFonts w:ascii="Arial"/>
                <w:b/>
              </w:rPr>
              <w:t>Specific</w:t>
            </w:r>
            <w:r>
              <w:rPr>
                <w:rFonts w:ascii="Arial"/>
                <w:b/>
                <w:spacing w:val="-7"/>
              </w:rPr>
              <w:t xml:space="preserve"> </w:t>
            </w:r>
            <w:r>
              <w:rPr>
                <w:rFonts w:ascii="Arial"/>
                <w:b/>
                <w:spacing w:val="-4"/>
              </w:rPr>
              <w:t>IPRs</w:t>
            </w:r>
          </w:p>
        </w:tc>
        <w:tc>
          <w:tcPr>
            <w:tcW w:w="5251" w:type="dxa"/>
          </w:tcPr>
          <w:p w14:paraId="38EE453F" w14:textId="77777777" w:rsidR="00C51AC1" w:rsidRDefault="00C51AC1">
            <w:pPr>
              <w:pStyle w:val="TableParagraph"/>
              <w:spacing w:before="164"/>
            </w:pPr>
          </w:p>
          <w:p w14:paraId="27E35668" w14:textId="77777777" w:rsidR="00C51AC1" w:rsidRDefault="00D00498">
            <w:pPr>
              <w:pStyle w:val="TableParagraph"/>
              <w:spacing w:line="252" w:lineRule="auto"/>
              <w:ind w:left="105" w:right="58" w:hanging="3"/>
            </w:pPr>
            <w:r>
              <w:t>Any intellectual property rights in items created or arising out of the performance by the Supplier (or</w:t>
            </w:r>
            <w:r>
              <w:rPr>
                <w:spacing w:val="40"/>
              </w:rPr>
              <w:t xml:space="preserve"> </w:t>
            </w:r>
            <w:r>
              <w:t>by a third party on behalf of the Supplier)</w:t>
            </w:r>
            <w:r>
              <w:rPr>
                <w:spacing w:val="40"/>
              </w:rPr>
              <w:t xml:space="preserve"> </w:t>
            </w:r>
            <w:r>
              <w:t>specifically</w:t>
            </w:r>
            <w:r>
              <w:rPr>
                <w:spacing w:val="-7"/>
              </w:rPr>
              <w:t xml:space="preserve"> </w:t>
            </w:r>
            <w:r>
              <w:t>for</w:t>
            </w:r>
            <w:r>
              <w:rPr>
                <w:spacing w:val="-6"/>
              </w:rPr>
              <w:t xml:space="preserve"> </w:t>
            </w:r>
            <w:r>
              <w:t>the</w:t>
            </w:r>
            <w:r>
              <w:rPr>
                <w:spacing w:val="-7"/>
              </w:rPr>
              <w:t xml:space="preserve"> </w:t>
            </w:r>
            <w:r>
              <w:t>purposes</w:t>
            </w:r>
            <w:r>
              <w:rPr>
                <w:spacing w:val="-4"/>
              </w:rPr>
              <w:t xml:space="preserve"> </w:t>
            </w:r>
            <w:r>
              <w:t>of</w:t>
            </w:r>
            <w:r>
              <w:rPr>
                <w:spacing w:val="-3"/>
              </w:rPr>
              <w:t xml:space="preserve"> </w:t>
            </w:r>
            <w:r>
              <w:t>this</w:t>
            </w:r>
            <w:r>
              <w:rPr>
                <w:spacing w:val="-7"/>
              </w:rPr>
              <w:t xml:space="preserve"> </w:t>
            </w:r>
            <w:r>
              <w:t>Call-Off</w:t>
            </w:r>
            <w:r>
              <w:rPr>
                <w:spacing w:val="-3"/>
              </w:rPr>
              <w:t xml:space="preserve"> </w:t>
            </w:r>
            <w:r>
              <w:t>Contract including databases, configurations, code, instructions, technical documentation and schema but not including the Supplier’s Background IPRs.</w:t>
            </w:r>
          </w:p>
        </w:tc>
      </w:tr>
      <w:tr w:rsidR="00C51AC1" w14:paraId="76B53C55" w14:textId="77777777">
        <w:trPr>
          <w:trHeight w:val="1105"/>
        </w:trPr>
        <w:tc>
          <w:tcPr>
            <w:tcW w:w="3569" w:type="dxa"/>
          </w:tcPr>
          <w:p w14:paraId="7E4E85AC" w14:textId="77777777" w:rsidR="00C51AC1" w:rsidRDefault="00C51AC1">
            <w:pPr>
              <w:pStyle w:val="TableParagraph"/>
              <w:spacing w:before="171"/>
            </w:pPr>
          </w:p>
          <w:p w14:paraId="256B17D7" w14:textId="77777777" w:rsidR="00C51AC1" w:rsidRDefault="00D00498">
            <w:pPr>
              <w:pStyle w:val="TableParagraph"/>
              <w:ind w:left="102"/>
              <w:rPr>
                <w:rFonts w:ascii="Arial"/>
                <w:b/>
              </w:rPr>
            </w:pPr>
            <w:r>
              <w:rPr>
                <w:rFonts w:ascii="Arial"/>
                <w:b/>
                <w:spacing w:val="-2"/>
              </w:rPr>
              <w:t>Property</w:t>
            </w:r>
          </w:p>
        </w:tc>
        <w:tc>
          <w:tcPr>
            <w:tcW w:w="5251" w:type="dxa"/>
          </w:tcPr>
          <w:p w14:paraId="187E4C6E" w14:textId="77777777" w:rsidR="00C51AC1" w:rsidRDefault="00C51AC1">
            <w:pPr>
              <w:pStyle w:val="TableParagraph"/>
              <w:spacing w:before="164"/>
            </w:pPr>
          </w:p>
          <w:p w14:paraId="4046C9B7" w14:textId="77777777" w:rsidR="00C51AC1" w:rsidRDefault="00D00498">
            <w:pPr>
              <w:pStyle w:val="TableParagraph"/>
              <w:spacing w:line="249" w:lineRule="auto"/>
              <w:ind w:left="105" w:right="58" w:hanging="3"/>
            </w:pPr>
            <w:r>
              <w:t>Assets</w:t>
            </w:r>
            <w:r>
              <w:rPr>
                <w:spacing w:val="-8"/>
              </w:rPr>
              <w:t xml:space="preserve"> </w:t>
            </w:r>
            <w:r>
              <w:t>and</w:t>
            </w:r>
            <w:r>
              <w:rPr>
                <w:spacing w:val="-11"/>
              </w:rPr>
              <w:t xml:space="preserve"> </w:t>
            </w:r>
            <w:r>
              <w:t>property</w:t>
            </w:r>
            <w:r>
              <w:rPr>
                <w:spacing w:val="-11"/>
              </w:rPr>
              <w:t xml:space="preserve"> </w:t>
            </w:r>
            <w:r>
              <w:t>including</w:t>
            </w:r>
            <w:r>
              <w:rPr>
                <w:spacing w:val="-9"/>
              </w:rPr>
              <w:t xml:space="preserve"> </w:t>
            </w:r>
            <w:r>
              <w:t>technical infrastructure, IPRs and equipment.</w:t>
            </w:r>
          </w:p>
        </w:tc>
      </w:tr>
      <w:tr w:rsidR="00C51AC1" w14:paraId="60F34309" w14:textId="77777777">
        <w:trPr>
          <w:trHeight w:val="3467"/>
        </w:trPr>
        <w:tc>
          <w:tcPr>
            <w:tcW w:w="3569" w:type="dxa"/>
          </w:tcPr>
          <w:p w14:paraId="21D87454" w14:textId="77777777" w:rsidR="00C51AC1" w:rsidRDefault="00C51AC1">
            <w:pPr>
              <w:pStyle w:val="TableParagraph"/>
              <w:spacing w:before="171"/>
            </w:pPr>
          </w:p>
          <w:p w14:paraId="07F38047" w14:textId="77777777" w:rsidR="00C51AC1" w:rsidRDefault="00D00498">
            <w:pPr>
              <w:pStyle w:val="TableParagraph"/>
              <w:ind w:left="102"/>
              <w:rPr>
                <w:rFonts w:ascii="Arial"/>
                <w:b/>
              </w:rPr>
            </w:pPr>
            <w:r>
              <w:rPr>
                <w:rFonts w:ascii="Arial"/>
                <w:b/>
              </w:rPr>
              <w:t>Protective</w:t>
            </w:r>
            <w:r>
              <w:rPr>
                <w:rFonts w:ascii="Arial"/>
                <w:b/>
                <w:spacing w:val="-10"/>
              </w:rPr>
              <w:t xml:space="preserve"> </w:t>
            </w:r>
            <w:r>
              <w:rPr>
                <w:rFonts w:ascii="Arial"/>
                <w:b/>
                <w:spacing w:val="-2"/>
              </w:rPr>
              <w:t>Measures</w:t>
            </w:r>
          </w:p>
        </w:tc>
        <w:tc>
          <w:tcPr>
            <w:tcW w:w="5251" w:type="dxa"/>
          </w:tcPr>
          <w:p w14:paraId="238CDB64" w14:textId="77777777" w:rsidR="00C51AC1" w:rsidRDefault="00C51AC1">
            <w:pPr>
              <w:pStyle w:val="TableParagraph"/>
              <w:spacing w:before="164"/>
            </w:pPr>
          </w:p>
          <w:p w14:paraId="6DC95C9F" w14:textId="77777777" w:rsidR="00C51AC1" w:rsidRDefault="00D00498">
            <w:pPr>
              <w:pStyle w:val="TableParagraph"/>
              <w:spacing w:line="252" w:lineRule="auto"/>
              <w:ind w:left="105" w:right="58" w:hanging="3"/>
            </w:pPr>
            <w:r>
              <w:t>Appropriate</w:t>
            </w:r>
            <w:r>
              <w:rPr>
                <w:spacing w:val="-11"/>
              </w:rPr>
              <w:t xml:space="preserve"> </w:t>
            </w:r>
            <w:r>
              <w:t>technical</w:t>
            </w:r>
            <w:r>
              <w:rPr>
                <w:spacing w:val="-9"/>
              </w:rPr>
              <w:t xml:space="preserve"> </w:t>
            </w:r>
            <w:r>
              <w:t>and</w:t>
            </w:r>
            <w:r>
              <w:rPr>
                <w:spacing w:val="-9"/>
              </w:rPr>
              <w:t xml:space="preserve"> </w:t>
            </w:r>
            <w:r>
              <w:t>organisational</w:t>
            </w:r>
            <w:r>
              <w:rPr>
                <w:spacing w:val="-12"/>
              </w:rPr>
              <w:t xml:space="preserve"> </w:t>
            </w:r>
            <w:r>
              <w:t xml:space="preserve">measures which may include: </w:t>
            </w:r>
            <w:proofErr w:type="spellStart"/>
            <w:r>
              <w:t>pseudonymisation</w:t>
            </w:r>
            <w:proofErr w:type="spellEnd"/>
            <w:r>
              <w:t xml:space="preserve"> and encrypting Personal Data, ensuring confidentiality, integrity, availability and resilience of systems and services,</w:t>
            </w:r>
            <w:r>
              <w:rPr>
                <w:spacing w:val="-3"/>
              </w:rPr>
              <w:t xml:space="preserve"> </w:t>
            </w:r>
            <w:r>
              <w:t>ensuring</w:t>
            </w:r>
            <w:r>
              <w:rPr>
                <w:spacing w:val="-5"/>
              </w:rPr>
              <w:t xml:space="preserve"> </w:t>
            </w:r>
            <w:r>
              <w:t>that</w:t>
            </w:r>
            <w:r>
              <w:rPr>
                <w:spacing w:val="-3"/>
              </w:rPr>
              <w:t xml:space="preserve"> </w:t>
            </w:r>
            <w:r>
              <w:t>availability</w:t>
            </w:r>
            <w:r>
              <w:rPr>
                <w:spacing w:val="-7"/>
              </w:rPr>
              <w:t xml:space="preserve"> </w:t>
            </w:r>
            <w:r>
              <w:t>of</w:t>
            </w:r>
            <w:r>
              <w:rPr>
                <w:spacing w:val="-3"/>
              </w:rPr>
              <w:t xml:space="preserve"> </w:t>
            </w:r>
            <w:r>
              <w:t>and</w:t>
            </w:r>
            <w:r>
              <w:rPr>
                <w:spacing w:val="-5"/>
              </w:rPr>
              <w:t xml:space="preserve"> </w:t>
            </w:r>
            <w:r>
              <w:t>access</w:t>
            </w:r>
            <w:r>
              <w:rPr>
                <w:spacing w:val="-7"/>
              </w:rPr>
              <w:t xml:space="preserve"> </w:t>
            </w:r>
            <w:r>
              <w:t>to Personal Data can be restored in a timely manner after an incident, and regularly assessing and evaluating the effectiveness of such measures adopted by it.</w:t>
            </w:r>
          </w:p>
        </w:tc>
      </w:tr>
      <w:tr w:rsidR="00C51AC1" w14:paraId="67571B9E" w14:textId="77777777">
        <w:trPr>
          <w:trHeight w:val="1638"/>
        </w:trPr>
        <w:tc>
          <w:tcPr>
            <w:tcW w:w="3569" w:type="dxa"/>
          </w:tcPr>
          <w:p w14:paraId="6F5F9319" w14:textId="77777777" w:rsidR="00C51AC1" w:rsidRDefault="00C51AC1">
            <w:pPr>
              <w:pStyle w:val="TableParagraph"/>
              <w:spacing w:before="173"/>
            </w:pPr>
          </w:p>
          <w:p w14:paraId="409B1653" w14:textId="77777777" w:rsidR="00C51AC1" w:rsidRDefault="00D00498">
            <w:pPr>
              <w:pStyle w:val="TableParagraph"/>
              <w:spacing w:before="1"/>
              <w:ind w:left="102"/>
              <w:rPr>
                <w:rFonts w:ascii="Arial"/>
                <w:b/>
              </w:rPr>
            </w:pPr>
            <w:r>
              <w:rPr>
                <w:rFonts w:ascii="Arial"/>
                <w:b/>
              </w:rPr>
              <w:t>PSN</w:t>
            </w:r>
            <w:r>
              <w:rPr>
                <w:rFonts w:ascii="Arial"/>
                <w:b/>
                <w:spacing w:val="-4"/>
              </w:rPr>
              <w:t xml:space="preserve"> </w:t>
            </w:r>
            <w:r>
              <w:rPr>
                <w:rFonts w:ascii="Arial"/>
                <w:b/>
              </w:rPr>
              <w:t>or</w:t>
            </w:r>
            <w:r>
              <w:rPr>
                <w:rFonts w:ascii="Arial"/>
                <w:b/>
                <w:spacing w:val="-3"/>
              </w:rPr>
              <w:t xml:space="preserve"> </w:t>
            </w:r>
            <w:r>
              <w:rPr>
                <w:rFonts w:ascii="Arial"/>
                <w:b/>
              </w:rPr>
              <w:t>Public</w:t>
            </w:r>
            <w:r>
              <w:rPr>
                <w:rFonts w:ascii="Arial"/>
                <w:b/>
                <w:spacing w:val="-4"/>
              </w:rPr>
              <w:t xml:space="preserve"> </w:t>
            </w:r>
            <w:r>
              <w:rPr>
                <w:rFonts w:ascii="Arial"/>
                <w:b/>
              </w:rPr>
              <w:t>Services</w:t>
            </w:r>
            <w:r>
              <w:rPr>
                <w:rFonts w:ascii="Arial"/>
                <w:b/>
                <w:spacing w:val="-3"/>
              </w:rPr>
              <w:t xml:space="preserve"> </w:t>
            </w:r>
            <w:r>
              <w:rPr>
                <w:rFonts w:ascii="Arial"/>
                <w:b/>
                <w:spacing w:val="-2"/>
              </w:rPr>
              <w:t>Network</w:t>
            </w:r>
          </w:p>
        </w:tc>
        <w:tc>
          <w:tcPr>
            <w:tcW w:w="5251" w:type="dxa"/>
          </w:tcPr>
          <w:p w14:paraId="18B44BE4" w14:textId="77777777" w:rsidR="00C51AC1" w:rsidRDefault="00C51AC1">
            <w:pPr>
              <w:pStyle w:val="TableParagraph"/>
              <w:spacing w:before="166"/>
            </w:pPr>
          </w:p>
          <w:p w14:paraId="57D02638" w14:textId="77777777" w:rsidR="00C51AC1" w:rsidRDefault="00D00498">
            <w:pPr>
              <w:pStyle w:val="TableParagraph"/>
              <w:spacing w:line="252" w:lineRule="auto"/>
              <w:ind w:left="105" w:right="131" w:hanging="3"/>
            </w:pPr>
            <w:r>
              <w:t xml:space="preserve">The Public Services Network (PSN) is the government’s </w:t>
            </w:r>
            <w:proofErr w:type="gramStart"/>
            <w:r>
              <w:t>high performance</w:t>
            </w:r>
            <w:proofErr w:type="gramEnd"/>
            <w:r>
              <w:t xml:space="preserve"> network which helps</w:t>
            </w:r>
            <w:r>
              <w:rPr>
                <w:spacing w:val="-8"/>
              </w:rPr>
              <w:t xml:space="preserve"> </w:t>
            </w:r>
            <w:r>
              <w:t>public</w:t>
            </w:r>
            <w:r>
              <w:rPr>
                <w:spacing w:val="-8"/>
              </w:rPr>
              <w:t xml:space="preserve"> </w:t>
            </w:r>
            <w:r>
              <w:t>sector</w:t>
            </w:r>
            <w:r>
              <w:rPr>
                <w:spacing w:val="-7"/>
              </w:rPr>
              <w:t xml:space="preserve"> </w:t>
            </w:r>
            <w:proofErr w:type="spellStart"/>
            <w:r>
              <w:t>organisations</w:t>
            </w:r>
            <w:proofErr w:type="spellEnd"/>
            <w:r>
              <w:rPr>
                <w:spacing w:val="-8"/>
              </w:rPr>
              <w:t xml:space="preserve"> </w:t>
            </w:r>
            <w:r>
              <w:t>work</w:t>
            </w:r>
            <w:r>
              <w:rPr>
                <w:spacing w:val="-8"/>
              </w:rPr>
              <w:t xml:space="preserve"> </w:t>
            </w:r>
            <w:r>
              <w:t>together, reduce duplication and share resources.</w:t>
            </w:r>
          </w:p>
        </w:tc>
      </w:tr>
    </w:tbl>
    <w:p w14:paraId="13CB5E1C" w14:textId="77777777" w:rsidR="00C51AC1" w:rsidRDefault="00C51AC1">
      <w:pPr>
        <w:pStyle w:val="TableParagraph"/>
        <w:spacing w:line="252" w:lineRule="auto"/>
        <w:sectPr w:rsidR="00C51AC1">
          <w:pgSz w:w="11930" w:h="16840"/>
          <w:pgMar w:top="1340" w:right="708" w:bottom="1260" w:left="850" w:header="182" w:footer="1073" w:gutter="0"/>
          <w:cols w:space="720"/>
        </w:sectPr>
      </w:pPr>
    </w:p>
    <w:p w14:paraId="7BE60640" w14:textId="77777777" w:rsidR="00C51AC1" w:rsidRDefault="00C51AC1">
      <w:pPr>
        <w:pStyle w:val="BodyText"/>
        <w:spacing w:before="5"/>
        <w:rPr>
          <w:sz w:val="7"/>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69"/>
        <w:gridCol w:w="5251"/>
      </w:tblGrid>
      <w:tr w:rsidR="00C51AC1" w14:paraId="3C8C74E7" w14:textId="77777777">
        <w:trPr>
          <w:trHeight w:val="1636"/>
        </w:trPr>
        <w:tc>
          <w:tcPr>
            <w:tcW w:w="3569" w:type="dxa"/>
          </w:tcPr>
          <w:p w14:paraId="428ABA4A" w14:textId="77777777" w:rsidR="00C51AC1" w:rsidRDefault="00C51AC1">
            <w:pPr>
              <w:pStyle w:val="TableParagraph"/>
              <w:spacing w:before="171"/>
            </w:pPr>
          </w:p>
          <w:p w14:paraId="5F19783B" w14:textId="77777777" w:rsidR="00C51AC1" w:rsidRDefault="00D00498">
            <w:pPr>
              <w:pStyle w:val="TableParagraph"/>
              <w:ind w:left="102"/>
              <w:rPr>
                <w:rFonts w:ascii="Arial"/>
                <w:b/>
              </w:rPr>
            </w:pPr>
            <w:r>
              <w:rPr>
                <w:rFonts w:ascii="Arial"/>
                <w:b/>
              </w:rPr>
              <w:t>Regulatory</w:t>
            </w:r>
            <w:r>
              <w:rPr>
                <w:rFonts w:ascii="Arial"/>
                <w:b/>
                <w:spacing w:val="-9"/>
              </w:rPr>
              <w:t xml:space="preserve"> </w:t>
            </w:r>
            <w:r>
              <w:rPr>
                <w:rFonts w:ascii="Arial"/>
                <w:b/>
              </w:rPr>
              <w:t>body</w:t>
            </w:r>
            <w:r>
              <w:rPr>
                <w:rFonts w:ascii="Arial"/>
                <w:b/>
                <w:spacing w:val="-7"/>
              </w:rPr>
              <w:t xml:space="preserve"> </w:t>
            </w:r>
            <w:r>
              <w:rPr>
                <w:rFonts w:ascii="Arial"/>
                <w:b/>
              </w:rPr>
              <w:t>or</w:t>
            </w:r>
            <w:r>
              <w:rPr>
                <w:rFonts w:ascii="Arial"/>
                <w:b/>
                <w:spacing w:val="-1"/>
              </w:rPr>
              <w:t xml:space="preserve"> </w:t>
            </w:r>
            <w:r>
              <w:rPr>
                <w:rFonts w:ascii="Arial"/>
                <w:b/>
                <w:spacing w:val="-2"/>
              </w:rPr>
              <w:t>bodies</w:t>
            </w:r>
          </w:p>
        </w:tc>
        <w:tc>
          <w:tcPr>
            <w:tcW w:w="5251" w:type="dxa"/>
          </w:tcPr>
          <w:p w14:paraId="6F2656FB" w14:textId="77777777" w:rsidR="00C51AC1" w:rsidRDefault="00C51AC1">
            <w:pPr>
              <w:pStyle w:val="TableParagraph"/>
              <w:spacing w:before="164"/>
            </w:pPr>
          </w:p>
          <w:p w14:paraId="2CE3DC70" w14:textId="77777777" w:rsidR="00C51AC1" w:rsidRDefault="00D00498">
            <w:pPr>
              <w:pStyle w:val="TableParagraph"/>
              <w:spacing w:line="252" w:lineRule="auto"/>
              <w:ind w:left="105" w:right="131" w:hanging="3"/>
            </w:pPr>
            <w:r>
              <w:t>Government</w:t>
            </w:r>
            <w:r>
              <w:rPr>
                <w:spacing w:val="-7"/>
              </w:rPr>
              <w:t xml:space="preserve"> </w:t>
            </w:r>
            <w:r>
              <w:t>departments</w:t>
            </w:r>
            <w:r>
              <w:rPr>
                <w:spacing w:val="-7"/>
              </w:rPr>
              <w:t xml:space="preserve"> </w:t>
            </w:r>
            <w:r>
              <w:t>and</w:t>
            </w:r>
            <w:r>
              <w:rPr>
                <w:spacing w:val="-8"/>
              </w:rPr>
              <w:t xml:space="preserve"> </w:t>
            </w:r>
            <w:r>
              <w:t>other</w:t>
            </w:r>
            <w:r>
              <w:rPr>
                <w:spacing w:val="-9"/>
              </w:rPr>
              <w:t xml:space="preserve"> </w:t>
            </w:r>
            <w:r>
              <w:t>bodies</w:t>
            </w:r>
            <w:r>
              <w:rPr>
                <w:spacing w:val="-7"/>
              </w:rPr>
              <w:t xml:space="preserve"> </w:t>
            </w:r>
            <w:r>
              <w:t>which, whether under statute, codes of practice or otherwise, are entitled to investigate or influence the matters dealt with in this Call-Off Contract.</w:t>
            </w:r>
          </w:p>
        </w:tc>
      </w:tr>
      <w:tr w:rsidR="00C51AC1" w14:paraId="009213E1" w14:textId="77777777">
        <w:trPr>
          <w:trHeight w:val="1638"/>
        </w:trPr>
        <w:tc>
          <w:tcPr>
            <w:tcW w:w="3569" w:type="dxa"/>
          </w:tcPr>
          <w:p w14:paraId="736D8EF1" w14:textId="77777777" w:rsidR="00C51AC1" w:rsidRDefault="00C51AC1">
            <w:pPr>
              <w:pStyle w:val="TableParagraph"/>
              <w:spacing w:before="171"/>
            </w:pPr>
          </w:p>
          <w:p w14:paraId="4D11A943" w14:textId="77777777" w:rsidR="00C51AC1" w:rsidRDefault="00D00498">
            <w:pPr>
              <w:pStyle w:val="TableParagraph"/>
              <w:ind w:left="102"/>
              <w:rPr>
                <w:rFonts w:ascii="Arial"/>
                <w:b/>
              </w:rPr>
            </w:pPr>
            <w:r>
              <w:rPr>
                <w:rFonts w:ascii="Arial"/>
                <w:b/>
              </w:rPr>
              <w:t>Relevant</w:t>
            </w:r>
            <w:r>
              <w:rPr>
                <w:rFonts w:ascii="Arial"/>
                <w:b/>
                <w:spacing w:val="-6"/>
              </w:rPr>
              <w:t xml:space="preserve"> </w:t>
            </w:r>
            <w:r>
              <w:rPr>
                <w:rFonts w:ascii="Arial"/>
                <w:b/>
                <w:spacing w:val="-2"/>
              </w:rPr>
              <w:t>person</w:t>
            </w:r>
          </w:p>
        </w:tc>
        <w:tc>
          <w:tcPr>
            <w:tcW w:w="5251" w:type="dxa"/>
          </w:tcPr>
          <w:p w14:paraId="399756F7" w14:textId="77777777" w:rsidR="00C51AC1" w:rsidRDefault="00C51AC1">
            <w:pPr>
              <w:pStyle w:val="TableParagraph"/>
              <w:spacing w:before="164"/>
            </w:pPr>
          </w:p>
          <w:p w14:paraId="7DF02395" w14:textId="77777777" w:rsidR="00C51AC1" w:rsidRDefault="00D00498">
            <w:pPr>
              <w:pStyle w:val="TableParagraph"/>
              <w:spacing w:line="252" w:lineRule="auto"/>
              <w:ind w:left="105" w:right="58" w:hanging="3"/>
            </w:pPr>
            <w:r>
              <w:t>Any employee, agent, servant, or representative of the Buyer, any other public body or person employed</w:t>
            </w:r>
            <w:r>
              <w:rPr>
                <w:spacing w:val="-4"/>
              </w:rPr>
              <w:t xml:space="preserve"> </w:t>
            </w:r>
            <w:r>
              <w:t>by</w:t>
            </w:r>
            <w:r>
              <w:rPr>
                <w:spacing w:val="-6"/>
              </w:rPr>
              <w:t xml:space="preserve"> </w:t>
            </w:r>
            <w:r>
              <w:t>or</w:t>
            </w:r>
            <w:r>
              <w:rPr>
                <w:spacing w:val="-2"/>
              </w:rPr>
              <w:t xml:space="preserve"> </w:t>
            </w:r>
            <w:r>
              <w:t>on</w:t>
            </w:r>
            <w:r>
              <w:rPr>
                <w:spacing w:val="-4"/>
              </w:rPr>
              <w:t xml:space="preserve"> </w:t>
            </w:r>
            <w:r>
              <w:t>behalf</w:t>
            </w:r>
            <w:r>
              <w:rPr>
                <w:spacing w:val="-2"/>
              </w:rPr>
              <w:t xml:space="preserve"> </w:t>
            </w:r>
            <w:r>
              <w:t>of</w:t>
            </w:r>
            <w:r>
              <w:rPr>
                <w:spacing w:val="-5"/>
              </w:rPr>
              <w:t xml:space="preserve"> </w:t>
            </w:r>
            <w:r>
              <w:t>the</w:t>
            </w:r>
            <w:r>
              <w:rPr>
                <w:spacing w:val="-4"/>
              </w:rPr>
              <w:t xml:space="preserve"> </w:t>
            </w:r>
            <w:r>
              <w:t>Buyer,</w:t>
            </w:r>
            <w:r>
              <w:rPr>
                <w:spacing w:val="-4"/>
              </w:rPr>
              <w:t xml:space="preserve"> </w:t>
            </w:r>
            <w:r>
              <w:t>or</w:t>
            </w:r>
            <w:r>
              <w:rPr>
                <w:spacing w:val="-5"/>
              </w:rPr>
              <w:t xml:space="preserve"> </w:t>
            </w:r>
            <w:r>
              <w:t>any</w:t>
            </w:r>
            <w:r>
              <w:rPr>
                <w:spacing w:val="-6"/>
              </w:rPr>
              <w:t xml:space="preserve"> </w:t>
            </w:r>
            <w:r>
              <w:t>other public body.</w:t>
            </w:r>
          </w:p>
        </w:tc>
      </w:tr>
      <w:tr w:rsidR="00C51AC1" w14:paraId="082F3491" w14:textId="77777777">
        <w:trPr>
          <w:trHeight w:val="1105"/>
        </w:trPr>
        <w:tc>
          <w:tcPr>
            <w:tcW w:w="3569" w:type="dxa"/>
          </w:tcPr>
          <w:p w14:paraId="7F113EE1" w14:textId="77777777" w:rsidR="00C51AC1" w:rsidRDefault="00C51AC1">
            <w:pPr>
              <w:pStyle w:val="TableParagraph"/>
              <w:spacing w:before="171"/>
            </w:pPr>
          </w:p>
          <w:p w14:paraId="53A63B05" w14:textId="77777777" w:rsidR="00C51AC1" w:rsidRDefault="00D00498">
            <w:pPr>
              <w:pStyle w:val="TableParagraph"/>
              <w:ind w:left="102"/>
              <w:rPr>
                <w:rFonts w:ascii="Arial"/>
                <w:b/>
              </w:rPr>
            </w:pPr>
            <w:r>
              <w:rPr>
                <w:rFonts w:ascii="Arial"/>
                <w:b/>
              </w:rPr>
              <w:t>Relevant</w:t>
            </w:r>
            <w:r>
              <w:rPr>
                <w:rFonts w:ascii="Arial"/>
                <w:b/>
                <w:spacing w:val="-6"/>
              </w:rPr>
              <w:t xml:space="preserve"> </w:t>
            </w:r>
            <w:r>
              <w:rPr>
                <w:rFonts w:ascii="Arial"/>
                <w:b/>
                <w:spacing w:val="-2"/>
              </w:rPr>
              <w:t>Transfer</w:t>
            </w:r>
          </w:p>
        </w:tc>
        <w:tc>
          <w:tcPr>
            <w:tcW w:w="5251" w:type="dxa"/>
          </w:tcPr>
          <w:p w14:paraId="2B3308CF" w14:textId="77777777" w:rsidR="00C51AC1" w:rsidRDefault="00C51AC1">
            <w:pPr>
              <w:pStyle w:val="TableParagraph"/>
              <w:spacing w:before="164"/>
            </w:pPr>
          </w:p>
          <w:p w14:paraId="5FE5A671" w14:textId="77777777" w:rsidR="00C51AC1" w:rsidRDefault="00D00498">
            <w:pPr>
              <w:pStyle w:val="TableParagraph"/>
              <w:spacing w:line="249" w:lineRule="auto"/>
              <w:ind w:left="105" w:right="58" w:hanging="3"/>
            </w:pPr>
            <w:r>
              <w:t>A</w:t>
            </w:r>
            <w:r>
              <w:rPr>
                <w:spacing w:val="-6"/>
              </w:rPr>
              <w:t xml:space="preserve"> </w:t>
            </w:r>
            <w:r>
              <w:t>transfer</w:t>
            </w:r>
            <w:r>
              <w:rPr>
                <w:spacing w:val="-4"/>
              </w:rPr>
              <w:t xml:space="preserve"> </w:t>
            </w:r>
            <w:r>
              <w:t>of</w:t>
            </w:r>
            <w:r>
              <w:rPr>
                <w:spacing w:val="-4"/>
              </w:rPr>
              <w:t xml:space="preserve"> </w:t>
            </w:r>
            <w:r>
              <w:t>employment</w:t>
            </w:r>
            <w:r>
              <w:rPr>
                <w:spacing w:val="-7"/>
              </w:rPr>
              <w:t xml:space="preserve"> </w:t>
            </w:r>
            <w:r>
              <w:t>to</w:t>
            </w:r>
            <w:r>
              <w:rPr>
                <w:spacing w:val="-6"/>
              </w:rPr>
              <w:t xml:space="preserve"> </w:t>
            </w:r>
            <w:r>
              <w:t>which</w:t>
            </w:r>
            <w:r>
              <w:rPr>
                <w:spacing w:val="-6"/>
              </w:rPr>
              <w:t xml:space="preserve"> </w:t>
            </w:r>
            <w:r>
              <w:t>the</w:t>
            </w:r>
            <w:r>
              <w:rPr>
                <w:spacing w:val="-6"/>
              </w:rPr>
              <w:t xml:space="preserve"> </w:t>
            </w:r>
            <w:r>
              <w:t>employment regulations applies.</w:t>
            </w:r>
          </w:p>
        </w:tc>
      </w:tr>
      <w:tr w:rsidR="00C51AC1" w14:paraId="76EB151B" w14:textId="77777777">
        <w:trPr>
          <w:trHeight w:val="2188"/>
        </w:trPr>
        <w:tc>
          <w:tcPr>
            <w:tcW w:w="3569" w:type="dxa"/>
          </w:tcPr>
          <w:p w14:paraId="1600474A" w14:textId="77777777" w:rsidR="00C51AC1" w:rsidRDefault="00C51AC1">
            <w:pPr>
              <w:pStyle w:val="TableParagraph"/>
              <w:spacing w:before="171"/>
            </w:pPr>
          </w:p>
          <w:p w14:paraId="23BBA698" w14:textId="77777777" w:rsidR="00C51AC1" w:rsidRDefault="00D00498">
            <w:pPr>
              <w:pStyle w:val="TableParagraph"/>
              <w:ind w:left="102"/>
              <w:rPr>
                <w:rFonts w:ascii="Arial"/>
                <w:b/>
              </w:rPr>
            </w:pPr>
            <w:r>
              <w:rPr>
                <w:rFonts w:ascii="Arial"/>
                <w:b/>
              </w:rPr>
              <w:t>Replacement</w:t>
            </w:r>
            <w:r>
              <w:rPr>
                <w:rFonts w:ascii="Arial"/>
                <w:b/>
                <w:spacing w:val="-9"/>
              </w:rPr>
              <w:t xml:space="preserve"> </w:t>
            </w:r>
            <w:r>
              <w:rPr>
                <w:rFonts w:ascii="Arial"/>
                <w:b/>
                <w:spacing w:val="-2"/>
              </w:rPr>
              <w:t>Services</w:t>
            </w:r>
          </w:p>
        </w:tc>
        <w:tc>
          <w:tcPr>
            <w:tcW w:w="5251" w:type="dxa"/>
          </w:tcPr>
          <w:p w14:paraId="70F2DE59" w14:textId="77777777" w:rsidR="00C51AC1" w:rsidRDefault="00C51AC1">
            <w:pPr>
              <w:pStyle w:val="TableParagraph"/>
              <w:spacing w:before="164"/>
            </w:pPr>
          </w:p>
          <w:p w14:paraId="3048E0F6" w14:textId="77777777" w:rsidR="00C51AC1" w:rsidRDefault="00D00498">
            <w:pPr>
              <w:pStyle w:val="TableParagraph"/>
              <w:spacing w:line="254" w:lineRule="auto"/>
              <w:ind w:left="102" w:right="90"/>
            </w:pPr>
            <w:r>
              <w:t>Any</w:t>
            </w:r>
            <w:r>
              <w:rPr>
                <w:spacing w:val="-6"/>
              </w:rPr>
              <w:t xml:space="preserve"> </w:t>
            </w:r>
            <w:r>
              <w:t>services</w:t>
            </w:r>
            <w:r>
              <w:rPr>
                <w:spacing w:val="-3"/>
              </w:rPr>
              <w:t xml:space="preserve"> </w:t>
            </w:r>
            <w:r>
              <w:t>which</w:t>
            </w:r>
            <w:r>
              <w:rPr>
                <w:spacing w:val="-4"/>
              </w:rPr>
              <w:t xml:space="preserve"> </w:t>
            </w:r>
            <w:r>
              <w:t>are</w:t>
            </w:r>
            <w:r>
              <w:rPr>
                <w:spacing w:val="-6"/>
              </w:rPr>
              <w:t xml:space="preserve"> </w:t>
            </w:r>
            <w:r>
              <w:t>the</w:t>
            </w:r>
            <w:r>
              <w:rPr>
                <w:spacing w:val="-4"/>
              </w:rPr>
              <w:t xml:space="preserve"> </w:t>
            </w:r>
            <w:r>
              <w:t>same</w:t>
            </w:r>
            <w:r>
              <w:rPr>
                <w:spacing w:val="-6"/>
              </w:rPr>
              <w:t xml:space="preserve"> </w:t>
            </w:r>
            <w:r>
              <w:t>as</w:t>
            </w:r>
            <w:r>
              <w:rPr>
                <w:spacing w:val="-6"/>
              </w:rPr>
              <w:t xml:space="preserve"> </w:t>
            </w:r>
            <w:r>
              <w:t>or</w:t>
            </w:r>
            <w:r>
              <w:rPr>
                <w:spacing w:val="-5"/>
              </w:rPr>
              <w:t xml:space="preserve"> </w:t>
            </w:r>
            <w:r>
              <w:t>substantially similar to any of the Services and which the Buyer receives in substitution for any of the services after the expiry or Ending or partial Ending of the Call- Off Contract, whether those services are provided by the Buyer or a third party.</w:t>
            </w:r>
          </w:p>
        </w:tc>
      </w:tr>
      <w:tr w:rsidR="00C51AC1" w14:paraId="707AAC18" w14:textId="77777777">
        <w:trPr>
          <w:trHeight w:val="1635"/>
        </w:trPr>
        <w:tc>
          <w:tcPr>
            <w:tcW w:w="3569" w:type="dxa"/>
          </w:tcPr>
          <w:p w14:paraId="3395A18C" w14:textId="77777777" w:rsidR="00C51AC1" w:rsidRDefault="00C51AC1">
            <w:pPr>
              <w:pStyle w:val="TableParagraph"/>
              <w:spacing w:before="171"/>
            </w:pPr>
          </w:p>
          <w:p w14:paraId="0E6351B4" w14:textId="77777777" w:rsidR="00C51AC1" w:rsidRDefault="00D00498">
            <w:pPr>
              <w:pStyle w:val="TableParagraph"/>
              <w:ind w:left="102"/>
              <w:rPr>
                <w:rFonts w:ascii="Arial"/>
                <w:b/>
              </w:rPr>
            </w:pPr>
            <w:r>
              <w:rPr>
                <w:rFonts w:ascii="Arial"/>
                <w:b/>
              </w:rPr>
              <w:t>Replacement</w:t>
            </w:r>
            <w:r>
              <w:rPr>
                <w:rFonts w:ascii="Arial"/>
                <w:b/>
                <w:spacing w:val="-9"/>
              </w:rPr>
              <w:t xml:space="preserve"> </w:t>
            </w:r>
            <w:r>
              <w:rPr>
                <w:rFonts w:ascii="Arial"/>
                <w:b/>
                <w:spacing w:val="-2"/>
              </w:rPr>
              <w:t>supplier</w:t>
            </w:r>
          </w:p>
        </w:tc>
        <w:tc>
          <w:tcPr>
            <w:tcW w:w="5251" w:type="dxa"/>
          </w:tcPr>
          <w:p w14:paraId="134211B4" w14:textId="77777777" w:rsidR="00C51AC1" w:rsidRDefault="00C51AC1">
            <w:pPr>
              <w:pStyle w:val="TableParagraph"/>
              <w:spacing w:before="164"/>
            </w:pPr>
          </w:p>
          <w:p w14:paraId="68ADD96A" w14:textId="77777777" w:rsidR="00C51AC1" w:rsidRDefault="00D00498">
            <w:pPr>
              <w:pStyle w:val="TableParagraph"/>
              <w:spacing w:line="252" w:lineRule="auto"/>
              <w:ind w:left="105" w:right="131" w:hanging="3"/>
            </w:pPr>
            <w:r>
              <w:t>Any third-party service provider of replacement services appointed by the Buyer (or where the Buyer</w:t>
            </w:r>
            <w:r>
              <w:rPr>
                <w:spacing w:val="-5"/>
              </w:rPr>
              <w:t xml:space="preserve"> </w:t>
            </w:r>
            <w:r>
              <w:t>is</w:t>
            </w:r>
            <w:r>
              <w:rPr>
                <w:spacing w:val="-6"/>
              </w:rPr>
              <w:t xml:space="preserve"> </w:t>
            </w:r>
            <w:r>
              <w:t>providing</w:t>
            </w:r>
            <w:r>
              <w:rPr>
                <w:spacing w:val="-4"/>
              </w:rPr>
              <w:t xml:space="preserve"> </w:t>
            </w:r>
            <w:r>
              <w:t>replacement</w:t>
            </w:r>
            <w:r>
              <w:rPr>
                <w:spacing w:val="-7"/>
              </w:rPr>
              <w:t xml:space="preserve"> </w:t>
            </w:r>
            <w:r>
              <w:t>Services</w:t>
            </w:r>
            <w:r>
              <w:rPr>
                <w:spacing w:val="-9"/>
              </w:rPr>
              <w:t xml:space="preserve"> </w:t>
            </w:r>
            <w:r>
              <w:t>for</w:t>
            </w:r>
            <w:r>
              <w:rPr>
                <w:spacing w:val="-5"/>
              </w:rPr>
              <w:t xml:space="preserve"> </w:t>
            </w:r>
            <w:r>
              <w:t>its</w:t>
            </w:r>
            <w:r>
              <w:rPr>
                <w:spacing w:val="-6"/>
              </w:rPr>
              <w:t xml:space="preserve"> </w:t>
            </w:r>
            <w:r>
              <w:t>own account, the Buyer).</w:t>
            </w:r>
          </w:p>
        </w:tc>
      </w:tr>
      <w:tr w:rsidR="00C51AC1" w14:paraId="5EF77E33" w14:textId="77777777">
        <w:trPr>
          <w:trHeight w:val="1371"/>
        </w:trPr>
        <w:tc>
          <w:tcPr>
            <w:tcW w:w="3569" w:type="dxa"/>
          </w:tcPr>
          <w:p w14:paraId="2D2906D6" w14:textId="77777777" w:rsidR="00C51AC1" w:rsidRDefault="00C51AC1">
            <w:pPr>
              <w:pStyle w:val="TableParagraph"/>
              <w:spacing w:before="171"/>
            </w:pPr>
          </w:p>
          <w:p w14:paraId="19F80BCC" w14:textId="77777777" w:rsidR="00C51AC1" w:rsidRDefault="00D00498">
            <w:pPr>
              <w:pStyle w:val="TableParagraph"/>
              <w:ind w:left="102"/>
              <w:rPr>
                <w:rFonts w:ascii="Arial"/>
                <w:b/>
              </w:rPr>
            </w:pPr>
            <w:r>
              <w:rPr>
                <w:rFonts w:ascii="Arial"/>
                <w:b/>
              </w:rPr>
              <w:t>Security</w:t>
            </w:r>
            <w:r>
              <w:rPr>
                <w:rFonts w:ascii="Arial"/>
                <w:b/>
                <w:spacing w:val="-9"/>
              </w:rPr>
              <w:t xml:space="preserve"> </w:t>
            </w:r>
            <w:r>
              <w:rPr>
                <w:rFonts w:ascii="Arial"/>
                <w:b/>
              </w:rPr>
              <w:t>management</w:t>
            </w:r>
            <w:r>
              <w:rPr>
                <w:rFonts w:ascii="Arial"/>
                <w:b/>
                <w:spacing w:val="-8"/>
              </w:rPr>
              <w:t xml:space="preserve"> </w:t>
            </w:r>
            <w:r>
              <w:rPr>
                <w:rFonts w:ascii="Arial"/>
                <w:b/>
                <w:spacing w:val="-4"/>
              </w:rPr>
              <w:t>plan</w:t>
            </w:r>
          </w:p>
        </w:tc>
        <w:tc>
          <w:tcPr>
            <w:tcW w:w="5251" w:type="dxa"/>
          </w:tcPr>
          <w:p w14:paraId="5BE95298" w14:textId="77777777" w:rsidR="00C51AC1" w:rsidRDefault="00C51AC1">
            <w:pPr>
              <w:pStyle w:val="TableParagraph"/>
              <w:spacing w:before="164"/>
            </w:pPr>
          </w:p>
          <w:p w14:paraId="211287FB" w14:textId="77777777" w:rsidR="00C51AC1" w:rsidRDefault="00D00498">
            <w:pPr>
              <w:pStyle w:val="TableParagraph"/>
              <w:spacing w:line="252" w:lineRule="auto"/>
              <w:ind w:left="105" w:right="131" w:hanging="3"/>
            </w:pPr>
            <w:r>
              <w:t>The Supplier's security management plan developed</w:t>
            </w:r>
            <w:r>
              <w:rPr>
                <w:spacing w:val="-6"/>
              </w:rPr>
              <w:t xml:space="preserve"> </w:t>
            </w:r>
            <w:r>
              <w:t>by</w:t>
            </w:r>
            <w:r>
              <w:rPr>
                <w:spacing w:val="-8"/>
              </w:rPr>
              <w:t xml:space="preserve"> </w:t>
            </w:r>
            <w:r>
              <w:t>the</w:t>
            </w:r>
            <w:r>
              <w:rPr>
                <w:spacing w:val="-6"/>
              </w:rPr>
              <w:t xml:space="preserve"> </w:t>
            </w:r>
            <w:r>
              <w:t>Supplier</w:t>
            </w:r>
            <w:r>
              <w:rPr>
                <w:spacing w:val="-5"/>
              </w:rPr>
              <w:t xml:space="preserve"> </w:t>
            </w:r>
            <w:r>
              <w:t>in</w:t>
            </w:r>
            <w:r>
              <w:rPr>
                <w:spacing w:val="-6"/>
              </w:rPr>
              <w:t xml:space="preserve"> </w:t>
            </w:r>
            <w:r>
              <w:t>accordance</w:t>
            </w:r>
            <w:r>
              <w:rPr>
                <w:spacing w:val="-8"/>
              </w:rPr>
              <w:t xml:space="preserve"> </w:t>
            </w:r>
            <w:r>
              <w:t>with clause 16.1.</w:t>
            </w:r>
          </w:p>
        </w:tc>
      </w:tr>
    </w:tbl>
    <w:p w14:paraId="57B15872" w14:textId="77777777" w:rsidR="00C51AC1" w:rsidRDefault="00C51AC1">
      <w:pPr>
        <w:pStyle w:val="BodyText"/>
        <w:spacing w:before="67"/>
        <w:rPr>
          <w:sz w:val="20"/>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69"/>
        <w:gridCol w:w="5251"/>
      </w:tblGrid>
      <w:tr w:rsidR="00C51AC1" w14:paraId="5B9F52F4" w14:textId="77777777">
        <w:trPr>
          <w:trHeight w:val="1105"/>
        </w:trPr>
        <w:tc>
          <w:tcPr>
            <w:tcW w:w="3569" w:type="dxa"/>
          </w:tcPr>
          <w:p w14:paraId="499AF929" w14:textId="77777777" w:rsidR="00C51AC1" w:rsidRDefault="00C51AC1">
            <w:pPr>
              <w:pStyle w:val="TableParagraph"/>
              <w:spacing w:before="169"/>
            </w:pPr>
          </w:p>
          <w:p w14:paraId="59557B60" w14:textId="77777777" w:rsidR="00C51AC1" w:rsidRDefault="00D00498">
            <w:pPr>
              <w:pStyle w:val="TableParagraph"/>
              <w:ind w:left="165"/>
              <w:rPr>
                <w:rFonts w:ascii="Arial"/>
                <w:b/>
              </w:rPr>
            </w:pPr>
            <w:r>
              <w:rPr>
                <w:rFonts w:ascii="Arial"/>
                <w:b/>
                <w:spacing w:val="-2"/>
              </w:rPr>
              <w:t>Services</w:t>
            </w:r>
          </w:p>
        </w:tc>
        <w:tc>
          <w:tcPr>
            <w:tcW w:w="5251" w:type="dxa"/>
          </w:tcPr>
          <w:p w14:paraId="3F6AF7C7" w14:textId="77777777" w:rsidR="00C51AC1" w:rsidRDefault="00C51AC1">
            <w:pPr>
              <w:pStyle w:val="TableParagraph"/>
              <w:spacing w:before="161"/>
            </w:pPr>
          </w:p>
          <w:p w14:paraId="05B06856" w14:textId="77777777" w:rsidR="00C51AC1" w:rsidRDefault="00D00498">
            <w:pPr>
              <w:pStyle w:val="TableParagraph"/>
              <w:spacing w:before="1" w:line="252" w:lineRule="auto"/>
              <w:ind w:left="105" w:right="58" w:hanging="3"/>
            </w:pPr>
            <w:r>
              <w:t>The</w:t>
            </w:r>
            <w:r>
              <w:rPr>
                <w:spacing w:val="-6"/>
              </w:rPr>
              <w:t xml:space="preserve"> </w:t>
            </w:r>
            <w:r>
              <w:t>services</w:t>
            </w:r>
            <w:r>
              <w:rPr>
                <w:spacing w:val="-3"/>
              </w:rPr>
              <w:t xml:space="preserve"> </w:t>
            </w:r>
            <w:r>
              <w:t>ordered</w:t>
            </w:r>
            <w:r>
              <w:rPr>
                <w:spacing w:val="-4"/>
              </w:rPr>
              <w:t xml:space="preserve"> </w:t>
            </w:r>
            <w:r>
              <w:t>by</w:t>
            </w:r>
            <w:r>
              <w:rPr>
                <w:spacing w:val="-8"/>
              </w:rPr>
              <w:t xml:space="preserve"> </w:t>
            </w:r>
            <w:r>
              <w:t>the</w:t>
            </w:r>
            <w:r>
              <w:rPr>
                <w:spacing w:val="-4"/>
              </w:rPr>
              <w:t xml:space="preserve"> </w:t>
            </w:r>
            <w:r>
              <w:t>Buyer</w:t>
            </w:r>
            <w:r>
              <w:rPr>
                <w:spacing w:val="-2"/>
              </w:rPr>
              <w:t xml:space="preserve"> </w:t>
            </w:r>
            <w:r>
              <w:t>as</w:t>
            </w:r>
            <w:r>
              <w:rPr>
                <w:spacing w:val="-6"/>
              </w:rPr>
              <w:t xml:space="preserve"> </w:t>
            </w:r>
            <w:r>
              <w:t>set</w:t>
            </w:r>
            <w:r>
              <w:rPr>
                <w:spacing w:val="-2"/>
              </w:rPr>
              <w:t xml:space="preserve"> </w:t>
            </w:r>
            <w:r>
              <w:t>out</w:t>
            </w:r>
            <w:r>
              <w:rPr>
                <w:spacing w:val="-2"/>
              </w:rPr>
              <w:t xml:space="preserve"> </w:t>
            </w:r>
            <w:r>
              <w:t>in</w:t>
            </w:r>
            <w:r>
              <w:rPr>
                <w:spacing w:val="-6"/>
              </w:rPr>
              <w:t xml:space="preserve"> </w:t>
            </w:r>
            <w:r>
              <w:t>the Order Form.</w:t>
            </w:r>
          </w:p>
        </w:tc>
      </w:tr>
      <w:tr w:rsidR="00C51AC1" w14:paraId="6BCEBD09" w14:textId="77777777">
        <w:trPr>
          <w:trHeight w:val="1371"/>
        </w:trPr>
        <w:tc>
          <w:tcPr>
            <w:tcW w:w="3569" w:type="dxa"/>
          </w:tcPr>
          <w:p w14:paraId="0A3E3ED3" w14:textId="77777777" w:rsidR="00C51AC1" w:rsidRDefault="00C51AC1">
            <w:pPr>
              <w:pStyle w:val="TableParagraph"/>
              <w:spacing w:before="171"/>
            </w:pPr>
          </w:p>
          <w:p w14:paraId="10FCD283" w14:textId="77777777" w:rsidR="00C51AC1" w:rsidRDefault="00D00498">
            <w:pPr>
              <w:pStyle w:val="TableParagraph"/>
              <w:ind w:left="102"/>
              <w:rPr>
                <w:rFonts w:ascii="Arial"/>
                <w:b/>
              </w:rPr>
            </w:pPr>
            <w:r>
              <w:rPr>
                <w:rFonts w:ascii="Arial"/>
                <w:b/>
              </w:rPr>
              <w:t>Service</w:t>
            </w:r>
            <w:r>
              <w:rPr>
                <w:rFonts w:ascii="Arial"/>
                <w:b/>
                <w:spacing w:val="-7"/>
              </w:rPr>
              <w:t xml:space="preserve"> </w:t>
            </w:r>
            <w:r>
              <w:rPr>
                <w:rFonts w:ascii="Arial"/>
                <w:b/>
                <w:spacing w:val="-4"/>
              </w:rPr>
              <w:t>Data</w:t>
            </w:r>
          </w:p>
        </w:tc>
        <w:tc>
          <w:tcPr>
            <w:tcW w:w="5251" w:type="dxa"/>
          </w:tcPr>
          <w:p w14:paraId="4E24A55C" w14:textId="77777777" w:rsidR="00C51AC1" w:rsidRDefault="00C51AC1">
            <w:pPr>
              <w:pStyle w:val="TableParagraph"/>
              <w:spacing w:before="164"/>
            </w:pPr>
          </w:p>
          <w:p w14:paraId="6EE895FB" w14:textId="77777777" w:rsidR="00C51AC1" w:rsidRDefault="00D00498">
            <w:pPr>
              <w:pStyle w:val="TableParagraph"/>
              <w:spacing w:line="252" w:lineRule="auto"/>
              <w:ind w:left="105" w:right="58" w:hanging="3"/>
            </w:pPr>
            <w:r>
              <w:t>Data</w:t>
            </w:r>
            <w:r>
              <w:rPr>
                <w:spacing w:val="-4"/>
              </w:rPr>
              <w:t xml:space="preserve"> </w:t>
            </w:r>
            <w:r>
              <w:t>that</w:t>
            </w:r>
            <w:r>
              <w:rPr>
                <w:spacing w:val="-4"/>
              </w:rPr>
              <w:t xml:space="preserve"> </w:t>
            </w:r>
            <w:r>
              <w:t>is</w:t>
            </w:r>
            <w:r>
              <w:rPr>
                <w:spacing w:val="-3"/>
              </w:rPr>
              <w:t xml:space="preserve"> </w:t>
            </w:r>
            <w:r>
              <w:t>owned</w:t>
            </w:r>
            <w:r>
              <w:rPr>
                <w:spacing w:val="-4"/>
              </w:rPr>
              <w:t xml:space="preserve"> </w:t>
            </w:r>
            <w:r>
              <w:t>or</w:t>
            </w:r>
            <w:r>
              <w:rPr>
                <w:spacing w:val="-5"/>
              </w:rPr>
              <w:t xml:space="preserve"> </w:t>
            </w:r>
            <w:r>
              <w:t>managed</w:t>
            </w:r>
            <w:r>
              <w:rPr>
                <w:spacing w:val="-6"/>
              </w:rPr>
              <w:t xml:space="preserve"> </w:t>
            </w:r>
            <w:r>
              <w:t>by</w:t>
            </w:r>
            <w:r>
              <w:rPr>
                <w:spacing w:val="-6"/>
              </w:rPr>
              <w:t xml:space="preserve"> </w:t>
            </w:r>
            <w:r>
              <w:t>the</w:t>
            </w:r>
            <w:r>
              <w:rPr>
                <w:spacing w:val="-4"/>
              </w:rPr>
              <w:t xml:space="preserve"> </w:t>
            </w:r>
            <w:r>
              <w:t>Buyer</w:t>
            </w:r>
            <w:r>
              <w:rPr>
                <w:spacing w:val="-2"/>
              </w:rPr>
              <w:t xml:space="preserve"> </w:t>
            </w:r>
            <w:r>
              <w:t>and used for the G-Cloud Services, including backup data and Performance Indicators data.</w:t>
            </w:r>
          </w:p>
        </w:tc>
      </w:tr>
      <w:tr w:rsidR="00C51AC1" w14:paraId="6ADFC7CD" w14:textId="77777777">
        <w:trPr>
          <w:trHeight w:val="1105"/>
        </w:trPr>
        <w:tc>
          <w:tcPr>
            <w:tcW w:w="3569" w:type="dxa"/>
          </w:tcPr>
          <w:p w14:paraId="7536F009" w14:textId="77777777" w:rsidR="00C51AC1" w:rsidRDefault="00C51AC1">
            <w:pPr>
              <w:pStyle w:val="TableParagraph"/>
              <w:spacing w:before="171"/>
            </w:pPr>
          </w:p>
          <w:p w14:paraId="57A38D84" w14:textId="77777777" w:rsidR="00C51AC1" w:rsidRDefault="00D00498">
            <w:pPr>
              <w:pStyle w:val="TableParagraph"/>
              <w:ind w:left="102"/>
              <w:rPr>
                <w:rFonts w:ascii="Arial"/>
                <w:b/>
              </w:rPr>
            </w:pPr>
            <w:r>
              <w:rPr>
                <w:rFonts w:ascii="Arial"/>
                <w:b/>
              </w:rPr>
              <w:t>Service</w:t>
            </w:r>
            <w:r>
              <w:rPr>
                <w:rFonts w:ascii="Arial"/>
                <w:b/>
                <w:spacing w:val="-5"/>
              </w:rPr>
              <w:t xml:space="preserve"> </w:t>
            </w:r>
            <w:r>
              <w:rPr>
                <w:rFonts w:ascii="Arial"/>
                <w:b/>
                <w:spacing w:val="-2"/>
              </w:rPr>
              <w:t>definition(s)</w:t>
            </w:r>
          </w:p>
        </w:tc>
        <w:tc>
          <w:tcPr>
            <w:tcW w:w="5251" w:type="dxa"/>
          </w:tcPr>
          <w:p w14:paraId="3878F1B9" w14:textId="77777777" w:rsidR="00C51AC1" w:rsidRDefault="00C51AC1">
            <w:pPr>
              <w:pStyle w:val="TableParagraph"/>
              <w:spacing w:before="164"/>
            </w:pPr>
          </w:p>
          <w:p w14:paraId="12DE07D9" w14:textId="77777777" w:rsidR="00C51AC1" w:rsidRDefault="00D00498">
            <w:pPr>
              <w:pStyle w:val="TableParagraph"/>
              <w:spacing w:line="249" w:lineRule="auto"/>
              <w:ind w:left="105" w:right="58" w:hanging="3"/>
            </w:pPr>
            <w:r>
              <w:t>The definition of the Supplier's G-Cloud Services provided</w:t>
            </w:r>
            <w:r>
              <w:rPr>
                <w:spacing w:val="-6"/>
              </w:rPr>
              <w:t xml:space="preserve"> </w:t>
            </w:r>
            <w:r>
              <w:t>as</w:t>
            </w:r>
            <w:r>
              <w:rPr>
                <w:spacing w:val="-5"/>
              </w:rPr>
              <w:t xml:space="preserve"> </w:t>
            </w:r>
            <w:r>
              <w:t>part</w:t>
            </w:r>
            <w:r>
              <w:rPr>
                <w:spacing w:val="-4"/>
              </w:rPr>
              <w:t xml:space="preserve"> </w:t>
            </w:r>
            <w:r>
              <w:t>of</w:t>
            </w:r>
            <w:r>
              <w:rPr>
                <w:spacing w:val="-7"/>
              </w:rPr>
              <w:t xml:space="preserve"> </w:t>
            </w:r>
            <w:r>
              <w:t>their</w:t>
            </w:r>
            <w:r>
              <w:rPr>
                <w:spacing w:val="-7"/>
              </w:rPr>
              <w:t xml:space="preserve"> </w:t>
            </w:r>
            <w:r>
              <w:t>Application</w:t>
            </w:r>
            <w:r>
              <w:rPr>
                <w:spacing w:val="-6"/>
              </w:rPr>
              <w:t xml:space="preserve"> </w:t>
            </w:r>
            <w:r>
              <w:t>that</w:t>
            </w:r>
            <w:r>
              <w:rPr>
                <w:spacing w:val="-6"/>
              </w:rPr>
              <w:t xml:space="preserve"> </w:t>
            </w:r>
            <w:r>
              <w:t>includes,</w:t>
            </w:r>
          </w:p>
        </w:tc>
      </w:tr>
    </w:tbl>
    <w:p w14:paraId="2600F79D" w14:textId="77777777" w:rsidR="00C51AC1" w:rsidRDefault="00C51AC1">
      <w:pPr>
        <w:pStyle w:val="TableParagraph"/>
        <w:spacing w:line="249" w:lineRule="auto"/>
        <w:sectPr w:rsidR="00C51AC1">
          <w:pgSz w:w="11930" w:h="16840"/>
          <w:pgMar w:top="1340" w:right="708" w:bottom="1260" w:left="850" w:header="182" w:footer="1073" w:gutter="0"/>
          <w:cols w:space="720"/>
        </w:sectPr>
      </w:pPr>
    </w:p>
    <w:p w14:paraId="0E280A7F" w14:textId="77777777" w:rsidR="00C51AC1" w:rsidRDefault="00C51AC1">
      <w:pPr>
        <w:pStyle w:val="BodyText"/>
        <w:spacing w:before="5"/>
        <w:rPr>
          <w:sz w:val="7"/>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69"/>
        <w:gridCol w:w="5251"/>
      </w:tblGrid>
      <w:tr w:rsidR="00C51AC1" w14:paraId="3C8702F7" w14:textId="77777777">
        <w:trPr>
          <w:trHeight w:val="1105"/>
        </w:trPr>
        <w:tc>
          <w:tcPr>
            <w:tcW w:w="3569" w:type="dxa"/>
          </w:tcPr>
          <w:p w14:paraId="3127500D" w14:textId="77777777" w:rsidR="00C51AC1" w:rsidRDefault="00C51AC1">
            <w:pPr>
              <w:pStyle w:val="TableParagraph"/>
              <w:rPr>
                <w:rFonts w:ascii="Times New Roman"/>
                <w:sz w:val="20"/>
              </w:rPr>
            </w:pPr>
          </w:p>
        </w:tc>
        <w:tc>
          <w:tcPr>
            <w:tcW w:w="5251" w:type="dxa"/>
          </w:tcPr>
          <w:p w14:paraId="4C36D91D" w14:textId="77777777" w:rsidR="00C51AC1" w:rsidRDefault="00C51AC1">
            <w:pPr>
              <w:pStyle w:val="TableParagraph"/>
              <w:spacing w:before="164"/>
            </w:pPr>
          </w:p>
          <w:p w14:paraId="6F3417EE" w14:textId="77777777" w:rsidR="00C51AC1" w:rsidRDefault="00D00498">
            <w:pPr>
              <w:pStyle w:val="TableParagraph"/>
              <w:spacing w:line="249" w:lineRule="auto"/>
              <w:ind w:left="105" w:right="58"/>
            </w:pPr>
            <w:r>
              <w:t>but</w:t>
            </w:r>
            <w:r>
              <w:rPr>
                <w:spacing w:val="-2"/>
              </w:rPr>
              <w:t xml:space="preserve"> </w:t>
            </w:r>
            <w:r>
              <w:t>isn’t</w:t>
            </w:r>
            <w:r>
              <w:rPr>
                <w:spacing w:val="-4"/>
              </w:rPr>
              <w:t xml:space="preserve"> </w:t>
            </w:r>
            <w:r>
              <w:t>limited</w:t>
            </w:r>
            <w:r>
              <w:rPr>
                <w:spacing w:val="-6"/>
              </w:rPr>
              <w:t xml:space="preserve"> </w:t>
            </w:r>
            <w:r>
              <w:t>to,</w:t>
            </w:r>
            <w:r>
              <w:rPr>
                <w:spacing w:val="-4"/>
              </w:rPr>
              <w:t xml:space="preserve"> </w:t>
            </w:r>
            <w:r>
              <w:t>those</w:t>
            </w:r>
            <w:r>
              <w:rPr>
                <w:spacing w:val="-6"/>
              </w:rPr>
              <w:t xml:space="preserve"> </w:t>
            </w:r>
            <w:r>
              <w:t>items</w:t>
            </w:r>
            <w:r>
              <w:rPr>
                <w:spacing w:val="-6"/>
              </w:rPr>
              <w:t xml:space="preserve"> </w:t>
            </w:r>
            <w:r>
              <w:t>listed</w:t>
            </w:r>
            <w:r>
              <w:rPr>
                <w:spacing w:val="-4"/>
              </w:rPr>
              <w:t xml:space="preserve"> </w:t>
            </w:r>
            <w:r>
              <w:t>in</w:t>
            </w:r>
            <w:r>
              <w:rPr>
                <w:spacing w:val="-4"/>
              </w:rPr>
              <w:t xml:space="preserve"> </w:t>
            </w:r>
            <w:r>
              <w:t>Clause</w:t>
            </w:r>
            <w:r>
              <w:rPr>
                <w:spacing w:val="-4"/>
              </w:rPr>
              <w:t xml:space="preserve"> </w:t>
            </w:r>
            <w:r>
              <w:t>2 (Services) of the Framework Agreement.</w:t>
            </w:r>
          </w:p>
        </w:tc>
      </w:tr>
      <w:tr w:rsidR="00C51AC1" w14:paraId="6A507A1F" w14:textId="77777777">
        <w:trPr>
          <w:trHeight w:val="1107"/>
        </w:trPr>
        <w:tc>
          <w:tcPr>
            <w:tcW w:w="3569" w:type="dxa"/>
          </w:tcPr>
          <w:p w14:paraId="2289A12A" w14:textId="77777777" w:rsidR="00C51AC1" w:rsidRDefault="00C51AC1">
            <w:pPr>
              <w:pStyle w:val="TableParagraph"/>
              <w:spacing w:before="171"/>
            </w:pPr>
          </w:p>
          <w:p w14:paraId="14F87D29" w14:textId="77777777" w:rsidR="00C51AC1" w:rsidRDefault="00D00498">
            <w:pPr>
              <w:pStyle w:val="TableParagraph"/>
              <w:ind w:left="102"/>
              <w:rPr>
                <w:rFonts w:ascii="Arial"/>
                <w:b/>
              </w:rPr>
            </w:pPr>
            <w:r>
              <w:rPr>
                <w:rFonts w:ascii="Arial"/>
                <w:b/>
              </w:rPr>
              <w:t>Service</w:t>
            </w:r>
            <w:r>
              <w:rPr>
                <w:rFonts w:ascii="Arial"/>
                <w:b/>
                <w:spacing w:val="-5"/>
              </w:rPr>
              <w:t xml:space="preserve"> </w:t>
            </w:r>
            <w:r>
              <w:rPr>
                <w:rFonts w:ascii="Arial"/>
                <w:b/>
                <w:spacing w:val="-2"/>
              </w:rPr>
              <w:t>description</w:t>
            </w:r>
          </w:p>
        </w:tc>
        <w:tc>
          <w:tcPr>
            <w:tcW w:w="5251" w:type="dxa"/>
          </w:tcPr>
          <w:p w14:paraId="1BE64A84" w14:textId="77777777" w:rsidR="00C51AC1" w:rsidRDefault="00C51AC1">
            <w:pPr>
              <w:pStyle w:val="TableParagraph"/>
              <w:spacing w:before="164"/>
            </w:pPr>
          </w:p>
          <w:p w14:paraId="6CC55B67" w14:textId="77777777" w:rsidR="00C51AC1" w:rsidRDefault="00D00498">
            <w:pPr>
              <w:pStyle w:val="TableParagraph"/>
              <w:spacing w:line="249" w:lineRule="auto"/>
              <w:ind w:left="105" w:right="58" w:hanging="3"/>
            </w:pPr>
            <w:r>
              <w:t>The</w:t>
            </w:r>
            <w:r>
              <w:rPr>
                <w:spacing w:val="-8"/>
              </w:rPr>
              <w:t xml:space="preserve"> </w:t>
            </w:r>
            <w:r>
              <w:t>description</w:t>
            </w:r>
            <w:r>
              <w:rPr>
                <w:spacing w:val="-6"/>
              </w:rPr>
              <w:t xml:space="preserve"> </w:t>
            </w:r>
            <w:r>
              <w:t>of</w:t>
            </w:r>
            <w:r>
              <w:rPr>
                <w:spacing w:val="-4"/>
              </w:rPr>
              <w:t xml:space="preserve"> </w:t>
            </w:r>
            <w:r>
              <w:t>the</w:t>
            </w:r>
            <w:r>
              <w:rPr>
                <w:spacing w:val="-8"/>
              </w:rPr>
              <w:t xml:space="preserve"> </w:t>
            </w:r>
            <w:r>
              <w:t>Supplier</w:t>
            </w:r>
            <w:r>
              <w:rPr>
                <w:spacing w:val="-4"/>
              </w:rPr>
              <w:t xml:space="preserve"> </w:t>
            </w:r>
            <w:r>
              <w:t>service</w:t>
            </w:r>
            <w:r>
              <w:rPr>
                <w:spacing w:val="-6"/>
              </w:rPr>
              <w:t xml:space="preserve"> </w:t>
            </w:r>
            <w:r>
              <w:t>offering</w:t>
            </w:r>
            <w:r>
              <w:rPr>
                <w:spacing w:val="-3"/>
              </w:rPr>
              <w:t xml:space="preserve"> </w:t>
            </w:r>
            <w:r>
              <w:t>as published on the Platform.</w:t>
            </w:r>
          </w:p>
        </w:tc>
      </w:tr>
      <w:tr w:rsidR="00C51AC1" w14:paraId="649BFB0E" w14:textId="77777777">
        <w:trPr>
          <w:trHeight w:val="1635"/>
        </w:trPr>
        <w:tc>
          <w:tcPr>
            <w:tcW w:w="3569" w:type="dxa"/>
          </w:tcPr>
          <w:p w14:paraId="2C69F345" w14:textId="77777777" w:rsidR="00C51AC1" w:rsidRDefault="00C51AC1">
            <w:pPr>
              <w:pStyle w:val="TableParagraph"/>
              <w:spacing w:before="169"/>
            </w:pPr>
          </w:p>
          <w:p w14:paraId="77A66924" w14:textId="77777777" w:rsidR="00C51AC1" w:rsidRDefault="00D00498">
            <w:pPr>
              <w:pStyle w:val="TableParagraph"/>
              <w:ind w:left="102"/>
              <w:rPr>
                <w:rFonts w:ascii="Arial"/>
                <w:b/>
              </w:rPr>
            </w:pPr>
            <w:r>
              <w:rPr>
                <w:rFonts w:ascii="Arial"/>
                <w:b/>
              </w:rPr>
              <w:t>Service</w:t>
            </w:r>
            <w:r>
              <w:rPr>
                <w:rFonts w:ascii="Arial"/>
                <w:b/>
                <w:spacing w:val="-8"/>
              </w:rPr>
              <w:t xml:space="preserve"> </w:t>
            </w:r>
            <w:r>
              <w:rPr>
                <w:rFonts w:ascii="Arial"/>
                <w:b/>
              </w:rPr>
              <w:t>Personal</w:t>
            </w:r>
            <w:r>
              <w:rPr>
                <w:rFonts w:ascii="Arial"/>
                <w:b/>
                <w:spacing w:val="-5"/>
              </w:rPr>
              <w:t xml:space="preserve"> </w:t>
            </w:r>
            <w:r>
              <w:rPr>
                <w:rFonts w:ascii="Arial"/>
                <w:b/>
                <w:spacing w:val="-4"/>
              </w:rPr>
              <w:t>Data</w:t>
            </w:r>
          </w:p>
        </w:tc>
        <w:tc>
          <w:tcPr>
            <w:tcW w:w="5251" w:type="dxa"/>
          </w:tcPr>
          <w:p w14:paraId="461C8A6E" w14:textId="77777777" w:rsidR="00C51AC1" w:rsidRDefault="00C51AC1">
            <w:pPr>
              <w:pStyle w:val="TableParagraph"/>
              <w:spacing w:before="161"/>
            </w:pPr>
          </w:p>
          <w:p w14:paraId="4FF77DA5" w14:textId="77777777" w:rsidR="00C51AC1" w:rsidRDefault="00D00498">
            <w:pPr>
              <w:pStyle w:val="TableParagraph"/>
              <w:spacing w:before="1" w:line="252" w:lineRule="auto"/>
              <w:ind w:left="105" w:right="278" w:hanging="3"/>
            </w:pPr>
            <w:r>
              <w:t>The Personal Data supplied by a Buyer to the Supplier in the course of the use of the G-Cloud Services</w:t>
            </w:r>
            <w:r>
              <w:rPr>
                <w:spacing w:val="-6"/>
              </w:rPr>
              <w:t xml:space="preserve"> </w:t>
            </w:r>
            <w:r>
              <w:t>for</w:t>
            </w:r>
            <w:r>
              <w:rPr>
                <w:spacing w:val="-5"/>
              </w:rPr>
              <w:t xml:space="preserve"> </w:t>
            </w:r>
            <w:r>
              <w:t>purposes</w:t>
            </w:r>
            <w:r>
              <w:rPr>
                <w:spacing w:val="-6"/>
              </w:rPr>
              <w:t xml:space="preserve"> </w:t>
            </w:r>
            <w:r>
              <w:t>of</w:t>
            </w:r>
            <w:r>
              <w:rPr>
                <w:spacing w:val="-5"/>
              </w:rPr>
              <w:t xml:space="preserve"> </w:t>
            </w:r>
            <w:r>
              <w:t>or</w:t>
            </w:r>
            <w:r>
              <w:rPr>
                <w:spacing w:val="-2"/>
              </w:rPr>
              <w:t xml:space="preserve"> </w:t>
            </w:r>
            <w:r>
              <w:t>in</w:t>
            </w:r>
            <w:r>
              <w:rPr>
                <w:spacing w:val="-4"/>
              </w:rPr>
              <w:t xml:space="preserve"> </w:t>
            </w:r>
            <w:r>
              <w:t>connection</w:t>
            </w:r>
            <w:r>
              <w:rPr>
                <w:spacing w:val="-4"/>
              </w:rPr>
              <w:t xml:space="preserve"> </w:t>
            </w:r>
            <w:r>
              <w:t>with</w:t>
            </w:r>
            <w:r>
              <w:rPr>
                <w:spacing w:val="-4"/>
              </w:rPr>
              <w:t xml:space="preserve"> </w:t>
            </w:r>
            <w:r>
              <w:t>this Call-Off Contract.</w:t>
            </w:r>
          </w:p>
        </w:tc>
      </w:tr>
      <w:tr w:rsidR="00C51AC1" w14:paraId="2627D751" w14:textId="77777777">
        <w:trPr>
          <w:trHeight w:val="2166"/>
        </w:trPr>
        <w:tc>
          <w:tcPr>
            <w:tcW w:w="3569" w:type="dxa"/>
          </w:tcPr>
          <w:p w14:paraId="4EFB394D" w14:textId="77777777" w:rsidR="00C51AC1" w:rsidRDefault="00C51AC1">
            <w:pPr>
              <w:pStyle w:val="TableParagraph"/>
              <w:spacing w:before="171"/>
            </w:pPr>
          </w:p>
          <w:p w14:paraId="16D22A6C" w14:textId="77777777" w:rsidR="00C51AC1" w:rsidRDefault="00D00498">
            <w:pPr>
              <w:pStyle w:val="TableParagraph"/>
              <w:ind w:left="102"/>
              <w:rPr>
                <w:rFonts w:ascii="Arial"/>
                <w:b/>
              </w:rPr>
            </w:pPr>
            <w:r>
              <w:rPr>
                <w:rFonts w:ascii="Arial"/>
                <w:b/>
              </w:rPr>
              <w:t>Spend</w:t>
            </w:r>
            <w:r>
              <w:rPr>
                <w:rFonts w:ascii="Arial"/>
                <w:b/>
                <w:spacing w:val="-4"/>
              </w:rPr>
              <w:t xml:space="preserve"> </w:t>
            </w:r>
            <w:r>
              <w:rPr>
                <w:rFonts w:ascii="Arial"/>
                <w:b/>
                <w:spacing w:val="-2"/>
              </w:rPr>
              <w:t>controls</w:t>
            </w:r>
          </w:p>
        </w:tc>
        <w:tc>
          <w:tcPr>
            <w:tcW w:w="5251" w:type="dxa"/>
          </w:tcPr>
          <w:p w14:paraId="17B236D8" w14:textId="77777777" w:rsidR="00C51AC1" w:rsidRDefault="00C51AC1">
            <w:pPr>
              <w:pStyle w:val="TableParagraph"/>
              <w:spacing w:before="164"/>
            </w:pPr>
          </w:p>
          <w:p w14:paraId="2AEECC7E" w14:textId="77777777" w:rsidR="00C51AC1" w:rsidRDefault="00D00498">
            <w:pPr>
              <w:pStyle w:val="TableParagraph"/>
              <w:spacing w:line="252" w:lineRule="auto"/>
              <w:ind w:left="105" w:right="389" w:hanging="3"/>
            </w:pPr>
            <w:r>
              <w:t>The approval process used by a central government</w:t>
            </w:r>
            <w:r>
              <w:rPr>
                <w:spacing w:val="-3"/>
              </w:rPr>
              <w:t xml:space="preserve"> </w:t>
            </w:r>
            <w:r>
              <w:t>Buyer</w:t>
            </w:r>
            <w:r>
              <w:rPr>
                <w:spacing w:val="-3"/>
              </w:rPr>
              <w:t xml:space="preserve"> </w:t>
            </w:r>
            <w:r>
              <w:t>if</w:t>
            </w:r>
            <w:r>
              <w:rPr>
                <w:spacing w:val="-3"/>
              </w:rPr>
              <w:t xml:space="preserve"> </w:t>
            </w:r>
            <w:r>
              <w:t>it</w:t>
            </w:r>
            <w:r>
              <w:rPr>
                <w:spacing w:val="-5"/>
              </w:rPr>
              <w:t xml:space="preserve"> </w:t>
            </w:r>
            <w:r>
              <w:t>needs</w:t>
            </w:r>
            <w:r>
              <w:rPr>
                <w:spacing w:val="-4"/>
              </w:rPr>
              <w:t xml:space="preserve"> </w:t>
            </w:r>
            <w:r>
              <w:t>to</w:t>
            </w:r>
            <w:r>
              <w:rPr>
                <w:spacing w:val="-7"/>
              </w:rPr>
              <w:t xml:space="preserve"> </w:t>
            </w:r>
            <w:r>
              <w:t>spend</w:t>
            </w:r>
            <w:r>
              <w:rPr>
                <w:spacing w:val="-7"/>
              </w:rPr>
              <w:t xml:space="preserve"> </w:t>
            </w:r>
            <w:r>
              <w:t>money</w:t>
            </w:r>
            <w:r>
              <w:rPr>
                <w:spacing w:val="-7"/>
              </w:rPr>
              <w:t xml:space="preserve"> </w:t>
            </w:r>
            <w:r>
              <w:t xml:space="preserve">on certain digital or technology services, see </w:t>
            </w:r>
            <w:hyperlink r:id="rId31">
              <w:r>
                <w:rPr>
                  <w:spacing w:val="-2"/>
                  <w:u w:val="single"/>
                </w:rPr>
                <w:t>https://www.gov.uk/service-manual/agile-</w:t>
              </w:r>
            </w:hyperlink>
            <w:r>
              <w:rPr>
                <w:spacing w:val="-2"/>
              </w:rPr>
              <w:t xml:space="preserve"> </w:t>
            </w:r>
            <w:hyperlink r:id="rId32">
              <w:r>
                <w:rPr>
                  <w:u w:val="single"/>
                </w:rPr>
                <w:t>delivery/spend-</w:t>
              </w:r>
              <w:proofErr w:type="spellStart"/>
              <w:r>
                <w:rPr>
                  <w:u w:val="single"/>
                </w:rPr>
                <w:t>controlsche</w:t>
              </w:r>
              <w:proofErr w:type="spellEnd"/>
              <w:r>
                <w:rPr>
                  <w:u w:val="single"/>
                </w:rPr>
                <w:t xml:space="preserve"> ck-if-you-need-</w:t>
              </w:r>
            </w:hyperlink>
            <w:r>
              <w:t xml:space="preserve"> </w:t>
            </w:r>
            <w:hyperlink r:id="rId33">
              <w:r>
                <w:rPr>
                  <w:spacing w:val="-2"/>
                  <w:u w:val="single"/>
                </w:rPr>
                <w:t>approval-to-spend-money-on-a-service</w:t>
              </w:r>
            </w:hyperlink>
          </w:p>
        </w:tc>
      </w:tr>
      <w:tr w:rsidR="00C51AC1" w14:paraId="3AB2D1BA" w14:textId="77777777">
        <w:trPr>
          <w:trHeight w:val="1105"/>
        </w:trPr>
        <w:tc>
          <w:tcPr>
            <w:tcW w:w="3569" w:type="dxa"/>
          </w:tcPr>
          <w:p w14:paraId="617BF439" w14:textId="77777777" w:rsidR="00C51AC1" w:rsidRDefault="00C51AC1">
            <w:pPr>
              <w:pStyle w:val="TableParagraph"/>
              <w:spacing w:before="171"/>
            </w:pPr>
          </w:p>
          <w:p w14:paraId="6B551894" w14:textId="77777777" w:rsidR="00C51AC1" w:rsidRDefault="00D00498">
            <w:pPr>
              <w:pStyle w:val="TableParagraph"/>
              <w:ind w:left="102"/>
              <w:rPr>
                <w:rFonts w:ascii="Arial"/>
                <w:b/>
              </w:rPr>
            </w:pPr>
            <w:r>
              <w:rPr>
                <w:rFonts w:ascii="Arial"/>
                <w:b/>
              </w:rPr>
              <w:t>Start</w:t>
            </w:r>
            <w:r>
              <w:rPr>
                <w:rFonts w:ascii="Arial"/>
                <w:b/>
                <w:spacing w:val="-3"/>
              </w:rPr>
              <w:t xml:space="preserve"> </w:t>
            </w:r>
            <w:r>
              <w:rPr>
                <w:rFonts w:ascii="Arial"/>
                <w:b/>
                <w:spacing w:val="-4"/>
              </w:rPr>
              <w:t>date</w:t>
            </w:r>
          </w:p>
        </w:tc>
        <w:tc>
          <w:tcPr>
            <w:tcW w:w="5251" w:type="dxa"/>
          </w:tcPr>
          <w:p w14:paraId="3A9CD8DB" w14:textId="77777777" w:rsidR="00C51AC1" w:rsidRDefault="00C51AC1">
            <w:pPr>
              <w:pStyle w:val="TableParagraph"/>
              <w:spacing w:before="164"/>
            </w:pPr>
          </w:p>
          <w:p w14:paraId="2E382366" w14:textId="77777777" w:rsidR="00C51AC1" w:rsidRDefault="00D00498">
            <w:pPr>
              <w:pStyle w:val="TableParagraph"/>
              <w:spacing w:line="249" w:lineRule="auto"/>
              <w:ind w:left="105" w:right="58" w:hanging="3"/>
            </w:pPr>
            <w:r>
              <w:t>The</w:t>
            </w:r>
            <w:r>
              <w:rPr>
                <w:spacing w:val="-6"/>
              </w:rPr>
              <w:t xml:space="preserve"> </w:t>
            </w:r>
            <w:r>
              <w:t>Start</w:t>
            </w:r>
            <w:r>
              <w:rPr>
                <w:spacing w:val="-5"/>
              </w:rPr>
              <w:t xml:space="preserve"> </w:t>
            </w:r>
            <w:r>
              <w:t>date</w:t>
            </w:r>
            <w:r>
              <w:rPr>
                <w:spacing w:val="-6"/>
              </w:rPr>
              <w:t xml:space="preserve"> </w:t>
            </w:r>
            <w:r>
              <w:t>of</w:t>
            </w:r>
            <w:r>
              <w:rPr>
                <w:spacing w:val="-3"/>
              </w:rPr>
              <w:t xml:space="preserve"> </w:t>
            </w:r>
            <w:r>
              <w:t>this</w:t>
            </w:r>
            <w:r>
              <w:rPr>
                <w:spacing w:val="-6"/>
              </w:rPr>
              <w:t xml:space="preserve"> </w:t>
            </w:r>
            <w:r>
              <w:t>Call-Off</w:t>
            </w:r>
            <w:r>
              <w:rPr>
                <w:spacing w:val="-3"/>
              </w:rPr>
              <w:t xml:space="preserve"> </w:t>
            </w:r>
            <w:r>
              <w:t>Contract</w:t>
            </w:r>
            <w:r>
              <w:rPr>
                <w:spacing w:val="-3"/>
              </w:rPr>
              <w:t xml:space="preserve"> </w:t>
            </w:r>
            <w:r>
              <w:t>as</w:t>
            </w:r>
            <w:r>
              <w:rPr>
                <w:spacing w:val="-3"/>
              </w:rPr>
              <w:t xml:space="preserve"> </w:t>
            </w:r>
            <w:r>
              <w:t>set</w:t>
            </w:r>
            <w:r>
              <w:rPr>
                <w:spacing w:val="-3"/>
              </w:rPr>
              <w:t xml:space="preserve"> </w:t>
            </w:r>
            <w:r>
              <w:t>out</w:t>
            </w:r>
            <w:r>
              <w:rPr>
                <w:spacing w:val="-3"/>
              </w:rPr>
              <w:t xml:space="preserve"> </w:t>
            </w:r>
            <w:r>
              <w:t>in the Order Form.</w:t>
            </w:r>
          </w:p>
        </w:tc>
      </w:tr>
      <w:tr w:rsidR="00C51AC1" w14:paraId="780F5D34" w14:textId="77777777">
        <w:trPr>
          <w:trHeight w:val="2432"/>
        </w:trPr>
        <w:tc>
          <w:tcPr>
            <w:tcW w:w="3569" w:type="dxa"/>
          </w:tcPr>
          <w:p w14:paraId="7924A5F5" w14:textId="77777777" w:rsidR="00C51AC1" w:rsidRDefault="00C51AC1">
            <w:pPr>
              <w:pStyle w:val="TableParagraph"/>
              <w:spacing w:before="171"/>
            </w:pPr>
          </w:p>
          <w:p w14:paraId="0DFF9C99" w14:textId="77777777" w:rsidR="00C51AC1" w:rsidRDefault="00D00498">
            <w:pPr>
              <w:pStyle w:val="TableParagraph"/>
              <w:ind w:left="102"/>
              <w:rPr>
                <w:rFonts w:ascii="Arial"/>
                <w:b/>
              </w:rPr>
            </w:pPr>
            <w:r>
              <w:rPr>
                <w:rFonts w:ascii="Arial"/>
                <w:b/>
                <w:spacing w:val="-2"/>
              </w:rPr>
              <w:t>Subcontract</w:t>
            </w:r>
          </w:p>
        </w:tc>
        <w:tc>
          <w:tcPr>
            <w:tcW w:w="5251" w:type="dxa"/>
          </w:tcPr>
          <w:p w14:paraId="22273EF9" w14:textId="77777777" w:rsidR="00C51AC1" w:rsidRDefault="00C51AC1">
            <w:pPr>
              <w:pStyle w:val="TableParagraph"/>
              <w:spacing w:before="164"/>
            </w:pPr>
          </w:p>
          <w:p w14:paraId="56A7A26F" w14:textId="77777777" w:rsidR="00C51AC1" w:rsidRDefault="00D00498">
            <w:pPr>
              <w:pStyle w:val="TableParagraph"/>
              <w:spacing w:line="252" w:lineRule="auto"/>
              <w:ind w:left="105" w:right="157" w:hanging="3"/>
            </w:pPr>
            <w:r>
              <w:t>Any</w:t>
            </w:r>
            <w:r>
              <w:rPr>
                <w:spacing w:val="-8"/>
              </w:rPr>
              <w:t xml:space="preserve"> </w:t>
            </w:r>
            <w:r>
              <w:t>contract</w:t>
            </w:r>
            <w:r>
              <w:rPr>
                <w:spacing w:val="-7"/>
              </w:rPr>
              <w:t xml:space="preserve"> </w:t>
            </w:r>
            <w:r>
              <w:t>or</w:t>
            </w:r>
            <w:r>
              <w:rPr>
                <w:spacing w:val="-7"/>
              </w:rPr>
              <w:t xml:space="preserve"> </w:t>
            </w:r>
            <w:r>
              <w:t>agreement</w:t>
            </w:r>
            <w:r>
              <w:rPr>
                <w:spacing w:val="-5"/>
              </w:rPr>
              <w:t xml:space="preserve"> </w:t>
            </w:r>
            <w:r>
              <w:t>or</w:t>
            </w:r>
            <w:r>
              <w:rPr>
                <w:spacing w:val="-5"/>
              </w:rPr>
              <w:t xml:space="preserve"> </w:t>
            </w:r>
            <w:r>
              <w:t>proposed</w:t>
            </w:r>
            <w:r>
              <w:rPr>
                <w:spacing w:val="-7"/>
              </w:rPr>
              <w:t xml:space="preserve"> </w:t>
            </w:r>
            <w:r>
              <w:t>agreement between</w:t>
            </w:r>
            <w:r>
              <w:rPr>
                <w:spacing w:val="-5"/>
              </w:rPr>
              <w:t xml:space="preserve"> </w:t>
            </w:r>
            <w:r>
              <w:t>the</w:t>
            </w:r>
            <w:r>
              <w:rPr>
                <w:spacing w:val="-5"/>
              </w:rPr>
              <w:t xml:space="preserve"> </w:t>
            </w:r>
            <w:r>
              <w:t>Supplier</w:t>
            </w:r>
            <w:r>
              <w:rPr>
                <w:spacing w:val="-3"/>
              </w:rPr>
              <w:t xml:space="preserve"> </w:t>
            </w:r>
            <w:r>
              <w:t>and</w:t>
            </w:r>
            <w:r>
              <w:rPr>
                <w:spacing w:val="-5"/>
              </w:rPr>
              <w:t xml:space="preserve"> </w:t>
            </w:r>
            <w:r>
              <w:t>a</w:t>
            </w:r>
            <w:r>
              <w:rPr>
                <w:spacing w:val="-5"/>
              </w:rPr>
              <w:t xml:space="preserve"> </w:t>
            </w:r>
            <w:r>
              <w:t>subcontractor</w:t>
            </w:r>
            <w:r>
              <w:rPr>
                <w:spacing w:val="-3"/>
              </w:rPr>
              <w:t xml:space="preserve"> </w:t>
            </w:r>
            <w:r>
              <w:t>in</w:t>
            </w:r>
            <w:r>
              <w:rPr>
                <w:spacing w:val="-5"/>
              </w:rPr>
              <w:t xml:space="preserve"> </w:t>
            </w:r>
            <w:r>
              <w:t>which the</w:t>
            </w:r>
            <w:r>
              <w:rPr>
                <w:spacing w:val="-5"/>
              </w:rPr>
              <w:t xml:space="preserve"> </w:t>
            </w:r>
            <w:r>
              <w:t>subcontractor</w:t>
            </w:r>
            <w:r>
              <w:rPr>
                <w:spacing w:val="-3"/>
              </w:rPr>
              <w:t xml:space="preserve"> </w:t>
            </w:r>
            <w:r>
              <w:t>agrees</w:t>
            </w:r>
            <w:r>
              <w:rPr>
                <w:spacing w:val="-7"/>
              </w:rPr>
              <w:t xml:space="preserve"> </w:t>
            </w:r>
            <w:r>
              <w:t>to</w:t>
            </w:r>
            <w:r>
              <w:rPr>
                <w:spacing w:val="-7"/>
              </w:rPr>
              <w:t xml:space="preserve"> </w:t>
            </w:r>
            <w:r>
              <w:t>provide</w:t>
            </w:r>
            <w:r>
              <w:rPr>
                <w:spacing w:val="-5"/>
              </w:rPr>
              <w:t xml:space="preserve"> </w:t>
            </w:r>
            <w:r>
              <w:t>to</w:t>
            </w:r>
            <w:r>
              <w:rPr>
                <w:spacing w:val="-7"/>
              </w:rPr>
              <w:t xml:space="preserve"> </w:t>
            </w:r>
            <w:r>
              <w:t>the</w:t>
            </w:r>
            <w:r>
              <w:rPr>
                <w:spacing w:val="-7"/>
              </w:rPr>
              <w:t xml:space="preserve"> </w:t>
            </w:r>
            <w:r>
              <w:t xml:space="preserve">Supplier the G-Cloud Services or any part thereof or facilities or goods and services necessary for the provision of the G-Cloud Services or any part </w:t>
            </w:r>
            <w:r>
              <w:rPr>
                <w:spacing w:val="-2"/>
              </w:rPr>
              <w:t>thereof.</w:t>
            </w:r>
          </w:p>
        </w:tc>
      </w:tr>
      <w:tr w:rsidR="00C51AC1" w14:paraId="420E06D3" w14:textId="77777777">
        <w:trPr>
          <w:trHeight w:val="2188"/>
        </w:trPr>
        <w:tc>
          <w:tcPr>
            <w:tcW w:w="3569" w:type="dxa"/>
          </w:tcPr>
          <w:p w14:paraId="00778EC7" w14:textId="77777777" w:rsidR="00C51AC1" w:rsidRDefault="00C51AC1">
            <w:pPr>
              <w:pStyle w:val="TableParagraph"/>
              <w:spacing w:before="171"/>
            </w:pPr>
          </w:p>
          <w:p w14:paraId="05AD1794" w14:textId="77777777" w:rsidR="00C51AC1" w:rsidRDefault="00D00498">
            <w:pPr>
              <w:pStyle w:val="TableParagraph"/>
              <w:ind w:left="102"/>
              <w:rPr>
                <w:rFonts w:ascii="Arial"/>
                <w:b/>
              </w:rPr>
            </w:pPr>
            <w:r>
              <w:rPr>
                <w:rFonts w:ascii="Arial"/>
                <w:b/>
                <w:spacing w:val="-2"/>
              </w:rPr>
              <w:t>Subcontractor</w:t>
            </w:r>
          </w:p>
        </w:tc>
        <w:tc>
          <w:tcPr>
            <w:tcW w:w="5251" w:type="dxa"/>
          </w:tcPr>
          <w:p w14:paraId="5C6E2D7B" w14:textId="77777777" w:rsidR="00C51AC1" w:rsidRDefault="00C51AC1">
            <w:pPr>
              <w:pStyle w:val="TableParagraph"/>
              <w:spacing w:before="164"/>
            </w:pPr>
          </w:p>
          <w:p w14:paraId="09D3AD2C" w14:textId="77777777" w:rsidR="00C51AC1" w:rsidRDefault="00D00498">
            <w:pPr>
              <w:pStyle w:val="TableParagraph"/>
              <w:spacing w:line="249" w:lineRule="auto"/>
              <w:ind w:left="105" w:right="58" w:hanging="3"/>
            </w:pPr>
            <w:r>
              <w:t>Any</w:t>
            </w:r>
            <w:r>
              <w:rPr>
                <w:spacing w:val="-6"/>
              </w:rPr>
              <w:t xml:space="preserve"> </w:t>
            </w:r>
            <w:r>
              <w:t>third</w:t>
            </w:r>
            <w:r>
              <w:rPr>
                <w:spacing w:val="-4"/>
              </w:rPr>
              <w:t xml:space="preserve"> </w:t>
            </w:r>
            <w:r>
              <w:t>party</w:t>
            </w:r>
            <w:r>
              <w:rPr>
                <w:spacing w:val="-6"/>
              </w:rPr>
              <w:t xml:space="preserve"> </w:t>
            </w:r>
            <w:r>
              <w:t>engaged</w:t>
            </w:r>
            <w:r>
              <w:rPr>
                <w:spacing w:val="-6"/>
              </w:rPr>
              <w:t xml:space="preserve"> </w:t>
            </w:r>
            <w:r>
              <w:t>by</w:t>
            </w:r>
            <w:r>
              <w:rPr>
                <w:spacing w:val="-6"/>
              </w:rPr>
              <w:t xml:space="preserve"> </w:t>
            </w:r>
            <w:r>
              <w:t>the</w:t>
            </w:r>
            <w:r>
              <w:rPr>
                <w:spacing w:val="-4"/>
              </w:rPr>
              <w:t xml:space="preserve"> </w:t>
            </w:r>
            <w:r>
              <w:t>Supplier</w:t>
            </w:r>
            <w:r>
              <w:rPr>
                <w:spacing w:val="-2"/>
              </w:rPr>
              <w:t xml:space="preserve"> </w:t>
            </w:r>
            <w:r>
              <w:t>under</w:t>
            </w:r>
            <w:r>
              <w:rPr>
                <w:spacing w:val="-2"/>
              </w:rPr>
              <w:t xml:space="preserve"> </w:t>
            </w:r>
            <w:r>
              <w:t xml:space="preserve">a </w:t>
            </w:r>
            <w:r>
              <w:rPr>
                <w:spacing w:val="-2"/>
              </w:rPr>
              <w:t>subcontract</w:t>
            </w:r>
          </w:p>
          <w:p w14:paraId="18A73147" w14:textId="77777777" w:rsidR="00C51AC1" w:rsidRDefault="00D00498">
            <w:pPr>
              <w:pStyle w:val="TableParagraph"/>
              <w:spacing w:before="21" w:line="252" w:lineRule="auto"/>
              <w:ind w:left="105" w:right="278" w:hanging="3"/>
            </w:pPr>
            <w:r>
              <w:t>(permitted</w:t>
            </w:r>
            <w:r>
              <w:rPr>
                <w:spacing w:val="-9"/>
              </w:rPr>
              <w:t xml:space="preserve"> </w:t>
            </w:r>
            <w:r>
              <w:t>under</w:t>
            </w:r>
            <w:r>
              <w:rPr>
                <w:spacing w:val="-8"/>
              </w:rPr>
              <w:t xml:space="preserve"> </w:t>
            </w:r>
            <w:r>
              <w:t>the</w:t>
            </w:r>
            <w:r>
              <w:rPr>
                <w:spacing w:val="-9"/>
              </w:rPr>
              <w:t xml:space="preserve"> </w:t>
            </w:r>
            <w:r>
              <w:t>Framework</w:t>
            </w:r>
            <w:r>
              <w:rPr>
                <w:spacing w:val="-6"/>
              </w:rPr>
              <w:t xml:space="preserve"> </w:t>
            </w:r>
            <w:r>
              <w:t>Agreement</w:t>
            </w:r>
            <w:r>
              <w:rPr>
                <w:spacing w:val="-7"/>
              </w:rPr>
              <w:t xml:space="preserve"> </w:t>
            </w:r>
            <w:r>
              <w:t>and the Call-Off</w:t>
            </w:r>
          </w:p>
          <w:p w14:paraId="611A1E6C" w14:textId="77777777" w:rsidR="00C51AC1" w:rsidRDefault="00D00498">
            <w:pPr>
              <w:pStyle w:val="TableParagraph"/>
              <w:spacing w:before="2" w:line="252" w:lineRule="auto"/>
              <w:ind w:left="105" w:right="58" w:hanging="3"/>
            </w:pPr>
            <w:r>
              <w:t>Contract)</w:t>
            </w:r>
            <w:r>
              <w:rPr>
                <w:spacing w:val="-6"/>
              </w:rPr>
              <w:t xml:space="preserve"> </w:t>
            </w:r>
            <w:r>
              <w:t>and</w:t>
            </w:r>
            <w:r>
              <w:rPr>
                <w:spacing w:val="-5"/>
              </w:rPr>
              <w:t xml:space="preserve"> </w:t>
            </w:r>
            <w:r>
              <w:t>its</w:t>
            </w:r>
            <w:r>
              <w:rPr>
                <w:spacing w:val="-7"/>
              </w:rPr>
              <w:t xml:space="preserve"> </w:t>
            </w:r>
            <w:r>
              <w:t>servants</w:t>
            </w:r>
            <w:r>
              <w:rPr>
                <w:spacing w:val="-4"/>
              </w:rPr>
              <w:t xml:space="preserve"> </w:t>
            </w:r>
            <w:r>
              <w:t>or</w:t>
            </w:r>
            <w:r>
              <w:rPr>
                <w:spacing w:val="-6"/>
              </w:rPr>
              <w:t xml:space="preserve"> </w:t>
            </w:r>
            <w:r>
              <w:t>agents</w:t>
            </w:r>
            <w:r>
              <w:rPr>
                <w:spacing w:val="-7"/>
              </w:rPr>
              <w:t xml:space="preserve"> </w:t>
            </w:r>
            <w:r>
              <w:t>in</w:t>
            </w:r>
            <w:r>
              <w:rPr>
                <w:spacing w:val="-5"/>
              </w:rPr>
              <w:t xml:space="preserve"> </w:t>
            </w:r>
            <w:r>
              <w:t>connection with the provision of G-Cloud Services.</w:t>
            </w:r>
          </w:p>
        </w:tc>
      </w:tr>
      <w:tr w:rsidR="00C51AC1" w14:paraId="385F16F0" w14:textId="77777777">
        <w:trPr>
          <w:trHeight w:val="1371"/>
        </w:trPr>
        <w:tc>
          <w:tcPr>
            <w:tcW w:w="3569" w:type="dxa"/>
          </w:tcPr>
          <w:p w14:paraId="2F28B494" w14:textId="77777777" w:rsidR="00C51AC1" w:rsidRDefault="00C51AC1">
            <w:pPr>
              <w:pStyle w:val="TableParagraph"/>
              <w:spacing w:before="169"/>
            </w:pPr>
          </w:p>
          <w:p w14:paraId="47A46922" w14:textId="77777777" w:rsidR="00C51AC1" w:rsidRDefault="00D00498">
            <w:pPr>
              <w:pStyle w:val="TableParagraph"/>
              <w:ind w:left="102"/>
              <w:rPr>
                <w:rFonts w:ascii="Arial"/>
                <w:b/>
              </w:rPr>
            </w:pPr>
            <w:proofErr w:type="spellStart"/>
            <w:r>
              <w:rPr>
                <w:rFonts w:ascii="Arial"/>
                <w:b/>
                <w:spacing w:val="-2"/>
              </w:rPr>
              <w:t>Subprocessor</w:t>
            </w:r>
            <w:proofErr w:type="spellEnd"/>
          </w:p>
        </w:tc>
        <w:tc>
          <w:tcPr>
            <w:tcW w:w="5251" w:type="dxa"/>
          </w:tcPr>
          <w:p w14:paraId="09620F40" w14:textId="77777777" w:rsidR="00C51AC1" w:rsidRDefault="00C51AC1">
            <w:pPr>
              <w:pStyle w:val="TableParagraph"/>
              <w:spacing w:before="161"/>
            </w:pPr>
          </w:p>
          <w:p w14:paraId="11EFD22F" w14:textId="77777777" w:rsidR="00C51AC1" w:rsidRDefault="00D00498">
            <w:pPr>
              <w:pStyle w:val="TableParagraph"/>
              <w:spacing w:before="1" w:line="252" w:lineRule="auto"/>
              <w:ind w:left="105" w:right="58" w:hanging="3"/>
            </w:pPr>
            <w:r>
              <w:t>Any</w:t>
            </w:r>
            <w:r>
              <w:rPr>
                <w:spacing w:val="-7"/>
              </w:rPr>
              <w:t xml:space="preserve"> </w:t>
            </w:r>
            <w:r>
              <w:t>third</w:t>
            </w:r>
            <w:r>
              <w:rPr>
                <w:spacing w:val="-5"/>
              </w:rPr>
              <w:t xml:space="preserve"> </w:t>
            </w:r>
            <w:r>
              <w:t>party</w:t>
            </w:r>
            <w:r>
              <w:rPr>
                <w:spacing w:val="-7"/>
              </w:rPr>
              <w:t xml:space="preserve"> </w:t>
            </w:r>
            <w:r>
              <w:t>appointed</w:t>
            </w:r>
            <w:r>
              <w:rPr>
                <w:spacing w:val="-7"/>
              </w:rPr>
              <w:t xml:space="preserve"> </w:t>
            </w:r>
            <w:r>
              <w:t>to</w:t>
            </w:r>
            <w:r>
              <w:rPr>
                <w:spacing w:val="-7"/>
              </w:rPr>
              <w:t xml:space="preserve"> </w:t>
            </w:r>
            <w:r>
              <w:t>process</w:t>
            </w:r>
            <w:r>
              <w:rPr>
                <w:spacing w:val="-4"/>
              </w:rPr>
              <w:t xml:space="preserve"> </w:t>
            </w:r>
            <w:r>
              <w:t>Personal</w:t>
            </w:r>
            <w:r>
              <w:rPr>
                <w:spacing w:val="-5"/>
              </w:rPr>
              <w:t xml:space="preserve"> </w:t>
            </w:r>
            <w:r>
              <w:t xml:space="preserve">Data on behalf of the Supplier under this Call-Off </w:t>
            </w:r>
            <w:r>
              <w:rPr>
                <w:spacing w:val="-2"/>
              </w:rPr>
              <w:t>Contract.</w:t>
            </w:r>
          </w:p>
        </w:tc>
      </w:tr>
    </w:tbl>
    <w:p w14:paraId="32FFC211" w14:textId="77777777" w:rsidR="00C51AC1" w:rsidRDefault="00C51AC1">
      <w:pPr>
        <w:pStyle w:val="TableParagraph"/>
        <w:spacing w:line="252" w:lineRule="auto"/>
        <w:sectPr w:rsidR="00C51AC1">
          <w:pgSz w:w="11930" w:h="16840"/>
          <w:pgMar w:top="1340" w:right="708" w:bottom="1260" w:left="850" w:header="182" w:footer="1073" w:gutter="0"/>
          <w:cols w:space="720"/>
        </w:sectPr>
      </w:pPr>
    </w:p>
    <w:p w14:paraId="18C4C797" w14:textId="77777777" w:rsidR="00C51AC1" w:rsidRDefault="00C51AC1">
      <w:pPr>
        <w:pStyle w:val="BodyText"/>
        <w:spacing w:before="5"/>
        <w:rPr>
          <w:sz w:val="7"/>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69"/>
        <w:gridCol w:w="5251"/>
      </w:tblGrid>
      <w:tr w:rsidR="00C51AC1" w14:paraId="74A6D4F2" w14:textId="77777777">
        <w:trPr>
          <w:trHeight w:val="1105"/>
        </w:trPr>
        <w:tc>
          <w:tcPr>
            <w:tcW w:w="3569" w:type="dxa"/>
          </w:tcPr>
          <w:p w14:paraId="5029B549" w14:textId="77777777" w:rsidR="00C51AC1" w:rsidRDefault="00C51AC1">
            <w:pPr>
              <w:pStyle w:val="TableParagraph"/>
              <w:spacing w:before="171"/>
            </w:pPr>
          </w:p>
          <w:p w14:paraId="6B1C8BA8" w14:textId="77777777" w:rsidR="00C51AC1" w:rsidRDefault="00D00498">
            <w:pPr>
              <w:pStyle w:val="TableParagraph"/>
              <w:ind w:left="102"/>
              <w:rPr>
                <w:rFonts w:ascii="Arial"/>
                <w:b/>
              </w:rPr>
            </w:pPr>
            <w:r>
              <w:rPr>
                <w:rFonts w:ascii="Arial"/>
                <w:b/>
                <w:spacing w:val="-2"/>
              </w:rPr>
              <w:t>Supplier</w:t>
            </w:r>
          </w:p>
        </w:tc>
        <w:tc>
          <w:tcPr>
            <w:tcW w:w="5251" w:type="dxa"/>
          </w:tcPr>
          <w:p w14:paraId="41269994" w14:textId="77777777" w:rsidR="00C51AC1" w:rsidRDefault="00C51AC1">
            <w:pPr>
              <w:pStyle w:val="TableParagraph"/>
              <w:spacing w:before="164"/>
            </w:pPr>
          </w:p>
          <w:p w14:paraId="00DE8BD3" w14:textId="77777777" w:rsidR="00C51AC1" w:rsidRDefault="00D00498">
            <w:pPr>
              <w:pStyle w:val="TableParagraph"/>
              <w:spacing w:line="249" w:lineRule="auto"/>
              <w:ind w:left="105" w:right="58" w:hanging="3"/>
            </w:pPr>
            <w:r>
              <w:t>The</w:t>
            </w:r>
            <w:r>
              <w:rPr>
                <w:spacing w:val="-7"/>
              </w:rPr>
              <w:t xml:space="preserve"> </w:t>
            </w:r>
            <w:r>
              <w:t>person,</w:t>
            </w:r>
            <w:r>
              <w:rPr>
                <w:spacing w:val="-6"/>
              </w:rPr>
              <w:t xml:space="preserve"> </w:t>
            </w:r>
            <w:r>
              <w:t>firm</w:t>
            </w:r>
            <w:r>
              <w:rPr>
                <w:spacing w:val="-3"/>
              </w:rPr>
              <w:t xml:space="preserve"> </w:t>
            </w:r>
            <w:r>
              <w:t>or</w:t>
            </w:r>
            <w:r>
              <w:rPr>
                <w:spacing w:val="-3"/>
              </w:rPr>
              <w:t xml:space="preserve"> </w:t>
            </w:r>
            <w:r>
              <w:t>company</w:t>
            </w:r>
            <w:r>
              <w:rPr>
                <w:spacing w:val="-7"/>
              </w:rPr>
              <w:t xml:space="preserve"> </w:t>
            </w:r>
            <w:r>
              <w:t>identified</w:t>
            </w:r>
            <w:r>
              <w:rPr>
                <w:spacing w:val="-5"/>
              </w:rPr>
              <w:t xml:space="preserve"> </w:t>
            </w:r>
            <w:r>
              <w:t>in</w:t>
            </w:r>
            <w:r>
              <w:rPr>
                <w:spacing w:val="-7"/>
              </w:rPr>
              <w:t xml:space="preserve"> </w:t>
            </w:r>
            <w:r>
              <w:t>the</w:t>
            </w:r>
            <w:r>
              <w:rPr>
                <w:spacing w:val="-7"/>
              </w:rPr>
              <w:t xml:space="preserve"> </w:t>
            </w:r>
            <w:r>
              <w:t xml:space="preserve">Order </w:t>
            </w:r>
            <w:r>
              <w:rPr>
                <w:spacing w:val="-2"/>
              </w:rPr>
              <w:t>Form.</w:t>
            </w:r>
          </w:p>
        </w:tc>
      </w:tr>
      <w:tr w:rsidR="00C51AC1" w14:paraId="4E61B036" w14:textId="77777777">
        <w:trPr>
          <w:trHeight w:val="1107"/>
        </w:trPr>
        <w:tc>
          <w:tcPr>
            <w:tcW w:w="3569" w:type="dxa"/>
          </w:tcPr>
          <w:p w14:paraId="3F444A11" w14:textId="77777777" w:rsidR="00C51AC1" w:rsidRDefault="00C51AC1">
            <w:pPr>
              <w:pStyle w:val="TableParagraph"/>
              <w:spacing w:before="171"/>
            </w:pPr>
          </w:p>
          <w:p w14:paraId="39DA40D3" w14:textId="77777777" w:rsidR="00C51AC1" w:rsidRDefault="00D00498">
            <w:pPr>
              <w:pStyle w:val="TableParagraph"/>
              <w:ind w:left="102"/>
              <w:rPr>
                <w:rFonts w:ascii="Arial"/>
                <w:b/>
              </w:rPr>
            </w:pPr>
            <w:r>
              <w:rPr>
                <w:rFonts w:ascii="Arial"/>
                <w:b/>
              </w:rPr>
              <w:t>Supplier</w:t>
            </w:r>
            <w:r>
              <w:rPr>
                <w:rFonts w:ascii="Arial"/>
                <w:b/>
                <w:spacing w:val="-4"/>
              </w:rPr>
              <w:t xml:space="preserve"> </w:t>
            </w:r>
            <w:r>
              <w:rPr>
                <w:rFonts w:ascii="Arial"/>
                <w:b/>
                <w:spacing w:val="-2"/>
              </w:rPr>
              <w:t>Representative</w:t>
            </w:r>
          </w:p>
        </w:tc>
        <w:tc>
          <w:tcPr>
            <w:tcW w:w="5251" w:type="dxa"/>
          </w:tcPr>
          <w:p w14:paraId="04F59F8B" w14:textId="77777777" w:rsidR="00C51AC1" w:rsidRDefault="00C51AC1">
            <w:pPr>
              <w:pStyle w:val="TableParagraph"/>
              <w:spacing w:before="164"/>
            </w:pPr>
          </w:p>
          <w:p w14:paraId="5DF65682" w14:textId="77777777" w:rsidR="00C51AC1" w:rsidRDefault="00D00498">
            <w:pPr>
              <w:pStyle w:val="TableParagraph"/>
              <w:spacing w:line="249" w:lineRule="auto"/>
              <w:ind w:left="105" w:right="58" w:hanging="3"/>
            </w:pPr>
            <w:r>
              <w:t>The</w:t>
            </w:r>
            <w:r>
              <w:rPr>
                <w:spacing w:val="-7"/>
              </w:rPr>
              <w:t xml:space="preserve"> </w:t>
            </w:r>
            <w:r>
              <w:t>representative</w:t>
            </w:r>
            <w:r>
              <w:rPr>
                <w:spacing w:val="-6"/>
              </w:rPr>
              <w:t xml:space="preserve"> </w:t>
            </w:r>
            <w:r>
              <w:t>appointed</w:t>
            </w:r>
            <w:r>
              <w:rPr>
                <w:spacing w:val="-6"/>
              </w:rPr>
              <w:t xml:space="preserve"> </w:t>
            </w:r>
            <w:r>
              <w:t>by</w:t>
            </w:r>
            <w:r>
              <w:rPr>
                <w:spacing w:val="-7"/>
              </w:rPr>
              <w:t xml:space="preserve"> </w:t>
            </w:r>
            <w:r>
              <w:t>the</w:t>
            </w:r>
            <w:r>
              <w:rPr>
                <w:spacing w:val="-6"/>
              </w:rPr>
              <w:t xml:space="preserve"> </w:t>
            </w:r>
            <w:r>
              <w:t>Supplier</w:t>
            </w:r>
            <w:r>
              <w:rPr>
                <w:spacing w:val="-6"/>
              </w:rPr>
              <w:t xml:space="preserve"> </w:t>
            </w:r>
            <w:r>
              <w:t>from time to time in relation to the Call-Off Contract.</w:t>
            </w:r>
          </w:p>
        </w:tc>
      </w:tr>
    </w:tbl>
    <w:p w14:paraId="14B1F28B" w14:textId="77777777" w:rsidR="00C51AC1" w:rsidRDefault="00C51AC1">
      <w:pPr>
        <w:pStyle w:val="BodyText"/>
        <w:rPr>
          <w:sz w:val="20"/>
        </w:rPr>
      </w:pPr>
    </w:p>
    <w:p w14:paraId="09B279B1" w14:textId="77777777" w:rsidR="00C51AC1" w:rsidRDefault="00C51AC1">
      <w:pPr>
        <w:pStyle w:val="BodyText"/>
        <w:spacing w:before="71"/>
        <w:rPr>
          <w:sz w:val="20"/>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69"/>
        <w:gridCol w:w="5251"/>
      </w:tblGrid>
      <w:tr w:rsidR="00C51AC1" w14:paraId="34A81FC2" w14:textId="77777777">
        <w:trPr>
          <w:trHeight w:val="1635"/>
        </w:trPr>
        <w:tc>
          <w:tcPr>
            <w:tcW w:w="3569" w:type="dxa"/>
          </w:tcPr>
          <w:p w14:paraId="1EF341D0" w14:textId="77777777" w:rsidR="00C51AC1" w:rsidRDefault="00C51AC1">
            <w:pPr>
              <w:pStyle w:val="TableParagraph"/>
              <w:spacing w:before="171"/>
            </w:pPr>
          </w:p>
          <w:p w14:paraId="7530791D" w14:textId="77777777" w:rsidR="00C51AC1" w:rsidRDefault="00D00498">
            <w:pPr>
              <w:pStyle w:val="TableParagraph"/>
              <w:ind w:left="102"/>
              <w:rPr>
                <w:rFonts w:ascii="Arial"/>
                <w:b/>
              </w:rPr>
            </w:pPr>
            <w:r>
              <w:rPr>
                <w:rFonts w:ascii="Arial"/>
                <w:b/>
              </w:rPr>
              <w:t>Supplier</w:t>
            </w:r>
            <w:r>
              <w:rPr>
                <w:rFonts w:ascii="Arial"/>
                <w:b/>
                <w:spacing w:val="-4"/>
              </w:rPr>
              <w:t xml:space="preserve"> </w:t>
            </w:r>
            <w:r>
              <w:rPr>
                <w:rFonts w:ascii="Arial"/>
                <w:b/>
                <w:spacing w:val="-2"/>
              </w:rPr>
              <w:t>staff</w:t>
            </w:r>
          </w:p>
        </w:tc>
        <w:tc>
          <w:tcPr>
            <w:tcW w:w="5251" w:type="dxa"/>
          </w:tcPr>
          <w:p w14:paraId="5FA34259" w14:textId="77777777" w:rsidR="00C51AC1" w:rsidRDefault="00C51AC1">
            <w:pPr>
              <w:pStyle w:val="TableParagraph"/>
              <w:spacing w:before="164"/>
            </w:pPr>
          </w:p>
          <w:p w14:paraId="15353111" w14:textId="77777777" w:rsidR="00C51AC1" w:rsidRDefault="00D00498">
            <w:pPr>
              <w:pStyle w:val="TableParagraph"/>
              <w:spacing w:line="252" w:lineRule="auto"/>
              <w:ind w:left="105" w:right="58" w:hanging="3"/>
            </w:pPr>
            <w:r>
              <w:t>All</w:t>
            </w:r>
            <w:r>
              <w:rPr>
                <w:spacing w:val="-6"/>
              </w:rPr>
              <w:t xml:space="preserve"> </w:t>
            </w:r>
            <w:r>
              <w:t>persons</w:t>
            </w:r>
            <w:r>
              <w:rPr>
                <w:spacing w:val="-5"/>
              </w:rPr>
              <w:t xml:space="preserve"> </w:t>
            </w:r>
            <w:r>
              <w:t>employed</w:t>
            </w:r>
            <w:r>
              <w:rPr>
                <w:spacing w:val="-6"/>
              </w:rPr>
              <w:t xml:space="preserve"> </w:t>
            </w:r>
            <w:r>
              <w:t>by</w:t>
            </w:r>
            <w:r>
              <w:rPr>
                <w:spacing w:val="-5"/>
              </w:rPr>
              <w:t xml:space="preserve"> </w:t>
            </w:r>
            <w:r>
              <w:t>the</w:t>
            </w:r>
            <w:r>
              <w:rPr>
                <w:spacing w:val="-8"/>
              </w:rPr>
              <w:t xml:space="preserve"> </w:t>
            </w:r>
            <w:r>
              <w:t>Supplier</w:t>
            </w:r>
            <w:r>
              <w:rPr>
                <w:spacing w:val="-4"/>
              </w:rPr>
              <w:t xml:space="preserve"> </w:t>
            </w:r>
            <w:r>
              <w:t>together</w:t>
            </w:r>
            <w:r>
              <w:rPr>
                <w:spacing w:val="-7"/>
              </w:rPr>
              <w:t xml:space="preserve"> </w:t>
            </w:r>
            <w:r>
              <w:t>with the Supplier’s servants, agents, suppliers and subcontractors used in the performance of its obligations under this Call-Off Contract.</w:t>
            </w:r>
          </w:p>
        </w:tc>
      </w:tr>
      <w:tr w:rsidR="00C51AC1" w14:paraId="2498F4C1" w14:textId="77777777">
        <w:trPr>
          <w:trHeight w:val="1369"/>
        </w:trPr>
        <w:tc>
          <w:tcPr>
            <w:tcW w:w="3569" w:type="dxa"/>
          </w:tcPr>
          <w:p w14:paraId="30D7335D" w14:textId="77777777" w:rsidR="00C51AC1" w:rsidRDefault="00C51AC1">
            <w:pPr>
              <w:pStyle w:val="TableParagraph"/>
              <w:spacing w:before="171"/>
            </w:pPr>
          </w:p>
          <w:p w14:paraId="4ADA411D" w14:textId="77777777" w:rsidR="00C51AC1" w:rsidRDefault="00D00498">
            <w:pPr>
              <w:pStyle w:val="TableParagraph"/>
              <w:ind w:left="102"/>
              <w:rPr>
                <w:rFonts w:ascii="Arial"/>
                <w:b/>
              </w:rPr>
            </w:pPr>
            <w:r>
              <w:rPr>
                <w:rFonts w:ascii="Arial"/>
                <w:b/>
              </w:rPr>
              <w:t>Supplier</w:t>
            </w:r>
            <w:r>
              <w:rPr>
                <w:rFonts w:ascii="Arial"/>
                <w:b/>
                <w:spacing w:val="-4"/>
              </w:rPr>
              <w:t xml:space="preserve"> </w:t>
            </w:r>
            <w:r>
              <w:rPr>
                <w:rFonts w:ascii="Arial"/>
                <w:b/>
                <w:spacing w:val="-2"/>
              </w:rPr>
              <w:t>Terms</w:t>
            </w:r>
          </w:p>
        </w:tc>
        <w:tc>
          <w:tcPr>
            <w:tcW w:w="5251" w:type="dxa"/>
          </w:tcPr>
          <w:p w14:paraId="3200D692" w14:textId="77777777" w:rsidR="00C51AC1" w:rsidRDefault="00C51AC1">
            <w:pPr>
              <w:pStyle w:val="TableParagraph"/>
              <w:spacing w:before="164"/>
            </w:pPr>
          </w:p>
          <w:p w14:paraId="65345B21" w14:textId="77777777" w:rsidR="00C51AC1" w:rsidRDefault="00D00498">
            <w:pPr>
              <w:pStyle w:val="TableParagraph"/>
              <w:spacing w:line="249" w:lineRule="auto"/>
              <w:ind w:left="105" w:right="58" w:hanging="3"/>
            </w:pPr>
            <w:r>
              <w:t>The</w:t>
            </w:r>
            <w:r>
              <w:rPr>
                <w:spacing w:val="-8"/>
              </w:rPr>
              <w:t xml:space="preserve"> </w:t>
            </w:r>
            <w:r>
              <w:t>relevant</w:t>
            </w:r>
            <w:r>
              <w:rPr>
                <w:spacing w:val="-7"/>
              </w:rPr>
              <w:t xml:space="preserve"> </w:t>
            </w:r>
            <w:r>
              <w:t>G-Cloud</w:t>
            </w:r>
            <w:r>
              <w:rPr>
                <w:spacing w:val="-6"/>
              </w:rPr>
              <w:t xml:space="preserve"> </w:t>
            </w:r>
            <w:r>
              <w:t>Service</w:t>
            </w:r>
            <w:r>
              <w:rPr>
                <w:spacing w:val="-6"/>
              </w:rPr>
              <w:t xml:space="preserve"> </w:t>
            </w:r>
            <w:r>
              <w:t>terms</w:t>
            </w:r>
            <w:r>
              <w:rPr>
                <w:spacing w:val="-5"/>
              </w:rPr>
              <w:t xml:space="preserve"> </w:t>
            </w:r>
            <w:r>
              <w:t>and</w:t>
            </w:r>
            <w:r>
              <w:rPr>
                <w:spacing w:val="-8"/>
              </w:rPr>
              <w:t xml:space="preserve"> </w:t>
            </w:r>
            <w:r>
              <w:t>conditions as set out in the Terms and Conditions document supplied as part of the Supplier’s Application.</w:t>
            </w:r>
          </w:p>
        </w:tc>
      </w:tr>
      <w:tr w:rsidR="00C51AC1" w14:paraId="69E0A8E6" w14:textId="77777777">
        <w:trPr>
          <w:trHeight w:val="1105"/>
        </w:trPr>
        <w:tc>
          <w:tcPr>
            <w:tcW w:w="3569" w:type="dxa"/>
          </w:tcPr>
          <w:p w14:paraId="1AF25BF1" w14:textId="77777777" w:rsidR="00C51AC1" w:rsidRDefault="00C51AC1">
            <w:pPr>
              <w:pStyle w:val="TableParagraph"/>
              <w:spacing w:before="171"/>
            </w:pPr>
          </w:p>
          <w:p w14:paraId="5EBDFF7F" w14:textId="77777777" w:rsidR="00C51AC1" w:rsidRDefault="00D00498">
            <w:pPr>
              <w:pStyle w:val="TableParagraph"/>
              <w:ind w:left="102"/>
              <w:rPr>
                <w:rFonts w:ascii="Arial"/>
                <w:b/>
              </w:rPr>
            </w:pPr>
            <w:r>
              <w:rPr>
                <w:rFonts w:ascii="Arial"/>
                <w:b/>
                <w:spacing w:val="-4"/>
              </w:rPr>
              <w:t>Term</w:t>
            </w:r>
          </w:p>
        </w:tc>
        <w:tc>
          <w:tcPr>
            <w:tcW w:w="5251" w:type="dxa"/>
          </w:tcPr>
          <w:p w14:paraId="39FF87E6" w14:textId="77777777" w:rsidR="00C51AC1" w:rsidRDefault="00C51AC1">
            <w:pPr>
              <w:pStyle w:val="TableParagraph"/>
              <w:spacing w:before="164"/>
            </w:pPr>
          </w:p>
          <w:p w14:paraId="1B0D5773" w14:textId="77777777" w:rsidR="00C51AC1" w:rsidRDefault="00D00498">
            <w:pPr>
              <w:pStyle w:val="TableParagraph"/>
              <w:spacing w:line="249" w:lineRule="auto"/>
              <w:ind w:left="105" w:right="58" w:hanging="3"/>
            </w:pPr>
            <w:r>
              <w:t>The</w:t>
            </w:r>
            <w:r>
              <w:rPr>
                <w:spacing w:val="-5"/>
              </w:rPr>
              <w:t xml:space="preserve"> </w:t>
            </w:r>
            <w:r>
              <w:t>term</w:t>
            </w:r>
            <w:r>
              <w:rPr>
                <w:spacing w:val="-4"/>
              </w:rPr>
              <w:t xml:space="preserve"> </w:t>
            </w:r>
            <w:r>
              <w:t>of</w:t>
            </w:r>
            <w:r>
              <w:rPr>
                <w:spacing w:val="-2"/>
              </w:rPr>
              <w:t xml:space="preserve"> </w:t>
            </w:r>
            <w:r>
              <w:t>this</w:t>
            </w:r>
            <w:r>
              <w:rPr>
                <w:spacing w:val="-5"/>
              </w:rPr>
              <w:t xml:space="preserve"> </w:t>
            </w:r>
            <w:r>
              <w:t>Call-Off</w:t>
            </w:r>
            <w:r>
              <w:rPr>
                <w:spacing w:val="-6"/>
              </w:rPr>
              <w:t xml:space="preserve"> </w:t>
            </w:r>
            <w:r>
              <w:t>Contract</w:t>
            </w:r>
            <w:r>
              <w:rPr>
                <w:spacing w:val="-2"/>
              </w:rPr>
              <w:t xml:space="preserve"> </w:t>
            </w:r>
            <w:r>
              <w:t>as</w:t>
            </w:r>
            <w:r>
              <w:rPr>
                <w:spacing w:val="-5"/>
              </w:rPr>
              <w:t xml:space="preserve"> </w:t>
            </w:r>
            <w:r>
              <w:t>set</w:t>
            </w:r>
            <w:r>
              <w:rPr>
                <w:spacing w:val="-4"/>
              </w:rPr>
              <w:t xml:space="preserve"> </w:t>
            </w:r>
            <w:r>
              <w:t>out</w:t>
            </w:r>
            <w:r>
              <w:rPr>
                <w:spacing w:val="-2"/>
              </w:rPr>
              <w:t xml:space="preserve"> </w:t>
            </w:r>
            <w:r>
              <w:t>in</w:t>
            </w:r>
            <w:r>
              <w:rPr>
                <w:spacing w:val="-5"/>
              </w:rPr>
              <w:t xml:space="preserve"> </w:t>
            </w:r>
            <w:r>
              <w:t>the Order Form.</w:t>
            </w:r>
          </w:p>
        </w:tc>
      </w:tr>
      <w:tr w:rsidR="00C51AC1" w14:paraId="6C5293EA" w14:textId="77777777">
        <w:trPr>
          <w:trHeight w:val="1369"/>
        </w:trPr>
        <w:tc>
          <w:tcPr>
            <w:tcW w:w="3569" w:type="dxa"/>
          </w:tcPr>
          <w:p w14:paraId="6ABC5C63" w14:textId="77777777" w:rsidR="00C51AC1" w:rsidRDefault="00C51AC1">
            <w:pPr>
              <w:pStyle w:val="TableParagraph"/>
              <w:spacing w:before="171"/>
            </w:pPr>
          </w:p>
          <w:p w14:paraId="57314430" w14:textId="77777777" w:rsidR="00C51AC1" w:rsidRDefault="00D00498">
            <w:pPr>
              <w:pStyle w:val="TableParagraph"/>
              <w:ind w:left="102"/>
              <w:rPr>
                <w:rFonts w:ascii="Arial"/>
                <w:b/>
              </w:rPr>
            </w:pPr>
            <w:r>
              <w:rPr>
                <w:rFonts w:ascii="Arial"/>
                <w:b/>
              </w:rPr>
              <w:t>Trigger</w:t>
            </w:r>
            <w:r>
              <w:rPr>
                <w:rFonts w:ascii="Arial"/>
                <w:b/>
                <w:spacing w:val="-4"/>
              </w:rPr>
              <w:t xml:space="preserve"> Event</w:t>
            </w:r>
          </w:p>
        </w:tc>
        <w:tc>
          <w:tcPr>
            <w:tcW w:w="5251" w:type="dxa"/>
          </w:tcPr>
          <w:p w14:paraId="1811D9CE" w14:textId="77777777" w:rsidR="00C51AC1" w:rsidRDefault="00C51AC1">
            <w:pPr>
              <w:pStyle w:val="TableParagraph"/>
              <w:spacing w:before="164"/>
            </w:pPr>
          </w:p>
          <w:p w14:paraId="7FDD6AAE" w14:textId="77777777" w:rsidR="00C51AC1" w:rsidRDefault="00D00498">
            <w:pPr>
              <w:pStyle w:val="TableParagraph"/>
              <w:spacing w:line="252" w:lineRule="auto"/>
              <w:ind w:left="105" w:right="294" w:hanging="3"/>
              <w:jc w:val="both"/>
            </w:pPr>
            <w:r>
              <w:t>The</w:t>
            </w:r>
            <w:r>
              <w:rPr>
                <w:spacing w:val="-7"/>
              </w:rPr>
              <w:t xml:space="preserve"> </w:t>
            </w:r>
            <w:r>
              <w:t>Supplier</w:t>
            </w:r>
            <w:r>
              <w:rPr>
                <w:spacing w:val="-3"/>
              </w:rPr>
              <w:t xml:space="preserve"> </w:t>
            </w:r>
            <w:r>
              <w:t>simultaneously</w:t>
            </w:r>
            <w:r>
              <w:rPr>
                <w:spacing w:val="-7"/>
              </w:rPr>
              <w:t xml:space="preserve"> </w:t>
            </w:r>
            <w:r>
              <w:t>fails</w:t>
            </w:r>
            <w:r>
              <w:rPr>
                <w:spacing w:val="-7"/>
              </w:rPr>
              <w:t xml:space="preserve"> </w:t>
            </w:r>
            <w:r>
              <w:t>to</w:t>
            </w:r>
            <w:r>
              <w:rPr>
                <w:spacing w:val="-7"/>
              </w:rPr>
              <w:t xml:space="preserve"> </w:t>
            </w:r>
            <w:r>
              <w:t>meet</w:t>
            </w:r>
            <w:r>
              <w:rPr>
                <w:spacing w:val="-5"/>
              </w:rPr>
              <w:t xml:space="preserve"> </w:t>
            </w:r>
            <w:r>
              <w:t>three</w:t>
            </w:r>
            <w:r>
              <w:rPr>
                <w:spacing w:val="-5"/>
              </w:rPr>
              <w:t xml:space="preserve"> </w:t>
            </w:r>
            <w:r>
              <w:t>or more Financial Metrics for a period of at least ten Working Days.</w:t>
            </w:r>
          </w:p>
        </w:tc>
      </w:tr>
      <w:tr w:rsidR="00C51AC1" w14:paraId="25860D95" w14:textId="77777777">
        <w:trPr>
          <w:trHeight w:val="1105"/>
        </w:trPr>
        <w:tc>
          <w:tcPr>
            <w:tcW w:w="3569" w:type="dxa"/>
          </w:tcPr>
          <w:p w14:paraId="370157D8" w14:textId="77777777" w:rsidR="00C51AC1" w:rsidRDefault="00C51AC1">
            <w:pPr>
              <w:pStyle w:val="TableParagraph"/>
              <w:spacing w:before="171"/>
            </w:pPr>
          </w:p>
          <w:p w14:paraId="4993B93C" w14:textId="77777777" w:rsidR="00C51AC1" w:rsidRDefault="00D00498">
            <w:pPr>
              <w:pStyle w:val="TableParagraph"/>
              <w:ind w:left="102"/>
              <w:rPr>
                <w:rFonts w:ascii="Arial"/>
                <w:b/>
              </w:rPr>
            </w:pPr>
            <w:r>
              <w:rPr>
                <w:rFonts w:ascii="Arial"/>
                <w:b/>
                <w:spacing w:val="-2"/>
              </w:rPr>
              <w:t>Variation</w:t>
            </w:r>
          </w:p>
        </w:tc>
        <w:tc>
          <w:tcPr>
            <w:tcW w:w="5251" w:type="dxa"/>
          </w:tcPr>
          <w:p w14:paraId="4335FC60" w14:textId="77777777" w:rsidR="00C51AC1" w:rsidRDefault="00C51AC1">
            <w:pPr>
              <w:pStyle w:val="TableParagraph"/>
              <w:spacing w:before="164"/>
            </w:pPr>
          </w:p>
          <w:p w14:paraId="091FD6F4" w14:textId="77777777" w:rsidR="00C51AC1" w:rsidRDefault="00D00498">
            <w:pPr>
              <w:pStyle w:val="TableParagraph"/>
              <w:spacing w:line="252" w:lineRule="auto"/>
              <w:ind w:left="105" w:right="58" w:hanging="3"/>
            </w:pPr>
            <w:r>
              <w:t>This</w:t>
            </w:r>
            <w:r>
              <w:rPr>
                <w:spacing w:val="-3"/>
              </w:rPr>
              <w:t xml:space="preserve"> </w:t>
            </w:r>
            <w:r>
              <w:t>has</w:t>
            </w:r>
            <w:r>
              <w:rPr>
                <w:spacing w:val="-6"/>
              </w:rPr>
              <w:t xml:space="preserve"> </w:t>
            </w:r>
            <w:r>
              <w:t>the</w:t>
            </w:r>
            <w:r>
              <w:rPr>
                <w:spacing w:val="-6"/>
              </w:rPr>
              <w:t xml:space="preserve"> </w:t>
            </w:r>
            <w:r>
              <w:t>meaning</w:t>
            </w:r>
            <w:r>
              <w:rPr>
                <w:spacing w:val="-4"/>
              </w:rPr>
              <w:t xml:space="preserve"> </w:t>
            </w:r>
            <w:r>
              <w:t>given</w:t>
            </w:r>
            <w:r>
              <w:rPr>
                <w:spacing w:val="-4"/>
              </w:rPr>
              <w:t xml:space="preserve"> </w:t>
            </w:r>
            <w:r>
              <w:t>to</w:t>
            </w:r>
            <w:r>
              <w:rPr>
                <w:spacing w:val="-6"/>
              </w:rPr>
              <w:t xml:space="preserve"> </w:t>
            </w:r>
            <w:r>
              <w:t>it</w:t>
            </w:r>
            <w:r>
              <w:rPr>
                <w:spacing w:val="-2"/>
              </w:rPr>
              <w:t xml:space="preserve"> </w:t>
            </w:r>
            <w:r>
              <w:t>in</w:t>
            </w:r>
            <w:r>
              <w:rPr>
                <w:spacing w:val="-6"/>
              </w:rPr>
              <w:t xml:space="preserve"> </w:t>
            </w:r>
            <w:r>
              <w:t>clause</w:t>
            </w:r>
            <w:r>
              <w:rPr>
                <w:spacing w:val="-4"/>
              </w:rPr>
              <w:t xml:space="preserve"> </w:t>
            </w:r>
            <w:r>
              <w:t>32 (Variation process).</w:t>
            </w:r>
          </w:p>
        </w:tc>
      </w:tr>
      <w:tr w:rsidR="00C51AC1" w14:paraId="070EC05D" w14:textId="77777777">
        <w:trPr>
          <w:trHeight w:val="4004"/>
        </w:trPr>
        <w:tc>
          <w:tcPr>
            <w:tcW w:w="3569" w:type="dxa"/>
          </w:tcPr>
          <w:p w14:paraId="22C3D6C9" w14:textId="77777777" w:rsidR="00C51AC1" w:rsidRDefault="00C51AC1">
            <w:pPr>
              <w:pStyle w:val="TableParagraph"/>
              <w:spacing w:before="171"/>
            </w:pPr>
          </w:p>
          <w:p w14:paraId="4E13A5B3" w14:textId="77777777" w:rsidR="00C51AC1" w:rsidRDefault="00D00498">
            <w:pPr>
              <w:pStyle w:val="TableParagraph"/>
              <w:ind w:left="102"/>
              <w:rPr>
                <w:rFonts w:ascii="Arial"/>
                <w:b/>
              </w:rPr>
            </w:pPr>
            <w:r>
              <w:rPr>
                <w:rFonts w:ascii="Arial"/>
                <w:b/>
              </w:rPr>
              <w:t>Variation</w:t>
            </w:r>
            <w:r>
              <w:rPr>
                <w:rFonts w:ascii="Arial"/>
                <w:b/>
                <w:spacing w:val="-6"/>
              </w:rPr>
              <w:t xml:space="preserve"> </w:t>
            </w:r>
            <w:r>
              <w:rPr>
                <w:rFonts w:ascii="Arial"/>
                <w:b/>
              </w:rPr>
              <w:t xml:space="preserve">Impact </w:t>
            </w:r>
            <w:r>
              <w:rPr>
                <w:rFonts w:ascii="Arial"/>
                <w:b/>
                <w:spacing w:val="-2"/>
              </w:rPr>
              <w:t>Assessment</w:t>
            </w:r>
          </w:p>
        </w:tc>
        <w:tc>
          <w:tcPr>
            <w:tcW w:w="5251" w:type="dxa"/>
          </w:tcPr>
          <w:p w14:paraId="62C8A535" w14:textId="77777777" w:rsidR="00C51AC1" w:rsidRDefault="00C51AC1">
            <w:pPr>
              <w:pStyle w:val="TableParagraph"/>
              <w:spacing w:before="164"/>
            </w:pPr>
          </w:p>
          <w:p w14:paraId="4676D2A5" w14:textId="77777777" w:rsidR="00C51AC1" w:rsidRDefault="00D00498">
            <w:pPr>
              <w:pStyle w:val="TableParagraph"/>
              <w:spacing w:line="244" w:lineRule="auto"/>
              <w:ind w:left="105" w:right="92" w:hanging="3"/>
              <w:jc w:val="both"/>
            </w:pPr>
            <w:r>
              <w:t>An assessment of the impact of a variation request by the Buyer completed in good faith, including:</w:t>
            </w:r>
          </w:p>
          <w:p w14:paraId="577BEF76" w14:textId="77777777" w:rsidR="00C51AC1" w:rsidRDefault="00D00498">
            <w:pPr>
              <w:pStyle w:val="TableParagraph"/>
              <w:numPr>
                <w:ilvl w:val="0"/>
                <w:numId w:val="99"/>
              </w:numPr>
              <w:tabs>
                <w:tab w:val="left" w:pos="105"/>
                <w:tab w:val="left" w:pos="823"/>
              </w:tabs>
              <w:spacing w:before="115" w:line="242" w:lineRule="auto"/>
              <w:ind w:right="89" w:hanging="3"/>
              <w:jc w:val="both"/>
            </w:pPr>
            <w:r>
              <w:t>details of the impact of the proposed variation on the Deliverables and the Supplier's ability</w:t>
            </w:r>
            <w:r>
              <w:rPr>
                <w:spacing w:val="-16"/>
              </w:rPr>
              <w:t xml:space="preserve"> </w:t>
            </w:r>
            <w:r>
              <w:t>to</w:t>
            </w:r>
            <w:r>
              <w:rPr>
                <w:spacing w:val="-14"/>
              </w:rPr>
              <w:t xml:space="preserve"> </w:t>
            </w:r>
            <w:r>
              <w:t>meet</w:t>
            </w:r>
            <w:r>
              <w:rPr>
                <w:spacing w:val="-14"/>
              </w:rPr>
              <w:t xml:space="preserve"> </w:t>
            </w:r>
            <w:r>
              <w:t>its</w:t>
            </w:r>
            <w:r>
              <w:rPr>
                <w:spacing w:val="-16"/>
              </w:rPr>
              <w:t xml:space="preserve"> </w:t>
            </w:r>
            <w:r>
              <w:t>other</w:t>
            </w:r>
            <w:r>
              <w:rPr>
                <w:spacing w:val="-12"/>
              </w:rPr>
              <w:t xml:space="preserve"> </w:t>
            </w:r>
            <w:r>
              <w:t>obligations</w:t>
            </w:r>
            <w:r>
              <w:rPr>
                <w:spacing w:val="-14"/>
              </w:rPr>
              <w:t xml:space="preserve"> </w:t>
            </w:r>
            <w:r>
              <w:t>under</w:t>
            </w:r>
            <w:r>
              <w:rPr>
                <w:spacing w:val="-15"/>
              </w:rPr>
              <w:t xml:space="preserve"> </w:t>
            </w:r>
            <w:r>
              <w:t>the</w:t>
            </w:r>
            <w:r>
              <w:rPr>
                <w:spacing w:val="-16"/>
              </w:rPr>
              <w:t xml:space="preserve"> </w:t>
            </w:r>
            <w:r>
              <w:t xml:space="preserve">Call-Off </w:t>
            </w:r>
            <w:r>
              <w:rPr>
                <w:spacing w:val="-2"/>
              </w:rPr>
              <w:t>Contract;</w:t>
            </w:r>
          </w:p>
          <w:p w14:paraId="489E74CF" w14:textId="77777777" w:rsidR="00C51AC1" w:rsidRDefault="00D00498">
            <w:pPr>
              <w:pStyle w:val="TableParagraph"/>
              <w:numPr>
                <w:ilvl w:val="0"/>
                <w:numId w:val="99"/>
              </w:numPr>
              <w:tabs>
                <w:tab w:val="left" w:pos="105"/>
                <w:tab w:val="left" w:pos="823"/>
              </w:tabs>
              <w:spacing w:before="120" w:line="244" w:lineRule="auto"/>
              <w:ind w:right="91" w:hanging="3"/>
              <w:jc w:val="both"/>
            </w:pPr>
            <w:r>
              <w:t>details of the cost of implementing the proposed variation;</w:t>
            </w:r>
          </w:p>
          <w:p w14:paraId="01F3F51B" w14:textId="77777777" w:rsidR="00C51AC1" w:rsidRDefault="00D00498">
            <w:pPr>
              <w:pStyle w:val="TableParagraph"/>
              <w:numPr>
                <w:ilvl w:val="0"/>
                <w:numId w:val="99"/>
              </w:numPr>
              <w:tabs>
                <w:tab w:val="left" w:pos="105"/>
                <w:tab w:val="left" w:pos="824"/>
              </w:tabs>
              <w:spacing w:before="116" w:line="242" w:lineRule="auto"/>
              <w:ind w:right="89" w:hanging="3"/>
              <w:jc w:val="both"/>
            </w:pPr>
            <w:r>
              <w:t xml:space="preserve">details of the ongoing costs required by the proposed variation when implemented, including any increase or decrease in the Charges, any </w:t>
            </w:r>
            <w:proofErr w:type="gramStart"/>
            <w:r>
              <w:t>alteration</w:t>
            </w:r>
            <w:r>
              <w:rPr>
                <w:spacing w:val="27"/>
              </w:rPr>
              <w:t xml:space="preserve">  </w:t>
            </w:r>
            <w:r>
              <w:t>in</w:t>
            </w:r>
            <w:proofErr w:type="gramEnd"/>
            <w:r>
              <w:rPr>
                <w:spacing w:val="28"/>
              </w:rPr>
              <w:t xml:space="preserve">  </w:t>
            </w:r>
            <w:r>
              <w:t>the</w:t>
            </w:r>
            <w:r>
              <w:rPr>
                <w:spacing w:val="26"/>
              </w:rPr>
              <w:t xml:space="preserve">  </w:t>
            </w:r>
            <w:r>
              <w:t>resources</w:t>
            </w:r>
            <w:r>
              <w:rPr>
                <w:spacing w:val="28"/>
              </w:rPr>
              <w:t xml:space="preserve">  </w:t>
            </w:r>
            <w:r>
              <w:t>and/or</w:t>
            </w:r>
            <w:r>
              <w:rPr>
                <w:spacing w:val="28"/>
              </w:rPr>
              <w:t xml:space="preserve">  </w:t>
            </w:r>
            <w:r>
              <w:rPr>
                <w:spacing w:val="-2"/>
              </w:rPr>
              <w:t>expenditure</w:t>
            </w:r>
          </w:p>
        </w:tc>
      </w:tr>
    </w:tbl>
    <w:p w14:paraId="5BF66210" w14:textId="77777777" w:rsidR="00C51AC1" w:rsidRDefault="00C51AC1">
      <w:pPr>
        <w:pStyle w:val="TableParagraph"/>
        <w:spacing w:line="242" w:lineRule="auto"/>
        <w:jc w:val="both"/>
        <w:sectPr w:rsidR="00C51AC1">
          <w:pgSz w:w="11930" w:h="16840"/>
          <w:pgMar w:top="1340" w:right="708" w:bottom="1260" w:left="850" w:header="182" w:footer="1073" w:gutter="0"/>
          <w:cols w:space="720"/>
        </w:sectPr>
      </w:pPr>
    </w:p>
    <w:p w14:paraId="161CEC14" w14:textId="77777777" w:rsidR="00C51AC1" w:rsidRDefault="00C51AC1">
      <w:pPr>
        <w:pStyle w:val="BodyText"/>
        <w:spacing w:before="5"/>
        <w:rPr>
          <w:sz w:val="7"/>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69"/>
        <w:gridCol w:w="5251"/>
      </w:tblGrid>
      <w:tr w:rsidR="00C51AC1" w14:paraId="6BF2FEA4" w14:textId="77777777">
        <w:trPr>
          <w:trHeight w:val="2888"/>
        </w:trPr>
        <w:tc>
          <w:tcPr>
            <w:tcW w:w="3569" w:type="dxa"/>
          </w:tcPr>
          <w:p w14:paraId="6E997183" w14:textId="77777777" w:rsidR="00C51AC1" w:rsidRDefault="00C51AC1">
            <w:pPr>
              <w:pStyle w:val="TableParagraph"/>
              <w:rPr>
                <w:rFonts w:ascii="Times New Roman"/>
                <w:sz w:val="20"/>
              </w:rPr>
            </w:pPr>
          </w:p>
        </w:tc>
        <w:tc>
          <w:tcPr>
            <w:tcW w:w="5251" w:type="dxa"/>
          </w:tcPr>
          <w:p w14:paraId="0FA49BEA" w14:textId="77777777" w:rsidR="00C51AC1" w:rsidRDefault="00C51AC1">
            <w:pPr>
              <w:pStyle w:val="TableParagraph"/>
              <w:spacing w:before="161"/>
            </w:pPr>
          </w:p>
          <w:p w14:paraId="38FE1415" w14:textId="77777777" w:rsidR="00C51AC1" w:rsidRDefault="00D00498">
            <w:pPr>
              <w:pStyle w:val="TableParagraph"/>
              <w:spacing w:before="1" w:line="244" w:lineRule="auto"/>
              <w:ind w:left="105" w:right="94"/>
              <w:jc w:val="both"/>
            </w:pPr>
            <w:r>
              <w:t>required by either Party and any alteration to the working practices of either Party;</w:t>
            </w:r>
          </w:p>
          <w:p w14:paraId="06554CB0" w14:textId="77777777" w:rsidR="00C51AC1" w:rsidRDefault="00D00498">
            <w:pPr>
              <w:pStyle w:val="TableParagraph"/>
              <w:spacing w:before="115" w:line="244" w:lineRule="auto"/>
              <w:ind w:left="104" w:right="90" w:hanging="3"/>
              <w:jc w:val="both"/>
            </w:pPr>
            <w:r>
              <w:t>d)</w:t>
            </w:r>
            <w:r>
              <w:rPr>
                <w:spacing w:val="80"/>
              </w:rPr>
              <w:t xml:space="preserve">  </w:t>
            </w:r>
            <w:r>
              <w:t xml:space="preserve">a timetable for the implementation, together with any proposals for the testing of the variation; </w:t>
            </w:r>
            <w:r>
              <w:rPr>
                <w:spacing w:val="-4"/>
              </w:rPr>
              <w:t>and</w:t>
            </w:r>
          </w:p>
          <w:p w14:paraId="116BB45D" w14:textId="77777777" w:rsidR="00C51AC1" w:rsidRDefault="00D00498">
            <w:pPr>
              <w:pStyle w:val="TableParagraph"/>
              <w:spacing w:before="114" w:line="252" w:lineRule="auto"/>
              <w:ind w:left="105" w:right="131" w:hanging="3"/>
            </w:pPr>
            <w:r>
              <w:t>such other information as the Buyer may reasonably</w:t>
            </w:r>
            <w:r>
              <w:rPr>
                <w:spacing w:val="-7"/>
              </w:rPr>
              <w:t xml:space="preserve"> </w:t>
            </w:r>
            <w:r>
              <w:t>request</w:t>
            </w:r>
            <w:r>
              <w:rPr>
                <w:spacing w:val="-5"/>
              </w:rPr>
              <w:t xml:space="preserve"> </w:t>
            </w:r>
            <w:r>
              <w:t>in</w:t>
            </w:r>
            <w:r>
              <w:rPr>
                <w:spacing w:val="-5"/>
              </w:rPr>
              <w:t xml:space="preserve"> </w:t>
            </w:r>
            <w:r>
              <w:t>(or</w:t>
            </w:r>
            <w:r>
              <w:rPr>
                <w:spacing w:val="-6"/>
              </w:rPr>
              <w:t xml:space="preserve"> </w:t>
            </w:r>
            <w:r>
              <w:t>in</w:t>
            </w:r>
            <w:r>
              <w:rPr>
                <w:spacing w:val="-5"/>
              </w:rPr>
              <w:t xml:space="preserve"> </w:t>
            </w:r>
            <w:r>
              <w:t>response</w:t>
            </w:r>
            <w:r>
              <w:rPr>
                <w:spacing w:val="-7"/>
              </w:rPr>
              <w:t xml:space="preserve"> </w:t>
            </w:r>
            <w:r>
              <w:t>to)</w:t>
            </w:r>
            <w:r>
              <w:rPr>
                <w:spacing w:val="-6"/>
              </w:rPr>
              <w:t xml:space="preserve"> </w:t>
            </w:r>
            <w:r>
              <w:t>the variation request;</w:t>
            </w:r>
          </w:p>
        </w:tc>
      </w:tr>
      <w:tr w:rsidR="00C51AC1" w14:paraId="36952412" w14:textId="77777777">
        <w:trPr>
          <w:trHeight w:val="2128"/>
        </w:trPr>
        <w:tc>
          <w:tcPr>
            <w:tcW w:w="3569" w:type="dxa"/>
          </w:tcPr>
          <w:p w14:paraId="641FD5E2" w14:textId="77777777" w:rsidR="00C51AC1" w:rsidRDefault="00C51AC1">
            <w:pPr>
              <w:pStyle w:val="TableParagraph"/>
              <w:spacing w:before="171"/>
            </w:pPr>
          </w:p>
          <w:p w14:paraId="345D2621" w14:textId="77777777" w:rsidR="00C51AC1" w:rsidRDefault="00D00498">
            <w:pPr>
              <w:pStyle w:val="TableParagraph"/>
              <w:ind w:left="102"/>
              <w:rPr>
                <w:rFonts w:ascii="Arial"/>
                <w:b/>
              </w:rPr>
            </w:pPr>
            <w:r>
              <w:rPr>
                <w:rFonts w:ascii="Arial"/>
                <w:b/>
              </w:rPr>
              <w:t>Working</w:t>
            </w:r>
            <w:r>
              <w:rPr>
                <w:rFonts w:ascii="Arial"/>
                <w:b/>
                <w:spacing w:val="-6"/>
              </w:rPr>
              <w:t xml:space="preserve"> </w:t>
            </w:r>
            <w:r>
              <w:rPr>
                <w:rFonts w:ascii="Arial"/>
                <w:b/>
                <w:spacing w:val="-4"/>
              </w:rPr>
              <w:t>Days</w:t>
            </w:r>
          </w:p>
        </w:tc>
        <w:tc>
          <w:tcPr>
            <w:tcW w:w="5251" w:type="dxa"/>
          </w:tcPr>
          <w:p w14:paraId="748C9075" w14:textId="77777777" w:rsidR="00C51AC1" w:rsidRDefault="00C51AC1">
            <w:pPr>
              <w:pStyle w:val="TableParagraph"/>
              <w:spacing w:before="164"/>
            </w:pPr>
          </w:p>
          <w:p w14:paraId="4F8EDBDA" w14:textId="77777777" w:rsidR="00C51AC1" w:rsidRDefault="00D00498">
            <w:pPr>
              <w:pStyle w:val="TableParagraph"/>
              <w:spacing w:line="249" w:lineRule="auto"/>
              <w:ind w:left="105" w:right="58" w:hanging="3"/>
            </w:pPr>
            <w:r>
              <w:t>Any</w:t>
            </w:r>
            <w:r>
              <w:rPr>
                <w:spacing w:val="-6"/>
              </w:rPr>
              <w:t xml:space="preserve"> </w:t>
            </w:r>
            <w:r>
              <w:t>day</w:t>
            </w:r>
            <w:r>
              <w:rPr>
                <w:spacing w:val="-6"/>
              </w:rPr>
              <w:t xml:space="preserve"> </w:t>
            </w:r>
            <w:r>
              <w:t>other</w:t>
            </w:r>
            <w:r>
              <w:rPr>
                <w:spacing w:val="-3"/>
              </w:rPr>
              <w:t xml:space="preserve"> </w:t>
            </w:r>
            <w:r>
              <w:t>than</w:t>
            </w:r>
            <w:r>
              <w:rPr>
                <w:spacing w:val="-6"/>
              </w:rPr>
              <w:t xml:space="preserve"> </w:t>
            </w:r>
            <w:r>
              <w:t>a</w:t>
            </w:r>
            <w:r>
              <w:rPr>
                <w:spacing w:val="-6"/>
              </w:rPr>
              <w:t xml:space="preserve"> </w:t>
            </w:r>
            <w:r>
              <w:t>Saturday,</w:t>
            </w:r>
            <w:r>
              <w:rPr>
                <w:spacing w:val="-3"/>
              </w:rPr>
              <w:t xml:space="preserve"> </w:t>
            </w:r>
            <w:r>
              <w:t>Sunday</w:t>
            </w:r>
            <w:r>
              <w:rPr>
                <w:spacing w:val="-6"/>
              </w:rPr>
              <w:t xml:space="preserve"> </w:t>
            </w:r>
            <w:r>
              <w:t>or</w:t>
            </w:r>
            <w:r>
              <w:rPr>
                <w:spacing w:val="-3"/>
              </w:rPr>
              <w:t xml:space="preserve"> </w:t>
            </w:r>
            <w:r>
              <w:t>public holiday in England and Wales.</w:t>
            </w:r>
          </w:p>
        </w:tc>
      </w:tr>
      <w:tr w:rsidR="00C51AC1" w14:paraId="4CB00B51" w14:textId="77777777">
        <w:trPr>
          <w:trHeight w:val="841"/>
        </w:trPr>
        <w:tc>
          <w:tcPr>
            <w:tcW w:w="3569" w:type="dxa"/>
          </w:tcPr>
          <w:p w14:paraId="12959345" w14:textId="77777777" w:rsidR="00C51AC1" w:rsidRDefault="00C51AC1">
            <w:pPr>
              <w:pStyle w:val="TableParagraph"/>
              <w:spacing w:before="171"/>
            </w:pPr>
          </w:p>
          <w:p w14:paraId="0F3F718C" w14:textId="77777777" w:rsidR="00C51AC1" w:rsidRDefault="00D00498">
            <w:pPr>
              <w:pStyle w:val="TableParagraph"/>
              <w:ind w:left="102"/>
              <w:rPr>
                <w:rFonts w:ascii="Arial"/>
                <w:b/>
              </w:rPr>
            </w:pPr>
            <w:r>
              <w:rPr>
                <w:rFonts w:ascii="Arial"/>
                <w:b/>
                <w:spacing w:val="-4"/>
              </w:rPr>
              <w:t>Year</w:t>
            </w:r>
          </w:p>
        </w:tc>
        <w:tc>
          <w:tcPr>
            <w:tcW w:w="5251" w:type="dxa"/>
          </w:tcPr>
          <w:p w14:paraId="0FF3B32C" w14:textId="77777777" w:rsidR="00C51AC1" w:rsidRDefault="00C51AC1">
            <w:pPr>
              <w:pStyle w:val="TableParagraph"/>
              <w:spacing w:before="164"/>
            </w:pPr>
          </w:p>
          <w:p w14:paraId="132D5203" w14:textId="77777777" w:rsidR="00C51AC1" w:rsidRDefault="00D00498">
            <w:pPr>
              <w:pStyle w:val="TableParagraph"/>
              <w:ind w:left="102"/>
            </w:pPr>
            <w:r>
              <w:t>A</w:t>
            </w:r>
            <w:r>
              <w:rPr>
                <w:spacing w:val="-3"/>
              </w:rPr>
              <w:t xml:space="preserve"> </w:t>
            </w:r>
            <w:r>
              <w:t>contract</w:t>
            </w:r>
            <w:r>
              <w:rPr>
                <w:spacing w:val="-2"/>
              </w:rPr>
              <w:t xml:space="preserve"> year.</w:t>
            </w:r>
          </w:p>
        </w:tc>
      </w:tr>
    </w:tbl>
    <w:p w14:paraId="18AEEE2E" w14:textId="77777777" w:rsidR="00C51AC1" w:rsidRDefault="00C51AC1">
      <w:pPr>
        <w:pStyle w:val="TableParagraph"/>
        <w:sectPr w:rsidR="00C51AC1">
          <w:pgSz w:w="11930" w:h="16840"/>
          <w:pgMar w:top="1340" w:right="708" w:bottom="1260" w:left="850" w:header="182" w:footer="1073" w:gutter="0"/>
          <w:cols w:space="720"/>
        </w:sectPr>
      </w:pPr>
    </w:p>
    <w:p w14:paraId="09F426B1" w14:textId="77777777" w:rsidR="00C51AC1" w:rsidRDefault="00D00498">
      <w:pPr>
        <w:spacing w:before="79"/>
        <w:ind w:right="147"/>
        <w:jc w:val="center"/>
        <w:rPr>
          <w:sz w:val="32"/>
        </w:rPr>
      </w:pPr>
      <w:r>
        <w:rPr>
          <w:color w:val="434343"/>
          <w:spacing w:val="-2"/>
          <w:sz w:val="32"/>
        </w:rPr>
        <w:lastRenderedPageBreak/>
        <w:t>Intentionally</w:t>
      </w:r>
      <w:r>
        <w:rPr>
          <w:color w:val="434343"/>
          <w:sz w:val="32"/>
        </w:rPr>
        <w:t xml:space="preserve"> </w:t>
      </w:r>
      <w:r>
        <w:rPr>
          <w:color w:val="434343"/>
          <w:spacing w:val="-4"/>
          <w:sz w:val="32"/>
        </w:rPr>
        <w:t>Blank</w:t>
      </w:r>
    </w:p>
    <w:p w14:paraId="767D0ED1" w14:textId="77777777" w:rsidR="00C51AC1" w:rsidRDefault="00C51AC1">
      <w:pPr>
        <w:jc w:val="center"/>
        <w:rPr>
          <w:sz w:val="32"/>
        </w:rPr>
        <w:sectPr w:rsidR="00C51AC1">
          <w:pgSz w:w="11930" w:h="16840"/>
          <w:pgMar w:top="1340" w:right="708" w:bottom="1260" w:left="850" w:header="182" w:footer="1073" w:gutter="0"/>
          <w:cols w:space="720"/>
        </w:sectPr>
      </w:pPr>
    </w:p>
    <w:p w14:paraId="36AE62CF" w14:textId="77777777" w:rsidR="00C51AC1" w:rsidRDefault="00C51AC1">
      <w:pPr>
        <w:pStyle w:val="BodyText"/>
        <w:spacing w:before="90"/>
        <w:rPr>
          <w:sz w:val="32"/>
        </w:rPr>
      </w:pPr>
    </w:p>
    <w:p w14:paraId="5B1174D7" w14:textId="77777777" w:rsidR="00C51AC1" w:rsidRDefault="00D00498">
      <w:pPr>
        <w:pStyle w:val="Heading1"/>
      </w:pPr>
      <w:bookmarkStart w:id="13" w:name="_bookmark8"/>
      <w:bookmarkEnd w:id="13"/>
      <w:r>
        <w:t>Schedule</w:t>
      </w:r>
      <w:r>
        <w:rPr>
          <w:spacing w:val="-10"/>
        </w:rPr>
        <w:t xml:space="preserve"> </w:t>
      </w:r>
      <w:r>
        <w:t>7:</w:t>
      </w:r>
      <w:r>
        <w:rPr>
          <w:spacing w:val="-9"/>
        </w:rPr>
        <w:t xml:space="preserve"> </w:t>
      </w:r>
      <w:r>
        <w:t>UK</w:t>
      </w:r>
      <w:r>
        <w:rPr>
          <w:spacing w:val="-6"/>
        </w:rPr>
        <w:t xml:space="preserve"> </w:t>
      </w:r>
      <w:r>
        <w:t>GDPR</w:t>
      </w:r>
      <w:r>
        <w:rPr>
          <w:spacing w:val="-9"/>
        </w:rPr>
        <w:t xml:space="preserve"> </w:t>
      </w:r>
      <w:r>
        <w:rPr>
          <w:spacing w:val="-2"/>
        </w:rPr>
        <w:t>Information</w:t>
      </w:r>
    </w:p>
    <w:p w14:paraId="47BC4D8C" w14:textId="77777777" w:rsidR="00C51AC1" w:rsidRDefault="00D00498">
      <w:pPr>
        <w:pStyle w:val="BodyText"/>
        <w:spacing w:before="294" w:line="242" w:lineRule="auto"/>
        <w:ind w:left="590" w:right="818" w:hanging="3"/>
      </w:pPr>
      <w:r>
        <w:t>This schedule reproduces the annexes to the UK GDPR schedule contained within the Framework Agreement</w:t>
      </w:r>
      <w:r>
        <w:rPr>
          <w:spacing w:val="-1"/>
        </w:rPr>
        <w:t xml:space="preserve"> </w:t>
      </w:r>
      <w:r>
        <w:t>and</w:t>
      </w:r>
      <w:r>
        <w:rPr>
          <w:spacing w:val="-3"/>
        </w:rPr>
        <w:t xml:space="preserve"> </w:t>
      </w:r>
      <w:r>
        <w:t>incorporated</w:t>
      </w:r>
      <w:r>
        <w:rPr>
          <w:spacing w:val="-3"/>
        </w:rPr>
        <w:t xml:space="preserve"> </w:t>
      </w:r>
      <w:r>
        <w:t>into</w:t>
      </w:r>
      <w:r>
        <w:rPr>
          <w:spacing w:val="-5"/>
        </w:rPr>
        <w:t xml:space="preserve"> </w:t>
      </w:r>
      <w:r>
        <w:t>this</w:t>
      </w:r>
      <w:r>
        <w:rPr>
          <w:spacing w:val="-5"/>
        </w:rPr>
        <w:t xml:space="preserve"> </w:t>
      </w:r>
      <w:r>
        <w:t>Call-off</w:t>
      </w:r>
      <w:r>
        <w:rPr>
          <w:spacing w:val="-1"/>
        </w:rPr>
        <w:t xml:space="preserve"> </w:t>
      </w:r>
      <w:r>
        <w:t>Contract</w:t>
      </w:r>
      <w:r>
        <w:rPr>
          <w:spacing w:val="-1"/>
        </w:rPr>
        <w:t xml:space="preserve"> </w:t>
      </w:r>
      <w:r>
        <w:t>and</w:t>
      </w:r>
      <w:r>
        <w:rPr>
          <w:spacing w:val="-5"/>
        </w:rPr>
        <w:t xml:space="preserve"> </w:t>
      </w:r>
      <w:r>
        <w:t>clause</w:t>
      </w:r>
      <w:r>
        <w:rPr>
          <w:spacing w:val="-3"/>
        </w:rPr>
        <w:t xml:space="preserve"> </w:t>
      </w:r>
      <w:r>
        <w:t>and</w:t>
      </w:r>
      <w:r>
        <w:rPr>
          <w:spacing w:val="-3"/>
        </w:rPr>
        <w:t xml:space="preserve"> </w:t>
      </w:r>
      <w:r>
        <w:t xml:space="preserve">schedule references are to those in the Framework Agreement but references to CCS have been </w:t>
      </w:r>
      <w:r>
        <w:rPr>
          <w:spacing w:val="-2"/>
        </w:rPr>
        <w:t>amended</w:t>
      </w:r>
    </w:p>
    <w:p w14:paraId="1DF7CDDA" w14:textId="77777777" w:rsidR="00C51AC1" w:rsidRDefault="00C51AC1">
      <w:pPr>
        <w:pStyle w:val="BodyText"/>
      </w:pPr>
    </w:p>
    <w:p w14:paraId="46A0DD71" w14:textId="77777777" w:rsidR="00C51AC1" w:rsidRDefault="00C51AC1">
      <w:pPr>
        <w:pStyle w:val="BodyText"/>
        <w:spacing w:before="22"/>
      </w:pPr>
    </w:p>
    <w:p w14:paraId="245C0933" w14:textId="77777777" w:rsidR="00C51AC1" w:rsidRDefault="00D00498">
      <w:pPr>
        <w:pStyle w:val="Heading1"/>
        <w:spacing w:before="1"/>
      </w:pPr>
      <w:bookmarkStart w:id="14" w:name="_bookmark9"/>
      <w:bookmarkEnd w:id="14"/>
      <w:r>
        <w:t>Annex</w:t>
      </w:r>
      <w:r>
        <w:rPr>
          <w:spacing w:val="-10"/>
        </w:rPr>
        <w:t xml:space="preserve"> </w:t>
      </w:r>
      <w:r>
        <w:t>1</w:t>
      </w:r>
      <w:r>
        <w:rPr>
          <w:spacing w:val="-6"/>
        </w:rPr>
        <w:t xml:space="preserve"> </w:t>
      </w:r>
      <w:r>
        <w:t>-</w:t>
      </w:r>
      <w:r>
        <w:rPr>
          <w:spacing w:val="-9"/>
        </w:rPr>
        <w:t xml:space="preserve"> </w:t>
      </w:r>
      <w:r>
        <w:t>Processing</w:t>
      </w:r>
      <w:r>
        <w:rPr>
          <w:spacing w:val="-9"/>
        </w:rPr>
        <w:t xml:space="preserve"> </w:t>
      </w:r>
      <w:r>
        <w:t>Personal</w:t>
      </w:r>
      <w:r>
        <w:rPr>
          <w:spacing w:val="-8"/>
        </w:rPr>
        <w:t xml:space="preserve"> </w:t>
      </w:r>
      <w:r>
        <w:rPr>
          <w:spacing w:val="-4"/>
        </w:rPr>
        <w:t>Data</w:t>
      </w:r>
    </w:p>
    <w:p w14:paraId="79D9B880" w14:textId="77777777" w:rsidR="00C51AC1" w:rsidRDefault="00D00498">
      <w:pPr>
        <w:pStyle w:val="BodyText"/>
        <w:spacing w:before="40" w:line="242" w:lineRule="auto"/>
        <w:ind w:left="590" w:right="818" w:hanging="3"/>
      </w:pPr>
      <w:r>
        <w:t>This Annex</w:t>
      </w:r>
      <w:r>
        <w:rPr>
          <w:spacing w:val="-3"/>
        </w:rPr>
        <w:t xml:space="preserve"> </w:t>
      </w:r>
      <w:r>
        <w:t>shall</w:t>
      </w:r>
      <w:r>
        <w:rPr>
          <w:spacing w:val="-1"/>
        </w:rPr>
        <w:t xml:space="preserve"> </w:t>
      </w:r>
      <w:r>
        <w:t>be</w:t>
      </w:r>
      <w:r>
        <w:rPr>
          <w:spacing w:val="-3"/>
        </w:rPr>
        <w:t xml:space="preserve"> </w:t>
      </w:r>
      <w:r>
        <w:t>completed</w:t>
      </w:r>
      <w:r>
        <w:rPr>
          <w:spacing w:val="-1"/>
        </w:rPr>
        <w:t xml:space="preserve"> </w:t>
      </w:r>
      <w:r>
        <w:t>by</w:t>
      </w:r>
      <w:r>
        <w:rPr>
          <w:spacing w:val="-3"/>
        </w:rPr>
        <w:t xml:space="preserve"> </w:t>
      </w:r>
      <w:r>
        <w:t>the</w:t>
      </w:r>
      <w:r>
        <w:rPr>
          <w:spacing w:val="-3"/>
        </w:rPr>
        <w:t xml:space="preserve"> </w:t>
      </w:r>
      <w:r>
        <w:t>Controller,</w:t>
      </w:r>
      <w:r>
        <w:rPr>
          <w:spacing w:val="-2"/>
        </w:rPr>
        <w:t xml:space="preserve"> </w:t>
      </w:r>
      <w:r>
        <w:t>who</w:t>
      </w:r>
      <w:r>
        <w:rPr>
          <w:spacing w:val="-1"/>
        </w:rPr>
        <w:t xml:space="preserve"> </w:t>
      </w:r>
      <w:r>
        <w:t>may</w:t>
      </w:r>
      <w:r>
        <w:rPr>
          <w:spacing w:val="-3"/>
        </w:rPr>
        <w:t xml:space="preserve"> </w:t>
      </w:r>
      <w:r>
        <w:t>take</w:t>
      </w:r>
      <w:r>
        <w:rPr>
          <w:spacing w:val="-3"/>
        </w:rPr>
        <w:t xml:space="preserve"> </w:t>
      </w:r>
      <w:r>
        <w:t>account of</w:t>
      </w:r>
      <w:r>
        <w:rPr>
          <w:spacing w:val="-1"/>
        </w:rPr>
        <w:t xml:space="preserve"> </w:t>
      </w:r>
      <w:r>
        <w:t>the</w:t>
      </w:r>
      <w:r>
        <w:rPr>
          <w:spacing w:val="-3"/>
        </w:rPr>
        <w:t xml:space="preserve"> </w:t>
      </w:r>
      <w:r>
        <w:t>view</w:t>
      </w:r>
      <w:r>
        <w:rPr>
          <w:spacing w:val="-4"/>
        </w:rPr>
        <w:t xml:space="preserve"> </w:t>
      </w:r>
      <w:r>
        <w:t>of the Processors, however the final decision as to the content of this Annex shall be with the Buyer at its absolute discretion.</w:t>
      </w:r>
    </w:p>
    <w:p w14:paraId="3087F193" w14:textId="290738D8" w:rsidR="00C51AC1" w:rsidRPr="00980DBF" w:rsidRDefault="00D00498">
      <w:pPr>
        <w:pStyle w:val="ListParagraph"/>
        <w:numPr>
          <w:ilvl w:val="1"/>
          <w:numId w:val="98"/>
        </w:numPr>
        <w:tabs>
          <w:tab w:val="left" w:pos="2029"/>
        </w:tabs>
        <w:spacing w:before="1"/>
        <w:ind w:left="2029" w:hanging="1442"/>
      </w:pPr>
      <w:r>
        <w:t>The</w:t>
      </w:r>
      <w:r>
        <w:rPr>
          <w:spacing w:val="-7"/>
        </w:rPr>
        <w:t xml:space="preserve"> </w:t>
      </w:r>
      <w:r>
        <w:t>contact</w:t>
      </w:r>
      <w:r>
        <w:rPr>
          <w:spacing w:val="-5"/>
        </w:rPr>
        <w:t xml:space="preserve"> </w:t>
      </w:r>
      <w:r>
        <w:t>details</w:t>
      </w:r>
      <w:r>
        <w:rPr>
          <w:spacing w:val="-4"/>
        </w:rPr>
        <w:t xml:space="preserve"> </w:t>
      </w:r>
      <w:r>
        <w:t>of</w:t>
      </w:r>
      <w:r>
        <w:rPr>
          <w:spacing w:val="-5"/>
        </w:rPr>
        <w:t xml:space="preserve"> </w:t>
      </w:r>
      <w:r>
        <w:t>the</w:t>
      </w:r>
      <w:r>
        <w:rPr>
          <w:spacing w:val="-5"/>
        </w:rPr>
        <w:t xml:space="preserve"> </w:t>
      </w:r>
      <w:r>
        <w:t>Buyer’s</w:t>
      </w:r>
      <w:r>
        <w:rPr>
          <w:spacing w:val="-4"/>
        </w:rPr>
        <w:t xml:space="preserve"> </w:t>
      </w:r>
      <w:r>
        <w:t>Data</w:t>
      </w:r>
      <w:r>
        <w:rPr>
          <w:spacing w:val="-5"/>
        </w:rPr>
        <w:t xml:space="preserve"> </w:t>
      </w:r>
      <w:r>
        <w:t>Protection</w:t>
      </w:r>
      <w:r>
        <w:rPr>
          <w:spacing w:val="-5"/>
        </w:rPr>
        <w:t xml:space="preserve"> </w:t>
      </w:r>
      <w:r>
        <w:t>Officer</w:t>
      </w:r>
      <w:r>
        <w:rPr>
          <w:spacing w:val="-2"/>
        </w:rPr>
        <w:t xml:space="preserve"> </w:t>
      </w:r>
      <w:r>
        <w:rPr>
          <w:spacing w:val="-4"/>
        </w:rPr>
        <w:t>are:</w:t>
      </w:r>
    </w:p>
    <w:p w14:paraId="151C83B9" w14:textId="61687E0E" w:rsidR="00980DBF" w:rsidRPr="00980DBF" w:rsidRDefault="00980DBF" w:rsidP="00980DBF">
      <w:pPr>
        <w:pStyle w:val="ListParagraph"/>
        <w:tabs>
          <w:tab w:val="left" w:pos="2029"/>
        </w:tabs>
        <w:spacing w:before="1"/>
        <w:ind w:left="2029" w:firstLine="0"/>
        <w:rPr>
          <w:color w:val="FF0000"/>
        </w:rPr>
      </w:pPr>
      <w:bookmarkStart w:id="15" w:name="_Hlk200980537"/>
      <w:r w:rsidRPr="00980DBF">
        <w:rPr>
          <w:color w:val="FF0000"/>
        </w:rPr>
        <w:t>REDACTED TEXT under FOIA Section 40, Personal Information</w:t>
      </w:r>
    </w:p>
    <w:bookmarkEnd w:id="15"/>
    <w:p w14:paraId="6A4B5D9B" w14:textId="77777777" w:rsidR="00C51AC1" w:rsidRDefault="00C51AC1">
      <w:pPr>
        <w:pStyle w:val="BodyText"/>
        <w:spacing w:before="5"/>
      </w:pPr>
    </w:p>
    <w:p w14:paraId="38897D66" w14:textId="77777777" w:rsidR="00C51AC1" w:rsidRDefault="00C51AC1">
      <w:pPr>
        <w:pStyle w:val="BodyText"/>
        <w:spacing w:before="5"/>
      </w:pPr>
    </w:p>
    <w:p w14:paraId="3E488637" w14:textId="77777777" w:rsidR="00980DBF" w:rsidRPr="00980DBF" w:rsidRDefault="00D00498" w:rsidP="00980DBF">
      <w:pPr>
        <w:pStyle w:val="ListParagraph"/>
        <w:numPr>
          <w:ilvl w:val="1"/>
          <w:numId w:val="98"/>
        </w:numPr>
        <w:tabs>
          <w:tab w:val="left" w:pos="590"/>
          <w:tab w:val="left" w:pos="1677"/>
        </w:tabs>
        <w:spacing w:line="244" w:lineRule="auto"/>
        <w:ind w:left="590" w:right="732" w:hanging="3"/>
      </w:pPr>
      <w:r>
        <w:t>The</w:t>
      </w:r>
      <w:r w:rsidRPr="00980DBF">
        <w:rPr>
          <w:spacing w:val="-12"/>
        </w:rPr>
        <w:t xml:space="preserve"> </w:t>
      </w:r>
      <w:r>
        <w:t>contact</w:t>
      </w:r>
      <w:r w:rsidRPr="00980DBF">
        <w:rPr>
          <w:spacing w:val="-8"/>
        </w:rPr>
        <w:t xml:space="preserve"> </w:t>
      </w:r>
      <w:r>
        <w:t>details</w:t>
      </w:r>
      <w:r w:rsidRPr="00980DBF">
        <w:rPr>
          <w:spacing w:val="-9"/>
        </w:rPr>
        <w:t xml:space="preserve"> </w:t>
      </w:r>
      <w:r>
        <w:t>of</w:t>
      </w:r>
      <w:r w:rsidRPr="00980DBF">
        <w:rPr>
          <w:spacing w:val="-11"/>
        </w:rPr>
        <w:t xml:space="preserve"> </w:t>
      </w:r>
      <w:r>
        <w:t>the</w:t>
      </w:r>
      <w:r w:rsidRPr="00980DBF">
        <w:rPr>
          <w:spacing w:val="-12"/>
        </w:rPr>
        <w:t xml:space="preserve"> </w:t>
      </w:r>
      <w:r>
        <w:t>Supplier’s</w:t>
      </w:r>
      <w:r w:rsidRPr="00980DBF">
        <w:rPr>
          <w:spacing w:val="-12"/>
        </w:rPr>
        <w:t xml:space="preserve"> </w:t>
      </w:r>
      <w:r>
        <w:t>Data</w:t>
      </w:r>
      <w:r w:rsidRPr="00980DBF">
        <w:rPr>
          <w:spacing w:val="-12"/>
        </w:rPr>
        <w:t xml:space="preserve"> </w:t>
      </w:r>
      <w:r>
        <w:t>Protection</w:t>
      </w:r>
      <w:r w:rsidRPr="00980DBF">
        <w:rPr>
          <w:spacing w:val="-12"/>
        </w:rPr>
        <w:t xml:space="preserve"> </w:t>
      </w:r>
      <w:r>
        <w:t>Officer</w:t>
      </w:r>
      <w:r w:rsidRPr="00980DBF">
        <w:rPr>
          <w:spacing w:val="-11"/>
        </w:rPr>
        <w:t xml:space="preserve"> </w:t>
      </w:r>
      <w:r>
        <w:t>are:</w:t>
      </w:r>
    </w:p>
    <w:p w14:paraId="584525F0" w14:textId="6775E845" w:rsidR="00980DBF" w:rsidRPr="00980DBF" w:rsidRDefault="00980DBF" w:rsidP="00980DBF">
      <w:pPr>
        <w:pStyle w:val="ListParagraph"/>
        <w:tabs>
          <w:tab w:val="left" w:pos="590"/>
          <w:tab w:val="left" w:pos="1677"/>
        </w:tabs>
        <w:spacing w:line="244" w:lineRule="auto"/>
        <w:ind w:right="732" w:firstLine="0"/>
      </w:pPr>
      <w:r>
        <w:rPr>
          <w:spacing w:val="39"/>
        </w:rPr>
        <w:t xml:space="preserve">           </w:t>
      </w:r>
      <w:r>
        <w:t xml:space="preserve"> </w:t>
      </w:r>
      <w:r w:rsidRPr="00980DBF">
        <w:rPr>
          <w:color w:val="FF0000"/>
        </w:rPr>
        <w:t>REDACTED TEXT under FOIA Section 40, Personal Information</w:t>
      </w:r>
    </w:p>
    <w:p w14:paraId="49AF4CDD" w14:textId="6FCD3B81" w:rsidR="00980DBF" w:rsidRDefault="00980DBF" w:rsidP="00980DBF">
      <w:pPr>
        <w:pStyle w:val="ListParagraph"/>
        <w:tabs>
          <w:tab w:val="left" w:pos="590"/>
          <w:tab w:val="left" w:pos="1677"/>
        </w:tabs>
        <w:spacing w:line="244" w:lineRule="auto"/>
        <w:ind w:right="732" w:firstLine="0"/>
      </w:pPr>
    </w:p>
    <w:p w14:paraId="4E8D6590" w14:textId="77777777" w:rsidR="00C51AC1" w:rsidRDefault="00C51AC1">
      <w:pPr>
        <w:pStyle w:val="BodyText"/>
      </w:pPr>
    </w:p>
    <w:p w14:paraId="217E224D" w14:textId="77777777" w:rsidR="00C51AC1" w:rsidRDefault="00D00498">
      <w:pPr>
        <w:pStyle w:val="ListParagraph"/>
        <w:numPr>
          <w:ilvl w:val="1"/>
          <w:numId w:val="98"/>
        </w:numPr>
        <w:tabs>
          <w:tab w:val="left" w:pos="590"/>
          <w:tab w:val="left" w:pos="1309"/>
        </w:tabs>
        <w:spacing w:line="244" w:lineRule="auto"/>
        <w:ind w:left="590" w:right="728" w:hanging="3"/>
      </w:pPr>
      <w:r>
        <w:t>The</w:t>
      </w:r>
      <w:r>
        <w:rPr>
          <w:spacing w:val="40"/>
        </w:rPr>
        <w:t xml:space="preserve"> </w:t>
      </w:r>
      <w:r>
        <w:t>Processor</w:t>
      </w:r>
      <w:r>
        <w:rPr>
          <w:spacing w:val="40"/>
        </w:rPr>
        <w:t xml:space="preserve"> </w:t>
      </w:r>
      <w:r>
        <w:t>shall</w:t>
      </w:r>
      <w:r>
        <w:rPr>
          <w:spacing w:val="40"/>
        </w:rPr>
        <w:t xml:space="preserve"> </w:t>
      </w:r>
      <w:r>
        <w:t>comply</w:t>
      </w:r>
      <w:r>
        <w:rPr>
          <w:spacing w:val="40"/>
        </w:rPr>
        <w:t xml:space="preserve"> </w:t>
      </w:r>
      <w:r>
        <w:t>with</w:t>
      </w:r>
      <w:r>
        <w:rPr>
          <w:spacing w:val="40"/>
        </w:rPr>
        <w:t xml:space="preserve"> </w:t>
      </w:r>
      <w:r>
        <w:t>any</w:t>
      </w:r>
      <w:r>
        <w:rPr>
          <w:spacing w:val="40"/>
        </w:rPr>
        <w:t xml:space="preserve"> </w:t>
      </w:r>
      <w:r>
        <w:t>further</w:t>
      </w:r>
      <w:r>
        <w:rPr>
          <w:spacing w:val="40"/>
        </w:rPr>
        <w:t xml:space="preserve"> </w:t>
      </w:r>
      <w:r>
        <w:t>written</w:t>
      </w:r>
      <w:r>
        <w:rPr>
          <w:spacing w:val="40"/>
        </w:rPr>
        <w:t xml:space="preserve"> </w:t>
      </w:r>
      <w:r>
        <w:t>instructions</w:t>
      </w:r>
      <w:r>
        <w:rPr>
          <w:spacing w:val="40"/>
        </w:rPr>
        <w:t xml:space="preserve"> </w:t>
      </w:r>
      <w:r>
        <w:t>with</w:t>
      </w:r>
      <w:r>
        <w:rPr>
          <w:spacing w:val="40"/>
        </w:rPr>
        <w:t xml:space="preserve"> </w:t>
      </w:r>
      <w:r>
        <w:t>respect</w:t>
      </w:r>
      <w:r>
        <w:rPr>
          <w:spacing w:val="40"/>
        </w:rPr>
        <w:t xml:space="preserve"> </w:t>
      </w:r>
      <w:r>
        <w:t>to</w:t>
      </w:r>
      <w:r>
        <w:rPr>
          <w:spacing w:val="40"/>
        </w:rPr>
        <w:t xml:space="preserve"> </w:t>
      </w:r>
      <w:r>
        <w:t>Processing by the Controller.</w:t>
      </w:r>
    </w:p>
    <w:p w14:paraId="7EF6A768" w14:textId="77777777" w:rsidR="00C51AC1" w:rsidRDefault="00D00498">
      <w:pPr>
        <w:pStyle w:val="ListParagraph"/>
        <w:numPr>
          <w:ilvl w:val="1"/>
          <w:numId w:val="98"/>
        </w:numPr>
        <w:tabs>
          <w:tab w:val="left" w:pos="1309"/>
        </w:tabs>
        <w:spacing w:line="248" w:lineRule="exact"/>
        <w:ind w:left="1309" w:hanging="722"/>
      </w:pPr>
      <w:r>
        <w:t>Any</w:t>
      </w:r>
      <w:r>
        <w:rPr>
          <w:spacing w:val="-9"/>
        </w:rPr>
        <w:t xml:space="preserve"> </w:t>
      </w:r>
      <w:r>
        <w:t>such</w:t>
      </w:r>
      <w:r>
        <w:rPr>
          <w:spacing w:val="-6"/>
        </w:rPr>
        <w:t xml:space="preserve"> </w:t>
      </w:r>
      <w:r>
        <w:t>further</w:t>
      </w:r>
      <w:r>
        <w:rPr>
          <w:spacing w:val="-5"/>
        </w:rPr>
        <w:t xml:space="preserve"> </w:t>
      </w:r>
      <w:r>
        <w:t>instructions</w:t>
      </w:r>
      <w:r>
        <w:rPr>
          <w:spacing w:val="-3"/>
        </w:rPr>
        <w:t xml:space="preserve"> </w:t>
      </w:r>
      <w:r>
        <w:t>shall</w:t>
      </w:r>
      <w:r>
        <w:rPr>
          <w:spacing w:val="-5"/>
        </w:rPr>
        <w:t xml:space="preserve"> </w:t>
      </w:r>
      <w:r>
        <w:t>be</w:t>
      </w:r>
      <w:r>
        <w:rPr>
          <w:spacing w:val="-4"/>
        </w:rPr>
        <w:t xml:space="preserve"> </w:t>
      </w:r>
      <w:r>
        <w:t>incorporated</w:t>
      </w:r>
      <w:r>
        <w:rPr>
          <w:spacing w:val="-4"/>
        </w:rPr>
        <w:t xml:space="preserve"> </w:t>
      </w:r>
      <w:r>
        <w:t>into</w:t>
      </w:r>
      <w:r>
        <w:rPr>
          <w:spacing w:val="-6"/>
        </w:rPr>
        <w:t xml:space="preserve"> </w:t>
      </w:r>
      <w:r>
        <w:t>this</w:t>
      </w:r>
      <w:r>
        <w:rPr>
          <w:spacing w:val="-3"/>
        </w:rPr>
        <w:t xml:space="preserve"> </w:t>
      </w:r>
      <w:r>
        <w:rPr>
          <w:spacing w:val="-2"/>
        </w:rPr>
        <w:t>Annex.</w:t>
      </w:r>
    </w:p>
    <w:p w14:paraId="57812CE7" w14:textId="77777777" w:rsidR="00C51AC1" w:rsidRDefault="00C51AC1">
      <w:pPr>
        <w:pStyle w:val="BodyText"/>
        <w:spacing w:before="31"/>
        <w:rPr>
          <w:sz w:val="20"/>
        </w:rPr>
      </w:pPr>
    </w:p>
    <w:tbl>
      <w:tblPr>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6732"/>
      </w:tblGrid>
      <w:tr w:rsidR="00C51AC1" w14:paraId="608ED412" w14:textId="77777777">
        <w:trPr>
          <w:trHeight w:val="700"/>
        </w:trPr>
        <w:tc>
          <w:tcPr>
            <w:tcW w:w="2263" w:type="dxa"/>
            <w:shd w:val="clear" w:color="auto" w:fill="BEBEBE"/>
          </w:tcPr>
          <w:p w14:paraId="11A477F5" w14:textId="77777777" w:rsidR="00C51AC1" w:rsidRDefault="00D00498">
            <w:pPr>
              <w:pStyle w:val="TableParagraph"/>
              <w:spacing w:before="228"/>
              <w:ind w:left="112"/>
              <w:rPr>
                <w:rFonts w:ascii="Arial"/>
                <w:b/>
              </w:rPr>
            </w:pPr>
            <w:r>
              <w:rPr>
                <w:rFonts w:ascii="Arial"/>
                <w:b/>
                <w:spacing w:val="-2"/>
              </w:rPr>
              <w:t>Description</w:t>
            </w:r>
          </w:p>
        </w:tc>
        <w:tc>
          <w:tcPr>
            <w:tcW w:w="6732" w:type="dxa"/>
            <w:shd w:val="clear" w:color="auto" w:fill="BEBEBE"/>
          </w:tcPr>
          <w:p w14:paraId="6D9AA3E7" w14:textId="77777777" w:rsidR="00C51AC1" w:rsidRDefault="00D00498">
            <w:pPr>
              <w:pStyle w:val="TableParagraph"/>
              <w:spacing w:before="228"/>
              <w:ind w:left="7"/>
              <w:jc w:val="center"/>
              <w:rPr>
                <w:rFonts w:ascii="Arial"/>
                <w:b/>
              </w:rPr>
            </w:pPr>
            <w:r>
              <w:rPr>
                <w:rFonts w:ascii="Arial"/>
                <w:b/>
                <w:spacing w:val="-2"/>
              </w:rPr>
              <w:t>Details</w:t>
            </w:r>
          </w:p>
        </w:tc>
      </w:tr>
      <w:tr w:rsidR="00C51AC1" w14:paraId="3DFA1004" w14:textId="77777777">
        <w:trPr>
          <w:trHeight w:val="4857"/>
        </w:trPr>
        <w:tc>
          <w:tcPr>
            <w:tcW w:w="2263" w:type="dxa"/>
          </w:tcPr>
          <w:p w14:paraId="626A99D1" w14:textId="77777777" w:rsidR="00C51AC1" w:rsidRDefault="00D00498">
            <w:pPr>
              <w:pStyle w:val="TableParagraph"/>
              <w:spacing w:line="242" w:lineRule="auto"/>
              <w:ind w:left="115" w:hanging="3"/>
            </w:pPr>
            <w:r>
              <w:t>Identity</w:t>
            </w:r>
            <w:r>
              <w:rPr>
                <w:spacing w:val="-16"/>
              </w:rPr>
              <w:t xml:space="preserve"> </w:t>
            </w:r>
            <w:r>
              <w:t>of</w:t>
            </w:r>
            <w:r>
              <w:rPr>
                <w:spacing w:val="-15"/>
              </w:rPr>
              <w:t xml:space="preserve"> </w:t>
            </w:r>
            <w:r>
              <w:t>Controller and Processor for each Category of Personal Data</w:t>
            </w:r>
          </w:p>
        </w:tc>
        <w:tc>
          <w:tcPr>
            <w:tcW w:w="6732" w:type="dxa"/>
          </w:tcPr>
          <w:p w14:paraId="2E9BDA9E" w14:textId="77777777" w:rsidR="00C51AC1" w:rsidRDefault="00D00498">
            <w:pPr>
              <w:pStyle w:val="TableParagraph"/>
              <w:spacing w:before="4" w:line="251" w:lineRule="exact"/>
              <w:ind w:left="112"/>
              <w:rPr>
                <w:rFonts w:ascii="Arial"/>
                <w:b/>
              </w:rPr>
            </w:pPr>
            <w:r>
              <w:rPr>
                <w:rFonts w:ascii="Arial"/>
                <w:b/>
              </w:rPr>
              <w:t>The</w:t>
            </w:r>
            <w:r>
              <w:rPr>
                <w:rFonts w:ascii="Arial"/>
                <w:b/>
                <w:spacing w:val="-4"/>
              </w:rPr>
              <w:t xml:space="preserve"> </w:t>
            </w:r>
            <w:r>
              <w:rPr>
                <w:rFonts w:ascii="Arial"/>
                <w:b/>
              </w:rPr>
              <w:t>Buyer</w:t>
            </w:r>
            <w:r>
              <w:rPr>
                <w:rFonts w:ascii="Arial"/>
                <w:b/>
                <w:spacing w:val="-2"/>
              </w:rPr>
              <w:t xml:space="preserve"> </w:t>
            </w:r>
            <w:r>
              <w:rPr>
                <w:rFonts w:ascii="Arial"/>
                <w:b/>
              </w:rPr>
              <w:t>is</w:t>
            </w:r>
            <w:r>
              <w:rPr>
                <w:rFonts w:ascii="Arial"/>
                <w:b/>
                <w:spacing w:val="-3"/>
              </w:rPr>
              <w:t xml:space="preserve"> </w:t>
            </w:r>
            <w:r>
              <w:rPr>
                <w:rFonts w:ascii="Arial"/>
                <w:b/>
              </w:rPr>
              <w:t>Controller</w:t>
            </w:r>
            <w:r>
              <w:rPr>
                <w:rFonts w:ascii="Arial"/>
                <w:b/>
                <w:spacing w:val="-4"/>
              </w:rPr>
              <w:t xml:space="preserve"> </w:t>
            </w:r>
            <w:r>
              <w:rPr>
                <w:rFonts w:ascii="Arial"/>
                <w:b/>
              </w:rPr>
              <w:t>and</w:t>
            </w:r>
            <w:r>
              <w:rPr>
                <w:rFonts w:ascii="Arial"/>
                <w:b/>
                <w:spacing w:val="-5"/>
              </w:rPr>
              <w:t xml:space="preserve"> </w:t>
            </w:r>
            <w:r>
              <w:rPr>
                <w:rFonts w:ascii="Arial"/>
                <w:b/>
              </w:rPr>
              <w:t>the</w:t>
            </w:r>
            <w:r>
              <w:rPr>
                <w:rFonts w:ascii="Arial"/>
                <w:b/>
                <w:spacing w:val="-3"/>
              </w:rPr>
              <w:t xml:space="preserve"> </w:t>
            </w:r>
            <w:r>
              <w:rPr>
                <w:rFonts w:ascii="Arial"/>
                <w:b/>
              </w:rPr>
              <w:t>Supplier</w:t>
            </w:r>
            <w:r>
              <w:rPr>
                <w:rFonts w:ascii="Arial"/>
                <w:b/>
                <w:spacing w:val="-4"/>
              </w:rPr>
              <w:t xml:space="preserve"> </w:t>
            </w:r>
            <w:r>
              <w:rPr>
                <w:rFonts w:ascii="Arial"/>
                <w:b/>
              </w:rPr>
              <w:t>is</w:t>
            </w:r>
            <w:r>
              <w:rPr>
                <w:rFonts w:ascii="Arial"/>
                <w:b/>
                <w:spacing w:val="-5"/>
              </w:rPr>
              <w:t xml:space="preserve"> </w:t>
            </w:r>
            <w:r>
              <w:rPr>
                <w:rFonts w:ascii="Arial"/>
                <w:b/>
                <w:spacing w:val="-2"/>
              </w:rPr>
              <w:t>Processor</w:t>
            </w:r>
          </w:p>
          <w:p w14:paraId="2C1EA442" w14:textId="77777777" w:rsidR="00C51AC1" w:rsidRDefault="00D00498">
            <w:pPr>
              <w:pStyle w:val="TableParagraph"/>
              <w:spacing w:line="242" w:lineRule="auto"/>
              <w:ind w:left="115" w:right="152" w:hanging="3"/>
            </w:pPr>
            <w:r>
              <w:t>The Parties acknowledge that in accordance with paragraphs 2 to paragraph 15 of Schedule 7 and for the purposes of the Data Protection</w:t>
            </w:r>
            <w:r>
              <w:rPr>
                <w:spacing w:val="-4"/>
              </w:rPr>
              <w:t xml:space="preserve"> </w:t>
            </w:r>
            <w:r>
              <w:t>Legislation,</w:t>
            </w:r>
            <w:r>
              <w:rPr>
                <w:spacing w:val="-4"/>
              </w:rPr>
              <w:t xml:space="preserve"> </w:t>
            </w:r>
            <w:r>
              <w:t>the</w:t>
            </w:r>
            <w:r>
              <w:rPr>
                <w:spacing w:val="-4"/>
              </w:rPr>
              <w:t xml:space="preserve"> </w:t>
            </w:r>
            <w:r>
              <w:t>Buyer</w:t>
            </w:r>
            <w:r>
              <w:rPr>
                <w:spacing w:val="-3"/>
              </w:rPr>
              <w:t xml:space="preserve"> </w:t>
            </w:r>
            <w:r>
              <w:t>is</w:t>
            </w:r>
            <w:r>
              <w:rPr>
                <w:spacing w:val="-4"/>
              </w:rPr>
              <w:t xml:space="preserve"> </w:t>
            </w:r>
            <w:r>
              <w:t>the</w:t>
            </w:r>
            <w:r>
              <w:rPr>
                <w:spacing w:val="-6"/>
              </w:rPr>
              <w:t xml:space="preserve"> </w:t>
            </w:r>
            <w:r>
              <w:t>Controller</w:t>
            </w:r>
            <w:r>
              <w:rPr>
                <w:spacing w:val="-4"/>
              </w:rPr>
              <w:t xml:space="preserve"> </w:t>
            </w:r>
            <w:r>
              <w:t>and</w:t>
            </w:r>
            <w:r>
              <w:rPr>
                <w:spacing w:val="-4"/>
              </w:rPr>
              <w:t xml:space="preserve"> </w:t>
            </w:r>
            <w:r>
              <w:t>the</w:t>
            </w:r>
            <w:r>
              <w:rPr>
                <w:spacing w:val="-6"/>
              </w:rPr>
              <w:t xml:space="preserve"> </w:t>
            </w:r>
            <w:r>
              <w:t>Supplier is the Processor of the following Personal Data:</w:t>
            </w:r>
          </w:p>
          <w:p w14:paraId="2E904F0B" w14:textId="77777777" w:rsidR="00C51AC1" w:rsidRDefault="00C51AC1">
            <w:pPr>
              <w:pStyle w:val="TableParagraph"/>
            </w:pPr>
          </w:p>
          <w:p w14:paraId="71353561" w14:textId="77777777" w:rsidR="00C51AC1" w:rsidRDefault="00D00498">
            <w:pPr>
              <w:pStyle w:val="TableParagraph"/>
              <w:spacing w:line="242" w:lineRule="auto"/>
              <w:ind w:left="115" w:right="182" w:hanging="3"/>
            </w:pPr>
            <w:r>
              <w:t>The scope of the data being processed is all data on behalf of FSET. The processor will use this data as invitation and successful</w:t>
            </w:r>
            <w:r>
              <w:rPr>
                <w:spacing w:val="-8"/>
              </w:rPr>
              <w:t xml:space="preserve"> </w:t>
            </w:r>
            <w:r>
              <w:t>completion</w:t>
            </w:r>
            <w:r>
              <w:rPr>
                <w:spacing w:val="-5"/>
              </w:rPr>
              <w:t xml:space="preserve"> </w:t>
            </w:r>
            <w:r>
              <w:t>of</w:t>
            </w:r>
            <w:r>
              <w:rPr>
                <w:spacing w:val="-4"/>
              </w:rPr>
              <w:t xml:space="preserve"> </w:t>
            </w:r>
            <w:r>
              <w:t>an</w:t>
            </w:r>
            <w:r>
              <w:rPr>
                <w:spacing w:val="-5"/>
              </w:rPr>
              <w:t xml:space="preserve"> </w:t>
            </w:r>
            <w:r>
              <w:t>asynchronous</w:t>
            </w:r>
            <w:r>
              <w:rPr>
                <w:spacing w:val="-7"/>
              </w:rPr>
              <w:t xml:space="preserve"> </w:t>
            </w:r>
            <w:r>
              <w:t>video</w:t>
            </w:r>
            <w:r>
              <w:rPr>
                <w:spacing w:val="-5"/>
              </w:rPr>
              <w:t xml:space="preserve"> </w:t>
            </w:r>
            <w:r>
              <w:t>interview.</w:t>
            </w:r>
            <w:r>
              <w:rPr>
                <w:spacing w:val="-4"/>
              </w:rPr>
              <w:t xml:space="preserve"> </w:t>
            </w:r>
            <w:r>
              <w:t>The personal data included within this processing is: Name Email address Video recording of candidate including face and voice (also inferring race, gender, age)</w:t>
            </w:r>
          </w:p>
          <w:p w14:paraId="214DC905" w14:textId="77777777" w:rsidR="00C51AC1" w:rsidRDefault="00C51AC1">
            <w:pPr>
              <w:pStyle w:val="TableParagraph"/>
              <w:spacing w:before="12"/>
            </w:pPr>
          </w:p>
          <w:p w14:paraId="4025852E" w14:textId="77777777" w:rsidR="00C51AC1" w:rsidRDefault="00D00498">
            <w:pPr>
              <w:pStyle w:val="TableParagraph"/>
              <w:ind w:left="113"/>
              <w:rPr>
                <w:rFonts w:ascii="Arial"/>
                <w:b/>
              </w:rPr>
            </w:pPr>
            <w:r>
              <w:rPr>
                <w:rFonts w:ascii="Arial"/>
                <w:b/>
              </w:rPr>
              <w:t>The</w:t>
            </w:r>
            <w:r>
              <w:rPr>
                <w:rFonts w:ascii="Arial"/>
                <w:b/>
                <w:spacing w:val="-4"/>
              </w:rPr>
              <w:t xml:space="preserve"> </w:t>
            </w:r>
            <w:r>
              <w:rPr>
                <w:rFonts w:ascii="Arial"/>
                <w:b/>
              </w:rPr>
              <w:t>Supplier</w:t>
            </w:r>
            <w:r>
              <w:rPr>
                <w:rFonts w:ascii="Arial"/>
                <w:b/>
                <w:spacing w:val="-5"/>
              </w:rPr>
              <w:t xml:space="preserve"> </w:t>
            </w:r>
            <w:r>
              <w:rPr>
                <w:rFonts w:ascii="Arial"/>
                <w:b/>
              </w:rPr>
              <w:t>is</w:t>
            </w:r>
            <w:r>
              <w:rPr>
                <w:rFonts w:ascii="Arial"/>
                <w:b/>
                <w:spacing w:val="-3"/>
              </w:rPr>
              <w:t xml:space="preserve"> </w:t>
            </w:r>
            <w:r>
              <w:rPr>
                <w:rFonts w:ascii="Arial"/>
                <w:b/>
              </w:rPr>
              <w:t>Controller</w:t>
            </w:r>
            <w:r>
              <w:rPr>
                <w:rFonts w:ascii="Arial"/>
                <w:b/>
                <w:spacing w:val="-3"/>
              </w:rPr>
              <w:t xml:space="preserve"> </w:t>
            </w:r>
            <w:r>
              <w:rPr>
                <w:rFonts w:ascii="Arial"/>
                <w:b/>
              </w:rPr>
              <w:t>and</w:t>
            </w:r>
            <w:r>
              <w:rPr>
                <w:rFonts w:ascii="Arial"/>
                <w:b/>
                <w:spacing w:val="-6"/>
              </w:rPr>
              <w:t xml:space="preserve"> </w:t>
            </w:r>
            <w:r>
              <w:rPr>
                <w:rFonts w:ascii="Arial"/>
                <w:b/>
              </w:rPr>
              <w:t>the</w:t>
            </w:r>
            <w:r>
              <w:rPr>
                <w:rFonts w:ascii="Arial"/>
                <w:b/>
                <w:spacing w:val="-5"/>
              </w:rPr>
              <w:t xml:space="preserve"> </w:t>
            </w:r>
            <w:r>
              <w:rPr>
                <w:rFonts w:ascii="Arial"/>
                <w:b/>
              </w:rPr>
              <w:t>Buyer</w:t>
            </w:r>
            <w:r>
              <w:rPr>
                <w:rFonts w:ascii="Arial"/>
                <w:b/>
                <w:spacing w:val="-3"/>
              </w:rPr>
              <w:t xml:space="preserve"> </w:t>
            </w:r>
            <w:r>
              <w:rPr>
                <w:rFonts w:ascii="Arial"/>
                <w:b/>
              </w:rPr>
              <w:t>is</w:t>
            </w:r>
            <w:r>
              <w:rPr>
                <w:rFonts w:ascii="Arial"/>
                <w:b/>
                <w:spacing w:val="-3"/>
              </w:rPr>
              <w:t xml:space="preserve"> </w:t>
            </w:r>
            <w:r>
              <w:rPr>
                <w:rFonts w:ascii="Arial"/>
                <w:b/>
                <w:spacing w:val="-2"/>
              </w:rPr>
              <w:t>Processor</w:t>
            </w:r>
          </w:p>
          <w:p w14:paraId="7A7310AC" w14:textId="77777777" w:rsidR="00C51AC1" w:rsidRDefault="00D00498">
            <w:pPr>
              <w:pStyle w:val="TableParagraph"/>
              <w:spacing w:before="251" w:line="242" w:lineRule="auto"/>
              <w:ind w:left="115" w:right="152" w:hanging="3"/>
              <w:rPr>
                <w:rFonts w:ascii="Arial"/>
                <w:i/>
              </w:rPr>
            </w:pPr>
            <w:r>
              <w:rPr>
                <w:rFonts w:ascii="Arial"/>
                <w:i/>
              </w:rPr>
              <w:t>The Parties acknowledge that for the purposes of the Data Protection</w:t>
            </w:r>
            <w:r>
              <w:rPr>
                <w:rFonts w:ascii="Arial"/>
                <w:i/>
                <w:spacing w:val="-4"/>
              </w:rPr>
              <w:t xml:space="preserve"> </w:t>
            </w:r>
            <w:r>
              <w:rPr>
                <w:rFonts w:ascii="Arial"/>
                <w:i/>
              </w:rPr>
              <w:t>Legislation,</w:t>
            </w:r>
            <w:r>
              <w:rPr>
                <w:rFonts w:ascii="Arial"/>
                <w:i/>
                <w:spacing w:val="-4"/>
              </w:rPr>
              <w:t xml:space="preserve"> </w:t>
            </w:r>
            <w:r>
              <w:rPr>
                <w:rFonts w:ascii="Arial"/>
                <w:i/>
              </w:rPr>
              <w:t>the</w:t>
            </w:r>
            <w:r>
              <w:rPr>
                <w:rFonts w:ascii="Arial"/>
                <w:i/>
                <w:spacing w:val="-4"/>
              </w:rPr>
              <w:t xml:space="preserve"> </w:t>
            </w:r>
            <w:r>
              <w:rPr>
                <w:rFonts w:ascii="Arial"/>
                <w:i/>
              </w:rPr>
              <w:t>Supplier</w:t>
            </w:r>
            <w:r>
              <w:rPr>
                <w:rFonts w:ascii="Arial"/>
                <w:i/>
                <w:spacing w:val="-3"/>
              </w:rPr>
              <w:t xml:space="preserve"> </w:t>
            </w:r>
            <w:r>
              <w:rPr>
                <w:rFonts w:ascii="Arial"/>
                <w:i/>
              </w:rPr>
              <w:t>is</w:t>
            </w:r>
            <w:r>
              <w:rPr>
                <w:rFonts w:ascii="Arial"/>
                <w:i/>
                <w:spacing w:val="-6"/>
              </w:rPr>
              <w:t xml:space="preserve"> </w:t>
            </w:r>
            <w:r>
              <w:rPr>
                <w:rFonts w:ascii="Arial"/>
                <w:i/>
              </w:rPr>
              <w:t>the</w:t>
            </w:r>
            <w:r>
              <w:rPr>
                <w:rFonts w:ascii="Arial"/>
                <w:i/>
                <w:spacing w:val="-4"/>
              </w:rPr>
              <w:t xml:space="preserve"> </w:t>
            </w:r>
            <w:r>
              <w:rPr>
                <w:rFonts w:ascii="Arial"/>
                <w:i/>
              </w:rPr>
              <w:t>Controller</w:t>
            </w:r>
            <w:r>
              <w:rPr>
                <w:rFonts w:ascii="Arial"/>
                <w:i/>
                <w:spacing w:val="-3"/>
              </w:rPr>
              <w:t xml:space="preserve"> </w:t>
            </w:r>
            <w:r>
              <w:rPr>
                <w:rFonts w:ascii="Arial"/>
                <w:i/>
              </w:rPr>
              <w:t>and</w:t>
            </w:r>
            <w:r>
              <w:rPr>
                <w:rFonts w:ascii="Arial"/>
                <w:i/>
                <w:spacing w:val="-6"/>
              </w:rPr>
              <w:t xml:space="preserve"> </w:t>
            </w:r>
            <w:r>
              <w:t>the</w:t>
            </w:r>
            <w:r>
              <w:rPr>
                <w:spacing w:val="-6"/>
              </w:rPr>
              <w:t xml:space="preserve"> </w:t>
            </w:r>
            <w:r>
              <w:t xml:space="preserve">Buyer </w:t>
            </w:r>
            <w:r>
              <w:rPr>
                <w:rFonts w:ascii="Arial"/>
                <w:i/>
              </w:rPr>
              <w:t xml:space="preserve">is the Processor in accordance with paragraph </w:t>
            </w:r>
            <w:r>
              <w:t xml:space="preserve">2 </w:t>
            </w:r>
            <w:r>
              <w:rPr>
                <w:rFonts w:ascii="Arial"/>
                <w:i/>
              </w:rPr>
              <w:t>to paragraph 16</w:t>
            </w:r>
          </w:p>
          <w:p w14:paraId="2B5383F5" w14:textId="77777777" w:rsidR="00C51AC1" w:rsidRDefault="00D00498">
            <w:pPr>
              <w:pStyle w:val="TableParagraph"/>
              <w:spacing w:before="2" w:line="237" w:lineRule="exact"/>
              <w:ind w:left="115"/>
              <w:rPr>
                <w:rFonts w:ascii="Arial"/>
                <w:i/>
              </w:rPr>
            </w:pPr>
            <w:r>
              <w:rPr>
                <w:rFonts w:ascii="Arial"/>
                <w:i/>
              </w:rPr>
              <w:t>of</w:t>
            </w:r>
            <w:r>
              <w:rPr>
                <w:rFonts w:ascii="Arial"/>
                <w:i/>
                <w:spacing w:val="-5"/>
              </w:rPr>
              <w:t xml:space="preserve"> </w:t>
            </w:r>
            <w:r>
              <w:rPr>
                <w:rFonts w:ascii="Arial"/>
                <w:i/>
              </w:rPr>
              <w:t>the</w:t>
            </w:r>
            <w:r>
              <w:rPr>
                <w:rFonts w:ascii="Arial"/>
                <w:i/>
                <w:spacing w:val="-5"/>
              </w:rPr>
              <w:t xml:space="preserve"> </w:t>
            </w:r>
            <w:r>
              <w:rPr>
                <w:rFonts w:ascii="Arial"/>
                <w:i/>
              </w:rPr>
              <w:t>following</w:t>
            </w:r>
            <w:r>
              <w:rPr>
                <w:rFonts w:ascii="Arial"/>
                <w:i/>
                <w:spacing w:val="-4"/>
              </w:rPr>
              <w:t xml:space="preserve"> </w:t>
            </w:r>
            <w:r>
              <w:rPr>
                <w:rFonts w:ascii="Arial"/>
                <w:i/>
              </w:rPr>
              <w:t>Personal</w:t>
            </w:r>
            <w:r>
              <w:rPr>
                <w:rFonts w:ascii="Arial"/>
                <w:i/>
                <w:spacing w:val="-4"/>
              </w:rPr>
              <w:t xml:space="preserve"> Data:</w:t>
            </w:r>
          </w:p>
        </w:tc>
      </w:tr>
    </w:tbl>
    <w:p w14:paraId="3D454444" w14:textId="77777777" w:rsidR="00C51AC1" w:rsidRDefault="00C51AC1">
      <w:pPr>
        <w:pStyle w:val="TableParagraph"/>
        <w:spacing w:line="237" w:lineRule="exact"/>
        <w:rPr>
          <w:rFonts w:ascii="Arial"/>
          <w:i/>
        </w:rPr>
        <w:sectPr w:rsidR="00C51AC1">
          <w:pgSz w:w="11930" w:h="16840"/>
          <w:pgMar w:top="1340" w:right="708" w:bottom="1260" w:left="850" w:header="182" w:footer="1073" w:gutter="0"/>
          <w:cols w:space="720"/>
        </w:sectPr>
      </w:pPr>
    </w:p>
    <w:p w14:paraId="2558C43D" w14:textId="77777777" w:rsidR="00C51AC1" w:rsidRDefault="00C51AC1">
      <w:pPr>
        <w:pStyle w:val="BodyText"/>
        <w:spacing w:before="5"/>
        <w:rPr>
          <w:sz w:val="7"/>
        </w:rPr>
      </w:pPr>
    </w:p>
    <w:tbl>
      <w:tblPr>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6732"/>
      </w:tblGrid>
      <w:tr w:rsidR="00C51AC1" w14:paraId="638E5952" w14:textId="77777777">
        <w:trPr>
          <w:trHeight w:val="10737"/>
        </w:trPr>
        <w:tc>
          <w:tcPr>
            <w:tcW w:w="2263" w:type="dxa"/>
          </w:tcPr>
          <w:p w14:paraId="596D2257" w14:textId="77777777" w:rsidR="00C51AC1" w:rsidRDefault="00C51AC1">
            <w:pPr>
              <w:pStyle w:val="TableParagraph"/>
              <w:rPr>
                <w:rFonts w:ascii="Times New Roman"/>
                <w:sz w:val="20"/>
              </w:rPr>
            </w:pPr>
          </w:p>
        </w:tc>
        <w:tc>
          <w:tcPr>
            <w:tcW w:w="6732" w:type="dxa"/>
          </w:tcPr>
          <w:p w14:paraId="4ACB36B3" w14:textId="77777777" w:rsidR="00C51AC1" w:rsidRDefault="00C51AC1">
            <w:pPr>
              <w:pStyle w:val="TableParagraph"/>
              <w:spacing w:before="1"/>
            </w:pPr>
          </w:p>
          <w:p w14:paraId="70FE5BB9" w14:textId="77777777" w:rsidR="00C51AC1" w:rsidRDefault="00D00498">
            <w:pPr>
              <w:pStyle w:val="TableParagraph"/>
              <w:spacing w:line="242" w:lineRule="auto"/>
              <w:ind w:left="115" w:right="182" w:hanging="3"/>
            </w:pPr>
            <w:r>
              <w:t>The scope of the data being processed is all data on behalf of FSET. The processor will use this data as invitation and successful</w:t>
            </w:r>
            <w:r>
              <w:rPr>
                <w:spacing w:val="-8"/>
              </w:rPr>
              <w:t xml:space="preserve"> </w:t>
            </w:r>
            <w:r>
              <w:t>completion</w:t>
            </w:r>
            <w:r>
              <w:rPr>
                <w:spacing w:val="-5"/>
              </w:rPr>
              <w:t xml:space="preserve"> </w:t>
            </w:r>
            <w:r>
              <w:t>of</w:t>
            </w:r>
            <w:r>
              <w:rPr>
                <w:spacing w:val="-4"/>
              </w:rPr>
              <w:t xml:space="preserve"> </w:t>
            </w:r>
            <w:r>
              <w:t>an</w:t>
            </w:r>
            <w:r>
              <w:rPr>
                <w:spacing w:val="-5"/>
              </w:rPr>
              <w:t xml:space="preserve"> </w:t>
            </w:r>
            <w:r>
              <w:t>asynchronous</w:t>
            </w:r>
            <w:r>
              <w:rPr>
                <w:spacing w:val="-7"/>
              </w:rPr>
              <w:t xml:space="preserve"> </w:t>
            </w:r>
            <w:r>
              <w:t>video</w:t>
            </w:r>
            <w:r>
              <w:rPr>
                <w:spacing w:val="-5"/>
              </w:rPr>
              <w:t xml:space="preserve"> </w:t>
            </w:r>
            <w:r>
              <w:t>interview.</w:t>
            </w:r>
            <w:r>
              <w:rPr>
                <w:spacing w:val="-4"/>
              </w:rPr>
              <w:t xml:space="preserve"> </w:t>
            </w:r>
            <w:r>
              <w:t>The personal data included within this processing is: Name Email address Video recording of candidate including face and voice (also inferring race, gender, age)</w:t>
            </w:r>
          </w:p>
          <w:p w14:paraId="6911BB38" w14:textId="77777777" w:rsidR="00C51AC1" w:rsidRDefault="00C51AC1">
            <w:pPr>
              <w:pStyle w:val="TableParagraph"/>
              <w:spacing w:before="11"/>
            </w:pPr>
          </w:p>
          <w:p w14:paraId="68484CA7" w14:textId="77777777" w:rsidR="00C51AC1" w:rsidRDefault="00D00498">
            <w:pPr>
              <w:pStyle w:val="TableParagraph"/>
              <w:ind w:left="113"/>
              <w:rPr>
                <w:rFonts w:ascii="Arial"/>
                <w:b/>
              </w:rPr>
            </w:pPr>
            <w:r>
              <w:rPr>
                <w:rFonts w:ascii="Arial"/>
                <w:b/>
              </w:rPr>
              <w:t>The</w:t>
            </w:r>
            <w:r>
              <w:rPr>
                <w:rFonts w:ascii="Arial"/>
                <w:b/>
                <w:spacing w:val="-4"/>
              </w:rPr>
              <w:t xml:space="preserve"> </w:t>
            </w:r>
            <w:r>
              <w:rPr>
                <w:rFonts w:ascii="Arial"/>
                <w:b/>
              </w:rPr>
              <w:t>Parties</w:t>
            </w:r>
            <w:r>
              <w:rPr>
                <w:rFonts w:ascii="Arial"/>
                <w:b/>
                <w:spacing w:val="-3"/>
              </w:rPr>
              <w:t xml:space="preserve"> </w:t>
            </w:r>
            <w:r>
              <w:rPr>
                <w:rFonts w:ascii="Arial"/>
                <w:b/>
              </w:rPr>
              <w:t>are</w:t>
            </w:r>
            <w:r>
              <w:rPr>
                <w:rFonts w:ascii="Arial"/>
                <w:b/>
                <w:spacing w:val="-3"/>
              </w:rPr>
              <w:t xml:space="preserve"> </w:t>
            </w:r>
            <w:r>
              <w:rPr>
                <w:rFonts w:ascii="Arial"/>
                <w:b/>
              </w:rPr>
              <w:t>Joint</w:t>
            </w:r>
            <w:r>
              <w:rPr>
                <w:rFonts w:ascii="Arial"/>
                <w:b/>
                <w:spacing w:val="-4"/>
              </w:rPr>
              <w:t xml:space="preserve"> </w:t>
            </w:r>
            <w:r>
              <w:rPr>
                <w:rFonts w:ascii="Arial"/>
                <w:b/>
                <w:spacing w:val="-2"/>
              </w:rPr>
              <w:t>Controllers</w:t>
            </w:r>
          </w:p>
          <w:p w14:paraId="38B17F6E" w14:textId="77777777" w:rsidR="00C51AC1" w:rsidRDefault="00D00498">
            <w:pPr>
              <w:pStyle w:val="TableParagraph"/>
              <w:spacing w:before="252" w:line="244" w:lineRule="auto"/>
              <w:ind w:left="115" w:hanging="3"/>
              <w:rPr>
                <w:rFonts w:ascii="Arial"/>
                <w:i/>
              </w:rPr>
            </w:pPr>
            <w:r>
              <w:rPr>
                <w:rFonts w:ascii="Arial"/>
                <w:i/>
              </w:rPr>
              <w:t>The</w:t>
            </w:r>
            <w:r>
              <w:rPr>
                <w:rFonts w:ascii="Arial"/>
                <w:i/>
                <w:spacing w:val="-4"/>
              </w:rPr>
              <w:t xml:space="preserve"> </w:t>
            </w:r>
            <w:r>
              <w:rPr>
                <w:rFonts w:ascii="Arial"/>
                <w:i/>
              </w:rPr>
              <w:t>Parties</w:t>
            </w:r>
            <w:r>
              <w:rPr>
                <w:rFonts w:ascii="Arial"/>
                <w:i/>
                <w:spacing w:val="-6"/>
              </w:rPr>
              <w:t xml:space="preserve"> </w:t>
            </w:r>
            <w:r>
              <w:rPr>
                <w:rFonts w:ascii="Arial"/>
                <w:i/>
              </w:rPr>
              <w:t>acknowledge</w:t>
            </w:r>
            <w:r>
              <w:rPr>
                <w:rFonts w:ascii="Arial"/>
                <w:i/>
                <w:spacing w:val="-4"/>
              </w:rPr>
              <w:t xml:space="preserve"> </w:t>
            </w:r>
            <w:r>
              <w:rPr>
                <w:rFonts w:ascii="Arial"/>
                <w:i/>
              </w:rPr>
              <w:t>that</w:t>
            </w:r>
            <w:r>
              <w:rPr>
                <w:rFonts w:ascii="Arial"/>
                <w:i/>
                <w:spacing w:val="-5"/>
              </w:rPr>
              <w:t xml:space="preserve"> </w:t>
            </w:r>
            <w:r>
              <w:rPr>
                <w:rFonts w:ascii="Arial"/>
                <w:i/>
              </w:rPr>
              <w:t>they</w:t>
            </w:r>
            <w:r>
              <w:rPr>
                <w:rFonts w:ascii="Arial"/>
                <w:i/>
                <w:spacing w:val="-3"/>
              </w:rPr>
              <w:t xml:space="preserve"> </w:t>
            </w:r>
            <w:r>
              <w:rPr>
                <w:rFonts w:ascii="Arial"/>
                <w:i/>
              </w:rPr>
              <w:t>are</w:t>
            </w:r>
            <w:r>
              <w:rPr>
                <w:rFonts w:ascii="Arial"/>
                <w:i/>
                <w:spacing w:val="-6"/>
              </w:rPr>
              <w:t xml:space="preserve"> </w:t>
            </w:r>
            <w:r>
              <w:rPr>
                <w:rFonts w:ascii="Arial"/>
                <w:i/>
              </w:rPr>
              <w:t>Joint</w:t>
            </w:r>
            <w:r>
              <w:rPr>
                <w:rFonts w:ascii="Arial"/>
                <w:i/>
                <w:spacing w:val="-2"/>
              </w:rPr>
              <w:t xml:space="preserve"> </w:t>
            </w:r>
            <w:r>
              <w:rPr>
                <w:rFonts w:ascii="Arial"/>
                <w:i/>
              </w:rPr>
              <w:t>Controllers</w:t>
            </w:r>
            <w:r>
              <w:rPr>
                <w:rFonts w:ascii="Arial"/>
                <w:i/>
                <w:spacing w:val="-6"/>
              </w:rPr>
              <w:t xml:space="preserve"> </w:t>
            </w:r>
            <w:r>
              <w:rPr>
                <w:rFonts w:ascii="Arial"/>
                <w:i/>
              </w:rPr>
              <w:t>for</w:t>
            </w:r>
            <w:r>
              <w:rPr>
                <w:rFonts w:ascii="Arial"/>
                <w:i/>
                <w:spacing w:val="-7"/>
              </w:rPr>
              <w:t xml:space="preserve"> </w:t>
            </w:r>
            <w:r>
              <w:rPr>
                <w:rFonts w:ascii="Arial"/>
                <w:i/>
              </w:rPr>
              <w:t>the purposes of the Data Protection Legislation in respect of:</w:t>
            </w:r>
          </w:p>
          <w:p w14:paraId="0C7273DC" w14:textId="77777777" w:rsidR="00C51AC1" w:rsidRDefault="00C51AC1">
            <w:pPr>
              <w:pStyle w:val="TableParagraph"/>
              <w:spacing w:before="19"/>
            </w:pPr>
          </w:p>
          <w:p w14:paraId="1DD36AAF" w14:textId="77777777" w:rsidR="00C51AC1" w:rsidRDefault="00D00498">
            <w:pPr>
              <w:pStyle w:val="TableParagraph"/>
              <w:numPr>
                <w:ilvl w:val="0"/>
                <w:numId w:val="97"/>
              </w:numPr>
              <w:tabs>
                <w:tab w:val="left" w:pos="115"/>
                <w:tab w:val="left" w:pos="835"/>
              </w:tabs>
              <w:spacing w:line="218" w:lineRule="auto"/>
              <w:ind w:right="102" w:hanging="3"/>
              <w:jc w:val="both"/>
              <w:rPr>
                <w:rFonts w:ascii="Arial" w:hAnsi="Arial"/>
                <w:i/>
              </w:rPr>
            </w:pPr>
            <w:r>
              <w:rPr>
                <w:rFonts w:ascii="Arial" w:hAnsi="Arial"/>
                <w:i/>
                <w:position w:val="1"/>
              </w:rPr>
              <w:t>the</w:t>
            </w:r>
            <w:r>
              <w:rPr>
                <w:rFonts w:ascii="Arial" w:hAnsi="Arial"/>
                <w:i/>
                <w:spacing w:val="-1"/>
                <w:position w:val="1"/>
              </w:rPr>
              <w:t xml:space="preserve"> </w:t>
            </w:r>
            <w:r>
              <w:rPr>
                <w:rFonts w:ascii="Arial" w:hAnsi="Arial"/>
                <w:i/>
                <w:position w:val="1"/>
              </w:rPr>
              <w:t>scope</w:t>
            </w:r>
            <w:r>
              <w:rPr>
                <w:rFonts w:ascii="Arial" w:hAnsi="Arial"/>
                <w:i/>
                <w:spacing w:val="-4"/>
                <w:position w:val="1"/>
              </w:rPr>
              <w:t xml:space="preserve"> </w:t>
            </w:r>
            <w:r>
              <w:rPr>
                <w:rFonts w:ascii="Arial" w:hAnsi="Arial"/>
                <w:i/>
                <w:position w:val="1"/>
              </w:rPr>
              <w:t>of Personal</w:t>
            </w:r>
            <w:r>
              <w:rPr>
                <w:rFonts w:ascii="Arial" w:hAnsi="Arial"/>
                <w:i/>
                <w:spacing w:val="-2"/>
                <w:position w:val="1"/>
              </w:rPr>
              <w:t xml:space="preserve"> </w:t>
            </w:r>
            <w:r>
              <w:rPr>
                <w:rFonts w:ascii="Arial" w:hAnsi="Arial"/>
                <w:i/>
                <w:position w:val="1"/>
              </w:rPr>
              <w:t>Data</w:t>
            </w:r>
            <w:r>
              <w:rPr>
                <w:rFonts w:ascii="Arial" w:hAnsi="Arial"/>
                <w:i/>
                <w:spacing w:val="-4"/>
                <w:position w:val="1"/>
              </w:rPr>
              <w:t xml:space="preserve"> </w:t>
            </w:r>
            <w:r>
              <w:rPr>
                <w:rFonts w:ascii="Arial" w:hAnsi="Arial"/>
                <w:i/>
                <w:position w:val="1"/>
              </w:rPr>
              <w:t>which</w:t>
            </w:r>
            <w:r>
              <w:rPr>
                <w:rFonts w:ascii="Arial" w:hAnsi="Arial"/>
                <w:i/>
                <w:spacing w:val="-4"/>
                <w:position w:val="1"/>
              </w:rPr>
              <w:t xml:space="preserve"> </w:t>
            </w:r>
            <w:r>
              <w:rPr>
                <w:rFonts w:ascii="Arial" w:hAnsi="Arial"/>
                <w:i/>
                <w:position w:val="1"/>
              </w:rPr>
              <w:t>the</w:t>
            </w:r>
            <w:r>
              <w:rPr>
                <w:rFonts w:ascii="Arial" w:hAnsi="Arial"/>
                <w:i/>
                <w:spacing w:val="-1"/>
                <w:position w:val="1"/>
              </w:rPr>
              <w:t xml:space="preserve"> </w:t>
            </w:r>
            <w:r>
              <w:rPr>
                <w:rFonts w:ascii="Arial" w:hAnsi="Arial"/>
                <w:i/>
                <w:position w:val="1"/>
              </w:rPr>
              <w:t>purposes</w:t>
            </w:r>
            <w:r>
              <w:rPr>
                <w:rFonts w:ascii="Arial" w:hAnsi="Arial"/>
                <w:i/>
                <w:spacing w:val="-3"/>
                <w:position w:val="1"/>
              </w:rPr>
              <w:t xml:space="preserve"> </w:t>
            </w:r>
            <w:r>
              <w:rPr>
                <w:rFonts w:ascii="Arial" w:hAnsi="Arial"/>
                <w:i/>
                <w:position w:val="1"/>
              </w:rPr>
              <w:t>and</w:t>
            </w:r>
            <w:r>
              <w:rPr>
                <w:rFonts w:ascii="Arial" w:hAnsi="Arial"/>
                <w:i/>
                <w:spacing w:val="-1"/>
                <w:position w:val="1"/>
              </w:rPr>
              <w:t xml:space="preserve"> </w:t>
            </w:r>
            <w:r>
              <w:rPr>
                <w:rFonts w:ascii="Arial" w:hAnsi="Arial"/>
                <w:i/>
                <w:position w:val="1"/>
              </w:rPr>
              <w:t xml:space="preserve">means </w:t>
            </w:r>
            <w:r>
              <w:rPr>
                <w:rFonts w:ascii="Arial" w:hAnsi="Arial"/>
                <w:i/>
              </w:rPr>
              <w:t>of the Processing is determined by both Parties together]</w:t>
            </w:r>
          </w:p>
          <w:p w14:paraId="52B0720C" w14:textId="77777777" w:rsidR="00C51AC1" w:rsidRDefault="00D00498">
            <w:pPr>
              <w:pStyle w:val="TableParagraph"/>
              <w:spacing w:before="9"/>
              <w:ind w:left="115"/>
              <w:rPr>
                <w:rFonts w:ascii="Arial"/>
                <w:i/>
              </w:rPr>
            </w:pPr>
            <w:r>
              <w:rPr>
                <w:rFonts w:ascii="Arial"/>
                <w:i/>
              </w:rPr>
              <w:t>(Not</w:t>
            </w:r>
            <w:r>
              <w:rPr>
                <w:rFonts w:ascii="Arial"/>
                <w:i/>
                <w:spacing w:val="-1"/>
              </w:rPr>
              <w:t xml:space="preserve"> </w:t>
            </w:r>
            <w:r>
              <w:rPr>
                <w:rFonts w:ascii="Arial"/>
                <w:i/>
                <w:spacing w:val="-2"/>
              </w:rPr>
              <w:t>applicable)</w:t>
            </w:r>
          </w:p>
          <w:p w14:paraId="56141238" w14:textId="77777777" w:rsidR="00C51AC1" w:rsidRDefault="00C51AC1">
            <w:pPr>
              <w:pStyle w:val="TableParagraph"/>
              <w:spacing w:before="13"/>
            </w:pPr>
          </w:p>
          <w:p w14:paraId="5B0BE2B5" w14:textId="77777777" w:rsidR="00C51AC1" w:rsidRDefault="00D00498">
            <w:pPr>
              <w:pStyle w:val="TableParagraph"/>
              <w:ind w:left="113"/>
              <w:rPr>
                <w:rFonts w:ascii="Arial"/>
                <w:b/>
              </w:rPr>
            </w:pPr>
            <w:r>
              <w:rPr>
                <w:rFonts w:ascii="Arial"/>
                <w:b/>
              </w:rPr>
              <w:t>The</w:t>
            </w:r>
            <w:r>
              <w:rPr>
                <w:rFonts w:ascii="Arial"/>
                <w:b/>
                <w:spacing w:val="-6"/>
              </w:rPr>
              <w:t xml:space="preserve"> </w:t>
            </w:r>
            <w:r>
              <w:rPr>
                <w:rFonts w:ascii="Arial"/>
                <w:b/>
              </w:rPr>
              <w:t>Parties</w:t>
            </w:r>
            <w:r>
              <w:rPr>
                <w:rFonts w:ascii="Arial"/>
                <w:b/>
                <w:spacing w:val="-5"/>
              </w:rPr>
              <w:t xml:space="preserve"> </w:t>
            </w:r>
            <w:r>
              <w:rPr>
                <w:rFonts w:ascii="Arial"/>
                <w:b/>
              </w:rPr>
              <w:t>are</w:t>
            </w:r>
            <w:r>
              <w:rPr>
                <w:rFonts w:ascii="Arial"/>
                <w:b/>
                <w:spacing w:val="-6"/>
              </w:rPr>
              <w:t xml:space="preserve"> </w:t>
            </w:r>
            <w:r>
              <w:rPr>
                <w:rFonts w:ascii="Arial"/>
                <w:b/>
              </w:rPr>
              <w:t>Independent</w:t>
            </w:r>
            <w:r>
              <w:rPr>
                <w:rFonts w:ascii="Arial"/>
                <w:b/>
                <w:spacing w:val="-4"/>
              </w:rPr>
              <w:t xml:space="preserve"> </w:t>
            </w:r>
            <w:r>
              <w:rPr>
                <w:rFonts w:ascii="Arial"/>
                <w:b/>
              </w:rPr>
              <w:t>Controllers</w:t>
            </w:r>
            <w:r>
              <w:rPr>
                <w:rFonts w:ascii="Arial"/>
                <w:b/>
                <w:spacing w:val="-6"/>
              </w:rPr>
              <w:t xml:space="preserve"> </w:t>
            </w:r>
            <w:r>
              <w:rPr>
                <w:rFonts w:ascii="Arial"/>
                <w:b/>
              </w:rPr>
              <w:t>of</w:t>
            </w:r>
            <w:r>
              <w:rPr>
                <w:rFonts w:ascii="Arial"/>
                <w:b/>
                <w:spacing w:val="-6"/>
              </w:rPr>
              <w:t xml:space="preserve"> </w:t>
            </w:r>
            <w:r>
              <w:rPr>
                <w:rFonts w:ascii="Arial"/>
                <w:b/>
              </w:rPr>
              <w:t>Personal</w:t>
            </w:r>
            <w:r>
              <w:rPr>
                <w:rFonts w:ascii="Arial"/>
                <w:b/>
                <w:spacing w:val="-3"/>
              </w:rPr>
              <w:t xml:space="preserve"> </w:t>
            </w:r>
            <w:r>
              <w:rPr>
                <w:rFonts w:ascii="Arial"/>
                <w:b/>
                <w:spacing w:val="-4"/>
              </w:rPr>
              <w:t>Data</w:t>
            </w:r>
          </w:p>
          <w:p w14:paraId="720516F6" w14:textId="77777777" w:rsidR="00C51AC1" w:rsidRDefault="00D00498">
            <w:pPr>
              <w:pStyle w:val="TableParagraph"/>
              <w:spacing w:before="251"/>
              <w:ind w:left="115" w:right="124" w:hanging="3"/>
              <w:jc w:val="both"/>
              <w:rPr>
                <w:rFonts w:ascii="Arial"/>
                <w:i/>
              </w:rPr>
            </w:pPr>
            <w:r>
              <w:rPr>
                <w:rFonts w:ascii="Arial"/>
                <w:i/>
              </w:rPr>
              <w:t>The</w:t>
            </w:r>
            <w:r>
              <w:rPr>
                <w:rFonts w:ascii="Arial"/>
                <w:i/>
                <w:spacing w:val="-5"/>
              </w:rPr>
              <w:t xml:space="preserve"> </w:t>
            </w:r>
            <w:r>
              <w:rPr>
                <w:rFonts w:ascii="Arial"/>
                <w:i/>
              </w:rPr>
              <w:t>Parties</w:t>
            </w:r>
            <w:r>
              <w:rPr>
                <w:rFonts w:ascii="Arial"/>
                <w:i/>
                <w:spacing w:val="-6"/>
              </w:rPr>
              <w:t xml:space="preserve"> </w:t>
            </w:r>
            <w:r>
              <w:rPr>
                <w:rFonts w:ascii="Arial"/>
                <w:i/>
              </w:rPr>
              <w:t>acknowledge</w:t>
            </w:r>
            <w:r>
              <w:rPr>
                <w:rFonts w:ascii="Arial"/>
                <w:i/>
                <w:spacing w:val="-5"/>
              </w:rPr>
              <w:t xml:space="preserve"> </w:t>
            </w:r>
            <w:r>
              <w:rPr>
                <w:rFonts w:ascii="Arial"/>
                <w:i/>
              </w:rPr>
              <w:t>that</w:t>
            </w:r>
            <w:r>
              <w:rPr>
                <w:rFonts w:ascii="Arial"/>
                <w:i/>
                <w:spacing w:val="-5"/>
              </w:rPr>
              <w:t xml:space="preserve"> </w:t>
            </w:r>
            <w:r>
              <w:rPr>
                <w:rFonts w:ascii="Arial"/>
                <w:i/>
              </w:rPr>
              <w:t>they</w:t>
            </w:r>
            <w:r>
              <w:rPr>
                <w:rFonts w:ascii="Arial"/>
                <w:i/>
                <w:spacing w:val="-4"/>
              </w:rPr>
              <w:t xml:space="preserve"> </w:t>
            </w:r>
            <w:r>
              <w:rPr>
                <w:rFonts w:ascii="Arial"/>
                <w:i/>
              </w:rPr>
              <w:t>are</w:t>
            </w:r>
            <w:r>
              <w:rPr>
                <w:rFonts w:ascii="Arial"/>
                <w:i/>
                <w:spacing w:val="-6"/>
              </w:rPr>
              <w:t xml:space="preserve"> </w:t>
            </w:r>
            <w:r>
              <w:rPr>
                <w:rFonts w:ascii="Arial"/>
                <w:i/>
              </w:rPr>
              <w:t>Independent</w:t>
            </w:r>
            <w:r>
              <w:rPr>
                <w:rFonts w:ascii="Arial"/>
                <w:i/>
                <w:spacing w:val="-3"/>
              </w:rPr>
              <w:t xml:space="preserve"> </w:t>
            </w:r>
            <w:r>
              <w:rPr>
                <w:rFonts w:ascii="Arial"/>
                <w:i/>
              </w:rPr>
              <w:t>Controllers</w:t>
            </w:r>
            <w:r>
              <w:rPr>
                <w:rFonts w:ascii="Arial"/>
                <w:i/>
                <w:spacing w:val="-6"/>
              </w:rPr>
              <w:t xml:space="preserve"> </w:t>
            </w:r>
            <w:r>
              <w:rPr>
                <w:rFonts w:ascii="Arial"/>
                <w:i/>
              </w:rPr>
              <w:t>for the purposes of the Data Protection Legislation in respect of:</w:t>
            </w:r>
          </w:p>
          <w:p w14:paraId="484EDA12" w14:textId="77777777" w:rsidR="00C51AC1" w:rsidRDefault="00D00498">
            <w:pPr>
              <w:pStyle w:val="TableParagraph"/>
              <w:numPr>
                <w:ilvl w:val="0"/>
                <w:numId w:val="97"/>
              </w:numPr>
              <w:tabs>
                <w:tab w:val="left" w:pos="115"/>
                <w:tab w:val="left" w:pos="835"/>
              </w:tabs>
              <w:spacing w:before="26" w:line="218" w:lineRule="auto"/>
              <w:ind w:right="101" w:hanging="3"/>
              <w:jc w:val="both"/>
              <w:rPr>
                <w:rFonts w:ascii="Arial" w:hAnsi="Arial"/>
                <w:i/>
              </w:rPr>
            </w:pPr>
            <w:r>
              <w:rPr>
                <w:rFonts w:ascii="Arial" w:hAnsi="Arial"/>
                <w:i/>
                <w:position w:val="1"/>
              </w:rPr>
              <w:t>Business</w:t>
            </w:r>
            <w:r>
              <w:rPr>
                <w:rFonts w:ascii="Arial" w:hAnsi="Arial"/>
                <w:i/>
                <w:spacing w:val="-10"/>
                <w:position w:val="1"/>
              </w:rPr>
              <w:t xml:space="preserve"> </w:t>
            </w:r>
            <w:r>
              <w:rPr>
                <w:rFonts w:ascii="Arial" w:hAnsi="Arial"/>
                <w:i/>
                <w:position w:val="1"/>
              </w:rPr>
              <w:t>contact</w:t>
            </w:r>
            <w:r>
              <w:rPr>
                <w:rFonts w:ascii="Arial" w:hAnsi="Arial"/>
                <w:i/>
                <w:spacing w:val="-9"/>
                <w:position w:val="1"/>
              </w:rPr>
              <w:t xml:space="preserve"> </w:t>
            </w:r>
            <w:r>
              <w:rPr>
                <w:rFonts w:ascii="Arial" w:hAnsi="Arial"/>
                <w:i/>
                <w:position w:val="1"/>
              </w:rPr>
              <w:t>details</w:t>
            </w:r>
            <w:r>
              <w:rPr>
                <w:rFonts w:ascii="Arial" w:hAnsi="Arial"/>
                <w:i/>
                <w:spacing w:val="-13"/>
                <w:position w:val="1"/>
              </w:rPr>
              <w:t xml:space="preserve"> </w:t>
            </w:r>
            <w:r>
              <w:rPr>
                <w:rFonts w:ascii="Arial" w:hAnsi="Arial"/>
                <w:i/>
                <w:position w:val="1"/>
              </w:rPr>
              <w:t>of</w:t>
            </w:r>
            <w:r>
              <w:rPr>
                <w:rFonts w:ascii="Arial" w:hAnsi="Arial"/>
                <w:i/>
                <w:spacing w:val="-9"/>
                <w:position w:val="1"/>
              </w:rPr>
              <w:t xml:space="preserve"> </w:t>
            </w:r>
            <w:r>
              <w:rPr>
                <w:rFonts w:ascii="Arial" w:hAnsi="Arial"/>
                <w:i/>
                <w:position w:val="1"/>
              </w:rPr>
              <w:t>Supplier</w:t>
            </w:r>
            <w:r>
              <w:rPr>
                <w:rFonts w:ascii="Arial" w:hAnsi="Arial"/>
                <w:i/>
                <w:spacing w:val="-10"/>
                <w:position w:val="1"/>
              </w:rPr>
              <w:t xml:space="preserve"> </w:t>
            </w:r>
            <w:r>
              <w:rPr>
                <w:rFonts w:ascii="Arial" w:hAnsi="Arial"/>
                <w:i/>
                <w:position w:val="1"/>
              </w:rPr>
              <w:t>Personnel</w:t>
            </w:r>
            <w:r>
              <w:rPr>
                <w:rFonts w:ascii="Arial" w:hAnsi="Arial"/>
                <w:i/>
                <w:spacing w:val="-14"/>
                <w:position w:val="1"/>
              </w:rPr>
              <w:t xml:space="preserve"> </w:t>
            </w:r>
            <w:r>
              <w:rPr>
                <w:rFonts w:ascii="Arial" w:hAnsi="Arial"/>
                <w:i/>
                <w:position w:val="1"/>
              </w:rPr>
              <w:t>for</w:t>
            </w:r>
            <w:r>
              <w:rPr>
                <w:rFonts w:ascii="Arial" w:hAnsi="Arial"/>
                <w:i/>
                <w:spacing w:val="-12"/>
                <w:position w:val="1"/>
              </w:rPr>
              <w:t xml:space="preserve"> </w:t>
            </w:r>
            <w:r>
              <w:rPr>
                <w:rFonts w:ascii="Arial" w:hAnsi="Arial"/>
                <w:i/>
                <w:position w:val="1"/>
              </w:rPr>
              <w:t>which</w:t>
            </w:r>
            <w:r>
              <w:rPr>
                <w:rFonts w:ascii="Arial" w:hAnsi="Arial"/>
                <w:i/>
                <w:spacing w:val="-13"/>
                <w:position w:val="1"/>
              </w:rPr>
              <w:t xml:space="preserve"> </w:t>
            </w:r>
            <w:r>
              <w:rPr>
                <w:rFonts w:ascii="Arial" w:hAnsi="Arial"/>
                <w:i/>
                <w:position w:val="1"/>
              </w:rPr>
              <w:t xml:space="preserve">the </w:t>
            </w:r>
            <w:r>
              <w:rPr>
                <w:rFonts w:ascii="Arial" w:hAnsi="Arial"/>
                <w:i/>
              </w:rPr>
              <w:t>Supplier is the Controller,</w:t>
            </w:r>
          </w:p>
          <w:p w14:paraId="1410C460" w14:textId="77777777" w:rsidR="00C51AC1" w:rsidRDefault="00D00498">
            <w:pPr>
              <w:pStyle w:val="TableParagraph"/>
              <w:numPr>
                <w:ilvl w:val="0"/>
                <w:numId w:val="97"/>
              </w:numPr>
              <w:tabs>
                <w:tab w:val="left" w:pos="114"/>
                <w:tab w:val="left" w:pos="835"/>
              </w:tabs>
              <w:spacing w:before="13" w:line="237" w:lineRule="auto"/>
              <w:ind w:left="114" w:right="99" w:hanging="3"/>
              <w:jc w:val="both"/>
              <w:rPr>
                <w:rFonts w:ascii="Arial" w:hAnsi="Arial"/>
                <w:i/>
              </w:rPr>
            </w:pPr>
            <w:r>
              <w:rPr>
                <w:rFonts w:ascii="Arial" w:hAnsi="Arial"/>
                <w:i/>
                <w:position w:val="1"/>
              </w:rPr>
              <w:t xml:space="preserve">Business contact details of any directors, officers, </w:t>
            </w:r>
            <w:r>
              <w:rPr>
                <w:rFonts w:ascii="Arial" w:hAnsi="Arial"/>
                <w:i/>
              </w:rPr>
              <w:t>employees, agents, consultants and contractors of the Buyer (excluding the Supplier Personnel) engaged in the performance of the Buyer’s duties under the Framework Agreement) for which the Buyer is the Controller,</w:t>
            </w:r>
          </w:p>
          <w:p w14:paraId="624A5690" w14:textId="77777777" w:rsidR="00C51AC1" w:rsidRDefault="00D00498">
            <w:pPr>
              <w:pStyle w:val="TableParagraph"/>
              <w:numPr>
                <w:ilvl w:val="0"/>
                <w:numId w:val="97"/>
              </w:numPr>
              <w:tabs>
                <w:tab w:val="left" w:pos="115"/>
                <w:tab w:val="left" w:pos="835"/>
              </w:tabs>
              <w:spacing w:before="11" w:line="230" w:lineRule="auto"/>
              <w:ind w:right="99" w:hanging="3"/>
              <w:jc w:val="both"/>
              <w:rPr>
                <w:rFonts w:ascii="Arial" w:hAnsi="Arial"/>
                <w:i/>
              </w:rPr>
            </w:pPr>
            <w:r>
              <w:rPr>
                <w:rFonts w:ascii="Arial" w:hAnsi="Arial"/>
                <w:i/>
                <w:position w:val="1"/>
              </w:rPr>
              <w:t>the</w:t>
            </w:r>
            <w:r>
              <w:rPr>
                <w:rFonts w:ascii="Arial" w:hAnsi="Arial"/>
                <w:i/>
                <w:spacing w:val="-13"/>
                <w:position w:val="1"/>
              </w:rPr>
              <w:t xml:space="preserve"> </w:t>
            </w:r>
            <w:r>
              <w:rPr>
                <w:rFonts w:ascii="Arial" w:hAnsi="Arial"/>
                <w:i/>
                <w:position w:val="1"/>
              </w:rPr>
              <w:t>scope</w:t>
            </w:r>
            <w:r>
              <w:rPr>
                <w:rFonts w:ascii="Arial" w:hAnsi="Arial"/>
                <w:i/>
                <w:spacing w:val="-13"/>
                <w:position w:val="1"/>
              </w:rPr>
              <w:t xml:space="preserve"> </w:t>
            </w:r>
            <w:r>
              <w:rPr>
                <w:rFonts w:ascii="Arial" w:hAnsi="Arial"/>
                <w:i/>
                <w:position w:val="1"/>
              </w:rPr>
              <w:t>of</w:t>
            </w:r>
            <w:r>
              <w:rPr>
                <w:rFonts w:ascii="Arial" w:hAnsi="Arial"/>
                <w:i/>
                <w:spacing w:val="-14"/>
                <w:position w:val="1"/>
              </w:rPr>
              <w:t xml:space="preserve"> </w:t>
            </w:r>
            <w:r>
              <w:rPr>
                <w:rFonts w:ascii="Arial" w:hAnsi="Arial"/>
                <w:i/>
                <w:position w:val="1"/>
              </w:rPr>
              <w:t>other</w:t>
            </w:r>
            <w:r>
              <w:rPr>
                <w:rFonts w:ascii="Arial" w:hAnsi="Arial"/>
                <w:i/>
                <w:spacing w:val="-12"/>
                <w:position w:val="1"/>
              </w:rPr>
              <w:t xml:space="preserve"> </w:t>
            </w:r>
            <w:r>
              <w:rPr>
                <w:rFonts w:ascii="Arial" w:hAnsi="Arial"/>
                <w:i/>
                <w:position w:val="1"/>
              </w:rPr>
              <w:t>Personal</w:t>
            </w:r>
            <w:r>
              <w:rPr>
                <w:rFonts w:ascii="Arial" w:hAnsi="Arial"/>
                <w:i/>
                <w:spacing w:val="-14"/>
                <w:position w:val="1"/>
              </w:rPr>
              <w:t xml:space="preserve"> </w:t>
            </w:r>
            <w:r>
              <w:rPr>
                <w:rFonts w:ascii="Arial" w:hAnsi="Arial"/>
                <w:i/>
                <w:position w:val="1"/>
              </w:rPr>
              <w:t>Data</w:t>
            </w:r>
            <w:r>
              <w:rPr>
                <w:rFonts w:ascii="Arial" w:hAnsi="Arial"/>
                <w:i/>
                <w:spacing w:val="-13"/>
                <w:position w:val="1"/>
              </w:rPr>
              <w:t xml:space="preserve"> </w:t>
            </w:r>
            <w:r>
              <w:rPr>
                <w:rFonts w:ascii="Arial" w:hAnsi="Arial"/>
                <w:i/>
                <w:position w:val="1"/>
              </w:rPr>
              <w:t>provided</w:t>
            </w:r>
            <w:r>
              <w:rPr>
                <w:rFonts w:ascii="Arial" w:hAnsi="Arial"/>
                <w:i/>
                <w:spacing w:val="-16"/>
                <w:position w:val="1"/>
              </w:rPr>
              <w:t xml:space="preserve"> </w:t>
            </w:r>
            <w:r>
              <w:rPr>
                <w:rFonts w:ascii="Arial" w:hAnsi="Arial"/>
                <w:i/>
                <w:position w:val="1"/>
              </w:rPr>
              <w:t>by</w:t>
            </w:r>
            <w:r>
              <w:rPr>
                <w:rFonts w:ascii="Arial" w:hAnsi="Arial"/>
                <w:i/>
                <w:spacing w:val="-12"/>
                <w:position w:val="1"/>
              </w:rPr>
              <w:t xml:space="preserve"> </w:t>
            </w:r>
            <w:r>
              <w:rPr>
                <w:rFonts w:ascii="Arial" w:hAnsi="Arial"/>
                <w:i/>
                <w:position w:val="1"/>
              </w:rPr>
              <w:t>one</w:t>
            </w:r>
            <w:r>
              <w:rPr>
                <w:rFonts w:ascii="Arial" w:hAnsi="Arial"/>
                <w:i/>
                <w:spacing w:val="-16"/>
                <w:position w:val="1"/>
              </w:rPr>
              <w:t xml:space="preserve"> </w:t>
            </w:r>
            <w:r>
              <w:rPr>
                <w:rFonts w:ascii="Arial" w:hAnsi="Arial"/>
                <w:i/>
                <w:position w:val="1"/>
              </w:rPr>
              <w:t>Party</w:t>
            </w:r>
            <w:r>
              <w:rPr>
                <w:rFonts w:ascii="Arial" w:hAnsi="Arial"/>
                <w:i/>
                <w:spacing w:val="-14"/>
                <w:position w:val="1"/>
              </w:rPr>
              <w:t xml:space="preserve"> </w:t>
            </w:r>
            <w:r>
              <w:rPr>
                <w:rFonts w:ascii="Arial" w:hAnsi="Arial"/>
                <w:i/>
                <w:position w:val="1"/>
              </w:rPr>
              <w:t xml:space="preserve">who </w:t>
            </w:r>
            <w:r>
              <w:rPr>
                <w:rFonts w:ascii="Arial" w:hAnsi="Arial"/>
                <w:i/>
              </w:rPr>
              <w:t>is Controller to the other Party who will separately determine the nature</w:t>
            </w:r>
            <w:r>
              <w:rPr>
                <w:rFonts w:ascii="Arial" w:hAnsi="Arial"/>
                <w:i/>
                <w:spacing w:val="-7"/>
              </w:rPr>
              <w:t xml:space="preserve"> </w:t>
            </w:r>
            <w:r>
              <w:rPr>
                <w:rFonts w:ascii="Arial" w:hAnsi="Arial"/>
                <w:i/>
              </w:rPr>
              <w:t>and</w:t>
            </w:r>
            <w:r>
              <w:rPr>
                <w:rFonts w:ascii="Arial" w:hAnsi="Arial"/>
                <w:i/>
                <w:spacing w:val="-10"/>
              </w:rPr>
              <w:t xml:space="preserve"> </w:t>
            </w:r>
            <w:r>
              <w:rPr>
                <w:rFonts w:ascii="Arial" w:hAnsi="Arial"/>
                <w:i/>
              </w:rPr>
              <w:t>purposes</w:t>
            </w:r>
            <w:r>
              <w:rPr>
                <w:rFonts w:ascii="Arial" w:hAnsi="Arial"/>
                <w:i/>
                <w:spacing w:val="-9"/>
              </w:rPr>
              <w:t xml:space="preserve"> </w:t>
            </w:r>
            <w:r>
              <w:rPr>
                <w:rFonts w:ascii="Arial" w:hAnsi="Arial"/>
                <w:i/>
              </w:rPr>
              <w:t>of</w:t>
            </w:r>
            <w:r>
              <w:rPr>
                <w:rFonts w:ascii="Arial" w:hAnsi="Arial"/>
                <w:i/>
                <w:spacing w:val="-6"/>
              </w:rPr>
              <w:t xml:space="preserve"> </w:t>
            </w:r>
            <w:r>
              <w:rPr>
                <w:rFonts w:ascii="Arial" w:hAnsi="Arial"/>
                <w:i/>
              </w:rPr>
              <w:t>its</w:t>
            </w:r>
            <w:r>
              <w:rPr>
                <w:rFonts w:ascii="Arial" w:hAnsi="Arial"/>
                <w:i/>
                <w:spacing w:val="-7"/>
              </w:rPr>
              <w:t xml:space="preserve"> </w:t>
            </w:r>
            <w:r>
              <w:rPr>
                <w:rFonts w:ascii="Arial" w:hAnsi="Arial"/>
                <w:i/>
              </w:rPr>
              <w:t>Processing</w:t>
            </w:r>
            <w:r>
              <w:rPr>
                <w:rFonts w:ascii="Arial" w:hAnsi="Arial"/>
                <w:i/>
                <w:spacing w:val="-10"/>
              </w:rPr>
              <w:t xml:space="preserve"> </w:t>
            </w:r>
            <w:r>
              <w:rPr>
                <w:rFonts w:ascii="Arial" w:hAnsi="Arial"/>
                <w:i/>
              </w:rPr>
              <w:t>the</w:t>
            </w:r>
            <w:r>
              <w:rPr>
                <w:rFonts w:ascii="Arial" w:hAnsi="Arial"/>
                <w:i/>
                <w:spacing w:val="-7"/>
              </w:rPr>
              <w:t xml:space="preserve"> </w:t>
            </w:r>
            <w:r>
              <w:rPr>
                <w:rFonts w:ascii="Arial" w:hAnsi="Arial"/>
                <w:i/>
              </w:rPr>
              <w:t>Personal</w:t>
            </w:r>
            <w:r>
              <w:rPr>
                <w:rFonts w:ascii="Arial" w:hAnsi="Arial"/>
                <w:i/>
                <w:spacing w:val="-8"/>
              </w:rPr>
              <w:t xml:space="preserve"> </w:t>
            </w:r>
            <w:r>
              <w:rPr>
                <w:rFonts w:ascii="Arial" w:hAnsi="Arial"/>
                <w:i/>
              </w:rPr>
              <w:t>Data</w:t>
            </w:r>
            <w:r>
              <w:rPr>
                <w:rFonts w:ascii="Arial" w:hAnsi="Arial"/>
                <w:i/>
                <w:spacing w:val="-7"/>
              </w:rPr>
              <w:t xml:space="preserve"> </w:t>
            </w:r>
            <w:r>
              <w:rPr>
                <w:rFonts w:ascii="Arial" w:hAnsi="Arial"/>
                <w:i/>
              </w:rPr>
              <w:t>on</w:t>
            </w:r>
            <w:r>
              <w:rPr>
                <w:rFonts w:ascii="Arial" w:hAnsi="Arial"/>
                <w:i/>
                <w:spacing w:val="-7"/>
              </w:rPr>
              <w:t xml:space="preserve"> </w:t>
            </w:r>
            <w:r>
              <w:rPr>
                <w:rFonts w:ascii="Arial" w:hAnsi="Arial"/>
                <w:i/>
              </w:rPr>
              <w:t>receipt</w:t>
            </w:r>
          </w:p>
          <w:p w14:paraId="58E7BB49" w14:textId="77777777" w:rsidR="00C51AC1" w:rsidRDefault="00D00498">
            <w:pPr>
              <w:pStyle w:val="TableParagraph"/>
              <w:spacing w:before="4" w:line="242" w:lineRule="auto"/>
              <w:ind w:left="115" w:right="99"/>
              <w:jc w:val="both"/>
              <w:rPr>
                <w:rFonts w:ascii="Arial"/>
                <w:i/>
              </w:rPr>
            </w:pPr>
            <w:r>
              <w:rPr>
                <w:rFonts w:ascii="Arial"/>
                <w:i/>
              </w:rPr>
              <w:t>e.g. where (1) the Supplier has professional or regulatory obligations</w:t>
            </w:r>
            <w:r>
              <w:rPr>
                <w:rFonts w:ascii="Arial"/>
                <w:i/>
                <w:spacing w:val="-8"/>
              </w:rPr>
              <w:t xml:space="preserve"> </w:t>
            </w:r>
            <w:r>
              <w:rPr>
                <w:rFonts w:ascii="Arial"/>
                <w:i/>
              </w:rPr>
              <w:t>in</w:t>
            </w:r>
            <w:r>
              <w:rPr>
                <w:rFonts w:ascii="Arial"/>
                <w:i/>
                <w:spacing w:val="-11"/>
              </w:rPr>
              <w:t xml:space="preserve"> </w:t>
            </w:r>
            <w:r>
              <w:rPr>
                <w:rFonts w:ascii="Arial"/>
                <w:i/>
              </w:rPr>
              <w:t>respect</w:t>
            </w:r>
            <w:r>
              <w:rPr>
                <w:rFonts w:ascii="Arial"/>
                <w:i/>
                <w:spacing w:val="-9"/>
              </w:rPr>
              <w:t xml:space="preserve"> </w:t>
            </w:r>
            <w:r>
              <w:rPr>
                <w:rFonts w:ascii="Arial"/>
                <w:i/>
              </w:rPr>
              <w:t>of</w:t>
            </w:r>
            <w:r>
              <w:rPr>
                <w:rFonts w:ascii="Arial"/>
                <w:i/>
                <w:spacing w:val="-12"/>
              </w:rPr>
              <w:t xml:space="preserve"> </w:t>
            </w:r>
            <w:r>
              <w:rPr>
                <w:rFonts w:ascii="Arial"/>
                <w:i/>
              </w:rPr>
              <w:t>Personal</w:t>
            </w:r>
            <w:r>
              <w:rPr>
                <w:rFonts w:ascii="Arial"/>
                <w:i/>
                <w:spacing w:val="-9"/>
              </w:rPr>
              <w:t xml:space="preserve"> </w:t>
            </w:r>
            <w:r>
              <w:rPr>
                <w:rFonts w:ascii="Arial"/>
                <w:i/>
              </w:rPr>
              <w:t>Data</w:t>
            </w:r>
            <w:r>
              <w:rPr>
                <w:rFonts w:ascii="Arial"/>
                <w:i/>
                <w:spacing w:val="-11"/>
              </w:rPr>
              <w:t xml:space="preserve"> </w:t>
            </w:r>
            <w:r>
              <w:rPr>
                <w:rFonts w:ascii="Arial"/>
                <w:i/>
              </w:rPr>
              <w:t>received,</w:t>
            </w:r>
            <w:r>
              <w:rPr>
                <w:rFonts w:ascii="Arial"/>
                <w:i/>
                <w:spacing w:val="-9"/>
              </w:rPr>
              <w:t xml:space="preserve"> </w:t>
            </w:r>
            <w:r>
              <w:rPr>
                <w:rFonts w:ascii="Arial"/>
                <w:i/>
              </w:rPr>
              <w:t>(2)</w:t>
            </w:r>
            <w:r>
              <w:rPr>
                <w:rFonts w:ascii="Arial"/>
                <w:i/>
                <w:spacing w:val="-10"/>
              </w:rPr>
              <w:t xml:space="preserve"> </w:t>
            </w:r>
            <w:r>
              <w:rPr>
                <w:rFonts w:ascii="Arial"/>
                <w:i/>
              </w:rPr>
              <w:t>a</w:t>
            </w:r>
            <w:r>
              <w:rPr>
                <w:rFonts w:ascii="Arial"/>
                <w:i/>
                <w:spacing w:val="-11"/>
              </w:rPr>
              <w:t xml:space="preserve"> </w:t>
            </w:r>
            <w:proofErr w:type="spellStart"/>
            <w:r>
              <w:rPr>
                <w:rFonts w:ascii="Arial"/>
                <w:i/>
              </w:rPr>
              <w:t>standardised</w:t>
            </w:r>
            <w:proofErr w:type="spellEnd"/>
            <w:r>
              <w:rPr>
                <w:rFonts w:ascii="Arial"/>
                <w:i/>
              </w:rPr>
              <w:t xml:space="preserve"> service is such that the Buyer cannot dictate the way in which Personal Data is processed by the Supplier, or (3) where the Supplier comes</w:t>
            </w:r>
            <w:r>
              <w:rPr>
                <w:rFonts w:ascii="Arial"/>
                <w:i/>
                <w:spacing w:val="-4"/>
              </w:rPr>
              <w:t xml:space="preserve"> </w:t>
            </w:r>
            <w:r>
              <w:rPr>
                <w:rFonts w:ascii="Arial"/>
                <w:i/>
              </w:rPr>
              <w:t>to</w:t>
            </w:r>
            <w:r>
              <w:rPr>
                <w:rFonts w:ascii="Arial"/>
                <w:i/>
                <w:spacing w:val="-6"/>
              </w:rPr>
              <w:t xml:space="preserve"> </w:t>
            </w:r>
            <w:r>
              <w:rPr>
                <w:rFonts w:ascii="Arial"/>
                <w:i/>
              </w:rPr>
              <w:t>the</w:t>
            </w:r>
            <w:r>
              <w:rPr>
                <w:rFonts w:ascii="Arial"/>
                <w:i/>
                <w:spacing w:val="-4"/>
              </w:rPr>
              <w:t xml:space="preserve"> </w:t>
            </w:r>
            <w:r>
              <w:rPr>
                <w:rFonts w:ascii="Arial"/>
                <w:i/>
              </w:rPr>
              <w:t>transaction</w:t>
            </w:r>
            <w:r>
              <w:rPr>
                <w:rFonts w:ascii="Arial"/>
                <w:i/>
                <w:spacing w:val="-4"/>
              </w:rPr>
              <w:t xml:space="preserve"> </w:t>
            </w:r>
            <w:r>
              <w:rPr>
                <w:rFonts w:ascii="Arial"/>
                <w:i/>
              </w:rPr>
              <w:t>with</w:t>
            </w:r>
            <w:r>
              <w:rPr>
                <w:rFonts w:ascii="Arial"/>
                <w:i/>
                <w:spacing w:val="-4"/>
              </w:rPr>
              <w:t xml:space="preserve"> </w:t>
            </w:r>
            <w:r>
              <w:rPr>
                <w:rFonts w:ascii="Arial"/>
                <w:i/>
              </w:rPr>
              <w:t>Personal</w:t>
            </w:r>
            <w:r>
              <w:rPr>
                <w:rFonts w:ascii="Arial"/>
                <w:i/>
                <w:spacing w:val="-5"/>
              </w:rPr>
              <w:t xml:space="preserve"> </w:t>
            </w:r>
            <w:r>
              <w:rPr>
                <w:rFonts w:ascii="Arial"/>
                <w:i/>
              </w:rPr>
              <w:t>Data</w:t>
            </w:r>
            <w:r>
              <w:rPr>
                <w:rFonts w:ascii="Arial"/>
                <w:i/>
                <w:spacing w:val="-4"/>
              </w:rPr>
              <w:t xml:space="preserve"> </w:t>
            </w:r>
            <w:r>
              <w:rPr>
                <w:rFonts w:ascii="Arial"/>
                <w:i/>
              </w:rPr>
              <w:t>for</w:t>
            </w:r>
            <w:r>
              <w:rPr>
                <w:rFonts w:ascii="Arial"/>
                <w:i/>
                <w:spacing w:val="-5"/>
              </w:rPr>
              <w:t xml:space="preserve"> </w:t>
            </w:r>
            <w:r>
              <w:rPr>
                <w:rFonts w:ascii="Arial"/>
                <w:i/>
              </w:rPr>
              <w:t>which</w:t>
            </w:r>
            <w:r>
              <w:rPr>
                <w:rFonts w:ascii="Arial"/>
                <w:i/>
                <w:spacing w:val="-2"/>
              </w:rPr>
              <w:t xml:space="preserve"> </w:t>
            </w:r>
            <w:r>
              <w:rPr>
                <w:rFonts w:ascii="Arial"/>
                <w:i/>
              </w:rPr>
              <w:t>it</w:t>
            </w:r>
            <w:r>
              <w:rPr>
                <w:rFonts w:ascii="Arial"/>
                <w:i/>
                <w:spacing w:val="-2"/>
              </w:rPr>
              <w:t xml:space="preserve"> </w:t>
            </w:r>
            <w:r>
              <w:rPr>
                <w:rFonts w:ascii="Arial"/>
                <w:i/>
              </w:rPr>
              <w:t>is already Controller for use by the Buyer]</w:t>
            </w:r>
          </w:p>
          <w:p w14:paraId="4D08CBB7" w14:textId="77777777" w:rsidR="00C51AC1" w:rsidRDefault="00C51AC1">
            <w:pPr>
              <w:pStyle w:val="TableParagraph"/>
              <w:spacing w:before="5"/>
            </w:pPr>
          </w:p>
          <w:p w14:paraId="657C1068" w14:textId="77777777" w:rsidR="00C51AC1" w:rsidRDefault="00D00498">
            <w:pPr>
              <w:pStyle w:val="TableParagraph"/>
              <w:spacing w:line="242" w:lineRule="auto"/>
              <w:ind w:left="115" w:hanging="3"/>
              <w:rPr>
                <w:rFonts w:ascii="Arial"/>
                <w:i/>
              </w:rPr>
            </w:pPr>
            <w:r>
              <w:rPr>
                <w:rFonts w:ascii="Arial"/>
                <w:i/>
              </w:rPr>
              <w:t>where multiple relationships have been identified above, please address</w:t>
            </w:r>
            <w:r>
              <w:rPr>
                <w:rFonts w:ascii="Arial"/>
                <w:i/>
                <w:spacing w:val="-5"/>
              </w:rPr>
              <w:t xml:space="preserve"> </w:t>
            </w:r>
            <w:r>
              <w:rPr>
                <w:rFonts w:ascii="Arial"/>
                <w:i/>
              </w:rPr>
              <w:t>the</w:t>
            </w:r>
            <w:r>
              <w:rPr>
                <w:rFonts w:ascii="Arial"/>
                <w:i/>
                <w:spacing w:val="-3"/>
              </w:rPr>
              <w:t xml:space="preserve"> </w:t>
            </w:r>
            <w:r>
              <w:rPr>
                <w:rFonts w:ascii="Arial"/>
                <w:i/>
              </w:rPr>
              <w:t>below</w:t>
            </w:r>
            <w:r>
              <w:rPr>
                <w:rFonts w:ascii="Arial"/>
                <w:i/>
                <w:spacing w:val="-3"/>
              </w:rPr>
              <w:t xml:space="preserve"> </w:t>
            </w:r>
            <w:r>
              <w:rPr>
                <w:rFonts w:ascii="Arial"/>
                <w:i/>
              </w:rPr>
              <w:t>rows</w:t>
            </w:r>
            <w:r>
              <w:rPr>
                <w:rFonts w:ascii="Arial"/>
                <w:i/>
                <w:spacing w:val="-2"/>
              </w:rPr>
              <w:t xml:space="preserve"> </w:t>
            </w:r>
            <w:r>
              <w:rPr>
                <w:rFonts w:ascii="Arial"/>
                <w:i/>
              </w:rPr>
              <w:t>in</w:t>
            </w:r>
            <w:r>
              <w:rPr>
                <w:rFonts w:ascii="Arial"/>
                <w:i/>
                <w:spacing w:val="-3"/>
              </w:rPr>
              <w:t xml:space="preserve"> </w:t>
            </w:r>
            <w:r>
              <w:rPr>
                <w:rFonts w:ascii="Arial"/>
                <w:i/>
              </w:rPr>
              <w:t>the</w:t>
            </w:r>
            <w:r>
              <w:rPr>
                <w:rFonts w:ascii="Arial"/>
                <w:i/>
                <w:spacing w:val="-5"/>
              </w:rPr>
              <w:t xml:space="preserve"> </w:t>
            </w:r>
            <w:r>
              <w:rPr>
                <w:rFonts w:ascii="Arial"/>
                <w:i/>
              </w:rPr>
              <w:t>table</w:t>
            </w:r>
            <w:r>
              <w:rPr>
                <w:rFonts w:ascii="Arial"/>
                <w:i/>
                <w:spacing w:val="-3"/>
              </w:rPr>
              <w:t xml:space="preserve"> </w:t>
            </w:r>
            <w:r>
              <w:rPr>
                <w:rFonts w:ascii="Arial"/>
                <w:i/>
              </w:rPr>
              <w:t>in</w:t>
            </w:r>
            <w:r>
              <w:rPr>
                <w:rFonts w:ascii="Arial"/>
                <w:i/>
                <w:spacing w:val="-5"/>
              </w:rPr>
              <w:t xml:space="preserve"> </w:t>
            </w:r>
            <w:r>
              <w:rPr>
                <w:rFonts w:ascii="Arial"/>
                <w:i/>
              </w:rPr>
              <w:t>respect</w:t>
            </w:r>
            <w:r>
              <w:rPr>
                <w:rFonts w:ascii="Arial"/>
                <w:i/>
                <w:spacing w:val="-1"/>
              </w:rPr>
              <w:t xml:space="preserve"> </w:t>
            </w:r>
            <w:r>
              <w:rPr>
                <w:rFonts w:ascii="Arial"/>
                <w:i/>
              </w:rPr>
              <w:t>of</w:t>
            </w:r>
            <w:r>
              <w:rPr>
                <w:rFonts w:ascii="Arial"/>
                <w:i/>
                <w:spacing w:val="-6"/>
              </w:rPr>
              <w:t xml:space="preserve"> </w:t>
            </w:r>
            <w:r>
              <w:rPr>
                <w:rFonts w:ascii="Arial"/>
                <w:i/>
              </w:rPr>
              <w:t>each</w:t>
            </w:r>
            <w:r>
              <w:rPr>
                <w:rFonts w:ascii="Arial"/>
                <w:i/>
                <w:spacing w:val="-3"/>
              </w:rPr>
              <w:t xml:space="preserve"> </w:t>
            </w:r>
            <w:r>
              <w:rPr>
                <w:rFonts w:ascii="Arial"/>
                <w:i/>
              </w:rPr>
              <w:t xml:space="preserve">relationship </w:t>
            </w:r>
            <w:r>
              <w:rPr>
                <w:rFonts w:ascii="Arial"/>
                <w:i/>
                <w:spacing w:val="-2"/>
              </w:rPr>
              <w:t>identified]</w:t>
            </w:r>
          </w:p>
        </w:tc>
      </w:tr>
      <w:tr w:rsidR="00C51AC1" w14:paraId="2FEFC813" w14:textId="77777777">
        <w:trPr>
          <w:trHeight w:val="1792"/>
        </w:trPr>
        <w:tc>
          <w:tcPr>
            <w:tcW w:w="2263" w:type="dxa"/>
          </w:tcPr>
          <w:p w14:paraId="67057C13" w14:textId="77777777" w:rsidR="00C51AC1" w:rsidRDefault="00D00498">
            <w:pPr>
              <w:pStyle w:val="TableParagraph"/>
              <w:spacing w:line="244" w:lineRule="auto"/>
              <w:ind w:left="115" w:hanging="3"/>
            </w:pPr>
            <w:r>
              <w:t>Duration</w:t>
            </w:r>
            <w:r>
              <w:rPr>
                <w:spacing w:val="-16"/>
              </w:rPr>
              <w:t xml:space="preserve"> </w:t>
            </w:r>
            <w:r>
              <w:t>of</w:t>
            </w:r>
            <w:r>
              <w:rPr>
                <w:spacing w:val="-15"/>
              </w:rPr>
              <w:t xml:space="preserve"> </w:t>
            </w:r>
            <w:r>
              <w:t xml:space="preserve">the </w:t>
            </w:r>
            <w:r>
              <w:rPr>
                <w:spacing w:val="-2"/>
              </w:rPr>
              <w:t>Processing</w:t>
            </w:r>
          </w:p>
        </w:tc>
        <w:tc>
          <w:tcPr>
            <w:tcW w:w="6732" w:type="dxa"/>
          </w:tcPr>
          <w:p w14:paraId="5875C436" w14:textId="77777777" w:rsidR="00C51AC1" w:rsidRDefault="00D00498">
            <w:pPr>
              <w:pStyle w:val="TableParagraph"/>
              <w:spacing w:line="242" w:lineRule="auto"/>
              <w:ind w:left="115" w:right="152" w:hanging="3"/>
            </w:pPr>
            <w:r>
              <w:t xml:space="preserve">The data is held for the duration of a recruitment campaign which is typically 12 months. The data is extracted from the recruitment platform by the Buyer as flat .csv files and the original data is deleted from the hosting servers by the Supplier when requested by the Buyer. The extracted data is then </w:t>
            </w:r>
            <w:proofErr w:type="spellStart"/>
            <w:r>
              <w:t>anonymised</w:t>
            </w:r>
            <w:proofErr w:type="spellEnd"/>
            <w:r>
              <w:t xml:space="preserve"> and held by</w:t>
            </w:r>
          </w:p>
          <w:p w14:paraId="38F52741" w14:textId="77777777" w:rsidR="00C51AC1" w:rsidRDefault="00D00498">
            <w:pPr>
              <w:pStyle w:val="TableParagraph"/>
              <w:spacing w:line="250" w:lineRule="atLeast"/>
              <w:ind w:left="115"/>
            </w:pPr>
            <w:r>
              <w:t>the</w:t>
            </w:r>
            <w:r>
              <w:rPr>
                <w:spacing w:val="-2"/>
              </w:rPr>
              <w:t xml:space="preserve"> </w:t>
            </w:r>
            <w:r>
              <w:t>Buyer</w:t>
            </w:r>
            <w:r>
              <w:rPr>
                <w:spacing w:val="-3"/>
              </w:rPr>
              <w:t xml:space="preserve"> </w:t>
            </w:r>
            <w:r>
              <w:t>for</w:t>
            </w:r>
            <w:r>
              <w:rPr>
                <w:spacing w:val="-3"/>
              </w:rPr>
              <w:t xml:space="preserve"> </w:t>
            </w:r>
            <w:r>
              <w:t>research</w:t>
            </w:r>
            <w:r>
              <w:rPr>
                <w:spacing w:val="-4"/>
              </w:rPr>
              <w:t xml:space="preserve"> </w:t>
            </w:r>
            <w:r>
              <w:t>and</w:t>
            </w:r>
            <w:r>
              <w:rPr>
                <w:spacing w:val="-2"/>
              </w:rPr>
              <w:t xml:space="preserve"> </w:t>
            </w:r>
            <w:r>
              <w:t>statistical</w:t>
            </w:r>
            <w:r>
              <w:rPr>
                <w:spacing w:val="-2"/>
              </w:rPr>
              <w:t xml:space="preserve"> </w:t>
            </w:r>
            <w:r>
              <w:t>purposes</w:t>
            </w:r>
            <w:r>
              <w:rPr>
                <w:spacing w:val="-6"/>
              </w:rPr>
              <w:t xml:space="preserve"> </w:t>
            </w:r>
            <w:r>
              <w:t>for</w:t>
            </w:r>
            <w:r>
              <w:rPr>
                <w:spacing w:val="-1"/>
              </w:rPr>
              <w:t xml:space="preserve"> </w:t>
            </w:r>
            <w:r>
              <w:t>up</w:t>
            </w:r>
            <w:r>
              <w:rPr>
                <w:spacing w:val="-4"/>
              </w:rPr>
              <w:t xml:space="preserve"> </w:t>
            </w:r>
            <w:r>
              <w:t>to</w:t>
            </w:r>
            <w:r>
              <w:rPr>
                <w:spacing w:val="-4"/>
              </w:rPr>
              <w:t xml:space="preserve"> </w:t>
            </w:r>
            <w:r>
              <w:t>a</w:t>
            </w:r>
            <w:r>
              <w:rPr>
                <w:spacing w:val="-4"/>
              </w:rPr>
              <w:t xml:space="preserve"> </w:t>
            </w:r>
            <w:r>
              <w:t>further</w:t>
            </w:r>
            <w:r>
              <w:rPr>
                <w:spacing w:val="-3"/>
              </w:rPr>
              <w:t xml:space="preserve"> </w:t>
            </w:r>
            <w:r>
              <w:t>5 years by Civil Service staff.</w:t>
            </w:r>
          </w:p>
        </w:tc>
      </w:tr>
    </w:tbl>
    <w:p w14:paraId="1CDB441E" w14:textId="77777777" w:rsidR="00C51AC1" w:rsidRDefault="00C51AC1">
      <w:pPr>
        <w:pStyle w:val="TableParagraph"/>
        <w:spacing w:line="250" w:lineRule="atLeast"/>
        <w:sectPr w:rsidR="00C51AC1">
          <w:pgSz w:w="11930" w:h="16840"/>
          <w:pgMar w:top="1340" w:right="708" w:bottom="1260" w:left="850" w:header="182" w:footer="1073" w:gutter="0"/>
          <w:cols w:space="720"/>
        </w:sectPr>
      </w:pPr>
    </w:p>
    <w:p w14:paraId="22D0E3C1" w14:textId="77777777" w:rsidR="00C51AC1" w:rsidRDefault="00C51AC1">
      <w:pPr>
        <w:pStyle w:val="BodyText"/>
        <w:spacing w:before="5"/>
        <w:rPr>
          <w:sz w:val="7"/>
        </w:rPr>
      </w:pPr>
    </w:p>
    <w:tbl>
      <w:tblPr>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6732"/>
      </w:tblGrid>
      <w:tr w:rsidR="00C51AC1" w14:paraId="25EDC461" w14:textId="77777777">
        <w:trPr>
          <w:trHeight w:val="1521"/>
        </w:trPr>
        <w:tc>
          <w:tcPr>
            <w:tcW w:w="2263" w:type="dxa"/>
          </w:tcPr>
          <w:p w14:paraId="42BE2713" w14:textId="77777777" w:rsidR="00C51AC1" w:rsidRDefault="00D00498">
            <w:pPr>
              <w:pStyle w:val="TableParagraph"/>
              <w:spacing w:line="242" w:lineRule="auto"/>
              <w:ind w:left="115" w:right="167" w:hanging="3"/>
            </w:pPr>
            <w:r>
              <w:t>Nature and purposes</w:t>
            </w:r>
            <w:r>
              <w:rPr>
                <w:spacing w:val="-16"/>
              </w:rPr>
              <w:t xml:space="preserve"> </w:t>
            </w:r>
            <w:r>
              <w:t>of</w:t>
            </w:r>
            <w:r>
              <w:rPr>
                <w:spacing w:val="-15"/>
              </w:rPr>
              <w:t xml:space="preserve"> </w:t>
            </w:r>
            <w:r>
              <w:t xml:space="preserve">the </w:t>
            </w:r>
            <w:r>
              <w:rPr>
                <w:spacing w:val="-2"/>
              </w:rPr>
              <w:t>Processing</w:t>
            </w:r>
          </w:p>
        </w:tc>
        <w:tc>
          <w:tcPr>
            <w:tcW w:w="6732" w:type="dxa"/>
          </w:tcPr>
          <w:p w14:paraId="13EDD414" w14:textId="77777777" w:rsidR="00C51AC1" w:rsidRDefault="00D00498">
            <w:pPr>
              <w:pStyle w:val="TableParagraph"/>
              <w:ind w:left="112"/>
            </w:pPr>
            <w:r>
              <w:t>Recruitment</w:t>
            </w:r>
            <w:r>
              <w:rPr>
                <w:spacing w:val="-7"/>
              </w:rPr>
              <w:t xml:space="preserve"> </w:t>
            </w:r>
            <w:r>
              <w:rPr>
                <w:spacing w:val="-2"/>
              </w:rPr>
              <w:t>assessment</w:t>
            </w:r>
          </w:p>
        </w:tc>
      </w:tr>
      <w:tr w:rsidR="00C51AC1" w14:paraId="7BF9BD11" w14:textId="77777777">
        <w:trPr>
          <w:trHeight w:val="1533"/>
        </w:trPr>
        <w:tc>
          <w:tcPr>
            <w:tcW w:w="2263" w:type="dxa"/>
          </w:tcPr>
          <w:p w14:paraId="2D939129" w14:textId="77777777" w:rsidR="00C51AC1" w:rsidRDefault="00D00498">
            <w:pPr>
              <w:pStyle w:val="TableParagraph"/>
              <w:spacing w:line="244" w:lineRule="auto"/>
              <w:ind w:left="115" w:right="167" w:hanging="3"/>
            </w:pPr>
            <w:r>
              <w:t>Type</w:t>
            </w:r>
            <w:r>
              <w:rPr>
                <w:spacing w:val="-16"/>
              </w:rPr>
              <w:t xml:space="preserve"> </w:t>
            </w:r>
            <w:r>
              <w:t>of</w:t>
            </w:r>
            <w:r>
              <w:rPr>
                <w:spacing w:val="-15"/>
              </w:rPr>
              <w:t xml:space="preserve"> </w:t>
            </w:r>
            <w:r>
              <w:t xml:space="preserve">Personal </w:t>
            </w:r>
            <w:r>
              <w:rPr>
                <w:spacing w:val="-4"/>
              </w:rPr>
              <w:t>Data</w:t>
            </w:r>
          </w:p>
        </w:tc>
        <w:tc>
          <w:tcPr>
            <w:tcW w:w="6732" w:type="dxa"/>
          </w:tcPr>
          <w:p w14:paraId="11349628" w14:textId="77777777" w:rsidR="00C51AC1" w:rsidRDefault="00D00498">
            <w:pPr>
              <w:pStyle w:val="TableParagraph"/>
              <w:spacing w:line="244" w:lineRule="auto"/>
              <w:ind w:left="112" w:right="2215"/>
            </w:pPr>
            <w:r>
              <w:t>The</w:t>
            </w:r>
            <w:r>
              <w:rPr>
                <w:spacing w:val="-9"/>
              </w:rPr>
              <w:t xml:space="preserve"> </w:t>
            </w:r>
            <w:r>
              <w:t>personal</w:t>
            </w:r>
            <w:r>
              <w:rPr>
                <w:spacing w:val="-7"/>
              </w:rPr>
              <w:t xml:space="preserve"> </w:t>
            </w:r>
            <w:r>
              <w:t>data</w:t>
            </w:r>
            <w:r>
              <w:rPr>
                <w:spacing w:val="-9"/>
              </w:rPr>
              <w:t xml:space="preserve"> </w:t>
            </w:r>
            <w:r>
              <w:t>included</w:t>
            </w:r>
            <w:r>
              <w:rPr>
                <w:spacing w:val="-7"/>
              </w:rPr>
              <w:t xml:space="preserve"> </w:t>
            </w:r>
            <w:r>
              <w:t>within</w:t>
            </w:r>
            <w:r>
              <w:rPr>
                <w:spacing w:val="-7"/>
              </w:rPr>
              <w:t xml:space="preserve"> </w:t>
            </w:r>
            <w:r>
              <w:t>this processing is:</w:t>
            </w:r>
          </w:p>
          <w:p w14:paraId="29714237" w14:textId="77777777" w:rsidR="00C51AC1" w:rsidRDefault="00D00498">
            <w:pPr>
              <w:pStyle w:val="TableParagraph"/>
              <w:numPr>
                <w:ilvl w:val="0"/>
                <w:numId w:val="96"/>
              </w:numPr>
              <w:tabs>
                <w:tab w:val="left" w:pos="835"/>
              </w:tabs>
              <w:spacing w:line="261" w:lineRule="exact"/>
              <w:ind w:hanging="360"/>
            </w:pPr>
            <w:r>
              <w:rPr>
                <w:spacing w:val="-4"/>
              </w:rPr>
              <w:t>Name</w:t>
            </w:r>
          </w:p>
          <w:p w14:paraId="79060EF8" w14:textId="77777777" w:rsidR="00C51AC1" w:rsidRDefault="00D00498">
            <w:pPr>
              <w:pStyle w:val="TableParagraph"/>
              <w:numPr>
                <w:ilvl w:val="0"/>
                <w:numId w:val="96"/>
              </w:numPr>
              <w:tabs>
                <w:tab w:val="left" w:pos="835"/>
              </w:tabs>
              <w:spacing w:line="256" w:lineRule="exact"/>
              <w:ind w:hanging="360"/>
            </w:pPr>
            <w:r>
              <w:t>Email</w:t>
            </w:r>
            <w:r>
              <w:rPr>
                <w:spacing w:val="-4"/>
              </w:rPr>
              <w:t xml:space="preserve"> </w:t>
            </w:r>
            <w:r>
              <w:rPr>
                <w:spacing w:val="-2"/>
              </w:rPr>
              <w:t>address</w:t>
            </w:r>
          </w:p>
          <w:p w14:paraId="78793BDF" w14:textId="77777777" w:rsidR="00C51AC1" w:rsidRDefault="00D00498">
            <w:pPr>
              <w:pStyle w:val="TableParagraph"/>
              <w:numPr>
                <w:ilvl w:val="0"/>
                <w:numId w:val="96"/>
              </w:numPr>
              <w:tabs>
                <w:tab w:val="left" w:pos="835"/>
              </w:tabs>
              <w:spacing w:line="256" w:lineRule="exact"/>
              <w:ind w:hanging="360"/>
            </w:pPr>
            <w:r>
              <w:t>Video</w:t>
            </w:r>
            <w:r>
              <w:rPr>
                <w:spacing w:val="-7"/>
              </w:rPr>
              <w:t xml:space="preserve"> </w:t>
            </w:r>
            <w:r>
              <w:t>recording</w:t>
            </w:r>
            <w:r>
              <w:rPr>
                <w:spacing w:val="-2"/>
              </w:rPr>
              <w:t xml:space="preserve"> </w:t>
            </w:r>
            <w:r>
              <w:t>of</w:t>
            </w:r>
            <w:r>
              <w:rPr>
                <w:spacing w:val="-6"/>
              </w:rPr>
              <w:t xml:space="preserve"> </w:t>
            </w:r>
            <w:r>
              <w:t>candidate</w:t>
            </w:r>
            <w:r>
              <w:rPr>
                <w:spacing w:val="-5"/>
              </w:rPr>
              <w:t xml:space="preserve"> </w:t>
            </w:r>
            <w:r>
              <w:t>including</w:t>
            </w:r>
            <w:r>
              <w:rPr>
                <w:spacing w:val="-6"/>
              </w:rPr>
              <w:t xml:space="preserve"> </w:t>
            </w:r>
            <w:r>
              <w:t>face</w:t>
            </w:r>
            <w:r>
              <w:rPr>
                <w:spacing w:val="-7"/>
              </w:rPr>
              <w:t xml:space="preserve"> </w:t>
            </w:r>
            <w:r>
              <w:t>and</w:t>
            </w:r>
            <w:r>
              <w:rPr>
                <w:spacing w:val="-7"/>
              </w:rPr>
              <w:t xml:space="preserve"> </w:t>
            </w:r>
            <w:r>
              <w:t>voice</w:t>
            </w:r>
            <w:r>
              <w:rPr>
                <w:spacing w:val="-4"/>
              </w:rPr>
              <w:t xml:space="preserve"> </w:t>
            </w:r>
            <w:r>
              <w:rPr>
                <w:spacing w:val="-2"/>
              </w:rPr>
              <w:t>(also</w:t>
            </w:r>
          </w:p>
          <w:p w14:paraId="5DFADCE9" w14:textId="77777777" w:rsidR="00C51AC1" w:rsidRDefault="00D00498">
            <w:pPr>
              <w:pStyle w:val="TableParagraph"/>
              <w:spacing w:line="228" w:lineRule="exact"/>
              <w:ind w:left="835"/>
            </w:pPr>
            <w:r>
              <w:t>inferring</w:t>
            </w:r>
            <w:r>
              <w:rPr>
                <w:spacing w:val="-6"/>
              </w:rPr>
              <w:t xml:space="preserve"> </w:t>
            </w:r>
            <w:r>
              <w:t>race,</w:t>
            </w:r>
            <w:r>
              <w:rPr>
                <w:spacing w:val="-6"/>
              </w:rPr>
              <w:t xml:space="preserve"> </w:t>
            </w:r>
            <w:r>
              <w:t>gender,</w:t>
            </w:r>
            <w:r>
              <w:rPr>
                <w:spacing w:val="-6"/>
              </w:rPr>
              <w:t xml:space="preserve"> </w:t>
            </w:r>
            <w:r>
              <w:rPr>
                <w:spacing w:val="-4"/>
              </w:rPr>
              <w:t>age)</w:t>
            </w:r>
          </w:p>
        </w:tc>
      </w:tr>
      <w:tr w:rsidR="00C51AC1" w14:paraId="06964CB3" w14:textId="77777777">
        <w:trPr>
          <w:trHeight w:val="3578"/>
        </w:trPr>
        <w:tc>
          <w:tcPr>
            <w:tcW w:w="2263" w:type="dxa"/>
          </w:tcPr>
          <w:p w14:paraId="36D740FE" w14:textId="77777777" w:rsidR="00C51AC1" w:rsidRDefault="00D00498">
            <w:pPr>
              <w:pStyle w:val="TableParagraph"/>
              <w:ind w:left="115" w:hanging="3"/>
            </w:pPr>
            <w:r>
              <w:t>Categories</w:t>
            </w:r>
            <w:r>
              <w:rPr>
                <w:spacing w:val="-16"/>
              </w:rPr>
              <w:t xml:space="preserve"> </w:t>
            </w:r>
            <w:r>
              <w:t>of</w:t>
            </w:r>
            <w:r>
              <w:rPr>
                <w:spacing w:val="-15"/>
              </w:rPr>
              <w:t xml:space="preserve"> </w:t>
            </w:r>
            <w:r>
              <w:t xml:space="preserve">Data </w:t>
            </w:r>
            <w:r>
              <w:rPr>
                <w:spacing w:val="-2"/>
              </w:rPr>
              <w:t>Subject</w:t>
            </w:r>
          </w:p>
        </w:tc>
        <w:tc>
          <w:tcPr>
            <w:tcW w:w="6732" w:type="dxa"/>
          </w:tcPr>
          <w:p w14:paraId="7AE52803" w14:textId="77777777" w:rsidR="00C51AC1" w:rsidRDefault="00D00498">
            <w:pPr>
              <w:pStyle w:val="TableParagraph"/>
              <w:spacing w:line="242" w:lineRule="auto"/>
              <w:ind w:left="112" w:right="152"/>
            </w:pPr>
            <w:r>
              <w:t>Users</w:t>
            </w:r>
            <w:r>
              <w:rPr>
                <w:spacing w:val="-4"/>
              </w:rPr>
              <w:t xml:space="preserve"> </w:t>
            </w:r>
            <w:r>
              <w:t>of</w:t>
            </w:r>
            <w:r>
              <w:rPr>
                <w:spacing w:val="-6"/>
              </w:rPr>
              <w:t xml:space="preserve"> </w:t>
            </w:r>
            <w:r>
              <w:t>the</w:t>
            </w:r>
            <w:r>
              <w:rPr>
                <w:spacing w:val="-5"/>
              </w:rPr>
              <w:t xml:space="preserve"> </w:t>
            </w:r>
            <w:r>
              <w:t>Fast</w:t>
            </w:r>
            <w:r>
              <w:rPr>
                <w:spacing w:val="-5"/>
              </w:rPr>
              <w:t xml:space="preserve"> </w:t>
            </w:r>
            <w:r>
              <w:t>Stream</w:t>
            </w:r>
            <w:r>
              <w:rPr>
                <w:spacing w:val="-6"/>
              </w:rPr>
              <w:t xml:space="preserve"> </w:t>
            </w:r>
            <w:r>
              <w:t>Recruitment</w:t>
            </w:r>
            <w:r>
              <w:rPr>
                <w:spacing w:val="40"/>
              </w:rPr>
              <w:t xml:space="preserve"> </w:t>
            </w:r>
            <w:r>
              <w:t>Platform</w:t>
            </w:r>
            <w:r>
              <w:rPr>
                <w:spacing w:val="-6"/>
              </w:rPr>
              <w:t xml:space="preserve"> </w:t>
            </w:r>
            <w:r>
              <w:t>(http://www.apply- civil-service-faststream.service.gov.uk) who create an online account and make an application to the Fast Stream or diversity internships. When an</w:t>
            </w:r>
          </w:p>
          <w:p w14:paraId="443CEFD4" w14:textId="77777777" w:rsidR="00C51AC1" w:rsidRDefault="00D00498">
            <w:pPr>
              <w:pStyle w:val="TableParagraph"/>
              <w:spacing w:line="242" w:lineRule="auto"/>
              <w:ind w:left="112" w:right="2215"/>
            </w:pPr>
            <w:r>
              <w:t>account holder makes an application for a job, they will provide more data as part of their</w:t>
            </w:r>
            <w:r>
              <w:rPr>
                <w:spacing w:val="-6"/>
              </w:rPr>
              <w:t xml:space="preserve"> </w:t>
            </w:r>
            <w:r>
              <w:t>application.</w:t>
            </w:r>
            <w:r>
              <w:rPr>
                <w:spacing w:val="-7"/>
              </w:rPr>
              <w:t xml:space="preserve"> </w:t>
            </w:r>
            <w:r>
              <w:t>Not</w:t>
            </w:r>
            <w:r>
              <w:rPr>
                <w:spacing w:val="-7"/>
              </w:rPr>
              <w:t xml:space="preserve"> </w:t>
            </w:r>
            <w:r>
              <w:t>all</w:t>
            </w:r>
            <w:r>
              <w:rPr>
                <w:spacing w:val="-10"/>
              </w:rPr>
              <w:t xml:space="preserve"> </w:t>
            </w:r>
            <w:r>
              <w:t>account</w:t>
            </w:r>
            <w:r>
              <w:rPr>
                <w:spacing w:val="-6"/>
              </w:rPr>
              <w:t xml:space="preserve"> </w:t>
            </w:r>
            <w:r>
              <w:t>holders</w:t>
            </w:r>
            <w:r>
              <w:rPr>
                <w:spacing w:val="-6"/>
              </w:rPr>
              <w:t xml:space="preserve"> </w:t>
            </w:r>
            <w:r>
              <w:t>will make applications.</w:t>
            </w:r>
          </w:p>
          <w:p w14:paraId="70C971DA" w14:textId="77777777" w:rsidR="00C51AC1" w:rsidRDefault="00D00498">
            <w:pPr>
              <w:pStyle w:val="TableParagraph"/>
              <w:spacing w:line="242" w:lineRule="auto"/>
              <w:ind w:left="112" w:right="2350"/>
            </w:pPr>
            <w:r>
              <w:t xml:space="preserve">Applicants any adult who holds a </w:t>
            </w:r>
            <w:proofErr w:type="spellStart"/>
            <w:r>
              <w:t>recognised</w:t>
            </w:r>
            <w:proofErr w:type="spellEnd"/>
            <w:r>
              <w:rPr>
                <w:spacing w:val="-9"/>
              </w:rPr>
              <w:t xml:space="preserve"> </w:t>
            </w:r>
            <w:r>
              <w:t>degree,</w:t>
            </w:r>
            <w:r>
              <w:rPr>
                <w:spacing w:val="-9"/>
              </w:rPr>
              <w:t xml:space="preserve"> </w:t>
            </w:r>
            <w:r>
              <w:t>an</w:t>
            </w:r>
            <w:r>
              <w:rPr>
                <w:spacing w:val="-9"/>
              </w:rPr>
              <w:t xml:space="preserve"> </w:t>
            </w:r>
            <w:r>
              <w:t>existing</w:t>
            </w:r>
            <w:r>
              <w:rPr>
                <w:spacing w:val="-6"/>
              </w:rPr>
              <w:t xml:space="preserve"> </w:t>
            </w:r>
            <w:r>
              <w:t>civil</w:t>
            </w:r>
            <w:r>
              <w:rPr>
                <w:spacing w:val="-9"/>
              </w:rPr>
              <w:t xml:space="preserve"> </w:t>
            </w:r>
            <w:r>
              <w:t>servant who may or may not hold a degree.</w:t>
            </w:r>
          </w:p>
          <w:p w14:paraId="7B21B03A" w14:textId="77777777" w:rsidR="00C51AC1" w:rsidRDefault="00D00498">
            <w:pPr>
              <w:pStyle w:val="TableParagraph"/>
              <w:spacing w:line="252" w:lineRule="exact"/>
              <w:ind w:left="112"/>
            </w:pPr>
            <w:r>
              <w:t>Staff</w:t>
            </w:r>
            <w:r>
              <w:rPr>
                <w:spacing w:val="-3"/>
              </w:rPr>
              <w:t xml:space="preserve"> </w:t>
            </w:r>
            <w:r>
              <w:t>those</w:t>
            </w:r>
            <w:r>
              <w:rPr>
                <w:spacing w:val="-2"/>
              </w:rPr>
              <w:t xml:space="preserve"> </w:t>
            </w:r>
            <w:r>
              <w:t>using</w:t>
            </w:r>
            <w:r>
              <w:rPr>
                <w:spacing w:val="-2"/>
              </w:rPr>
              <w:t xml:space="preserve"> </w:t>
            </w:r>
            <w:r>
              <w:t>the</w:t>
            </w:r>
            <w:r>
              <w:rPr>
                <w:spacing w:val="-4"/>
              </w:rPr>
              <w:t xml:space="preserve"> </w:t>
            </w:r>
            <w:r>
              <w:t>system</w:t>
            </w:r>
            <w:r>
              <w:rPr>
                <w:spacing w:val="-3"/>
              </w:rPr>
              <w:t xml:space="preserve"> </w:t>
            </w:r>
            <w:r>
              <w:t>to</w:t>
            </w:r>
            <w:r>
              <w:rPr>
                <w:spacing w:val="-3"/>
              </w:rPr>
              <w:t xml:space="preserve"> </w:t>
            </w:r>
            <w:r>
              <w:rPr>
                <w:spacing w:val="-2"/>
              </w:rPr>
              <w:t>manage</w:t>
            </w:r>
          </w:p>
          <w:p w14:paraId="5672A0F9" w14:textId="77777777" w:rsidR="00C51AC1" w:rsidRDefault="00D00498">
            <w:pPr>
              <w:pStyle w:val="TableParagraph"/>
              <w:spacing w:line="250" w:lineRule="atLeast"/>
              <w:ind w:left="112" w:right="2215"/>
            </w:pPr>
            <w:r>
              <w:t>the</w:t>
            </w:r>
            <w:r>
              <w:rPr>
                <w:spacing w:val="-9"/>
              </w:rPr>
              <w:t xml:space="preserve"> </w:t>
            </w:r>
            <w:r>
              <w:t>recruitment,</w:t>
            </w:r>
            <w:r>
              <w:rPr>
                <w:spacing w:val="-9"/>
              </w:rPr>
              <w:t xml:space="preserve"> </w:t>
            </w:r>
            <w:r>
              <w:t>assess</w:t>
            </w:r>
            <w:r>
              <w:rPr>
                <w:spacing w:val="-9"/>
              </w:rPr>
              <w:t xml:space="preserve"> </w:t>
            </w:r>
            <w:r>
              <w:t>candidates,</w:t>
            </w:r>
            <w:r>
              <w:rPr>
                <w:spacing w:val="-9"/>
              </w:rPr>
              <w:t xml:space="preserve"> </w:t>
            </w:r>
            <w:r>
              <w:t>manage the system, or use MI</w:t>
            </w:r>
          </w:p>
        </w:tc>
      </w:tr>
      <w:tr w:rsidR="00C51AC1" w14:paraId="17561593" w14:textId="77777777">
        <w:trPr>
          <w:trHeight w:val="1561"/>
        </w:trPr>
        <w:tc>
          <w:tcPr>
            <w:tcW w:w="2263" w:type="dxa"/>
          </w:tcPr>
          <w:p w14:paraId="4F091324" w14:textId="77777777" w:rsidR="00C51AC1" w:rsidRDefault="00D00498">
            <w:pPr>
              <w:pStyle w:val="TableParagraph"/>
              <w:spacing w:line="242" w:lineRule="auto"/>
              <w:ind w:left="115" w:right="167" w:hanging="3"/>
            </w:pPr>
            <w:r>
              <w:rPr>
                <w:spacing w:val="-2"/>
              </w:rPr>
              <w:t xml:space="preserve">International </w:t>
            </w:r>
            <w:r>
              <w:t>transfers</w:t>
            </w:r>
            <w:r>
              <w:rPr>
                <w:spacing w:val="-16"/>
              </w:rPr>
              <w:t xml:space="preserve"> </w:t>
            </w:r>
            <w:r>
              <w:t>and</w:t>
            </w:r>
            <w:r>
              <w:rPr>
                <w:spacing w:val="-15"/>
              </w:rPr>
              <w:t xml:space="preserve"> </w:t>
            </w:r>
            <w:r>
              <w:t xml:space="preserve">legal </w:t>
            </w:r>
            <w:r>
              <w:rPr>
                <w:spacing w:val="-2"/>
              </w:rPr>
              <w:t>gateway</w:t>
            </w:r>
          </w:p>
        </w:tc>
        <w:tc>
          <w:tcPr>
            <w:tcW w:w="6732" w:type="dxa"/>
          </w:tcPr>
          <w:p w14:paraId="2A303B0C" w14:textId="77777777" w:rsidR="00C51AC1" w:rsidRDefault="00D00498">
            <w:pPr>
              <w:pStyle w:val="TableParagraph"/>
              <w:ind w:left="112"/>
            </w:pPr>
            <w:r>
              <w:t>All</w:t>
            </w:r>
            <w:r>
              <w:rPr>
                <w:spacing w:val="-4"/>
              </w:rPr>
              <w:t xml:space="preserve"> </w:t>
            </w:r>
            <w:r>
              <w:t>Personal</w:t>
            </w:r>
            <w:r>
              <w:rPr>
                <w:spacing w:val="-3"/>
              </w:rPr>
              <w:t xml:space="preserve"> </w:t>
            </w:r>
            <w:r>
              <w:t>Data</w:t>
            </w:r>
            <w:r>
              <w:rPr>
                <w:spacing w:val="-4"/>
              </w:rPr>
              <w:t xml:space="preserve"> </w:t>
            </w:r>
            <w:r>
              <w:t>will</w:t>
            </w:r>
            <w:r>
              <w:rPr>
                <w:spacing w:val="-3"/>
              </w:rPr>
              <w:t xml:space="preserve"> </w:t>
            </w:r>
            <w:r>
              <w:t>be</w:t>
            </w:r>
            <w:r>
              <w:rPr>
                <w:spacing w:val="-3"/>
              </w:rPr>
              <w:t xml:space="preserve"> </w:t>
            </w:r>
            <w:r>
              <w:t>processed</w:t>
            </w:r>
            <w:r>
              <w:rPr>
                <w:spacing w:val="-6"/>
              </w:rPr>
              <w:t xml:space="preserve"> </w:t>
            </w:r>
            <w:r>
              <w:t>in</w:t>
            </w:r>
            <w:r>
              <w:rPr>
                <w:spacing w:val="-3"/>
              </w:rPr>
              <w:t xml:space="preserve"> </w:t>
            </w:r>
            <w:r>
              <w:t>the</w:t>
            </w:r>
            <w:r>
              <w:rPr>
                <w:spacing w:val="-5"/>
              </w:rPr>
              <w:t xml:space="preserve"> </w:t>
            </w:r>
            <w:r>
              <w:t>United</w:t>
            </w:r>
            <w:r>
              <w:rPr>
                <w:spacing w:val="-5"/>
              </w:rPr>
              <w:t xml:space="preserve"> </w:t>
            </w:r>
            <w:r>
              <w:rPr>
                <w:spacing w:val="-2"/>
              </w:rPr>
              <w:t>Kingdom.</w:t>
            </w:r>
          </w:p>
        </w:tc>
      </w:tr>
      <w:tr w:rsidR="00C51AC1" w14:paraId="735B4B12" w14:textId="77777777">
        <w:trPr>
          <w:trHeight w:val="2812"/>
        </w:trPr>
        <w:tc>
          <w:tcPr>
            <w:tcW w:w="2263" w:type="dxa"/>
          </w:tcPr>
          <w:p w14:paraId="5C86768D" w14:textId="77777777" w:rsidR="00C51AC1" w:rsidRDefault="00D00498">
            <w:pPr>
              <w:pStyle w:val="TableParagraph"/>
              <w:spacing w:line="242" w:lineRule="auto"/>
              <w:ind w:left="115" w:right="167" w:hanging="3"/>
            </w:pPr>
            <w:r>
              <w:t>Plan</w:t>
            </w:r>
            <w:r>
              <w:rPr>
                <w:spacing w:val="-13"/>
              </w:rPr>
              <w:t xml:space="preserve"> </w:t>
            </w:r>
            <w:r>
              <w:t>for</w:t>
            </w:r>
            <w:r>
              <w:rPr>
                <w:spacing w:val="-12"/>
              </w:rPr>
              <w:t xml:space="preserve"> </w:t>
            </w:r>
            <w:r>
              <w:t>return</w:t>
            </w:r>
            <w:r>
              <w:rPr>
                <w:spacing w:val="-13"/>
              </w:rPr>
              <w:t xml:space="preserve"> </w:t>
            </w:r>
            <w:r>
              <w:t xml:space="preserve">and destruction of the data once the Processing is </w:t>
            </w:r>
            <w:r>
              <w:rPr>
                <w:spacing w:val="-2"/>
              </w:rPr>
              <w:t>complete</w:t>
            </w:r>
          </w:p>
        </w:tc>
        <w:tc>
          <w:tcPr>
            <w:tcW w:w="6732" w:type="dxa"/>
          </w:tcPr>
          <w:p w14:paraId="2D7EEA5F" w14:textId="77777777" w:rsidR="00C51AC1" w:rsidRDefault="00D00498">
            <w:pPr>
              <w:pStyle w:val="TableParagraph"/>
              <w:spacing w:line="242" w:lineRule="auto"/>
              <w:ind w:left="112" w:right="2215"/>
            </w:pPr>
            <w:r>
              <w:t>The data is held for the duration of a recruitment</w:t>
            </w:r>
            <w:r>
              <w:rPr>
                <w:spacing w:val="-8"/>
              </w:rPr>
              <w:t xml:space="preserve"> </w:t>
            </w:r>
            <w:r>
              <w:t>campaign</w:t>
            </w:r>
            <w:r>
              <w:rPr>
                <w:spacing w:val="-8"/>
              </w:rPr>
              <w:t xml:space="preserve"> </w:t>
            </w:r>
            <w:r>
              <w:t>which</w:t>
            </w:r>
            <w:r>
              <w:rPr>
                <w:spacing w:val="-8"/>
              </w:rPr>
              <w:t xml:space="preserve"> </w:t>
            </w:r>
            <w:r>
              <w:t>is</w:t>
            </w:r>
            <w:r>
              <w:rPr>
                <w:spacing w:val="-7"/>
              </w:rPr>
              <w:t xml:space="preserve"> </w:t>
            </w:r>
            <w:r>
              <w:t>typically</w:t>
            </w:r>
            <w:r>
              <w:rPr>
                <w:spacing w:val="-10"/>
              </w:rPr>
              <w:t xml:space="preserve"> </w:t>
            </w:r>
            <w:r>
              <w:t>12 months. The data is extracted from the recruitment platform by the Buyer as</w:t>
            </w:r>
          </w:p>
          <w:p w14:paraId="78F20E9B" w14:textId="77777777" w:rsidR="00C51AC1" w:rsidRDefault="00D00498">
            <w:pPr>
              <w:pStyle w:val="TableParagraph"/>
              <w:spacing w:line="242" w:lineRule="auto"/>
              <w:ind w:left="112" w:right="2215"/>
            </w:pPr>
            <w:r>
              <w:t>flat</w:t>
            </w:r>
            <w:r>
              <w:rPr>
                <w:spacing w:val="-5"/>
              </w:rPr>
              <w:t xml:space="preserve"> </w:t>
            </w:r>
            <w:r>
              <w:t>.csv</w:t>
            </w:r>
            <w:r>
              <w:rPr>
                <w:spacing w:val="-8"/>
              </w:rPr>
              <w:t xml:space="preserve"> </w:t>
            </w:r>
            <w:r>
              <w:t>files</w:t>
            </w:r>
            <w:r>
              <w:rPr>
                <w:spacing w:val="-3"/>
              </w:rPr>
              <w:t xml:space="preserve"> </w:t>
            </w:r>
            <w:r>
              <w:t>and</w:t>
            </w:r>
            <w:r>
              <w:rPr>
                <w:spacing w:val="-6"/>
              </w:rPr>
              <w:t xml:space="preserve"> </w:t>
            </w:r>
            <w:r>
              <w:t>the</w:t>
            </w:r>
            <w:r>
              <w:rPr>
                <w:spacing w:val="-6"/>
              </w:rPr>
              <w:t xml:space="preserve"> </w:t>
            </w:r>
            <w:r>
              <w:t>original</w:t>
            </w:r>
            <w:r>
              <w:rPr>
                <w:spacing w:val="-4"/>
              </w:rPr>
              <w:t xml:space="preserve"> </w:t>
            </w:r>
            <w:r>
              <w:t>data</w:t>
            </w:r>
            <w:r>
              <w:rPr>
                <w:spacing w:val="-4"/>
              </w:rPr>
              <w:t xml:space="preserve"> </w:t>
            </w:r>
            <w:r>
              <w:t>is</w:t>
            </w:r>
            <w:r>
              <w:rPr>
                <w:spacing w:val="-3"/>
              </w:rPr>
              <w:t xml:space="preserve"> </w:t>
            </w:r>
            <w:r>
              <w:t>deleted from the hosting servers by the Supplier when requested by the Buyer.</w:t>
            </w:r>
          </w:p>
          <w:p w14:paraId="7927572D" w14:textId="77777777" w:rsidR="00C51AC1" w:rsidRDefault="00D00498">
            <w:pPr>
              <w:pStyle w:val="TableParagraph"/>
              <w:spacing w:line="242" w:lineRule="auto"/>
              <w:ind w:left="112" w:right="2350"/>
            </w:pPr>
            <w:r>
              <w:t>The</w:t>
            </w:r>
            <w:r>
              <w:rPr>
                <w:spacing w:val="-7"/>
              </w:rPr>
              <w:t xml:space="preserve"> </w:t>
            </w:r>
            <w:r>
              <w:t>extracted</w:t>
            </w:r>
            <w:r>
              <w:rPr>
                <w:spacing w:val="-7"/>
              </w:rPr>
              <w:t xml:space="preserve"> </w:t>
            </w:r>
            <w:r>
              <w:t>data</w:t>
            </w:r>
            <w:r>
              <w:rPr>
                <w:spacing w:val="-5"/>
              </w:rPr>
              <w:t xml:space="preserve"> </w:t>
            </w:r>
            <w:r>
              <w:t>is</w:t>
            </w:r>
            <w:r>
              <w:rPr>
                <w:spacing w:val="-7"/>
              </w:rPr>
              <w:t xml:space="preserve"> </w:t>
            </w:r>
            <w:r>
              <w:t>then</w:t>
            </w:r>
            <w:r>
              <w:rPr>
                <w:spacing w:val="-5"/>
              </w:rPr>
              <w:t xml:space="preserve"> </w:t>
            </w:r>
            <w:proofErr w:type="spellStart"/>
            <w:r>
              <w:t>anonymised</w:t>
            </w:r>
            <w:proofErr w:type="spellEnd"/>
            <w:r>
              <w:rPr>
                <w:spacing w:val="-5"/>
              </w:rPr>
              <w:t xml:space="preserve"> </w:t>
            </w:r>
            <w:r>
              <w:t>and held by the Buyer for research and statistical purposes for up to a further 5</w:t>
            </w:r>
          </w:p>
          <w:p w14:paraId="754857C0" w14:textId="77777777" w:rsidR="00C51AC1" w:rsidRDefault="00D00498">
            <w:pPr>
              <w:pStyle w:val="TableParagraph"/>
              <w:spacing w:line="237" w:lineRule="exact"/>
              <w:ind w:left="112"/>
            </w:pPr>
            <w:r>
              <w:t>years</w:t>
            </w:r>
            <w:r>
              <w:rPr>
                <w:spacing w:val="-4"/>
              </w:rPr>
              <w:t xml:space="preserve"> </w:t>
            </w:r>
            <w:r>
              <w:t>by</w:t>
            </w:r>
            <w:r>
              <w:rPr>
                <w:spacing w:val="-7"/>
              </w:rPr>
              <w:t xml:space="preserve"> </w:t>
            </w:r>
            <w:r>
              <w:t>Civil</w:t>
            </w:r>
            <w:r>
              <w:rPr>
                <w:spacing w:val="-5"/>
              </w:rPr>
              <w:t xml:space="preserve"> </w:t>
            </w:r>
            <w:r>
              <w:t>Service</w:t>
            </w:r>
            <w:r>
              <w:rPr>
                <w:spacing w:val="-4"/>
              </w:rPr>
              <w:t xml:space="preserve"> </w:t>
            </w:r>
            <w:r>
              <w:rPr>
                <w:spacing w:val="-2"/>
              </w:rPr>
              <w:t>staff.</w:t>
            </w:r>
          </w:p>
        </w:tc>
      </w:tr>
    </w:tbl>
    <w:p w14:paraId="105BE827" w14:textId="77777777" w:rsidR="00C51AC1" w:rsidRDefault="00C51AC1">
      <w:pPr>
        <w:pStyle w:val="TableParagraph"/>
        <w:spacing w:line="237" w:lineRule="exact"/>
        <w:sectPr w:rsidR="00C51AC1">
          <w:pgSz w:w="11930" w:h="16840"/>
          <w:pgMar w:top="1340" w:right="708" w:bottom="1260" w:left="850" w:header="182" w:footer="1073" w:gutter="0"/>
          <w:cols w:space="720"/>
        </w:sectPr>
      </w:pPr>
    </w:p>
    <w:p w14:paraId="30E5E853" w14:textId="77777777" w:rsidR="00C51AC1" w:rsidRDefault="00D00498">
      <w:pPr>
        <w:pStyle w:val="Heading1"/>
        <w:spacing w:before="81"/>
      </w:pPr>
      <w:bookmarkStart w:id="16" w:name="_bookmark10"/>
      <w:bookmarkEnd w:id="16"/>
      <w:r>
        <w:lastRenderedPageBreak/>
        <w:t>Annex</w:t>
      </w:r>
      <w:r>
        <w:rPr>
          <w:spacing w:val="-8"/>
        </w:rPr>
        <w:t xml:space="preserve"> </w:t>
      </w:r>
      <w:r>
        <w:t>2</w:t>
      </w:r>
      <w:r>
        <w:rPr>
          <w:spacing w:val="-4"/>
        </w:rPr>
        <w:t xml:space="preserve"> </w:t>
      </w:r>
      <w:r>
        <w:t>-</w:t>
      </w:r>
      <w:r>
        <w:rPr>
          <w:spacing w:val="-7"/>
        </w:rPr>
        <w:t xml:space="preserve"> </w:t>
      </w:r>
      <w:r>
        <w:t>Joint</w:t>
      </w:r>
      <w:r>
        <w:rPr>
          <w:spacing w:val="-7"/>
        </w:rPr>
        <w:t xml:space="preserve"> </w:t>
      </w:r>
      <w:r>
        <w:t>Controller</w:t>
      </w:r>
      <w:r>
        <w:rPr>
          <w:spacing w:val="-7"/>
        </w:rPr>
        <w:t xml:space="preserve"> </w:t>
      </w:r>
      <w:r>
        <w:rPr>
          <w:spacing w:val="-2"/>
        </w:rPr>
        <w:t>Agreement</w:t>
      </w:r>
    </w:p>
    <w:p w14:paraId="7F0E8EEA" w14:textId="77777777" w:rsidR="00C51AC1" w:rsidRDefault="00C51AC1">
      <w:pPr>
        <w:pStyle w:val="BodyText"/>
        <w:spacing w:before="301"/>
        <w:rPr>
          <w:sz w:val="32"/>
        </w:rPr>
      </w:pPr>
    </w:p>
    <w:p w14:paraId="6C8DB43F" w14:textId="77777777" w:rsidR="00C51AC1" w:rsidRDefault="00D00498">
      <w:pPr>
        <w:pStyle w:val="Heading4"/>
      </w:pPr>
      <w:r>
        <w:t>NOT</w:t>
      </w:r>
      <w:r>
        <w:rPr>
          <w:spacing w:val="-3"/>
        </w:rPr>
        <w:t xml:space="preserve"> </w:t>
      </w:r>
      <w:r>
        <w:rPr>
          <w:spacing w:val="-4"/>
        </w:rPr>
        <w:t>USED</w:t>
      </w:r>
    </w:p>
    <w:p w14:paraId="1348BDDD" w14:textId="77777777" w:rsidR="00C51AC1" w:rsidRDefault="00C51AC1">
      <w:pPr>
        <w:pStyle w:val="BodyText"/>
        <w:rPr>
          <w:rFonts w:ascii="Arial"/>
          <w:b/>
        </w:rPr>
      </w:pPr>
    </w:p>
    <w:p w14:paraId="68A88D31" w14:textId="77777777" w:rsidR="00C51AC1" w:rsidRDefault="00C51AC1">
      <w:pPr>
        <w:pStyle w:val="BodyText"/>
        <w:spacing w:before="171"/>
        <w:rPr>
          <w:rFonts w:ascii="Arial"/>
          <w:b/>
        </w:rPr>
      </w:pPr>
    </w:p>
    <w:p w14:paraId="253D7CB3" w14:textId="77777777" w:rsidR="00C51AC1" w:rsidRDefault="00D00498">
      <w:pPr>
        <w:pStyle w:val="Heading2"/>
        <w:ind w:left="587" w:firstLine="0"/>
      </w:pPr>
      <w:r>
        <w:rPr>
          <w:color w:val="434343"/>
        </w:rPr>
        <w:t>Joint</w:t>
      </w:r>
      <w:r>
        <w:rPr>
          <w:color w:val="434343"/>
          <w:spacing w:val="-5"/>
        </w:rPr>
        <w:t xml:space="preserve"> </w:t>
      </w:r>
      <w:r>
        <w:rPr>
          <w:color w:val="434343"/>
        </w:rPr>
        <w:t>Controller</w:t>
      </w:r>
      <w:r>
        <w:rPr>
          <w:color w:val="434343"/>
          <w:spacing w:val="-5"/>
        </w:rPr>
        <w:t xml:space="preserve"> </w:t>
      </w:r>
      <w:r>
        <w:rPr>
          <w:color w:val="434343"/>
        </w:rPr>
        <w:t>Status</w:t>
      </w:r>
      <w:r>
        <w:rPr>
          <w:color w:val="434343"/>
          <w:spacing w:val="-5"/>
        </w:rPr>
        <w:t xml:space="preserve"> </w:t>
      </w:r>
      <w:r>
        <w:rPr>
          <w:color w:val="434343"/>
        </w:rPr>
        <w:t>and</w:t>
      </w:r>
      <w:r>
        <w:rPr>
          <w:color w:val="434343"/>
          <w:spacing w:val="-6"/>
        </w:rPr>
        <w:t xml:space="preserve"> </w:t>
      </w:r>
      <w:r>
        <w:rPr>
          <w:color w:val="434343"/>
        </w:rPr>
        <w:t>Allocation</w:t>
      </w:r>
      <w:r>
        <w:rPr>
          <w:color w:val="434343"/>
          <w:spacing w:val="-6"/>
        </w:rPr>
        <w:t xml:space="preserve"> </w:t>
      </w:r>
      <w:r>
        <w:rPr>
          <w:color w:val="434343"/>
        </w:rPr>
        <w:t>of</w:t>
      </w:r>
      <w:r>
        <w:rPr>
          <w:color w:val="434343"/>
          <w:spacing w:val="-2"/>
        </w:rPr>
        <w:t xml:space="preserve"> Responsibilities</w:t>
      </w:r>
    </w:p>
    <w:p w14:paraId="42E5A815" w14:textId="77777777" w:rsidR="00C51AC1" w:rsidRDefault="00C51AC1">
      <w:pPr>
        <w:pStyle w:val="BodyText"/>
        <w:spacing w:before="65"/>
        <w:rPr>
          <w:sz w:val="28"/>
        </w:rPr>
      </w:pPr>
    </w:p>
    <w:p w14:paraId="7F6E0B49" w14:textId="77777777" w:rsidR="00C51AC1" w:rsidRDefault="00D00498">
      <w:pPr>
        <w:pStyle w:val="ListParagraph"/>
        <w:numPr>
          <w:ilvl w:val="1"/>
          <w:numId w:val="95"/>
        </w:numPr>
        <w:tabs>
          <w:tab w:val="left" w:pos="589"/>
          <w:tab w:val="left" w:pos="1309"/>
        </w:tabs>
        <w:spacing w:line="242" w:lineRule="auto"/>
        <w:ind w:right="732" w:hanging="3"/>
      </w:pPr>
      <w:r>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w:t>
      </w:r>
      <w:r>
        <w:rPr>
          <w:spacing w:val="-1"/>
        </w:rPr>
        <w:t xml:space="preserve"> </w:t>
      </w:r>
      <w:r>
        <w:t>(Where</w:t>
      </w:r>
      <w:r>
        <w:rPr>
          <w:spacing w:val="-1"/>
        </w:rPr>
        <w:t xml:space="preserve"> </w:t>
      </w:r>
      <w:r>
        <w:t>one Party</w:t>
      </w:r>
      <w:r>
        <w:rPr>
          <w:spacing w:val="-1"/>
        </w:rPr>
        <w:t xml:space="preserve"> </w:t>
      </w:r>
      <w:r>
        <w:t>is Controller and</w:t>
      </w:r>
      <w:r>
        <w:rPr>
          <w:spacing w:val="-1"/>
        </w:rPr>
        <w:t xml:space="preserve"> </w:t>
      </w:r>
      <w:r>
        <w:t>the other Party</w:t>
      </w:r>
      <w:r>
        <w:rPr>
          <w:spacing w:val="-1"/>
        </w:rPr>
        <w:t xml:space="preserve"> </w:t>
      </w:r>
      <w:r>
        <w:t>is Processor) and paragraphs 17 to 27 of Schedule 7 (Independent Controllers of Personal Data). Accordingly, the Parties each undertake to comply with the applicable Data Protection Legislation in respect of their Processing of such Personal Data as Data Controllers.</w:t>
      </w:r>
    </w:p>
    <w:p w14:paraId="3BB3F1AC" w14:textId="77777777" w:rsidR="00C51AC1" w:rsidRDefault="00C51AC1">
      <w:pPr>
        <w:pStyle w:val="BodyText"/>
        <w:spacing w:before="1"/>
      </w:pPr>
    </w:p>
    <w:p w14:paraId="014B1A98" w14:textId="77777777" w:rsidR="00C51AC1" w:rsidRDefault="00D00498">
      <w:pPr>
        <w:pStyle w:val="ListParagraph"/>
        <w:numPr>
          <w:ilvl w:val="1"/>
          <w:numId w:val="95"/>
        </w:numPr>
        <w:tabs>
          <w:tab w:val="left" w:pos="1309"/>
        </w:tabs>
        <w:ind w:left="1309" w:hanging="722"/>
        <w:rPr>
          <w:position w:val="1"/>
        </w:rPr>
      </w:pPr>
      <w:r>
        <w:rPr>
          <w:position w:val="1"/>
        </w:rPr>
        <w:t>The</w:t>
      </w:r>
      <w:r>
        <w:rPr>
          <w:spacing w:val="-7"/>
          <w:position w:val="1"/>
        </w:rPr>
        <w:t xml:space="preserve"> </w:t>
      </w:r>
      <w:r>
        <w:rPr>
          <w:position w:val="1"/>
        </w:rPr>
        <w:t>Parties</w:t>
      </w:r>
      <w:r>
        <w:rPr>
          <w:spacing w:val="-5"/>
          <w:position w:val="1"/>
        </w:rPr>
        <w:t xml:space="preserve"> </w:t>
      </w:r>
      <w:r>
        <w:rPr>
          <w:position w:val="1"/>
        </w:rPr>
        <w:t>agree</w:t>
      </w:r>
      <w:r>
        <w:rPr>
          <w:spacing w:val="-5"/>
          <w:position w:val="1"/>
        </w:rPr>
        <w:t xml:space="preserve"> </w:t>
      </w:r>
      <w:r>
        <w:rPr>
          <w:position w:val="1"/>
        </w:rPr>
        <w:t>that</w:t>
      </w:r>
      <w:r>
        <w:rPr>
          <w:spacing w:val="-3"/>
          <w:position w:val="1"/>
        </w:rPr>
        <w:t xml:space="preserve"> </w:t>
      </w:r>
      <w:r>
        <w:rPr>
          <w:position w:val="1"/>
        </w:rPr>
        <w:t>the</w:t>
      </w:r>
      <w:r>
        <w:rPr>
          <w:spacing w:val="-3"/>
          <w:position w:val="1"/>
        </w:rPr>
        <w:t xml:space="preserve"> </w:t>
      </w:r>
      <w:r>
        <w:rPr>
          <w:position w:val="1"/>
        </w:rPr>
        <w:t>[</w:t>
      </w:r>
      <w:r>
        <w:rPr>
          <w:rFonts w:ascii="Arial"/>
          <w:b/>
        </w:rPr>
        <w:t>select:</w:t>
      </w:r>
      <w:r>
        <w:rPr>
          <w:rFonts w:ascii="Arial"/>
          <w:b/>
          <w:spacing w:val="-2"/>
        </w:rPr>
        <w:t xml:space="preserve"> </w:t>
      </w:r>
      <w:r>
        <w:rPr>
          <w:rFonts w:ascii="Arial"/>
          <w:b/>
        </w:rPr>
        <w:t>Supplier</w:t>
      </w:r>
      <w:r>
        <w:rPr>
          <w:rFonts w:ascii="Arial"/>
          <w:b/>
          <w:spacing w:val="-4"/>
        </w:rPr>
        <w:t xml:space="preserve"> </w:t>
      </w:r>
      <w:r>
        <w:rPr>
          <w:rFonts w:ascii="Arial"/>
          <w:b/>
        </w:rPr>
        <w:t>or</w:t>
      </w:r>
      <w:r>
        <w:rPr>
          <w:rFonts w:ascii="Arial"/>
          <w:b/>
          <w:spacing w:val="-3"/>
        </w:rPr>
        <w:t xml:space="preserve"> </w:t>
      </w:r>
      <w:r>
        <w:rPr>
          <w:rFonts w:ascii="Arial"/>
          <w:b/>
          <w:spacing w:val="-2"/>
        </w:rPr>
        <w:t>Buyer</w:t>
      </w:r>
      <w:r>
        <w:rPr>
          <w:spacing w:val="-2"/>
          <w:position w:val="1"/>
        </w:rPr>
        <w:t>]:</w:t>
      </w:r>
    </w:p>
    <w:p w14:paraId="3947FB28" w14:textId="77777777" w:rsidR="00C51AC1" w:rsidRDefault="00C51AC1">
      <w:pPr>
        <w:pStyle w:val="BodyText"/>
        <w:spacing w:before="22"/>
      </w:pPr>
    </w:p>
    <w:p w14:paraId="197B0161" w14:textId="48F25044" w:rsidR="00C51AC1" w:rsidRDefault="00D00498">
      <w:pPr>
        <w:pStyle w:val="ListParagraph"/>
        <w:numPr>
          <w:ilvl w:val="0"/>
          <w:numId w:val="94"/>
        </w:numPr>
        <w:tabs>
          <w:tab w:val="left" w:pos="590"/>
          <w:tab w:val="left" w:pos="976"/>
        </w:tabs>
        <w:spacing w:line="244" w:lineRule="auto"/>
        <w:ind w:right="729" w:hanging="3"/>
        <w:jc w:val="both"/>
      </w:pPr>
      <w:r>
        <w:t>is the exclusive point of contact for Data Subjects and is responsible for using all reasonable</w:t>
      </w:r>
      <w:r>
        <w:rPr>
          <w:spacing w:val="-9"/>
        </w:rPr>
        <w:t xml:space="preserve"> </w:t>
      </w:r>
      <w:r w:rsidR="00980DBF">
        <w:t>endeavors</w:t>
      </w:r>
      <w:r>
        <w:rPr>
          <w:spacing w:val="-13"/>
        </w:rPr>
        <w:t xml:space="preserve"> </w:t>
      </w:r>
      <w:r>
        <w:t>to</w:t>
      </w:r>
      <w:r>
        <w:rPr>
          <w:spacing w:val="-9"/>
        </w:rPr>
        <w:t xml:space="preserve"> </w:t>
      </w:r>
      <w:r>
        <w:t>comply</w:t>
      </w:r>
      <w:r>
        <w:rPr>
          <w:spacing w:val="-11"/>
        </w:rPr>
        <w:t xml:space="preserve"> </w:t>
      </w:r>
      <w:r>
        <w:t>with</w:t>
      </w:r>
      <w:r>
        <w:rPr>
          <w:spacing w:val="-9"/>
        </w:rPr>
        <w:t xml:space="preserve"> </w:t>
      </w:r>
      <w:r>
        <w:t>the</w:t>
      </w:r>
      <w:r>
        <w:rPr>
          <w:spacing w:val="-11"/>
        </w:rPr>
        <w:t xml:space="preserve"> </w:t>
      </w:r>
      <w:r>
        <w:t>UK</w:t>
      </w:r>
      <w:r>
        <w:rPr>
          <w:spacing w:val="-12"/>
        </w:rPr>
        <w:t xml:space="preserve"> </w:t>
      </w:r>
      <w:r>
        <w:t>GDPR</w:t>
      </w:r>
      <w:r>
        <w:rPr>
          <w:spacing w:val="-9"/>
        </w:rPr>
        <w:t xml:space="preserve"> </w:t>
      </w:r>
      <w:r>
        <w:t>regarding</w:t>
      </w:r>
      <w:r>
        <w:rPr>
          <w:spacing w:val="-11"/>
        </w:rPr>
        <w:t xml:space="preserve"> </w:t>
      </w:r>
      <w:r>
        <w:t>the</w:t>
      </w:r>
      <w:r>
        <w:rPr>
          <w:spacing w:val="-11"/>
        </w:rPr>
        <w:t xml:space="preserve"> </w:t>
      </w:r>
      <w:r>
        <w:t>exercise</w:t>
      </w:r>
      <w:r>
        <w:rPr>
          <w:spacing w:val="-9"/>
        </w:rPr>
        <w:t xml:space="preserve"> </w:t>
      </w:r>
      <w:r>
        <w:t>by</w:t>
      </w:r>
      <w:r>
        <w:rPr>
          <w:spacing w:val="-11"/>
        </w:rPr>
        <w:t xml:space="preserve"> </w:t>
      </w:r>
      <w:r>
        <w:t>Data</w:t>
      </w:r>
      <w:r>
        <w:rPr>
          <w:spacing w:val="-11"/>
        </w:rPr>
        <w:t xml:space="preserve"> </w:t>
      </w:r>
      <w:r>
        <w:t>Subjects of their rights under the UK GDPR;</w:t>
      </w:r>
    </w:p>
    <w:p w14:paraId="1EF0AEFF" w14:textId="77777777" w:rsidR="00C51AC1" w:rsidRDefault="00C51AC1">
      <w:pPr>
        <w:pStyle w:val="BodyText"/>
        <w:spacing w:before="21"/>
      </w:pPr>
    </w:p>
    <w:p w14:paraId="12762E6D" w14:textId="77777777" w:rsidR="00C51AC1" w:rsidRDefault="00D00498">
      <w:pPr>
        <w:pStyle w:val="ListParagraph"/>
        <w:numPr>
          <w:ilvl w:val="0"/>
          <w:numId w:val="94"/>
        </w:numPr>
        <w:tabs>
          <w:tab w:val="left" w:pos="590"/>
          <w:tab w:val="left" w:pos="910"/>
        </w:tabs>
        <w:spacing w:before="1" w:line="242" w:lineRule="auto"/>
        <w:ind w:right="729" w:hanging="3"/>
        <w:jc w:val="both"/>
      </w:pPr>
      <w:r>
        <w:t>shall</w:t>
      </w:r>
      <w:r>
        <w:rPr>
          <w:spacing w:val="-9"/>
        </w:rPr>
        <w:t xml:space="preserve"> </w:t>
      </w:r>
      <w:r>
        <w:t>direct</w:t>
      </w:r>
      <w:r>
        <w:rPr>
          <w:spacing w:val="-7"/>
        </w:rPr>
        <w:t xml:space="preserve"> </w:t>
      </w:r>
      <w:r>
        <w:t>Data</w:t>
      </w:r>
      <w:r>
        <w:rPr>
          <w:spacing w:val="-11"/>
        </w:rPr>
        <w:t xml:space="preserve"> </w:t>
      </w:r>
      <w:r>
        <w:t>Subjects</w:t>
      </w:r>
      <w:r>
        <w:rPr>
          <w:spacing w:val="-11"/>
        </w:rPr>
        <w:t xml:space="preserve"> </w:t>
      </w:r>
      <w:r>
        <w:t>to</w:t>
      </w:r>
      <w:r>
        <w:rPr>
          <w:spacing w:val="-9"/>
        </w:rPr>
        <w:t xml:space="preserve"> </w:t>
      </w:r>
      <w:r>
        <w:t>its</w:t>
      </w:r>
      <w:r>
        <w:rPr>
          <w:spacing w:val="-8"/>
        </w:rPr>
        <w:t xml:space="preserve"> </w:t>
      </w:r>
      <w:r>
        <w:t>Data</w:t>
      </w:r>
      <w:r>
        <w:rPr>
          <w:spacing w:val="-9"/>
        </w:rPr>
        <w:t xml:space="preserve"> </w:t>
      </w:r>
      <w:r>
        <w:t>Protection</w:t>
      </w:r>
      <w:r>
        <w:rPr>
          <w:spacing w:val="-9"/>
        </w:rPr>
        <w:t xml:space="preserve"> </w:t>
      </w:r>
      <w:r>
        <w:t>Officer</w:t>
      </w:r>
      <w:r>
        <w:rPr>
          <w:spacing w:val="-10"/>
        </w:rPr>
        <w:t xml:space="preserve"> </w:t>
      </w:r>
      <w:r>
        <w:t>or</w:t>
      </w:r>
      <w:r>
        <w:rPr>
          <w:spacing w:val="-8"/>
        </w:rPr>
        <w:t xml:space="preserve"> </w:t>
      </w:r>
      <w:r>
        <w:t>suitable</w:t>
      </w:r>
      <w:r>
        <w:rPr>
          <w:spacing w:val="-9"/>
        </w:rPr>
        <w:t xml:space="preserve"> </w:t>
      </w:r>
      <w:r>
        <w:t>alternative</w:t>
      </w:r>
      <w:r>
        <w:rPr>
          <w:spacing w:val="-9"/>
        </w:rPr>
        <w:t xml:space="preserve"> </w:t>
      </w:r>
      <w:r>
        <w:t>in</w:t>
      </w:r>
      <w:r>
        <w:rPr>
          <w:spacing w:val="-9"/>
        </w:rPr>
        <w:t xml:space="preserve"> </w:t>
      </w:r>
      <w:r>
        <w:t>connection with the exercise of their rights as Data Subjects and for any enquiries concerning their Personal Data or privacy;</w:t>
      </w:r>
    </w:p>
    <w:p w14:paraId="5ADFD181" w14:textId="77777777" w:rsidR="00C51AC1" w:rsidRDefault="00C51AC1">
      <w:pPr>
        <w:pStyle w:val="BodyText"/>
        <w:spacing w:before="26"/>
      </w:pPr>
    </w:p>
    <w:p w14:paraId="57752DC2" w14:textId="77777777" w:rsidR="00C51AC1" w:rsidRDefault="00D00498">
      <w:pPr>
        <w:pStyle w:val="ListParagraph"/>
        <w:numPr>
          <w:ilvl w:val="0"/>
          <w:numId w:val="94"/>
        </w:numPr>
        <w:tabs>
          <w:tab w:val="left" w:pos="590"/>
          <w:tab w:val="left" w:pos="926"/>
        </w:tabs>
        <w:spacing w:line="244" w:lineRule="auto"/>
        <w:ind w:right="728" w:hanging="3"/>
        <w:jc w:val="both"/>
      </w:pPr>
      <w:r>
        <w:t>is solely responsible for the Parties’ compliance with all duties to provide information to Data Subjects under Articles 13 and 14 of the UK GDPR;</w:t>
      </w:r>
    </w:p>
    <w:p w14:paraId="45695AE5" w14:textId="77777777" w:rsidR="00C51AC1" w:rsidRDefault="00C51AC1">
      <w:pPr>
        <w:pStyle w:val="BodyText"/>
        <w:spacing w:before="23"/>
      </w:pPr>
    </w:p>
    <w:p w14:paraId="75D0E0D9" w14:textId="77777777" w:rsidR="00C51AC1" w:rsidRDefault="00D00498">
      <w:pPr>
        <w:pStyle w:val="ListParagraph"/>
        <w:numPr>
          <w:ilvl w:val="0"/>
          <w:numId w:val="94"/>
        </w:numPr>
        <w:tabs>
          <w:tab w:val="left" w:pos="590"/>
          <w:tab w:val="left" w:pos="915"/>
        </w:tabs>
        <w:spacing w:line="242" w:lineRule="auto"/>
        <w:ind w:right="727" w:hanging="3"/>
        <w:jc w:val="both"/>
      </w:pPr>
      <w:r>
        <w:t>is</w:t>
      </w:r>
      <w:r>
        <w:rPr>
          <w:spacing w:val="-4"/>
        </w:rPr>
        <w:t xml:space="preserve"> </w:t>
      </w:r>
      <w:r>
        <w:t>responsible</w:t>
      </w:r>
      <w:r>
        <w:rPr>
          <w:spacing w:val="-4"/>
        </w:rPr>
        <w:t xml:space="preserve"> </w:t>
      </w:r>
      <w:r>
        <w:t>for</w:t>
      </w:r>
      <w:r>
        <w:rPr>
          <w:spacing w:val="-3"/>
        </w:rPr>
        <w:t xml:space="preserve"> </w:t>
      </w:r>
      <w:r>
        <w:t>obtaining</w:t>
      </w:r>
      <w:r>
        <w:rPr>
          <w:spacing w:val="-2"/>
        </w:rPr>
        <w:t xml:space="preserve"> </w:t>
      </w:r>
      <w:r>
        <w:t>the</w:t>
      </w:r>
      <w:r>
        <w:rPr>
          <w:spacing w:val="-2"/>
        </w:rPr>
        <w:t xml:space="preserve"> </w:t>
      </w:r>
      <w:r>
        <w:t>informed</w:t>
      </w:r>
      <w:r>
        <w:rPr>
          <w:spacing w:val="-4"/>
        </w:rPr>
        <w:t xml:space="preserve"> </w:t>
      </w:r>
      <w:r>
        <w:t>consent of Data</w:t>
      </w:r>
      <w:r>
        <w:rPr>
          <w:spacing w:val="-4"/>
        </w:rPr>
        <w:t xml:space="preserve"> </w:t>
      </w:r>
      <w:r>
        <w:t>Subjects, in</w:t>
      </w:r>
      <w:r>
        <w:rPr>
          <w:spacing w:val="-4"/>
        </w:rPr>
        <w:t xml:space="preserve"> </w:t>
      </w:r>
      <w:r>
        <w:t>accordance</w:t>
      </w:r>
      <w:r>
        <w:rPr>
          <w:spacing w:val="-4"/>
        </w:rPr>
        <w:t xml:space="preserve"> </w:t>
      </w:r>
      <w:r>
        <w:t>with</w:t>
      </w:r>
      <w:r>
        <w:rPr>
          <w:spacing w:val="-2"/>
        </w:rPr>
        <w:t xml:space="preserve"> </w:t>
      </w:r>
      <w:r>
        <w:t>the UK</w:t>
      </w:r>
      <w:r>
        <w:rPr>
          <w:spacing w:val="-4"/>
        </w:rPr>
        <w:t xml:space="preserve"> </w:t>
      </w:r>
      <w:r>
        <w:t>GDPR,</w:t>
      </w:r>
      <w:r>
        <w:rPr>
          <w:spacing w:val="-5"/>
        </w:rPr>
        <w:t xml:space="preserve"> </w:t>
      </w:r>
      <w:r>
        <w:t>for</w:t>
      </w:r>
      <w:r>
        <w:rPr>
          <w:spacing w:val="-3"/>
        </w:rPr>
        <w:t xml:space="preserve"> </w:t>
      </w:r>
      <w:r>
        <w:t>Processing</w:t>
      </w:r>
      <w:r>
        <w:rPr>
          <w:spacing w:val="-2"/>
        </w:rPr>
        <w:t xml:space="preserve"> </w:t>
      </w:r>
      <w:r>
        <w:t>in</w:t>
      </w:r>
      <w:r>
        <w:rPr>
          <w:spacing w:val="-4"/>
        </w:rPr>
        <w:t xml:space="preserve"> </w:t>
      </w:r>
      <w:r>
        <w:t>connection</w:t>
      </w:r>
      <w:r>
        <w:rPr>
          <w:spacing w:val="-4"/>
        </w:rPr>
        <w:t xml:space="preserve"> </w:t>
      </w:r>
      <w:r>
        <w:t>with</w:t>
      </w:r>
      <w:r>
        <w:rPr>
          <w:spacing w:val="-4"/>
        </w:rPr>
        <w:t xml:space="preserve"> </w:t>
      </w:r>
      <w:r>
        <w:t>the</w:t>
      </w:r>
      <w:r>
        <w:rPr>
          <w:spacing w:val="-4"/>
        </w:rPr>
        <w:t xml:space="preserve"> </w:t>
      </w:r>
      <w:r>
        <w:t>Services</w:t>
      </w:r>
      <w:r>
        <w:rPr>
          <w:spacing w:val="-1"/>
        </w:rPr>
        <w:t xml:space="preserve"> </w:t>
      </w:r>
      <w:r>
        <w:t>where</w:t>
      </w:r>
      <w:r>
        <w:rPr>
          <w:spacing w:val="-4"/>
        </w:rPr>
        <w:t xml:space="preserve"> </w:t>
      </w:r>
      <w:r>
        <w:t>consent</w:t>
      </w:r>
      <w:r>
        <w:rPr>
          <w:spacing w:val="-3"/>
        </w:rPr>
        <w:t xml:space="preserve"> </w:t>
      </w:r>
      <w:r>
        <w:t>is</w:t>
      </w:r>
      <w:r>
        <w:rPr>
          <w:spacing w:val="-4"/>
        </w:rPr>
        <w:t xml:space="preserve"> </w:t>
      </w:r>
      <w:r>
        <w:t>the</w:t>
      </w:r>
      <w:r>
        <w:rPr>
          <w:spacing w:val="-4"/>
        </w:rPr>
        <w:t xml:space="preserve"> </w:t>
      </w:r>
      <w:r>
        <w:t>relevant</w:t>
      </w:r>
      <w:r>
        <w:rPr>
          <w:spacing w:val="-3"/>
        </w:rPr>
        <w:t xml:space="preserve"> </w:t>
      </w:r>
      <w:r>
        <w:t>legal basis for that Processing; and</w:t>
      </w:r>
    </w:p>
    <w:p w14:paraId="694EE6FB" w14:textId="77777777" w:rsidR="00C51AC1" w:rsidRDefault="00C51AC1">
      <w:pPr>
        <w:pStyle w:val="BodyText"/>
        <w:spacing w:before="27"/>
      </w:pPr>
    </w:p>
    <w:p w14:paraId="130018A8" w14:textId="77777777" w:rsidR="00C51AC1" w:rsidRDefault="00D00498">
      <w:pPr>
        <w:pStyle w:val="ListParagraph"/>
        <w:numPr>
          <w:ilvl w:val="0"/>
          <w:numId w:val="94"/>
        </w:numPr>
        <w:tabs>
          <w:tab w:val="left" w:pos="590"/>
          <w:tab w:val="left" w:pos="927"/>
        </w:tabs>
        <w:ind w:right="726" w:hanging="3"/>
        <w:jc w:val="both"/>
      </w:pPr>
      <w:r>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w:t>
      </w:r>
      <w:r>
        <w:rPr>
          <w:position w:val="1"/>
        </w:rPr>
        <w:t>of that essence. This must be outlined in the [</w:t>
      </w:r>
      <w:r>
        <w:rPr>
          <w:rFonts w:ascii="Arial" w:hAnsi="Arial"/>
          <w:b/>
        </w:rPr>
        <w:t xml:space="preserve">select: </w:t>
      </w:r>
      <w:r>
        <w:rPr>
          <w:position w:val="1"/>
        </w:rPr>
        <w:t xml:space="preserve">Supplier’s </w:t>
      </w:r>
      <w:r>
        <w:rPr>
          <w:rFonts w:ascii="Arial" w:hAnsi="Arial"/>
          <w:b/>
        </w:rPr>
        <w:t>or Buyer’s</w:t>
      </w:r>
      <w:r>
        <w:rPr>
          <w:position w:val="1"/>
        </w:rPr>
        <w:t xml:space="preserve">] privacy policy </w:t>
      </w:r>
      <w:r>
        <w:t>(which must be readily available by hyperlink or otherwise on all of its public facing services and marketing).</w:t>
      </w:r>
    </w:p>
    <w:p w14:paraId="05BEA6F9" w14:textId="77777777" w:rsidR="00C51AC1" w:rsidRDefault="00D00498">
      <w:pPr>
        <w:pStyle w:val="ListParagraph"/>
        <w:numPr>
          <w:ilvl w:val="1"/>
          <w:numId w:val="95"/>
        </w:numPr>
        <w:tabs>
          <w:tab w:val="left" w:pos="590"/>
          <w:tab w:val="left" w:pos="1310"/>
        </w:tabs>
        <w:spacing w:before="126" w:line="242" w:lineRule="auto"/>
        <w:ind w:left="590" w:right="745" w:hanging="3"/>
      </w:pPr>
      <w:r>
        <w:t>Notwithstanding the terms of clause 1.2, the Parties acknowledge that a Data Subject has the right to exercise their legal rights under the Data Protection Legislation as against</w:t>
      </w:r>
      <w:r>
        <w:rPr>
          <w:spacing w:val="40"/>
        </w:rPr>
        <w:t xml:space="preserve"> </w:t>
      </w:r>
      <w:r>
        <w:t>the relevant Party as Controller.</w:t>
      </w:r>
    </w:p>
    <w:p w14:paraId="7E184BEF" w14:textId="77777777" w:rsidR="00C51AC1" w:rsidRDefault="00C51AC1">
      <w:pPr>
        <w:pStyle w:val="BodyText"/>
        <w:spacing w:before="2"/>
      </w:pPr>
    </w:p>
    <w:p w14:paraId="052619D9" w14:textId="77777777" w:rsidR="00C51AC1" w:rsidRDefault="00D00498">
      <w:pPr>
        <w:pStyle w:val="Heading2"/>
        <w:numPr>
          <w:ilvl w:val="0"/>
          <w:numId w:val="93"/>
        </w:numPr>
        <w:tabs>
          <w:tab w:val="left" w:pos="899"/>
        </w:tabs>
        <w:ind w:left="899" w:hanging="312"/>
        <w:jc w:val="both"/>
        <w:rPr>
          <w:color w:val="434343"/>
        </w:rPr>
      </w:pPr>
      <w:r>
        <w:rPr>
          <w:color w:val="434343"/>
        </w:rPr>
        <w:t>Undertakings</w:t>
      </w:r>
      <w:r>
        <w:rPr>
          <w:color w:val="434343"/>
          <w:spacing w:val="-6"/>
        </w:rPr>
        <w:t xml:space="preserve"> </w:t>
      </w:r>
      <w:r>
        <w:rPr>
          <w:color w:val="434343"/>
        </w:rPr>
        <w:t>of</w:t>
      </w:r>
      <w:r>
        <w:rPr>
          <w:color w:val="434343"/>
          <w:spacing w:val="-8"/>
        </w:rPr>
        <w:t xml:space="preserve"> </w:t>
      </w:r>
      <w:r>
        <w:rPr>
          <w:color w:val="434343"/>
        </w:rPr>
        <w:t>both</w:t>
      </w:r>
      <w:r>
        <w:rPr>
          <w:color w:val="434343"/>
          <w:spacing w:val="-6"/>
        </w:rPr>
        <w:t xml:space="preserve"> </w:t>
      </w:r>
      <w:r>
        <w:rPr>
          <w:color w:val="434343"/>
          <w:spacing w:val="-2"/>
        </w:rPr>
        <w:t>Parties</w:t>
      </w:r>
    </w:p>
    <w:p w14:paraId="21BA3D6D" w14:textId="77777777" w:rsidR="00C51AC1" w:rsidRDefault="00D00498">
      <w:pPr>
        <w:pStyle w:val="ListParagraph"/>
        <w:numPr>
          <w:ilvl w:val="1"/>
          <w:numId w:val="93"/>
        </w:numPr>
        <w:tabs>
          <w:tab w:val="left" w:pos="1307"/>
        </w:tabs>
        <w:spacing w:before="111"/>
        <w:ind w:left="1307" w:hanging="720"/>
        <w:jc w:val="both"/>
      </w:pPr>
      <w:r>
        <w:t>The</w:t>
      </w:r>
      <w:r>
        <w:rPr>
          <w:spacing w:val="-6"/>
        </w:rPr>
        <w:t xml:space="preserve"> </w:t>
      </w:r>
      <w:r>
        <w:t>Supplier</w:t>
      </w:r>
      <w:r>
        <w:rPr>
          <w:spacing w:val="-2"/>
        </w:rPr>
        <w:t xml:space="preserve"> </w:t>
      </w:r>
      <w:r>
        <w:t>and</w:t>
      </w:r>
      <w:r>
        <w:rPr>
          <w:spacing w:val="-4"/>
        </w:rPr>
        <w:t xml:space="preserve"> </w:t>
      </w:r>
      <w:r>
        <w:t>Buyer</w:t>
      </w:r>
      <w:r>
        <w:rPr>
          <w:spacing w:val="-4"/>
        </w:rPr>
        <w:t xml:space="preserve"> </w:t>
      </w:r>
      <w:r>
        <w:t>each</w:t>
      </w:r>
      <w:r>
        <w:rPr>
          <w:spacing w:val="-4"/>
        </w:rPr>
        <w:t xml:space="preserve"> </w:t>
      </w:r>
      <w:r>
        <w:t>undertake</w:t>
      </w:r>
      <w:r>
        <w:rPr>
          <w:spacing w:val="-5"/>
        </w:rPr>
        <w:t xml:space="preserve"> </w:t>
      </w:r>
      <w:r>
        <w:t>that</w:t>
      </w:r>
      <w:r>
        <w:rPr>
          <w:spacing w:val="-5"/>
        </w:rPr>
        <w:t xml:space="preserve"> </w:t>
      </w:r>
      <w:r>
        <w:t>they</w:t>
      </w:r>
      <w:r>
        <w:rPr>
          <w:spacing w:val="-5"/>
        </w:rPr>
        <w:t xml:space="preserve"> </w:t>
      </w:r>
      <w:r>
        <w:rPr>
          <w:spacing w:val="-2"/>
        </w:rPr>
        <w:t>shall:</w:t>
      </w:r>
    </w:p>
    <w:p w14:paraId="00D33CCB" w14:textId="77777777" w:rsidR="00C51AC1" w:rsidRDefault="00C51AC1">
      <w:pPr>
        <w:pStyle w:val="BodyText"/>
        <w:spacing w:before="29"/>
      </w:pPr>
    </w:p>
    <w:p w14:paraId="42CFE215" w14:textId="77777777" w:rsidR="00C51AC1" w:rsidRDefault="00D00498">
      <w:pPr>
        <w:pStyle w:val="ListParagraph"/>
        <w:numPr>
          <w:ilvl w:val="0"/>
          <w:numId w:val="92"/>
        </w:numPr>
        <w:tabs>
          <w:tab w:val="left" w:pos="915"/>
        </w:tabs>
        <w:ind w:left="915" w:hanging="328"/>
      </w:pPr>
      <w:r>
        <w:t>report</w:t>
      </w:r>
      <w:r>
        <w:rPr>
          <w:spacing w:val="-5"/>
        </w:rPr>
        <w:t xml:space="preserve"> </w:t>
      </w:r>
      <w:r>
        <w:t>to</w:t>
      </w:r>
      <w:r>
        <w:rPr>
          <w:spacing w:val="-5"/>
        </w:rPr>
        <w:t xml:space="preserve"> </w:t>
      </w:r>
      <w:r>
        <w:t>the</w:t>
      </w:r>
      <w:r>
        <w:rPr>
          <w:spacing w:val="-5"/>
        </w:rPr>
        <w:t xml:space="preserve"> </w:t>
      </w:r>
      <w:r>
        <w:t>other Party</w:t>
      </w:r>
      <w:r>
        <w:rPr>
          <w:spacing w:val="-5"/>
        </w:rPr>
        <w:t xml:space="preserve"> </w:t>
      </w:r>
      <w:r>
        <w:t>every</w:t>
      </w:r>
      <w:r>
        <w:rPr>
          <w:spacing w:val="-5"/>
        </w:rPr>
        <w:t xml:space="preserve"> </w:t>
      </w:r>
      <w:r>
        <w:rPr>
          <w:color w:val="000000"/>
          <w:highlight w:val="yellow"/>
        </w:rPr>
        <w:t>[x]</w:t>
      </w:r>
      <w:r>
        <w:rPr>
          <w:color w:val="000000"/>
          <w:spacing w:val="1"/>
        </w:rPr>
        <w:t xml:space="preserve"> </w:t>
      </w:r>
      <w:r>
        <w:rPr>
          <w:color w:val="000000"/>
        </w:rPr>
        <w:t>months</w:t>
      </w:r>
      <w:r>
        <w:rPr>
          <w:color w:val="000000"/>
          <w:spacing w:val="-4"/>
        </w:rPr>
        <w:t xml:space="preserve"> </w:t>
      </w:r>
      <w:r>
        <w:rPr>
          <w:color w:val="000000"/>
          <w:spacing w:val="-5"/>
        </w:rPr>
        <w:t>on:</w:t>
      </w:r>
    </w:p>
    <w:p w14:paraId="3C210B29" w14:textId="77777777" w:rsidR="00C51AC1" w:rsidRDefault="00C51AC1">
      <w:pPr>
        <w:pStyle w:val="BodyText"/>
        <w:spacing w:before="29"/>
      </w:pPr>
    </w:p>
    <w:p w14:paraId="5AB5E66E" w14:textId="77777777" w:rsidR="00C51AC1" w:rsidRDefault="00D00498">
      <w:pPr>
        <w:pStyle w:val="ListParagraph"/>
        <w:numPr>
          <w:ilvl w:val="1"/>
          <w:numId w:val="92"/>
        </w:numPr>
        <w:tabs>
          <w:tab w:val="left" w:pos="590"/>
          <w:tab w:val="left" w:pos="839"/>
        </w:tabs>
        <w:spacing w:line="244" w:lineRule="auto"/>
        <w:ind w:right="729" w:hanging="3"/>
      </w:pPr>
      <w:r>
        <w:t>the</w:t>
      </w:r>
      <w:r>
        <w:rPr>
          <w:spacing w:val="-6"/>
        </w:rPr>
        <w:t xml:space="preserve"> </w:t>
      </w:r>
      <w:r>
        <w:t>volume</w:t>
      </w:r>
      <w:r>
        <w:rPr>
          <w:spacing w:val="-6"/>
        </w:rPr>
        <w:t xml:space="preserve"> </w:t>
      </w:r>
      <w:r>
        <w:t>of</w:t>
      </w:r>
      <w:r>
        <w:rPr>
          <w:spacing w:val="-5"/>
        </w:rPr>
        <w:t xml:space="preserve"> </w:t>
      </w:r>
      <w:r>
        <w:t>Data</w:t>
      </w:r>
      <w:r>
        <w:rPr>
          <w:spacing w:val="-6"/>
        </w:rPr>
        <w:t xml:space="preserve"> </w:t>
      </w:r>
      <w:r>
        <w:t>Subject</w:t>
      </w:r>
      <w:r>
        <w:rPr>
          <w:spacing w:val="-7"/>
        </w:rPr>
        <w:t xml:space="preserve"> </w:t>
      </w:r>
      <w:r>
        <w:t>Access</w:t>
      </w:r>
      <w:r>
        <w:rPr>
          <w:spacing w:val="-6"/>
        </w:rPr>
        <w:t xml:space="preserve"> </w:t>
      </w:r>
      <w:r>
        <w:t>Request</w:t>
      </w:r>
      <w:r>
        <w:rPr>
          <w:spacing w:val="-5"/>
        </w:rPr>
        <w:t xml:space="preserve"> </w:t>
      </w:r>
      <w:r>
        <w:t>(or</w:t>
      </w:r>
      <w:r>
        <w:rPr>
          <w:spacing w:val="-8"/>
        </w:rPr>
        <w:t xml:space="preserve"> </w:t>
      </w:r>
      <w:r>
        <w:t>purported</w:t>
      </w:r>
      <w:r>
        <w:rPr>
          <w:spacing w:val="-6"/>
        </w:rPr>
        <w:t xml:space="preserve"> </w:t>
      </w:r>
      <w:r>
        <w:t>Data</w:t>
      </w:r>
      <w:r>
        <w:rPr>
          <w:spacing w:val="-6"/>
        </w:rPr>
        <w:t xml:space="preserve"> </w:t>
      </w:r>
      <w:r>
        <w:t>Subject</w:t>
      </w:r>
      <w:r>
        <w:rPr>
          <w:spacing w:val="40"/>
        </w:rPr>
        <w:t xml:space="preserve"> </w:t>
      </w:r>
      <w:r>
        <w:t>Access</w:t>
      </w:r>
      <w:r>
        <w:rPr>
          <w:spacing w:val="-6"/>
        </w:rPr>
        <w:t xml:space="preserve"> </w:t>
      </w:r>
      <w:r>
        <w:t>Requests) from Data Subjects (or third parties on their behalf);</w:t>
      </w:r>
    </w:p>
    <w:p w14:paraId="0F55EF31" w14:textId="77777777" w:rsidR="00C51AC1" w:rsidRDefault="00C51AC1">
      <w:pPr>
        <w:pStyle w:val="ListParagraph"/>
        <w:spacing w:line="244" w:lineRule="auto"/>
        <w:sectPr w:rsidR="00C51AC1">
          <w:pgSz w:w="11930" w:h="16840"/>
          <w:pgMar w:top="1340" w:right="708" w:bottom="1260" w:left="850" w:header="182" w:footer="1073" w:gutter="0"/>
          <w:cols w:space="720"/>
        </w:sectPr>
      </w:pPr>
    </w:p>
    <w:p w14:paraId="6EC5ED7C" w14:textId="77777777" w:rsidR="00C51AC1" w:rsidRDefault="00D00498">
      <w:pPr>
        <w:pStyle w:val="ListParagraph"/>
        <w:numPr>
          <w:ilvl w:val="1"/>
          <w:numId w:val="92"/>
        </w:numPr>
        <w:tabs>
          <w:tab w:val="left" w:pos="589"/>
          <w:tab w:val="left" w:pos="887"/>
        </w:tabs>
        <w:spacing w:before="84" w:line="244" w:lineRule="auto"/>
        <w:ind w:left="589" w:right="727" w:hanging="3"/>
        <w:jc w:val="both"/>
      </w:pPr>
      <w:r>
        <w:lastRenderedPageBreak/>
        <w:t>the</w:t>
      </w:r>
      <w:r>
        <w:rPr>
          <w:spacing w:val="-4"/>
        </w:rPr>
        <w:t xml:space="preserve"> </w:t>
      </w:r>
      <w:r>
        <w:t>volume</w:t>
      </w:r>
      <w:r>
        <w:rPr>
          <w:spacing w:val="-2"/>
        </w:rPr>
        <w:t xml:space="preserve"> </w:t>
      </w:r>
      <w:r>
        <w:t>of</w:t>
      </w:r>
      <w:r>
        <w:rPr>
          <w:spacing w:val="-3"/>
        </w:rPr>
        <w:t xml:space="preserve"> </w:t>
      </w:r>
      <w:r>
        <w:t>requests</w:t>
      </w:r>
      <w:r>
        <w:rPr>
          <w:spacing w:val="-4"/>
        </w:rPr>
        <w:t xml:space="preserve"> </w:t>
      </w:r>
      <w:r>
        <w:t>from</w:t>
      </w:r>
      <w:r>
        <w:rPr>
          <w:spacing w:val="-3"/>
        </w:rPr>
        <w:t xml:space="preserve"> </w:t>
      </w:r>
      <w:r>
        <w:t>Data</w:t>
      </w:r>
      <w:r>
        <w:rPr>
          <w:spacing w:val="-4"/>
        </w:rPr>
        <w:t xml:space="preserve"> </w:t>
      </w:r>
      <w:r>
        <w:t>Subjects</w:t>
      </w:r>
      <w:r>
        <w:rPr>
          <w:spacing w:val="-4"/>
        </w:rPr>
        <w:t xml:space="preserve"> </w:t>
      </w:r>
      <w:r>
        <w:t>(or</w:t>
      </w:r>
      <w:r>
        <w:rPr>
          <w:spacing w:val="-4"/>
        </w:rPr>
        <w:t xml:space="preserve"> </w:t>
      </w:r>
      <w:r>
        <w:t>third</w:t>
      </w:r>
      <w:r>
        <w:rPr>
          <w:spacing w:val="-4"/>
        </w:rPr>
        <w:t xml:space="preserve"> </w:t>
      </w:r>
      <w:r>
        <w:t>parties</w:t>
      </w:r>
      <w:r>
        <w:rPr>
          <w:spacing w:val="-1"/>
        </w:rPr>
        <w:t xml:space="preserve"> </w:t>
      </w:r>
      <w:r>
        <w:t>on</w:t>
      </w:r>
      <w:r>
        <w:rPr>
          <w:spacing w:val="-4"/>
        </w:rPr>
        <w:t xml:space="preserve"> </w:t>
      </w:r>
      <w:r>
        <w:t>their</w:t>
      </w:r>
      <w:r>
        <w:rPr>
          <w:spacing w:val="-3"/>
        </w:rPr>
        <w:t xml:space="preserve"> </w:t>
      </w:r>
      <w:r>
        <w:t>behalf)</w:t>
      </w:r>
      <w:r>
        <w:rPr>
          <w:spacing w:val="-3"/>
        </w:rPr>
        <w:t xml:space="preserve"> </w:t>
      </w:r>
      <w:r>
        <w:t>to</w:t>
      </w:r>
      <w:r>
        <w:rPr>
          <w:spacing w:val="-5"/>
        </w:rPr>
        <w:t xml:space="preserve"> </w:t>
      </w:r>
      <w:r>
        <w:t>rectify,</w:t>
      </w:r>
      <w:r>
        <w:rPr>
          <w:spacing w:val="-2"/>
        </w:rPr>
        <w:t xml:space="preserve"> </w:t>
      </w:r>
      <w:r>
        <w:t>block or erase any Personal Data;</w:t>
      </w:r>
    </w:p>
    <w:p w14:paraId="3A34A136" w14:textId="77777777" w:rsidR="00C51AC1" w:rsidRDefault="00C51AC1">
      <w:pPr>
        <w:pStyle w:val="BodyText"/>
        <w:spacing w:before="22"/>
      </w:pPr>
    </w:p>
    <w:p w14:paraId="10197581" w14:textId="77777777" w:rsidR="00C51AC1" w:rsidRDefault="00D00498">
      <w:pPr>
        <w:pStyle w:val="ListParagraph"/>
        <w:numPr>
          <w:ilvl w:val="1"/>
          <w:numId w:val="92"/>
        </w:numPr>
        <w:tabs>
          <w:tab w:val="left" w:pos="589"/>
          <w:tab w:val="left" w:pos="937"/>
        </w:tabs>
        <w:spacing w:line="244" w:lineRule="auto"/>
        <w:ind w:left="589" w:right="726" w:hanging="3"/>
        <w:jc w:val="both"/>
      </w:pPr>
      <w:r>
        <w:t>any</w:t>
      </w:r>
      <w:r>
        <w:rPr>
          <w:spacing w:val="-3"/>
        </w:rPr>
        <w:t xml:space="preserve"> </w:t>
      </w:r>
      <w:r>
        <w:t>other requests, complaints or</w:t>
      </w:r>
      <w:r>
        <w:rPr>
          <w:spacing w:val="-2"/>
        </w:rPr>
        <w:t xml:space="preserve"> </w:t>
      </w:r>
      <w:r>
        <w:t>communications</w:t>
      </w:r>
      <w:r>
        <w:rPr>
          <w:spacing w:val="-3"/>
        </w:rPr>
        <w:t xml:space="preserve"> </w:t>
      </w:r>
      <w:r>
        <w:t>from Data</w:t>
      </w:r>
      <w:r>
        <w:rPr>
          <w:spacing w:val="-3"/>
        </w:rPr>
        <w:t xml:space="preserve"> </w:t>
      </w:r>
      <w:r>
        <w:t>Subjects</w:t>
      </w:r>
      <w:r>
        <w:rPr>
          <w:spacing w:val="-3"/>
        </w:rPr>
        <w:t xml:space="preserve"> </w:t>
      </w:r>
      <w:r>
        <w:t>(or</w:t>
      </w:r>
      <w:r>
        <w:rPr>
          <w:spacing w:val="-2"/>
        </w:rPr>
        <w:t xml:space="preserve"> </w:t>
      </w:r>
      <w:r>
        <w:t>third</w:t>
      </w:r>
      <w:r>
        <w:rPr>
          <w:spacing w:val="-1"/>
        </w:rPr>
        <w:t xml:space="preserve"> </w:t>
      </w:r>
      <w:r>
        <w:t xml:space="preserve">parties on their behalf) relating to the other Party’s obligations under applicable Data Protection </w:t>
      </w:r>
      <w:r>
        <w:rPr>
          <w:spacing w:val="-2"/>
        </w:rPr>
        <w:t>Legislation;</w:t>
      </w:r>
    </w:p>
    <w:p w14:paraId="3BBD8405" w14:textId="77777777" w:rsidR="00C51AC1" w:rsidRDefault="00C51AC1">
      <w:pPr>
        <w:pStyle w:val="BodyText"/>
        <w:spacing w:before="20"/>
      </w:pPr>
    </w:p>
    <w:p w14:paraId="707E8975" w14:textId="77777777" w:rsidR="00C51AC1" w:rsidRDefault="00D00498">
      <w:pPr>
        <w:pStyle w:val="ListParagraph"/>
        <w:numPr>
          <w:ilvl w:val="1"/>
          <w:numId w:val="92"/>
        </w:numPr>
        <w:tabs>
          <w:tab w:val="left" w:pos="589"/>
          <w:tab w:val="left" w:pos="950"/>
        </w:tabs>
        <w:spacing w:line="244" w:lineRule="auto"/>
        <w:ind w:left="589" w:right="728" w:hanging="3"/>
        <w:jc w:val="both"/>
      </w:pPr>
      <w:r>
        <w:t>any</w:t>
      </w:r>
      <w:r>
        <w:rPr>
          <w:spacing w:val="-4"/>
        </w:rPr>
        <w:t xml:space="preserve"> </w:t>
      </w:r>
      <w:r>
        <w:t>communications</w:t>
      </w:r>
      <w:r>
        <w:rPr>
          <w:spacing w:val="-6"/>
        </w:rPr>
        <w:t xml:space="preserve"> </w:t>
      </w:r>
      <w:r>
        <w:t>from</w:t>
      </w:r>
      <w:r>
        <w:rPr>
          <w:spacing w:val="-2"/>
        </w:rPr>
        <w:t xml:space="preserve"> </w:t>
      </w:r>
      <w:r>
        <w:t>the</w:t>
      </w:r>
      <w:r>
        <w:rPr>
          <w:spacing w:val="-4"/>
        </w:rPr>
        <w:t xml:space="preserve"> </w:t>
      </w:r>
      <w:r>
        <w:t>Information</w:t>
      </w:r>
      <w:r>
        <w:rPr>
          <w:spacing w:val="-4"/>
        </w:rPr>
        <w:t xml:space="preserve"> </w:t>
      </w:r>
      <w:r>
        <w:t>Commissioner</w:t>
      </w:r>
      <w:r>
        <w:rPr>
          <w:spacing w:val="-3"/>
        </w:rPr>
        <w:t xml:space="preserve"> </w:t>
      </w:r>
      <w:r>
        <w:t>or any</w:t>
      </w:r>
      <w:r>
        <w:rPr>
          <w:spacing w:val="-4"/>
        </w:rPr>
        <w:t xml:space="preserve"> </w:t>
      </w:r>
      <w:r>
        <w:t>other</w:t>
      </w:r>
      <w:r>
        <w:rPr>
          <w:spacing w:val="-5"/>
        </w:rPr>
        <w:t xml:space="preserve"> </w:t>
      </w:r>
      <w:r>
        <w:t>regulatory</w:t>
      </w:r>
      <w:r>
        <w:rPr>
          <w:spacing w:val="-4"/>
        </w:rPr>
        <w:t xml:space="preserve"> </w:t>
      </w:r>
      <w:r>
        <w:t>authority in connection with Personal Data; and</w:t>
      </w:r>
    </w:p>
    <w:p w14:paraId="416C3EF2" w14:textId="77777777" w:rsidR="00C51AC1" w:rsidRDefault="00C51AC1">
      <w:pPr>
        <w:pStyle w:val="BodyText"/>
        <w:spacing w:before="23"/>
      </w:pPr>
    </w:p>
    <w:p w14:paraId="70B7A40D" w14:textId="77777777" w:rsidR="00C51AC1" w:rsidRDefault="00D00498">
      <w:pPr>
        <w:pStyle w:val="ListParagraph"/>
        <w:numPr>
          <w:ilvl w:val="1"/>
          <w:numId w:val="92"/>
        </w:numPr>
        <w:tabs>
          <w:tab w:val="left" w:pos="589"/>
          <w:tab w:val="left" w:pos="915"/>
        </w:tabs>
        <w:spacing w:line="244" w:lineRule="auto"/>
        <w:ind w:left="589" w:right="727" w:hanging="3"/>
        <w:jc w:val="both"/>
      </w:pPr>
      <w:r>
        <w:t>any requests from any third party for disclosure of Personal Data where compliance with such</w:t>
      </w:r>
      <w:r>
        <w:rPr>
          <w:spacing w:val="-2"/>
        </w:rPr>
        <w:t xml:space="preserve"> </w:t>
      </w:r>
      <w:r>
        <w:t>request is</w:t>
      </w:r>
      <w:r>
        <w:rPr>
          <w:spacing w:val="-1"/>
        </w:rPr>
        <w:t xml:space="preserve"> </w:t>
      </w:r>
      <w:r>
        <w:t>required</w:t>
      </w:r>
      <w:r>
        <w:rPr>
          <w:spacing w:val="-2"/>
        </w:rPr>
        <w:t xml:space="preserve"> </w:t>
      </w:r>
      <w:r>
        <w:t>or purported</w:t>
      </w:r>
      <w:r>
        <w:rPr>
          <w:spacing w:val="-2"/>
        </w:rPr>
        <w:t xml:space="preserve"> </w:t>
      </w:r>
      <w:r>
        <w:t>to</w:t>
      </w:r>
      <w:r>
        <w:rPr>
          <w:spacing w:val="-2"/>
        </w:rPr>
        <w:t xml:space="preserve"> </w:t>
      </w:r>
      <w:r>
        <w:t>be</w:t>
      </w:r>
      <w:r>
        <w:rPr>
          <w:spacing w:val="-2"/>
        </w:rPr>
        <w:t xml:space="preserve"> </w:t>
      </w:r>
      <w:r>
        <w:t>required by</w:t>
      </w:r>
      <w:r>
        <w:rPr>
          <w:spacing w:val="-1"/>
        </w:rPr>
        <w:t xml:space="preserve"> </w:t>
      </w:r>
      <w:r>
        <w:t>Law, that it has</w:t>
      </w:r>
      <w:r>
        <w:rPr>
          <w:spacing w:val="-4"/>
        </w:rPr>
        <w:t xml:space="preserve"> </w:t>
      </w:r>
      <w:r>
        <w:t>received in relation</w:t>
      </w:r>
      <w:r>
        <w:rPr>
          <w:spacing w:val="-2"/>
        </w:rPr>
        <w:t xml:space="preserve"> </w:t>
      </w:r>
      <w:r>
        <w:t>to the subject matter of the Framework Agreement during that period;</w:t>
      </w:r>
    </w:p>
    <w:p w14:paraId="501D7444" w14:textId="77777777" w:rsidR="00C51AC1" w:rsidRDefault="00C51AC1">
      <w:pPr>
        <w:pStyle w:val="BodyText"/>
        <w:spacing w:before="19"/>
      </w:pPr>
    </w:p>
    <w:p w14:paraId="15024420" w14:textId="77777777" w:rsidR="00C51AC1" w:rsidRDefault="00D00498">
      <w:pPr>
        <w:pStyle w:val="ListParagraph"/>
        <w:numPr>
          <w:ilvl w:val="0"/>
          <w:numId w:val="92"/>
        </w:numPr>
        <w:tabs>
          <w:tab w:val="left" w:pos="589"/>
          <w:tab w:val="left" w:pos="912"/>
        </w:tabs>
        <w:spacing w:line="244" w:lineRule="auto"/>
        <w:ind w:left="589" w:right="729" w:hanging="3"/>
        <w:jc w:val="both"/>
      </w:pPr>
      <w:r>
        <w:t>notify</w:t>
      </w:r>
      <w:r>
        <w:rPr>
          <w:spacing w:val="-9"/>
        </w:rPr>
        <w:t xml:space="preserve"> </w:t>
      </w:r>
      <w:r>
        <w:t>each</w:t>
      </w:r>
      <w:r>
        <w:rPr>
          <w:spacing w:val="-7"/>
        </w:rPr>
        <w:t xml:space="preserve"> </w:t>
      </w:r>
      <w:r>
        <w:t>other</w:t>
      </w:r>
      <w:r>
        <w:rPr>
          <w:spacing w:val="-6"/>
        </w:rPr>
        <w:t xml:space="preserve"> </w:t>
      </w:r>
      <w:r>
        <w:t>immediately</w:t>
      </w:r>
      <w:r>
        <w:rPr>
          <w:spacing w:val="-9"/>
        </w:rPr>
        <w:t xml:space="preserve"> </w:t>
      </w:r>
      <w:r>
        <w:t>if</w:t>
      </w:r>
      <w:r>
        <w:rPr>
          <w:spacing w:val="-4"/>
        </w:rPr>
        <w:t xml:space="preserve"> </w:t>
      </w:r>
      <w:r>
        <w:t>it</w:t>
      </w:r>
      <w:r>
        <w:rPr>
          <w:spacing w:val="-8"/>
        </w:rPr>
        <w:t xml:space="preserve"> </w:t>
      </w:r>
      <w:r>
        <w:t>receives</w:t>
      </w:r>
      <w:r>
        <w:rPr>
          <w:spacing w:val="-7"/>
        </w:rPr>
        <w:t xml:space="preserve"> </w:t>
      </w:r>
      <w:r>
        <w:t>any</w:t>
      </w:r>
      <w:r>
        <w:rPr>
          <w:spacing w:val="-9"/>
        </w:rPr>
        <w:t xml:space="preserve"> </w:t>
      </w:r>
      <w:r>
        <w:t>request,</w:t>
      </w:r>
      <w:r>
        <w:rPr>
          <w:spacing w:val="-6"/>
        </w:rPr>
        <w:t xml:space="preserve"> </w:t>
      </w:r>
      <w:r>
        <w:t>complaint</w:t>
      </w:r>
      <w:r>
        <w:rPr>
          <w:spacing w:val="-6"/>
        </w:rPr>
        <w:t xml:space="preserve"> </w:t>
      </w:r>
      <w:r>
        <w:t>or</w:t>
      </w:r>
      <w:r>
        <w:rPr>
          <w:spacing w:val="-9"/>
        </w:rPr>
        <w:t xml:space="preserve"> </w:t>
      </w:r>
      <w:r>
        <w:t>communication</w:t>
      </w:r>
      <w:r>
        <w:rPr>
          <w:spacing w:val="-7"/>
        </w:rPr>
        <w:t xml:space="preserve"> </w:t>
      </w:r>
      <w:r>
        <w:t>made as referred to in Clauses 2.1(a)(</w:t>
      </w:r>
      <w:proofErr w:type="spellStart"/>
      <w:r>
        <w:t>i</w:t>
      </w:r>
      <w:proofErr w:type="spellEnd"/>
      <w:r>
        <w:t>) to (v);</w:t>
      </w:r>
    </w:p>
    <w:p w14:paraId="12FC36ED" w14:textId="77777777" w:rsidR="00C51AC1" w:rsidRDefault="00C51AC1">
      <w:pPr>
        <w:pStyle w:val="BodyText"/>
        <w:spacing w:before="23"/>
      </w:pPr>
    </w:p>
    <w:p w14:paraId="70D3D785" w14:textId="77777777" w:rsidR="00C51AC1" w:rsidRDefault="00D00498">
      <w:pPr>
        <w:pStyle w:val="ListParagraph"/>
        <w:numPr>
          <w:ilvl w:val="0"/>
          <w:numId w:val="92"/>
        </w:numPr>
        <w:tabs>
          <w:tab w:val="left" w:pos="589"/>
          <w:tab w:val="left" w:pos="934"/>
        </w:tabs>
        <w:spacing w:line="244" w:lineRule="auto"/>
        <w:ind w:left="589" w:right="727" w:hanging="3"/>
        <w:jc w:val="both"/>
      </w:pPr>
      <w:r>
        <w:t>provide the other Party with full cooperation and assistance in relation to any request, complaint</w:t>
      </w:r>
      <w:r>
        <w:rPr>
          <w:spacing w:val="-10"/>
        </w:rPr>
        <w:t xml:space="preserve"> </w:t>
      </w:r>
      <w:r>
        <w:t>or</w:t>
      </w:r>
      <w:r>
        <w:rPr>
          <w:spacing w:val="-12"/>
        </w:rPr>
        <w:t xml:space="preserve"> </w:t>
      </w:r>
      <w:r>
        <w:t>communication</w:t>
      </w:r>
      <w:r>
        <w:rPr>
          <w:spacing w:val="-11"/>
        </w:rPr>
        <w:t xml:space="preserve"> </w:t>
      </w:r>
      <w:r>
        <w:t>made</w:t>
      </w:r>
      <w:r>
        <w:rPr>
          <w:spacing w:val="-14"/>
        </w:rPr>
        <w:t xml:space="preserve"> </w:t>
      </w:r>
      <w:r>
        <w:t>as</w:t>
      </w:r>
      <w:r>
        <w:rPr>
          <w:spacing w:val="-13"/>
        </w:rPr>
        <w:t xml:space="preserve"> </w:t>
      </w:r>
      <w:r>
        <w:t>referred</w:t>
      </w:r>
      <w:r>
        <w:rPr>
          <w:spacing w:val="-14"/>
        </w:rPr>
        <w:t xml:space="preserve"> </w:t>
      </w:r>
      <w:r>
        <w:t>to</w:t>
      </w:r>
      <w:r>
        <w:rPr>
          <w:spacing w:val="-14"/>
        </w:rPr>
        <w:t xml:space="preserve"> </w:t>
      </w:r>
      <w:r>
        <w:t>in</w:t>
      </w:r>
      <w:r>
        <w:rPr>
          <w:spacing w:val="-14"/>
        </w:rPr>
        <w:t xml:space="preserve"> </w:t>
      </w:r>
      <w:r>
        <w:t>Clauses</w:t>
      </w:r>
      <w:r>
        <w:rPr>
          <w:spacing w:val="-11"/>
        </w:rPr>
        <w:t xml:space="preserve"> </w:t>
      </w:r>
      <w:r>
        <w:t>2.1(a)(iii)</w:t>
      </w:r>
      <w:r>
        <w:rPr>
          <w:spacing w:val="-12"/>
        </w:rPr>
        <w:t xml:space="preserve"> </w:t>
      </w:r>
      <w:r>
        <w:t>to</w:t>
      </w:r>
      <w:r>
        <w:rPr>
          <w:spacing w:val="-14"/>
        </w:rPr>
        <w:t xml:space="preserve"> </w:t>
      </w:r>
      <w:r>
        <w:t>(v)</w:t>
      </w:r>
      <w:r>
        <w:rPr>
          <w:spacing w:val="-12"/>
        </w:rPr>
        <w:t xml:space="preserve"> </w:t>
      </w:r>
      <w:r>
        <w:t>to</w:t>
      </w:r>
      <w:r>
        <w:rPr>
          <w:spacing w:val="-11"/>
        </w:rPr>
        <w:t xml:space="preserve"> </w:t>
      </w:r>
      <w:r>
        <w:t>enable</w:t>
      </w:r>
      <w:r>
        <w:rPr>
          <w:spacing w:val="-14"/>
        </w:rPr>
        <w:t xml:space="preserve"> </w:t>
      </w:r>
      <w:r>
        <w:t>the</w:t>
      </w:r>
      <w:r>
        <w:rPr>
          <w:spacing w:val="-14"/>
        </w:rPr>
        <w:t xml:space="preserve"> </w:t>
      </w:r>
      <w:r>
        <w:t>other Party to comply with the relevant timescales set out in the Data Protection Legislation;</w:t>
      </w:r>
    </w:p>
    <w:p w14:paraId="09FFF6B7" w14:textId="77777777" w:rsidR="00C51AC1" w:rsidRDefault="00C51AC1">
      <w:pPr>
        <w:pStyle w:val="BodyText"/>
        <w:spacing w:before="19"/>
      </w:pPr>
    </w:p>
    <w:p w14:paraId="3BA88573" w14:textId="77777777" w:rsidR="00C51AC1" w:rsidRDefault="00D00498">
      <w:pPr>
        <w:pStyle w:val="ListParagraph"/>
        <w:numPr>
          <w:ilvl w:val="0"/>
          <w:numId w:val="92"/>
        </w:numPr>
        <w:tabs>
          <w:tab w:val="left" w:pos="589"/>
          <w:tab w:val="left" w:pos="952"/>
        </w:tabs>
        <w:spacing w:line="242" w:lineRule="auto"/>
        <w:ind w:left="589" w:right="726" w:hanging="2"/>
        <w:jc w:val="both"/>
      </w:pPr>
      <w:r>
        <w:t>not disclose or transfer the Personal Data to any third party unless necessary for the provision</w:t>
      </w:r>
      <w:r>
        <w:rPr>
          <w:spacing w:val="-11"/>
        </w:rPr>
        <w:t xml:space="preserve"> </w:t>
      </w:r>
      <w:r>
        <w:t>of</w:t>
      </w:r>
      <w:r>
        <w:rPr>
          <w:spacing w:val="-10"/>
        </w:rPr>
        <w:t xml:space="preserve"> </w:t>
      </w:r>
      <w:r>
        <w:t>the</w:t>
      </w:r>
      <w:r>
        <w:rPr>
          <w:spacing w:val="-14"/>
        </w:rPr>
        <w:t xml:space="preserve"> </w:t>
      </w:r>
      <w:r>
        <w:t>Services</w:t>
      </w:r>
      <w:r>
        <w:rPr>
          <w:spacing w:val="-13"/>
        </w:rPr>
        <w:t xml:space="preserve"> </w:t>
      </w:r>
      <w:r>
        <w:t>and,</w:t>
      </w:r>
      <w:r>
        <w:rPr>
          <w:spacing w:val="-12"/>
        </w:rPr>
        <w:t xml:space="preserve"> </w:t>
      </w:r>
      <w:r>
        <w:t>for</w:t>
      </w:r>
      <w:r>
        <w:rPr>
          <w:spacing w:val="-12"/>
        </w:rPr>
        <w:t xml:space="preserve"> </w:t>
      </w:r>
      <w:r>
        <w:t>any</w:t>
      </w:r>
      <w:r>
        <w:rPr>
          <w:spacing w:val="-13"/>
        </w:rPr>
        <w:t xml:space="preserve"> </w:t>
      </w:r>
      <w:r>
        <w:t>disclosure</w:t>
      </w:r>
      <w:r>
        <w:rPr>
          <w:spacing w:val="-11"/>
        </w:rPr>
        <w:t xml:space="preserve"> </w:t>
      </w:r>
      <w:r>
        <w:t>or</w:t>
      </w:r>
      <w:r>
        <w:rPr>
          <w:spacing w:val="-12"/>
        </w:rPr>
        <w:t xml:space="preserve"> </w:t>
      </w:r>
      <w:r>
        <w:t>transfer</w:t>
      </w:r>
      <w:r>
        <w:rPr>
          <w:spacing w:val="-10"/>
        </w:rPr>
        <w:t xml:space="preserve"> </w:t>
      </w:r>
      <w:r>
        <w:t>of</w:t>
      </w:r>
      <w:r>
        <w:rPr>
          <w:spacing w:val="-10"/>
        </w:rPr>
        <w:t xml:space="preserve"> </w:t>
      </w:r>
      <w:r>
        <w:t>Personal</w:t>
      </w:r>
      <w:r>
        <w:rPr>
          <w:spacing w:val="-12"/>
        </w:rPr>
        <w:t xml:space="preserve"> </w:t>
      </w:r>
      <w:r>
        <w:t>Data</w:t>
      </w:r>
      <w:r>
        <w:rPr>
          <w:spacing w:val="-11"/>
        </w:rPr>
        <w:t xml:space="preserve"> </w:t>
      </w:r>
      <w:r>
        <w:t>to</w:t>
      </w:r>
      <w:r>
        <w:rPr>
          <w:spacing w:val="-14"/>
        </w:rPr>
        <w:t xml:space="preserve"> </w:t>
      </w:r>
      <w:r>
        <w:t>any</w:t>
      </w:r>
      <w:r>
        <w:rPr>
          <w:spacing w:val="-13"/>
        </w:rPr>
        <w:t xml:space="preserve"> </w:t>
      </w:r>
      <w:r>
        <w:t>third</w:t>
      </w:r>
      <w:r>
        <w:rPr>
          <w:spacing w:val="-14"/>
        </w:rPr>
        <w:t xml:space="preserve"> </w:t>
      </w:r>
      <w:r>
        <w:t>party, (save where such disclosure or transfer is specifically authorised under the Framework Agreement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Annex;</w:t>
      </w:r>
    </w:p>
    <w:p w14:paraId="4B1464BE" w14:textId="77777777" w:rsidR="00C51AC1" w:rsidRDefault="00C51AC1">
      <w:pPr>
        <w:pStyle w:val="BodyText"/>
        <w:spacing w:before="28"/>
      </w:pPr>
    </w:p>
    <w:p w14:paraId="6869B04D" w14:textId="77777777" w:rsidR="00C51AC1" w:rsidRDefault="00D00498">
      <w:pPr>
        <w:pStyle w:val="ListParagraph"/>
        <w:numPr>
          <w:ilvl w:val="0"/>
          <w:numId w:val="92"/>
        </w:numPr>
        <w:tabs>
          <w:tab w:val="left" w:pos="589"/>
          <w:tab w:val="left" w:pos="946"/>
        </w:tabs>
        <w:spacing w:before="1" w:line="244" w:lineRule="auto"/>
        <w:ind w:left="589" w:right="728" w:hanging="3"/>
        <w:jc w:val="both"/>
      </w:pPr>
      <w:r>
        <w:t>request from the Data Subject only the minimum information necessary to provide the Services and treat such extracted information as Confidential Information;</w:t>
      </w:r>
    </w:p>
    <w:p w14:paraId="399D6DAA" w14:textId="77777777" w:rsidR="00C51AC1" w:rsidRDefault="00C51AC1">
      <w:pPr>
        <w:pStyle w:val="BodyText"/>
        <w:spacing w:before="22"/>
      </w:pPr>
    </w:p>
    <w:p w14:paraId="6784D79D" w14:textId="77777777" w:rsidR="00C51AC1" w:rsidRDefault="00D00498">
      <w:pPr>
        <w:pStyle w:val="ListParagraph"/>
        <w:numPr>
          <w:ilvl w:val="0"/>
          <w:numId w:val="92"/>
        </w:numPr>
        <w:tabs>
          <w:tab w:val="left" w:pos="589"/>
          <w:tab w:val="left" w:pos="875"/>
        </w:tabs>
        <w:spacing w:before="1" w:line="242" w:lineRule="auto"/>
        <w:ind w:left="589" w:right="727" w:hanging="3"/>
        <w:jc w:val="both"/>
      </w:pPr>
      <w:r>
        <w:t>ensure that at all times it has in place appropriate Protective Measures to guard against unauthorised or unlawful</w:t>
      </w:r>
      <w:r>
        <w:rPr>
          <w:spacing w:val="-1"/>
        </w:rPr>
        <w:t xml:space="preserve"> </w:t>
      </w:r>
      <w:r>
        <w:t>Processing of the Personal Data and/or accidental loss, destruction or damage to the Personal Data and unauthorised or unlawful disclosure of or access to the Personal Data;</w:t>
      </w:r>
    </w:p>
    <w:p w14:paraId="6E509F76" w14:textId="77777777" w:rsidR="00C51AC1" w:rsidRDefault="00C51AC1">
      <w:pPr>
        <w:pStyle w:val="BodyText"/>
        <w:spacing w:before="28"/>
      </w:pPr>
    </w:p>
    <w:p w14:paraId="2602749E" w14:textId="77777777" w:rsidR="00C51AC1" w:rsidRDefault="00D00498">
      <w:pPr>
        <w:pStyle w:val="ListParagraph"/>
        <w:numPr>
          <w:ilvl w:val="0"/>
          <w:numId w:val="92"/>
        </w:numPr>
        <w:tabs>
          <w:tab w:val="left" w:pos="589"/>
          <w:tab w:val="left" w:pos="912"/>
        </w:tabs>
        <w:spacing w:line="244" w:lineRule="auto"/>
        <w:ind w:left="589" w:right="728" w:hanging="3"/>
        <w:jc w:val="both"/>
      </w:pPr>
      <w:r>
        <w:t>use</w:t>
      </w:r>
      <w:r>
        <w:rPr>
          <w:spacing w:val="-6"/>
        </w:rPr>
        <w:t xml:space="preserve"> </w:t>
      </w:r>
      <w:r>
        <w:t>all</w:t>
      </w:r>
      <w:r>
        <w:rPr>
          <w:spacing w:val="-5"/>
        </w:rPr>
        <w:t xml:space="preserve"> </w:t>
      </w:r>
      <w:r>
        <w:t>reasonable</w:t>
      </w:r>
      <w:r>
        <w:rPr>
          <w:spacing w:val="-6"/>
        </w:rPr>
        <w:t xml:space="preserve"> </w:t>
      </w:r>
      <w:r>
        <w:t>endeavours</w:t>
      </w:r>
      <w:r>
        <w:rPr>
          <w:spacing w:val="-4"/>
        </w:rPr>
        <w:t xml:space="preserve"> </w:t>
      </w:r>
      <w:r>
        <w:t>to</w:t>
      </w:r>
      <w:r>
        <w:rPr>
          <w:spacing w:val="-6"/>
        </w:rPr>
        <w:t xml:space="preserve"> </w:t>
      </w:r>
      <w:r>
        <w:t>ensure</w:t>
      </w:r>
      <w:r>
        <w:rPr>
          <w:spacing w:val="-7"/>
        </w:rPr>
        <w:t xml:space="preserve"> </w:t>
      </w:r>
      <w:r>
        <w:t>the</w:t>
      </w:r>
      <w:r>
        <w:rPr>
          <w:spacing w:val="-6"/>
        </w:rPr>
        <w:t xml:space="preserve"> </w:t>
      </w:r>
      <w:r>
        <w:t>reliability</w:t>
      </w:r>
      <w:r>
        <w:rPr>
          <w:spacing w:val="-6"/>
        </w:rPr>
        <w:t xml:space="preserve"> </w:t>
      </w:r>
      <w:r>
        <w:t>and</w:t>
      </w:r>
      <w:r>
        <w:rPr>
          <w:spacing w:val="-4"/>
        </w:rPr>
        <w:t xml:space="preserve"> </w:t>
      </w:r>
      <w:r>
        <w:t>integrity</w:t>
      </w:r>
      <w:r>
        <w:rPr>
          <w:spacing w:val="-6"/>
        </w:rPr>
        <w:t xml:space="preserve"> </w:t>
      </w:r>
      <w:r>
        <w:t>of</w:t>
      </w:r>
      <w:r>
        <w:rPr>
          <w:spacing w:val="-5"/>
        </w:rPr>
        <w:t xml:space="preserve"> </w:t>
      </w:r>
      <w:r>
        <w:t>any</w:t>
      </w:r>
      <w:r>
        <w:rPr>
          <w:spacing w:val="-6"/>
        </w:rPr>
        <w:t xml:space="preserve"> </w:t>
      </w:r>
      <w:r>
        <w:t>of</w:t>
      </w:r>
      <w:r>
        <w:rPr>
          <w:spacing w:val="-3"/>
        </w:rPr>
        <w:t xml:space="preserve"> </w:t>
      </w:r>
      <w:r>
        <w:t>its</w:t>
      </w:r>
      <w:r>
        <w:rPr>
          <w:spacing w:val="-4"/>
        </w:rPr>
        <w:t xml:space="preserve"> </w:t>
      </w:r>
      <w:r>
        <w:t>Personnel who have access to the Personal Data and ensure that its Personnel:</w:t>
      </w:r>
    </w:p>
    <w:p w14:paraId="4740A9E3" w14:textId="77777777" w:rsidR="00C51AC1" w:rsidRDefault="00C51AC1">
      <w:pPr>
        <w:pStyle w:val="BodyText"/>
        <w:spacing w:before="20"/>
      </w:pPr>
    </w:p>
    <w:p w14:paraId="16C2572A" w14:textId="77777777" w:rsidR="00C51AC1" w:rsidRDefault="00D00498">
      <w:pPr>
        <w:pStyle w:val="ListParagraph"/>
        <w:numPr>
          <w:ilvl w:val="1"/>
          <w:numId w:val="92"/>
        </w:numPr>
        <w:tabs>
          <w:tab w:val="left" w:pos="589"/>
          <w:tab w:val="left" w:pos="847"/>
        </w:tabs>
        <w:spacing w:line="244" w:lineRule="auto"/>
        <w:ind w:left="589" w:right="728" w:hanging="3"/>
        <w:jc w:val="both"/>
      </w:pPr>
      <w:r>
        <w:t>are aware of and comply with their duties under this Annex 2 (Joint Controller Agreement) and those in respect of Confidential Information;</w:t>
      </w:r>
    </w:p>
    <w:p w14:paraId="389696BD" w14:textId="77777777" w:rsidR="00C51AC1" w:rsidRDefault="00C51AC1">
      <w:pPr>
        <w:pStyle w:val="BodyText"/>
        <w:spacing w:before="23"/>
      </w:pPr>
    </w:p>
    <w:p w14:paraId="04219825" w14:textId="77777777" w:rsidR="00C51AC1" w:rsidRDefault="00D00498">
      <w:pPr>
        <w:pStyle w:val="ListParagraph"/>
        <w:numPr>
          <w:ilvl w:val="1"/>
          <w:numId w:val="92"/>
        </w:numPr>
        <w:tabs>
          <w:tab w:val="left" w:pos="589"/>
          <w:tab w:val="left" w:pos="914"/>
        </w:tabs>
        <w:spacing w:line="244" w:lineRule="auto"/>
        <w:ind w:left="589" w:right="725" w:hanging="3"/>
        <w:jc w:val="both"/>
      </w:pPr>
      <w: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17D681DC" w14:textId="77777777" w:rsidR="00C51AC1" w:rsidRDefault="00C51AC1">
      <w:pPr>
        <w:pStyle w:val="BodyText"/>
        <w:spacing w:before="19"/>
      </w:pPr>
    </w:p>
    <w:p w14:paraId="1B40942A" w14:textId="77777777" w:rsidR="00C51AC1" w:rsidRDefault="00D00498">
      <w:pPr>
        <w:pStyle w:val="ListParagraph"/>
        <w:numPr>
          <w:ilvl w:val="1"/>
          <w:numId w:val="92"/>
        </w:numPr>
        <w:tabs>
          <w:tab w:val="left" w:pos="589"/>
          <w:tab w:val="left" w:pos="954"/>
        </w:tabs>
        <w:spacing w:line="244" w:lineRule="auto"/>
        <w:ind w:left="589" w:right="728" w:hanging="3"/>
        <w:jc w:val="both"/>
      </w:pPr>
      <w:r>
        <w:t>have undergone adequate training in the use, care, protection and handling of personal data as required by the applicable Data Protection Legislation;</w:t>
      </w:r>
    </w:p>
    <w:p w14:paraId="1780CE6D" w14:textId="77777777" w:rsidR="00C51AC1" w:rsidRDefault="00C51AC1">
      <w:pPr>
        <w:pStyle w:val="BodyText"/>
        <w:spacing w:before="23"/>
      </w:pPr>
    </w:p>
    <w:p w14:paraId="437BE3CB" w14:textId="77777777" w:rsidR="00C51AC1" w:rsidRDefault="00D00498">
      <w:pPr>
        <w:pStyle w:val="ListParagraph"/>
        <w:numPr>
          <w:ilvl w:val="0"/>
          <w:numId w:val="92"/>
        </w:numPr>
        <w:tabs>
          <w:tab w:val="left" w:pos="589"/>
          <w:tab w:val="left" w:pos="902"/>
        </w:tabs>
        <w:spacing w:line="244" w:lineRule="auto"/>
        <w:ind w:left="589" w:right="730" w:hanging="3"/>
        <w:jc w:val="both"/>
      </w:pPr>
      <w:r>
        <w:t>ensure</w:t>
      </w:r>
      <w:r>
        <w:rPr>
          <w:spacing w:val="-16"/>
        </w:rPr>
        <w:t xml:space="preserve"> </w:t>
      </w:r>
      <w:r>
        <w:t>that</w:t>
      </w:r>
      <w:r>
        <w:rPr>
          <w:spacing w:val="-15"/>
        </w:rPr>
        <w:t xml:space="preserve"> </w:t>
      </w:r>
      <w:r>
        <w:t>it</w:t>
      </w:r>
      <w:r>
        <w:rPr>
          <w:spacing w:val="-15"/>
        </w:rPr>
        <w:t xml:space="preserve"> </w:t>
      </w:r>
      <w:r>
        <w:t>has</w:t>
      </w:r>
      <w:r>
        <w:rPr>
          <w:spacing w:val="-16"/>
        </w:rPr>
        <w:t xml:space="preserve"> </w:t>
      </w:r>
      <w:r>
        <w:t>in</w:t>
      </w:r>
      <w:r>
        <w:rPr>
          <w:spacing w:val="-15"/>
        </w:rPr>
        <w:t xml:space="preserve"> </w:t>
      </w:r>
      <w:r>
        <w:t>place</w:t>
      </w:r>
      <w:r>
        <w:rPr>
          <w:spacing w:val="-15"/>
        </w:rPr>
        <w:t xml:space="preserve"> </w:t>
      </w:r>
      <w:r>
        <w:t>Protective</w:t>
      </w:r>
      <w:r>
        <w:rPr>
          <w:spacing w:val="-14"/>
        </w:rPr>
        <w:t xml:space="preserve"> </w:t>
      </w:r>
      <w:r>
        <w:t>Measures</w:t>
      </w:r>
      <w:r>
        <w:rPr>
          <w:spacing w:val="-12"/>
        </w:rPr>
        <w:t xml:space="preserve"> </w:t>
      </w:r>
      <w:r>
        <w:t>as</w:t>
      </w:r>
      <w:r>
        <w:rPr>
          <w:spacing w:val="-13"/>
        </w:rPr>
        <w:t xml:space="preserve"> </w:t>
      </w:r>
      <w:r>
        <w:t>appropriate</w:t>
      </w:r>
      <w:r>
        <w:rPr>
          <w:spacing w:val="-16"/>
        </w:rPr>
        <w:t xml:space="preserve"> </w:t>
      </w:r>
      <w:r>
        <w:t>to</w:t>
      </w:r>
      <w:r>
        <w:rPr>
          <w:spacing w:val="-13"/>
        </w:rPr>
        <w:t xml:space="preserve"> </w:t>
      </w:r>
      <w:r>
        <w:t>protect</w:t>
      </w:r>
      <w:r>
        <w:rPr>
          <w:spacing w:val="-16"/>
        </w:rPr>
        <w:t xml:space="preserve"> </w:t>
      </w:r>
      <w:r>
        <w:t>against</w:t>
      </w:r>
      <w:r>
        <w:rPr>
          <w:spacing w:val="-14"/>
        </w:rPr>
        <w:t xml:space="preserve"> </w:t>
      </w:r>
      <w:r>
        <w:t>a</w:t>
      </w:r>
      <w:r>
        <w:rPr>
          <w:spacing w:val="-16"/>
        </w:rPr>
        <w:t xml:space="preserve"> </w:t>
      </w:r>
      <w:r>
        <w:t>Personal Data Breach having taken account of the:</w:t>
      </w:r>
    </w:p>
    <w:p w14:paraId="02DEC56E" w14:textId="77777777" w:rsidR="00C51AC1" w:rsidRDefault="00C51AC1">
      <w:pPr>
        <w:pStyle w:val="ListParagraph"/>
        <w:spacing w:line="244" w:lineRule="auto"/>
        <w:jc w:val="both"/>
        <w:sectPr w:rsidR="00C51AC1">
          <w:pgSz w:w="11930" w:h="16840"/>
          <w:pgMar w:top="1340" w:right="708" w:bottom="1260" w:left="850" w:header="182" w:footer="1073" w:gutter="0"/>
          <w:cols w:space="720"/>
        </w:sectPr>
      </w:pPr>
    </w:p>
    <w:p w14:paraId="3748C8E8" w14:textId="77777777" w:rsidR="00C51AC1" w:rsidRDefault="00D00498">
      <w:pPr>
        <w:pStyle w:val="ListParagraph"/>
        <w:numPr>
          <w:ilvl w:val="0"/>
          <w:numId w:val="92"/>
        </w:numPr>
        <w:tabs>
          <w:tab w:val="left" w:pos="844"/>
        </w:tabs>
        <w:spacing w:before="86"/>
        <w:ind w:left="844" w:hanging="257"/>
      </w:pPr>
      <w:r>
        <w:lastRenderedPageBreak/>
        <w:t>nature</w:t>
      </w:r>
      <w:r>
        <w:rPr>
          <w:spacing w:val="-4"/>
        </w:rPr>
        <w:t xml:space="preserve"> </w:t>
      </w:r>
      <w:r>
        <w:t>of the</w:t>
      </w:r>
      <w:r>
        <w:rPr>
          <w:spacing w:val="-4"/>
        </w:rPr>
        <w:t xml:space="preserve"> </w:t>
      </w:r>
      <w:r>
        <w:t>data</w:t>
      </w:r>
      <w:r>
        <w:rPr>
          <w:spacing w:val="-5"/>
        </w:rPr>
        <w:t xml:space="preserve"> </w:t>
      </w:r>
      <w:r>
        <w:t>to</w:t>
      </w:r>
      <w:r>
        <w:rPr>
          <w:spacing w:val="-2"/>
        </w:rPr>
        <w:t xml:space="preserve"> </w:t>
      </w:r>
      <w:r>
        <w:t>be</w:t>
      </w:r>
      <w:r>
        <w:rPr>
          <w:spacing w:val="-1"/>
        </w:rPr>
        <w:t xml:space="preserve"> </w:t>
      </w:r>
      <w:r>
        <w:rPr>
          <w:spacing w:val="-2"/>
        </w:rPr>
        <w:t>protected;</w:t>
      </w:r>
    </w:p>
    <w:p w14:paraId="7E502BBF" w14:textId="77777777" w:rsidR="00C51AC1" w:rsidRDefault="00C51AC1">
      <w:pPr>
        <w:pStyle w:val="BodyText"/>
        <w:spacing w:before="31"/>
      </w:pPr>
    </w:p>
    <w:p w14:paraId="64AB2975" w14:textId="77777777" w:rsidR="00C51AC1" w:rsidRDefault="00D00498">
      <w:pPr>
        <w:pStyle w:val="ListParagraph"/>
        <w:numPr>
          <w:ilvl w:val="0"/>
          <w:numId w:val="91"/>
        </w:numPr>
        <w:tabs>
          <w:tab w:val="left" w:pos="891"/>
        </w:tabs>
        <w:spacing w:before="1"/>
        <w:ind w:left="891" w:hanging="304"/>
      </w:pPr>
      <w:r>
        <w:t>harm</w:t>
      </w:r>
      <w:r>
        <w:rPr>
          <w:spacing w:val="-6"/>
        </w:rPr>
        <w:t xml:space="preserve"> </w:t>
      </w:r>
      <w:r>
        <w:t>that</w:t>
      </w:r>
      <w:r>
        <w:rPr>
          <w:spacing w:val="-6"/>
        </w:rPr>
        <w:t xml:space="preserve"> </w:t>
      </w:r>
      <w:r>
        <w:t>might</w:t>
      </w:r>
      <w:r>
        <w:rPr>
          <w:spacing w:val="-3"/>
        </w:rPr>
        <w:t xml:space="preserve"> </w:t>
      </w:r>
      <w:r>
        <w:t>result</w:t>
      </w:r>
      <w:r>
        <w:rPr>
          <w:spacing w:val="-6"/>
        </w:rPr>
        <w:t xml:space="preserve"> </w:t>
      </w:r>
      <w:r>
        <w:t>from</w:t>
      </w:r>
      <w:r>
        <w:rPr>
          <w:spacing w:val="-4"/>
        </w:rPr>
        <w:t xml:space="preserve"> </w:t>
      </w:r>
      <w:r>
        <w:t>a</w:t>
      </w:r>
      <w:r>
        <w:rPr>
          <w:spacing w:val="-2"/>
        </w:rPr>
        <w:t xml:space="preserve"> </w:t>
      </w:r>
      <w:r>
        <w:t>Personal</w:t>
      </w:r>
      <w:r>
        <w:rPr>
          <w:spacing w:val="-3"/>
        </w:rPr>
        <w:t xml:space="preserve"> </w:t>
      </w:r>
      <w:r>
        <w:t>Data</w:t>
      </w:r>
      <w:r>
        <w:rPr>
          <w:spacing w:val="-4"/>
        </w:rPr>
        <w:t xml:space="preserve"> </w:t>
      </w:r>
      <w:r>
        <w:rPr>
          <w:spacing w:val="-2"/>
        </w:rPr>
        <w:t>Breach;</w:t>
      </w:r>
    </w:p>
    <w:p w14:paraId="15625D13" w14:textId="77777777" w:rsidR="00C51AC1" w:rsidRDefault="00C51AC1">
      <w:pPr>
        <w:pStyle w:val="BodyText"/>
        <w:spacing w:before="29"/>
      </w:pPr>
    </w:p>
    <w:p w14:paraId="79996722" w14:textId="77777777" w:rsidR="00C51AC1" w:rsidRDefault="00D00498">
      <w:pPr>
        <w:pStyle w:val="ListParagraph"/>
        <w:numPr>
          <w:ilvl w:val="0"/>
          <w:numId w:val="91"/>
        </w:numPr>
        <w:tabs>
          <w:tab w:val="left" w:pos="938"/>
        </w:tabs>
        <w:ind w:left="938" w:hanging="351"/>
      </w:pPr>
      <w:r>
        <w:t>state</w:t>
      </w:r>
      <w:r>
        <w:rPr>
          <w:spacing w:val="-7"/>
        </w:rPr>
        <w:t xml:space="preserve"> </w:t>
      </w:r>
      <w:r>
        <w:t>of</w:t>
      </w:r>
      <w:r>
        <w:rPr>
          <w:spacing w:val="-6"/>
        </w:rPr>
        <w:t xml:space="preserve"> </w:t>
      </w:r>
      <w:r>
        <w:t>technological</w:t>
      </w:r>
      <w:r>
        <w:rPr>
          <w:spacing w:val="-6"/>
        </w:rPr>
        <w:t xml:space="preserve"> </w:t>
      </w:r>
      <w:r>
        <w:t>development;</w:t>
      </w:r>
      <w:r>
        <w:rPr>
          <w:spacing w:val="-6"/>
        </w:rPr>
        <w:t xml:space="preserve"> </w:t>
      </w:r>
      <w:r>
        <w:rPr>
          <w:spacing w:val="-5"/>
        </w:rPr>
        <w:t>and</w:t>
      </w:r>
    </w:p>
    <w:p w14:paraId="0D167D43" w14:textId="77777777" w:rsidR="00C51AC1" w:rsidRDefault="00C51AC1">
      <w:pPr>
        <w:pStyle w:val="BodyText"/>
        <w:spacing w:before="29"/>
      </w:pPr>
    </w:p>
    <w:p w14:paraId="32D03B32" w14:textId="77777777" w:rsidR="00C51AC1" w:rsidRDefault="00D00498">
      <w:pPr>
        <w:pStyle w:val="ListParagraph"/>
        <w:numPr>
          <w:ilvl w:val="0"/>
          <w:numId w:val="91"/>
        </w:numPr>
        <w:tabs>
          <w:tab w:val="left" w:pos="951"/>
        </w:tabs>
        <w:ind w:left="951" w:hanging="364"/>
      </w:pPr>
      <w:r>
        <w:t>cost</w:t>
      </w:r>
      <w:r>
        <w:rPr>
          <w:spacing w:val="-5"/>
        </w:rPr>
        <w:t xml:space="preserve"> </w:t>
      </w:r>
      <w:r>
        <w:t>of</w:t>
      </w:r>
      <w:r>
        <w:rPr>
          <w:spacing w:val="-4"/>
        </w:rPr>
        <w:t xml:space="preserve"> </w:t>
      </w:r>
      <w:r>
        <w:t>implementing</w:t>
      </w:r>
      <w:r>
        <w:rPr>
          <w:spacing w:val="-5"/>
        </w:rPr>
        <w:t xml:space="preserve"> </w:t>
      </w:r>
      <w:r>
        <w:t>any</w:t>
      </w:r>
      <w:r>
        <w:rPr>
          <w:spacing w:val="-6"/>
        </w:rPr>
        <w:t xml:space="preserve"> </w:t>
      </w:r>
      <w:r>
        <w:rPr>
          <w:spacing w:val="-2"/>
        </w:rPr>
        <w:t>measures;</w:t>
      </w:r>
    </w:p>
    <w:p w14:paraId="797BCE6B" w14:textId="77777777" w:rsidR="00C51AC1" w:rsidRDefault="00C51AC1">
      <w:pPr>
        <w:pStyle w:val="BodyText"/>
        <w:spacing w:before="27"/>
      </w:pPr>
    </w:p>
    <w:p w14:paraId="1DAAD63C" w14:textId="77777777" w:rsidR="00C51AC1" w:rsidRDefault="00D00498">
      <w:pPr>
        <w:pStyle w:val="ListParagraph"/>
        <w:numPr>
          <w:ilvl w:val="0"/>
          <w:numId w:val="90"/>
        </w:numPr>
        <w:tabs>
          <w:tab w:val="left" w:pos="590"/>
          <w:tab w:val="left" w:pos="841"/>
        </w:tabs>
        <w:spacing w:line="244" w:lineRule="auto"/>
        <w:ind w:right="726" w:hanging="3"/>
        <w:jc w:val="both"/>
      </w:pPr>
      <w:r>
        <w:t>ensure</w:t>
      </w:r>
      <w:r>
        <w:rPr>
          <w:spacing w:val="-6"/>
        </w:rPr>
        <w:t xml:space="preserve"> </w:t>
      </w:r>
      <w:r>
        <w:t>that</w:t>
      </w:r>
      <w:r>
        <w:rPr>
          <w:spacing w:val="-5"/>
        </w:rPr>
        <w:t xml:space="preserve"> </w:t>
      </w:r>
      <w:r>
        <w:t>it</w:t>
      </w:r>
      <w:r>
        <w:rPr>
          <w:spacing w:val="-5"/>
        </w:rPr>
        <w:t xml:space="preserve"> </w:t>
      </w:r>
      <w:r>
        <w:t>has</w:t>
      </w:r>
      <w:r>
        <w:rPr>
          <w:spacing w:val="-6"/>
        </w:rPr>
        <w:t xml:space="preserve"> </w:t>
      </w:r>
      <w:r>
        <w:t>the</w:t>
      </w:r>
      <w:r>
        <w:rPr>
          <w:spacing w:val="-9"/>
        </w:rPr>
        <w:t xml:space="preserve"> </w:t>
      </w:r>
      <w:r>
        <w:t>capability</w:t>
      </w:r>
      <w:r>
        <w:rPr>
          <w:spacing w:val="-6"/>
        </w:rPr>
        <w:t xml:space="preserve"> </w:t>
      </w:r>
      <w:r>
        <w:t>(whether</w:t>
      </w:r>
      <w:r>
        <w:rPr>
          <w:spacing w:val="-3"/>
        </w:rPr>
        <w:t xml:space="preserve"> </w:t>
      </w:r>
      <w:r>
        <w:t>technological</w:t>
      </w:r>
      <w:r>
        <w:rPr>
          <w:spacing w:val="-5"/>
        </w:rPr>
        <w:t xml:space="preserve"> </w:t>
      </w:r>
      <w:r>
        <w:t>or</w:t>
      </w:r>
      <w:r>
        <w:rPr>
          <w:spacing w:val="-5"/>
        </w:rPr>
        <w:t xml:space="preserve"> </w:t>
      </w:r>
      <w:r>
        <w:t>otherwise),</w:t>
      </w:r>
      <w:r>
        <w:rPr>
          <w:spacing w:val="-5"/>
        </w:rPr>
        <w:t xml:space="preserve"> </w:t>
      </w:r>
      <w:r>
        <w:t>to</w:t>
      </w:r>
      <w:r>
        <w:rPr>
          <w:spacing w:val="-9"/>
        </w:rPr>
        <w:t xml:space="preserve"> </w:t>
      </w:r>
      <w:r>
        <w:t>the</w:t>
      </w:r>
      <w:r>
        <w:rPr>
          <w:spacing w:val="-4"/>
        </w:rPr>
        <w:t xml:space="preserve"> </w:t>
      </w:r>
      <w:r>
        <w:t>extent</w:t>
      </w:r>
      <w:r>
        <w:rPr>
          <w:spacing w:val="-5"/>
        </w:rPr>
        <w:t xml:space="preserve"> </w:t>
      </w:r>
      <w:r>
        <w:t>required by</w:t>
      </w:r>
      <w:r>
        <w:rPr>
          <w:spacing w:val="-6"/>
        </w:rPr>
        <w:t xml:space="preserve"> </w:t>
      </w:r>
      <w:r>
        <w:t>Data</w:t>
      </w:r>
      <w:r>
        <w:rPr>
          <w:spacing w:val="-4"/>
        </w:rPr>
        <w:t xml:space="preserve"> </w:t>
      </w:r>
      <w:r>
        <w:t>Protection</w:t>
      </w:r>
      <w:r>
        <w:rPr>
          <w:spacing w:val="-4"/>
        </w:rPr>
        <w:t xml:space="preserve"> </w:t>
      </w:r>
      <w:r>
        <w:t>Legislation,</w:t>
      </w:r>
      <w:r>
        <w:rPr>
          <w:spacing w:val="-5"/>
        </w:rPr>
        <w:t xml:space="preserve"> </w:t>
      </w:r>
      <w:r>
        <w:t>to</w:t>
      </w:r>
      <w:r>
        <w:rPr>
          <w:spacing w:val="-4"/>
        </w:rPr>
        <w:t xml:space="preserve"> </w:t>
      </w:r>
      <w:r>
        <w:t>provide</w:t>
      </w:r>
      <w:r>
        <w:rPr>
          <w:spacing w:val="-4"/>
        </w:rPr>
        <w:t xml:space="preserve"> </w:t>
      </w:r>
      <w:r>
        <w:t>or</w:t>
      </w:r>
      <w:r>
        <w:rPr>
          <w:spacing w:val="-3"/>
        </w:rPr>
        <w:t xml:space="preserve"> </w:t>
      </w:r>
      <w:r>
        <w:t>correct</w:t>
      </w:r>
      <w:r>
        <w:rPr>
          <w:spacing w:val="-3"/>
        </w:rPr>
        <w:t xml:space="preserve"> </w:t>
      </w:r>
      <w:r>
        <w:t>or</w:t>
      </w:r>
      <w:r>
        <w:rPr>
          <w:spacing w:val="-3"/>
        </w:rPr>
        <w:t xml:space="preserve"> </w:t>
      </w:r>
      <w:r>
        <w:t>delete</w:t>
      </w:r>
      <w:r>
        <w:rPr>
          <w:spacing w:val="-6"/>
        </w:rPr>
        <w:t xml:space="preserve"> </w:t>
      </w:r>
      <w:r>
        <w:t>at</w:t>
      </w:r>
      <w:r>
        <w:rPr>
          <w:spacing w:val="-5"/>
        </w:rPr>
        <w:t xml:space="preserve"> </w:t>
      </w:r>
      <w:r>
        <w:t>the</w:t>
      </w:r>
      <w:r>
        <w:rPr>
          <w:spacing w:val="-6"/>
        </w:rPr>
        <w:t xml:space="preserve"> </w:t>
      </w:r>
      <w:r>
        <w:t>request</w:t>
      </w:r>
      <w:r>
        <w:rPr>
          <w:spacing w:val="-3"/>
        </w:rPr>
        <w:t xml:space="preserve"> </w:t>
      </w:r>
      <w:r>
        <w:t>of</w:t>
      </w:r>
      <w:r>
        <w:rPr>
          <w:spacing w:val="-3"/>
        </w:rPr>
        <w:t xml:space="preserve"> </w:t>
      </w:r>
      <w:r>
        <w:t>a</w:t>
      </w:r>
      <w:r>
        <w:rPr>
          <w:spacing w:val="-4"/>
        </w:rPr>
        <w:t xml:space="preserve"> </w:t>
      </w:r>
      <w:r>
        <w:t>Data</w:t>
      </w:r>
      <w:r>
        <w:rPr>
          <w:spacing w:val="-4"/>
        </w:rPr>
        <w:t xml:space="preserve"> </w:t>
      </w:r>
      <w:r>
        <w:t>Subject all the Personal Data relating to that Data Subject that it holds; and</w:t>
      </w:r>
    </w:p>
    <w:p w14:paraId="3DE97CE9" w14:textId="77777777" w:rsidR="00C51AC1" w:rsidRDefault="00C51AC1">
      <w:pPr>
        <w:pStyle w:val="BodyText"/>
        <w:spacing w:before="19"/>
      </w:pPr>
    </w:p>
    <w:p w14:paraId="4169CA91" w14:textId="77777777" w:rsidR="00C51AC1" w:rsidRDefault="00D00498">
      <w:pPr>
        <w:pStyle w:val="ListParagraph"/>
        <w:numPr>
          <w:ilvl w:val="0"/>
          <w:numId w:val="90"/>
        </w:numPr>
        <w:tabs>
          <w:tab w:val="left" w:pos="590"/>
          <w:tab w:val="left" w:pos="870"/>
        </w:tabs>
        <w:spacing w:line="244" w:lineRule="auto"/>
        <w:ind w:right="729" w:hanging="3"/>
        <w:jc w:val="both"/>
      </w:pPr>
      <w:r>
        <w:t xml:space="preserve">ensure that it notifies the other Party as soon as it becomes aware of a Personal Data </w:t>
      </w:r>
      <w:r>
        <w:rPr>
          <w:spacing w:val="-2"/>
        </w:rPr>
        <w:t>Breach.</w:t>
      </w:r>
    </w:p>
    <w:p w14:paraId="128CE0F0" w14:textId="77777777" w:rsidR="00C51AC1" w:rsidRDefault="00C51AC1">
      <w:pPr>
        <w:pStyle w:val="BodyText"/>
        <w:spacing w:before="23"/>
      </w:pPr>
    </w:p>
    <w:p w14:paraId="419E1CDF" w14:textId="77777777" w:rsidR="00C51AC1" w:rsidRDefault="00D00498">
      <w:pPr>
        <w:pStyle w:val="ListParagraph"/>
        <w:numPr>
          <w:ilvl w:val="0"/>
          <w:numId w:val="90"/>
        </w:numPr>
        <w:tabs>
          <w:tab w:val="left" w:pos="590"/>
          <w:tab w:val="left" w:pos="907"/>
        </w:tabs>
        <w:spacing w:line="244" w:lineRule="auto"/>
        <w:ind w:right="728" w:hanging="3"/>
        <w:jc w:val="both"/>
      </w:pPr>
      <w:r>
        <w:t>where the</w:t>
      </w:r>
      <w:r>
        <w:rPr>
          <w:spacing w:val="-2"/>
        </w:rPr>
        <w:t xml:space="preserve"> </w:t>
      </w:r>
      <w:r>
        <w:t>Personal Data is</w:t>
      </w:r>
      <w:r>
        <w:rPr>
          <w:spacing w:val="-1"/>
        </w:rPr>
        <w:t xml:space="preserve"> </w:t>
      </w:r>
      <w:r>
        <w:t>subject to</w:t>
      </w:r>
      <w:r>
        <w:rPr>
          <w:spacing w:val="-2"/>
        </w:rPr>
        <w:t xml:space="preserve"> </w:t>
      </w:r>
      <w:r>
        <w:t>UK</w:t>
      </w:r>
      <w:r>
        <w:rPr>
          <w:spacing w:val="-2"/>
        </w:rPr>
        <w:t xml:space="preserve"> </w:t>
      </w:r>
      <w:r>
        <w:t>GDPR, not transfer such</w:t>
      </w:r>
      <w:r>
        <w:rPr>
          <w:spacing w:val="-2"/>
        </w:rPr>
        <w:t xml:space="preserve"> </w:t>
      </w:r>
      <w:r>
        <w:t>Personal Data outside of</w:t>
      </w:r>
      <w:r>
        <w:rPr>
          <w:spacing w:val="-5"/>
        </w:rPr>
        <w:t xml:space="preserve"> </w:t>
      </w:r>
      <w:r>
        <w:t>the</w:t>
      </w:r>
      <w:r>
        <w:rPr>
          <w:spacing w:val="-9"/>
        </w:rPr>
        <w:t xml:space="preserve"> </w:t>
      </w:r>
      <w:r>
        <w:t>UK</w:t>
      </w:r>
      <w:r>
        <w:rPr>
          <w:spacing w:val="-7"/>
        </w:rPr>
        <w:t xml:space="preserve"> </w:t>
      </w:r>
      <w:r>
        <w:t>unless</w:t>
      </w:r>
      <w:r>
        <w:rPr>
          <w:spacing w:val="-11"/>
        </w:rPr>
        <w:t xml:space="preserve"> </w:t>
      </w:r>
      <w:r>
        <w:t>the</w:t>
      </w:r>
      <w:r>
        <w:rPr>
          <w:spacing w:val="-6"/>
        </w:rPr>
        <w:t xml:space="preserve"> </w:t>
      </w:r>
      <w:r>
        <w:t>prior</w:t>
      </w:r>
      <w:r>
        <w:rPr>
          <w:spacing w:val="-8"/>
        </w:rPr>
        <w:t xml:space="preserve"> </w:t>
      </w:r>
      <w:r>
        <w:t>written</w:t>
      </w:r>
      <w:r>
        <w:rPr>
          <w:spacing w:val="-9"/>
        </w:rPr>
        <w:t xml:space="preserve"> </w:t>
      </w:r>
      <w:r>
        <w:t>consent</w:t>
      </w:r>
      <w:r>
        <w:rPr>
          <w:spacing w:val="-5"/>
        </w:rPr>
        <w:t xml:space="preserve"> </w:t>
      </w:r>
      <w:r>
        <w:t>of</w:t>
      </w:r>
      <w:r>
        <w:rPr>
          <w:spacing w:val="-7"/>
        </w:rPr>
        <w:t xml:space="preserve"> </w:t>
      </w:r>
      <w:r>
        <w:t>the</w:t>
      </w:r>
      <w:r>
        <w:rPr>
          <w:spacing w:val="-9"/>
        </w:rPr>
        <w:t xml:space="preserve"> </w:t>
      </w:r>
      <w:r>
        <w:t>non-transferring</w:t>
      </w:r>
      <w:r>
        <w:rPr>
          <w:spacing w:val="-6"/>
        </w:rPr>
        <w:t xml:space="preserve"> </w:t>
      </w:r>
      <w:r>
        <w:t>Party</w:t>
      </w:r>
      <w:r>
        <w:rPr>
          <w:spacing w:val="-8"/>
        </w:rPr>
        <w:t xml:space="preserve"> </w:t>
      </w:r>
      <w:r>
        <w:t>has</w:t>
      </w:r>
      <w:r>
        <w:rPr>
          <w:spacing w:val="-11"/>
        </w:rPr>
        <w:t xml:space="preserve"> </w:t>
      </w:r>
      <w:r>
        <w:t>been</w:t>
      </w:r>
      <w:r>
        <w:rPr>
          <w:spacing w:val="-6"/>
        </w:rPr>
        <w:t xml:space="preserve"> </w:t>
      </w:r>
      <w:r>
        <w:t>obtained</w:t>
      </w:r>
      <w:r>
        <w:rPr>
          <w:spacing w:val="-9"/>
        </w:rPr>
        <w:t xml:space="preserve"> </w:t>
      </w:r>
      <w:r>
        <w:t>and the following conditions are fulfilled:</w:t>
      </w:r>
    </w:p>
    <w:p w14:paraId="69C66E00" w14:textId="77777777" w:rsidR="00C51AC1" w:rsidRDefault="00C51AC1">
      <w:pPr>
        <w:pStyle w:val="BodyText"/>
        <w:spacing w:before="19"/>
      </w:pPr>
    </w:p>
    <w:p w14:paraId="7C76F1C7" w14:textId="77777777" w:rsidR="00C51AC1" w:rsidRDefault="00D00498">
      <w:pPr>
        <w:pStyle w:val="ListParagraph"/>
        <w:numPr>
          <w:ilvl w:val="1"/>
          <w:numId w:val="90"/>
        </w:numPr>
        <w:tabs>
          <w:tab w:val="left" w:pos="590"/>
          <w:tab w:val="left" w:pos="896"/>
        </w:tabs>
        <w:spacing w:line="244" w:lineRule="auto"/>
        <w:ind w:right="727" w:hanging="3"/>
        <w:jc w:val="both"/>
      </w:pPr>
      <w:r>
        <w:t xml:space="preserve">the destination country has been </w:t>
      </w:r>
      <w:proofErr w:type="spellStart"/>
      <w:r>
        <w:t>recognised</w:t>
      </w:r>
      <w:proofErr w:type="spellEnd"/>
      <w:r>
        <w:t xml:space="preserve"> as adequate by the UK government in accordance with Article 45 of the UK GDPR or DPA 2018 Section 74; or</w:t>
      </w:r>
    </w:p>
    <w:p w14:paraId="7A266231" w14:textId="77777777" w:rsidR="00C51AC1" w:rsidRDefault="00C51AC1">
      <w:pPr>
        <w:pStyle w:val="BodyText"/>
        <w:spacing w:before="23"/>
      </w:pPr>
    </w:p>
    <w:p w14:paraId="2D91D83B" w14:textId="77777777" w:rsidR="00C51AC1" w:rsidRDefault="00D00498">
      <w:pPr>
        <w:pStyle w:val="ListParagraph"/>
        <w:numPr>
          <w:ilvl w:val="1"/>
          <w:numId w:val="90"/>
        </w:numPr>
        <w:tabs>
          <w:tab w:val="left" w:pos="590"/>
          <w:tab w:val="left" w:pos="941"/>
        </w:tabs>
        <w:ind w:right="727" w:hanging="3"/>
        <w:jc w:val="both"/>
      </w:pPr>
      <w:r>
        <w:t xml:space="preserve">the transferring Party has provided appropriate safeguards in relation to the transfer (whether in accordance with Article 46 of the UK GDPR or DPA 2018 Section 75) as agreed with the non-transferring Party which could include relevant parties entering into the </w:t>
      </w:r>
      <w:r>
        <w:rPr>
          <w:position w:val="1"/>
        </w:rPr>
        <w:t>International</w:t>
      </w:r>
      <w:r>
        <w:rPr>
          <w:spacing w:val="-10"/>
          <w:position w:val="1"/>
        </w:rPr>
        <w:t xml:space="preserve"> </w:t>
      </w:r>
      <w:r>
        <w:rPr>
          <w:position w:val="1"/>
        </w:rPr>
        <w:t>Data</w:t>
      </w:r>
      <w:r>
        <w:rPr>
          <w:spacing w:val="-15"/>
          <w:position w:val="1"/>
        </w:rPr>
        <w:t xml:space="preserve"> </w:t>
      </w:r>
      <w:r>
        <w:rPr>
          <w:position w:val="1"/>
        </w:rPr>
        <w:t>Transfer</w:t>
      </w:r>
      <w:r>
        <w:rPr>
          <w:spacing w:val="-9"/>
          <w:position w:val="1"/>
        </w:rPr>
        <w:t xml:space="preserve"> </w:t>
      </w:r>
      <w:r>
        <w:rPr>
          <w:position w:val="1"/>
        </w:rPr>
        <w:t>Agreement</w:t>
      </w:r>
      <w:r>
        <w:rPr>
          <w:spacing w:val="-11"/>
          <w:position w:val="1"/>
        </w:rPr>
        <w:t xml:space="preserve"> </w:t>
      </w:r>
      <w:r>
        <w:rPr>
          <w:position w:val="1"/>
        </w:rPr>
        <w:t>(the</w:t>
      </w:r>
      <w:r>
        <w:rPr>
          <w:spacing w:val="-12"/>
          <w:position w:val="1"/>
        </w:rPr>
        <w:t xml:space="preserve"> </w:t>
      </w:r>
      <w:r>
        <w:rPr>
          <w:position w:val="1"/>
        </w:rPr>
        <w:t>“</w:t>
      </w:r>
      <w:r>
        <w:rPr>
          <w:rFonts w:ascii="Arial" w:hAnsi="Arial"/>
          <w:b/>
        </w:rPr>
        <w:t>IDTA</w:t>
      </w:r>
      <w:r>
        <w:rPr>
          <w:position w:val="1"/>
        </w:rPr>
        <w:t>”),</w:t>
      </w:r>
      <w:r>
        <w:rPr>
          <w:spacing w:val="-11"/>
          <w:position w:val="1"/>
        </w:rPr>
        <w:t xml:space="preserve"> </w:t>
      </w:r>
      <w:r>
        <w:rPr>
          <w:position w:val="1"/>
        </w:rPr>
        <w:t>or</w:t>
      </w:r>
      <w:r>
        <w:rPr>
          <w:spacing w:val="-11"/>
          <w:position w:val="1"/>
        </w:rPr>
        <w:t xml:space="preserve"> </w:t>
      </w:r>
      <w:r>
        <w:rPr>
          <w:position w:val="1"/>
        </w:rPr>
        <w:t>International</w:t>
      </w:r>
      <w:r>
        <w:rPr>
          <w:spacing w:val="-10"/>
          <w:position w:val="1"/>
        </w:rPr>
        <w:t xml:space="preserve"> </w:t>
      </w:r>
      <w:r>
        <w:rPr>
          <w:position w:val="1"/>
        </w:rPr>
        <w:t>Data</w:t>
      </w:r>
      <w:r>
        <w:rPr>
          <w:spacing w:val="-15"/>
          <w:position w:val="1"/>
        </w:rPr>
        <w:t xml:space="preserve"> </w:t>
      </w:r>
      <w:r>
        <w:rPr>
          <w:position w:val="1"/>
        </w:rPr>
        <w:t>Transfer</w:t>
      </w:r>
      <w:r>
        <w:rPr>
          <w:spacing w:val="-11"/>
          <w:position w:val="1"/>
        </w:rPr>
        <w:t xml:space="preserve"> </w:t>
      </w:r>
      <w:r>
        <w:rPr>
          <w:position w:val="1"/>
        </w:rPr>
        <w:t xml:space="preserve">Agreement Addendum to the European Commission’s SCCs (“the </w:t>
      </w:r>
      <w:r>
        <w:rPr>
          <w:rFonts w:ascii="Arial" w:hAnsi="Arial"/>
          <w:b/>
        </w:rPr>
        <w:t>Addendum</w:t>
      </w:r>
      <w:r>
        <w:rPr>
          <w:position w:val="1"/>
        </w:rPr>
        <w:t xml:space="preserve">”), as published by the </w:t>
      </w:r>
      <w:r>
        <w:t>Information Commissioner’s Office from time to time, as well as any additional measures;</w:t>
      </w:r>
    </w:p>
    <w:p w14:paraId="4F210E99" w14:textId="77777777" w:rsidR="00C51AC1" w:rsidRDefault="00C51AC1">
      <w:pPr>
        <w:pStyle w:val="BodyText"/>
        <w:spacing w:before="26"/>
      </w:pPr>
    </w:p>
    <w:p w14:paraId="4239E224" w14:textId="77777777" w:rsidR="00C51AC1" w:rsidRDefault="00D00498">
      <w:pPr>
        <w:pStyle w:val="ListParagraph"/>
        <w:numPr>
          <w:ilvl w:val="1"/>
          <w:numId w:val="90"/>
        </w:numPr>
        <w:tabs>
          <w:tab w:val="left" w:pos="939"/>
        </w:tabs>
        <w:ind w:left="939" w:hanging="351"/>
      </w:pPr>
      <w:r>
        <w:t>the</w:t>
      </w:r>
      <w:r>
        <w:rPr>
          <w:spacing w:val="-7"/>
        </w:rPr>
        <w:t xml:space="preserve"> </w:t>
      </w:r>
      <w:r>
        <w:t>Data</w:t>
      </w:r>
      <w:r>
        <w:rPr>
          <w:spacing w:val="-4"/>
        </w:rPr>
        <w:t xml:space="preserve"> </w:t>
      </w:r>
      <w:r>
        <w:t>Subject</w:t>
      </w:r>
      <w:r>
        <w:rPr>
          <w:spacing w:val="-3"/>
        </w:rPr>
        <w:t xml:space="preserve"> </w:t>
      </w:r>
      <w:r>
        <w:t>has</w:t>
      </w:r>
      <w:r>
        <w:rPr>
          <w:spacing w:val="-6"/>
        </w:rPr>
        <w:t xml:space="preserve"> </w:t>
      </w:r>
      <w:r>
        <w:t>enforceable</w:t>
      </w:r>
      <w:r>
        <w:rPr>
          <w:spacing w:val="-5"/>
        </w:rPr>
        <w:t xml:space="preserve"> </w:t>
      </w:r>
      <w:r>
        <w:t>rights</w:t>
      </w:r>
      <w:r>
        <w:rPr>
          <w:spacing w:val="-3"/>
        </w:rPr>
        <w:t xml:space="preserve"> </w:t>
      </w:r>
      <w:r>
        <w:t>and</w:t>
      </w:r>
      <w:r>
        <w:rPr>
          <w:spacing w:val="-7"/>
        </w:rPr>
        <w:t xml:space="preserve"> </w:t>
      </w:r>
      <w:r>
        <w:t>effective</w:t>
      </w:r>
      <w:r>
        <w:rPr>
          <w:spacing w:val="-4"/>
        </w:rPr>
        <w:t xml:space="preserve"> </w:t>
      </w:r>
      <w:r>
        <w:t>legal</w:t>
      </w:r>
      <w:r>
        <w:rPr>
          <w:spacing w:val="-4"/>
        </w:rPr>
        <w:t xml:space="preserve"> </w:t>
      </w:r>
      <w:r>
        <w:rPr>
          <w:spacing w:val="-2"/>
        </w:rPr>
        <w:t>remedies;</w:t>
      </w:r>
    </w:p>
    <w:p w14:paraId="41A561C2" w14:textId="77777777" w:rsidR="00C51AC1" w:rsidRDefault="00C51AC1">
      <w:pPr>
        <w:pStyle w:val="BodyText"/>
        <w:spacing w:before="27"/>
      </w:pPr>
    </w:p>
    <w:p w14:paraId="00A431C9" w14:textId="77777777" w:rsidR="00C51AC1" w:rsidRDefault="00D00498">
      <w:pPr>
        <w:pStyle w:val="ListParagraph"/>
        <w:numPr>
          <w:ilvl w:val="1"/>
          <w:numId w:val="90"/>
        </w:numPr>
        <w:tabs>
          <w:tab w:val="left" w:pos="590"/>
          <w:tab w:val="left" w:pos="965"/>
        </w:tabs>
        <w:spacing w:line="242" w:lineRule="auto"/>
        <w:ind w:right="725" w:hanging="3"/>
        <w:jc w:val="both"/>
      </w:pPr>
      <w:r>
        <w:t>the transferring Party complies with its obligations under the Data Protection Legislation by</w:t>
      </w:r>
      <w:r>
        <w:rPr>
          <w:spacing w:val="-6"/>
        </w:rPr>
        <w:t xml:space="preserve"> </w:t>
      </w:r>
      <w:r>
        <w:t>providing</w:t>
      </w:r>
      <w:r>
        <w:rPr>
          <w:spacing w:val="-2"/>
        </w:rPr>
        <w:t xml:space="preserve"> </w:t>
      </w:r>
      <w:r>
        <w:t>an</w:t>
      </w:r>
      <w:r>
        <w:rPr>
          <w:spacing w:val="-6"/>
        </w:rPr>
        <w:t xml:space="preserve"> </w:t>
      </w:r>
      <w:r>
        <w:t>adequate</w:t>
      </w:r>
      <w:r>
        <w:rPr>
          <w:spacing w:val="-4"/>
        </w:rPr>
        <w:t xml:space="preserve"> </w:t>
      </w:r>
      <w:r>
        <w:t>level</w:t>
      </w:r>
      <w:r>
        <w:rPr>
          <w:spacing w:val="-5"/>
        </w:rPr>
        <w:t xml:space="preserve"> </w:t>
      </w:r>
      <w:r>
        <w:t>of</w:t>
      </w:r>
      <w:r>
        <w:rPr>
          <w:spacing w:val="-3"/>
        </w:rPr>
        <w:t xml:space="preserve"> </w:t>
      </w:r>
      <w:r>
        <w:t>protection</w:t>
      </w:r>
      <w:r>
        <w:rPr>
          <w:spacing w:val="-6"/>
        </w:rPr>
        <w:t xml:space="preserve"> </w:t>
      </w:r>
      <w:r>
        <w:t>to</w:t>
      </w:r>
      <w:r>
        <w:rPr>
          <w:spacing w:val="-6"/>
        </w:rPr>
        <w:t xml:space="preserve"> </w:t>
      </w:r>
      <w:r>
        <w:t>any</w:t>
      </w:r>
      <w:r>
        <w:rPr>
          <w:spacing w:val="-6"/>
        </w:rPr>
        <w:t xml:space="preserve"> </w:t>
      </w:r>
      <w:r>
        <w:t>Personal</w:t>
      </w:r>
      <w:r>
        <w:rPr>
          <w:spacing w:val="-5"/>
        </w:rPr>
        <w:t xml:space="preserve"> </w:t>
      </w:r>
      <w:r>
        <w:t>Data</w:t>
      </w:r>
      <w:r>
        <w:rPr>
          <w:spacing w:val="-6"/>
        </w:rPr>
        <w:t xml:space="preserve"> </w:t>
      </w:r>
      <w:r>
        <w:t>that</w:t>
      </w:r>
      <w:r>
        <w:rPr>
          <w:spacing w:val="-5"/>
        </w:rPr>
        <w:t xml:space="preserve"> </w:t>
      </w:r>
      <w:r>
        <w:t>is</w:t>
      </w:r>
      <w:r>
        <w:rPr>
          <w:spacing w:val="-6"/>
        </w:rPr>
        <w:t xml:space="preserve"> </w:t>
      </w:r>
      <w:r>
        <w:t>transferred</w:t>
      </w:r>
      <w:r>
        <w:rPr>
          <w:spacing w:val="-6"/>
        </w:rPr>
        <w:t xml:space="preserve"> </w:t>
      </w:r>
      <w:r>
        <w:t>(or,</w:t>
      </w:r>
      <w:r>
        <w:rPr>
          <w:spacing w:val="-5"/>
        </w:rPr>
        <w:t xml:space="preserve"> </w:t>
      </w:r>
      <w:r>
        <w:t>if</w:t>
      </w:r>
      <w:r>
        <w:rPr>
          <w:spacing w:val="-3"/>
        </w:rPr>
        <w:t xml:space="preserve"> </w:t>
      </w:r>
      <w:r>
        <w:t>it</w:t>
      </w:r>
      <w:r>
        <w:rPr>
          <w:spacing w:val="-5"/>
        </w:rPr>
        <w:t xml:space="preserve"> </w:t>
      </w:r>
      <w:r>
        <w:t>is not so bound, uses its best endeavours to assist the non-transferring Party in meeting its obligations); and</w:t>
      </w:r>
    </w:p>
    <w:p w14:paraId="3616AB7C" w14:textId="77777777" w:rsidR="00C51AC1" w:rsidRDefault="00C51AC1">
      <w:pPr>
        <w:pStyle w:val="BodyText"/>
        <w:spacing w:before="28"/>
      </w:pPr>
    </w:p>
    <w:p w14:paraId="1EBD881F" w14:textId="77777777" w:rsidR="00C51AC1" w:rsidRDefault="00D00498">
      <w:pPr>
        <w:pStyle w:val="ListParagraph"/>
        <w:numPr>
          <w:ilvl w:val="1"/>
          <w:numId w:val="90"/>
        </w:numPr>
        <w:tabs>
          <w:tab w:val="left" w:pos="590"/>
          <w:tab w:val="left" w:pos="899"/>
        </w:tabs>
        <w:spacing w:line="244" w:lineRule="auto"/>
        <w:ind w:right="731" w:hanging="3"/>
        <w:jc w:val="both"/>
      </w:pPr>
      <w:r>
        <w:t>the</w:t>
      </w:r>
      <w:r>
        <w:rPr>
          <w:spacing w:val="-9"/>
        </w:rPr>
        <w:t xml:space="preserve"> </w:t>
      </w:r>
      <w:r>
        <w:t>transferring</w:t>
      </w:r>
      <w:r>
        <w:rPr>
          <w:spacing w:val="-4"/>
        </w:rPr>
        <w:t xml:space="preserve"> </w:t>
      </w:r>
      <w:r>
        <w:t>Party</w:t>
      </w:r>
      <w:r>
        <w:rPr>
          <w:spacing w:val="-11"/>
        </w:rPr>
        <w:t xml:space="preserve"> </w:t>
      </w:r>
      <w:r>
        <w:t>complies</w:t>
      </w:r>
      <w:r>
        <w:rPr>
          <w:spacing w:val="-6"/>
        </w:rPr>
        <w:t xml:space="preserve"> </w:t>
      </w:r>
      <w:r>
        <w:t>with</w:t>
      </w:r>
      <w:r>
        <w:rPr>
          <w:spacing w:val="-6"/>
        </w:rPr>
        <w:t xml:space="preserve"> </w:t>
      </w:r>
      <w:r>
        <w:t>any</w:t>
      </w:r>
      <w:r>
        <w:rPr>
          <w:spacing w:val="-8"/>
        </w:rPr>
        <w:t xml:space="preserve"> </w:t>
      </w:r>
      <w:r>
        <w:t>reasonable</w:t>
      </w:r>
      <w:r>
        <w:rPr>
          <w:spacing w:val="-6"/>
        </w:rPr>
        <w:t xml:space="preserve"> </w:t>
      </w:r>
      <w:r>
        <w:t>instructions</w:t>
      </w:r>
      <w:r>
        <w:rPr>
          <w:spacing w:val="-6"/>
        </w:rPr>
        <w:t xml:space="preserve"> </w:t>
      </w:r>
      <w:r>
        <w:t>notified</w:t>
      </w:r>
      <w:r>
        <w:rPr>
          <w:spacing w:val="-6"/>
        </w:rPr>
        <w:t xml:space="preserve"> </w:t>
      </w:r>
      <w:r>
        <w:t>to</w:t>
      </w:r>
      <w:r>
        <w:rPr>
          <w:spacing w:val="-6"/>
        </w:rPr>
        <w:t xml:space="preserve"> </w:t>
      </w:r>
      <w:r>
        <w:t>it</w:t>
      </w:r>
      <w:r>
        <w:rPr>
          <w:spacing w:val="-5"/>
        </w:rPr>
        <w:t xml:space="preserve"> </w:t>
      </w:r>
      <w:r>
        <w:t>in</w:t>
      </w:r>
      <w:r>
        <w:rPr>
          <w:spacing w:val="-6"/>
        </w:rPr>
        <w:t xml:space="preserve"> </w:t>
      </w:r>
      <w:r>
        <w:t>advance</w:t>
      </w:r>
      <w:r>
        <w:rPr>
          <w:spacing w:val="-6"/>
        </w:rPr>
        <w:t xml:space="preserve"> </w:t>
      </w:r>
      <w:r>
        <w:t>by the non-transferring Party with respect to the processing of the Personal Data; and</w:t>
      </w:r>
    </w:p>
    <w:p w14:paraId="681BC48F" w14:textId="77777777" w:rsidR="00C51AC1" w:rsidRDefault="00C51AC1">
      <w:pPr>
        <w:pStyle w:val="BodyText"/>
        <w:spacing w:before="23"/>
      </w:pPr>
    </w:p>
    <w:p w14:paraId="0C507DBD" w14:textId="77777777" w:rsidR="00C51AC1" w:rsidRDefault="00D00498">
      <w:pPr>
        <w:pStyle w:val="ListParagraph"/>
        <w:numPr>
          <w:ilvl w:val="0"/>
          <w:numId w:val="90"/>
        </w:numPr>
        <w:tabs>
          <w:tab w:val="left" w:pos="590"/>
          <w:tab w:val="left" w:pos="848"/>
        </w:tabs>
        <w:spacing w:line="242" w:lineRule="auto"/>
        <w:ind w:right="725" w:hanging="3"/>
        <w:jc w:val="both"/>
      </w:pPr>
      <w:r>
        <w:t>where the Personal Data is subject to EU GDPR, not transfer such Personal Data outside of</w:t>
      </w:r>
      <w:r>
        <w:rPr>
          <w:spacing w:val="-5"/>
        </w:rPr>
        <w:t xml:space="preserve"> </w:t>
      </w:r>
      <w:r>
        <w:t>the</w:t>
      </w:r>
      <w:r>
        <w:rPr>
          <w:spacing w:val="-9"/>
        </w:rPr>
        <w:t xml:space="preserve"> </w:t>
      </w:r>
      <w:r>
        <w:t>EU</w:t>
      </w:r>
      <w:r>
        <w:rPr>
          <w:spacing w:val="-7"/>
        </w:rPr>
        <w:t xml:space="preserve"> </w:t>
      </w:r>
      <w:r>
        <w:t>unless</w:t>
      </w:r>
      <w:r>
        <w:rPr>
          <w:spacing w:val="-11"/>
        </w:rPr>
        <w:t xml:space="preserve"> </w:t>
      </w:r>
      <w:r>
        <w:t>the</w:t>
      </w:r>
      <w:r>
        <w:rPr>
          <w:spacing w:val="-6"/>
        </w:rPr>
        <w:t xml:space="preserve"> </w:t>
      </w:r>
      <w:r>
        <w:t>prior</w:t>
      </w:r>
      <w:r>
        <w:rPr>
          <w:spacing w:val="-8"/>
        </w:rPr>
        <w:t xml:space="preserve"> </w:t>
      </w:r>
      <w:r>
        <w:t>written</w:t>
      </w:r>
      <w:r>
        <w:rPr>
          <w:spacing w:val="-9"/>
        </w:rPr>
        <w:t xml:space="preserve"> </w:t>
      </w:r>
      <w:r>
        <w:t>consent</w:t>
      </w:r>
      <w:r>
        <w:rPr>
          <w:spacing w:val="-5"/>
        </w:rPr>
        <w:t xml:space="preserve"> </w:t>
      </w:r>
      <w:r>
        <w:t>of</w:t>
      </w:r>
      <w:r>
        <w:rPr>
          <w:spacing w:val="-7"/>
        </w:rPr>
        <w:t xml:space="preserve"> </w:t>
      </w:r>
      <w:r>
        <w:t>the</w:t>
      </w:r>
      <w:r>
        <w:rPr>
          <w:spacing w:val="-9"/>
        </w:rPr>
        <w:t xml:space="preserve"> </w:t>
      </w:r>
      <w:r>
        <w:t>non-transferring</w:t>
      </w:r>
      <w:r>
        <w:rPr>
          <w:spacing w:val="-6"/>
        </w:rPr>
        <w:t xml:space="preserve"> </w:t>
      </w:r>
      <w:r>
        <w:t>Party</w:t>
      </w:r>
      <w:r>
        <w:rPr>
          <w:spacing w:val="-8"/>
        </w:rPr>
        <w:t xml:space="preserve"> </w:t>
      </w:r>
      <w:r>
        <w:t>has</w:t>
      </w:r>
      <w:r>
        <w:rPr>
          <w:spacing w:val="-11"/>
        </w:rPr>
        <w:t xml:space="preserve"> </w:t>
      </w:r>
      <w:r>
        <w:t>been</w:t>
      </w:r>
      <w:r>
        <w:rPr>
          <w:spacing w:val="-6"/>
        </w:rPr>
        <w:t xml:space="preserve"> </w:t>
      </w:r>
      <w:r>
        <w:t>obtained</w:t>
      </w:r>
      <w:r>
        <w:rPr>
          <w:spacing w:val="-9"/>
        </w:rPr>
        <w:t xml:space="preserve"> </w:t>
      </w:r>
      <w:r>
        <w:t>and the following conditions are fulfilled:</w:t>
      </w:r>
    </w:p>
    <w:p w14:paraId="06F482B2" w14:textId="77777777" w:rsidR="00C51AC1" w:rsidRDefault="00C51AC1">
      <w:pPr>
        <w:pStyle w:val="BodyText"/>
        <w:spacing w:before="29"/>
      </w:pPr>
    </w:p>
    <w:p w14:paraId="6D46A1A1" w14:textId="77777777" w:rsidR="00C51AC1" w:rsidRDefault="00D00498">
      <w:pPr>
        <w:pStyle w:val="ListParagraph"/>
        <w:numPr>
          <w:ilvl w:val="1"/>
          <w:numId w:val="90"/>
        </w:numPr>
        <w:tabs>
          <w:tab w:val="left" w:pos="842"/>
        </w:tabs>
        <w:spacing w:before="1"/>
        <w:ind w:left="842" w:hanging="254"/>
      </w:pPr>
      <w:r>
        <w:t>the</w:t>
      </w:r>
      <w:r>
        <w:rPr>
          <w:spacing w:val="-6"/>
        </w:rPr>
        <w:t xml:space="preserve"> </w:t>
      </w:r>
      <w:r>
        <w:t>transfer</w:t>
      </w:r>
      <w:r>
        <w:rPr>
          <w:spacing w:val="-4"/>
        </w:rPr>
        <w:t xml:space="preserve"> </w:t>
      </w:r>
      <w:r>
        <w:t>is</w:t>
      </w:r>
      <w:r>
        <w:rPr>
          <w:spacing w:val="-2"/>
        </w:rPr>
        <w:t xml:space="preserve"> </w:t>
      </w:r>
      <w:r>
        <w:t>in</w:t>
      </w:r>
      <w:r>
        <w:rPr>
          <w:spacing w:val="-3"/>
        </w:rPr>
        <w:t xml:space="preserve"> </w:t>
      </w:r>
      <w:r>
        <w:t>accordance</w:t>
      </w:r>
      <w:r>
        <w:rPr>
          <w:spacing w:val="-3"/>
        </w:rPr>
        <w:t xml:space="preserve"> </w:t>
      </w:r>
      <w:r>
        <w:t>with</w:t>
      </w:r>
      <w:r>
        <w:rPr>
          <w:spacing w:val="-3"/>
        </w:rPr>
        <w:t xml:space="preserve"> </w:t>
      </w:r>
      <w:r>
        <w:t>Article</w:t>
      </w:r>
      <w:r>
        <w:rPr>
          <w:spacing w:val="-4"/>
        </w:rPr>
        <w:t xml:space="preserve"> </w:t>
      </w:r>
      <w:r>
        <w:t>45</w:t>
      </w:r>
      <w:r>
        <w:rPr>
          <w:spacing w:val="-5"/>
        </w:rPr>
        <w:t xml:space="preserve"> </w:t>
      </w:r>
      <w:r>
        <w:t>of</w:t>
      </w:r>
      <w:r>
        <w:rPr>
          <w:spacing w:val="-1"/>
        </w:rPr>
        <w:t xml:space="preserve"> </w:t>
      </w:r>
      <w:r>
        <w:t>the</w:t>
      </w:r>
      <w:r>
        <w:rPr>
          <w:spacing w:val="-3"/>
        </w:rPr>
        <w:t xml:space="preserve"> </w:t>
      </w:r>
      <w:r>
        <w:t>EU</w:t>
      </w:r>
      <w:r>
        <w:rPr>
          <w:spacing w:val="-3"/>
        </w:rPr>
        <w:t xml:space="preserve"> </w:t>
      </w:r>
      <w:r>
        <w:t>GDPR;</w:t>
      </w:r>
      <w:r>
        <w:rPr>
          <w:spacing w:val="-3"/>
        </w:rPr>
        <w:t xml:space="preserve"> </w:t>
      </w:r>
      <w:r>
        <w:rPr>
          <w:spacing w:val="-5"/>
        </w:rPr>
        <w:t>or</w:t>
      </w:r>
    </w:p>
    <w:p w14:paraId="49B39BD1" w14:textId="77777777" w:rsidR="00C51AC1" w:rsidRDefault="00C51AC1">
      <w:pPr>
        <w:pStyle w:val="BodyText"/>
        <w:spacing w:before="26"/>
      </w:pPr>
    </w:p>
    <w:p w14:paraId="0A6D845C" w14:textId="77777777" w:rsidR="00C51AC1" w:rsidRDefault="00D00498">
      <w:pPr>
        <w:pStyle w:val="ListParagraph"/>
        <w:numPr>
          <w:ilvl w:val="1"/>
          <w:numId w:val="90"/>
        </w:numPr>
        <w:tabs>
          <w:tab w:val="left" w:pos="590"/>
          <w:tab w:val="left" w:pos="919"/>
        </w:tabs>
        <w:spacing w:line="242" w:lineRule="auto"/>
        <w:ind w:right="727" w:hanging="3"/>
        <w:jc w:val="both"/>
      </w:pPr>
      <w:r>
        <w:t>the transferring Party has provided appropriate safeguards in relation to the transfer in accordance</w:t>
      </w:r>
      <w:r>
        <w:rPr>
          <w:spacing w:val="-11"/>
        </w:rPr>
        <w:t xml:space="preserve"> </w:t>
      </w:r>
      <w:r>
        <w:t>with</w:t>
      </w:r>
      <w:r>
        <w:rPr>
          <w:spacing w:val="-11"/>
        </w:rPr>
        <w:t xml:space="preserve"> </w:t>
      </w:r>
      <w:r>
        <w:t>Article</w:t>
      </w:r>
      <w:r>
        <w:rPr>
          <w:spacing w:val="-11"/>
        </w:rPr>
        <w:t xml:space="preserve"> </w:t>
      </w:r>
      <w:r>
        <w:t>46</w:t>
      </w:r>
      <w:r>
        <w:rPr>
          <w:spacing w:val="-11"/>
        </w:rPr>
        <w:t xml:space="preserve"> </w:t>
      </w:r>
      <w:r>
        <w:t>of</w:t>
      </w:r>
      <w:r>
        <w:rPr>
          <w:spacing w:val="-10"/>
        </w:rPr>
        <w:t xml:space="preserve"> </w:t>
      </w:r>
      <w:r>
        <w:t>the</w:t>
      </w:r>
      <w:r>
        <w:rPr>
          <w:spacing w:val="-11"/>
        </w:rPr>
        <w:t xml:space="preserve"> </w:t>
      </w:r>
      <w:r>
        <w:t>EU</w:t>
      </w:r>
      <w:r>
        <w:rPr>
          <w:spacing w:val="-14"/>
        </w:rPr>
        <w:t xml:space="preserve"> </w:t>
      </w:r>
      <w:r>
        <w:t>GDPR</w:t>
      </w:r>
      <w:r>
        <w:rPr>
          <w:spacing w:val="-12"/>
        </w:rPr>
        <w:t xml:space="preserve"> </w:t>
      </w:r>
      <w:r>
        <w:t>as</w:t>
      </w:r>
      <w:r>
        <w:rPr>
          <w:spacing w:val="-11"/>
        </w:rPr>
        <w:t xml:space="preserve"> </w:t>
      </w:r>
      <w:r>
        <w:t>determined</w:t>
      </w:r>
      <w:r>
        <w:rPr>
          <w:spacing w:val="-11"/>
        </w:rPr>
        <w:t xml:space="preserve"> </w:t>
      </w:r>
      <w:r>
        <w:t>by</w:t>
      </w:r>
      <w:r>
        <w:rPr>
          <w:spacing w:val="-13"/>
        </w:rPr>
        <w:t xml:space="preserve"> </w:t>
      </w:r>
      <w:r>
        <w:t>the</w:t>
      </w:r>
      <w:r>
        <w:rPr>
          <w:spacing w:val="-14"/>
        </w:rPr>
        <w:t xml:space="preserve"> </w:t>
      </w:r>
      <w:r>
        <w:t>non-transferring</w:t>
      </w:r>
      <w:r>
        <w:rPr>
          <w:spacing w:val="-11"/>
        </w:rPr>
        <w:t xml:space="preserve"> </w:t>
      </w:r>
      <w:r>
        <w:t>Party</w:t>
      </w:r>
      <w:r>
        <w:rPr>
          <w:spacing w:val="-13"/>
        </w:rPr>
        <w:t xml:space="preserve"> </w:t>
      </w:r>
      <w:r>
        <w:t>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w:t>
      </w:r>
    </w:p>
    <w:p w14:paraId="267B7253" w14:textId="77777777" w:rsidR="00C51AC1" w:rsidRDefault="00C51AC1">
      <w:pPr>
        <w:pStyle w:val="BodyText"/>
        <w:spacing w:before="31"/>
      </w:pPr>
    </w:p>
    <w:p w14:paraId="68DD96C4" w14:textId="77777777" w:rsidR="00C51AC1" w:rsidRDefault="00D00498">
      <w:pPr>
        <w:pStyle w:val="ListParagraph"/>
        <w:numPr>
          <w:ilvl w:val="1"/>
          <w:numId w:val="90"/>
        </w:numPr>
        <w:tabs>
          <w:tab w:val="left" w:pos="939"/>
        </w:tabs>
        <w:ind w:left="939" w:hanging="351"/>
      </w:pPr>
      <w:r>
        <w:t>the</w:t>
      </w:r>
      <w:r>
        <w:rPr>
          <w:spacing w:val="-7"/>
        </w:rPr>
        <w:t xml:space="preserve"> </w:t>
      </w:r>
      <w:r>
        <w:t>Data</w:t>
      </w:r>
      <w:r>
        <w:rPr>
          <w:spacing w:val="-4"/>
        </w:rPr>
        <w:t xml:space="preserve"> </w:t>
      </w:r>
      <w:r>
        <w:t>Subject</w:t>
      </w:r>
      <w:r>
        <w:rPr>
          <w:spacing w:val="-3"/>
        </w:rPr>
        <w:t xml:space="preserve"> </w:t>
      </w:r>
      <w:r>
        <w:t>has</w:t>
      </w:r>
      <w:r>
        <w:rPr>
          <w:spacing w:val="-6"/>
        </w:rPr>
        <w:t xml:space="preserve"> </w:t>
      </w:r>
      <w:r>
        <w:t>enforceable</w:t>
      </w:r>
      <w:r>
        <w:rPr>
          <w:spacing w:val="-5"/>
        </w:rPr>
        <w:t xml:space="preserve"> </w:t>
      </w:r>
      <w:r>
        <w:t>rights</w:t>
      </w:r>
      <w:r>
        <w:rPr>
          <w:spacing w:val="-3"/>
        </w:rPr>
        <w:t xml:space="preserve"> </w:t>
      </w:r>
      <w:r>
        <w:t>and</w:t>
      </w:r>
      <w:r>
        <w:rPr>
          <w:spacing w:val="-6"/>
        </w:rPr>
        <w:t xml:space="preserve"> </w:t>
      </w:r>
      <w:r>
        <w:t>effective</w:t>
      </w:r>
      <w:r>
        <w:rPr>
          <w:spacing w:val="-4"/>
        </w:rPr>
        <w:t xml:space="preserve"> </w:t>
      </w:r>
      <w:r>
        <w:t>legal</w:t>
      </w:r>
      <w:r>
        <w:rPr>
          <w:spacing w:val="-4"/>
        </w:rPr>
        <w:t xml:space="preserve"> </w:t>
      </w:r>
      <w:r>
        <w:rPr>
          <w:spacing w:val="-2"/>
        </w:rPr>
        <w:t>remedies;</w:t>
      </w:r>
    </w:p>
    <w:p w14:paraId="17EDDB63" w14:textId="77777777" w:rsidR="00C51AC1" w:rsidRDefault="00C51AC1">
      <w:pPr>
        <w:pStyle w:val="ListParagraph"/>
        <w:sectPr w:rsidR="00C51AC1">
          <w:pgSz w:w="11930" w:h="16840"/>
          <w:pgMar w:top="1340" w:right="708" w:bottom="1260" w:left="850" w:header="182" w:footer="1073" w:gutter="0"/>
          <w:cols w:space="720"/>
        </w:sectPr>
      </w:pPr>
    </w:p>
    <w:p w14:paraId="1B0613F3" w14:textId="77777777" w:rsidR="00C51AC1" w:rsidRDefault="00D00498">
      <w:pPr>
        <w:pStyle w:val="ListParagraph"/>
        <w:numPr>
          <w:ilvl w:val="1"/>
          <w:numId w:val="90"/>
        </w:numPr>
        <w:tabs>
          <w:tab w:val="left" w:pos="590"/>
          <w:tab w:val="left" w:pos="996"/>
        </w:tabs>
        <w:spacing w:before="84" w:line="244" w:lineRule="auto"/>
        <w:ind w:right="729" w:hanging="3"/>
        <w:jc w:val="both"/>
      </w:pPr>
      <w:r>
        <w:lastRenderedPageBreak/>
        <w:t>the transferring Party complies with its obligations under EU GDPR by providing an adequate level of protection to any Personal Data that is transferred (or, if it is not so bound, uses its best endeavours to assist the non-transferring Party in meeting its obligations); and</w:t>
      </w:r>
    </w:p>
    <w:p w14:paraId="5338007B" w14:textId="77777777" w:rsidR="00C51AC1" w:rsidRDefault="00C51AC1">
      <w:pPr>
        <w:pStyle w:val="BodyText"/>
        <w:spacing w:before="21"/>
      </w:pPr>
    </w:p>
    <w:p w14:paraId="26775929" w14:textId="77777777" w:rsidR="00C51AC1" w:rsidRDefault="00D00498">
      <w:pPr>
        <w:pStyle w:val="ListParagraph"/>
        <w:numPr>
          <w:ilvl w:val="1"/>
          <w:numId w:val="90"/>
        </w:numPr>
        <w:tabs>
          <w:tab w:val="left" w:pos="589"/>
          <w:tab w:val="left" w:pos="898"/>
        </w:tabs>
        <w:spacing w:line="244" w:lineRule="auto"/>
        <w:ind w:left="589" w:right="732" w:hanging="3"/>
        <w:jc w:val="both"/>
      </w:pPr>
      <w:r>
        <w:t>the</w:t>
      </w:r>
      <w:r>
        <w:rPr>
          <w:spacing w:val="-9"/>
        </w:rPr>
        <w:t xml:space="preserve"> </w:t>
      </w:r>
      <w:r>
        <w:t>transferring</w:t>
      </w:r>
      <w:r>
        <w:rPr>
          <w:spacing w:val="-4"/>
        </w:rPr>
        <w:t xml:space="preserve"> </w:t>
      </w:r>
      <w:r>
        <w:t>Party</w:t>
      </w:r>
      <w:r>
        <w:rPr>
          <w:spacing w:val="-11"/>
        </w:rPr>
        <w:t xml:space="preserve"> </w:t>
      </w:r>
      <w:r>
        <w:t>complies</w:t>
      </w:r>
      <w:r>
        <w:rPr>
          <w:spacing w:val="-6"/>
        </w:rPr>
        <w:t xml:space="preserve"> </w:t>
      </w:r>
      <w:r>
        <w:t>with</w:t>
      </w:r>
      <w:r>
        <w:rPr>
          <w:spacing w:val="-6"/>
        </w:rPr>
        <w:t xml:space="preserve"> </w:t>
      </w:r>
      <w:r>
        <w:t>any</w:t>
      </w:r>
      <w:r>
        <w:rPr>
          <w:spacing w:val="-8"/>
        </w:rPr>
        <w:t xml:space="preserve"> </w:t>
      </w:r>
      <w:r>
        <w:t>reasonable</w:t>
      </w:r>
      <w:r>
        <w:rPr>
          <w:spacing w:val="-6"/>
        </w:rPr>
        <w:t xml:space="preserve"> </w:t>
      </w:r>
      <w:r>
        <w:t>instructions</w:t>
      </w:r>
      <w:r>
        <w:rPr>
          <w:spacing w:val="-6"/>
        </w:rPr>
        <w:t xml:space="preserve"> </w:t>
      </w:r>
      <w:r>
        <w:t>notified</w:t>
      </w:r>
      <w:r>
        <w:rPr>
          <w:spacing w:val="-6"/>
        </w:rPr>
        <w:t xml:space="preserve"> </w:t>
      </w:r>
      <w:r>
        <w:t>to</w:t>
      </w:r>
      <w:r>
        <w:rPr>
          <w:spacing w:val="-6"/>
        </w:rPr>
        <w:t xml:space="preserve"> </w:t>
      </w:r>
      <w:r>
        <w:t>it</w:t>
      </w:r>
      <w:r>
        <w:rPr>
          <w:spacing w:val="-5"/>
        </w:rPr>
        <w:t xml:space="preserve"> </w:t>
      </w:r>
      <w:r>
        <w:t>in</w:t>
      </w:r>
      <w:r>
        <w:rPr>
          <w:spacing w:val="-6"/>
        </w:rPr>
        <w:t xml:space="preserve"> </w:t>
      </w:r>
      <w:r>
        <w:t>advance</w:t>
      </w:r>
      <w:r>
        <w:rPr>
          <w:spacing w:val="-6"/>
        </w:rPr>
        <w:t xml:space="preserve"> </w:t>
      </w:r>
      <w:r>
        <w:t>by the non-transferring Party with respect to the processing of the Personal Data.</w:t>
      </w:r>
    </w:p>
    <w:p w14:paraId="4BA431A4" w14:textId="77777777" w:rsidR="00C51AC1" w:rsidRDefault="00D00498">
      <w:pPr>
        <w:pStyle w:val="ListParagraph"/>
        <w:numPr>
          <w:ilvl w:val="1"/>
          <w:numId w:val="93"/>
        </w:numPr>
        <w:tabs>
          <w:tab w:val="left" w:pos="589"/>
          <w:tab w:val="left" w:pos="954"/>
        </w:tabs>
        <w:spacing w:before="115" w:line="242" w:lineRule="auto"/>
        <w:ind w:left="589" w:right="727" w:hanging="3"/>
        <w:jc w:val="both"/>
      </w:pPr>
      <w:r>
        <w:t>Each</w:t>
      </w:r>
      <w:r>
        <w:rPr>
          <w:spacing w:val="-2"/>
        </w:rPr>
        <w:t xml:space="preserve"> </w:t>
      </w:r>
      <w:r>
        <w:t>Joint Controller</w:t>
      </w:r>
      <w:r>
        <w:rPr>
          <w:spacing w:val="-3"/>
        </w:rPr>
        <w:t xml:space="preserve"> </w:t>
      </w:r>
      <w:r>
        <w:t>shall</w:t>
      </w:r>
      <w:r>
        <w:rPr>
          <w:spacing w:val="-2"/>
        </w:rPr>
        <w:t xml:space="preserve"> </w:t>
      </w:r>
      <w:r>
        <w:t>use</w:t>
      </w:r>
      <w:r>
        <w:rPr>
          <w:spacing w:val="-2"/>
        </w:rPr>
        <w:t xml:space="preserve"> </w:t>
      </w:r>
      <w:r>
        <w:t>its</w:t>
      </w:r>
      <w:r>
        <w:rPr>
          <w:spacing w:val="-4"/>
        </w:rPr>
        <w:t xml:space="preserve"> </w:t>
      </w:r>
      <w:r>
        <w:t>reasonable</w:t>
      </w:r>
      <w:r>
        <w:rPr>
          <w:spacing w:val="-4"/>
        </w:rPr>
        <w:t xml:space="preserve"> </w:t>
      </w:r>
      <w:r>
        <w:t>endeavours</w:t>
      </w:r>
      <w:r>
        <w:rPr>
          <w:spacing w:val="-1"/>
        </w:rPr>
        <w:t xml:space="preserve"> </w:t>
      </w:r>
      <w:r>
        <w:t>to</w:t>
      </w:r>
      <w:r>
        <w:rPr>
          <w:spacing w:val="-2"/>
        </w:rPr>
        <w:t xml:space="preserve"> </w:t>
      </w:r>
      <w:r>
        <w:t>assist</w:t>
      </w:r>
      <w:r>
        <w:rPr>
          <w:spacing w:val="-3"/>
        </w:rPr>
        <w:t xml:space="preserve"> </w:t>
      </w:r>
      <w:r>
        <w:t>the</w:t>
      </w:r>
      <w:r>
        <w:rPr>
          <w:spacing w:val="-4"/>
        </w:rPr>
        <w:t xml:space="preserve"> </w:t>
      </w:r>
      <w:r>
        <w:t>other Controller</w:t>
      </w:r>
      <w:r>
        <w:rPr>
          <w:spacing w:val="-3"/>
        </w:rPr>
        <w:t xml:space="preserve"> </w:t>
      </w:r>
      <w:r>
        <w:t>to comply</w:t>
      </w:r>
      <w:r>
        <w:rPr>
          <w:spacing w:val="-13"/>
        </w:rPr>
        <w:t xml:space="preserve"> </w:t>
      </w:r>
      <w:r>
        <w:t>with</w:t>
      </w:r>
      <w:r>
        <w:rPr>
          <w:spacing w:val="-14"/>
        </w:rPr>
        <w:t xml:space="preserve"> </w:t>
      </w:r>
      <w:r>
        <w:t>any</w:t>
      </w:r>
      <w:r>
        <w:rPr>
          <w:spacing w:val="-16"/>
        </w:rPr>
        <w:t xml:space="preserve"> </w:t>
      </w:r>
      <w:r>
        <w:t>obligations</w:t>
      </w:r>
      <w:r>
        <w:rPr>
          <w:spacing w:val="-12"/>
        </w:rPr>
        <w:t xml:space="preserve"> </w:t>
      </w:r>
      <w:r>
        <w:t>under</w:t>
      </w:r>
      <w:r>
        <w:rPr>
          <w:spacing w:val="-12"/>
        </w:rPr>
        <w:t xml:space="preserve"> </w:t>
      </w:r>
      <w:r>
        <w:t>applicable</w:t>
      </w:r>
      <w:r>
        <w:rPr>
          <w:spacing w:val="-14"/>
        </w:rPr>
        <w:t xml:space="preserve"> </w:t>
      </w:r>
      <w:r>
        <w:t>Data</w:t>
      </w:r>
      <w:r>
        <w:rPr>
          <w:spacing w:val="-16"/>
        </w:rPr>
        <w:t xml:space="preserve"> </w:t>
      </w:r>
      <w:r>
        <w:t>Protection</w:t>
      </w:r>
      <w:r>
        <w:rPr>
          <w:spacing w:val="-13"/>
        </w:rPr>
        <w:t xml:space="preserve"> </w:t>
      </w:r>
      <w:r>
        <w:t>Legislation</w:t>
      </w:r>
      <w:r>
        <w:rPr>
          <w:spacing w:val="-14"/>
        </w:rPr>
        <w:t xml:space="preserve"> </w:t>
      </w:r>
      <w:r>
        <w:t>and</w:t>
      </w:r>
      <w:r>
        <w:rPr>
          <w:spacing w:val="-14"/>
        </w:rPr>
        <w:t xml:space="preserve"> </w:t>
      </w:r>
      <w:r>
        <w:t>shall</w:t>
      </w:r>
      <w:r>
        <w:rPr>
          <w:spacing w:val="-14"/>
        </w:rPr>
        <w:t xml:space="preserve"> </w:t>
      </w:r>
      <w:r>
        <w:t>not</w:t>
      </w:r>
      <w:r>
        <w:rPr>
          <w:spacing w:val="-12"/>
        </w:rPr>
        <w:t xml:space="preserve"> </w:t>
      </w:r>
      <w:r>
        <w:t>perform its</w:t>
      </w:r>
      <w:r>
        <w:rPr>
          <w:spacing w:val="-3"/>
        </w:rPr>
        <w:t xml:space="preserve"> </w:t>
      </w:r>
      <w:r>
        <w:t>obligations</w:t>
      </w:r>
      <w:r>
        <w:rPr>
          <w:spacing w:val="-3"/>
        </w:rPr>
        <w:t xml:space="preserve"> </w:t>
      </w:r>
      <w:r>
        <w:t>under</w:t>
      </w:r>
      <w:r>
        <w:rPr>
          <w:spacing w:val="-4"/>
        </w:rPr>
        <w:t xml:space="preserve"> </w:t>
      </w:r>
      <w:r>
        <w:t>this</w:t>
      </w:r>
      <w:r>
        <w:rPr>
          <w:spacing w:val="-5"/>
        </w:rPr>
        <w:t xml:space="preserve"> </w:t>
      </w:r>
      <w:r>
        <w:t>Annex</w:t>
      </w:r>
      <w:r>
        <w:rPr>
          <w:spacing w:val="-5"/>
        </w:rPr>
        <w:t xml:space="preserve"> </w:t>
      </w:r>
      <w:r>
        <w:t>in</w:t>
      </w:r>
      <w:r>
        <w:rPr>
          <w:spacing w:val="-3"/>
        </w:rPr>
        <w:t xml:space="preserve"> </w:t>
      </w:r>
      <w:r>
        <w:t>such</w:t>
      </w:r>
      <w:r>
        <w:rPr>
          <w:spacing w:val="-3"/>
        </w:rPr>
        <w:t xml:space="preserve"> </w:t>
      </w:r>
      <w:r>
        <w:t>a</w:t>
      </w:r>
      <w:r>
        <w:rPr>
          <w:spacing w:val="-3"/>
        </w:rPr>
        <w:t xml:space="preserve"> </w:t>
      </w:r>
      <w:r>
        <w:t>way</w:t>
      </w:r>
      <w:r>
        <w:rPr>
          <w:spacing w:val="-5"/>
        </w:rPr>
        <w:t xml:space="preserve"> </w:t>
      </w:r>
      <w:r>
        <w:t>as</w:t>
      </w:r>
      <w:r>
        <w:rPr>
          <w:spacing w:val="-3"/>
        </w:rPr>
        <w:t xml:space="preserve"> </w:t>
      </w:r>
      <w:r>
        <w:t>to</w:t>
      </w:r>
      <w:r>
        <w:rPr>
          <w:spacing w:val="-3"/>
        </w:rPr>
        <w:t xml:space="preserve"> </w:t>
      </w:r>
      <w:r>
        <w:t>cause</w:t>
      </w:r>
      <w:r>
        <w:rPr>
          <w:spacing w:val="-5"/>
        </w:rPr>
        <w:t xml:space="preserve"> </w:t>
      </w:r>
      <w:r>
        <w:t>the</w:t>
      </w:r>
      <w:r>
        <w:rPr>
          <w:spacing w:val="-3"/>
        </w:rPr>
        <w:t xml:space="preserve"> </w:t>
      </w:r>
      <w:r>
        <w:t>other</w:t>
      </w:r>
      <w:r>
        <w:rPr>
          <w:spacing w:val="-4"/>
        </w:rPr>
        <w:t xml:space="preserve"> </w:t>
      </w:r>
      <w:r>
        <w:t>Joint</w:t>
      </w:r>
      <w:r>
        <w:rPr>
          <w:spacing w:val="-2"/>
        </w:rPr>
        <w:t xml:space="preserve"> </w:t>
      </w:r>
      <w:r>
        <w:t>Controller</w:t>
      </w:r>
      <w:r>
        <w:rPr>
          <w:spacing w:val="-4"/>
        </w:rPr>
        <w:t xml:space="preserve"> </w:t>
      </w:r>
      <w:r>
        <w:t>to</w:t>
      </w:r>
      <w:r>
        <w:rPr>
          <w:spacing w:val="-3"/>
        </w:rPr>
        <w:t xml:space="preserve"> </w:t>
      </w:r>
      <w:r>
        <w:t>breach any</w:t>
      </w:r>
      <w:r>
        <w:rPr>
          <w:spacing w:val="-1"/>
        </w:rPr>
        <w:t xml:space="preserve"> </w:t>
      </w:r>
      <w:r>
        <w:t>of its obligations under applicable Data Protection Legislation to</w:t>
      </w:r>
      <w:r>
        <w:rPr>
          <w:spacing w:val="-2"/>
        </w:rPr>
        <w:t xml:space="preserve"> </w:t>
      </w:r>
      <w:r>
        <w:t>the</w:t>
      </w:r>
      <w:r>
        <w:rPr>
          <w:spacing w:val="-2"/>
        </w:rPr>
        <w:t xml:space="preserve"> </w:t>
      </w:r>
      <w:r>
        <w:t>extent it is aware, or ought reasonably to have been aware, that the same would be a breach of such obligations.</w:t>
      </w:r>
    </w:p>
    <w:p w14:paraId="75113FCF" w14:textId="77777777" w:rsidR="00C51AC1" w:rsidRDefault="00D00498">
      <w:pPr>
        <w:pStyle w:val="Heading2"/>
        <w:numPr>
          <w:ilvl w:val="0"/>
          <w:numId w:val="93"/>
        </w:numPr>
        <w:tabs>
          <w:tab w:val="left" w:pos="899"/>
        </w:tabs>
        <w:spacing w:before="239"/>
        <w:ind w:left="899" w:hanging="312"/>
        <w:jc w:val="both"/>
        <w:rPr>
          <w:color w:val="434343"/>
        </w:rPr>
      </w:pPr>
      <w:r>
        <w:rPr>
          <w:color w:val="434343"/>
        </w:rPr>
        <w:t>Data</w:t>
      </w:r>
      <w:r>
        <w:rPr>
          <w:color w:val="434343"/>
          <w:spacing w:val="-8"/>
        </w:rPr>
        <w:t xml:space="preserve"> </w:t>
      </w:r>
      <w:r>
        <w:rPr>
          <w:color w:val="434343"/>
        </w:rPr>
        <w:t>Protection</w:t>
      </w:r>
      <w:r>
        <w:rPr>
          <w:color w:val="434343"/>
          <w:spacing w:val="-9"/>
        </w:rPr>
        <w:t xml:space="preserve"> </w:t>
      </w:r>
      <w:r>
        <w:rPr>
          <w:color w:val="434343"/>
          <w:spacing w:val="-2"/>
        </w:rPr>
        <w:t>Breach</w:t>
      </w:r>
    </w:p>
    <w:p w14:paraId="31C9E33C" w14:textId="77777777" w:rsidR="00C51AC1" w:rsidRDefault="00D00498">
      <w:pPr>
        <w:pStyle w:val="ListParagraph"/>
        <w:numPr>
          <w:ilvl w:val="1"/>
          <w:numId w:val="93"/>
        </w:numPr>
        <w:tabs>
          <w:tab w:val="left" w:pos="590"/>
          <w:tab w:val="left" w:pos="960"/>
        </w:tabs>
        <w:spacing w:before="111" w:line="242" w:lineRule="auto"/>
        <w:ind w:left="590" w:right="728" w:hanging="3"/>
        <w:jc w:val="both"/>
      </w:pPr>
      <w:r>
        <w:t>Without prejudice to Paragraph 3.2, each Party shall notify the other Party promptly and without</w:t>
      </w:r>
      <w:r>
        <w:rPr>
          <w:spacing w:val="-6"/>
        </w:rPr>
        <w:t xml:space="preserve"> </w:t>
      </w:r>
      <w:r>
        <w:t>undue</w:t>
      </w:r>
      <w:r>
        <w:rPr>
          <w:spacing w:val="-10"/>
        </w:rPr>
        <w:t xml:space="preserve"> </w:t>
      </w:r>
      <w:r>
        <w:t>delay,</w:t>
      </w:r>
      <w:r>
        <w:rPr>
          <w:spacing w:val="-6"/>
        </w:rPr>
        <w:t xml:space="preserve"> </w:t>
      </w:r>
      <w:r>
        <w:t>and</w:t>
      </w:r>
      <w:r>
        <w:rPr>
          <w:spacing w:val="-7"/>
        </w:rPr>
        <w:t xml:space="preserve"> </w:t>
      </w:r>
      <w:r>
        <w:t>in</w:t>
      </w:r>
      <w:r>
        <w:rPr>
          <w:spacing w:val="-7"/>
        </w:rPr>
        <w:t xml:space="preserve"> </w:t>
      </w:r>
      <w:r>
        <w:t>any</w:t>
      </w:r>
      <w:r>
        <w:rPr>
          <w:spacing w:val="-9"/>
        </w:rPr>
        <w:t xml:space="preserve"> </w:t>
      </w:r>
      <w:r>
        <w:t>event</w:t>
      </w:r>
      <w:r>
        <w:rPr>
          <w:spacing w:val="-6"/>
        </w:rPr>
        <w:t xml:space="preserve"> </w:t>
      </w:r>
      <w:r>
        <w:t>within</w:t>
      </w:r>
      <w:r>
        <w:rPr>
          <w:spacing w:val="-7"/>
        </w:rPr>
        <w:t xml:space="preserve"> </w:t>
      </w:r>
      <w:r>
        <w:t>48</w:t>
      </w:r>
      <w:r>
        <w:rPr>
          <w:spacing w:val="-7"/>
        </w:rPr>
        <w:t xml:space="preserve"> </w:t>
      </w:r>
      <w:r>
        <w:t>hours,</w:t>
      </w:r>
      <w:r>
        <w:rPr>
          <w:spacing w:val="-8"/>
        </w:rPr>
        <w:t xml:space="preserve"> </w:t>
      </w:r>
      <w:r>
        <w:t>upon</w:t>
      </w:r>
      <w:r>
        <w:rPr>
          <w:spacing w:val="-7"/>
        </w:rPr>
        <w:t xml:space="preserve"> </w:t>
      </w:r>
      <w:r>
        <w:t>becoming</w:t>
      </w:r>
      <w:r>
        <w:rPr>
          <w:spacing w:val="-5"/>
        </w:rPr>
        <w:t xml:space="preserve"> </w:t>
      </w:r>
      <w:r>
        <w:t>aware</w:t>
      </w:r>
      <w:r>
        <w:rPr>
          <w:spacing w:val="-7"/>
        </w:rPr>
        <w:t xml:space="preserve"> </w:t>
      </w:r>
      <w:r>
        <w:t>of</w:t>
      </w:r>
      <w:r>
        <w:rPr>
          <w:spacing w:val="-6"/>
        </w:rPr>
        <w:t xml:space="preserve"> </w:t>
      </w:r>
      <w:r>
        <w:t>any</w:t>
      </w:r>
      <w:r>
        <w:rPr>
          <w:spacing w:val="-9"/>
        </w:rPr>
        <w:t xml:space="preserve"> </w:t>
      </w:r>
      <w:r>
        <w:t>Personal Data</w:t>
      </w:r>
      <w:r>
        <w:rPr>
          <w:spacing w:val="-4"/>
        </w:rPr>
        <w:t xml:space="preserve"> </w:t>
      </w:r>
      <w:r>
        <w:t>Breach</w:t>
      </w:r>
      <w:r>
        <w:rPr>
          <w:spacing w:val="-4"/>
        </w:rPr>
        <w:t xml:space="preserve"> </w:t>
      </w:r>
      <w:r>
        <w:t>or</w:t>
      </w:r>
      <w:r>
        <w:rPr>
          <w:spacing w:val="-5"/>
        </w:rPr>
        <w:t xml:space="preserve"> </w:t>
      </w:r>
      <w:r>
        <w:t>circumstances</w:t>
      </w:r>
      <w:r>
        <w:rPr>
          <w:spacing w:val="-6"/>
        </w:rPr>
        <w:t xml:space="preserve"> </w:t>
      </w:r>
      <w:r>
        <w:t>that</w:t>
      </w:r>
      <w:r>
        <w:rPr>
          <w:spacing w:val="-5"/>
        </w:rPr>
        <w:t xml:space="preserve"> </w:t>
      </w:r>
      <w:r>
        <w:t>are</w:t>
      </w:r>
      <w:r>
        <w:rPr>
          <w:spacing w:val="-6"/>
        </w:rPr>
        <w:t xml:space="preserve"> </w:t>
      </w:r>
      <w:r>
        <w:t>likely</w:t>
      </w:r>
      <w:r>
        <w:rPr>
          <w:spacing w:val="-6"/>
        </w:rPr>
        <w:t xml:space="preserve"> </w:t>
      </w:r>
      <w:r>
        <w:t>to</w:t>
      </w:r>
      <w:r>
        <w:rPr>
          <w:spacing w:val="-9"/>
        </w:rPr>
        <w:t xml:space="preserve"> </w:t>
      </w:r>
      <w:r>
        <w:t>give</w:t>
      </w:r>
      <w:r>
        <w:rPr>
          <w:spacing w:val="-4"/>
        </w:rPr>
        <w:t xml:space="preserve"> </w:t>
      </w:r>
      <w:r>
        <w:t>rise</w:t>
      </w:r>
      <w:r>
        <w:rPr>
          <w:spacing w:val="-7"/>
        </w:rPr>
        <w:t xml:space="preserve"> </w:t>
      </w:r>
      <w:r>
        <w:t>to</w:t>
      </w:r>
      <w:r>
        <w:rPr>
          <w:spacing w:val="-4"/>
        </w:rPr>
        <w:t xml:space="preserve"> </w:t>
      </w:r>
      <w:r>
        <w:t>a</w:t>
      </w:r>
      <w:r>
        <w:rPr>
          <w:spacing w:val="-6"/>
        </w:rPr>
        <w:t xml:space="preserve"> </w:t>
      </w:r>
      <w:r>
        <w:t>Personal</w:t>
      </w:r>
      <w:r>
        <w:rPr>
          <w:spacing w:val="-5"/>
        </w:rPr>
        <w:t xml:space="preserve"> </w:t>
      </w:r>
      <w:r>
        <w:t>Data</w:t>
      </w:r>
      <w:r>
        <w:rPr>
          <w:spacing w:val="-4"/>
        </w:rPr>
        <w:t xml:space="preserve"> </w:t>
      </w:r>
      <w:r>
        <w:t>Breach,</w:t>
      </w:r>
      <w:r>
        <w:rPr>
          <w:spacing w:val="-5"/>
        </w:rPr>
        <w:t xml:space="preserve"> </w:t>
      </w:r>
      <w:r>
        <w:t>providing the other Party and its advisors with:</w:t>
      </w:r>
    </w:p>
    <w:p w14:paraId="291F322A" w14:textId="77777777" w:rsidR="00C51AC1" w:rsidRDefault="00C51AC1">
      <w:pPr>
        <w:pStyle w:val="BodyText"/>
        <w:spacing w:before="25"/>
      </w:pPr>
    </w:p>
    <w:p w14:paraId="2CD44608" w14:textId="77777777" w:rsidR="00C51AC1" w:rsidRDefault="00D00498">
      <w:pPr>
        <w:pStyle w:val="ListParagraph"/>
        <w:numPr>
          <w:ilvl w:val="0"/>
          <w:numId w:val="89"/>
        </w:numPr>
        <w:tabs>
          <w:tab w:val="left" w:pos="590"/>
          <w:tab w:val="left" w:pos="979"/>
        </w:tabs>
        <w:spacing w:line="244" w:lineRule="auto"/>
        <w:ind w:right="729" w:hanging="3"/>
        <w:jc w:val="both"/>
      </w:pPr>
      <w:r>
        <w:t>sufficient information and in a timescale which allows the other Party to meet any obligations to report a Personal Data Breach under the Data Protection Legislation; and</w:t>
      </w:r>
    </w:p>
    <w:p w14:paraId="668F7366" w14:textId="77777777" w:rsidR="00C51AC1" w:rsidRDefault="00C51AC1">
      <w:pPr>
        <w:pStyle w:val="BodyText"/>
        <w:spacing w:before="26"/>
      </w:pPr>
    </w:p>
    <w:p w14:paraId="284B0FBC" w14:textId="77777777" w:rsidR="00C51AC1" w:rsidRDefault="00D00498">
      <w:pPr>
        <w:pStyle w:val="ListParagraph"/>
        <w:numPr>
          <w:ilvl w:val="0"/>
          <w:numId w:val="89"/>
        </w:numPr>
        <w:tabs>
          <w:tab w:val="left" w:pos="915"/>
        </w:tabs>
        <w:ind w:left="915" w:hanging="328"/>
      </w:pPr>
      <w:r>
        <w:t>all</w:t>
      </w:r>
      <w:r>
        <w:rPr>
          <w:spacing w:val="-7"/>
        </w:rPr>
        <w:t xml:space="preserve"> </w:t>
      </w:r>
      <w:r>
        <w:t>reasonable</w:t>
      </w:r>
      <w:r>
        <w:rPr>
          <w:spacing w:val="-7"/>
        </w:rPr>
        <w:t xml:space="preserve"> </w:t>
      </w:r>
      <w:r>
        <w:t>assistance,</w:t>
      </w:r>
      <w:r>
        <w:rPr>
          <w:spacing w:val="-5"/>
        </w:rPr>
        <w:t xml:space="preserve"> </w:t>
      </w:r>
      <w:r>
        <w:rPr>
          <w:spacing w:val="-2"/>
        </w:rPr>
        <w:t>including:</w:t>
      </w:r>
    </w:p>
    <w:p w14:paraId="62A7668D" w14:textId="77777777" w:rsidR="00C51AC1" w:rsidRDefault="00C51AC1">
      <w:pPr>
        <w:pStyle w:val="BodyText"/>
        <w:spacing w:before="26"/>
      </w:pPr>
    </w:p>
    <w:p w14:paraId="4B162576" w14:textId="77777777" w:rsidR="00C51AC1" w:rsidRDefault="00D00498">
      <w:pPr>
        <w:pStyle w:val="ListParagraph"/>
        <w:numPr>
          <w:ilvl w:val="1"/>
          <w:numId w:val="89"/>
        </w:numPr>
        <w:tabs>
          <w:tab w:val="left" w:pos="589"/>
          <w:tab w:val="left" w:pos="890"/>
        </w:tabs>
        <w:spacing w:before="1" w:line="244" w:lineRule="auto"/>
        <w:ind w:right="728" w:hanging="3"/>
        <w:jc w:val="both"/>
      </w:pPr>
      <w:r>
        <w:t>co-operation with the other Party and the Information Commissioner investigating the Personal Data Breach and its cause, containing and recovering the compromised Personal Data and compliance with the applicable guidance;</w:t>
      </w:r>
    </w:p>
    <w:p w14:paraId="2BA7EB79" w14:textId="77777777" w:rsidR="00C51AC1" w:rsidRDefault="00C51AC1">
      <w:pPr>
        <w:pStyle w:val="BodyText"/>
        <w:spacing w:before="19"/>
      </w:pPr>
    </w:p>
    <w:p w14:paraId="64013EFF" w14:textId="77777777" w:rsidR="00C51AC1" w:rsidRDefault="00D00498">
      <w:pPr>
        <w:pStyle w:val="ListParagraph"/>
        <w:numPr>
          <w:ilvl w:val="1"/>
          <w:numId w:val="89"/>
        </w:numPr>
        <w:tabs>
          <w:tab w:val="left" w:pos="589"/>
          <w:tab w:val="left" w:pos="930"/>
        </w:tabs>
        <w:spacing w:line="244" w:lineRule="auto"/>
        <w:ind w:right="726" w:hanging="3"/>
        <w:jc w:val="both"/>
      </w:pPr>
      <w:r>
        <w:t>co-operation with the other Party including using such reasonable endeavours as are directed by the other Party to assist in the investigation, mitigation and remediation of a Personal Data Breach;</w:t>
      </w:r>
    </w:p>
    <w:p w14:paraId="1EDAA5C3" w14:textId="77777777" w:rsidR="00C51AC1" w:rsidRDefault="00C51AC1">
      <w:pPr>
        <w:pStyle w:val="BodyText"/>
        <w:spacing w:before="21"/>
      </w:pPr>
    </w:p>
    <w:p w14:paraId="4515FD9C" w14:textId="77777777" w:rsidR="00C51AC1" w:rsidRDefault="00D00498">
      <w:pPr>
        <w:pStyle w:val="ListParagraph"/>
        <w:numPr>
          <w:ilvl w:val="1"/>
          <w:numId w:val="89"/>
        </w:numPr>
        <w:tabs>
          <w:tab w:val="left" w:pos="589"/>
          <w:tab w:val="left" w:pos="929"/>
        </w:tabs>
        <w:spacing w:before="1" w:line="244" w:lineRule="auto"/>
        <w:ind w:right="732" w:hanging="3"/>
        <w:jc w:val="both"/>
      </w:pPr>
      <w:r>
        <w:t>co-ordination</w:t>
      </w:r>
      <w:r>
        <w:rPr>
          <w:spacing w:val="-9"/>
        </w:rPr>
        <w:t xml:space="preserve"> </w:t>
      </w:r>
      <w:r>
        <w:t>with</w:t>
      </w:r>
      <w:r>
        <w:rPr>
          <w:spacing w:val="-9"/>
        </w:rPr>
        <w:t xml:space="preserve"> </w:t>
      </w:r>
      <w:r>
        <w:t>the</w:t>
      </w:r>
      <w:r>
        <w:rPr>
          <w:spacing w:val="-11"/>
        </w:rPr>
        <w:t xml:space="preserve"> </w:t>
      </w:r>
      <w:r>
        <w:t>other</w:t>
      </w:r>
      <w:r>
        <w:rPr>
          <w:spacing w:val="-8"/>
        </w:rPr>
        <w:t xml:space="preserve"> </w:t>
      </w:r>
      <w:r>
        <w:t>Party</w:t>
      </w:r>
      <w:r>
        <w:rPr>
          <w:spacing w:val="-11"/>
        </w:rPr>
        <w:t xml:space="preserve"> </w:t>
      </w:r>
      <w:r>
        <w:t>regarding</w:t>
      </w:r>
      <w:r>
        <w:rPr>
          <w:spacing w:val="-9"/>
        </w:rPr>
        <w:t xml:space="preserve"> </w:t>
      </w:r>
      <w:r>
        <w:t>the</w:t>
      </w:r>
      <w:r>
        <w:rPr>
          <w:spacing w:val="-9"/>
        </w:rPr>
        <w:t xml:space="preserve"> </w:t>
      </w:r>
      <w:r>
        <w:t>management</w:t>
      </w:r>
      <w:r>
        <w:rPr>
          <w:spacing w:val="-7"/>
        </w:rPr>
        <w:t xml:space="preserve"> </w:t>
      </w:r>
      <w:r>
        <w:t>of</w:t>
      </w:r>
      <w:r>
        <w:rPr>
          <w:spacing w:val="-7"/>
        </w:rPr>
        <w:t xml:space="preserve"> </w:t>
      </w:r>
      <w:r>
        <w:t>public</w:t>
      </w:r>
      <w:r>
        <w:rPr>
          <w:spacing w:val="-8"/>
        </w:rPr>
        <w:t xml:space="preserve"> </w:t>
      </w:r>
      <w:r>
        <w:t>relations</w:t>
      </w:r>
      <w:r>
        <w:rPr>
          <w:spacing w:val="-8"/>
        </w:rPr>
        <w:t xml:space="preserve"> </w:t>
      </w:r>
      <w:r>
        <w:t>and</w:t>
      </w:r>
      <w:r>
        <w:rPr>
          <w:spacing w:val="-9"/>
        </w:rPr>
        <w:t xml:space="preserve"> </w:t>
      </w:r>
      <w:r>
        <w:t>public statements relating to the Personal Data Breach; and/or</w:t>
      </w:r>
    </w:p>
    <w:p w14:paraId="77AF265B" w14:textId="77777777" w:rsidR="00C51AC1" w:rsidRDefault="00C51AC1">
      <w:pPr>
        <w:pStyle w:val="BodyText"/>
        <w:spacing w:before="20"/>
      </w:pPr>
    </w:p>
    <w:p w14:paraId="155F655A" w14:textId="77777777" w:rsidR="00C51AC1" w:rsidRDefault="00D00498">
      <w:pPr>
        <w:pStyle w:val="ListParagraph"/>
        <w:numPr>
          <w:ilvl w:val="1"/>
          <w:numId w:val="89"/>
        </w:numPr>
        <w:tabs>
          <w:tab w:val="left" w:pos="589"/>
          <w:tab w:val="left" w:pos="959"/>
        </w:tabs>
        <w:spacing w:line="244" w:lineRule="auto"/>
        <w:ind w:right="728" w:hanging="3"/>
        <w:jc w:val="both"/>
      </w:pPr>
      <w:r>
        <w:t>providing the other Party and to the extent instructed by the other Party to do so, and/or the Information Commissioner investigating the Personal Data Breach, with complete information relating to</w:t>
      </w:r>
      <w:r>
        <w:rPr>
          <w:spacing w:val="-2"/>
        </w:rPr>
        <w:t xml:space="preserve"> </w:t>
      </w:r>
      <w:r>
        <w:t>the Personal Data</w:t>
      </w:r>
      <w:r>
        <w:rPr>
          <w:spacing w:val="-2"/>
        </w:rPr>
        <w:t xml:space="preserve"> </w:t>
      </w:r>
      <w:r>
        <w:t>Breach, including, without limitation, the information set out in Clause 3.2.</w:t>
      </w:r>
    </w:p>
    <w:p w14:paraId="07BFDD94" w14:textId="77777777" w:rsidR="00C51AC1" w:rsidRDefault="00D00498">
      <w:pPr>
        <w:pStyle w:val="ListParagraph"/>
        <w:numPr>
          <w:ilvl w:val="1"/>
          <w:numId w:val="93"/>
        </w:numPr>
        <w:tabs>
          <w:tab w:val="left" w:pos="589"/>
          <w:tab w:val="left" w:pos="940"/>
        </w:tabs>
        <w:spacing w:before="113" w:line="242" w:lineRule="auto"/>
        <w:ind w:left="589" w:right="728" w:hanging="3"/>
        <w:jc w:val="both"/>
      </w:pPr>
      <w:r>
        <w:t>Each</w:t>
      </w:r>
      <w:r>
        <w:rPr>
          <w:spacing w:val="-16"/>
        </w:rPr>
        <w:t xml:space="preserve"> </w:t>
      </w:r>
      <w:r>
        <w:t>Party</w:t>
      </w:r>
      <w:r>
        <w:rPr>
          <w:spacing w:val="-15"/>
        </w:rPr>
        <w:t xml:space="preserve"> </w:t>
      </w:r>
      <w:r>
        <w:t>shall</w:t>
      </w:r>
      <w:r>
        <w:rPr>
          <w:spacing w:val="-15"/>
        </w:rPr>
        <w:t xml:space="preserve"> </w:t>
      </w:r>
      <w:r>
        <w:t>use</w:t>
      </w:r>
      <w:r>
        <w:rPr>
          <w:spacing w:val="-16"/>
        </w:rPr>
        <w:t xml:space="preserve"> </w:t>
      </w:r>
      <w:r>
        <w:t>all</w:t>
      </w:r>
      <w:r>
        <w:rPr>
          <w:spacing w:val="-15"/>
        </w:rPr>
        <w:t xml:space="preserve"> </w:t>
      </w:r>
      <w:r>
        <w:t>reasonable</w:t>
      </w:r>
      <w:r>
        <w:rPr>
          <w:spacing w:val="-15"/>
        </w:rPr>
        <w:t xml:space="preserve"> </w:t>
      </w:r>
      <w:r>
        <w:t>endeavours</w:t>
      </w:r>
      <w:r>
        <w:rPr>
          <w:spacing w:val="12"/>
        </w:rPr>
        <w:t xml:space="preserve"> </w:t>
      </w:r>
      <w:r>
        <w:t>to</w:t>
      </w:r>
      <w:r>
        <w:rPr>
          <w:spacing w:val="-16"/>
        </w:rPr>
        <w:t xml:space="preserve"> </w:t>
      </w:r>
      <w:r>
        <w:t>restore,</w:t>
      </w:r>
      <w:r>
        <w:rPr>
          <w:spacing w:val="-15"/>
        </w:rPr>
        <w:t xml:space="preserve"> </w:t>
      </w:r>
      <w:r>
        <w:t>re-constitute</w:t>
      </w:r>
      <w:r>
        <w:rPr>
          <w:spacing w:val="-15"/>
        </w:rPr>
        <w:t xml:space="preserve"> </w:t>
      </w:r>
      <w:r>
        <w:t>and/or</w:t>
      </w:r>
      <w:r>
        <w:rPr>
          <w:spacing w:val="-15"/>
        </w:rPr>
        <w:t xml:space="preserve"> </w:t>
      </w:r>
      <w:r>
        <w:t>reconstruct any Personal Data</w:t>
      </w:r>
      <w:r>
        <w:rPr>
          <w:spacing w:val="-1"/>
        </w:rPr>
        <w:t xml:space="preserve"> </w:t>
      </w:r>
      <w:r>
        <w:t>where it has</w:t>
      </w:r>
      <w:r>
        <w:rPr>
          <w:spacing w:val="40"/>
        </w:rPr>
        <w:t xml:space="preserve"> </w:t>
      </w:r>
      <w:r>
        <w:t>lost, damaged,</w:t>
      </w:r>
      <w:r>
        <w:rPr>
          <w:spacing w:val="-2"/>
        </w:rPr>
        <w:t xml:space="preserve"> </w:t>
      </w:r>
      <w:r>
        <w:t>destroyed, altered</w:t>
      </w:r>
      <w:r>
        <w:rPr>
          <w:spacing w:val="-1"/>
        </w:rPr>
        <w:t xml:space="preserve"> </w:t>
      </w:r>
      <w:r>
        <w:t>or corrupted</w:t>
      </w:r>
      <w:r>
        <w:rPr>
          <w:spacing w:val="-1"/>
        </w:rPr>
        <w:t xml:space="preserve"> </w:t>
      </w:r>
      <w:r>
        <w:t>as a</w:t>
      </w:r>
      <w:r>
        <w:rPr>
          <w:spacing w:val="-1"/>
        </w:rPr>
        <w:t xml:space="preserve"> </w:t>
      </w:r>
      <w:r>
        <w:t>result of a</w:t>
      </w:r>
      <w:r>
        <w:rPr>
          <w:spacing w:val="-6"/>
        </w:rPr>
        <w:t xml:space="preserve"> </w:t>
      </w:r>
      <w:r>
        <w:t>Personal</w:t>
      </w:r>
      <w:r>
        <w:rPr>
          <w:spacing w:val="-9"/>
        </w:rPr>
        <w:t xml:space="preserve"> </w:t>
      </w:r>
      <w:r>
        <w:t>Data</w:t>
      </w:r>
      <w:r>
        <w:rPr>
          <w:spacing w:val="-9"/>
        </w:rPr>
        <w:t xml:space="preserve"> </w:t>
      </w:r>
      <w:r>
        <w:t>Breach</w:t>
      </w:r>
      <w:r>
        <w:rPr>
          <w:spacing w:val="-9"/>
        </w:rPr>
        <w:t xml:space="preserve"> </w:t>
      </w:r>
      <w:r>
        <w:t>as</w:t>
      </w:r>
      <w:r>
        <w:rPr>
          <w:spacing w:val="-6"/>
        </w:rPr>
        <w:t xml:space="preserve"> </w:t>
      </w:r>
      <w:r>
        <w:t>it</w:t>
      </w:r>
      <w:r>
        <w:rPr>
          <w:spacing w:val="-7"/>
        </w:rPr>
        <w:t xml:space="preserve"> </w:t>
      </w:r>
      <w:r>
        <w:t>was</w:t>
      </w:r>
      <w:r>
        <w:rPr>
          <w:spacing w:val="40"/>
        </w:rPr>
        <w:t xml:space="preserve"> </w:t>
      </w:r>
      <w:r>
        <w:t>that</w:t>
      </w:r>
      <w:r>
        <w:rPr>
          <w:spacing w:val="-7"/>
        </w:rPr>
        <w:t xml:space="preserve"> </w:t>
      </w:r>
      <w:r>
        <w:t>Party’s</w:t>
      </w:r>
      <w:r>
        <w:rPr>
          <w:spacing w:val="-6"/>
        </w:rPr>
        <w:t xml:space="preserve"> </w:t>
      </w:r>
      <w:r>
        <w:t>own</w:t>
      </w:r>
      <w:r>
        <w:rPr>
          <w:spacing w:val="-6"/>
        </w:rPr>
        <w:t xml:space="preserve"> </w:t>
      </w:r>
      <w:r>
        <w:t>data</w:t>
      </w:r>
      <w:r>
        <w:rPr>
          <w:spacing w:val="-9"/>
        </w:rPr>
        <w:t xml:space="preserve"> </w:t>
      </w:r>
      <w:r>
        <w:t>at</w:t>
      </w:r>
      <w:r>
        <w:rPr>
          <w:spacing w:val="-7"/>
        </w:rPr>
        <w:t xml:space="preserve"> </w:t>
      </w:r>
      <w:r>
        <w:t>its</w:t>
      </w:r>
      <w:r>
        <w:rPr>
          <w:spacing w:val="-8"/>
        </w:rPr>
        <w:t xml:space="preserve"> </w:t>
      </w:r>
      <w:r>
        <w:t>own</w:t>
      </w:r>
      <w:r>
        <w:rPr>
          <w:spacing w:val="-6"/>
        </w:rPr>
        <w:t xml:space="preserve"> </w:t>
      </w:r>
      <w:r>
        <w:t>cost</w:t>
      </w:r>
      <w:r>
        <w:rPr>
          <w:spacing w:val="-7"/>
        </w:rPr>
        <w:t xml:space="preserve"> </w:t>
      </w:r>
      <w:r>
        <w:t>with</w:t>
      </w:r>
      <w:r>
        <w:rPr>
          <w:spacing w:val="-6"/>
        </w:rPr>
        <w:t xml:space="preserve"> </w:t>
      </w:r>
      <w:r>
        <w:t>all</w:t>
      </w:r>
      <w:r>
        <w:rPr>
          <w:spacing w:val="-7"/>
        </w:rPr>
        <w:t xml:space="preserve"> </w:t>
      </w:r>
      <w:r>
        <w:t>possible</w:t>
      </w:r>
      <w:r>
        <w:rPr>
          <w:spacing w:val="-9"/>
        </w:rPr>
        <w:t xml:space="preserve"> </w:t>
      </w:r>
      <w:r>
        <w:t>speed and shall provide the other Party with all reasonable assistance in respect of any such Personal</w:t>
      </w:r>
      <w:r>
        <w:rPr>
          <w:spacing w:val="-1"/>
        </w:rPr>
        <w:t xml:space="preserve"> </w:t>
      </w:r>
      <w:r>
        <w:t>Data</w:t>
      </w:r>
      <w:r>
        <w:rPr>
          <w:spacing w:val="-3"/>
        </w:rPr>
        <w:t xml:space="preserve"> </w:t>
      </w:r>
      <w:r>
        <w:t>Breach,</w:t>
      </w:r>
      <w:r>
        <w:rPr>
          <w:spacing w:val="-1"/>
        </w:rPr>
        <w:t xml:space="preserve"> </w:t>
      </w:r>
      <w:r>
        <w:t>including providing the</w:t>
      </w:r>
      <w:r>
        <w:rPr>
          <w:spacing w:val="-3"/>
        </w:rPr>
        <w:t xml:space="preserve"> </w:t>
      </w:r>
      <w:r>
        <w:t>other Party, as soon as</w:t>
      </w:r>
      <w:r>
        <w:rPr>
          <w:spacing w:val="-2"/>
        </w:rPr>
        <w:t xml:space="preserve"> </w:t>
      </w:r>
      <w:r>
        <w:t>possible and within 48 hours of the Personal Data Breach relating to the Personal Data Breach, in particular:</w:t>
      </w:r>
    </w:p>
    <w:p w14:paraId="66A42CDD" w14:textId="77777777" w:rsidR="00C51AC1" w:rsidRDefault="00C51AC1">
      <w:pPr>
        <w:pStyle w:val="BodyText"/>
        <w:spacing w:before="28"/>
      </w:pPr>
    </w:p>
    <w:p w14:paraId="4359F9AB" w14:textId="77777777" w:rsidR="00C51AC1" w:rsidRDefault="00D00498">
      <w:pPr>
        <w:pStyle w:val="ListParagraph"/>
        <w:numPr>
          <w:ilvl w:val="0"/>
          <w:numId w:val="88"/>
        </w:numPr>
        <w:tabs>
          <w:tab w:val="left" w:pos="915"/>
        </w:tabs>
        <w:ind w:left="915" w:hanging="328"/>
      </w:pPr>
      <w:r>
        <w:t>the</w:t>
      </w:r>
      <w:r>
        <w:rPr>
          <w:spacing w:val="-6"/>
        </w:rPr>
        <w:t xml:space="preserve"> </w:t>
      </w:r>
      <w:r>
        <w:t>nature</w:t>
      </w:r>
      <w:r>
        <w:rPr>
          <w:spacing w:val="-3"/>
        </w:rPr>
        <w:t xml:space="preserve"> </w:t>
      </w:r>
      <w:r>
        <w:t>of</w:t>
      </w:r>
      <w:r>
        <w:rPr>
          <w:spacing w:val="-4"/>
        </w:rPr>
        <w:t xml:space="preserve"> </w:t>
      </w:r>
      <w:r>
        <w:t>the</w:t>
      </w:r>
      <w:r>
        <w:rPr>
          <w:spacing w:val="-3"/>
        </w:rPr>
        <w:t xml:space="preserve"> </w:t>
      </w:r>
      <w:r>
        <w:t>Personal</w:t>
      </w:r>
      <w:r>
        <w:rPr>
          <w:spacing w:val="-3"/>
        </w:rPr>
        <w:t xml:space="preserve"> </w:t>
      </w:r>
      <w:r>
        <w:t>Data</w:t>
      </w:r>
      <w:r>
        <w:rPr>
          <w:spacing w:val="-3"/>
        </w:rPr>
        <w:t xml:space="preserve"> </w:t>
      </w:r>
      <w:r>
        <w:rPr>
          <w:spacing w:val="-2"/>
        </w:rPr>
        <w:t>Breach;</w:t>
      </w:r>
    </w:p>
    <w:p w14:paraId="6DCBF7B9" w14:textId="77777777" w:rsidR="00C51AC1" w:rsidRDefault="00C51AC1">
      <w:pPr>
        <w:pStyle w:val="BodyText"/>
        <w:spacing w:before="32"/>
      </w:pPr>
    </w:p>
    <w:p w14:paraId="44EB75E8" w14:textId="77777777" w:rsidR="00C51AC1" w:rsidRDefault="00D00498">
      <w:pPr>
        <w:pStyle w:val="ListParagraph"/>
        <w:numPr>
          <w:ilvl w:val="0"/>
          <w:numId w:val="88"/>
        </w:numPr>
        <w:tabs>
          <w:tab w:val="left" w:pos="915"/>
        </w:tabs>
        <w:ind w:left="915" w:hanging="328"/>
      </w:pPr>
      <w:r>
        <w:t>the</w:t>
      </w:r>
      <w:r>
        <w:rPr>
          <w:spacing w:val="-6"/>
        </w:rPr>
        <w:t xml:space="preserve"> </w:t>
      </w:r>
      <w:r>
        <w:t>nature</w:t>
      </w:r>
      <w:r>
        <w:rPr>
          <w:spacing w:val="-4"/>
        </w:rPr>
        <w:t xml:space="preserve"> </w:t>
      </w:r>
      <w:r>
        <w:t>of</w:t>
      </w:r>
      <w:r>
        <w:rPr>
          <w:spacing w:val="-1"/>
        </w:rPr>
        <w:t xml:space="preserve"> </w:t>
      </w:r>
      <w:r>
        <w:t>Personal</w:t>
      </w:r>
      <w:r>
        <w:rPr>
          <w:spacing w:val="-4"/>
        </w:rPr>
        <w:t xml:space="preserve"> </w:t>
      </w:r>
      <w:r>
        <w:t>Data</w:t>
      </w:r>
      <w:r>
        <w:rPr>
          <w:spacing w:val="-3"/>
        </w:rPr>
        <w:t xml:space="preserve"> </w:t>
      </w:r>
      <w:r>
        <w:rPr>
          <w:spacing w:val="-2"/>
        </w:rPr>
        <w:t>affected;</w:t>
      </w:r>
    </w:p>
    <w:p w14:paraId="18172F4F" w14:textId="77777777" w:rsidR="00C51AC1" w:rsidRDefault="00C51AC1">
      <w:pPr>
        <w:pStyle w:val="BodyText"/>
        <w:spacing w:before="29"/>
      </w:pPr>
    </w:p>
    <w:p w14:paraId="4C7E9E00" w14:textId="77777777" w:rsidR="00C51AC1" w:rsidRDefault="00D00498">
      <w:pPr>
        <w:pStyle w:val="ListParagraph"/>
        <w:numPr>
          <w:ilvl w:val="0"/>
          <w:numId w:val="88"/>
        </w:numPr>
        <w:tabs>
          <w:tab w:val="left" w:pos="904"/>
        </w:tabs>
        <w:ind w:left="904" w:hanging="317"/>
      </w:pPr>
      <w:r>
        <w:t>the</w:t>
      </w:r>
      <w:r>
        <w:rPr>
          <w:spacing w:val="-6"/>
        </w:rPr>
        <w:t xml:space="preserve"> </w:t>
      </w:r>
      <w:r>
        <w:t>categories</w:t>
      </w:r>
      <w:r>
        <w:rPr>
          <w:spacing w:val="-3"/>
        </w:rPr>
        <w:t xml:space="preserve"> </w:t>
      </w:r>
      <w:r>
        <w:t>and</w:t>
      </w:r>
      <w:r>
        <w:rPr>
          <w:spacing w:val="-5"/>
        </w:rPr>
        <w:t xml:space="preserve"> </w:t>
      </w:r>
      <w:r>
        <w:t>number</w:t>
      </w:r>
      <w:r>
        <w:rPr>
          <w:spacing w:val="-5"/>
        </w:rPr>
        <w:t xml:space="preserve"> </w:t>
      </w:r>
      <w:r>
        <w:t>of</w:t>
      </w:r>
      <w:r>
        <w:rPr>
          <w:spacing w:val="-1"/>
        </w:rPr>
        <w:t xml:space="preserve"> </w:t>
      </w:r>
      <w:r>
        <w:t>Data</w:t>
      </w:r>
      <w:r>
        <w:rPr>
          <w:spacing w:val="-6"/>
        </w:rPr>
        <w:t xml:space="preserve"> </w:t>
      </w:r>
      <w:r>
        <w:t>Subjects</w:t>
      </w:r>
      <w:r>
        <w:rPr>
          <w:spacing w:val="-5"/>
        </w:rPr>
        <w:t xml:space="preserve"> </w:t>
      </w:r>
      <w:r>
        <w:rPr>
          <w:spacing w:val="-2"/>
        </w:rPr>
        <w:t>concerned;</w:t>
      </w:r>
    </w:p>
    <w:p w14:paraId="30803799" w14:textId="77777777" w:rsidR="00C51AC1" w:rsidRDefault="00C51AC1">
      <w:pPr>
        <w:pStyle w:val="ListParagraph"/>
        <w:sectPr w:rsidR="00C51AC1">
          <w:pgSz w:w="11930" w:h="16840"/>
          <w:pgMar w:top="1340" w:right="708" w:bottom="1260" w:left="850" w:header="182" w:footer="1073" w:gutter="0"/>
          <w:cols w:space="720"/>
        </w:sectPr>
      </w:pPr>
    </w:p>
    <w:p w14:paraId="41E1BB01" w14:textId="77777777" w:rsidR="00C51AC1" w:rsidRDefault="00D00498">
      <w:pPr>
        <w:pStyle w:val="ListParagraph"/>
        <w:numPr>
          <w:ilvl w:val="0"/>
          <w:numId w:val="88"/>
        </w:numPr>
        <w:tabs>
          <w:tab w:val="left" w:pos="590"/>
          <w:tab w:val="left" w:pos="937"/>
        </w:tabs>
        <w:spacing w:before="84" w:line="244" w:lineRule="auto"/>
        <w:ind w:left="590" w:right="730" w:hanging="3"/>
        <w:jc w:val="both"/>
      </w:pPr>
      <w:r>
        <w:lastRenderedPageBreak/>
        <w:t>the name and contact details of the Supplier’s Data Protection Officer or other relevant contact from whom more information may be obtained;</w:t>
      </w:r>
    </w:p>
    <w:p w14:paraId="0BCFE7B7" w14:textId="77777777" w:rsidR="00C51AC1" w:rsidRDefault="00C51AC1">
      <w:pPr>
        <w:pStyle w:val="BodyText"/>
        <w:spacing w:before="25"/>
      </w:pPr>
    </w:p>
    <w:p w14:paraId="41F8FC7F" w14:textId="77777777" w:rsidR="00C51AC1" w:rsidRDefault="00D00498">
      <w:pPr>
        <w:pStyle w:val="ListParagraph"/>
        <w:numPr>
          <w:ilvl w:val="0"/>
          <w:numId w:val="88"/>
        </w:numPr>
        <w:tabs>
          <w:tab w:val="left" w:pos="915"/>
        </w:tabs>
        <w:ind w:left="915" w:hanging="328"/>
      </w:pPr>
      <w:r>
        <w:t>measures</w:t>
      </w:r>
      <w:r>
        <w:rPr>
          <w:spacing w:val="-7"/>
        </w:rPr>
        <w:t xml:space="preserve"> </w:t>
      </w:r>
      <w:r>
        <w:t>taken</w:t>
      </w:r>
      <w:r>
        <w:rPr>
          <w:spacing w:val="-5"/>
        </w:rPr>
        <w:t xml:space="preserve"> </w:t>
      </w:r>
      <w:r>
        <w:t>or</w:t>
      </w:r>
      <w:r>
        <w:rPr>
          <w:spacing w:val="-4"/>
        </w:rPr>
        <w:t xml:space="preserve"> </w:t>
      </w:r>
      <w:r>
        <w:t>proposed</w:t>
      </w:r>
      <w:r>
        <w:rPr>
          <w:spacing w:val="-3"/>
        </w:rPr>
        <w:t xml:space="preserve"> </w:t>
      </w:r>
      <w:r>
        <w:t>to</w:t>
      </w:r>
      <w:r>
        <w:rPr>
          <w:spacing w:val="-5"/>
        </w:rPr>
        <w:t xml:space="preserve"> </w:t>
      </w:r>
      <w:r>
        <w:t>be</w:t>
      </w:r>
      <w:r>
        <w:rPr>
          <w:spacing w:val="-5"/>
        </w:rPr>
        <w:t xml:space="preserve"> </w:t>
      </w:r>
      <w:r>
        <w:t>taken</w:t>
      </w:r>
      <w:r>
        <w:rPr>
          <w:spacing w:val="-4"/>
        </w:rPr>
        <w:t xml:space="preserve"> </w:t>
      </w:r>
      <w:r>
        <w:t>to</w:t>
      </w:r>
      <w:r>
        <w:rPr>
          <w:spacing w:val="-5"/>
        </w:rPr>
        <w:t xml:space="preserve"> </w:t>
      </w:r>
      <w:r>
        <w:t>address</w:t>
      </w:r>
      <w:r>
        <w:rPr>
          <w:spacing w:val="-5"/>
        </w:rPr>
        <w:t xml:space="preserve"> </w:t>
      </w:r>
      <w:r>
        <w:t>the</w:t>
      </w:r>
      <w:r>
        <w:rPr>
          <w:spacing w:val="-3"/>
        </w:rPr>
        <w:t xml:space="preserve"> </w:t>
      </w:r>
      <w:r>
        <w:t>Personal</w:t>
      </w:r>
      <w:r>
        <w:rPr>
          <w:spacing w:val="-3"/>
        </w:rPr>
        <w:t xml:space="preserve"> </w:t>
      </w:r>
      <w:r>
        <w:t>Data</w:t>
      </w:r>
      <w:r>
        <w:rPr>
          <w:spacing w:val="-5"/>
        </w:rPr>
        <w:t xml:space="preserve"> </w:t>
      </w:r>
      <w:r>
        <w:t>Breach;</w:t>
      </w:r>
      <w:r>
        <w:rPr>
          <w:spacing w:val="-3"/>
        </w:rPr>
        <w:t xml:space="preserve"> </w:t>
      </w:r>
      <w:r>
        <w:rPr>
          <w:spacing w:val="-5"/>
        </w:rPr>
        <w:t>and</w:t>
      </w:r>
    </w:p>
    <w:p w14:paraId="07FB63A4" w14:textId="77777777" w:rsidR="00C51AC1" w:rsidRDefault="00C51AC1">
      <w:pPr>
        <w:pStyle w:val="BodyText"/>
        <w:spacing w:before="29"/>
      </w:pPr>
    </w:p>
    <w:p w14:paraId="522A3357" w14:textId="77777777" w:rsidR="00C51AC1" w:rsidRDefault="00D00498">
      <w:pPr>
        <w:pStyle w:val="ListParagraph"/>
        <w:numPr>
          <w:ilvl w:val="0"/>
          <w:numId w:val="88"/>
        </w:numPr>
        <w:tabs>
          <w:tab w:val="left" w:pos="856"/>
        </w:tabs>
        <w:ind w:left="856" w:hanging="269"/>
      </w:pPr>
      <w:r>
        <w:t>describe</w:t>
      </w:r>
      <w:r>
        <w:rPr>
          <w:spacing w:val="-9"/>
        </w:rPr>
        <w:t xml:space="preserve"> </w:t>
      </w:r>
      <w:r>
        <w:t>the</w:t>
      </w:r>
      <w:r>
        <w:rPr>
          <w:spacing w:val="-5"/>
        </w:rPr>
        <w:t xml:space="preserve"> </w:t>
      </w:r>
      <w:r>
        <w:t>likely</w:t>
      </w:r>
      <w:r>
        <w:rPr>
          <w:spacing w:val="-6"/>
        </w:rPr>
        <w:t xml:space="preserve"> </w:t>
      </w:r>
      <w:r>
        <w:t>consequences</w:t>
      </w:r>
      <w:r>
        <w:rPr>
          <w:spacing w:val="-4"/>
        </w:rPr>
        <w:t xml:space="preserve"> </w:t>
      </w:r>
      <w:r>
        <w:t>of</w:t>
      </w:r>
      <w:r>
        <w:rPr>
          <w:spacing w:val="-6"/>
        </w:rPr>
        <w:t xml:space="preserve"> </w:t>
      </w:r>
      <w:r>
        <w:t>the</w:t>
      </w:r>
      <w:r>
        <w:rPr>
          <w:spacing w:val="-4"/>
        </w:rPr>
        <w:t xml:space="preserve"> </w:t>
      </w:r>
      <w:r>
        <w:t>Personal</w:t>
      </w:r>
      <w:r>
        <w:rPr>
          <w:spacing w:val="-5"/>
        </w:rPr>
        <w:t xml:space="preserve"> </w:t>
      </w:r>
      <w:r>
        <w:t>Data</w:t>
      </w:r>
      <w:r>
        <w:rPr>
          <w:spacing w:val="-4"/>
        </w:rPr>
        <w:t xml:space="preserve"> </w:t>
      </w:r>
      <w:r>
        <w:rPr>
          <w:spacing w:val="-2"/>
        </w:rPr>
        <w:t>Breach.</w:t>
      </w:r>
    </w:p>
    <w:p w14:paraId="38006341" w14:textId="77777777" w:rsidR="00C51AC1" w:rsidRDefault="00D00498">
      <w:pPr>
        <w:pStyle w:val="Heading2"/>
        <w:numPr>
          <w:ilvl w:val="0"/>
          <w:numId w:val="93"/>
        </w:numPr>
        <w:tabs>
          <w:tab w:val="left" w:pos="899"/>
        </w:tabs>
        <w:spacing w:before="118"/>
        <w:ind w:left="899" w:hanging="312"/>
        <w:rPr>
          <w:color w:val="434343"/>
        </w:rPr>
      </w:pPr>
      <w:r>
        <w:rPr>
          <w:color w:val="434343"/>
          <w:spacing w:val="-4"/>
        </w:rPr>
        <w:t>Audit</w:t>
      </w:r>
    </w:p>
    <w:p w14:paraId="01EC7581" w14:textId="77777777" w:rsidR="00C51AC1" w:rsidRDefault="00D00498">
      <w:pPr>
        <w:pStyle w:val="ListParagraph"/>
        <w:numPr>
          <w:ilvl w:val="1"/>
          <w:numId w:val="93"/>
        </w:numPr>
        <w:tabs>
          <w:tab w:val="left" w:pos="953"/>
        </w:tabs>
        <w:spacing w:before="114"/>
        <w:ind w:left="953" w:hanging="366"/>
      </w:pPr>
      <w:r>
        <w:t>The</w:t>
      </w:r>
      <w:r>
        <w:rPr>
          <w:spacing w:val="-7"/>
        </w:rPr>
        <w:t xml:space="preserve"> </w:t>
      </w:r>
      <w:r>
        <w:t>Supplier</w:t>
      </w:r>
      <w:r>
        <w:rPr>
          <w:spacing w:val="-2"/>
        </w:rPr>
        <w:t xml:space="preserve"> </w:t>
      </w:r>
      <w:r>
        <w:t>shall</w:t>
      </w:r>
      <w:r>
        <w:rPr>
          <w:spacing w:val="-4"/>
        </w:rPr>
        <w:t xml:space="preserve"> </w:t>
      </w:r>
      <w:r>
        <w:rPr>
          <w:spacing w:val="-2"/>
        </w:rPr>
        <w:t>permit:</w:t>
      </w:r>
    </w:p>
    <w:p w14:paraId="676494E0" w14:textId="77777777" w:rsidR="00C51AC1" w:rsidRDefault="00C51AC1">
      <w:pPr>
        <w:pStyle w:val="BodyText"/>
        <w:spacing w:before="26"/>
      </w:pPr>
    </w:p>
    <w:p w14:paraId="18B04C5E" w14:textId="77777777" w:rsidR="00C51AC1" w:rsidRDefault="00D00498">
      <w:pPr>
        <w:pStyle w:val="ListParagraph"/>
        <w:numPr>
          <w:ilvl w:val="0"/>
          <w:numId w:val="87"/>
        </w:numPr>
        <w:tabs>
          <w:tab w:val="left" w:pos="590"/>
          <w:tab w:val="left" w:pos="932"/>
        </w:tabs>
        <w:spacing w:line="242" w:lineRule="auto"/>
        <w:ind w:right="727" w:hanging="3"/>
        <w:jc w:val="both"/>
      </w:pPr>
      <w:r>
        <w:t>The Buyer, or a third-party auditor acting under the Buyer’s direction, to conduct, at the Buyer’s cost, data privacy and security audits, assessments and inspections concerning the Supplier’s</w:t>
      </w:r>
      <w:r>
        <w:rPr>
          <w:spacing w:val="-4"/>
        </w:rPr>
        <w:t xml:space="preserve"> </w:t>
      </w:r>
      <w:r>
        <w:t>data</w:t>
      </w:r>
      <w:r>
        <w:rPr>
          <w:spacing w:val="-4"/>
        </w:rPr>
        <w:t xml:space="preserve"> </w:t>
      </w:r>
      <w:r>
        <w:t>security</w:t>
      </w:r>
      <w:r>
        <w:rPr>
          <w:spacing w:val="-6"/>
        </w:rPr>
        <w:t xml:space="preserve"> </w:t>
      </w:r>
      <w:r>
        <w:t>and</w:t>
      </w:r>
      <w:r>
        <w:rPr>
          <w:spacing w:val="-4"/>
        </w:rPr>
        <w:t xml:space="preserve"> </w:t>
      </w:r>
      <w:r>
        <w:t>privacy</w:t>
      </w:r>
      <w:r>
        <w:rPr>
          <w:spacing w:val="-6"/>
        </w:rPr>
        <w:t xml:space="preserve"> </w:t>
      </w:r>
      <w:r>
        <w:t>procedures</w:t>
      </w:r>
      <w:r>
        <w:rPr>
          <w:spacing w:val="-6"/>
        </w:rPr>
        <w:t xml:space="preserve"> </w:t>
      </w:r>
      <w:r>
        <w:t>relating</w:t>
      </w:r>
      <w:r>
        <w:rPr>
          <w:spacing w:val="-4"/>
        </w:rPr>
        <w:t xml:space="preserve"> </w:t>
      </w:r>
      <w:r>
        <w:t>to</w:t>
      </w:r>
      <w:r>
        <w:rPr>
          <w:spacing w:val="-6"/>
        </w:rPr>
        <w:t xml:space="preserve"> </w:t>
      </w:r>
      <w:r>
        <w:t>Personal</w:t>
      </w:r>
      <w:r>
        <w:rPr>
          <w:spacing w:val="-7"/>
        </w:rPr>
        <w:t xml:space="preserve"> </w:t>
      </w:r>
      <w:r>
        <w:t>Data,</w:t>
      </w:r>
      <w:r>
        <w:rPr>
          <w:spacing w:val="-5"/>
        </w:rPr>
        <w:t xml:space="preserve"> </w:t>
      </w:r>
      <w:r>
        <w:t>its</w:t>
      </w:r>
      <w:r>
        <w:rPr>
          <w:spacing w:val="-4"/>
        </w:rPr>
        <w:t xml:space="preserve"> </w:t>
      </w:r>
      <w:r>
        <w:t>compliance</w:t>
      </w:r>
      <w:r>
        <w:rPr>
          <w:spacing w:val="-4"/>
        </w:rPr>
        <w:t xml:space="preserve"> </w:t>
      </w:r>
      <w:r>
        <w:t>with this Annex 2 and the Data Protection Legislation; and/or</w:t>
      </w:r>
    </w:p>
    <w:p w14:paraId="3E6E6759" w14:textId="77777777" w:rsidR="00C51AC1" w:rsidRDefault="00C51AC1">
      <w:pPr>
        <w:pStyle w:val="BodyText"/>
        <w:spacing w:before="28"/>
      </w:pPr>
    </w:p>
    <w:p w14:paraId="2C7F99D3" w14:textId="77777777" w:rsidR="00C51AC1" w:rsidRDefault="00D00498">
      <w:pPr>
        <w:pStyle w:val="ListParagraph"/>
        <w:numPr>
          <w:ilvl w:val="0"/>
          <w:numId w:val="87"/>
        </w:numPr>
        <w:tabs>
          <w:tab w:val="left" w:pos="590"/>
          <w:tab w:val="left" w:pos="920"/>
        </w:tabs>
        <w:spacing w:before="1" w:line="242" w:lineRule="auto"/>
        <w:ind w:right="726" w:hanging="3"/>
        <w:jc w:val="both"/>
      </w:pPr>
      <w:r>
        <w:t>The Buyer, or a third-party auditor acting under the Buyer’s direction, access to premises at which</w:t>
      </w:r>
      <w:r>
        <w:rPr>
          <w:spacing w:val="-2"/>
        </w:rPr>
        <w:t xml:space="preserve"> </w:t>
      </w:r>
      <w:r>
        <w:t>the</w:t>
      </w:r>
      <w:r>
        <w:rPr>
          <w:spacing w:val="-4"/>
        </w:rPr>
        <w:t xml:space="preserve"> </w:t>
      </w:r>
      <w:r>
        <w:t>Personal</w:t>
      </w:r>
      <w:r>
        <w:rPr>
          <w:spacing w:val="-5"/>
        </w:rPr>
        <w:t xml:space="preserve"> </w:t>
      </w:r>
      <w:r>
        <w:t>Data</w:t>
      </w:r>
      <w:r>
        <w:rPr>
          <w:spacing w:val="-2"/>
        </w:rPr>
        <w:t xml:space="preserve"> </w:t>
      </w:r>
      <w:r>
        <w:t>is</w:t>
      </w:r>
      <w:r>
        <w:rPr>
          <w:spacing w:val="-4"/>
        </w:rPr>
        <w:t xml:space="preserve"> </w:t>
      </w:r>
      <w:r>
        <w:t>accessible</w:t>
      </w:r>
      <w:r>
        <w:rPr>
          <w:spacing w:val="-4"/>
        </w:rPr>
        <w:t xml:space="preserve"> </w:t>
      </w:r>
      <w:r>
        <w:t>or</w:t>
      </w:r>
      <w:r>
        <w:rPr>
          <w:spacing w:val="-3"/>
        </w:rPr>
        <w:t xml:space="preserve"> </w:t>
      </w:r>
      <w:r>
        <w:t>at</w:t>
      </w:r>
      <w:r>
        <w:rPr>
          <w:spacing w:val="-2"/>
        </w:rPr>
        <w:t xml:space="preserve"> </w:t>
      </w:r>
      <w:r>
        <w:t>which</w:t>
      </w:r>
      <w:r>
        <w:rPr>
          <w:spacing w:val="-2"/>
        </w:rPr>
        <w:t xml:space="preserve"> </w:t>
      </w:r>
      <w:r>
        <w:t>it</w:t>
      </w:r>
      <w:r>
        <w:rPr>
          <w:spacing w:val="-2"/>
        </w:rPr>
        <w:t xml:space="preserve"> </w:t>
      </w:r>
      <w:r>
        <w:t>is</w:t>
      </w:r>
      <w:r>
        <w:rPr>
          <w:spacing w:val="-1"/>
        </w:rPr>
        <w:t xml:space="preserve"> </w:t>
      </w:r>
      <w:r>
        <w:t>able</w:t>
      </w:r>
      <w:r>
        <w:rPr>
          <w:spacing w:val="-4"/>
        </w:rPr>
        <w:t xml:space="preserve"> </w:t>
      </w:r>
      <w:r>
        <w:t>to</w:t>
      </w:r>
      <w:r>
        <w:rPr>
          <w:spacing w:val="-4"/>
        </w:rPr>
        <w:t xml:space="preserve"> </w:t>
      </w:r>
      <w:r>
        <w:t>inspect any</w:t>
      </w:r>
      <w:r>
        <w:rPr>
          <w:spacing w:val="-4"/>
        </w:rPr>
        <w:t xml:space="preserve"> </w:t>
      </w:r>
      <w:r>
        <w:t>relevant records, including the</w:t>
      </w:r>
      <w:r>
        <w:rPr>
          <w:spacing w:val="-1"/>
        </w:rPr>
        <w:t xml:space="preserve"> </w:t>
      </w:r>
      <w:r>
        <w:t>record</w:t>
      </w:r>
      <w:r>
        <w:rPr>
          <w:spacing w:val="-1"/>
        </w:rPr>
        <w:t xml:space="preserve"> </w:t>
      </w:r>
      <w:r>
        <w:t>maintained under Article 30</w:t>
      </w:r>
      <w:r>
        <w:rPr>
          <w:spacing w:val="-3"/>
        </w:rPr>
        <w:t xml:space="preserve"> </w:t>
      </w:r>
      <w:r>
        <w:t>UK GDPR by the Supplier so</w:t>
      </w:r>
      <w:r>
        <w:rPr>
          <w:spacing w:val="-1"/>
        </w:rPr>
        <w:t xml:space="preserve"> </w:t>
      </w:r>
      <w:r>
        <w:t>far as relevant to the Framework Agreement, and procedures, including premises under the control of any third party appointed by the Supplier to assist in the provision of the Services.</w:t>
      </w:r>
    </w:p>
    <w:p w14:paraId="363CFAFC" w14:textId="77777777" w:rsidR="00C51AC1" w:rsidRDefault="00C51AC1">
      <w:pPr>
        <w:pStyle w:val="BodyText"/>
      </w:pPr>
    </w:p>
    <w:p w14:paraId="5C756C63" w14:textId="77777777" w:rsidR="00C51AC1" w:rsidRDefault="00C51AC1">
      <w:pPr>
        <w:pStyle w:val="BodyText"/>
        <w:spacing w:before="150"/>
      </w:pPr>
    </w:p>
    <w:p w14:paraId="1FCBFFD0" w14:textId="77777777" w:rsidR="00C51AC1" w:rsidRDefault="00D00498">
      <w:pPr>
        <w:pStyle w:val="ListParagraph"/>
        <w:numPr>
          <w:ilvl w:val="1"/>
          <w:numId w:val="93"/>
        </w:numPr>
        <w:tabs>
          <w:tab w:val="left" w:pos="590"/>
          <w:tab w:val="left" w:pos="986"/>
        </w:tabs>
        <w:spacing w:line="242" w:lineRule="auto"/>
        <w:ind w:left="590" w:right="726" w:hanging="3"/>
        <w:jc w:val="both"/>
      </w:pPr>
      <w:r>
        <w:t xml:space="preserve">The Buyer may, in its sole discretion, require the Supplier to provide evidence of the Supplier’s compliance with Clause 4.1 in lieu of conducting such an audit, assessment or </w:t>
      </w:r>
      <w:r>
        <w:rPr>
          <w:spacing w:val="-2"/>
        </w:rPr>
        <w:t>inspection.</w:t>
      </w:r>
    </w:p>
    <w:p w14:paraId="70218CFA" w14:textId="77777777" w:rsidR="00C51AC1" w:rsidRDefault="00D00498">
      <w:pPr>
        <w:pStyle w:val="Heading2"/>
        <w:numPr>
          <w:ilvl w:val="0"/>
          <w:numId w:val="93"/>
        </w:numPr>
        <w:tabs>
          <w:tab w:val="left" w:pos="897"/>
        </w:tabs>
        <w:spacing w:before="238"/>
        <w:ind w:left="897" w:hanging="310"/>
        <w:rPr>
          <w:color w:val="434343"/>
        </w:rPr>
      </w:pPr>
      <w:r>
        <w:rPr>
          <w:color w:val="434343"/>
        </w:rPr>
        <w:t>Impact</w:t>
      </w:r>
      <w:r>
        <w:rPr>
          <w:color w:val="434343"/>
          <w:spacing w:val="-4"/>
        </w:rPr>
        <w:t xml:space="preserve"> </w:t>
      </w:r>
      <w:r>
        <w:rPr>
          <w:color w:val="434343"/>
          <w:spacing w:val="-2"/>
        </w:rPr>
        <w:t>Assessments</w:t>
      </w:r>
    </w:p>
    <w:p w14:paraId="522A386C" w14:textId="77777777" w:rsidR="00C51AC1" w:rsidRDefault="00D00498">
      <w:pPr>
        <w:pStyle w:val="ListParagraph"/>
        <w:numPr>
          <w:ilvl w:val="1"/>
          <w:numId w:val="93"/>
        </w:numPr>
        <w:tabs>
          <w:tab w:val="left" w:pos="953"/>
        </w:tabs>
        <w:spacing w:before="112"/>
        <w:ind w:left="953" w:hanging="366"/>
      </w:pPr>
      <w:r>
        <w:t>The</w:t>
      </w:r>
      <w:r>
        <w:rPr>
          <w:spacing w:val="-5"/>
        </w:rPr>
        <w:t xml:space="preserve"> </w:t>
      </w:r>
      <w:r>
        <w:t>Parties</w:t>
      </w:r>
      <w:r>
        <w:rPr>
          <w:spacing w:val="-2"/>
        </w:rPr>
        <w:t xml:space="preserve"> shall:</w:t>
      </w:r>
    </w:p>
    <w:p w14:paraId="38C36CC3" w14:textId="77777777" w:rsidR="00C51AC1" w:rsidRDefault="00C51AC1">
      <w:pPr>
        <w:pStyle w:val="BodyText"/>
        <w:spacing w:before="29"/>
      </w:pPr>
    </w:p>
    <w:p w14:paraId="3C305366" w14:textId="77777777" w:rsidR="00C51AC1" w:rsidRDefault="00D00498">
      <w:pPr>
        <w:pStyle w:val="ListParagraph"/>
        <w:numPr>
          <w:ilvl w:val="0"/>
          <w:numId w:val="86"/>
        </w:numPr>
        <w:tabs>
          <w:tab w:val="left" w:pos="590"/>
          <w:tab w:val="left" w:pos="942"/>
        </w:tabs>
        <w:spacing w:line="242" w:lineRule="auto"/>
        <w:ind w:right="729" w:hanging="3"/>
        <w:jc w:val="both"/>
      </w:pPr>
      <w:r>
        <w:t>provide all reasonable assistance to each other to prepare any Data Protection Impact Assessment</w:t>
      </w:r>
      <w:r>
        <w:rPr>
          <w:spacing w:val="-6"/>
        </w:rPr>
        <w:t xml:space="preserve"> </w:t>
      </w:r>
      <w:r>
        <w:t>as</w:t>
      </w:r>
      <w:r>
        <w:rPr>
          <w:spacing w:val="-9"/>
        </w:rPr>
        <w:t xml:space="preserve"> </w:t>
      </w:r>
      <w:r>
        <w:t>may</w:t>
      </w:r>
      <w:r>
        <w:rPr>
          <w:spacing w:val="-9"/>
        </w:rPr>
        <w:t xml:space="preserve"> </w:t>
      </w:r>
      <w:r>
        <w:t>be</w:t>
      </w:r>
      <w:r>
        <w:rPr>
          <w:spacing w:val="-7"/>
        </w:rPr>
        <w:t xml:space="preserve"> </w:t>
      </w:r>
      <w:r>
        <w:t>required</w:t>
      </w:r>
      <w:r>
        <w:rPr>
          <w:spacing w:val="-10"/>
        </w:rPr>
        <w:t xml:space="preserve"> </w:t>
      </w:r>
      <w:r>
        <w:t>(including</w:t>
      </w:r>
      <w:r>
        <w:rPr>
          <w:spacing w:val="-5"/>
        </w:rPr>
        <w:t xml:space="preserve"> </w:t>
      </w:r>
      <w:r>
        <w:t>provision</w:t>
      </w:r>
      <w:r>
        <w:rPr>
          <w:spacing w:val="-7"/>
        </w:rPr>
        <w:t xml:space="preserve"> </w:t>
      </w:r>
      <w:r>
        <w:t>of</w:t>
      </w:r>
      <w:r>
        <w:rPr>
          <w:spacing w:val="-4"/>
        </w:rPr>
        <w:t xml:space="preserve"> </w:t>
      </w:r>
      <w:r>
        <w:t>detailed</w:t>
      </w:r>
      <w:r>
        <w:rPr>
          <w:spacing w:val="-7"/>
        </w:rPr>
        <w:t xml:space="preserve"> </w:t>
      </w:r>
      <w:r>
        <w:t>information</w:t>
      </w:r>
      <w:r>
        <w:rPr>
          <w:spacing w:val="-7"/>
        </w:rPr>
        <w:t xml:space="preserve"> </w:t>
      </w:r>
      <w:r>
        <w:t>and</w:t>
      </w:r>
      <w:r>
        <w:rPr>
          <w:spacing w:val="-7"/>
        </w:rPr>
        <w:t xml:space="preserve"> </w:t>
      </w:r>
      <w:r>
        <w:t>assessments in relation to Processing operations, risks and measures); and</w:t>
      </w:r>
    </w:p>
    <w:p w14:paraId="24FC52BD" w14:textId="77777777" w:rsidR="00C51AC1" w:rsidRDefault="00C51AC1">
      <w:pPr>
        <w:pStyle w:val="BodyText"/>
        <w:spacing w:before="202"/>
      </w:pPr>
    </w:p>
    <w:p w14:paraId="7EFED899" w14:textId="77777777" w:rsidR="00C51AC1" w:rsidRDefault="00D00498">
      <w:pPr>
        <w:pStyle w:val="ListParagraph"/>
        <w:numPr>
          <w:ilvl w:val="0"/>
          <w:numId w:val="86"/>
        </w:numPr>
        <w:tabs>
          <w:tab w:val="left" w:pos="590"/>
          <w:tab w:val="left" w:pos="918"/>
        </w:tabs>
        <w:spacing w:line="244" w:lineRule="auto"/>
        <w:ind w:right="725" w:hanging="3"/>
        <w:jc w:val="both"/>
      </w:pPr>
      <w:r>
        <w:t>maintain</w:t>
      </w:r>
      <w:r>
        <w:rPr>
          <w:spacing w:val="-4"/>
        </w:rPr>
        <w:t xml:space="preserve"> </w:t>
      </w:r>
      <w:r>
        <w:t>full and</w:t>
      </w:r>
      <w:r>
        <w:rPr>
          <w:spacing w:val="-2"/>
        </w:rPr>
        <w:t xml:space="preserve"> </w:t>
      </w:r>
      <w:r>
        <w:t>complete records</w:t>
      </w:r>
      <w:r>
        <w:rPr>
          <w:spacing w:val="-1"/>
        </w:rPr>
        <w:t xml:space="preserve"> </w:t>
      </w:r>
      <w:r>
        <w:t>of all Processing carried out in</w:t>
      </w:r>
      <w:r>
        <w:rPr>
          <w:spacing w:val="-2"/>
        </w:rPr>
        <w:t xml:space="preserve"> </w:t>
      </w:r>
      <w:r>
        <w:t>respect of the</w:t>
      </w:r>
      <w:r>
        <w:rPr>
          <w:spacing w:val="-2"/>
        </w:rPr>
        <w:t xml:space="preserve"> </w:t>
      </w:r>
      <w:r>
        <w:t>Personal Data</w:t>
      </w:r>
      <w:r>
        <w:rPr>
          <w:spacing w:val="-5"/>
        </w:rPr>
        <w:t xml:space="preserve"> </w:t>
      </w:r>
      <w:r>
        <w:t>in</w:t>
      </w:r>
      <w:r>
        <w:rPr>
          <w:spacing w:val="-7"/>
        </w:rPr>
        <w:t xml:space="preserve"> </w:t>
      </w:r>
      <w:r>
        <w:t>connection</w:t>
      </w:r>
      <w:r>
        <w:rPr>
          <w:spacing w:val="-5"/>
        </w:rPr>
        <w:t xml:space="preserve"> </w:t>
      </w:r>
      <w:r>
        <w:t>with</w:t>
      </w:r>
      <w:r>
        <w:rPr>
          <w:spacing w:val="-5"/>
        </w:rPr>
        <w:t xml:space="preserve"> </w:t>
      </w:r>
      <w:r>
        <w:t>the</w:t>
      </w:r>
      <w:r>
        <w:rPr>
          <w:spacing w:val="-5"/>
        </w:rPr>
        <w:t xml:space="preserve"> </w:t>
      </w:r>
      <w:r>
        <w:t>Framework</w:t>
      </w:r>
      <w:r>
        <w:rPr>
          <w:spacing w:val="-5"/>
        </w:rPr>
        <w:t xml:space="preserve"> </w:t>
      </w:r>
      <w:r>
        <w:t>Agreement,</w:t>
      </w:r>
      <w:r>
        <w:rPr>
          <w:spacing w:val="-6"/>
        </w:rPr>
        <w:t xml:space="preserve"> </w:t>
      </w:r>
      <w:r>
        <w:t>in</w:t>
      </w:r>
      <w:r>
        <w:rPr>
          <w:spacing w:val="-5"/>
        </w:rPr>
        <w:t xml:space="preserve"> </w:t>
      </w:r>
      <w:r>
        <w:t>accordance</w:t>
      </w:r>
      <w:r>
        <w:rPr>
          <w:spacing w:val="-7"/>
        </w:rPr>
        <w:t xml:space="preserve"> </w:t>
      </w:r>
      <w:r>
        <w:t>with</w:t>
      </w:r>
      <w:r>
        <w:rPr>
          <w:spacing w:val="-7"/>
        </w:rPr>
        <w:t xml:space="preserve"> </w:t>
      </w:r>
      <w:r>
        <w:t>the</w:t>
      </w:r>
      <w:r>
        <w:rPr>
          <w:spacing w:val="-5"/>
        </w:rPr>
        <w:t xml:space="preserve"> </w:t>
      </w:r>
      <w:r>
        <w:t>terms</w:t>
      </w:r>
      <w:r>
        <w:rPr>
          <w:spacing w:val="-7"/>
        </w:rPr>
        <w:t xml:space="preserve"> </w:t>
      </w:r>
      <w:r>
        <w:t>of</w:t>
      </w:r>
      <w:r>
        <w:rPr>
          <w:spacing w:val="-3"/>
        </w:rPr>
        <w:t xml:space="preserve"> </w:t>
      </w:r>
      <w:r>
        <w:t>Article</w:t>
      </w:r>
      <w:r>
        <w:rPr>
          <w:spacing w:val="-5"/>
        </w:rPr>
        <w:t xml:space="preserve"> </w:t>
      </w:r>
      <w:r>
        <w:t>30 UK GDPR.</w:t>
      </w:r>
    </w:p>
    <w:p w14:paraId="11C871C7" w14:textId="77777777" w:rsidR="00C51AC1" w:rsidRDefault="00C51AC1">
      <w:pPr>
        <w:pStyle w:val="BodyText"/>
        <w:spacing w:before="181"/>
      </w:pPr>
    </w:p>
    <w:p w14:paraId="51C18D13" w14:textId="77777777" w:rsidR="00C51AC1" w:rsidRDefault="00D00498">
      <w:pPr>
        <w:pStyle w:val="Heading2"/>
        <w:numPr>
          <w:ilvl w:val="0"/>
          <w:numId w:val="93"/>
        </w:numPr>
        <w:tabs>
          <w:tab w:val="left" w:pos="897"/>
        </w:tabs>
        <w:ind w:left="897" w:hanging="310"/>
        <w:rPr>
          <w:color w:val="434343"/>
        </w:rPr>
      </w:pPr>
      <w:r>
        <w:rPr>
          <w:color w:val="434343"/>
        </w:rPr>
        <w:t>ICO</w:t>
      </w:r>
      <w:r>
        <w:rPr>
          <w:color w:val="434343"/>
          <w:spacing w:val="-3"/>
        </w:rPr>
        <w:t xml:space="preserve"> </w:t>
      </w:r>
      <w:r>
        <w:rPr>
          <w:color w:val="434343"/>
          <w:spacing w:val="-2"/>
        </w:rPr>
        <w:t>Guidance</w:t>
      </w:r>
    </w:p>
    <w:p w14:paraId="094DEB12" w14:textId="77777777" w:rsidR="00C51AC1" w:rsidRDefault="00D00498">
      <w:pPr>
        <w:pStyle w:val="BodyText"/>
        <w:spacing w:before="109" w:line="242" w:lineRule="auto"/>
        <w:ind w:left="589" w:right="770" w:hanging="3"/>
      </w:pPr>
      <w:r>
        <w:t>The</w:t>
      </w:r>
      <w:r>
        <w:rPr>
          <w:spacing w:val="-1"/>
        </w:rPr>
        <w:t xml:space="preserve"> </w:t>
      </w:r>
      <w:r>
        <w:t>Parties</w:t>
      </w:r>
      <w:r>
        <w:rPr>
          <w:spacing w:val="-1"/>
        </w:rPr>
        <w:t xml:space="preserve"> </w:t>
      </w:r>
      <w:r>
        <w:t>agree</w:t>
      </w:r>
      <w:r>
        <w:rPr>
          <w:spacing w:val="-1"/>
        </w:rPr>
        <w:t xml:space="preserve"> </w:t>
      </w:r>
      <w:r>
        <w:t>to</w:t>
      </w:r>
      <w:r>
        <w:rPr>
          <w:spacing w:val="-1"/>
        </w:rPr>
        <w:t xml:space="preserve"> </w:t>
      </w:r>
      <w:r>
        <w:t>take account of any</w:t>
      </w:r>
      <w:r>
        <w:rPr>
          <w:spacing w:val="-1"/>
        </w:rPr>
        <w:t xml:space="preserve"> </w:t>
      </w:r>
      <w:r>
        <w:t>non-mandatory</w:t>
      </w:r>
      <w:r>
        <w:rPr>
          <w:spacing w:val="-3"/>
        </w:rPr>
        <w:t xml:space="preserve"> </w:t>
      </w:r>
      <w:r>
        <w:t>guidance issued</w:t>
      </w:r>
      <w:r>
        <w:rPr>
          <w:spacing w:val="-3"/>
        </w:rPr>
        <w:t xml:space="preserve"> </w:t>
      </w:r>
      <w:r>
        <w:t>by</w:t>
      </w:r>
      <w:r>
        <w:rPr>
          <w:spacing w:val="-1"/>
        </w:rPr>
        <w:t xml:space="preserve"> </w:t>
      </w:r>
      <w:r>
        <w:t>the Information Commissioner,</w:t>
      </w:r>
      <w:r>
        <w:rPr>
          <w:spacing w:val="-1"/>
        </w:rPr>
        <w:t xml:space="preserve"> </w:t>
      </w:r>
      <w:r>
        <w:t>any</w:t>
      </w:r>
      <w:r>
        <w:rPr>
          <w:spacing w:val="-4"/>
        </w:rPr>
        <w:t xml:space="preserve"> </w:t>
      </w:r>
      <w:r>
        <w:t>relevant</w:t>
      </w:r>
      <w:r>
        <w:rPr>
          <w:spacing w:val="-1"/>
        </w:rPr>
        <w:t xml:space="preserve"> </w:t>
      </w:r>
      <w:r>
        <w:t>Central</w:t>
      </w:r>
      <w:r>
        <w:rPr>
          <w:spacing w:val="-5"/>
        </w:rPr>
        <w:t xml:space="preserve"> </w:t>
      </w:r>
      <w:r>
        <w:t>Government</w:t>
      </w:r>
      <w:r>
        <w:rPr>
          <w:spacing w:val="-3"/>
        </w:rPr>
        <w:t xml:space="preserve"> </w:t>
      </w:r>
      <w:r>
        <w:t>Body</w:t>
      </w:r>
      <w:r>
        <w:rPr>
          <w:spacing w:val="-4"/>
        </w:rPr>
        <w:t xml:space="preserve"> </w:t>
      </w:r>
      <w:r>
        <w:t>and/or</w:t>
      </w:r>
      <w:r>
        <w:rPr>
          <w:spacing w:val="-1"/>
        </w:rPr>
        <w:t xml:space="preserve"> </w:t>
      </w:r>
      <w:r>
        <w:t>any</w:t>
      </w:r>
      <w:r>
        <w:rPr>
          <w:spacing w:val="-4"/>
        </w:rPr>
        <w:t xml:space="preserve"> </w:t>
      </w:r>
      <w:r>
        <w:t>other</w:t>
      </w:r>
      <w:r>
        <w:rPr>
          <w:spacing w:val="-3"/>
        </w:rPr>
        <w:t xml:space="preserve"> </w:t>
      </w:r>
      <w:r>
        <w:t>regulatory</w:t>
      </w:r>
      <w:r>
        <w:rPr>
          <w:spacing w:val="-4"/>
        </w:rPr>
        <w:t xml:space="preserve"> </w:t>
      </w:r>
      <w:r>
        <w:t>authority. The Buyer may on not less than thirty (30) Working Days’ notice to the Supplier amend the Framework Agreement to ensure that it complies with any guidance issued by the Information Commissioner, any relevant Central Government Body and/or any other regulatory authority.</w:t>
      </w:r>
    </w:p>
    <w:p w14:paraId="0D3FCADD" w14:textId="77777777" w:rsidR="00C51AC1" w:rsidRDefault="00C51AC1">
      <w:pPr>
        <w:pStyle w:val="BodyText"/>
        <w:spacing w:before="25"/>
      </w:pPr>
    </w:p>
    <w:p w14:paraId="63563209" w14:textId="77777777" w:rsidR="00C51AC1" w:rsidRDefault="00D00498">
      <w:pPr>
        <w:pStyle w:val="Heading2"/>
        <w:numPr>
          <w:ilvl w:val="0"/>
          <w:numId w:val="93"/>
        </w:numPr>
        <w:tabs>
          <w:tab w:val="left" w:pos="899"/>
        </w:tabs>
        <w:ind w:left="899" w:hanging="312"/>
        <w:rPr>
          <w:color w:val="434343"/>
        </w:rPr>
      </w:pPr>
      <w:r>
        <w:rPr>
          <w:color w:val="434343"/>
        </w:rPr>
        <w:t>Liabilities</w:t>
      </w:r>
      <w:r>
        <w:rPr>
          <w:color w:val="434343"/>
          <w:spacing w:val="-9"/>
        </w:rPr>
        <w:t xml:space="preserve"> </w:t>
      </w:r>
      <w:r>
        <w:rPr>
          <w:color w:val="434343"/>
        </w:rPr>
        <w:t>for</w:t>
      </w:r>
      <w:r>
        <w:rPr>
          <w:color w:val="434343"/>
          <w:spacing w:val="-4"/>
        </w:rPr>
        <w:t xml:space="preserve"> </w:t>
      </w:r>
      <w:r>
        <w:rPr>
          <w:color w:val="434343"/>
        </w:rPr>
        <w:t>Data</w:t>
      </w:r>
      <w:r>
        <w:rPr>
          <w:color w:val="434343"/>
          <w:spacing w:val="-5"/>
        </w:rPr>
        <w:t xml:space="preserve"> </w:t>
      </w:r>
      <w:r>
        <w:rPr>
          <w:color w:val="434343"/>
        </w:rPr>
        <w:t>Protection</w:t>
      </w:r>
      <w:r>
        <w:rPr>
          <w:color w:val="434343"/>
          <w:spacing w:val="-7"/>
        </w:rPr>
        <w:t xml:space="preserve"> </w:t>
      </w:r>
      <w:r>
        <w:rPr>
          <w:color w:val="434343"/>
          <w:spacing w:val="-2"/>
        </w:rPr>
        <w:t>Breach</w:t>
      </w:r>
    </w:p>
    <w:p w14:paraId="7CCA747C" w14:textId="77777777" w:rsidR="00C51AC1" w:rsidRDefault="00D00498">
      <w:pPr>
        <w:pStyle w:val="BodyText"/>
        <w:spacing w:before="111" w:line="242" w:lineRule="auto"/>
        <w:ind w:left="589" w:right="726" w:hanging="3"/>
      </w:pPr>
      <w:r>
        <w:rPr>
          <w:rFonts w:ascii="Arial"/>
          <w:b/>
          <w:position w:val="-1"/>
          <w:sz w:val="24"/>
        </w:rPr>
        <w:t>[</w:t>
      </w:r>
      <w:r>
        <w:rPr>
          <w:rFonts w:ascii="Arial"/>
          <w:b/>
        </w:rPr>
        <w:t xml:space="preserve">Guidance: </w:t>
      </w:r>
      <w:r>
        <w:t xml:space="preserve">This clause represents a risk </w:t>
      </w:r>
      <w:proofErr w:type="gramStart"/>
      <w:r>
        <w:t>share,</w:t>
      </w:r>
      <w:proofErr w:type="gramEnd"/>
      <w:r>
        <w:t xml:space="preserve"> you may wish to reconsider the apportionment of liability</w:t>
      </w:r>
      <w:r>
        <w:rPr>
          <w:spacing w:val="-4"/>
        </w:rPr>
        <w:t xml:space="preserve"> </w:t>
      </w:r>
      <w:r>
        <w:t>and</w:t>
      </w:r>
      <w:r>
        <w:rPr>
          <w:spacing w:val="-2"/>
        </w:rPr>
        <w:t xml:space="preserve"> </w:t>
      </w:r>
      <w:r>
        <w:t>whether recoverability</w:t>
      </w:r>
      <w:r>
        <w:rPr>
          <w:spacing w:val="-4"/>
        </w:rPr>
        <w:t xml:space="preserve"> </w:t>
      </w:r>
      <w:r>
        <w:t>of losses</w:t>
      </w:r>
      <w:r>
        <w:rPr>
          <w:spacing w:val="-4"/>
        </w:rPr>
        <w:t xml:space="preserve"> </w:t>
      </w:r>
      <w:r>
        <w:t>are</w:t>
      </w:r>
      <w:r>
        <w:rPr>
          <w:spacing w:val="-3"/>
        </w:rPr>
        <w:t xml:space="preserve"> </w:t>
      </w:r>
      <w:r>
        <w:t>likely</w:t>
      </w:r>
      <w:r>
        <w:rPr>
          <w:spacing w:val="-4"/>
        </w:rPr>
        <w:t xml:space="preserve"> </w:t>
      </w:r>
      <w:r>
        <w:t>to</w:t>
      </w:r>
      <w:r>
        <w:rPr>
          <w:spacing w:val="-6"/>
        </w:rPr>
        <w:t xml:space="preserve"> </w:t>
      </w:r>
      <w:r>
        <w:t>be</w:t>
      </w:r>
      <w:r>
        <w:rPr>
          <w:spacing w:val="-2"/>
        </w:rPr>
        <w:t xml:space="preserve"> </w:t>
      </w:r>
      <w:r>
        <w:t>hindered</w:t>
      </w:r>
      <w:r>
        <w:rPr>
          <w:spacing w:val="-2"/>
        </w:rPr>
        <w:t xml:space="preserve"> </w:t>
      </w:r>
      <w:r>
        <w:t>by</w:t>
      </w:r>
      <w:r>
        <w:rPr>
          <w:spacing w:val="-6"/>
        </w:rPr>
        <w:t xml:space="preserve"> </w:t>
      </w:r>
      <w:r>
        <w:t>the contractual limitation of liability provisions]</w:t>
      </w:r>
    </w:p>
    <w:p w14:paraId="7DE3A47E" w14:textId="77777777" w:rsidR="00C51AC1" w:rsidRDefault="00C51AC1">
      <w:pPr>
        <w:pStyle w:val="BodyText"/>
        <w:spacing w:line="242" w:lineRule="auto"/>
        <w:sectPr w:rsidR="00C51AC1">
          <w:pgSz w:w="11930" w:h="16840"/>
          <w:pgMar w:top="1340" w:right="708" w:bottom="1260" w:left="850" w:header="182" w:footer="1073" w:gutter="0"/>
          <w:cols w:space="720"/>
        </w:sectPr>
      </w:pPr>
    </w:p>
    <w:p w14:paraId="212A61E6" w14:textId="77777777" w:rsidR="00C51AC1" w:rsidRDefault="00D00498">
      <w:pPr>
        <w:pStyle w:val="ListParagraph"/>
        <w:numPr>
          <w:ilvl w:val="1"/>
          <w:numId w:val="93"/>
        </w:numPr>
        <w:tabs>
          <w:tab w:val="left" w:pos="590"/>
          <w:tab w:val="left" w:pos="955"/>
        </w:tabs>
        <w:spacing w:before="86"/>
        <w:ind w:left="590" w:right="731" w:hanging="3"/>
        <w:jc w:val="both"/>
        <w:rPr>
          <w:position w:val="1"/>
        </w:rPr>
      </w:pPr>
      <w:r>
        <w:lastRenderedPageBreak/>
        <w:t>If</w:t>
      </w:r>
      <w:r>
        <w:rPr>
          <w:spacing w:val="-2"/>
        </w:rPr>
        <w:t xml:space="preserve"> </w:t>
      </w:r>
      <w:r>
        <w:t>financial</w:t>
      </w:r>
      <w:r>
        <w:rPr>
          <w:spacing w:val="-2"/>
        </w:rPr>
        <w:t xml:space="preserve"> </w:t>
      </w:r>
      <w:r>
        <w:t>penalties</w:t>
      </w:r>
      <w:r>
        <w:rPr>
          <w:spacing w:val="-3"/>
        </w:rPr>
        <w:t xml:space="preserve"> </w:t>
      </w:r>
      <w:r>
        <w:t>are</w:t>
      </w:r>
      <w:r>
        <w:rPr>
          <w:spacing w:val="-2"/>
        </w:rPr>
        <w:t xml:space="preserve"> </w:t>
      </w:r>
      <w:r>
        <w:t>imposed</w:t>
      </w:r>
      <w:r>
        <w:rPr>
          <w:spacing w:val="-3"/>
        </w:rPr>
        <w:t xml:space="preserve"> </w:t>
      </w:r>
      <w:r>
        <w:t>by</w:t>
      </w:r>
      <w:r>
        <w:rPr>
          <w:spacing w:val="-3"/>
        </w:rPr>
        <w:t xml:space="preserve"> </w:t>
      </w:r>
      <w:r>
        <w:t>the</w:t>
      </w:r>
      <w:r>
        <w:rPr>
          <w:spacing w:val="-3"/>
        </w:rPr>
        <w:t xml:space="preserve"> </w:t>
      </w:r>
      <w:r>
        <w:t>Information</w:t>
      </w:r>
      <w:r>
        <w:rPr>
          <w:spacing w:val="-2"/>
        </w:rPr>
        <w:t xml:space="preserve"> </w:t>
      </w:r>
      <w:r>
        <w:t>Commissioner</w:t>
      </w:r>
      <w:r>
        <w:rPr>
          <w:spacing w:val="-2"/>
        </w:rPr>
        <w:t xml:space="preserve"> </w:t>
      </w:r>
      <w:r>
        <w:t>on</w:t>
      </w:r>
      <w:r>
        <w:rPr>
          <w:spacing w:val="-3"/>
        </w:rPr>
        <w:t xml:space="preserve"> </w:t>
      </w:r>
      <w:r>
        <w:t>either</w:t>
      </w:r>
      <w:r>
        <w:rPr>
          <w:spacing w:val="-2"/>
        </w:rPr>
        <w:t xml:space="preserve"> </w:t>
      </w:r>
      <w:r>
        <w:t>the</w:t>
      </w:r>
      <w:r>
        <w:rPr>
          <w:spacing w:val="-2"/>
        </w:rPr>
        <w:t xml:space="preserve"> </w:t>
      </w:r>
      <w:r>
        <w:t xml:space="preserve">Buyer or </w:t>
      </w:r>
      <w:r>
        <w:rPr>
          <w:position w:val="1"/>
        </w:rPr>
        <w:t>the</w:t>
      </w:r>
      <w:r>
        <w:rPr>
          <w:spacing w:val="-15"/>
          <w:position w:val="1"/>
        </w:rPr>
        <w:t xml:space="preserve"> </w:t>
      </w:r>
      <w:r>
        <w:rPr>
          <w:position w:val="1"/>
        </w:rPr>
        <w:t>Supplier</w:t>
      </w:r>
      <w:r>
        <w:rPr>
          <w:spacing w:val="-13"/>
          <w:position w:val="1"/>
        </w:rPr>
        <w:t xml:space="preserve"> </w:t>
      </w:r>
      <w:r>
        <w:rPr>
          <w:position w:val="1"/>
        </w:rPr>
        <w:t>for</w:t>
      </w:r>
      <w:r>
        <w:rPr>
          <w:spacing w:val="-13"/>
          <w:position w:val="1"/>
        </w:rPr>
        <w:t xml:space="preserve"> </w:t>
      </w:r>
      <w:r>
        <w:rPr>
          <w:position w:val="1"/>
        </w:rPr>
        <w:t>a</w:t>
      </w:r>
      <w:r>
        <w:rPr>
          <w:spacing w:val="-15"/>
          <w:position w:val="1"/>
        </w:rPr>
        <w:t xml:space="preserve"> </w:t>
      </w:r>
      <w:r>
        <w:rPr>
          <w:position w:val="1"/>
        </w:rPr>
        <w:t>Personal</w:t>
      </w:r>
      <w:r>
        <w:rPr>
          <w:spacing w:val="-13"/>
          <w:position w:val="1"/>
        </w:rPr>
        <w:t xml:space="preserve"> </w:t>
      </w:r>
      <w:r>
        <w:rPr>
          <w:position w:val="1"/>
        </w:rPr>
        <w:t>Data</w:t>
      </w:r>
      <w:r>
        <w:rPr>
          <w:spacing w:val="-15"/>
          <w:position w:val="1"/>
        </w:rPr>
        <w:t xml:space="preserve"> </w:t>
      </w:r>
      <w:r>
        <w:rPr>
          <w:position w:val="1"/>
        </w:rPr>
        <w:t>Breach</w:t>
      </w:r>
      <w:r>
        <w:rPr>
          <w:spacing w:val="-15"/>
          <w:position w:val="1"/>
        </w:rPr>
        <w:t xml:space="preserve"> </w:t>
      </w:r>
      <w:r>
        <w:rPr>
          <w:position w:val="1"/>
        </w:rPr>
        <w:t>("</w:t>
      </w:r>
      <w:r>
        <w:rPr>
          <w:rFonts w:ascii="Arial"/>
          <w:b/>
        </w:rPr>
        <w:t>Financial</w:t>
      </w:r>
      <w:r>
        <w:rPr>
          <w:rFonts w:ascii="Arial"/>
          <w:b/>
          <w:spacing w:val="-13"/>
        </w:rPr>
        <w:t xml:space="preserve"> </w:t>
      </w:r>
      <w:r>
        <w:rPr>
          <w:rFonts w:ascii="Arial"/>
          <w:b/>
        </w:rPr>
        <w:t>Penalties</w:t>
      </w:r>
      <w:r>
        <w:rPr>
          <w:position w:val="1"/>
        </w:rPr>
        <w:t>")</w:t>
      </w:r>
      <w:r>
        <w:rPr>
          <w:spacing w:val="-13"/>
          <w:position w:val="1"/>
        </w:rPr>
        <w:t xml:space="preserve"> </w:t>
      </w:r>
      <w:r>
        <w:rPr>
          <w:position w:val="1"/>
        </w:rPr>
        <w:t>then</w:t>
      </w:r>
      <w:r>
        <w:rPr>
          <w:spacing w:val="-15"/>
          <w:position w:val="1"/>
        </w:rPr>
        <w:t xml:space="preserve"> </w:t>
      </w:r>
      <w:r>
        <w:rPr>
          <w:position w:val="1"/>
        </w:rPr>
        <w:t>the</w:t>
      </w:r>
      <w:r>
        <w:rPr>
          <w:spacing w:val="-16"/>
          <w:position w:val="1"/>
        </w:rPr>
        <w:t xml:space="preserve"> </w:t>
      </w:r>
      <w:r>
        <w:rPr>
          <w:position w:val="1"/>
        </w:rPr>
        <w:t>following</w:t>
      </w:r>
      <w:r>
        <w:rPr>
          <w:spacing w:val="-9"/>
          <w:position w:val="1"/>
        </w:rPr>
        <w:t xml:space="preserve"> </w:t>
      </w:r>
      <w:r>
        <w:rPr>
          <w:position w:val="1"/>
        </w:rPr>
        <w:t>shall</w:t>
      </w:r>
      <w:r>
        <w:rPr>
          <w:spacing w:val="-13"/>
          <w:position w:val="1"/>
        </w:rPr>
        <w:t xml:space="preserve"> </w:t>
      </w:r>
      <w:r>
        <w:rPr>
          <w:position w:val="1"/>
        </w:rPr>
        <w:t>occur:</w:t>
      </w:r>
    </w:p>
    <w:p w14:paraId="71FA6C39" w14:textId="77777777" w:rsidR="00C51AC1" w:rsidRDefault="00C51AC1">
      <w:pPr>
        <w:pStyle w:val="BodyText"/>
        <w:spacing w:before="20"/>
      </w:pPr>
    </w:p>
    <w:p w14:paraId="2F16C556" w14:textId="77777777" w:rsidR="00C51AC1" w:rsidRDefault="00D00498">
      <w:pPr>
        <w:pStyle w:val="ListParagraph"/>
        <w:numPr>
          <w:ilvl w:val="0"/>
          <w:numId w:val="85"/>
        </w:numPr>
        <w:tabs>
          <w:tab w:val="left" w:pos="589"/>
          <w:tab w:val="left" w:pos="927"/>
        </w:tabs>
        <w:spacing w:before="1" w:line="242" w:lineRule="auto"/>
        <w:ind w:right="725" w:hanging="2"/>
        <w:jc w:val="both"/>
      </w:pPr>
      <w:r>
        <w:t>if in the view of the Information Commissioner, the Buyer is responsible for the Personal Data Breach, in that it is caused as a result of the actions or inaction of the Buyer, its employees, agents, contractors (other than the Supplier) or systems and procedures controlled</w:t>
      </w:r>
      <w:r>
        <w:rPr>
          <w:spacing w:val="-6"/>
        </w:rPr>
        <w:t xml:space="preserve"> </w:t>
      </w:r>
      <w:r>
        <w:t>by</w:t>
      </w:r>
      <w:r>
        <w:rPr>
          <w:spacing w:val="-7"/>
        </w:rPr>
        <w:t xml:space="preserve"> </w:t>
      </w:r>
      <w:r>
        <w:t>the</w:t>
      </w:r>
      <w:r>
        <w:rPr>
          <w:spacing w:val="-8"/>
        </w:rPr>
        <w:t xml:space="preserve"> </w:t>
      </w:r>
      <w:r>
        <w:t>Buyer,</w:t>
      </w:r>
      <w:r>
        <w:rPr>
          <w:spacing w:val="-6"/>
        </w:rPr>
        <w:t xml:space="preserve"> </w:t>
      </w:r>
      <w:r>
        <w:t>then</w:t>
      </w:r>
      <w:r>
        <w:rPr>
          <w:spacing w:val="-6"/>
        </w:rPr>
        <w:t xml:space="preserve"> </w:t>
      </w:r>
      <w:r>
        <w:t>the</w:t>
      </w:r>
      <w:r>
        <w:rPr>
          <w:spacing w:val="-8"/>
        </w:rPr>
        <w:t xml:space="preserve"> </w:t>
      </w:r>
      <w:r>
        <w:t>Buyer</w:t>
      </w:r>
      <w:r>
        <w:rPr>
          <w:spacing w:val="-5"/>
        </w:rPr>
        <w:t xml:space="preserve"> </w:t>
      </w:r>
      <w:r>
        <w:t>shall</w:t>
      </w:r>
      <w:r>
        <w:rPr>
          <w:spacing w:val="-6"/>
        </w:rPr>
        <w:t xml:space="preserve"> </w:t>
      </w:r>
      <w:r>
        <w:t>be</w:t>
      </w:r>
      <w:r>
        <w:rPr>
          <w:spacing w:val="-6"/>
        </w:rPr>
        <w:t xml:space="preserve"> </w:t>
      </w:r>
      <w:r>
        <w:t>responsible</w:t>
      </w:r>
      <w:r>
        <w:rPr>
          <w:spacing w:val="-8"/>
        </w:rPr>
        <w:t xml:space="preserve"> </w:t>
      </w:r>
      <w:r>
        <w:t>for</w:t>
      </w:r>
      <w:r>
        <w:rPr>
          <w:spacing w:val="-7"/>
        </w:rPr>
        <w:t xml:space="preserve"> </w:t>
      </w:r>
      <w:r>
        <w:t>the</w:t>
      </w:r>
      <w:r>
        <w:rPr>
          <w:spacing w:val="-8"/>
        </w:rPr>
        <w:t xml:space="preserve"> </w:t>
      </w:r>
      <w:r>
        <w:t>payment</w:t>
      </w:r>
      <w:r>
        <w:rPr>
          <w:spacing w:val="-5"/>
        </w:rPr>
        <w:t xml:space="preserve"> </w:t>
      </w:r>
      <w:r>
        <w:t>of</w:t>
      </w:r>
      <w:r>
        <w:rPr>
          <w:spacing w:val="-5"/>
        </w:rPr>
        <w:t xml:space="preserve"> </w:t>
      </w:r>
      <w:r>
        <w:t>such</w:t>
      </w:r>
      <w:r>
        <w:rPr>
          <w:spacing w:val="-8"/>
        </w:rPr>
        <w:t xml:space="preserve"> </w:t>
      </w:r>
      <w:r>
        <w:t xml:space="preserve">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w:t>
      </w:r>
    </w:p>
    <w:p w14:paraId="179D4D2F" w14:textId="77777777" w:rsidR="00C51AC1" w:rsidRDefault="00C51AC1">
      <w:pPr>
        <w:pStyle w:val="BodyText"/>
        <w:spacing w:before="29"/>
      </w:pPr>
    </w:p>
    <w:p w14:paraId="08A6CEDB" w14:textId="77777777" w:rsidR="00C51AC1" w:rsidRDefault="00D00498">
      <w:pPr>
        <w:pStyle w:val="ListParagraph"/>
        <w:numPr>
          <w:ilvl w:val="0"/>
          <w:numId w:val="85"/>
        </w:numPr>
        <w:tabs>
          <w:tab w:val="left" w:pos="589"/>
          <w:tab w:val="left" w:pos="912"/>
        </w:tabs>
        <w:spacing w:line="242" w:lineRule="auto"/>
        <w:ind w:right="725" w:hanging="3"/>
        <w:jc w:val="both"/>
      </w:pPr>
      <w:r>
        <w:t>if</w:t>
      </w:r>
      <w:r>
        <w:rPr>
          <w:spacing w:val="-2"/>
        </w:rPr>
        <w:t xml:space="preserve"> </w:t>
      </w:r>
      <w:r>
        <w:t>in</w:t>
      </w:r>
      <w:r>
        <w:rPr>
          <w:spacing w:val="-5"/>
        </w:rPr>
        <w:t xml:space="preserve"> </w:t>
      </w:r>
      <w:r>
        <w:t>the</w:t>
      </w:r>
      <w:r>
        <w:rPr>
          <w:spacing w:val="-8"/>
        </w:rPr>
        <w:t xml:space="preserve"> </w:t>
      </w:r>
      <w:r>
        <w:t>view</w:t>
      </w:r>
      <w:r>
        <w:rPr>
          <w:spacing w:val="-8"/>
        </w:rPr>
        <w:t xml:space="preserve"> </w:t>
      </w:r>
      <w:r>
        <w:t>of</w:t>
      </w:r>
      <w:r>
        <w:rPr>
          <w:spacing w:val="-2"/>
        </w:rPr>
        <w:t xml:space="preserve"> </w:t>
      </w:r>
      <w:r>
        <w:t>the</w:t>
      </w:r>
      <w:r>
        <w:rPr>
          <w:spacing w:val="-8"/>
        </w:rPr>
        <w:t xml:space="preserve"> </w:t>
      </w:r>
      <w:r>
        <w:t>Information</w:t>
      </w:r>
      <w:r>
        <w:rPr>
          <w:spacing w:val="-5"/>
        </w:rPr>
        <w:t xml:space="preserve"> </w:t>
      </w:r>
      <w:r>
        <w:t>Commissioner,</w:t>
      </w:r>
      <w:r>
        <w:rPr>
          <w:spacing w:val="-6"/>
        </w:rPr>
        <w:t xml:space="preserve"> </w:t>
      </w:r>
      <w:r>
        <w:t>the</w:t>
      </w:r>
      <w:r>
        <w:rPr>
          <w:spacing w:val="-5"/>
        </w:rPr>
        <w:t xml:space="preserve"> </w:t>
      </w:r>
      <w:r>
        <w:t>Supplier</w:t>
      </w:r>
      <w:r>
        <w:rPr>
          <w:spacing w:val="-4"/>
        </w:rPr>
        <w:t xml:space="preserve"> </w:t>
      </w:r>
      <w:r>
        <w:t>is</w:t>
      </w:r>
      <w:r>
        <w:rPr>
          <w:spacing w:val="-5"/>
        </w:rPr>
        <w:t xml:space="preserve"> </w:t>
      </w:r>
      <w:r>
        <w:t>responsible</w:t>
      </w:r>
      <w:r>
        <w:rPr>
          <w:spacing w:val="-8"/>
        </w:rPr>
        <w:t xml:space="preserve"> </w:t>
      </w:r>
      <w:r>
        <w:t>for</w:t>
      </w:r>
      <w:r>
        <w:rPr>
          <w:spacing w:val="-7"/>
        </w:rPr>
        <w:t xml:space="preserve"> </w:t>
      </w:r>
      <w:r>
        <w:t>the</w:t>
      </w:r>
      <w:r>
        <w:rPr>
          <w:spacing w:val="-5"/>
        </w:rPr>
        <w:t xml:space="preserve"> </w:t>
      </w:r>
      <w:r>
        <w:t>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025A65AE" w14:textId="77777777" w:rsidR="00C51AC1" w:rsidRDefault="00C51AC1">
      <w:pPr>
        <w:pStyle w:val="BodyText"/>
        <w:spacing w:before="27"/>
      </w:pPr>
    </w:p>
    <w:p w14:paraId="60FB6793" w14:textId="77777777" w:rsidR="00C51AC1" w:rsidRDefault="00D00498">
      <w:pPr>
        <w:pStyle w:val="ListParagraph"/>
        <w:numPr>
          <w:ilvl w:val="0"/>
          <w:numId w:val="85"/>
        </w:numPr>
        <w:tabs>
          <w:tab w:val="left" w:pos="589"/>
          <w:tab w:val="left" w:pos="891"/>
        </w:tabs>
        <w:spacing w:line="242" w:lineRule="auto"/>
        <w:ind w:right="727" w:hanging="3"/>
        <w:jc w:val="both"/>
      </w:pPr>
      <w:r>
        <w:t>if</w:t>
      </w:r>
      <w:r>
        <w:rPr>
          <w:spacing w:val="-16"/>
        </w:rPr>
        <w:t xml:space="preserve"> </w:t>
      </w:r>
      <w:r>
        <w:t>no</w:t>
      </w:r>
      <w:r>
        <w:rPr>
          <w:spacing w:val="-15"/>
        </w:rPr>
        <w:t xml:space="preserve"> </w:t>
      </w:r>
      <w:r>
        <w:t>view</w:t>
      </w:r>
      <w:r>
        <w:rPr>
          <w:spacing w:val="-15"/>
        </w:rPr>
        <w:t xml:space="preserve"> </w:t>
      </w:r>
      <w:r>
        <w:t>as</w:t>
      </w:r>
      <w:r>
        <w:rPr>
          <w:spacing w:val="-16"/>
        </w:rPr>
        <w:t xml:space="preserve"> </w:t>
      </w:r>
      <w:r>
        <w:t>to</w:t>
      </w:r>
      <w:r>
        <w:rPr>
          <w:spacing w:val="-15"/>
        </w:rPr>
        <w:t xml:space="preserve"> </w:t>
      </w:r>
      <w:r>
        <w:t>responsibility</w:t>
      </w:r>
      <w:r>
        <w:rPr>
          <w:spacing w:val="-15"/>
        </w:rPr>
        <w:t xml:space="preserve"> </w:t>
      </w:r>
      <w:r>
        <w:t>is</w:t>
      </w:r>
      <w:r>
        <w:rPr>
          <w:spacing w:val="-15"/>
        </w:rPr>
        <w:t xml:space="preserve"> </w:t>
      </w:r>
      <w:r>
        <w:t>expressed</w:t>
      </w:r>
      <w:r>
        <w:rPr>
          <w:spacing w:val="-16"/>
        </w:rPr>
        <w:t xml:space="preserve"> </w:t>
      </w:r>
      <w:r>
        <w:t>by</w:t>
      </w:r>
      <w:r>
        <w:rPr>
          <w:spacing w:val="-15"/>
        </w:rPr>
        <w:t xml:space="preserve"> </w:t>
      </w:r>
      <w:r>
        <w:t>the</w:t>
      </w:r>
      <w:r>
        <w:rPr>
          <w:spacing w:val="-15"/>
        </w:rPr>
        <w:t xml:space="preserve"> </w:t>
      </w:r>
      <w:r>
        <w:t>Information</w:t>
      </w:r>
      <w:r>
        <w:rPr>
          <w:spacing w:val="-16"/>
        </w:rPr>
        <w:t xml:space="preserve"> </w:t>
      </w:r>
      <w:r>
        <w:t>Commissioner,</w:t>
      </w:r>
      <w:r>
        <w:rPr>
          <w:spacing w:val="-15"/>
        </w:rPr>
        <w:t xml:space="preserve"> </w:t>
      </w:r>
      <w:r>
        <w:t>then</w:t>
      </w:r>
      <w:r>
        <w:rPr>
          <w:spacing w:val="-14"/>
        </w:rPr>
        <w:t xml:space="preserve"> </w:t>
      </w:r>
      <w:r>
        <w:t>the</w:t>
      </w:r>
      <w:r>
        <w:rPr>
          <w:spacing w:val="-15"/>
        </w:rPr>
        <w:t xml:space="preserve"> </w:t>
      </w:r>
      <w:r>
        <w:t>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w:t>
      </w:r>
      <w:r>
        <w:rPr>
          <w:spacing w:val="-7"/>
        </w:rPr>
        <w:t xml:space="preserve"> </w:t>
      </w:r>
      <w:r>
        <w:t>In</w:t>
      </w:r>
      <w:r>
        <w:rPr>
          <w:spacing w:val="-6"/>
        </w:rPr>
        <w:t xml:space="preserve"> </w:t>
      </w:r>
      <w:r>
        <w:t>the</w:t>
      </w:r>
      <w:r>
        <w:rPr>
          <w:spacing w:val="-6"/>
        </w:rPr>
        <w:t xml:space="preserve"> </w:t>
      </w:r>
      <w:r>
        <w:t>event</w:t>
      </w:r>
      <w:r>
        <w:rPr>
          <w:spacing w:val="-5"/>
        </w:rPr>
        <w:t xml:space="preserve"> </w:t>
      </w:r>
      <w:r>
        <w:t>that</w:t>
      </w:r>
      <w:r>
        <w:rPr>
          <w:spacing w:val="-5"/>
        </w:rPr>
        <w:t xml:space="preserve"> </w:t>
      </w:r>
      <w:r>
        <w:t>the</w:t>
      </w:r>
      <w:r>
        <w:rPr>
          <w:spacing w:val="-6"/>
        </w:rPr>
        <w:t xml:space="preserve"> </w:t>
      </w:r>
      <w:r>
        <w:t>Parties</w:t>
      </w:r>
      <w:r>
        <w:rPr>
          <w:spacing w:val="-6"/>
        </w:rPr>
        <w:t xml:space="preserve"> </w:t>
      </w:r>
      <w:r>
        <w:t>do</w:t>
      </w:r>
      <w:r>
        <w:rPr>
          <w:spacing w:val="-6"/>
        </w:rPr>
        <w:t xml:space="preserve"> </w:t>
      </w:r>
      <w:r>
        <w:t>not</w:t>
      </w:r>
      <w:r>
        <w:rPr>
          <w:spacing w:val="-5"/>
        </w:rPr>
        <w:t xml:space="preserve"> </w:t>
      </w:r>
      <w:r>
        <w:t>agree</w:t>
      </w:r>
      <w:r>
        <w:rPr>
          <w:spacing w:val="-6"/>
        </w:rPr>
        <w:t xml:space="preserve"> </w:t>
      </w:r>
      <w:r>
        <w:t>such</w:t>
      </w:r>
      <w:r>
        <w:rPr>
          <w:spacing w:val="-6"/>
        </w:rPr>
        <w:t xml:space="preserve"> </w:t>
      </w:r>
      <w:r>
        <w:t>apportionment</w:t>
      </w:r>
      <w:r>
        <w:rPr>
          <w:spacing w:val="-5"/>
        </w:rPr>
        <w:t xml:space="preserve"> </w:t>
      </w:r>
      <w:r>
        <w:t>then</w:t>
      </w:r>
      <w:r>
        <w:rPr>
          <w:spacing w:val="-9"/>
        </w:rPr>
        <w:t xml:space="preserve"> </w:t>
      </w:r>
      <w:r>
        <w:t>such</w:t>
      </w:r>
      <w:r>
        <w:rPr>
          <w:spacing w:val="-6"/>
        </w:rPr>
        <w:t xml:space="preserve"> </w:t>
      </w:r>
      <w:r>
        <w:t>Dispute shall</w:t>
      </w:r>
      <w:r>
        <w:rPr>
          <w:spacing w:val="-15"/>
        </w:rPr>
        <w:t xml:space="preserve"> </w:t>
      </w:r>
      <w:r>
        <w:t>be</w:t>
      </w:r>
      <w:r>
        <w:rPr>
          <w:spacing w:val="-14"/>
        </w:rPr>
        <w:t xml:space="preserve"> </w:t>
      </w:r>
      <w:r>
        <w:t>referred</w:t>
      </w:r>
      <w:r>
        <w:rPr>
          <w:spacing w:val="-16"/>
        </w:rPr>
        <w:t xml:space="preserve"> </w:t>
      </w:r>
      <w:r>
        <w:t>to</w:t>
      </w:r>
      <w:r>
        <w:rPr>
          <w:spacing w:val="-15"/>
        </w:rPr>
        <w:t xml:space="preserve"> </w:t>
      </w:r>
      <w:r>
        <w:t>the</w:t>
      </w:r>
      <w:r>
        <w:rPr>
          <w:spacing w:val="-13"/>
        </w:rPr>
        <w:t xml:space="preserve"> </w:t>
      </w:r>
      <w:r>
        <w:t>procedure</w:t>
      </w:r>
      <w:r>
        <w:rPr>
          <w:spacing w:val="-13"/>
        </w:rPr>
        <w:t xml:space="preserve"> </w:t>
      </w:r>
      <w:r>
        <w:t>set</w:t>
      </w:r>
      <w:r>
        <w:rPr>
          <w:spacing w:val="-12"/>
        </w:rPr>
        <w:t xml:space="preserve"> </w:t>
      </w:r>
      <w:r>
        <w:t>out</w:t>
      </w:r>
      <w:r>
        <w:rPr>
          <w:spacing w:val="-15"/>
        </w:rPr>
        <w:t xml:space="preserve"> </w:t>
      </w:r>
      <w:r>
        <w:t>in</w:t>
      </w:r>
      <w:r>
        <w:rPr>
          <w:spacing w:val="-14"/>
        </w:rPr>
        <w:t xml:space="preserve"> </w:t>
      </w:r>
      <w:r>
        <w:t>clause</w:t>
      </w:r>
      <w:r>
        <w:rPr>
          <w:spacing w:val="-16"/>
        </w:rPr>
        <w:t xml:space="preserve"> </w:t>
      </w:r>
      <w:r>
        <w:t>32</w:t>
      </w:r>
      <w:r>
        <w:rPr>
          <w:spacing w:val="-12"/>
        </w:rPr>
        <w:t xml:space="preserve"> </w:t>
      </w:r>
      <w:r>
        <w:t>of</w:t>
      </w:r>
      <w:r>
        <w:rPr>
          <w:spacing w:val="-12"/>
        </w:rPr>
        <w:t xml:space="preserve"> </w:t>
      </w:r>
      <w:r>
        <w:t>the</w:t>
      </w:r>
      <w:r>
        <w:rPr>
          <w:spacing w:val="-16"/>
        </w:rPr>
        <w:t xml:space="preserve"> </w:t>
      </w:r>
      <w:r>
        <w:t>Framework</w:t>
      </w:r>
      <w:r>
        <w:rPr>
          <w:spacing w:val="-12"/>
        </w:rPr>
        <w:t xml:space="preserve"> </w:t>
      </w:r>
      <w:r>
        <w:t>Agreement</w:t>
      </w:r>
      <w:r>
        <w:rPr>
          <w:spacing w:val="-15"/>
        </w:rPr>
        <w:t xml:space="preserve"> </w:t>
      </w:r>
      <w:r>
        <w:t xml:space="preserve">(Managing </w:t>
      </w:r>
      <w:r>
        <w:rPr>
          <w:spacing w:val="-2"/>
        </w:rPr>
        <w:t>disputes).</w:t>
      </w:r>
    </w:p>
    <w:p w14:paraId="27C1686B" w14:textId="77777777" w:rsidR="00C51AC1" w:rsidRDefault="00D00498">
      <w:pPr>
        <w:pStyle w:val="ListParagraph"/>
        <w:numPr>
          <w:ilvl w:val="1"/>
          <w:numId w:val="93"/>
        </w:numPr>
        <w:tabs>
          <w:tab w:val="left" w:pos="589"/>
          <w:tab w:val="left" w:pos="957"/>
        </w:tabs>
        <w:spacing w:before="122" w:line="242" w:lineRule="auto"/>
        <w:ind w:left="589" w:right="728" w:hanging="3"/>
        <w:jc w:val="both"/>
      </w:pPr>
      <w:r>
        <w:t>If either the Buyer or the Supplier is the defendant in a legal claim brought before a court of competent jurisdiction</w:t>
      </w:r>
      <w:r>
        <w:rPr>
          <w:spacing w:val="-1"/>
        </w:rPr>
        <w:t xml:space="preserve"> </w:t>
      </w:r>
      <w:r>
        <w:t>(“Court”) by a third party in respect of a Personal</w:t>
      </w:r>
      <w:r>
        <w:rPr>
          <w:spacing w:val="-1"/>
        </w:rPr>
        <w:t xml:space="preserve"> </w:t>
      </w:r>
      <w:r>
        <w:t>Data Breach, then unless the Parties otherwise agree, the Party that is determined by the final decision of the court</w:t>
      </w:r>
      <w:r>
        <w:rPr>
          <w:spacing w:val="-7"/>
        </w:rPr>
        <w:t xml:space="preserve"> </w:t>
      </w:r>
      <w:r>
        <w:t>to</w:t>
      </w:r>
      <w:r>
        <w:rPr>
          <w:spacing w:val="-6"/>
        </w:rPr>
        <w:t xml:space="preserve"> </w:t>
      </w:r>
      <w:r>
        <w:t>be</w:t>
      </w:r>
      <w:r>
        <w:rPr>
          <w:spacing w:val="-6"/>
        </w:rPr>
        <w:t xml:space="preserve"> </w:t>
      </w:r>
      <w:r>
        <w:t>responsible</w:t>
      </w:r>
      <w:r>
        <w:rPr>
          <w:spacing w:val="-7"/>
        </w:rPr>
        <w:t xml:space="preserve"> </w:t>
      </w:r>
      <w:r>
        <w:t>for</w:t>
      </w:r>
      <w:r>
        <w:rPr>
          <w:spacing w:val="-5"/>
        </w:rPr>
        <w:t xml:space="preserve"> </w:t>
      </w:r>
      <w:r>
        <w:t>the</w:t>
      </w:r>
      <w:r>
        <w:rPr>
          <w:spacing w:val="-6"/>
        </w:rPr>
        <w:t xml:space="preserve"> </w:t>
      </w:r>
      <w:r>
        <w:t>Personal</w:t>
      </w:r>
      <w:r>
        <w:rPr>
          <w:spacing w:val="-5"/>
        </w:rPr>
        <w:t xml:space="preserve"> </w:t>
      </w:r>
      <w:r>
        <w:t>Data</w:t>
      </w:r>
      <w:r>
        <w:rPr>
          <w:spacing w:val="-6"/>
        </w:rPr>
        <w:t xml:space="preserve"> </w:t>
      </w:r>
      <w:r>
        <w:t>Breach</w:t>
      </w:r>
      <w:r>
        <w:rPr>
          <w:spacing w:val="-4"/>
        </w:rPr>
        <w:t xml:space="preserve"> </w:t>
      </w:r>
      <w:r>
        <w:t>shall</w:t>
      </w:r>
      <w:r>
        <w:rPr>
          <w:spacing w:val="-7"/>
        </w:rPr>
        <w:t xml:space="preserve"> </w:t>
      </w:r>
      <w:r>
        <w:t>be</w:t>
      </w:r>
      <w:r>
        <w:rPr>
          <w:spacing w:val="-6"/>
        </w:rPr>
        <w:t xml:space="preserve"> </w:t>
      </w:r>
      <w:r>
        <w:t>liable</w:t>
      </w:r>
      <w:r>
        <w:rPr>
          <w:spacing w:val="-7"/>
        </w:rPr>
        <w:t xml:space="preserve"> </w:t>
      </w:r>
      <w:r>
        <w:t>for</w:t>
      </w:r>
      <w:r>
        <w:rPr>
          <w:spacing w:val="-5"/>
        </w:rPr>
        <w:t xml:space="preserve"> </w:t>
      </w:r>
      <w:r>
        <w:t>the</w:t>
      </w:r>
      <w:r>
        <w:rPr>
          <w:spacing w:val="-6"/>
        </w:rPr>
        <w:t xml:space="preserve"> </w:t>
      </w:r>
      <w:r>
        <w:t>losses</w:t>
      </w:r>
      <w:r>
        <w:rPr>
          <w:spacing w:val="-6"/>
        </w:rPr>
        <w:t xml:space="preserve"> </w:t>
      </w:r>
      <w:r>
        <w:t>arising</w:t>
      </w:r>
      <w:r>
        <w:rPr>
          <w:spacing w:val="-6"/>
        </w:rPr>
        <w:t xml:space="preserve"> </w:t>
      </w:r>
      <w:r>
        <w:t>from such Personal Data Breach. Where both Parties are liable, the liability will be apportioned between the Parties in accordance with the decision of the Court.</w:t>
      </w:r>
    </w:p>
    <w:p w14:paraId="41CF9E92" w14:textId="77777777" w:rsidR="00C51AC1" w:rsidRDefault="00D00498">
      <w:pPr>
        <w:pStyle w:val="ListParagraph"/>
        <w:numPr>
          <w:ilvl w:val="1"/>
          <w:numId w:val="93"/>
        </w:numPr>
        <w:tabs>
          <w:tab w:val="left" w:pos="589"/>
          <w:tab w:val="left" w:pos="957"/>
        </w:tabs>
        <w:spacing w:before="241" w:line="244" w:lineRule="auto"/>
        <w:ind w:left="589" w:right="728" w:hanging="3"/>
        <w:jc w:val="both"/>
      </w:pPr>
      <w:r>
        <w:t>In</w:t>
      </w:r>
      <w:r>
        <w:rPr>
          <w:spacing w:val="-1"/>
        </w:rPr>
        <w:t xml:space="preserve"> </w:t>
      </w:r>
      <w:r>
        <w:t>respect of any losses, cost claims or expenses incurred</w:t>
      </w:r>
      <w:r>
        <w:rPr>
          <w:spacing w:val="-1"/>
        </w:rPr>
        <w:t xml:space="preserve"> </w:t>
      </w:r>
      <w:r>
        <w:t>by either Party as a</w:t>
      </w:r>
      <w:r>
        <w:rPr>
          <w:spacing w:val="-1"/>
        </w:rPr>
        <w:t xml:space="preserve"> </w:t>
      </w:r>
      <w:r>
        <w:t>result of a Personal Data Breach (the “Claim Losses”):</w:t>
      </w:r>
    </w:p>
    <w:p w14:paraId="55032EBD" w14:textId="77777777" w:rsidR="00C51AC1" w:rsidRDefault="00C51AC1">
      <w:pPr>
        <w:pStyle w:val="BodyText"/>
        <w:spacing w:before="20"/>
      </w:pPr>
    </w:p>
    <w:p w14:paraId="7624F17B" w14:textId="77777777" w:rsidR="00C51AC1" w:rsidRDefault="00D00498">
      <w:pPr>
        <w:pStyle w:val="ListParagraph"/>
        <w:numPr>
          <w:ilvl w:val="0"/>
          <w:numId w:val="84"/>
        </w:numPr>
        <w:tabs>
          <w:tab w:val="left" w:pos="589"/>
          <w:tab w:val="left" w:pos="921"/>
        </w:tabs>
        <w:spacing w:line="244" w:lineRule="auto"/>
        <w:ind w:right="728" w:hanging="3"/>
        <w:jc w:val="both"/>
      </w:pPr>
      <w:r>
        <w:t>if the Buyer is responsible for the relevant Personal Data Breach, then</w:t>
      </w:r>
      <w:r>
        <w:rPr>
          <w:spacing w:val="-2"/>
        </w:rPr>
        <w:t xml:space="preserve"> </w:t>
      </w:r>
      <w:r>
        <w:t>the Buyer shall be responsible for the Claim Losses;</w:t>
      </w:r>
    </w:p>
    <w:p w14:paraId="02510050" w14:textId="77777777" w:rsidR="00C51AC1" w:rsidRDefault="00C51AC1">
      <w:pPr>
        <w:pStyle w:val="BodyText"/>
        <w:spacing w:before="23"/>
      </w:pPr>
    </w:p>
    <w:p w14:paraId="78859DA7" w14:textId="77777777" w:rsidR="00C51AC1" w:rsidRDefault="00D00498">
      <w:pPr>
        <w:pStyle w:val="ListParagraph"/>
        <w:numPr>
          <w:ilvl w:val="0"/>
          <w:numId w:val="84"/>
        </w:numPr>
        <w:tabs>
          <w:tab w:val="left" w:pos="589"/>
          <w:tab w:val="left" w:pos="909"/>
        </w:tabs>
        <w:spacing w:line="244" w:lineRule="auto"/>
        <w:ind w:right="733" w:hanging="3"/>
        <w:jc w:val="both"/>
      </w:pPr>
      <w:r>
        <w:t>if</w:t>
      </w:r>
      <w:r>
        <w:rPr>
          <w:spacing w:val="-5"/>
        </w:rPr>
        <w:t xml:space="preserve"> </w:t>
      </w:r>
      <w:r>
        <w:t>the</w:t>
      </w:r>
      <w:r>
        <w:rPr>
          <w:spacing w:val="-9"/>
        </w:rPr>
        <w:t xml:space="preserve"> </w:t>
      </w:r>
      <w:r>
        <w:t>Supplier</w:t>
      </w:r>
      <w:r>
        <w:rPr>
          <w:spacing w:val="-5"/>
        </w:rPr>
        <w:t xml:space="preserve"> </w:t>
      </w:r>
      <w:r>
        <w:t>is</w:t>
      </w:r>
      <w:r>
        <w:rPr>
          <w:spacing w:val="-8"/>
        </w:rPr>
        <w:t xml:space="preserve"> </w:t>
      </w:r>
      <w:r>
        <w:t>responsible</w:t>
      </w:r>
      <w:r>
        <w:rPr>
          <w:spacing w:val="-9"/>
        </w:rPr>
        <w:t xml:space="preserve"> </w:t>
      </w:r>
      <w:r>
        <w:t>for</w:t>
      </w:r>
      <w:r>
        <w:rPr>
          <w:spacing w:val="-10"/>
        </w:rPr>
        <w:t xml:space="preserve"> </w:t>
      </w:r>
      <w:r>
        <w:t>the</w:t>
      </w:r>
      <w:r>
        <w:rPr>
          <w:spacing w:val="-9"/>
        </w:rPr>
        <w:t xml:space="preserve"> </w:t>
      </w:r>
      <w:r>
        <w:t>relevant</w:t>
      </w:r>
      <w:r>
        <w:rPr>
          <w:spacing w:val="-5"/>
        </w:rPr>
        <w:t xml:space="preserve"> </w:t>
      </w:r>
      <w:r>
        <w:t>Personal</w:t>
      </w:r>
      <w:r>
        <w:rPr>
          <w:spacing w:val="-7"/>
        </w:rPr>
        <w:t xml:space="preserve"> </w:t>
      </w:r>
      <w:r>
        <w:t>Data</w:t>
      </w:r>
      <w:r>
        <w:rPr>
          <w:spacing w:val="-9"/>
        </w:rPr>
        <w:t xml:space="preserve"> </w:t>
      </w:r>
      <w:r>
        <w:t>Breach,</w:t>
      </w:r>
      <w:r>
        <w:rPr>
          <w:spacing w:val="-10"/>
        </w:rPr>
        <w:t xml:space="preserve"> </w:t>
      </w:r>
      <w:r>
        <w:t>then</w:t>
      </w:r>
      <w:r>
        <w:rPr>
          <w:spacing w:val="-6"/>
        </w:rPr>
        <w:t xml:space="preserve"> </w:t>
      </w:r>
      <w:r>
        <w:t>the</w:t>
      </w:r>
      <w:r>
        <w:rPr>
          <w:spacing w:val="-9"/>
        </w:rPr>
        <w:t xml:space="preserve"> </w:t>
      </w:r>
      <w:r>
        <w:t>Supplier</w:t>
      </w:r>
      <w:r>
        <w:rPr>
          <w:spacing w:val="-8"/>
        </w:rPr>
        <w:t xml:space="preserve"> </w:t>
      </w:r>
      <w:r>
        <w:t>shall be responsible for the Claim Losses: and</w:t>
      </w:r>
    </w:p>
    <w:p w14:paraId="38FE1066" w14:textId="77777777" w:rsidR="00C51AC1" w:rsidRDefault="00C51AC1">
      <w:pPr>
        <w:pStyle w:val="BodyText"/>
        <w:spacing w:before="23"/>
      </w:pPr>
    </w:p>
    <w:p w14:paraId="05C7E5DC" w14:textId="77777777" w:rsidR="00C51AC1" w:rsidRDefault="00D00498">
      <w:pPr>
        <w:pStyle w:val="ListParagraph"/>
        <w:numPr>
          <w:ilvl w:val="0"/>
          <w:numId w:val="84"/>
        </w:numPr>
        <w:tabs>
          <w:tab w:val="left" w:pos="589"/>
          <w:tab w:val="left" w:pos="918"/>
        </w:tabs>
        <w:spacing w:line="244" w:lineRule="auto"/>
        <w:ind w:right="728" w:hanging="3"/>
        <w:jc w:val="both"/>
      </w:pPr>
      <w:r>
        <w:t>if responsibility for the relevant Personal Data Breach is unclear, then the Buyer and the Supplier shall be responsible for the Claim Losses equally.</w:t>
      </w:r>
    </w:p>
    <w:p w14:paraId="60C9E35D" w14:textId="77777777" w:rsidR="00C51AC1" w:rsidRDefault="00C51AC1">
      <w:pPr>
        <w:pStyle w:val="BodyText"/>
      </w:pPr>
    </w:p>
    <w:p w14:paraId="3C245AB3" w14:textId="77777777" w:rsidR="00C51AC1" w:rsidRDefault="00C51AC1">
      <w:pPr>
        <w:pStyle w:val="BodyText"/>
        <w:spacing w:before="144"/>
      </w:pPr>
    </w:p>
    <w:p w14:paraId="59B85ECA" w14:textId="77777777" w:rsidR="00C51AC1" w:rsidRDefault="00D00498">
      <w:pPr>
        <w:pStyle w:val="ListParagraph"/>
        <w:numPr>
          <w:ilvl w:val="1"/>
          <w:numId w:val="93"/>
        </w:numPr>
        <w:tabs>
          <w:tab w:val="left" w:pos="589"/>
          <w:tab w:val="left" w:pos="995"/>
        </w:tabs>
        <w:spacing w:line="242" w:lineRule="auto"/>
        <w:ind w:left="589" w:right="727" w:hanging="3"/>
        <w:jc w:val="both"/>
      </w:pPr>
      <w:r>
        <w:t>Nothing in either clause 7.2 or clause 7.3 shall preclude the Buyer and the Supplier reaching</w:t>
      </w:r>
      <w:r>
        <w:rPr>
          <w:spacing w:val="-6"/>
        </w:rPr>
        <w:t xml:space="preserve"> </w:t>
      </w:r>
      <w:r>
        <w:t>any</w:t>
      </w:r>
      <w:r>
        <w:rPr>
          <w:spacing w:val="-8"/>
        </w:rPr>
        <w:t xml:space="preserve"> </w:t>
      </w:r>
      <w:r>
        <w:t>other</w:t>
      </w:r>
      <w:r>
        <w:rPr>
          <w:spacing w:val="-8"/>
        </w:rPr>
        <w:t xml:space="preserve"> </w:t>
      </w:r>
      <w:r>
        <w:t>agreement,</w:t>
      </w:r>
      <w:r>
        <w:rPr>
          <w:spacing w:val="-5"/>
        </w:rPr>
        <w:t xml:space="preserve"> </w:t>
      </w:r>
      <w:r>
        <w:t>including</w:t>
      </w:r>
      <w:r>
        <w:rPr>
          <w:spacing w:val="-6"/>
        </w:rPr>
        <w:t xml:space="preserve"> </w:t>
      </w:r>
      <w:r>
        <w:t>by</w:t>
      </w:r>
      <w:r>
        <w:rPr>
          <w:spacing w:val="-8"/>
        </w:rPr>
        <w:t xml:space="preserve"> </w:t>
      </w:r>
      <w:r>
        <w:t>way</w:t>
      </w:r>
      <w:r>
        <w:rPr>
          <w:spacing w:val="-8"/>
        </w:rPr>
        <w:t xml:space="preserve"> </w:t>
      </w:r>
      <w:r>
        <w:t>of</w:t>
      </w:r>
      <w:r>
        <w:rPr>
          <w:spacing w:val="-5"/>
        </w:rPr>
        <w:t xml:space="preserve"> </w:t>
      </w:r>
      <w:r>
        <w:t>compromise</w:t>
      </w:r>
      <w:r>
        <w:rPr>
          <w:spacing w:val="-6"/>
        </w:rPr>
        <w:t xml:space="preserve"> </w:t>
      </w:r>
      <w:r>
        <w:t>with</w:t>
      </w:r>
      <w:r>
        <w:rPr>
          <w:spacing w:val="-6"/>
        </w:rPr>
        <w:t xml:space="preserve"> </w:t>
      </w:r>
      <w:r>
        <w:t>a</w:t>
      </w:r>
      <w:r>
        <w:rPr>
          <w:spacing w:val="-9"/>
        </w:rPr>
        <w:t xml:space="preserve"> </w:t>
      </w:r>
      <w:proofErr w:type="gramStart"/>
      <w:r>
        <w:t>third</w:t>
      </w:r>
      <w:r>
        <w:rPr>
          <w:spacing w:val="-9"/>
        </w:rPr>
        <w:t xml:space="preserve"> </w:t>
      </w:r>
      <w:r>
        <w:t>party</w:t>
      </w:r>
      <w:proofErr w:type="gramEnd"/>
      <w:r>
        <w:rPr>
          <w:spacing w:val="-8"/>
        </w:rPr>
        <w:t xml:space="preserve"> </w:t>
      </w:r>
      <w:r>
        <w:t>complainant or</w:t>
      </w:r>
      <w:r>
        <w:rPr>
          <w:spacing w:val="-8"/>
        </w:rPr>
        <w:t xml:space="preserve"> </w:t>
      </w:r>
      <w:r>
        <w:t>claimant,</w:t>
      </w:r>
      <w:r>
        <w:rPr>
          <w:spacing w:val="-10"/>
        </w:rPr>
        <w:t xml:space="preserve"> </w:t>
      </w:r>
      <w:r>
        <w:t>as</w:t>
      </w:r>
      <w:r>
        <w:rPr>
          <w:spacing w:val="-11"/>
        </w:rPr>
        <w:t xml:space="preserve"> </w:t>
      </w:r>
      <w:r>
        <w:t>to</w:t>
      </w:r>
      <w:r>
        <w:rPr>
          <w:spacing w:val="-11"/>
        </w:rPr>
        <w:t xml:space="preserve"> </w:t>
      </w:r>
      <w:r>
        <w:t>the</w:t>
      </w:r>
      <w:r>
        <w:rPr>
          <w:spacing w:val="-9"/>
        </w:rPr>
        <w:t xml:space="preserve"> </w:t>
      </w:r>
      <w:r>
        <w:t>apportionment</w:t>
      </w:r>
      <w:r>
        <w:rPr>
          <w:spacing w:val="-7"/>
        </w:rPr>
        <w:t xml:space="preserve"> </w:t>
      </w:r>
      <w:r>
        <w:t>of</w:t>
      </w:r>
      <w:r>
        <w:rPr>
          <w:spacing w:val="-10"/>
        </w:rPr>
        <w:t xml:space="preserve"> </w:t>
      </w:r>
      <w:r>
        <w:t>financial</w:t>
      </w:r>
      <w:r>
        <w:rPr>
          <w:spacing w:val="-9"/>
        </w:rPr>
        <w:t xml:space="preserve"> </w:t>
      </w:r>
      <w:r>
        <w:t>responsibility</w:t>
      </w:r>
      <w:r>
        <w:rPr>
          <w:spacing w:val="-11"/>
        </w:rPr>
        <w:t xml:space="preserve"> </w:t>
      </w:r>
      <w:r>
        <w:t>for</w:t>
      </w:r>
      <w:r>
        <w:rPr>
          <w:spacing w:val="-10"/>
        </w:rPr>
        <w:t xml:space="preserve"> </w:t>
      </w:r>
      <w:r>
        <w:t>any</w:t>
      </w:r>
      <w:r>
        <w:rPr>
          <w:spacing w:val="-11"/>
        </w:rPr>
        <w:t xml:space="preserve"> </w:t>
      </w:r>
      <w:r>
        <w:t>Claim</w:t>
      </w:r>
      <w:r>
        <w:rPr>
          <w:spacing w:val="-8"/>
        </w:rPr>
        <w:t xml:space="preserve"> </w:t>
      </w:r>
      <w:r>
        <w:t>Losses</w:t>
      </w:r>
      <w:r>
        <w:rPr>
          <w:spacing w:val="-8"/>
        </w:rPr>
        <w:t xml:space="preserve"> </w:t>
      </w:r>
      <w:r>
        <w:t>as</w:t>
      </w:r>
      <w:r>
        <w:rPr>
          <w:spacing w:val="-8"/>
        </w:rPr>
        <w:t xml:space="preserve"> </w:t>
      </w:r>
      <w:r>
        <w:t>a</w:t>
      </w:r>
      <w:r>
        <w:rPr>
          <w:spacing w:val="-11"/>
        </w:rPr>
        <w:t xml:space="preserve"> </w:t>
      </w:r>
      <w:r>
        <w:t>result of</w:t>
      </w:r>
      <w:r>
        <w:rPr>
          <w:spacing w:val="-14"/>
        </w:rPr>
        <w:t xml:space="preserve"> </w:t>
      </w:r>
      <w:r>
        <w:t>a</w:t>
      </w:r>
      <w:r>
        <w:rPr>
          <w:spacing w:val="-15"/>
        </w:rPr>
        <w:t xml:space="preserve"> </w:t>
      </w:r>
      <w:r>
        <w:t>Personal</w:t>
      </w:r>
      <w:r>
        <w:rPr>
          <w:spacing w:val="-13"/>
        </w:rPr>
        <w:t xml:space="preserve"> </w:t>
      </w:r>
      <w:r>
        <w:t>Data</w:t>
      </w:r>
      <w:r>
        <w:rPr>
          <w:spacing w:val="-16"/>
        </w:rPr>
        <w:t xml:space="preserve"> </w:t>
      </w:r>
      <w:r>
        <w:t>Breach,</w:t>
      </w:r>
      <w:r>
        <w:rPr>
          <w:spacing w:val="-11"/>
        </w:rPr>
        <w:t xml:space="preserve"> </w:t>
      </w:r>
      <w:r>
        <w:t>having</w:t>
      </w:r>
      <w:r>
        <w:rPr>
          <w:spacing w:val="-16"/>
        </w:rPr>
        <w:t xml:space="preserve"> </w:t>
      </w:r>
      <w:r>
        <w:t>regard</w:t>
      </w:r>
      <w:r>
        <w:rPr>
          <w:spacing w:val="-15"/>
        </w:rPr>
        <w:t xml:space="preserve"> </w:t>
      </w:r>
      <w:r>
        <w:t>to</w:t>
      </w:r>
      <w:r>
        <w:rPr>
          <w:spacing w:val="-13"/>
        </w:rPr>
        <w:t xml:space="preserve"> </w:t>
      </w:r>
      <w:r>
        <w:t>all</w:t>
      </w:r>
      <w:r>
        <w:rPr>
          <w:spacing w:val="-16"/>
        </w:rPr>
        <w:t xml:space="preserve"> </w:t>
      </w:r>
      <w:r>
        <w:t>the</w:t>
      </w:r>
      <w:r>
        <w:rPr>
          <w:spacing w:val="-15"/>
        </w:rPr>
        <w:t xml:space="preserve"> </w:t>
      </w:r>
      <w:r>
        <w:t>circumstances</w:t>
      </w:r>
      <w:r>
        <w:rPr>
          <w:spacing w:val="-15"/>
        </w:rPr>
        <w:t xml:space="preserve"> </w:t>
      </w:r>
      <w:r>
        <w:t>of</w:t>
      </w:r>
      <w:r>
        <w:rPr>
          <w:spacing w:val="-15"/>
        </w:rPr>
        <w:t xml:space="preserve"> </w:t>
      </w:r>
      <w:r>
        <w:t>the</w:t>
      </w:r>
      <w:r>
        <w:rPr>
          <w:spacing w:val="-16"/>
        </w:rPr>
        <w:t xml:space="preserve"> </w:t>
      </w:r>
      <w:r>
        <w:t>Personal</w:t>
      </w:r>
      <w:r>
        <w:rPr>
          <w:spacing w:val="-13"/>
        </w:rPr>
        <w:t xml:space="preserve"> </w:t>
      </w:r>
      <w:r>
        <w:t>Data</w:t>
      </w:r>
      <w:r>
        <w:rPr>
          <w:spacing w:val="-16"/>
        </w:rPr>
        <w:t xml:space="preserve"> </w:t>
      </w:r>
      <w:r>
        <w:t>Breach and the legal and financial obligations of the Buyer.</w:t>
      </w:r>
    </w:p>
    <w:p w14:paraId="11195C74" w14:textId="77777777" w:rsidR="00C51AC1" w:rsidRDefault="00C51AC1">
      <w:pPr>
        <w:pStyle w:val="ListParagraph"/>
        <w:spacing w:line="242" w:lineRule="auto"/>
        <w:jc w:val="both"/>
        <w:sectPr w:rsidR="00C51AC1">
          <w:pgSz w:w="11930" w:h="16840"/>
          <w:pgMar w:top="1340" w:right="708" w:bottom="1260" w:left="850" w:header="182" w:footer="1073" w:gutter="0"/>
          <w:cols w:space="720"/>
        </w:sectPr>
      </w:pPr>
    </w:p>
    <w:p w14:paraId="14FC854A" w14:textId="77777777" w:rsidR="00C51AC1" w:rsidRDefault="00D00498">
      <w:pPr>
        <w:pStyle w:val="Heading2"/>
        <w:numPr>
          <w:ilvl w:val="0"/>
          <w:numId w:val="93"/>
        </w:numPr>
        <w:tabs>
          <w:tab w:val="left" w:pos="899"/>
        </w:tabs>
        <w:spacing w:before="82"/>
        <w:ind w:left="899" w:hanging="312"/>
        <w:rPr>
          <w:color w:val="434343"/>
        </w:rPr>
      </w:pPr>
      <w:r>
        <w:rPr>
          <w:color w:val="434343"/>
          <w:spacing w:val="-2"/>
        </w:rPr>
        <w:lastRenderedPageBreak/>
        <w:t>Termination</w:t>
      </w:r>
    </w:p>
    <w:p w14:paraId="369235BC" w14:textId="77777777" w:rsidR="00C51AC1" w:rsidRDefault="00D00498">
      <w:pPr>
        <w:pStyle w:val="BodyText"/>
        <w:spacing w:before="112" w:line="242" w:lineRule="auto"/>
        <w:ind w:left="590" w:right="726" w:hanging="3"/>
      </w:pPr>
      <w:r>
        <w:t>If the Supplier is in material Default under any of its obligations under this Annex 2 (</w:t>
      </w:r>
      <w:r>
        <w:rPr>
          <w:rFonts w:ascii="Arial"/>
          <w:i/>
        </w:rPr>
        <w:t>Joint Controller</w:t>
      </w:r>
      <w:r>
        <w:rPr>
          <w:rFonts w:ascii="Arial"/>
          <w:i/>
          <w:spacing w:val="-1"/>
        </w:rPr>
        <w:t xml:space="preserve"> </w:t>
      </w:r>
      <w:r>
        <w:rPr>
          <w:rFonts w:ascii="Arial"/>
          <w:i/>
        </w:rPr>
        <w:t>Agreement</w:t>
      </w:r>
      <w:r>
        <w:t>),</w:t>
      </w:r>
      <w:r>
        <w:rPr>
          <w:spacing w:val="-4"/>
        </w:rPr>
        <w:t xml:space="preserve"> </w:t>
      </w:r>
      <w:r>
        <w:t>the</w:t>
      </w:r>
      <w:r>
        <w:rPr>
          <w:spacing w:val="-3"/>
        </w:rPr>
        <w:t xml:space="preserve"> </w:t>
      </w:r>
      <w:r>
        <w:t>Buyer</w:t>
      </w:r>
      <w:r>
        <w:rPr>
          <w:spacing w:val="-1"/>
        </w:rPr>
        <w:t xml:space="preserve"> </w:t>
      </w:r>
      <w:r>
        <w:t>shall</w:t>
      </w:r>
      <w:r>
        <w:rPr>
          <w:spacing w:val="-3"/>
        </w:rPr>
        <w:t xml:space="preserve"> </w:t>
      </w:r>
      <w:r>
        <w:t>be</w:t>
      </w:r>
      <w:r>
        <w:rPr>
          <w:spacing w:val="-3"/>
        </w:rPr>
        <w:t xml:space="preserve"> </w:t>
      </w:r>
      <w:r>
        <w:t>entitled</w:t>
      </w:r>
      <w:r>
        <w:rPr>
          <w:spacing w:val="-3"/>
        </w:rPr>
        <w:t xml:space="preserve"> </w:t>
      </w:r>
      <w:r>
        <w:t>to</w:t>
      </w:r>
      <w:r>
        <w:rPr>
          <w:spacing w:val="-5"/>
        </w:rPr>
        <w:t xml:space="preserve"> </w:t>
      </w:r>
      <w:r>
        <w:t>terminate</w:t>
      </w:r>
      <w:r>
        <w:rPr>
          <w:spacing w:val="-7"/>
        </w:rPr>
        <w:t xml:space="preserve"> </w:t>
      </w:r>
      <w:r>
        <w:t>the</w:t>
      </w:r>
      <w:r>
        <w:rPr>
          <w:spacing w:val="-3"/>
        </w:rPr>
        <w:t xml:space="preserve"> </w:t>
      </w:r>
      <w:r>
        <w:t>Framework Agreement</w:t>
      </w:r>
      <w:r>
        <w:rPr>
          <w:spacing w:val="-1"/>
        </w:rPr>
        <w:t xml:space="preserve"> </w:t>
      </w:r>
      <w:r>
        <w:t>by issuing a Termination Notice to the Supplier in accordance with Clause 5.1.</w:t>
      </w:r>
    </w:p>
    <w:p w14:paraId="22243C93" w14:textId="77777777" w:rsidR="00C51AC1" w:rsidRDefault="00C51AC1">
      <w:pPr>
        <w:pStyle w:val="BodyText"/>
        <w:spacing w:before="20"/>
      </w:pPr>
    </w:p>
    <w:p w14:paraId="63348D9F" w14:textId="77777777" w:rsidR="00C51AC1" w:rsidRDefault="00D00498">
      <w:pPr>
        <w:pStyle w:val="Heading2"/>
        <w:numPr>
          <w:ilvl w:val="0"/>
          <w:numId w:val="93"/>
        </w:numPr>
        <w:tabs>
          <w:tab w:val="left" w:pos="899"/>
        </w:tabs>
        <w:spacing w:before="1"/>
        <w:ind w:left="899" w:hanging="312"/>
        <w:rPr>
          <w:color w:val="434343"/>
        </w:rPr>
      </w:pPr>
      <w:r>
        <w:rPr>
          <w:color w:val="434343"/>
          <w:spacing w:val="-2"/>
        </w:rPr>
        <w:t>Sub-Processing</w:t>
      </w:r>
    </w:p>
    <w:p w14:paraId="7229EBC5" w14:textId="77777777" w:rsidR="00C51AC1" w:rsidRDefault="00D00498">
      <w:pPr>
        <w:pStyle w:val="ListParagraph"/>
        <w:numPr>
          <w:ilvl w:val="1"/>
          <w:numId w:val="93"/>
        </w:numPr>
        <w:tabs>
          <w:tab w:val="left" w:pos="590"/>
          <w:tab w:val="left" w:pos="967"/>
        </w:tabs>
        <w:spacing w:before="111" w:line="244" w:lineRule="auto"/>
        <w:ind w:left="590" w:right="730" w:hanging="3"/>
        <w:jc w:val="both"/>
      </w:pPr>
      <w:r>
        <w:t>In respect of any Processing of Personal Data performed by a third party on behalf of a Party, that Party shall:</w:t>
      </w:r>
    </w:p>
    <w:p w14:paraId="4D46CAB1" w14:textId="77777777" w:rsidR="00C51AC1" w:rsidRDefault="00C51AC1">
      <w:pPr>
        <w:pStyle w:val="BodyText"/>
        <w:spacing w:before="22"/>
      </w:pPr>
    </w:p>
    <w:p w14:paraId="2FDAD852" w14:textId="77777777" w:rsidR="00C51AC1" w:rsidRDefault="00D00498">
      <w:pPr>
        <w:pStyle w:val="ListParagraph"/>
        <w:numPr>
          <w:ilvl w:val="0"/>
          <w:numId w:val="83"/>
        </w:numPr>
        <w:tabs>
          <w:tab w:val="left" w:pos="590"/>
          <w:tab w:val="left" w:pos="906"/>
        </w:tabs>
        <w:spacing w:before="1" w:line="242" w:lineRule="auto"/>
        <w:ind w:right="727" w:hanging="3"/>
        <w:jc w:val="both"/>
      </w:pPr>
      <w:r>
        <w:t>carry</w:t>
      </w:r>
      <w:r>
        <w:rPr>
          <w:spacing w:val="-12"/>
        </w:rPr>
        <w:t xml:space="preserve"> </w:t>
      </w:r>
      <w:r>
        <w:t>out</w:t>
      </w:r>
      <w:r>
        <w:rPr>
          <w:spacing w:val="-11"/>
        </w:rPr>
        <w:t xml:space="preserve"> </w:t>
      </w:r>
      <w:r>
        <w:t>adequate</w:t>
      </w:r>
      <w:r>
        <w:rPr>
          <w:spacing w:val="-13"/>
        </w:rPr>
        <w:t xml:space="preserve"> </w:t>
      </w:r>
      <w:r>
        <w:t>due</w:t>
      </w:r>
      <w:r>
        <w:rPr>
          <w:spacing w:val="-10"/>
        </w:rPr>
        <w:t xml:space="preserve"> </w:t>
      </w:r>
      <w:r>
        <w:t>diligence</w:t>
      </w:r>
      <w:r>
        <w:rPr>
          <w:spacing w:val="-13"/>
        </w:rPr>
        <w:t xml:space="preserve"> </w:t>
      </w:r>
      <w:r>
        <w:t>on</w:t>
      </w:r>
      <w:r>
        <w:rPr>
          <w:spacing w:val="-13"/>
        </w:rPr>
        <w:t xml:space="preserve"> </w:t>
      </w:r>
      <w:r>
        <w:t>such</w:t>
      </w:r>
      <w:r>
        <w:rPr>
          <w:spacing w:val="-15"/>
        </w:rPr>
        <w:t xml:space="preserve"> </w:t>
      </w:r>
      <w:r>
        <w:t>third</w:t>
      </w:r>
      <w:r>
        <w:rPr>
          <w:spacing w:val="-15"/>
        </w:rPr>
        <w:t xml:space="preserve"> </w:t>
      </w:r>
      <w:r>
        <w:t>party</w:t>
      </w:r>
      <w:r>
        <w:rPr>
          <w:spacing w:val="-15"/>
        </w:rPr>
        <w:t xml:space="preserve"> </w:t>
      </w:r>
      <w:r>
        <w:t>to</w:t>
      </w:r>
      <w:r>
        <w:rPr>
          <w:spacing w:val="-13"/>
        </w:rPr>
        <w:t xml:space="preserve"> </w:t>
      </w:r>
      <w:r>
        <w:t>ensure</w:t>
      </w:r>
      <w:r>
        <w:rPr>
          <w:spacing w:val="-15"/>
        </w:rPr>
        <w:t xml:space="preserve"> </w:t>
      </w:r>
      <w:r>
        <w:t>that</w:t>
      </w:r>
      <w:r>
        <w:rPr>
          <w:spacing w:val="-11"/>
        </w:rPr>
        <w:t xml:space="preserve"> </w:t>
      </w:r>
      <w:r>
        <w:t>it</w:t>
      </w:r>
      <w:r>
        <w:rPr>
          <w:spacing w:val="-11"/>
        </w:rPr>
        <w:t xml:space="preserve"> </w:t>
      </w:r>
      <w:r>
        <w:t>is</w:t>
      </w:r>
      <w:r>
        <w:rPr>
          <w:spacing w:val="-12"/>
        </w:rPr>
        <w:t xml:space="preserve"> </w:t>
      </w:r>
      <w:r>
        <w:t>capable</w:t>
      </w:r>
      <w:r>
        <w:rPr>
          <w:spacing w:val="-10"/>
        </w:rPr>
        <w:t xml:space="preserve"> </w:t>
      </w:r>
      <w:r>
        <w:t>of</w:t>
      </w:r>
      <w:r>
        <w:rPr>
          <w:spacing w:val="-9"/>
        </w:rPr>
        <w:t xml:space="preserve"> </w:t>
      </w:r>
      <w:r>
        <w:t>providing the</w:t>
      </w:r>
      <w:r>
        <w:rPr>
          <w:spacing w:val="-3"/>
        </w:rPr>
        <w:t xml:space="preserve"> </w:t>
      </w:r>
      <w:r>
        <w:t>level</w:t>
      </w:r>
      <w:r>
        <w:rPr>
          <w:spacing w:val="-4"/>
        </w:rPr>
        <w:t xml:space="preserve"> </w:t>
      </w:r>
      <w:r>
        <w:t>of protection</w:t>
      </w:r>
      <w:r>
        <w:rPr>
          <w:spacing w:val="-6"/>
        </w:rPr>
        <w:t xml:space="preserve"> </w:t>
      </w:r>
      <w:r>
        <w:t>for</w:t>
      </w:r>
      <w:r>
        <w:rPr>
          <w:spacing w:val="-4"/>
        </w:rPr>
        <w:t xml:space="preserve"> </w:t>
      </w:r>
      <w:r>
        <w:t>the</w:t>
      </w:r>
      <w:r>
        <w:rPr>
          <w:spacing w:val="-3"/>
        </w:rPr>
        <w:t xml:space="preserve"> </w:t>
      </w:r>
      <w:r>
        <w:t>Personal</w:t>
      </w:r>
      <w:r>
        <w:rPr>
          <w:spacing w:val="-4"/>
        </w:rPr>
        <w:t xml:space="preserve"> </w:t>
      </w:r>
      <w:r>
        <w:t>Data</w:t>
      </w:r>
      <w:r>
        <w:rPr>
          <w:spacing w:val="-3"/>
        </w:rPr>
        <w:t xml:space="preserve"> </w:t>
      </w:r>
      <w:r>
        <w:t>as</w:t>
      </w:r>
      <w:r>
        <w:rPr>
          <w:spacing w:val="-3"/>
        </w:rPr>
        <w:t xml:space="preserve"> </w:t>
      </w:r>
      <w:r>
        <w:t>is</w:t>
      </w:r>
      <w:r>
        <w:rPr>
          <w:spacing w:val="-5"/>
        </w:rPr>
        <w:t xml:space="preserve"> </w:t>
      </w:r>
      <w:r>
        <w:t>required</w:t>
      </w:r>
      <w:r>
        <w:rPr>
          <w:spacing w:val="-3"/>
        </w:rPr>
        <w:t xml:space="preserve"> </w:t>
      </w:r>
      <w:r>
        <w:t>by</w:t>
      </w:r>
      <w:r>
        <w:rPr>
          <w:spacing w:val="-5"/>
        </w:rPr>
        <w:t xml:space="preserve"> </w:t>
      </w:r>
      <w:r>
        <w:t>the</w:t>
      </w:r>
      <w:r>
        <w:rPr>
          <w:spacing w:val="-3"/>
        </w:rPr>
        <w:t xml:space="preserve"> </w:t>
      </w:r>
      <w:r>
        <w:t>Framework</w:t>
      </w:r>
      <w:r>
        <w:rPr>
          <w:spacing w:val="-1"/>
        </w:rPr>
        <w:t xml:space="preserve"> </w:t>
      </w:r>
      <w:r>
        <w:t>Agreement,</w:t>
      </w:r>
      <w:r>
        <w:rPr>
          <w:spacing w:val="-2"/>
        </w:rPr>
        <w:t xml:space="preserve"> </w:t>
      </w:r>
      <w:r>
        <w:t>and provide evidence of such due diligence to the</w:t>
      </w:r>
      <w:r>
        <w:rPr>
          <w:spacing w:val="40"/>
        </w:rPr>
        <w:t xml:space="preserve"> </w:t>
      </w:r>
      <w:r>
        <w:t>other Party where reasonably requested; and</w:t>
      </w:r>
    </w:p>
    <w:p w14:paraId="79A98A77" w14:textId="77777777" w:rsidR="00C51AC1" w:rsidRDefault="00C51AC1">
      <w:pPr>
        <w:pStyle w:val="BodyText"/>
        <w:spacing w:before="26"/>
      </w:pPr>
    </w:p>
    <w:p w14:paraId="7831FEC6" w14:textId="77777777" w:rsidR="00C51AC1" w:rsidRDefault="00D00498">
      <w:pPr>
        <w:pStyle w:val="ListParagraph"/>
        <w:numPr>
          <w:ilvl w:val="0"/>
          <w:numId w:val="83"/>
        </w:numPr>
        <w:tabs>
          <w:tab w:val="left" w:pos="589"/>
          <w:tab w:val="left" w:pos="900"/>
        </w:tabs>
        <w:spacing w:line="244" w:lineRule="auto"/>
        <w:ind w:left="589" w:right="731" w:hanging="3"/>
        <w:jc w:val="both"/>
      </w:pPr>
      <w:r>
        <w:t>ensure</w:t>
      </w:r>
      <w:r>
        <w:rPr>
          <w:spacing w:val="-16"/>
        </w:rPr>
        <w:t xml:space="preserve"> </w:t>
      </w:r>
      <w:r>
        <w:t>that</w:t>
      </w:r>
      <w:r>
        <w:rPr>
          <w:spacing w:val="-15"/>
        </w:rPr>
        <w:t xml:space="preserve"> </w:t>
      </w:r>
      <w:r>
        <w:t>a</w:t>
      </w:r>
      <w:r>
        <w:rPr>
          <w:spacing w:val="-15"/>
        </w:rPr>
        <w:t xml:space="preserve"> </w:t>
      </w:r>
      <w:r>
        <w:t>suitable</w:t>
      </w:r>
      <w:r>
        <w:rPr>
          <w:spacing w:val="-16"/>
        </w:rPr>
        <w:t xml:space="preserve"> </w:t>
      </w:r>
      <w:r>
        <w:t>agreement</w:t>
      </w:r>
      <w:r>
        <w:rPr>
          <w:spacing w:val="-15"/>
        </w:rPr>
        <w:t xml:space="preserve"> </w:t>
      </w:r>
      <w:r>
        <w:t>is</w:t>
      </w:r>
      <w:r>
        <w:rPr>
          <w:spacing w:val="-15"/>
        </w:rPr>
        <w:t xml:space="preserve"> </w:t>
      </w:r>
      <w:r>
        <w:t>in</w:t>
      </w:r>
      <w:r>
        <w:rPr>
          <w:spacing w:val="-15"/>
        </w:rPr>
        <w:t xml:space="preserve"> </w:t>
      </w:r>
      <w:r>
        <w:t>place</w:t>
      </w:r>
      <w:r>
        <w:rPr>
          <w:spacing w:val="-16"/>
        </w:rPr>
        <w:t xml:space="preserve"> </w:t>
      </w:r>
      <w:r>
        <w:t>with</w:t>
      </w:r>
      <w:r>
        <w:rPr>
          <w:spacing w:val="-15"/>
        </w:rPr>
        <w:t xml:space="preserve"> </w:t>
      </w:r>
      <w:r>
        <w:t>the</w:t>
      </w:r>
      <w:r>
        <w:rPr>
          <w:spacing w:val="-15"/>
        </w:rPr>
        <w:t xml:space="preserve"> </w:t>
      </w:r>
      <w:r>
        <w:t>third</w:t>
      </w:r>
      <w:r>
        <w:rPr>
          <w:spacing w:val="-16"/>
        </w:rPr>
        <w:t xml:space="preserve"> </w:t>
      </w:r>
      <w:r>
        <w:t>party</w:t>
      </w:r>
      <w:r>
        <w:rPr>
          <w:spacing w:val="-15"/>
        </w:rPr>
        <w:t xml:space="preserve"> </w:t>
      </w:r>
      <w:r>
        <w:t>as</w:t>
      </w:r>
      <w:r>
        <w:rPr>
          <w:spacing w:val="-15"/>
        </w:rPr>
        <w:t xml:space="preserve"> </w:t>
      </w:r>
      <w:r>
        <w:t>required</w:t>
      </w:r>
      <w:r>
        <w:rPr>
          <w:spacing w:val="-15"/>
        </w:rPr>
        <w:t xml:space="preserve"> </w:t>
      </w:r>
      <w:r>
        <w:t>under</w:t>
      </w:r>
      <w:r>
        <w:rPr>
          <w:spacing w:val="-16"/>
        </w:rPr>
        <w:t xml:space="preserve"> </w:t>
      </w:r>
      <w:r>
        <w:t>applicable Data Protection Legislation.</w:t>
      </w:r>
    </w:p>
    <w:p w14:paraId="3107E266" w14:textId="77777777" w:rsidR="00C51AC1" w:rsidRDefault="00C51AC1">
      <w:pPr>
        <w:pStyle w:val="BodyText"/>
      </w:pPr>
    </w:p>
    <w:p w14:paraId="16852F42" w14:textId="77777777" w:rsidR="00C51AC1" w:rsidRDefault="00C51AC1">
      <w:pPr>
        <w:pStyle w:val="BodyText"/>
        <w:spacing w:before="38"/>
      </w:pPr>
    </w:p>
    <w:p w14:paraId="0E72C667" w14:textId="77777777" w:rsidR="00C51AC1" w:rsidRDefault="00D00498">
      <w:pPr>
        <w:pStyle w:val="Heading2"/>
        <w:numPr>
          <w:ilvl w:val="0"/>
          <w:numId w:val="93"/>
        </w:numPr>
        <w:tabs>
          <w:tab w:val="left" w:pos="1055"/>
        </w:tabs>
        <w:ind w:left="1055" w:hanging="468"/>
      </w:pPr>
      <w:r>
        <w:t>Data</w:t>
      </w:r>
      <w:r>
        <w:rPr>
          <w:spacing w:val="-6"/>
        </w:rPr>
        <w:t xml:space="preserve"> </w:t>
      </w:r>
      <w:r>
        <w:rPr>
          <w:spacing w:val="-2"/>
        </w:rPr>
        <w:t>Retention</w:t>
      </w:r>
    </w:p>
    <w:p w14:paraId="64322592" w14:textId="77777777" w:rsidR="00C51AC1" w:rsidRDefault="00D00498">
      <w:pPr>
        <w:pStyle w:val="BodyText"/>
        <w:spacing w:before="109" w:line="242" w:lineRule="auto"/>
        <w:ind w:left="590" w:right="725" w:hanging="3"/>
        <w:jc w:val="both"/>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w:t>
      </w:r>
      <w:r>
        <w:rPr>
          <w:spacing w:val="-7"/>
        </w:rPr>
        <w:t xml:space="preserve"> </w:t>
      </w:r>
      <w:r>
        <w:t>policy</w:t>
      </w:r>
      <w:r>
        <w:rPr>
          <w:spacing w:val="-7"/>
        </w:rPr>
        <w:t xml:space="preserve"> </w:t>
      </w:r>
      <w:r>
        <w:t>(save</w:t>
      </w:r>
      <w:r>
        <w:rPr>
          <w:spacing w:val="-8"/>
        </w:rPr>
        <w:t xml:space="preserve"> </w:t>
      </w:r>
      <w:r>
        <w:t>to</w:t>
      </w:r>
      <w:r>
        <w:rPr>
          <w:spacing w:val="-8"/>
        </w:rPr>
        <w:t xml:space="preserve"> </w:t>
      </w:r>
      <w:r>
        <w:t>the</w:t>
      </w:r>
      <w:r>
        <w:rPr>
          <w:spacing w:val="-5"/>
        </w:rPr>
        <w:t xml:space="preserve"> </w:t>
      </w:r>
      <w:r>
        <w:t>extent</w:t>
      </w:r>
      <w:r>
        <w:rPr>
          <w:spacing w:val="-9"/>
        </w:rPr>
        <w:t xml:space="preserve"> </w:t>
      </w:r>
      <w:r>
        <w:t>(and</w:t>
      </w:r>
      <w:r>
        <w:rPr>
          <w:spacing w:val="-10"/>
        </w:rPr>
        <w:t xml:space="preserve"> </w:t>
      </w:r>
      <w:r>
        <w:t>for</w:t>
      </w:r>
      <w:r>
        <w:rPr>
          <w:spacing w:val="-7"/>
        </w:rPr>
        <w:t xml:space="preserve"> </w:t>
      </w:r>
      <w:r>
        <w:t>the</w:t>
      </w:r>
      <w:r>
        <w:rPr>
          <w:spacing w:val="-8"/>
        </w:rPr>
        <w:t xml:space="preserve"> </w:t>
      </w:r>
      <w:r>
        <w:t>limited</w:t>
      </w:r>
      <w:r>
        <w:rPr>
          <w:spacing w:val="-5"/>
        </w:rPr>
        <w:t xml:space="preserve"> </w:t>
      </w:r>
      <w:r>
        <w:t>period)</w:t>
      </w:r>
      <w:r>
        <w:rPr>
          <w:spacing w:val="-7"/>
        </w:rPr>
        <w:t xml:space="preserve"> </w:t>
      </w:r>
      <w:r>
        <w:t>that</w:t>
      </w:r>
      <w:r>
        <w:rPr>
          <w:spacing w:val="-6"/>
        </w:rPr>
        <w:t xml:space="preserve"> </w:t>
      </w:r>
      <w:r>
        <w:t>such</w:t>
      </w:r>
      <w:r>
        <w:rPr>
          <w:spacing w:val="-8"/>
        </w:rPr>
        <w:t xml:space="preserve"> </w:t>
      </w:r>
      <w:r>
        <w:t>information</w:t>
      </w:r>
      <w:r>
        <w:rPr>
          <w:spacing w:val="-8"/>
        </w:rPr>
        <w:t xml:space="preserve"> </w:t>
      </w:r>
      <w:r>
        <w:t>needs</w:t>
      </w:r>
      <w:r>
        <w:rPr>
          <w:spacing w:val="-10"/>
        </w:rPr>
        <w:t xml:space="preserve"> </w:t>
      </w:r>
      <w:r>
        <w:t>to</w:t>
      </w:r>
      <w:r>
        <w:rPr>
          <w:spacing w:val="-8"/>
        </w:rPr>
        <w:t xml:space="preserve"> </w:t>
      </w:r>
      <w:r>
        <w:t>be retained by the a Party for statutory compliance purposes or as otherwise required by the Framework Agreement), and taking all further actions as may be necessary to ensure its compliance with Data Protection Legislation and its privacy policy.</w:t>
      </w:r>
    </w:p>
    <w:p w14:paraId="72D84F2B" w14:textId="77777777" w:rsidR="00C51AC1" w:rsidRDefault="00C51AC1">
      <w:pPr>
        <w:pStyle w:val="BodyText"/>
        <w:spacing w:line="242" w:lineRule="auto"/>
        <w:jc w:val="both"/>
        <w:sectPr w:rsidR="00C51AC1">
          <w:pgSz w:w="11930" w:h="16840"/>
          <w:pgMar w:top="1340" w:right="708" w:bottom="1260" w:left="850" w:header="182" w:footer="1073" w:gutter="0"/>
          <w:cols w:space="720"/>
        </w:sectPr>
      </w:pPr>
    </w:p>
    <w:p w14:paraId="6F620B7F" w14:textId="77777777" w:rsidR="00C51AC1" w:rsidRDefault="00D00498">
      <w:pPr>
        <w:pStyle w:val="Heading1"/>
        <w:spacing w:before="81"/>
      </w:pPr>
      <w:bookmarkStart w:id="17" w:name="_bookmark11"/>
      <w:bookmarkEnd w:id="17"/>
      <w:r>
        <w:lastRenderedPageBreak/>
        <w:t>Schedule</w:t>
      </w:r>
      <w:r>
        <w:rPr>
          <w:spacing w:val="-14"/>
        </w:rPr>
        <w:t xml:space="preserve"> </w:t>
      </w:r>
      <w:r>
        <w:t>8</w:t>
      </w:r>
      <w:r>
        <w:rPr>
          <w:spacing w:val="-13"/>
        </w:rPr>
        <w:t xml:space="preserve"> </w:t>
      </w:r>
      <w:r>
        <w:t>(Corporate</w:t>
      </w:r>
      <w:r>
        <w:rPr>
          <w:spacing w:val="-13"/>
        </w:rPr>
        <w:t xml:space="preserve"> </w:t>
      </w:r>
      <w:r>
        <w:t>Resolution</w:t>
      </w:r>
      <w:r>
        <w:rPr>
          <w:spacing w:val="-13"/>
        </w:rPr>
        <w:t xml:space="preserve"> </w:t>
      </w:r>
      <w:r>
        <w:rPr>
          <w:spacing w:val="-2"/>
        </w:rPr>
        <w:t>Planning)</w:t>
      </w:r>
    </w:p>
    <w:p w14:paraId="1F5FF01D" w14:textId="77777777" w:rsidR="00C51AC1" w:rsidRDefault="00C51AC1">
      <w:pPr>
        <w:pStyle w:val="BodyText"/>
        <w:spacing w:before="290"/>
        <w:rPr>
          <w:sz w:val="32"/>
        </w:rPr>
      </w:pPr>
    </w:p>
    <w:p w14:paraId="3E8B4E72" w14:textId="77777777" w:rsidR="00C51AC1" w:rsidRDefault="00D00498">
      <w:pPr>
        <w:pStyle w:val="Heading2"/>
        <w:numPr>
          <w:ilvl w:val="0"/>
          <w:numId w:val="82"/>
        </w:numPr>
        <w:tabs>
          <w:tab w:val="left" w:pos="899"/>
        </w:tabs>
        <w:ind w:left="899" w:hanging="312"/>
      </w:pPr>
      <w:r>
        <w:rPr>
          <w:color w:val="434343"/>
          <w:spacing w:val="-2"/>
        </w:rPr>
        <w:t>Definitions</w:t>
      </w:r>
    </w:p>
    <w:p w14:paraId="014D30F4" w14:textId="77777777" w:rsidR="00C51AC1" w:rsidRDefault="00D00498">
      <w:pPr>
        <w:pStyle w:val="ListParagraph"/>
        <w:numPr>
          <w:ilvl w:val="1"/>
          <w:numId w:val="82"/>
        </w:numPr>
        <w:tabs>
          <w:tab w:val="left" w:pos="590"/>
          <w:tab w:val="left" w:pos="953"/>
        </w:tabs>
        <w:spacing w:before="109" w:line="244" w:lineRule="auto"/>
        <w:ind w:right="1078" w:hanging="3"/>
      </w:pPr>
      <w:r>
        <w:t>In</w:t>
      </w:r>
      <w:r>
        <w:rPr>
          <w:spacing w:val="-4"/>
        </w:rPr>
        <w:t xml:space="preserve"> </w:t>
      </w:r>
      <w:r>
        <w:t>this</w:t>
      </w:r>
      <w:r>
        <w:rPr>
          <w:spacing w:val="-1"/>
        </w:rPr>
        <w:t xml:space="preserve"> </w:t>
      </w:r>
      <w:r>
        <w:t>Schedule,</w:t>
      </w:r>
      <w:r>
        <w:rPr>
          <w:spacing w:val="-2"/>
        </w:rPr>
        <w:t xml:space="preserve"> </w:t>
      </w:r>
      <w:r>
        <w:t>the</w:t>
      </w:r>
      <w:r>
        <w:rPr>
          <w:spacing w:val="-6"/>
        </w:rPr>
        <w:t xml:space="preserve"> </w:t>
      </w:r>
      <w:r>
        <w:t>following words</w:t>
      </w:r>
      <w:r>
        <w:rPr>
          <w:spacing w:val="-1"/>
        </w:rPr>
        <w:t xml:space="preserve"> </w:t>
      </w:r>
      <w:r>
        <w:t>shall</w:t>
      </w:r>
      <w:r>
        <w:rPr>
          <w:spacing w:val="-2"/>
        </w:rPr>
        <w:t xml:space="preserve"> </w:t>
      </w:r>
      <w:r>
        <w:t>have</w:t>
      </w:r>
      <w:r>
        <w:rPr>
          <w:spacing w:val="-2"/>
        </w:rPr>
        <w:t xml:space="preserve"> </w:t>
      </w:r>
      <w:r>
        <w:t>the</w:t>
      </w:r>
      <w:r>
        <w:rPr>
          <w:spacing w:val="-6"/>
        </w:rPr>
        <w:t xml:space="preserve"> </w:t>
      </w:r>
      <w:r>
        <w:t>following meanings</w:t>
      </w:r>
      <w:r>
        <w:rPr>
          <w:spacing w:val="-4"/>
        </w:rPr>
        <w:t xml:space="preserve"> </w:t>
      </w:r>
      <w:r>
        <w:t>and</w:t>
      </w:r>
      <w:r>
        <w:rPr>
          <w:spacing w:val="-4"/>
        </w:rPr>
        <w:t xml:space="preserve"> </w:t>
      </w:r>
      <w:r>
        <w:t>they</w:t>
      </w:r>
      <w:r>
        <w:rPr>
          <w:spacing w:val="-4"/>
        </w:rPr>
        <w:t xml:space="preserve"> </w:t>
      </w:r>
      <w:r>
        <w:t>shall supplement Schedule 6 (Glossary and interpretations):</w:t>
      </w:r>
    </w:p>
    <w:p w14:paraId="095BA356" w14:textId="77777777" w:rsidR="00C51AC1" w:rsidRDefault="00C51AC1">
      <w:pPr>
        <w:pStyle w:val="BodyText"/>
        <w:spacing w:before="22"/>
        <w:rPr>
          <w:sz w:val="20"/>
        </w:rPr>
      </w:pPr>
    </w:p>
    <w:tbl>
      <w:tblPr>
        <w:tblW w:w="0" w:type="auto"/>
        <w:tblInd w:w="1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98"/>
        <w:gridCol w:w="5073"/>
      </w:tblGrid>
      <w:tr w:rsidR="00C51AC1" w14:paraId="41FEDD21" w14:textId="77777777">
        <w:trPr>
          <w:trHeight w:val="2327"/>
        </w:trPr>
        <w:tc>
          <w:tcPr>
            <w:tcW w:w="3098" w:type="dxa"/>
          </w:tcPr>
          <w:p w14:paraId="1B95D18B" w14:textId="77777777" w:rsidR="00C51AC1" w:rsidRDefault="00C51AC1">
            <w:pPr>
              <w:pStyle w:val="TableParagraph"/>
            </w:pPr>
          </w:p>
          <w:p w14:paraId="5D94826C" w14:textId="77777777" w:rsidR="00C51AC1" w:rsidRDefault="00C51AC1">
            <w:pPr>
              <w:pStyle w:val="TableParagraph"/>
              <w:spacing w:before="132"/>
            </w:pPr>
          </w:p>
          <w:p w14:paraId="255C3EEB" w14:textId="77777777" w:rsidR="00C51AC1" w:rsidRDefault="00D00498">
            <w:pPr>
              <w:pStyle w:val="TableParagraph"/>
              <w:spacing w:line="244" w:lineRule="auto"/>
              <w:ind w:left="107" w:right="145" w:hanging="3"/>
              <w:rPr>
                <w:rFonts w:ascii="Arial"/>
                <w:b/>
              </w:rPr>
            </w:pPr>
            <w:r>
              <w:rPr>
                <w:rFonts w:ascii="Arial"/>
                <w:b/>
              </w:rPr>
              <w:t>"Accounting</w:t>
            </w:r>
            <w:r>
              <w:rPr>
                <w:rFonts w:ascii="Arial"/>
                <w:b/>
                <w:spacing w:val="-16"/>
              </w:rPr>
              <w:t xml:space="preserve"> </w:t>
            </w:r>
            <w:r>
              <w:rPr>
                <w:rFonts w:ascii="Arial"/>
                <w:b/>
              </w:rPr>
              <w:t xml:space="preserve">Reference </w:t>
            </w:r>
            <w:r>
              <w:rPr>
                <w:rFonts w:ascii="Arial"/>
                <w:b/>
                <w:spacing w:val="-4"/>
              </w:rPr>
              <w:t>Date"</w:t>
            </w:r>
          </w:p>
        </w:tc>
        <w:tc>
          <w:tcPr>
            <w:tcW w:w="5073" w:type="dxa"/>
          </w:tcPr>
          <w:p w14:paraId="5EE678B6" w14:textId="77777777" w:rsidR="00C51AC1" w:rsidRDefault="00C51AC1">
            <w:pPr>
              <w:pStyle w:val="TableParagraph"/>
            </w:pPr>
          </w:p>
          <w:p w14:paraId="4AB1D8ED" w14:textId="77777777" w:rsidR="00C51AC1" w:rsidRDefault="00C51AC1">
            <w:pPr>
              <w:pStyle w:val="TableParagraph"/>
              <w:spacing w:before="223"/>
            </w:pPr>
          </w:p>
          <w:p w14:paraId="23DBCAC6" w14:textId="77777777" w:rsidR="00C51AC1" w:rsidRDefault="00D00498">
            <w:pPr>
              <w:pStyle w:val="TableParagraph"/>
              <w:spacing w:line="244" w:lineRule="auto"/>
              <w:ind w:left="108" w:right="161" w:hanging="3"/>
            </w:pPr>
            <w:r>
              <w:t>means in each year the date to which the Supplier</w:t>
            </w:r>
            <w:r>
              <w:rPr>
                <w:spacing w:val="-5"/>
              </w:rPr>
              <w:t xml:space="preserve"> </w:t>
            </w:r>
            <w:r>
              <w:t>prepares</w:t>
            </w:r>
            <w:r>
              <w:rPr>
                <w:spacing w:val="-9"/>
              </w:rPr>
              <w:t xml:space="preserve"> </w:t>
            </w:r>
            <w:r>
              <w:t>its</w:t>
            </w:r>
            <w:r>
              <w:rPr>
                <w:spacing w:val="-9"/>
              </w:rPr>
              <w:t xml:space="preserve"> </w:t>
            </w:r>
            <w:r>
              <w:t>annual</w:t>
            </w:r>
            <w:r>
              <w:rPr>
                <w:spacing w:val="-7"/>
              </w:rPr>
              <w:t xml:space="preserve"> </w:t>
            </w:r>
            <w:r>
              <w:t>audited</w:t>
            </w:r>
            <w:r>
              <w:rPr>
                <w:spacing w:val="-9"/>
              </w:rPr>
              <w:t xml:space="preserve"> </w:t>
            </w:r>
            <w:r>
              <w:t xml:space="preserve">financial </w:t>
            </w:r>
            <w:r>
              <w:rPr>
                <w:spacing w:val="-2"/>
              </w:rPr>
              <w:t>statements;</w:t>
            </w:r>
          </w:p>
        </w:tc>
      </w:tr>
      <w:tr w:rsidR="00C51AC1" w14:paraId="144A922D" w14:textId="77777777">
        <w:trPr>
          <w:trHeight w:val="6011"/>
        </w:trPr>
        <w:tc>
          <w:tcPr>
            <w:tcW w:w="3098" w:type="dxa"/>
          </w:tcPr>
          <w:p w14:paraId="6976149A" w14:textId="77777777" w:rsidR="00C51AC1" w:rsidRDefault="00C51AC1">
            <w:pPr>
              <w:pStyle w:val="TableParagraph"/>
            </w:pPr>
          </w:p>
          <w:p w14:paraId="72013B13" w14:textId="77777777" w:rsidR="00C51AC1" w:rsidRDefault="00C51AC1">
            <w:pPr>
              <w:pStyle w:val="TableParagraph"/>
              <w:spacing w:before="132"/>
            </w:pPr>
          </w:p>
          <w:p w14:paraId="34442DA8" w14:textId="77777777" w:rsidR="00C51AC1" w:rsidRDefault="00D00498">
            <w:pPr>
              <w:pStyle w:val="TableParagraph"/>
              <w:ind w:left="105"/>
              <w:rPr>
                <w:rFonts w:ascii="Arial" w:hAnsi="Arial"/>
                <w:b/>
              </w:rPr>
            </w:pPr>
            <w:r>
              <w:rPr>
                <w:rFonts w:ascii="Arial" w:hAnsi="Arial"/>
                <w:b/>
              </w:rPr>
              <w:t>“Annual</w:t>
            </w:r>
            <w:r>
              <w:rPr>
                <w:rFonts w:ascii="Arial" w:hAnsi="Arial"/>
                <w:b/>
                <w:spacing w:val="-6"/>
              </w:rPr>
              <w:t xml:space="preserve"> </w:t>
            </w:r>
            <w:r>
              <w:rPr>
                <w:rFonts w:ascii="Arial" w:hAnsi="Arial"/>
                <w:b/>
                <w:spacing w:val="-2"/>
              </w:rPr>
              <w:t>Revenue”</w:t>
            </w:r>
          </w:p>
        </w:tc>
        <w:tc>
          <w:tcPr>
            <w:tcW w:w="5073" w:type="dxa"/>
          </w:tcPr>
          <w:p w14:paraId="36985349" w14:textId="77777777" w:rsidR="00C51AC1" w:rsidRDefault="00C51AC1">
            <w:pPr>
              <w:pStyle w:val="TableParagraph"/>
            </w:pPr>
          </w:p>
          <w:p w14:paraId="0CBFD56A" w14:textId="77777777" w:rsidR="00C51AC1" w:rsidRDefault="00C51AC1">
            <w:pPr>
              <w:pStyle w:val="TableParagraph"/>
              <w:spacing w:before="223"/>
            </w:pPr>
          </w:p>
          <w:p w14:paraId="366AF855" w14:textId="77777777" w:rsidR="00C51AC1" w:rsidRDefault="00D00498">
            <w:pPr>
              <w:pStyle w:val="TableParagraph"/>
              <w:spacing w:line="242" w:lineRule="auto"/>
              <w:ind w:left="108" w:right="100" w:hanging="3"/>
            </w:pPr>
            <w:r>
              <w:t>means, for the purposes of determining whether an entity is a Public Sector Dependent Supplier, the audited consolidated aggregate revenue (including share of revenue of joint ventures and Associates) reported by the Supplier or, as appropriate,</w:t>
            </w:r>
            <w:r>
              <w:rPr>
                <w:spacing w:val="-6"/>
              </w:rPr>
              <w:t xml:space="preserve"> </w:t>
            </w:r>
            <w:r>
              <w:t>the</w:t>
            </w:r>
            <w:r>
              <w:rPr>
                <w:spacing w:val="-5"/>
              </w:rPr>
              <w:t xml:space="preserve"> </w:t>
            </w:r>
            <w:r>
              <w:t>Supplier</w:t>
            </w:r>
            <w:r>
              <w:rPr>
                <w:spacing w:val="-6"/>
              </w:rPr>
              <w:t xml:space="preserve"> </w:t>
            </w:r>
            <w:r>
              <w:t>Group</w:t>
            </w:r>
            <w:r>
              <w:rPr>
                <w:spacing w:val="-5"/>
              </w:rPr>
              <w:t xml:space="preserve"> </w:t>
            </w:r>
            <w:r>
              <w:t>in</w:t>
            </w:r>
            <w:r>
              <w:rPr>
                <w:spacing w:val="-5"/>
              </w:rPr>
              <w:t xml:space="preserve"> </w:t>
            </w:r>
            <w:r>
              <w:t>its</w:t>
            </w:r>
            <w:r>
              <w:rPr>
                <w:spacing w:val="-7"/>
              </w:rPr>
              <w:t xml:space="preserve"> </w:t>
            </w:r>
            <w:r>
              <w:t>most</w:t>
            </w:r>
            <w:r>
              <w:rPr>
                <w:spacing w:val="-6"/>
              </w:rPr>
              <w:t xml:space="preserve"> </w:t>
            </w:r>
            <w:r>
              <w:t xml:space="preserve">recent published accounts, subject to the following </w:t>
            </w:r>
            <w:r>
              <w:rPr>
                <w:spacing w:val="-2"/>
              </w:rPr>
              <w:t>methodology:</w:t>
            </w:r>
          </w:p>
          <w:p w14:paraId="40C5B0E4" w14:textId="77777777" w:rsidR="00C51AC1" w:rsidRDefault="00D00498">
            <w:pPr>
              <w:pStyle w:val="TableParagraph"/>
              <w:spacing w:before="202" w:line="242" w:lineRule="auto"/>
              <w:ind w:left="108" w:right="402" w:hanging="3"/>
              <w:jc w:val="both"/>
            </w:pPr>
            <w:r>
              <w:t>figures for accounting periods of other than 12 months</w:t>
            </w:r>
            <w:r>
              <w:rPr>
                <w:spacing w:val="-6"/>
              </w:rPr>
              <w:t xml:space="preserve"> </w:t>
            </w:r>
            <w:r>
              <w:t>should</w:t>
            </w:r>
            <w:r>
              <w:rPr>
                <w:spacing w:val="-4"/>
              </w:rPr>
              <w:t xml:space="preserve"> </w:t>
            </w:r>
            <w:r>
              <w:t>be</w:t>
            </w:r>
            <w:r>
              <w:rPr>
                <w:spacing w:val="-6"/>
              </w:rPr>
              <w:t xml:space="preserve"> </w:t>
            </w:r>
            <w:r>
              <w:t>scaled</w:t>
            </w:r>
            <w:r>
              <w:rPr>
                <w:spacing w:val="-6"/>
              </w:rPr>
              <w:t xml:space="preserve"> </w:t>
            </w:r>
            <w:r>
              <w:t>pro</w:t>
            </w:r>
            <w:r>
              <w:rPr>
                <w:spacing w:val="-6"/>
              </w:rPr>
              <w:t xml:space="preserve"> </w:t>
            </w:r>
            <w:r>
              <w:t>rata</w:t>
            </w:r>
            <w:r>
              <w:rPr>
                <w:spacing w:val="-6"/>
              </w:rPr>
              <w:t xml:space="preserve"> </w:t>
            </w:r>
            <w:r>
              <w:t>to</w:t>
            </w:r>
            <w:r>
              <w:rPr>
                <w:spacing w:val="-4"/>
              </w:rPr>
              <w:t xml:space="preserve"> </w:t>
            </w:r>
            <w:r>
              <w:t>produce</w:t>
            </w:r>
            <w:r>
              <w:rPr>
                <w:spacing w:val="-4"/>
              </w:rPr>
              <w:t xml:space="preserve"> </w:t>
            </w:r>
            <w:r>
              <w:t xml:space="preserve">a proforma figure for a </w:t>
            </w:r>
            <w:proofErr w:type="gramStart"/>
            <w:r>
              <w:t>12 month</w:t>
            </w:r>
            <w:proofErr w:type="gramEnd"/>
            <w:r>
              <w:t xml:space="preserve"> period; and</w:t>
            </w:r>
          </w:p>
          <w:p w14:paraId="7B1FF6C3" w14:textId="77777777" w:rsidR="00C51AC1" w:rsidRDefault="00D00498">
            <w:pPr>
              <w:pStyle w:val="TableParagraph"/>
              <w:spacing w:before="239" w:line="242" w:lineRule="auto"/>
              <w:ind w:left="108" w:right="161" w:hanging="3"/>
            </w:pPr>
            <w:r>
              <w:t>where the Supplier, the Supplier Group and/or their joint ventures and Associates report in a foreign</w:t>
            </w:r>
            <w:r>
              <w:rPr>
                <w:spacing w:val="-6"/>
              </w:rPr>
              <w:t xml:space="preserve"> </w:t>
            </w:r>
            <w:r>
              <w:t>currency,</w:t>
            </w:r>
            <w:r>
              <w:rPr>
                <w:spacing w:val="-4"/>
              </w:rPr>
              <w:t xml:space="preserve"> </w:t>
            </w:r>
            <w:r>
              <w:t>revenue</w:t>
            </w:r>
            <w:r>
              <w:rPr>
                <w:spacing w:val="-6"/>
              </w:rPr>
              <w:t xml:space="preserve"> </w:t>
            </w:r>
            <w:r>
              <w:t>should</w:t>
            </w:r>
            <w:r>
              <w:rPr>
                <w:spacing w:val="-6"/>
              </w:rPr>
              <w:t xml:space="preserve"> </w:t>
            </w:r>
            <w:r>
              <w:t>be</w:t>
            </w:r>
            <w:r>
              <w:rPr>
                <w:spacing w:val="-8"/>
              </w:rPr>
              <w:t xml:space="preserve"> </w:t>
            </w:r>
            <w:r>
              <w:t>converted</w:t>
            </w:r>
            <w:r>
              <w:rPr>
                <w:spacing w:val="-8"/>
              </w:rPr>
              <w:t xml:space="preserve"> </w:t>
            </w:r>
            <w:r>
              <w:t>to British Pound Sterling at the closing exchange rate on the Accounting Reference Date;</w:t>
            </w:r>
          </w:p>
        </w:tc>
      </w:tr>
    </w:tbl>
    <w:p w14:paraId="0BD67B3A" w14:textId="77777777" w:rsidR="00C51AC1" w:rsidRDefault="00C51AC1">
      <w:pPr>
        <w:pStyle w:val="TableParagraph"/>
        <w:spacing w:line="242" w:lineRule="auto"/>
        <w:sectPr w:rsidR="00C51AC1">
          <w:headerReference w:type="default" r:id="rId34"/>
          <w:footerReference w:type="default" r:id="rId35"/>
          <w:pgSz w:w="11930" w:h="16840"/>
          <w:pgMar w:top="1340" w:right="708" w:bottom="980" w:left="850" w:header="182" w:footer="797" w:gutter="0"/>
          <w:cols w:space="720"/>
        </w:sectPr>
      </w:pPr>
    </w:p>
    <w:p w14:paraId="3E42205C" w14:textId="77777777" w:rsidR="00C51AC1" w:rsidRDefault="00C51AC1">
      <w:pPr>
        <w:pStyle w:val="BodyText"/>
        <w:spacing w:before="5"/>
        <w:rPr>
          <w:sz w:val="7"/>
        </w:rPr>
      </w:pPr>
    </w:p>
    <w:tbl>
      <w:tblPr>
        <w:tblW w:w="0" w:type="auto"/>
        <w:tblInd w:w="1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98"/>
        <w:gridCol w:w="5073"/>
      </w:tblGrid>
      <w:tr w:rsidR="00C51AC1" w14:paraId="3228CDF2" w14:textId="77777777">
        <w:trPr>
          <w:trHeight w:val="3037"/>
        </w:trPr>
        <w:tc>
          <w:tcPr>
            <w:tcW w:w="3098" w:type="dxa"/>
          </w:tcPr>
          <w:p w14:paraId="09E03D6C" w14:textId="77777777" w:rsidR="00C51AC1" w:rsidRDefault="00C51AC1">
            <w:pPr>
              <w:pStyle w:val="TableParagraph"/>
            </w:pPr>
          </w:p>
          <w:p w14:paraId="7AA0FD19" w14:textId="77777777" w:rsidR="00C51AC1" w:rsidRDefault="00C51AC1">
            <w:pPr>
              <w:pStyle w:val="TableParagraph"/>
              <w:spacing w:before="129"/>
            </w:pPr>
          </w:p>
          <w:p w14:paraId="0D1A9003" w14:textId="77777777" w:rsidR="00C51AC1" w:rsidRDefault="00D00498">
            <w:pPr>
              <w:pStyle w:val="TableParagraph"/>
              <w:spacing w:line="244" w:lineRule="auto"/>
              <w:ind w:left="107" w:right="145" w:hanging="3"/>
              <w:rPr>
                <w:rFonts w:ascii="Arial" w:hAnsi="Arial"/>
                <w:b/>
              </w:rPr>
            </w:pPr>
            <w:r>
              <w:rPr>
                <w:rFonts w:ascii="Arial" w:hAnsi="Arial"/>
                <w:b/>
              </w:rPr>
              <w:t>“Appropriate</w:t>
            </w:r>
            <w:r>
              <w:rPr>
                <w:rFonts w:ascii="Arial" w:hAnsi="Arial"/>
                <w:b/>
                <w:spacing w:val="-16"/>
              </w:rPr>
              <w:t xml:space="preserve"> </w:t>
            </w:r>
            <w:r>
              <w:rPr>
                <w:rFonts w:ascii="Arial" w:hAnsi="Arial"/>
                <w:b/>
              </w:rPr>
              <w:t>Authority”</w:t>
            </w:r>
            <w:r>
              <w:rPr>
                <w:rFonts w:ascii="Arial" w:hAnsi="Arial"/>
                <w:b/>
                <w:spacing w:val="-15"/>
              </w:rPr>
              <w:t xml:space="preserve"> </w:t>
            </w:r>
            <w:r>
              <w:rPr>
                <w:rFonts w:ascii="Arial" w:hAnsi="Arial"/>
                <w:b/>
              </w:rPr>
              <w:t>or “Appropriate Authorities”</w:t>
            </w:r>
          </w:p>
        </w:tc>
        <w:tc>
          <w:tcPr>
            <w:tcW w:w="5073" w:type="dxa"/>
          </w:tcPr>
          <w:p w14:paraId="4F13742B" w14:textId="77777777" w:rsidR="00C51AC1" w:rsidRDefault="00C51AC1">
            <w:pPr>
              <w:pStyle w:val="TableParagraph"/>
            </w:pPr>
          </w:p>
          <w:p w14:paraId="385C6E7D" w14:textId="77777777" w:rsidR="00C51AC1" w:rsidRDefault="00C51AC1">
            <w:pPr>
              <w:pStyle w:val="TableParagraph"/>
              <w:spacing w:before="223"/>
            </w:pPr>
          </w:p>
          <w:p w14:paraId="4D077538" w14:textId="77777777" w:rsidR="00C51AC1" w:rsidRDefault="00D00498">
            <w:pPr>
              <w:pStyle w:val="TableParagraph"/>
              <w:spacing w:line="242" w:lineRule="auto"/>
              <w:ind w:left="108" w:right="161" w:hanging="3"/>
            </w:pPr>
            <w:r>
              <w:t>means</w:t>
            </w:r>
            <w:r>
              <w:rPr>
                <w:spacing w:val="-7"/>
              </w:rPr>
              <w:t xml:space="preserve"> </w:t>
            </w:r>
            <w:r>
              <w:t>the</w:t>
            </w:r>
            <w:r>
              <w:rPr>
                <w:spacing w:val="-5"/>
              </w:rPr>
              <w:t xml:space="preserve"> </w:t>
            </w:r>
            <w:r>
              <w:t>Buyer</w:t>
            </w:r>
            <w:r>
              <w:rPr>
                <w:spacing w:val="-6"/>
              </w:rPr>
              <w:t xml:space="preserve"> </w:t>
            </w:r>
            <w:r>
              <w:t>and</w:t>
            </w:r>
            <w:r>
              <w:rPr>
                <w:spacing w:val="-7"/>
              </w:rPr>
              <w:t xml:space="preserve"> </w:t>
            </w:r>
            <w:r>
              <w:t>the</w:t>
            </w:r>
            <w:r>
              <w:rPr>
                <w:spacing w:val="-5"/>
              </w:rPr>
              <w:t xml:space="preserve"> </w:t>
            </w:r>
            <w:r>
              <w:t>Cabinet</w:t>
            </w:r>
            <w:r>
              <w:rPr>
                <w:spacing w:val="-6"/>
              </w:rPr>
              <w:t xml:space="preserve"> </w:t>
            </w:r>
            <w:r>
              <w:t>Office</w:t>
            </w:r>
            <w:r>
              <w:rPr>
                <w:spacing w:val="-5"/>
              </w:rPr>
              <w:t xml:space="preserve"> </w:t>
            </w:r>
            <w:r>
              <w:t>Markets and Suppliers Team or, where the Supplier is a Strategic Supplier, the Cabinet Office Markets and Suppliers Team;</w:t>
            </w:r>
          </w:p>
        </w:tc>
      </w:tr>
      <w:tr w:rsidR="00C51AC1" w14:paraId="6BDA4EFB" w14:textId="77777777">
        <w:trPr>
          <w:trHeight w:val="3551"/>
        </w:trPr>
        <w:tc>
          <w:tcPr>
            <w:tcW w:w="3098" w:type="dxa"/>
          </w:tcPr>
          <w:p w14:paraId="62718644" w14:textId="77777777" w:rsidR="00C51AC1" w:rsidRDefault="00C51AC1">
            <w:pPr>
              <w:pStyle w:val="TableParagraph"/>
            </w:pPr>
          </w:p>
          <w:p w14:paraId="3838D83D" w14:textId="77777777" w:rsidR="00C51AC1" w:rsidRDefault="00C51AC1">
            <w:pPr>
              <w:pStyle w:val="TableParagraph"/>
              <w:spacing w:before="134"/>
            </w:pPr>
          </w:p>
          <w:p w14:paraId="77CC6776" w14:textId="77777777" w:rsidR="00C51AC1" w:rsidRDefault="00D00498">
            <w:pPr>
              <w:pStyle w:val="TableParagraph"/>
              <w:ind w:left="105"/>
              <w:rPr>
                <w:rFonts w:ascii="Arial" w:hAnsi="Arial"/>
                <w:b/>
              </w:rPr>
            </w:pPr>
            <w:r>
              <w:rPr>
                <w:rFonts w:ascii="Arial" w:hAnsi="Arial"/>
                <w:b/>
                <w:spacing w:val="-2"/>
              </w:rPr>
              <w:t>“Associates”</w:t>
            </w:r>
          </w:p>
        </w:tc>
        <w:tc>
          <w:tcPr>
            <w:tcW w:w="5073" w:type="dxa"/>
          </w:tcPr>
          <w:p w14:paraId="77AA08C2" w14:textId="77777777" w:rsidR="00C51AC1" w:rsidRDefault="00C51AC1">
            <w:pPr>
              <w:pStyle w:val="TableParagraph"/>
            </w:pPr>
          </w:p>
          <w:p w14:paraId="511EF416" w14:textId="77777777" w:rsidR="00C51AC1" w:rsidRDefault="00C51AC1">
            <w:pPr>
              <w:pStyle w:val="TableParagraph"/>
              <w:spacing w:before="223"/>
            </w:pPr>
          </w:p>
          <w:p w14:paraId="2B86C257" w14:textId="77777777" w:rsidR="00C51AC1" w:rsidRDefault="00D00498">
            <w:pPr>
              <w:pStyle w:val="TableParagraph"/>
              <w:spacing w:line="242" w:lineRule="auto"/>
              <w:ind w:left="108" w:right="161" w:hanging="3"/>
            </w:pPr>
            <w:r>
              <w:t>means,</w:t>
            </w:r>
            <w:r>
              <w:rPr>
                <w:spacing w:val="-4"/>
              </w:rPr>
              <w:t xml:space="preserve"> </w:t>
            </w:r>
            <w:r>
              <w:t>in</w:t>
            </w:r>
            <w:r>
              <w:rPr>
                <w:spacing w:val="-6"/>
              </w:rPr>
              <w:t xml:space="preserve"> </w:t>
            </w:r>
            <w:r>
              <w:t>relation</w:t>
            </w:r>
            <w:r>
              <w:rPr>
                <w:spacing w:val="-4"/>
              </w:rPr>
              <w:t xml:space="preserve"> </w:t>
            </w:r>
            <w:r>
              <w:t>to</w:t>
            </w:r>
            <w:r>
              <w:rPr>
                <w:spacing w:val="-6"/>
              </w:rPr>
              <w:t xml:space="preserve"> </w:t>
            </w:r>
            <w:r>
              <w:t>an</w:t>
            </w:r>
            <w:r>
              <w:rPr>
                <w:spacing w:val="-8"/>
              </w:rPr>
              <w:t xml:space="preserve"> </w:t>
            </w:r>
            <w:r>
              <w:t>entity,</w:t>
            </w:r>
            <w:r>
              <w:rPr>
                <w:spacing w:val="-2"/>
              </w:rPr>
              <w:t xml:space="preserve"> </w:t>
            </w:r>
            <w:r>
              <w:t>an</w:t>
            </w:r>
            <w:r>
              <w:rPr>
                <w:spacing w:val="-6"/>
              </w:rPr>
              <w:t xml:space="preserve"> </w:t>
            </w:r>
            <w:r>
              <w:t>undertaking</w:t>
            </w:r>
            <w:r>
              <w:rPr>
                <w:spacing w:val="-4"/>
              </w:rPr>
              <w:t xml:space="preserve"> </w:t>
            </w:r>
            <w:r>
              <w:t>in which the entity owns, directly or indirectly, between 20% and 50% of the voting rights and exercises a degree of control sufficient for the undertaking</w:t>
            </w:r>
            <w:r>
              <w:rPr>
                <w:spacing w:val="-2"/>
              </w:rPr>
              <w:t xml:space="preserve"> </w:t>
            </w:r>
            <w:r>
              <w:t>to</w:t>
            </w:r>
            <w:r>
              <w:rPr>
                <w:spacing w:val="-4"/>
              </w:rPr>
              <w:t xml:space="preserve"> </w:t>
            </w:r>
            <w:r>
              <w:t>be</w:t>
            </w:r>
            <w:r>
              <w:rPr>
                <w:spacing w:val="-4"/>
              </w:rPr>
              <w:t xml:space="preserve"> </w:t>
            </w:r>
            <w:r>
              <w:t>treated</w:t>
            </w:r>
            <w:r>
              <w:rPr>
                <w:spacing w:val="-4"/>
              </w:rPr>
              <w:t xml:space="preserve"> </w:t>
            </w:r>
            <w:r>
              <w:t>as</w:t>
            </w:r>
            <w:r>
              <w:rPr>
                <w:spacing w:val="-1"/>
              </w:rPr>
              <w:t xml:space="preserve"> </w:t>
            </w:r>
            <w:r>
              <w:t>an</w:t>
            </w:r>
            <w:r>
              <w:rPr>
                <w:spacing w:val="-4"/>
              </w:rPr>
              <w:t xml:space="preserve"> </w:t>
            </w:r>
            <w:r>
              <w:t>associate</w:t>
            </w:r>
            <w:r>
              <w:rPr>
                <w:spacing w:val="-2"/>
              </w:rPr>
              <w:t xml:space="preserve"> </w:t>
            </w:r>
            <w:r>
              <w:t>under generally accepted accounting principles;</w:t>
            </w:r>
          </w:p>
        </w:tc>
      </w:tr>
      <w:tr w:rsidR="00C51AC1" w14:paraId="308B548C" w14:textId="77777777">
        <w:trPr>
          <w:trHeight w:val="2658"/>
        </w:trPr>
        <w:tc>
          <w:tcPr>
            <w:tcW w:w="3098" w:type="dxa"/>
          </w:tcPr>
          <w:p w14:paraId="3114E90C" w14:textId="77777777" w:rsidR="00C51AC1" w:rsidRDefault="00C51AC1">
            <w:pPr>
              <w:pStyle w:val="TableParagraph"/>
            </w:pPr>
          </w:p>
          <w:p w14:paraId="0A3D4090" w14:textId="77777777" w:rsidR="00C51AC1" w:rsidRDefault="00C51AC1">
            <w:pPr>
              <w:pStyle w:val="TableParagraph"/>
              <w:spacing w:before="129"/>
            </w:pPr>
          </w:p>
          <w:p w14:paraId="6AE28790" w14:textId="77777777" w:rsidR="00C51AC1" w:rsidRDefault="00D00498">
            <w:pPr>
              <w:pStyle w:val="TableParagraph"/>
              <w:spacing w:line="244" w:lineRule="auto"/>
              <w:ind w:left="107" w:right="145" w:hanging="3"/>
              <w:rPr>
                <w:rFonts w:ascii="Arial"/>
                <w:b/>
              </w:rPr>
            </w:pPr>
            <w:r>
              <w:rPr>
                <w:rFonts w:ascii="Arial"/>
                <w:b/>
              </w:rPr>
              <w:t>"Cabinet</w:t>
            </w:r>
            <w:r>
              <w:rPr>
                <w:rFonts w:ascii="Arial"/>
                <w:b/>
                <w:spacing w:val="-16"/>
              </w:rPr>
              <w:t xml:space="preserve"> </w:t>
            </w:r>
            <w:r>
              <w:rPr>
                <w:rFonts w:ascii="Arial"/>
                <w:b/>
              </w:rPr>
              <w:t>Office</w:t>
            </w:r>
            <w:r>
              <w:rPr>
                <w:rFonts w:ascii="Arial"/>
                <w:b/>
                <w:spacing w:val="-15"/>
              </w:rPr>
              <w:t xml:space="preserve"> </w:t>
            </w:r>
            <w:r>
              <w:rPr>
                <w:rFonts w:ascii="Arial"/>
                <w:b/>
              </w:rPr>
              <w:t>Markets and Suppliers Team"</w:t>
            </w:r>
          </w:p>
        </w:tc>
        <w:tc>
          <w:tcPr>
            <w:tcW w:w="5073" w:type="dxa"/>
          </w:tcPr>
          <w:p w14:paraId="0F778272" w14:textId="77777777" w:rsidR="00C51AC1" w:rsidRDefault="00C51AC1">
            <w:pPr>
              <w:pStyle w:val="TableParagraph"/>
            </w:pPr>
          </w:p>
          <w:p w14:paraId="76D40EE0" w14:textId="77777777" w:rsidR="00C51AC1" w:rsidRDefault="00C51AC1">
            <w:pPr>
              <w:pStyle w:val="TableParagraph"/>
              <w:spacing w:before="122"/>
            </w:pPr>
          </w:p>
          <w:p w14:paraId="404BA1CF" w14:textId="77777777" w:rsidR="00C51AC1" w:rsidRDefault="00D00498">
            <w:pPr>
              <w:pStyle w:val="TableParagraph"/>
              <w:spacing w:line="242" w:lineRule="auto"/>
              <w:ind w:left="108" w:right="161" w:hanging="3"/>
            </w:pPr>
            <w:r>
              <w:t>means the UK Government’s team responsible for managing the relationship between government and its Strategic Suppliers, or any replacement</w:t>
            </w:r>
            <w:r>
              <w:rPr>
                <w:spacing w:val="-6"/>
              </w:rPr>
              <w:t xml:space="preserve"> </w:t>
            </w:r>
            <w:r>
              <w:t>or</w:t>
            </w:r>
            <w:r>
              <w:rPr>
                <w:spacing w:val="-6"/>
              </w:rPr>
              <w:t xml:space="preserve"> </w:t>
            </w:r>
            <w:r>
              <w:t>successor</w:t>
            </w:r>
            <w:r>
              <w:rPr>
                <w:spacing w:val="-6"/>
              </w:rPr>
              <w:t xml:space="preserve"> </w:t>
            </w:r>
            <w:r>
              <w:t>body</w:t>
            </w:r>
            <w:r>
              <w:rPr>
                <w:spacing w:val="-9"/>
              </w:rPr>
              <w:t xml:space="preserve"> </w:t>
            </w:r>
            <w:r>
              <w:t>carrying</w:t>
            </w:r>
            <w:r>
              <w:rPr>
                <w:spacing w:val="-5"/>
              </w:rPr>
              <w:t xml:space="preserve"> </w:t>
            </w:r>
            <w:r>
              <w:t>out</w:t>
            </w:r>
            <w:r>
              <w:rPr>
                <w:spacing w:val="-8"/>
              </w:rPr>
              <w:t xml:space="preserve"> </w:t>
            </w:r>
            <w:r>
              <w:t>the same function;</w:t>
            </w:r>
          </w:p>
        </w:tc>
      </w:tr>
      <w:tr w:rsidR="00C51AC1" w14:paraId="2A471B49" w14:textId="77777777">
        <w:trPr>
          <w:trHeight w:val="1890"/>
        </w:trPr>
        <w:tc>
          <w:tcPr>
            <w:tcW w:w="3098" w:type="dxa"/>
          </w:tcPr>
          <w:p w14:paraId="6C374A3C" w14:textId="77777777" w:rsidR="00C51AC1" w:rsidRDefault="00C51AC1">
            <w:pPr>
              <w:pStyle w:val="TableParagraph"/>
            </w:pPr>
          </w:p>
          <w:p w14:paraId="2027D5A9" w14:textId="77777777" w:rsidR="00C51AC1" w:rsidRDefault="00C51AC1">
            <w:pPr>
              <w:pStyle w:val="TableParagraph"/>
              <w:spacing w:before="132"/>
            </w:pPr>
          </w:p>
          <w:p w14:paraId="333C8398" w14:textId="77777777" w:rsidR="00C51AC1" w:rsidRDefault="00D00498">
            <w:pPr>
              <w:pStyle w:val="TableParagraph"/>
              <w:ind w:left="105"/>
              <w:rPr>
                <w:rFonts w:ascii="Arial" w:hAnsi="Arial"/>
                <w:b/>
              </w:rPr>
            </w:pPr>
            <w:r>
              <w:rPr>
                <w:rFonts w:ascii="Arial" w:hAnsi="Arial"/>
                <w:b/>
              </w:rPr>
              <w:t>“Class</w:t>
            </w:r>
            <w:r>
              <w:rPr>
                <w:rFonts w:ascii="Arial" w:hAnsi="Arial"/>
                <w:b/>
                <w:spacing w:val="-2"/>
              </w:rPr>
              <w:t xml:space="preserve"> </w:t>
            </w:r>
            <w:r>
              <w:rPr>
                <w:rFonts w:ascii="Arial" w:hAnsi="Arial"/>
                <w:b/>
              </w:rPr>
              <w:t>1</w:t>
            </w:r>
            <w:r>
              <w:rPr>
                <w:rFonts w:ascii="Arial" w:hAnsi="Arial"/>
                <w:b/>
                <w:spacing w:val="-3"/>
              </w:rPr>
              <w:t xml:space="preserve"> </w:t>
            </w:r>
            <w:r>
              <w:rPr>
                <w:rFonts w:ascii="Arial" w:hAnsi="Arial"/>
                <w:b/>
                <w:spacing w:val="-2"/>
              </w:rPr>
              <w:t>Transaction”</w:t>
            </w:r>
          </w:p>
        </w:tc>
        <w:tc>
          <w:tcPr>
            <w:tcW w:w="5073" w:type="dxa"/>
          </w:tcPr>
          <w:p w14:paraId="339137D6" w14:textId="77777777" w:rsidR="00C51AC1" w:rsidRDefault="00C51AC1">
            <w:pPr>
              <w:pStyle w:val="TableParagraph"/>
            </w:pPr>
          </w:p>
          <w:p w14:paraId="6517C982" w14:textId="77777777" w:rsidR="00C51AC1" w:rsidRDefault="00C51AC1">
            <w:pPr>
              <w:pStyle w:val="TableParagraph"/>
              <w:spacing w:before="122"/>
            </w:pPr>
          </w:p>
          <w:p w14:paraId="5C9A65FA" w14:textId="77777777" w:rsidR="00C51AC1" w:rsidRDefault="00D00498">
            <w:pPr>
              <w:pStyle w:val="TableParagraph"/>
              <w:spacing w:line="244" w:lineRule="auto"/>
              <w:ind w:left="108" w:right="100" w:hanging="3"/>
            </w:pPr>
            <w:r>
              <w:t>has</w:t>
            </w:r>
            <w:r>
              <w:rPr>
                <w:spacing w:val="-3"/>
              </w:rPr>
              <w:t xml:space="preserve"> </w:t>
            </w:r>
            <w:r>
              <w:t>the</w:t>
            </w:r>
            <w:r>
              <w:rPr>
                <w:spacing w:val="-6"/>
              </w:rPr>
              <w:t xml:space="preserve"> </w:t>
            </w:r>
            <w:r>
              <w:t>meaning</w:t>
            </w:r>
            <w:r>
              <w:rPr>
                <w:spacing w:val="-4"/>
              </w:rPr>
              <w:t xml:space="preserve"> </w:t>
            </w:r>
            <w:r>
              <w:t>set</w:t>
            </w:r>
            <w:r>
              <w:rPr>
                <w:spacing w:val="-4"/>
              </w:rPr>
              <w:t xml:space="preserve"> </w:t>
            </w:r>
            <w:r>
              <w:t>out</w:t>
            </w:r>
            <w:r>
              <w:rPr>
                <w:spacing w:val="-7"/>
              </w:rPr>
              <w:t xml:space="preserve"> </w:t>
            </w:r>
            <w:r>
              <w:t>in</w:t>
            </w:r>
            <w:r>
              <w:rPr>
                <w:spacing w:val="-4"/>
              </w:rPr>
              <w:t xml:space="preserve"> </w:t>
            </w:r>
            <w:r>
              <w:t>the</w:t>
            </w:r>
            <w:r>
              <w:rPr>
                <w:spacing w:val="-4"/>
              </w:rPr>
              <w:t xml:space="preserve"> </w:t>
            </w:r>
            <w:r>
              <w:t>listing</w:t>
            </w:r>
            <w:r>
              <w:rPr>
                <w:spacing w:val="-4"/>
              </w:rPr>
              <w:t xml:space="preserve"> </w:t>
            </w:r>
            <w:r>
              <w:t>rules</w:t>
            </w:r>
            <w:r>
              <w:rPr>
                <w:spacing w:val="-3"/>
              </w:rPr>
              <w:t xml:space="preserve"> </w:t>
            </w:r>
            <w:r>
              <w:t>issued by the UK Listing Authority;</w:t>
            </w:r>
          </w:p>
        </w:tc>
      </w:tr>
    </w:tbl>
    <w:p w14:paraId="04EE95D7" w14:textId="77777777" w:rsidR="00C51AC1" w:rsidRDefault="00C51AC1">
      <w:pPr>
        <w:pStyle w:val="TableParagraph"/>
        <w:spacing w:line="244" w:lineRule="auto"/>
        <w:sectPr w:rsidR="00C51AC1">
          <w:pgSz w:w="11930" w:h="16840"/>
          <w:pgMar w:top="1340" w:right="708" w:bottom="980" w:left="850" w:header="182" w:footer="797" w:gutter="0"/>
          <w:cols w:space="720"/>
        </w:sectPr>
      </w:pPr>
    </w:p>
    <w:p w14:paraId="4FF7162C" w14:textId="77777777" w:rsidR="00C51AC1" w:rsidRDefault="00C51AC1">
      <w:pPr>
        <w:pStyle w:val="BodyText"/>
        <w:spacing w:before="5"/>
        <w:rPr>
          <w:sz w:val="7"/>
        </w:rPr>
      </w:pPr>
    </w:p>
    <w:tbl>
      <w:tblPr>
        <w:tblW w:w="0" w:type="auto"/>
        <w:tblInd w:w="1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98"/>
        <w:gridCol w:w="5073"/>
      </w:tblGrid>
      <w:tr w:rsidR="00C51AC1" w14:paraId="55726687" w14:textId="77777777">
        <w:trPr>
          <w:trHeight w:val="2915"/>
        </w:trPr>
        <w:tc>
          <w:tcPr>
            <w:tcW w:w="3098" w:type="dxa"/>
          </w:tcPr>
          <w:p w14:paraId="551A713F" w14:textId="77777777" w:rsidR="00C51AC1" w:rsidRDefault="00C51AC1">
            <w:pPr>
              <w:pStyle w:val="TableParagraph"/>
            </w:pPr>
          </w:p>
          <w:p w14:paraId="727760DD" w14:textId="77777777" w:rsidR="00C51AC1" w:rsidRDefault="00C51AC1">
            <w:pPr>
              <w:pStyle w:val="TableParagraph"/>
              <w:spacing w:before="132"/>
            </w:pPr>
          </w:p>
          <w:p w14:paraId="68CBFC76" w14:textId="77777777" w:rsidR="00C51AC1" w:rsidRDefault="00D00498">
            <w:pPr>
              <w:pStyle w:val="TableParagraph"/>
              <w:ind w:left="105"/>
              <w:rPr>
                <w:rFonts w:ascii="Arial" w:hAnsi="Arial"/>
                <w:b/>
              </w:rPr>
            </w:pPr>
            <w:r>
              <w:rPr>
                <w:rFonts w:ascii="Arial" w:hAnsi="Arial"/>
                <w:b/>
                <w:spacing w:val="-2"/>
              </w:rPr>
              <w:t>“Control”</w:t>
            </w:r>
          </w:p>
        </w:tc>
        <w:tc>
          <w:tcPr>
            <w:tcW w:w="5073" w:type="dxa"/>
          </w:tcPr>
          <w:p w14:paraId="74A13692" w14:textId="77777777" w:rsidR="00C51AC1" w:rsidRDefault="00C51AC1">
            <w:pPr>
              <w:pStyle w:val="TableParagraph"/>
            </w:pPr>
          </w:p>
          <w:p w14:paraId="67B77AF8" w14:textId="77777777" w:rsidR="00C51AC1" w:rsidRDefault="00C51AC1">
            <w:pPr>
              <w:pStyle w:val="TableParagraph"/>
              <w:spacing w:before="122"/>
            </w:pPr>
          </w:p>
          <w:p w14:paraId="04F566B8" w14:textId="77777777" w:rsidR="00C51AC1" w:rsidRDefault="00D00498">
            <w:pPr>
              <w:pStyle w:val="TableParagraph"/>
              <w:spacing w:line="242" w:lineRule="auto"/>
              <w:ind w:left="108" w:right="100" w:hanging="3"/>
            </w:pPr>
            <w:r>
              <w:t>the possession by a person, directly or indirectly, of</w:t>
            </w:r>
            <w:r>
              <w:rPr>
                <w:spacing w:val="-2"/>
              </w:rPr>
              <w:t xml:space="preserve"> </w:t>
            </w:r>
            <w:r>
              <w:t>the</w:t>
            </w:r>
            <w:r>
              <w:rPr>
                <w:spacing w:val="-4"/>
              </w:rPr>
              <w:t xml:space="preserve"> </w:t>
            </w:r>
            <w:r>
              <w:t>power</w:t>
            </w:r>
            <w:r>
              <w:rPr>
                <w:spacing w:val="-5"/>
              </w:rPr>
              <w:t xml:space="preserve"> </w:t>
            </w:r>
            <w:r>
              <w:t>to</w:t>
            </w:r>
            <w:r>
              <w:rPr>
                <w:spacing w:val="-4"/>
              </w:rPr>
              <w:t xml:space="preserve"> </w:t>
            </w:r>
            <w:r>
              <w:t>direct</w:t>
            </w:r>
            <w:r>
              <w:rPr>
                <w:spacing w:val="-2"/>
              </w:rPr>
              <w:t xml:space="preserve"> </w:t>
            </w:r>
            <w:r>
              <w:t>or</w:t>
            </w:r>
            <w:r>
              <w:rPr>
                <w:spacing w:val="-5"/>
              </w:rPr>
              <w:t xml:space="preserve"> </w:t>
            </w:r>
            <w:r>
              <w:t>cause</w:t>
            </w:r>
            <w:r>
              <w:rPr>
                <w:spacing w:val="-4"/>
              </w:rPr>
              <w:t xml:space="preserve"> </w:t>
            </w:r>
            <w:r>
              <w:t>the</w:t>
            </w:r>
            <w:r>
              <w:rPr>
                <w:spacing w:val="-6"/>
              </w:rPr>
              <w:t xml:space="preserve"> </w:t>
            </w:r>
            <w:r>
              <w:t>direction</w:t>
            </w:r>
            <w:r>
              <w:rPr>
                <w:spacing w:val="-4"/>
              </w:rPr>
              <w:t xml:space="preserve"> </w:t>
            </w:r>
            <w:r>
              <w:t>of</w:t>
            </w:r>
            <w:r>
              <w:rPr>
                <w:spacing w:val="-5"/>
              </w:rPr>
              <w:t xml:space="preserve"> </w:t>
            </w:r>
            <w:r>
              <w:t>the management and policies of the other person (whether through the ownership of voting shares, by contract or otherwise) and “Controls” and “Controlled” shall be interpreted accordingly;</w:t>
            </w:r>
          </w:p>
        </w:tc>
      </w:tr>
      <w:tr w:rsidR="00C51AC1" w14:paraId="41861EC3" w14:textId="77777777">
        <w:trPr>
          <w:trHeight w:val="8089"/>
        </w:trPr>
        <w:tc>
          <w:tcPr>
            <w:tcW w:w="3098" w:type="dxa"/>
          </w:tcPr>
          <w:p w14:paraId="20D42009" w14:textId="77777777" w:rsidR="00C51AC1" w:rsidRDefault="00C51AC1">
            <w:pPr>
              <w:pStyle w:val="TableParagraph"/>
            </w:pPr>
          </w:p>
          <w:p w14:paraId="04DDCEB1" w14:textId="77777777" w:rsidR="00C51AC1" w:rsidRDefault="00C51AC1">
            <w:pPr>
              <w:pStyle w:val="TableParagraph"/>
              <w:spacing w:before="132"/>
            </w:pPr>
          </w:p>
          <w:p w14:paraId="4C4F1279" w14:textId="77777777" w:rsidR="00C51AC1" w:rsidRDefault="00D00498">
            <w:pPr>
              <w:pStyle w:val="TableParagraph"/>
              <w:ind w:left="105"/>
              <w:rPr>
                <w:rFonts w:ascii="Arial" w:hAnsi="Arial"/>
                <w:b/>
              </w:rPr>
            </w:pPr>
            <w:r>
              <w:rPr>
                <w:rFonts w:ascii="Arial" w:hAnsi="Arial"/>
                <w:b/>
              </w:rPr>
              <w:t>“Corporate</w:t>
            </w:r>
            <w:r>
              <w:rPr>
                <w:rFonts w:ascii="Arial" w:hAnsi="Arial"/>
                <w:b/>
                <w:spacing w:val="-8"/>
              </w:rPr>
              <w:t xml:space="preserve"> </w:t>
            </w:r>
            <w:r>
              <w:rPr>
                <w:rFonts w:ascii="Arial" w:hAnsi="Arial"/>
                <w:b/>
              </w:rPr>
              <w:t>Change</w:t>
            </w:r>
            <w:r>
              <w:rPr>
                <w:rFonts w:ascii="Arial" w:hAnsi="Arial"/>
                <w:b/>
                <w:spacing w:val="-6"/>
              </w:rPr>
              <w:t xml:space="preserve"> </w:t>
            </w:r>
            <w:r>
              <w:rPr>
                <w:rFonts w:ascii="Arial" w:hAnsi="Arial"/>
                <w:b/>
                <w:spacing w:val="-2"/>
              </w:rPr>
              <w:t>Event”</w:t>
            </w:r>
          </w:p>
        </w:tc>
        <w:tc>
          <w:tcPr>
            <w:tcW w:w="5073" w:type="dxa"/>
          </w:tcPr>
          <w:p w14:paraId="10849250" w14:textId="77777777" w:rsidR="00C51AC1" w:rsidRDefault="00C51AC1">
            <w:pPr>
              <w:pStyle w:val="TableParagraph"/>
            </w:pPr>
          </w:p>
          <w:p w14:paraId="48EDBF2F" w14:textId="77777777" w:rsidR="00C51AC1" w:rsidRDefault="00C51AC1">
            <w:pPr>
              <w:pStyle w:val="TableParagraph"/>
              <w:spacing w:before="223"/>
            </w:pPr>
          </w:p>
          <w:p w14:paraId="63CC49C9" w14:textId="77777777" w:rsidR="00C51AC1" w:rsidRDefault="00D00498">
            <w:pPr>
              <w:pStyle w:val="TableParagraph"/>
              <w:ind w:left="105"/>
            </w:pPr>
            <w:r>
              <w:rPr>
                <w:spacing w:val="-2"/>
              </w:rPr>
              <w:t>means:</w:t>
            </w:r>
          </w:p>
          <w:p w14:paraId="2F378A73" w14:textId="77777777" w:rsidR="00C51AC1" w:rsidRDefault="00D00498">
            <w:pPr>
              <w:pStyle w:val="TableParagraph"/>
              <w:numPr>
                <w:ilvl w:val="0"/>
                <w:numId w:val="81"/>
              </w:numPr>
              <w:tabs>
                <w:tab w:val="left" w:pos="107"/>
                <w:tab w:val="left" w:pos="827"/>
              </w:tabs>
              <w:spacing w:before="201" w:line="244" w:lineRule="auto"/>
              <w:ind w:right="147" w:hanging="3"/>
            </w:pPr>
            <w:r>
              <w:t>any</w:t>
            </w:r>
            <w:r>
              <w:rPr>
                <w:spacing w:val="-6"/>
              </w:rPr>
              <w:t xml:space="preserve"> </w:t>
            </w:r>
            <w:r>
              <w:t>change</w:t>
            </w:r>
            <w:r>
              <w:rPr>
                <w:spacing w:val="-6"/>
              </w:rPr>
              <w:t xml:space="preserve"> </w:t>
            </w:r>
            <w:r>
              <w:t>of</w:t>
            </w:r>
            <w:r>
              <w:rPr>
                <w:spacing w:val="-2"/>
              </w:rPr>
              <w:t xml:space="preserve"> </w:t>
            </w:r>
            <w:r>
              <w:t>Control</w:t>
            </w:r>
            <w:r>
              <w:rPr>
                <w:spacing w:val="-7"/>
              </w:rPr>
              <w:t xml:space="preserve"> </w:t>
            </w:r>
            <w:r>
              <w:t>of</w:t>
            </w:r>
            <w:r>
              <w:rPr>
                <w:spacing w:val="-2"/>
              </w:rPr>
              <w:t xml:space="preserve"> </w:t>
            </w:r>
            <w:r>
              <w:t>the</w:t>
            </w:r>
            <w:r>
              <w:rPr>
                <w:spacing w:val="-6"/>
              </w:rPr>
              <w:t xml:space="preserve"> </w:t>
            </w:r>
            <w:r>
              <w:t>Supplier</w:t>
            </w:r>
            <w:r>
              <w:rPr>
                <w:spacing w:val="-2"/>
              </w:rPr>
              <w:t xml:space="preserve"> </w:t>
            </w:r>
            <w:r>
              <w:t>or</w:t>
            </w:r>
            <w:r>
              <w:rPr>
                <w:spacing w:val="-5"/>
              </w:rPr>
              <w:t xml:space="preserve"> </w:t>
            </w:r>
            <w:r>
              <w:t>a Parent Undertaking of the Supplier;</w:t>
            </w:r>
          </w:p>
          <w:p w14:paraId="00C71CDF" w14:textId="77777777" w:rsidR="00C51AC1" w:rsidRDefault="00D00498">
            <w:pPr>
              <w:pStyle w:val="TableParagraph"/>
              <w:numPr>
                <w:ilvl w:val="0"/>
                <w:numId w:val="81"/>
              </w:numPr>
              <w:tabs>
                <w:tab w:val="left" w:pos="107"/>
                <w:tab w:val="left" w:pos="827"/>
              </w:tabs>
              <w:spacing w:line="242" w:lineRule="auto"/>
              <w:ind w:right="298" w:hanging="3"/>
            </w:pPr>
            <w:r>
              <w:t>any</w:t>
            </w:r>
            <w:r>
              <w:rPr>
                <w:spacing w:val="-7"/>
              </w:rPr>
              <w:t xml:space="preserve"> </w:t>
            </w:r>
            <w:r>
              <w:t>change</w:t>
            </w:r>
            <w:r>
              <w:rPr>
                <w:spacing w:val="-7"/>
              </w:rPr>
              <w:t xml:space="preserve"> </w:t>
            </w:r>
            <w:r>
              <w:t>of</w:t>
            </w:r>
            <w:r>
              <w:rPr>
                <w:spacing w:val="-3"/>
              </w:rPr>
              <w:t xml:space="preserve"> </w:t>
            </w:r>
            <w:r>
              <w:t>Control</w:t>
            </w:r>
            <w:r>
              <w:rPr>
                <w:spacing w:val="-8"/>
              </w:rPr>
              <w:t xml:space="preserve"> </w:t>
            </w:r>
            <w:r>
              <w:t>of</w:t>
            </w:r>
            <w:r>
              <w:rPr>
                <w:spacing w:val="-3"/>
              </w:rPr>
              <w:t xml:space="preserve"> </w:t>
            </w:r>
            <w:r>
              <w:t>any</w:t>
            </w:r>
            <w:r>
              <w:rPr>
                <w:spacing w:val="-7"/>
              </w:rPr>
              <w:t xml:space="preserve"> </w:t>
            </w:r>
            <w:r>
              <w:t>member</w:t>
            </w:r>
            <w:r>
              <w:rPr>
                <w:spacing w:val="-6"/>
              </w:rPr>
              <w:t xml:space="preserve"> </w:t>
            </w:r>
            <w:r>
              <w:t>of the Supplier Group which, in the reasonable opinion of the Buyer, could have a material adverse effect on the Services;</w:t>
            </w:r>
          </w:p>
          <w:p w14:paraId="71AB483D" w14:textId="77777777" w:rsidR="00C51AC1" w:rsidRDefault="00D00498">
            <w:pPr>
              <w:pStyle w:val="TableParagraph"/>
              <w:numPr>
                <w:ilvl w:val="0"/>
                <w:numId w:val="81"/>
              </w:numPr>
              <w:tabs>
                <w:tab w:val="left" w:pos="107"/>
                <w:tab w:val="left" w:pos="827"/>
              </w:tabs>
              <w:spacing w:line="242" w:lineRule="auto"/>
              <w:ind w:right="441" w:hanging="3"/>
            </w:pPr>
            <w:r>
              <w:t>any change to the business of the Supplier</w:t>
            </w:r>
            <w:r>
              <w:rPr>
                <w:spacing w:val="-4"/>
              </w:rPr>
              <w:t xml:space="preserve"> </w:t>
            </w:r>
            <w:r>
              <w:t>or</w:t>
            </w:r>
            <w:r>
              <w:rPr>
                <w:spacing w:val="-4"/>
              </w:rPr>
              <w:t xml:space="preserve"> </w:t>
            </w:r>
            <w:r>
              <w:t>any</w:t>
            </w:r>
            <w:r>
              <w:rPr>
                <w:spacing w:val="-9"/>
              </w:rPr>
              <w:t xml:space="preserve"> </w:t>
            </w:r>
            <w:r>
              <w:t>member</w:t>
            </w:r>
            <w:r>
              <w:rPr>
                <w:spacing w:val="-6"/>
              </w:rPr>
              <w:t xml:space="preserve"> </w:t>
            </w:r>
            <w:r>
              <w:t>of</w:t>
            </w:r>
            <w:r>
              <w:rPr>
                <w:spacing w:val="-4"/>
              </w:rPr>
              <w:t xml:space="preserve"> </w:t>
            </w:r>
            <w:r>
              <w:t>the</w:t>
            </w:r>
            <w:r>
              <w:rPr>
                <w:spacing w:val="-6"/>
              </w:rPr>
              <w:t xml:space="preserve"> </w:t>
            </w:r>
            <w:r>
              <w:t>Supplier</w:t>
            </w:r>
            <w:r>
              <w:rPr>
                <w:spacing w:val="-6"/>
              </w:rPr>
              <w:t xml:space="preserve"> </w:t>
            </w:r>
            <w:r>
              <w:t>Group which, in the</w:t>
            </w:r>
            <w:r>
              <w:rPr>
                <w:spacing w:val="-1"/>
              </w:rPr>
              <w:t xml:space="preserve"> </w:t>
            </w:r>
            <w:r>
              <w:t>reasonable</w:t>
            </w:r>
            <w:r>
              <w:rPr>
                <w:spacing w:val="-1"/>
              </w:rPr>
              <w:t xml:space="preserve"> </w:t>
            </w:r>
            <w:r>
              <w:t xml:space="preserve">opinion of the Buyer, could have a material adverse effect on the </w:t>
            </w:r>
            <w:r>
              <w:rPr>
                <w:spacing w:val="-2"/>
              </w:rPr>
              <w:t>Services;</w:t>
            </w:r>
          </w:p>
          <w:p w14:paraId="52FF32F6" w14:textId="77777777" w:rsidR="00C51AC1" w:rsidRDefault="00D00498">
            <w:pPr>
              <w:pStyle w:val="TableParagraph"/>
              <w:numPr>
                <w:ilvl w:val="0"/>
                <w:numId w:val="81"/>
              </w:numPr>
              <w:tabs>
                <w:tab w:val="left" w:pos="107"/>
                <w:tab w:val="left" w:pos="827"/>
              </w:tabs>
              <w:spacing w:line="242" w:lineRule="auto"/>
              <w:ind w:right="88" w:hanging="3"/>
            </w:pPr>
            <w:r>
              <w:t>a Class 1 Transaction taking place in relation to the shares of the Supplier or any Parent Undertaking of the Supplier whose shares are</w:t>
            </w:r>
            <w:r>
              <w:rPr>
                <w:spacing w:val="-4"/>
              </w:rPr>
              <w:t xml:space="preserve"> </w:t>
            </w:r>
            <w:r>
              <w:t>listed</w:t>
            </w:r>
            <w:r>
              <w:rPr>
                <w:spacing w:val="-5"/>
              </w:rPr>
              <w:t xml:space="preserve"> </w:t>
            </w:r>
            <w:r>
              <w:t>on</w:t>
            </w:r>
            <w:r>
              <w:rPr>
                <w:spacing w:val="-5"/>
              </w:rPr>
              <w:t xml:space="preserve"> </w:t>
            </w:r>
            <w:r>
              <w:t>the</w:t>
            </w:r>
            <w:r>
              <w:rPr>
                <w:spacing w:val="-5"/>
              </w:rPr>
              <w:t xml:space="preserve"> </w:t>
            </w:r>
            <w:r>
              <w:t>main</w:t>
            </w:r>
            <w:r>
              <w:rPr>
                <w:spacing w:val="-5"/>
              </w:rPr>
              <w:t xml:space="preserve"> </w:t>
            </w:r>
            <w:r>
              <w:t>market</w:t>
            </w:r>
            <w:r>
              <w:rPr>
                <w:spacing w:val="-4"/>
              </w:rPr>
              <w:t xml:space="preserve"> </w:t>
            </w:r>
            <w:r>
              <w:t>of</w:t>
            </w:r>
            <w:r>
              <w:rPr>
                <w:spacing w:val="-2"/>
              </w:rPr>
              <w:t xml:space="preserve"> </w:t>
            </w:r>
            <w:r>
              <w:t>the</w:t>
            </w:r>
            <w:r>
              <w:rPr>
                <w:spacing w:val="-5"/>
              </w:rPr>
              <w:t xml:space="preserve"> </w:t>
            </w:r>
            <w:r>
              <w:t>London</w:t>
            </w:r>
            <w:r>
              <w:rPr>
                <w:spacing w:val="-5"/>
              </w:rPr>
              <w:t xml:space="preserve"> </w:t>
            </w:r>
            <w:r>
              <w:t>Stock Exchange plc;</w:t>
            </w:r>
          </w:p>
          <w:p w14:paraId="2352F4D7" w14:textId="77777777" w:rsidR="00C51AC1" w:rsidRDefault="00D00498">
            <w:pPr>
              <w:pStyle w:val="TableParagraph"/>
              <w:numPr>
                <w:ilvl w:val="0"/>
                <w:numId w:val="81"/>
              </w:numPr>
              <w:tabs>
                <w:tab w:val="left" w:pos="107"/>
                <w:tab w:val="left" w:pos="824"/>
              </w:tabs>
              <w:spacing w:line="242" w:lineRule="auto"/>
              <w:ind w:right="880" w:hanging="3"/>
              <w:jc w:val="both"/>
            </w:pPr>
            <w:r>
              <w:t>an event that could reasonably</w:t>
            </w:r>
            <w:r>
              <w:rPr>
                <w:spacing w:val="-1"/>
              </w:rPr>
              <w:t xml:space="preserve"> </w:t>
            </w:r>
            <w:r>
              <w:t>be regarded</w:t>
            </w:r>
            <w:r>
              <w:rPr>
                <w:spacing w:val="-7"/>
              </w:rPr>
              <w:t xml:space="preserve"> </w:t>
            </w:r>
            <w:r>
              <w:t>as</w:t>
            </w:r>
            <w:r>
              <w:rPr>
                <w:spacing w:val="-4"/>
              </w:rPr>
              <w:t xml:space="preserve"> </w:t>
            </w:r>
            <w:r>
              <w:t>being</w:t>
            </w:r>
            <w:r>
              <w:rPr>
                <w:spacing w:val="-5"/>
              </w:rPr>
              <w:t xml:space="preserve"> </w:t>
            </w:r>
            <w:r>
              <w:t>equivalent</w:t>
            </w:r>
            <w:r>
              <w:rPr>
                <w:spacing w:val="-3"/>
              </w:rPr>
              <w:t xml:space="preserve"> </w:t>
            </w:r>
            <w:r>
              <w:t>to</w:t>
            </w:r>
            <w:r>
              <w:rPr>
                <w:spacing w:val="-7"/>
              </w:rPr>
              <w:t xml:space="preserve"> </w:t>
            </w:r>
            <w:r>
              <w:t>a</w:t>
            </w:r>
            <w:r>
              <w:rPr>
                <w:spacing w:val="-5"/>
              </w:rPr>
              <w:t xml:space="preserve"> </w:t>
            </w:r>
            <w:r>
              <w:t>Class</w:t>
            </w:r>
            <w:r>
              <w:rPr>
                <w:spacing w:val="-7"/>
              </w:rPr>
              <w:t xml:space="preserve"> </w:t>
            </w:r>
            <w:r>
              <w:t>1 Transaction taking place</w:t>
            </w:r>
            <w:r>
              <w:rPr>
                <w:spacing w:val="-2"/>
              </w:rPr>
              <w:t xml:space="preserve"> </w:t>
            </w:r>
            <w:r>
              <w:t>in respect of the Supplier</w:t>
            </w:r>
            <w:r>
              <w:rPr>
                <w:spacing w:val="-3"/>
              </w:rPr>
              <w:t xml:space="preserve"> </w:t>
            </w:r>
            <w:r>
              <w:t>or</w:t>
            </w:r>
            <w:r>
              <w:rPr>
                <w:spacing w:val="-3"/>
              </w:rPr>
              <w:t xml:space="preserve"> </w:t>
            </w:r>
            <w:r>
              <w:t>any</w:t>
            </w:r>
            <w:r>
              <w:rPr>
                <w:spacing w:val="-7"/>
              </w:rPr>
              <w:t xml:space="preserve"> </w:t>
            </w:r>
            <w:r>
              <w:t>Parent</w:t>
            </w:r>
            <w:r>
              <w:rPr>
                <w:spacing w:val="-3"/>
              </w:rPr>
              <w:t xml:space="preserve"> </w:t>
            </w:r>
            <w:r>
              <w:t>Undertaking</w:t>
            </w:r>
            <w:r>
              <w:rPr>
                <w:spacing w:val="-2"/>
              </w:rPr>
              <w:t xml:space="preserve"> </w:t>
            </w:r>
            <w:r>
              <w:t>of</w:t>
            </w:r>
            <w:r>
              <w:rPr>
                <w:spacing w:val="-6"/>
              </w:rPr>
              <w:t xml:space="preserve"> </w:t>
            </w:r>
            <w:r>
              <w:t xml:space="preserve">the </w:t>
            </w:r>
            <w:r>
              <w:rPr>
                <w:spacing w:val="-2"/>
              </w:rPr>
              <w:t>Supplier;</w:t>
            </w:r>
          </w:p>
          <w:p w14:paraId="40879E0B" w14:textId="77777777" w:rsidR="00C51AC1" w:rsidRDefault="00D00498">
            <w:pPr>
              <w:pStyle w:val="TableParagraph"/>
              <w:numPr>
                <w:ilvl w:val="0"/>
                <w:numId w:val="81"/>
              </w:numPr>
              <w:tabs>
                <w:tab w:val="left" w:pos="108"/>
                <w:tab w:val="left" w:pos="827"/>
              </w:tabs>
              <w:spacing w:line="242" w:lineRule="auto"/>
              <w:ind w:left="108" w:right="113" w:hanging="3"/>
            </w:pPr>
            <w:r>
              <w:t>payment of dividends by the Supplier or the ultimate Parent Undertaking of the Supplier Group exceeding 25% of the Net Asset Value of the</w:t>
            </w:r>
            <w:r>
              <w:rPr>
                <w:spacing w:val="-6"/>
              </w:rPr>
              <w:t xml:space="preserve"> </w:t>
            </w:r>
            <w:r>
              <w:t>Supplier</w:t>
            </w:r>
            <w:r>
              <w:rPr>
                <w:spacing w:val="-4"/>
              </w:rPr>
              <w:t xml:space="preserve"> </w:t>
            </w:r>
            <w:r>
              <w:t>or</w:t>
            </w:r>
            <w:r>
              <w:rPr>
                <w:spacing w:val="-7"/>
              </w:rPr>
              <w:t xml:space="preserve"> </w:t>
            </w:r>
            <w:r>
              <w:t>the</w:t>
            </w:r>
            <w:r>
              <w:rPr>
                <w:spacing w:val="-6"/>
              </w:rPr>
              <w:t xml:space="preserve"> </w:t>
            </w:r>
            <w:r>
              <w:t>ultimate</w:t>
            </w:r>
            <w:r>
              <w:rPr>
                <w:spacing w:val="-6"/>
              </w:rPr>
              <w:t xml:space="preserve"> </w:t>
            </w:r>
            <w:r>
              <w:t>Parent</w:t>
            </w:r>
            <w:r>
              <w:rPr>
                <w:spacing w:val="-6"/>
              </w:rPr>
              <w:t xml:space="preserve"> </w:t>
            </w:r>
            <w:r>
              <w:t>Undertaking</w:t>
            </w:r>
            <w:r>
              <w:rPr>
                <w:spacing w:val="-6"/>
              </w:rPr>
              <w:t xml:space="preserve"> </w:t>
            </w:r>
            <w:r>
              <w:t xml:space="preserve">of the Supplier Group respectively in any 12 </w:t>
            </w:r>
            <w:proofErr w:type="gramStart"/>
            <w:r>
              <w:t>month</w:t>
            </w:r>
            <w:proofErr w:type="gramEnd"/>
          </w:p>
          <w:p w14:paraId="2DC6DFD8" w14:textId="77777777" w:rsidR="00C51AC1" w:rsidRDefault="00D00498">
            <w:pPr>
              <w:pStyle w:val="TableParagraph"/>
              <w:spacing w:line="238" w:lineRule="exact"/>
              <w:ind w:left="108"/>
            </w:pPr>
            <w:r>
              <w:rPr>
                <w:spacing w:val="-2"/>
              </w:rPr>
              <w:t>period;</w:t>
            </w:r>
          </w:p>
        </w:tc>
      </w:tr>
    </w:tbl>
    <w:p w14:paraId="5156E8A5" w14:textId="77777777" w:rsidR="00C51AC1" w:rsidRDefault="00C51AC1">
      <w:pPr>
        <w:pStyle w:val="TableParagraph"/>
        <w:spacing w:line="238" w:lineRule="exact"/>
        <w:sectPr w:rsidR="00C51AC1">
          <w:pgSz w:w="11930" w:h="16840"/>
          <w:pgMar w:top="1340" w:right="708" w:bottom="980" w:left="850" w:header="182" w:footer="797" w:gutter="0"/>
          <w:cols w:space="720"/>
        </w:sectPr>
      </w:pPr>
    </w:p>
    <w:p w14:paraId="0E27D890" w14:textId="77777777" w:rsidR="00C51AC1" w:rsidRDefault="00C51AC1">
      <w:pPr>
        <w:pStyle w:val="BodyText"/>
        <w:spacing w:before="5"/>
        <w:rPr>
          <w:sz w:val="7"/>
        </w:rPr>
      </w:pPr>
    </w:p>
    <w:tbl>
      <w:tblPr>
        <w:tblW w:w="0" w:type="auto"/>
        <w:tblInd w:w="1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98"/>
        <w:gridCol w:w="5073"/>
      </w:tblGrid>
      <w:tr w:rsidR="00C51AC1" w14:paraId="52B5B822" w14:textId="77777777">
        <w:trPr>
          <w:trHeight w:val="6455"/>
        </w:trPr>
        <w:tc>
          <w:tcPr>
            <w:tcW w:w="3098" w:type="dxa"/>
          </w:tcPr>
          <w:p w14:paraId="29ABBEE4" w14:textId="77777777" w:rsidR="00C51AC1" w:rsidRDefault="00C51AC1">
            <w:pPr>
              <w:pStyle w:val="TableParagraph"/>
              <w:rPr>
                <w:rFonts w:ascii="Times New Roman"/>
                <w:sz w:val="20"/>
              </w:rPr>
            </w:pPr>
          </w:p>
        </w:tc>
        <w:tc>
          <w:tcPr>
            <w:tcW w:w="5073" w:type="dxa"/>
          </w:tcPr>
          <w:p w14:paraId="3CC6FB9B" w14:textId="77777777" w:rsidR="00C51AC1" w:rsidRDefault="00D00498">
            <w:pPr>
              <w:pStyle w:val="TableParagraph"/>
              <w:numPr>
                <w:ilvl w:val="0"/>
                <w:numId w:val="80"/>
              </w:numPr>
              <w:tabs>
                <w:tab w:val="left" w:pos="108"/>
                <w:tab w:val="left" w:pos="827"/>
              </w:tabs>
              <w:spacing w:line="242" w:lineRule="auto"/>
              <w:ind w:right="112" w:hanging="3"/>
            </w:pPr>
            <w:r>
              <w:t>an</w:t>
            </w:r>
            <w:r>
              <w:rPr>
                <w:spacing w:val="-5"/>
              </w:rPr>
              <w:t xml:space="preserve"> </w:t>
            </w:r>
            <w:r>
              <w:t>order</w:t>
            </w:r>
            <w:r>
              <w:rPr>
                <w:spacing w:val="-3"/>
              </w:rPr>
              <w:t xml:space="preserve"> </w:t>
            </w:r>
            <w:r>
              <w:t>is</w:t>
            </w:r>
            <w:r>
              <w:rPr>
                <w:spacing w:val="-7"/>
              </w:rPr>
              <w:t xml:space="preserve"> </w:t>
            </w:r>
            <w:r>
              <w:t>made</w:t>
            </w:r>
            <w:r>
              <w:rPr>
                <w:spacing w:val="-7"/>
              </w:rPr>
              <w:t xml:space="preserve"> </w:t>
            </w:r>
            <w:r>
              <w:t>or</w:t>
            </w:r>
            <w:r>
              <w:rPr>
                <w:spacing w:val="-6"/>
              </w:rPr>
              <w:t xml:space="preserve"> </w:t>
            </w:r>
            <w:r>
              <w:t>an</w:t>
            </w:r>
            <w:r>
              <w:rPr>
                <w:spacing w:val="-5"/>
              </w:rPr>
              <w:t xml:space="preserve"> </w:t>
            </w:r>
            <w:r>
              <w:t>effective</w:t>
            </w:r>
            <w:r>
              <w:rPr>
                <w:spacing w:val="-5"/>
              </w:rPr>
              <w:t xml:space="preserve"> </w:t>
            </w:r>
            <w:r>
              <w:t>resolution is passed for the winding up of any member of</w:t>
            </w:r>
            <w:r>
              <w:rPr>
                <w:spacing w:val="40"/>
              </w:rPr>
              <w:t xml:space="preserve"> </w:t>
            </w:r>
            <w:r>
              <w:t>the Supplier Group;</w:t>
            </w:r>
          </w:p>
          <w:p w14:paraId="38AF4DCA" w14:textId="77777777" w:rsidR="00C51AC1" w:rsidRDefault="00D00498">
            <w:pPr>
              <w:pStyle w:val="TableParagraph"/>
              <w:numPr>
                <w:ilvl w:val="0"/>
                <w:numId w:val="80"/>
              </w:numPr>
              <w:tabs>
                <w:tab w:val="left" w:pos="107"/>
                <w:tab w:val="left" w:pos="827"/>
              </w:tabs>
              <w:spacing w:line="242" w:lineRule="auto"/>
              <w:ind w:left="107" w:right="310" w:hanging="3"/>
            </w:pPr>
            <w:r>
              <w:t>any member of the Supplier Group stopping payment of its debts generally or becoming unable to pay its debts within the meaning</w:t>
            </w:r>
            <w:r>
              <w:rPr>
                <w:spacing w:val="-6"/>
              </w:rPr>
              <w:t xml:space="preserve"> </w:t>
            </w:r>
            <w:r>
              <w:t>of</w:t>
            </w:r>
            <w:r>
              <w:rPr>
                <w:spacing w:val="-4"/>
              </w:rPr>
              <w:t xml:space="preserve"> </w:t>
            </w:r>
            <w:r>
              <w:t>section</w:t>
            </w:r>
            <w:r>
              <w:rPr>
                <w:spacing w:val="-6"/>
              </w:rPr>
              <w:t xml:space="preserve"> </w:t>
            </w:r>
            <w:r>
              <w:t>123(1)</w:t>
            </w:r>
            <w:r>
              <w:rPr>
                <w:spacing w:val="-4"/>
              </w:rPr>
              <w:t xml:space="preserve"> </w:t>
            </w:r>
            <w:r>
              <w:t>of</w:t>
            </w:r>
            <w:r>
              <w:rPr>
                <w:spacing w:val="-7"/>
              </w:rPr>
              <w:t xml:space="preserve"> </w:t>
            </w:r>
            <w:r>
              <w:t>the</w:t>
            </w:r>
            <w:r>
              <w:rPr>
                <w:spacing w:val="-8"/>
              </w:rPr>
              <w:t xml:space="preserve"> </w:t>
            </w:r>
            <w:r>
              <w:t>Insolvency</w:t>
            </w:r>
            <w:r>
              <w:rPr>
                <w:spacing w:val="-8"/>
              </w:rPr>
              <w:t xml:space="preserve"> </w:t>
            </w:r>
            <w:r>
              <w:t>Act 1986 or any member of the Supplier Group ceasing to carry on all or substantially all its business, or any compromise, composition, arrangement or agreement being made with creditors</w:t>
            </w:r>
            <w:r>
              <w:rPr>
                <w:spacing w:val="-1"/>
              </w:rPr>
              <w:t xml:space="preserve"> </w:t>
            </w:r>
            <w:r>
              <w:t>of any</w:t>
            </w:r>
            <w:r>
              <w:rPr>
                <w:spacing w:val="-1"/>
              </w:rPr>
              <w:t xml:space="preserve"> </w:t>
            </w:r>
            <w:r>
              <w:t>member of the Supplier Group;</w:t>
            </w:r>
          </w:p>
          <w:p w14:paraId="3848081D" w14:textId="77777777" w:rsidR="00C51AC1" w:rsidRDefault="00D00498">
            <w:pPr>
              <w:pStyle w:val="TableParagraph"/>
              <w:numPr>
                <w:ilvl w:val="0"/>
                <w:numId w:val="80"/>
              </w:numPr>
              <w:tabs>
                <w:tab w:val="left" w:pos="107"/>
                <w:tab w:val="left" w:pos="827"/>
              </w:tabs>
              <w:spacing w:line="242" w:lineRule="auto"/>
              <w:ind w:left="107" w:right="135" w:hanging="3"/>
            </w:pPr>
            <w:r>
              <w:t>the appointment of a receiver, administrative</w:t>
            </w:r>
            <w:r>
              <w:rPr>
                <w:spacing w:val="-8"/>
              </w:rPr>
              <w:t xml:space="preserve"> </w:t>
            </w:r>
            <w:r>
              <w:t>receiver</w:t>
            </w:r>
            <w:r>
              <w:rPr>
                <w:spacing w:val="-6"/>
              </w:rPr>
              <w:t xml:space="preserve"> </w:t>
            </w:r>
            <w:r>
              <w:t>or</w:t>
            </w:r>
            <w:r>
              <w:rPr>
                <w:spacing w:val="-6"/>
              </w:rPr>
              <w:t xml:space="preserve"> </w:t>
            </w:r>
            <w:r>
              <w:t>administrator</w:t>
            </w:r>
            <w:r>
              <w:rPr>
                <w:spacing w:val="-9"/>
              </w:rPr>
              <w:t xml:space="preserve"> </w:t>
            </w:r>
            <w:r>
              <w:t>in</w:t>
            </w:r>
            <w:r>
              <w:rPr>
                <w:spacing w:val="-8"/>
              </w:rPr>
              <w:t xml:space="preserve"> </w:t>
            </w:r>
            <w:r>
              <w:t>respect of or over all or a</w:t>
            </w:r>
            <w:r>
              <w:rPr>
                <w:spacing w:val="-2"/>
              </w:rPr>
              <w:t xml:space="preserve"> </w:t>
            </w:r>
            <w:r>
              <w:t>material part of the</w:t>
            </w:r>
            <w:r>
              <w:rPr>
                <w:spacing w:val="-2"/>
              </w:rPr>
              <w:t xml:space="preserve"> </w:t>
            </w:r>
            <w:r>
              <w:t xml:space="preserve">undertaking or assets of any member of the Supplier Group; </w:t>
            </w:r>
            <w:r>
              <w:rPr>
                <w:spacing w:val="-2"/>
              </w:rPr>
              <w:t>and/or</w:t>
            </w:r>
          </w:p>
          <w:p w14:paraId="3E6C102F" w14:textId="77777777" w:rsidR="00C51AC1" w:rsidRDefault="00D00498">
            <w:pPr>
              <w:pStyle w:val="TableParagraph"/>
              <w:numPr>
                <w:ilvl w:val="0"/>
                <w:numId w:val="80"/>
              </w:numPr>
              <w:tabs>
                <w:tab w:val="left" w:pos="107"/>
                <w:tab w:val="left" w:pos="827"/>
              </w:tabs>
              <w:spacing w:before="2" w:line="242" w:lineRule="auto"/>
              <w:ind w:left="107" w:right="307" w:hanging="3"/>
            </w:pPr>
            <w:r>
              <w:t>any process or events with an effect analogous to those in paragraphs (e) to (g) inclusive above occurring to a member of the Supplier</w:t>
            </w:r>
            <w:r>
              <w:rPr>
                <w:spacing w:val="-4"/>
              </w:rPr>
              <w:t xml:space="preserve"> </w:t>
            </w:r>
            <w:r>
              <w:t>Group</w:t>
            </w:r>
            <w:r>
              <w:rPr>
                <w:spacing w:val="-8"/>
              </w:rPr>
              <w:t xml:space="preserve"> </w:t>
            </w:r>
            <w:r>
              <w:t>in</w:t>
            </w:r>
            <w:r>
              <w:rPr>
                <w:spacing w:val="-6"/>
              </w:rPr>
              <w:t xml:space="preserve"> </w:t>
            </w:r>
            <w:r>
              <w:t>a</w:t>
            </w:r>
            <w:r>
              <w:rPr>
                <w:spacing w:val="-8"/>
              </w:rPr>
              <w:t xml:space="preserve"> </w:t>
            </w:r>
            <w:r>
              <w:t>jurisdiction</w:t>
            </w:r>
            <w:r>
              <w:rPr>
                <w:spacing w:val="-6"/>
              </w:rPr>
              <w:t xml:space="preserve"> </w:t>
            </w:r>
            <w:r>
              <w:t>outside</w:t>
            </w:r>
            <w:r>
              <w:rPr>
                <w:spacing w:val="-6"/>
              </w:rPr>
              <w:t xml:space="preserve"> </w:t>
            </w:r>
            <w:r>
              <w:t>England and Wales;</w:t>
            </w:r>
          </w:p>
        </w:tc>
      </w:tr>
      <w:tr w:rsidR="00C51AC1" w14:paraId="439A967F" w14:textId="77777777">
        <w:trPr>
          <w:trHeight w:val="2581"/>
        </w:trPr>
        <w:tc>
          <w:tcPr>
            <w:tcW w:w="3098" w:type="dxa"/>
          </w:tcPr>
          <w:p w14:paraId="2065E11F" w14:textId="77777777" w:rsidR="00C51AC1" w:rsidRDefault="00C51AC1">
            <w:pPr>
              <w:pStyle w:val="TableParagraph"/>
            </w:pPr>
          </w:p>
          <w:p w14:paraId="7F7A23E5" w14:textId="77777777" w:rsidR="00C51AC1" w:rsidRDefault="00C51AC1">
            <w:pPr>
              <w:pStyle w:val="TableParagraph"/>
              <w:spacing w:before="129"/>
            </w:pPr>
          </w:p>
          <w:p w14:paraId="0BC00CE5" w14:textId="77777777" w:rsidR="00C51AC1" w:rsidRDefault="00D00498">
            <w:pPr>
              <w:pStyle w:val="TableParagraph"/>
              <w:spacing w:line="244" w:lineRule="auto"/>
              <w:ind w:left="107" w:right="145" w:hanging="3"/>
              <w:rPr>
                <w:rFonts w:ascii="Arial"/>
                <w:b/>
              </w:rPr>
            </w:pPr>
            <w:r>
              <w:rPr>
                <w:rFonts w:ascii="Arial"/>
                <w:b/>
              </w:rPr>
              <w:t>"Corporate</w:t>
            </w:r>
            <w:r>
              <w:rPr>
                <w:rFonts w:ascii="Arial"/>
                <w:b/>
                <w:spacing w:val="-16"/>
              </w:rPr>
              <w:t xml:space="preserve"> </w:t>
            </w:r>
            <w:r>
              <w:rPr>
                <w:rFonts w:ascii="Arial"/>
                <w:b/>
              </w:rPr>
              <w:t>Change</w:t>
            </w:r>
            <w:r>
              <w:rPr>
                <w:rFonts w:ascii="Arial"/>
                <w:b/>
                <w:spacing w:val="-15"/>
              </w:rPr>
              <w:t xml:space="preserve"> </w:t>
            </w:r>
            <w:r>
              <w:rPr>
                <w:rFonts w:ascii="Arial"/>
                <w:b/>
              </w:rPr>
              <w:t>Event Grace Period"</w:t>
            </w:r>
          </w:p>
        </w:tc>
        <w:tc>
          <w:tcPr>
            <w:tcW w:w="5073" w:type="dxa"/>
          </w:tcPr>
          <w:p w14:paraId="61BB54AD" w14:textId="77777777" w:rsidR="00C51AC1" w:rsidRDefault="00C51AC1">
            <w:pPr>
              <w:pStyle w:val="TableParagraph"/>
            </w:pPr>
          </w:p>
          <w:p w14:paraId="6AAC667C" w14:textId="77777777" w:rsidR="00C51AC1" w:rsidRDefault="00C51AC1">
            <w:pPr>
              <w:pStyle w:val="TableParagraph"/>
              <w:spacing w:before="223"/>
            </w:pPr>
          </w:p>
          <w:p w14:paraId="72E483A0" w14:textId="77777777" w:rsidR="00C51AC1" w:rsidRDefault="00D00498">
            <w:pPr>
              <w:pStyle w:val="TableParagraph"/>
              <w:spacing w:line="242" w:lineRule="auto"/>
              <w:ind w:left="108" w:right="161" w:hanging="3"/>
            </w:pPr>
            <w:r>
              <w:t>means a grace period agreed to by the Appropriate Authority for providing CRP Information and/or updates to Business Continuity</w:t>
            </w:r>
            <w:r>
              <w:rPr>
                <w:spacing w:val="-8"/>
              </w:rPr>
              <w:t xml:space="preserve"> </w:t>
            </w:r>
            <w:r>
              <w:t>Plan</w:t>
            </w:r>
            <w:r>
              <w:rPr>
                <w:spacing w:val="-6"/>
              </w:rPr>
              <w:t xml:space="preserve"> </w:t>
            </w:r>
            <w:r>
              <w:t>after</w:t>
            </w:r>
            <w:r>
              <w:rPr>
                <w:spacing w:val="-7"/>
              </w:rPr>
              <w:t xml:space="preserve"> </w:t>
            </w:r>
            <w:r>
              <w:t>a</w:t>
            </w:r>
            <w:r>
              <w:rPr>
                <w:spacing w:val="-8"/>
              </w:rPr>
              <w:t xml:space="preserve"> </w:t>
            </w:r>
            <w:r>
              <w:t>Corporate</w:t>
            </w:r>
            <w:r>
              <w:rPr>
                <w:spacing w:val="-6"/>
              </w:rPr>
              <w:t xml:space="preserve"> </w:t>
            </w:r>
            <w:r>
              <w:t>Change</w:t>
            </w:r>
            <w:r>
              <w:rPr>
                <w:spacing w:val="-6"/>
              </w:rPr>
              <w:t xml:space="preserve"> </w:t>
            </w:r>
            <w:r>
              <w:t>Event;</w:t>
            </w:r>
          </w:p>
        </w:tc>
      </w:tr>
      <w:tr w:rsidR="00C51AC1" w14:paraId="71B380DC" w14:textId="77777777">
        <w:trPr>
          <w:trHeight w:val="2584"/>
        </w:trPr>
        <w:tc>
          <w:tcPr>
            <w:tcW w:w="3098" w:type="dxa"/>
          </w:tcPr>
          <w:p w14:paraId="1C8C6C44" w14:textId="77777777" w:rsidR="00C51AC1" w:rsidRDefault="00C51AC1">
            <w:pPr>
              <w:pStyle w:val="TableParagraph"/>
            </w:pPr>
          </w:p>
          <w:p w14:paraId="52223648" w14:textId="77777777" w:rsidR="00C51AC1" w:rsidRDefault="00C51AC1">
            <w:pPr>
              <w:pStyle w:val="TableParagraph"/>
              <w:spacing w:before="132"/>
            </w:pPr>
          </w:p>
          <w:p w14:paraId="0589503C" w14:textId="77777777" w:rsidR="00C51AC1" w:rsidRDefault="00D00498">
            <w:pPr>
              <w:pStyle w:val="TableParagraph"/>
              <w:spacing w:line="242" w:lineRule="auto"/>
              <w:ind w:left="107" w:right="145" w:hanging="3"/>
              <w:rPr>
                <w:rFonts w:ascii="Arial"/>
                <w:b/>
              </w:rPr>
            </w:pPr>
            <w:r>
              <w:rPr>
                <w:rFonts w:ascii="Arial"/>
                <w:b/>
              </w:rPr>
              <w:t>"Corporate</w:t>
            </w:r>
            <w:r>
              <w:rPr>
                <w:rFonts w:ascii="Arial"/>
                <w:b/>
                <w:spacing w:val="-16"/>
              </w:rPr>
              <w:t xml:space="preserve"> </w:t>
            </w:r>
            <w:r>
              <w:rPr>
                <w:rFonts w:ascii="Arial"/>
                <w:b/>
              </w:rPr>
              <w:t xml:space="preserve">Resolvability Assessment (Structural </w:t>
            </w:r>
            <w:r>
              <w:rPr>
                <w:rFonts w:ascii="Arial"/>
                <w:b/>
                <w:spacing w:val="-2"/>
              </w:rPr>
              <w:t>Review)"</w:t>
            </w:r>
          </w:p>
        </w:tc>
        <w:tc>
          <w:tcPr>
            <w:tcW w:w="5073" w:type="dxa"/>
          </w:tcPr>
          <w:p w14:paraId="7FD7CCBC" w14:textId="77777777" w:rsidR="00C51AC1" w:rsidRDefault="00C51AC1">
            <w:pPr>
              <w:pStyle w:val="TableParagraph"/>
            </w:pPr>
          </w:p>
          <w:p w14:paraId="14D63851" w14:textId="77777777" w:rsidR="00C51AC1" w:rsidRDefault="00C51AC1">
            <w:pPr>
              <w:pStyle w:val="TableParagraph"/>
              <w:spacing w:before="223"/>
            </w:pPr>
          </w:p>
          <w:p w14:paraId="793B442E" w14:textId="77777777" w:rsidR="00C51AC1" w:rsidRDefault="00D00498">
            <w:pPr>
              <w:pStyle w:val="TableParagraph"/>
              <w:spacing w:line="242" w:lineRule="auto"/>
              <w:ind w:left="108" w:right="100" w:hanging="3"/>
            </w:pPr>
            <w:r>
              <w:t>means</w:t>
            </w:r>
            <w:r>
              <w:rPr>
                <w:spacing w:val="-1"/>
              </w:rPr>
              <w:t xml:space="preserve"> </w:t>
            </w:r>
            <w:r>
              <w:t>part</w:t>
            </w:r>
            <w:r>
              <w:rPr>
                <w:spacing w:val="-3"/>
              </w:rPr>
              <w:t xml:space="preserve"> </w:t>
            </w:r>
            <w:r>
              <w:t>of</w:t>
            </w:r>
            <w:r>
              <w:rPr>
                <w:spacing w:val="-3"/>
              </w:rPr>
              <w:t xml:space="preserve"> </w:t>
            </w:r>
            <w:r>
              <w:t>the</w:t>
            </w:r>
            <w:r>
              <w:rPr>
                <w:spacing w:val="-2"/>
              </w:rPr>
              <w:t xml:space="preserve"> </w:t>
            </w:r>
            <w:r>
              <w:t>CRP</w:t>
            </w:r>
            <w:r>
              <w:rPr>
                <w:spacing w:val="-4"/>
              </w:rPr>
              <w:t xml:space="preserve"> </w:t>
            </w:r>
            <w:r>
              <w:t>Information</w:t>
            </w:r>
            <w:r>
              <w:rPr>
                <w:spacing w:val="-4"/>
              </w:rPr>
              <w:t xml:space="preserve"> </w:t>
            </w:r>
            <w:r>
              <w:t>relating</w:t>
            </w:r>
            <w:r>
              <w:rPr>
                <w:spacing w:val="-2"/>
              </w:rPr>
              <w:t xml:space="preserve"> </w:t>
            </w:r>
            <w:r>
              <w:t>to</w:t>
            </w:r>
            <w:r>
              <w:rPr>
                <w:spacing w:val="-4"/>
              </w:rPr>
              <w:t xml:space="preserve"> </w:t>
            </w:r>
            <w:r>
              <w:t>the Supplier Group to be provided by the Supplier in accordance</w:t>
            </w:r>
            <w:r>
              <w:rPr>
                <w:spacing w:val="-6"/>
              </w:rPr>
              <w:t xml:space="preserve"> </w:t>
            </w:r>
            <w:r>
              <w:t>with</w:t>
            </w:r>
            <w:r>
              <w:rPr>
                <w:spacing w:val="-4"/>
              </w:rPr>
              <w:t xml:space="preserve"> </w:t>
            </w:r>
            <w:r>
              <w:t>Paragraph</w:t>
            </w:r>
            <w:r>
              <w:rPr>
                <w:spacing w:val="-4"/>
              </w:rPr>
              <w:t xml:space="preserve"> </w:t>
            </w:r>
            <w:r>
              <w:t>3</w:t>
            </w:r>
            <w:r>
              <w:rPr>
                <w:spacing w:val="-4"/>
              </w:rPr>
              <w:t xml:space="preserve"> </w:t>
            </w:r>
            <w:r>
              <w:t>and</w:t>
            </w:r>
            <w:r>
              <w:rPr>
                <w:spacing w:val="-6"/>
              </w:rPr>
              <w:t xml:space="preserve"> </w:t>
            </w:r>
            <w:r>
              <w:t>Annex</w:t>
            </w:r>
            <w:r>
              <w:rPr>
                <w:spacing w:val="-6"/>
              </w:rPr>
              <w:t xml:space="preserve"> </w:t>
            </w:r>
            <w:r>
              <w:t>2</w:t>
            </w:r>
            <w:r>
              <w:rPr>
                <w:spacing w:val="-4"/>
              </w:rPr>
              <w:t xml:space="preserve"> </w:t>
            </w:r>
            <w:r>
              <w:t>of</w:t>
            </w:r>
            <w:r>
              <w:rPr>
                <w:spacing w:val="-2"/>
              </w:rPr>
              <w:t xml:space="preserve"> </w:t>
            </w:r>
            <w:r>
              <w:t xml:space="preserve">this </w:t>
            </w:r>
            <w:r>
              <w:rPr>
                <w:spacing w:val="-2"/>
              </w:rPr>
              <w:t>Schedule;</w:t>
            </w:r>
          </w:p>
        </w:tc>
      </w:tr>
    </w:tbl>
    <w:p w14:paraId="0E636459" w14:textId="77777777" w:rsidR="00C51AC1" w:rsidRDefault="00C51AC1">
      <w:pPr>
        <w:pStyle w:val="TableParagraph"/>
        <w:spacing w:line="242" w:lineRule="auto"/>
        <w:sectPr w:rsidR="00C51AC1">
          <w:pgSz w:w="11930" w:h="16840"/>
          <w:pgMar w:top="1340" w:right="708" w:bottom="980" w:left="850" w:header="182" w:footer="797" w:gutter="0"/>
          <w:cols w:space="720"/>
        </w:sectPr>
      </w:pPr>
    </w:p>
    <w:p w14:paraId="160D5784" w14:textId="77777777" w:rsidR="00C51AC1" w:rsidRDefault="00C51AC1">
      <w:pPr>
        <w:pStyle w:val="BodyText"/>
        <w:spacing w:before="5"/>
        <w:rPr>
          <w:sz w:val="7"/>
        </w:rPr>
      </w:pPr>
    </w:p>
    <w:tbl>
      <w:tblPr>
        <w:tblW w:w="0" w:type="auto"/>
        <w:tblInd w:w="1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98"/>
        <w:gridCol w:w="5073"/>
      </w:tblGrid>
      <w:tr w:rsidR="00C51AC1" w14:paraId="185DF2D1" w14:textId="77777777">
        <w:trPr>
          <w:trHeight w:val="5243"/>
        </w:trPr>
        <w:tc>
          <w:tcPr>
            <w:tcW w:w="3098" w:type="dxa"/>
          </w:tcPr>
          <w:p w14:paraId="18E32ABD" w14:textId="77777777" w:rsidR="00C51AC1" w:rsidRDefault="00C51AC1">
            <w:pPr>
              <w:pStyle w:val="TableParagraph"/>
            </w:pPr>
          </w:p>
          <w:p w14:paraId="5DEB4895" w14:textId="77777777" w:rsidR="00C51AC1" w:rsidRDefault="00C51AC1">
            <w:pPr>
              <w:pStyle w:val="TableParagraph"/>
              <w:spacing w:before="129"/>
            </w:pPr>
          </w:p>
          <w:p w14:paraId="264C779D" w14:textId="77777777" w:rsidR="00C51AC1" w:rsidRDefault="00D00498">
            <w:pPr>
              <w:pStyle w:val="TableParagraph"/>
              <w:spacing w:line="244" w:lineRule="auto"/>
              <w:ind w:left="107" w:right="145" w:hanging="3"/>
              <w:rPr>
                <w:rFonts w:ascii="Arial" w:hAnsi="Arial"/>
                <w:b/>
              </w:rPr>
            </w:pPr>
            <w:r>
              <w:rPr>
                <w:rFonts w:ascii="Arial" w:hAnsi="Arial"/>
                <w:b/>
              </w:rPr>
              <w:t>“Critical National Infrastructure”</w:t>
            </w:r>
            <w:r>
              <w:rPr>
                <w:rFonts w:ascii="Arial" w:hAnsi="Arial"/>
                <w:b/>
                <w:spacing w:val="-16"/>
              </w:rPr>
              <w:t xml:space="preserve"> </w:t>
            </w:r>
            <w:r>
              <w:rPr>
                <w:rFonts w:ascii="Arial" w:hAnsi="Arial"/>
                <w:b/>
              </w:rPr>
              <w:t>or</w:t>
            </w:r>
            <w:r>
              <w:rPr>
                <w:rFonts w:ascii="Arial" w:hAnsi="Arial"/>
                <w:b/>
                <w:spacing w:val="-15"/>
              </w:rPr>
              <w:t xml:space="preserve"> </w:t>
            </w:r>
            <w:r>
              <w:rPr>
                <w:rFonts w:ascii="Arial" w:hAnsi="Arial"/>
                <w:b/>
              </w:rPr>
              <w:t>“CNI”</w:t>
            </w:r>
          </w:p>
        </w:tc>
        <w:tc>
          <w:tcPr>
            <w:tcW w:w="5073" w:type="dxa"/>
          </w:tcPr>
          <w:p w14:paraId="5E9582B2" w14:textId="77777777" w:rsidR="00C51AC1" w:rsidRDefault="00C51AC1">
            <w:pPr>
              <w:pStyle w:val="TableParagraph"/>
            </w:pPr>
          </w:p>
          <w:p w14:paraId="28C3DD81" w14:textId="77777777" w:rsidR="00C51AC1" w:rsidRDefault="00C51AC1">
            <w:pPr>
              <w:pStyle w:val="TableParagraph"/>
              <w:spacing w:before="223"/>
            </w:pPr>
          </w:p>
          <w:p w14:paraId="7D15547C" w14:textId="77777777" w:rsidR="00C51AC1" w:rsidRDefault="00D00498">
            <w:pPr>
              <w:pStyle w:val="TableParagraph"/>
              <w:spacing w:line="242" w:lineRule="auto"/>
              <w:ind w:left="108" w:right="161" w:hanging="3"/>
            </w:pPr>
            <w:r>
              <w:t>means those critical elements of UK national infrastructure (namely assets,</w:t>
            </w:r>
            <w:r>
              <w:rPr>
                <w:spacing w:val="-1"/>
              </w:rPr>
              <w:t xml:space="preserve"> </w:t>
            </w:r>
            <w:r>
              <w:t>facilities, systems, networks</w:t>
            </w:r>
            <w:r>
              <w:rPr>
                <w:spacing w:val="-7"/>
              </w:rPr>
              <w:t xml:space="preserve"> </w:t>
            </w:r>
            <w:r>
              <w:t>or</w:t>
            </w:r>
            <w:r>
              <w:rPr>
                <w:spacing w:val="-6"/>
              </w:rPr>
              <w:t xml:space="preserve"> </w:t>
            </w:r>
            <w:r>
              <w:t>processes</w:t>
            </w:r>
            <w:r>
              <w:rPr>
                <w:spacing w:val="-4"/>
              </w:rPr>
              <w:t xml:space="preserve"> </w:t>
            </w:r>
            <w:r>
              <w:t>and</w:t>
            </w:r>
            <w:r>
              <w:rPr>
                <w:spacing w:val="-5"/>
              </w:rPr>
              <w:t xml:space="preserve"> </w:t>
            </w:r>
            <w:r>
              <w:t>the</w:t>
            </w:r>
            <w:r>
              <w:rPr>
                <w:spacing w:val="-7"/>
              </w:rPr>
              <w:t xml:space="preserve"> </w:t>
            </w:r>
            <w:r>
              <w:t>essential</w:t>
            </w:r>
            <w:r>
              <w:rPr>
                <w:spacing w:val="-5"/>
              </w:rPr>
              <w:t xml:space="preserve"> </w:t>
            </w:r>
            <w:r>
              <w:t>workers that operate and facilitate them), the loss or compromise of which could result in:</w:t>
            </w:r>
          </w:p>
          <w:p w14:paraId="365702D9" w14:textId="77777777" w:rsidR="00C51AC1" w:rsidRDefault="00D00498">
            <w:pPr>
              <w:pStyle w:val="TableParagraph"/>
              <w:spacing w:before="201" w:line="242" w:lineRule="auto"/>
              <w:ind w:left="108" w:right="161" w:hanging="3"/>
            </w:pPr>
            <w:r>
              <w:t>major detrimental impact on the availability, integrity or delivery of essential services – including those services whose integrity, if compromised, could result in significant loss of life</w:t>
            </w:r>
            <w:r>
              <w:rPr>
                <w:spacing w:val="-5"/>
              </w:rPr>
              <w:t xml:space="preserve"> </w:t>
            </w:r>
            <w:r>
              <w:t>or</w:t>
            </w:r>
            <w:r>
              <w:rPr>
                <w:spacing w:val="-6"/>
              </w:rPr>
              <w:t xml:space="preserve"> </w:t>
            </w:r>
            <w:r>
              <w:t>casualties</w:t>
            </w:r>
            <w:r>
              <w:rPr>
                <w:spacing w:val="-4"/>
              </w:rPr>
              <w:t xml:space="preserve"> </w:t>
            </w:r>
            <w:r>
              <w:t>–</w:t>
            </w:r>
            <w:r>
              <w:rPr>
                <w:spacing w:val="-7"/>
              </w:rPr>
              <w:t xml:space="preserve"> </w:t>
            </w:r>
            <w:r>
              <w:t>taking</w:t>
            </w:r>
            <w:r>
              <w:rPr>
                <w:spacing w:val="-5"/>
              </w:rPr>
              <w:t xml:space="preserve"> </w:t>
            </w:r>
            <w:r>
              <w:t>into</w:t>
            </w:r>
            <w:r>
              <w:rPr>
                <w:spacing w:val="-5"/>
              </w:rPr>
              <w:t xml:space="preserve"> </w:t>
            </w:r>
            <w:r>
              <w:t>account</w:t>
            </w:r>
            <w:r>
              <w:rPr>
                <w:spacing w:val="-5"/>
              </w:rPr>
              <w:t xml:space="preserve"> </w:t>
            </w:r>
            <w:r>
              <w:t>significant economic or social impacts; and/or</w:t>
            </w:r>
          </w:p>
          <w:p w14:paraId="43150497" w14:textId="77777777" w:rsidR="00C51AC1" w:rsidRDefault="00D00498">
            <w:pPr>
              <w:pStyle w:val="TableParagraph"/>
              <w:spacing w:before="240" w:line="244" w:lineRule="auto"/>
              <w:ind w:left="108" w:right="161" w:hanging="3"/>
            </w:pPr>
            <w:r>
              <w:t>significant impact on the national security, national</w:t>
            </w:r>
            <w:r>
              <w:rPr>
                <w:spacing w:val="-6"/>
              </w:rPr>
              <w:t xml:space="preserve"> </w:t>
            </w:r>
            <w:proofErr w:type="spellStart"/>
            <w:r>
              <w:t>defence</w:t>
            </w:r>
            <w:proofErr w:type="spellEnd"/>
            <w:r>
              <w:t>,</w:t>
            </w:r>
            <w:r>
              <w:rPr>
                <w:spacing w:val="-4"/>
              </w:rPr>
              <w:t xml:space="preserve"> </w:t>
            </w:r>
            <w:r>
              <w:t>or</w:t>
            </w:r>
            <w:r>
              <w:rPr>
                <w:spacing w:val="-7"/>
              </w:rPr>
              <w:t xml:space="preserve"> </w:t>
            </w:r>
            <w:r>
              <w:t>the</w:t>
            </w:r>
            <w:r>
              <w:rPr>
                <w:spacing w:val="-8"/>
              </w:rPr>
              <w:t xml:space="preserve"> </w:t>
            </w:r>
            <w:r>
              <w:t>functioning</w:t>
            </w:r>
            <w:r>
              <w:rPr>
                <w:spacing w:val="-6"/>
              </w:rPr>
              <w:t xml:space="preserve"> </w:t>
            </w:r>
            <w:r>
              <w:t>of</w:t>
            </w:r>
            <w:r>
              <w:rPr>
                <w:spacing w:val="-4"/>
              </w:rPr>
              <w:t xml:space="preserve"> </w:t>
            </w:r>
            <w:r>
              <w:t>the</w:t>
            </w:r>
            <w:r>
              <w:rPr>
                <w:spacing w:val="-8"/>
              </w:rPr>
              <w:t xml:space="preserve"> </w:t>
            </w:r>
            <w:r>
              <w:t>UK;</w:t>
            </w:r>
          </w:p>
        </w:tc>
      </w:tr>
      <w:tr w:rsidR="00C51AC1" w14:paraId="2E38AA90" w14:textId="77777777">
        <w:trPr>
          <w:trHeight w:val="2403"/>
        </w:trPr>
        <w:tc>
          <w:tcPr>
            <w:tcW w:w="3098" w:type="dxa"/>
          </w:tcPr>
          <w:p w14:paraId="67390D39" w14:textId="77777777" w:rsidR="00C51AC1" w:rsidRDefault="00C51AC1">
            <w:pPr>
              <w:pStyle w:val="TableParagraph"/>
            </w:pPr>
          </w:p>
          <w:p w14:paraId="12BD209F" w14:textId="77777777" w:rsidR="00C51AC1" w:rsidRDefault="00C51AC1">
            <w:pPr>
              <w:pStyle w:val="TableParagraph"/>
              <w:spacing w:before="134"/>
            </w:pPr>
          </w:p>
          <w:p w14:paraId="7C99303A" w14:textId="77777777" w:rsidR="00C51AC1" w:rsidRDefault="00D00498">
            <w:pPr>
              <w:pStyle w:val="TableParagraph"/>
              <w:ind w:left="105"/>
              <w:rPr>
                <w:rFonts w:ascii="Arial" w:hAnsi="Arial"/>
                <w:b/>
              </w:rPr>
            </w:pPr>
            <w:r>
              <w:rPr>
                <w:rFonts w:ascii="Arial" w:hAnsi="Arial"/>
                <w:b/>
              </w:rPr>
              <w:t>“Critical</w:t>
            </w:r>
            <w:r>
              <w:rPr>
                <w:rFonts w:ascii="Arial" w:hAnsi="Arial"/>
                <w:b/>
                <w:spacing w:val="-7"/>
              </w:rPr>
              <w:t xml:space="preserve"> </w:t>
            </w:r>
            <w:r>
              <w:rPr>
                <w:rFonts w:ascii="Arial" w:hAnsi="Arial"/>
                <w:b/>
              </w:rPr>
              <w:t>Service</w:t>
            </w:r>
            <w:r>
              <w:rPr>
                <w:rFonts w:ascii="Arial" w:hAnsi="Arial"/>
                <w:b/>
                <w:spacing w:val="-4"/>
              </w:rPr>
              <w:t xml:space="preserve"> </w:t>
            </w:r>
            <w:r>
              <w:rPr>
                <w:rFonts w:ascii="Arial" w:hAnsi="Arial"/>
                <w:b/>
                <w:spacing w:val="-2"/>
              </w:rPr>
              <w:t>Contract”</w:t>
            </w:r>
          </w:p>
        </w:tc>
        <w:tc>
          <w:tcPr>
            <w:tcW w:w="5073" w:type="dxa"/>
          </w:tcPr>
          <w:p w14:paraId="1BDC1151" w14:textId="77777777" w:rsidR="00C51AC1" w:rsidRDefault="00C51AC1">
            <w:pPr>
              <w:pStyle w:val="TableParagraph"/>
            </w:pPr>
          </w:p>
          <w:p w14:paraId="649107CC" w14:textId="77777777" w:rsidR="00C51AC1" w:rsidRDefault="00C51AC1">
            <w:pPr>
              <w:pStyle w:val="TableParagraph"/>
              <w:spacing w:before="124"/>
            </w:pPr>
          </w:p>
          <w:p w14:paraId="2AE4FFDE" w14:textId="77777777" w:rsidR="00C51AC1" w:rsidRDefault="00D00498">
            <w:pPr>
              <w:pStyle w:val="TableParagraph"/>
              <w:spacing w:before="1" w:line="242" w:lineRule="auto"/>
              <w:ind w:left="108" w:right="100" w:hanging="3"/>
            </w:pPr>
            <w:r>
              <w:t>means</w:t>
            </w:r>
            <w:r>
              <w:rPr>
                <w:spacing w:val="-8"/>
              </w:rPr>
              <w:t xml:space="preserve"> </w:t>
            </w:r>
            <w:r>
              <w:t>the</w:t>
            </w:r>
            <w:r>
              <w:rPr>
                <w:spacing w:val="-6"/>
              </w:rPr>
              <w:t xml:space="preserve"> </w:t>
            </w:r>
            <w:r>
              <w:t>overall</w:t>
            </w:r>
            <w:r>
              <w:rPr>
                <w:spacing w:val="-6"/>
              </w:rPr>
              <w:t xml:space="preserve"> </w:t>
            </w:r>
            <w:r>
              <w:t>status</w:t>
            </w:r>
            <w:r>
              <w:rPr>
                <w:spacing w:val="-9"/>
              </w:rPr>
              <w:t xml:space="preserve"> </w:t>
            </w:r>
            <w:r>
              <w:t>of</w:t>
            </w:r>
            <w:r>
              <w:rPr>
                <w:spacing w:val="-4"/>
              </w:rPr>
              <w:t xml:space="preserve"> </w:t>
            </w:r>
            <w:r>
              <w:t>the</w:t>
            </w:r>
            <w:r>
              <w:rPr>
                <w:spacing w:val="-6"/>
              </w:rPr>
              <w:t xml:space="preserve"> </w:t>
            </w:r>
            <w:r>
              <w:t>Services</w:t>
            </w:r>
            <w:r>
              <w:rPr>
                <w:spacing w:val="-5"/>
              </w:rPr>
              <w:t xml:space="preserve"> </w:t>
            </w:r>
            <w:r>
              <w:t xml:space="preserve">provided under the Call-Off Contract as determined by the Buyer and specified in Paragraph 2 of this </w:t>
            </w:r>
            <w:r>
              <w:rPr>
                <w:spacing w:val="-2"/>
              </w:rPr>
              <w:t>Schedule;</w:t>
            </w:r>
          </w:p>
        </w:tc>
      </w:tr>
      <w:tr w:rsidR="00C51AC1" w14:paraId="52B5A388" w14:textId="77777777">
        <w:trPr>
          <w:trHeight w:val="3695"/>
        </w:trPr>
        <w:tc>
          <w:tcPr>
            <w:tcW w:w="3098" w:type="dxa"/>
          </w:tcPr>
          <w:p w14:paraId="4EF411A8" w14:textId="77777777" w:rsidR="00C51AC1" w:rsidRDefault="00C51AC1">
            <w:pPr>
              <w:pStyle w:val="TableParagraph"/>
            </w:pPr>
          </w:p>
          <w:p w14:paraId="04562E7B" w14:textId="77777777" w:rsidR="00C51AC1" w:rsidRDefault="00C51AC1">
            <w:pPr>
              <w:pStyle w:val="TableParagraph"/>
              <w:spacing w:before="132"/>
            </w:pPr>
          </w:p>
          <w:p w14:paraId="7941CCFE" w14:textId="77777777" w:rsidR="00C51AC1" w:rsidRDefault="00D00498">
            <w:pPr>
              <w:pStyle w:val="TableParagraph"/>
              <w:ind w:left="105"/>
              <w:rPr>
                <w:rFonts w:ascii="Arial" w:hAnsi="Arial"/>
                <w:b/>
              </w:rPr>
            </w:pPr>
            <w:r>
              <w:rPr>
                <w:rFonts w:ascii="Arial" w:hAnsi="Arial"/>
                <w:b/>
              </w:rPr>
              <w:t>“CRP</w:t>
            </w:r>
            <w:r>
              <w:rPr>
                <w:rFonts w:ascii="Arial" w:hAnsi="Arial"/>
                <w:b/>
                <w:spacing w:val="-4"/>
              </w:rPr>
              <w:t xml:space="preserve"> </w:t>
            </w:r>
            <w:r>
              <w:rPr>
                <w:rFonts w:ascii="Arial" w:hAnsi="Arial"/>
                <w:b/>
                <w:spacing w:val="-2"/>
              </w:rPr>
              <w:t>Information”</w:t>
            </w:r>
          </w:p>
        </w:tc>
        <w:tc>
          <w:tcPr>
            <w:tcW w:w="5073" w:type="dxa"/>
          </w:tcPr>
          <w:p w14:paraId="6C6221D5" w14:textId="77777777" w:rsidR="00C51AC1" w:rsidRDefault="00C51AC1">
            <w:pPr>
              <w:pStyle w:val="TableParagraph"/>
            </w:pPr>
          </w:p>
          <w:p w14:paraId="0BB8E86F" w14:textId="77777777" w:rsidR="00C51AC1" w:rsidRDefault="00C51AC1">
            <w:pPr>
              <w:pStyle w:val="TableParagraph"/>
              <w:spacing w:before="223"/>
            </w:pPr>
          </w:p>
          <w:p w14:paraId="4FB9AE22" w14:textId="77777777" w:rsidR="00C51AC1" w:rsidRDefault="00D00498">
            <w:pPr>
              <w:pStyle w:val="TableParagraph"/>
              <w:spacing w:line="244" w:lineRule="auto"/>
              <w:ind w:left="108" w:right="161" w:hanging="3"/>
            </w:pPr>
            <w:r>
              <w:t>means</w:t>
            </w:r>
            <w:r>
              <w:rPr>
                <w:spacing w:val="-10"/>
              </w:rPr>
              <w:t xml:space="preserve"> </w:t>
            </w:r>
            <w:r>
              <w:t>the</w:t>
            </w:r>
            <w:r>
              <w:rPr>
                <w:spacing w:val="-10"/>
              </w:rPr>
              <w:t xml:space="preserve"> </w:t>
            </w:r>
            <w:r>
              <w:t>corporate</w:t>
            </w:r>
            <w:r>
              <w:rPr>
                <w:spacing w:val="-10"/>
              </w:rPr>
              <w:t xml:space="preserve"> </w:t>
            </w:r>
            <w:r>
              <w:t>resolution</w:t>
            </w:r>
            <w:r>
              <w:rPr>
                <w:spacing w:val="-9"/>
              </w:rPr>
              <w:t xml:space="preserve"> </w:t>
            </w:r>
            <w:r>
              <w:t>planning information, together, the:</w:t>
            </w:r>
          </w:p>
          <w:p w14:paraId="215A36F4" w14:textId="77777777" w:rsidR="00C51AC1" w:rsidRDefault="00C51AC1">
            <w:pPr>
              <w:pStyle w:val="TableParagraph"/>
            </w:pPr>
          </w:p>
          <w:p w14:paraId="1CFAF7FF" w14:textId="77777777" w:rsidR="00C51AC1" w:rsidRDefault="00C51AC1">
            <w:pPr>
              <w:pStyle w:val="TableParagraph"/>
            </w:pPr>
          </w:p>
          <w:p w14:paraId="6308C4CE" w14:textId="77777777" w:rsidR="00C51AC1" w:rsidRDefault="00C51AC1">
            <w:pPr>
              <w:pStyle w:val="TableParagraph"/>
              <w:spacing w:before="66"/>
            </w:pPr>
          </w:p>
          <w:p w14:paraId="62730480" w14:textId="77777777" w:rsidR="00C51AC1" w:rsidRDefault="00D00498">
            <w:pPr>
              <w:pStyle w:val="TableParagraph"/>
              <w:numPr>
                <w:ilvl w:val="0"/>
                <w:numId w:val="79"/>
              </w:numPr>
              <w:tabs>
                <w:tab w:val="left" w:pos="436"/>
              </w:tabs>
              <w:spacing w:before="1"/>
              <w:ind w:left="436" w:hanging="331"/>
            </w:pPr>
            <w:r>
              <w:t>Exposure</w:t>
            </w:r>
            <w:r>
              <w:rPr>
                <w:spacing w:val="-10"/>
              </w:rPr>
              <w:t xml:space="preserve"> </w:t>
            </w:r>
            <w:r>
              <w:t>Information</w:t>
            </w:r>
            <w:r>
              <w:rPr>
                <w:spacing w:val="-10"/>
              </w:rPr>
              <w:t xml:space="preserve"> </w:t>
            </w:r>
            <w:r>
              <w:t>(Contracts</w:t>
            </w:r>
            <w:r>
              <w:rPr>
                <w:spacing w:val="-6"/>
              </w:rPr>
              <w:t xml:space="preserve"> </w:t>
            </w:r>
            <w:r>
              <w:rPr>
                <w:spacing w:val="-2"/>
              </w:rPr>
              <w:t>List);</w:t>
            </w:r>
          </w:p>
          <w:p w14:paraId="71809164" w14:textId="77777777" w:rsidR="00C51AC1" w:rsidRDefault="00D00498">
            <w:pPr>
              <w:pStyle w:val="TableParagraph"/>
              <w:numPr>
                <w:ilvl w:val="0"/>
                <w:numId w:val="79"/>
              </w:numPr>
              <w:tabs>
                <w:tab w:val="left" w:pos="108"/>
                <w:tab w:val="left" w:pos="436"/>
              </w:tabs>
              <w:spacing w:before="200" w:line="244" w:lineRule="auto"/>
              <w:ind w:left="108" w:right="1080" w:hanging="3"/>
            </w:pPr>
            <w:r>
              <w:t>Corporate</w:t>
            </w:r>
            <w:r>
              <w:rPr>
                <w:spacing w:val="-16"/>
              </w:rPr>
              <w:t xml:space="preserve"> </w:t>
            </w:r>
            <w:r>
              <w:t>Resolvability</w:t>
            </w:r>
            <w:r>
              <w:rPr>
                <w:spacing w:val="-15"/>
              </w:rPr>
              <w:t xml:space="preserve"> </w:t>
            </w:r>
            <w:r>
              <w:t>Assessment (Structural Review); and</w:t>
            </w:r>
          </w:p>
          <w:p w14:paraId="6C56A2EF" w14:textId="77777777" w:rsidR="00C51AC1" w:rsidRDefault="00D00498">
            <w:pPr>
              <w:pStyle w:val="TableParagraph"/>
              <w:numPr>
                <w:ilvl w:val="0"/>
                <w:numId w:val="79"/>
              </w:numPr>
              <w:tabs>
                <w:tab w:val="left" w:pos="422"/>
              </w:tabs>
              <w:spacing w:before="197"/>
              <w:ind w:left="422" w:hanging="317"/>
            </w:pPr>
            <w:r>
              <w:t>Financial</w:t>
            </w:r>
            <w:r>
              <w:rPr>
                <w:spacing w:val="-7"/>
              </w:rPr>
              <w:t xml:space="preserve"> </w:t>
            </w:r>
            <w:r>
              <w:t>Information</w:t>
            </w:r>
            <w:r>
              <w:rPr>
                <w:spacing w:val="-7"/>
              </w:rPr>
              <w:t xml:space="preserve"> </w:t>
            </w:r>
            <w:r>
              <w:t>and</w:t>
            </w:r>
            <w:r>
              <w:rPr>
                <w:spacing w:val="-6"/>
              </w:rPr>
              <w:t xml:space="preserve"> </w:t>
            </w:r>
            <w:r>
              <w:rPr>
                <w:spacing w:val="-2"/>
              </w:rPr>
              <w:t>Commentary</w:t>
            </w:r>
          </w:p>
        </w:tc>
      </w:tr>
    </w:tbl>
    <w:p w14:paraId="1D4F8A3A" w14:textId="77777777" w:rsidR="00C51AC1" w:rsidRDefault="00C51AC1">
      <w:pPr>
        <w:pStyle w:val="TableParagraph"/>
        <w:sectPr w:rsidR="00C51AC1">
          <w:pgSz w:w="11930" w:h="16840"/>
          <w:pgMar w:top="1340" w:right="708" w:bottom="980" w:left="850" w:header="182" w:footer="797" w:gutter="0"/>
          <w:cols w:space="720"/>
        </w:sectPr>
      </w:pPr>
    </w:p>
    <w:p w14:paraId="0F76832D" w14:textId="77777777" w:rsidR="00C51AC1" w:rsidRDefault="00C51AC1">
      <w:pPr>
        <w:pStyle w:val="BodyText"/>
        <w:spacing w:before="5"/>
        <w:rPr>
          <w:sz w:val="7"/>
        </w:rPr>
      </w:pPr>
    </w:p>
    <w:tbl>
      <w:tblPr>
        <w:tblW w:w="0" w:type="auto"/>
        <w:tblInd w:w="1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98"/>
        <w:gridCol w:w="5073"/>
      </w:tblGrid>
      <w:tr w:rsidR="00C51AC1" w14:paraId="326FE54C" w14:textId="77777777">
        <w:trPr>
          <w:trHeight w:val="4448"/>
        </w:trPr>
        <w:tc>
          <w:tcPr>
            <w:tcW w:w="3098" w:type="dxa"/>
          </w:tcPr>
          <w:p w14:paraId="5093205A" w14:textId="77777777" w:rsidR="00C51AC1" w:rsidRDefault="00C51AC1">
            <w:pPr>
              <w:pStyle w:val="TableParagraph"/>
            </w:pPr>
          </w:p>
          <w:p w14:paraId="374CEFB7" w14:textId="77777777" w:rsidR="00C51AC1" w:rsidRDefault="00C51AC1">
            <w:pPr>
              <w:pStyle w:val="TableParagraph"/>
              <w:spacing w:before="129"/>
            </w:pPr>
          </w:p>
          <w:p w14:paraId="1D952336" w14:textId="77777777" w:rsidR="00C51AC1" w:rsidRDefault="00D00498">
            <w:pPr>
              <w:pStyle w:val="TableParagraph"/>
              <w:spacing w:line="244" w:lineRule="auto"/>
              <w:ind w:left="107" w:right="145" w:hanging="3"/>
              <w:rPr>
                <w:rFonts w:ascii="Arial" w:hAnsi="Arial"/>
                <w:b/>
              </w:rPr>
            </w:pPr>
            <w:r>
              <w:rPr>
                <w:rFonts w:ascii="Arial" w:hAnsi="Arial"/>
                <w:b/>
              </w:rPr>
              <w:t>“Dependent</w:t>
            </w:r>
            <w:r>
              <w:rPr>
                <w:rFonts w:ascii="Arial" w:hAnsi="Arial"/>
                <w:b/>
                <w:spacing w:val="-16"/>
              </w:rPr>
              <w:t xml:space="preserve"> </w:t>
            </w:r>
            <w:r>
              <w:rPr>
                <w:rFonts w:ascii="Arial" w:hAnsi="Arial"/>
                <w:b/>
              </w:rPr>
              <w:t xml:space="preserve">Parent </w:t>
            </w:r>
            <w:r>
              <w:rPr>
                <w:rFonts w:ascii="Arial" w:hAnsi="Arial"/>
                <w:b/>
                <w:spacing w:val="-2"/>
              </w:rPr>
              <w:t>Undertaking”</w:t>
            </w:r>
          </w:p>
        </w:tc>
        <w:tc>
          <w:tcPr>
            <w:tcW w:w="5073" w:type="dxa"/>
          </w:tcPr>
          <w:p w14:paraId="7D749F63" w14:textId="77777777" w:rsidR="00C51AC1" w:rsidRDefault="00C51AC1">
            <w:pPr>
              <w:pStyle w:val="TableParagraph"/>
            </w:pPr>
          </w:p>
          <w:p w14:paraId="7E1391D2" w14:textId="77777777" w:rsidR="00C51AC1" w:rsidRDefault="00C51AC1">
            <w:pPr>
              <w:pStyle w:val="TableParagraph"/>
              <w:spacing w:before="122"/>
            </w:pPr>
          </w:p>
          <w:p w14:paraId="4FCE250B" w14:textId="77777777" w:rsidR="00C51AC1" w:rsidRDefault="00D00498">
            <w:pPr>
              <w:pStyle w:val="TableParagraph"/>
              <w:spacing w:line="242" w:lineRule="auto"/>
              <w:ind w:left="108" w:right="100" w:hanging="3"/>
            </w:pPr>
            <w:r>
              <w:t>means any Parent Undertaking which provides any of its Subsidiary Undertakings and/or Associates,</w:t>
            </w:r>
            <w:r>
              <w:rPr>
                <w:spacing w:val="-7"/>
              </w:rPr>
              <w:t xml:space="preserve"> </w:t>
            </w:r>
            <w:r>
              <w:t>whether</w:t>
            </w:r>
            <w:r>
              <w:rPr>
                <w:spacing w:val="-5"/>
              </w:rPr>
              <w:t xml:space="preserve"> </w:t>
            </w:r>
            <w:r>
              <w:t>directly</w:t>
            </w:r>
            <w:r>
              <w:rPr>
                <w:spacing w:val="-9"/>
              </w:rPr>
              <w:t xml:space="preserve"> </w:t>
            </w:r>
            <w:r>
              <w:t>or</w:t>
            </w:r>
            <w:r>
              <w:rPr>
                <w:spacing w:val="-5"/>
              </w:rPr>
              <w:t xml:space="preserve"> </w:t>
            </w:r>
            <w:r>
              <w:t>indirectly,</w:t>
            </w:r>
            <w:r>
              <w:rPr>
                <w:spacing w:val="-5"/>
              </w:rPr>
              <w:t xml:space="preserve"> </w:t>
            </w:r>
            <w:r>
              <w:t>with</w:t>
            </w:r>
            <w:r>
              <w:rPr>
                <w:spacing w:val="-7"/>
              </w:rPr>
              <w:t xml:space="preserve"> </w:t>
            </w:r>
            <w:r>
              <w:t>any financial, trading, managerial or other assistance of whatever nature, without which the Supplier would be unable to continue the day to day conduct</w:t>
            </w:r>
            <w:r>
              <w:rPr>
                <w:spacing w:val="-2"/>
              </w:rPr>
              <w:t xml:space="preserve"> </w:t>
            </w:r>
            <w:r>
              <w:t>and</w:t>
            </w:r>
            <w:r>
              <w:rPr>
                <w:spacing w:val="-5"/>
              </w:rPr>
              <w:t xml:space="preserve"> </w:t>
            </w:r>
            <w:r>
              <w:t>operation</w:t>
            </w:r>
            <w:r>
              <w:rPr>
                <w:spacing w:val="-3"/>
              </w:rPr>
              <w:t xml:space="preserve"> </w:t>
            </w:r>
            <w:r>
              <w:t>of</w:t>
            </w:r>
            <w:r>
              <w:rPr>
                <w:spacing w:val="-4"/>
              </w:rPr>
              <w:t xml:space="preserve"> </w:t>
            </w:r>
            <w:r>
              <w:t>its</w:t>
            </w:r>
            <w:r>
              <w:rPr>
                <w:spacing w:val="-3"/>
              </w:rPr>
              <w:t xml:space="preserve"> </w:t>
            </w:r>
            <w:r>
              <w:t>business</w:t>
            </w:r>
            <w:r>
              <w:rPr>
                <w:spacing w:val="-3"/>
              </w:rPr>
              <w:t xml:space="preserve"> </w:t>
            </w:r>
            <w:r>
              <w:t>in</w:t>
            </w:r>
            <w:r>
              <w:rPr>
                <w:spacing w:val="-5"/>
              </w:rPr>
              <w:t xml:space="preserve"> </w:t>
            </w:r>
            <w:r>
              <w:t>the</w:t>
            </w:r>
            <w:r>
              <w:rPr>
                <w:spacing w:val="-5"/>
              </w:rPr>
              <w:t xml:space="preserve"> </w:t>
            </w:r>
            <w:r>
              <w:t xml:space="preserve">same manner as carried on at the time of entering into the Call-Off Contract, including for the avoidance of doubt the provision of the Services in accordance with the terms of the Call-Off </w:t>
            </w:r>
            <w:r>
              <w:rPr>
                <w:spacing w:val="-2"/>
              </w:rPr>
              <w:t>Contract;</w:t>
            </w:r>
          </w:p>
        </w:tc>
      </w:tr>
      <w:tr w:rsidR="00C51AC1" w14:paraId="73A345A8" w14:textId="77777777">
        <w:trPr>
          <w:trHeight w:val="6702"/>
        </w:trPr>
        <w:tc>
          <w:tcPr>
            <w:tcW w:w="3098" w:type="dxa"/>
          </w:tcPr>
          <w:p w14:paraId="09BC6755" w14:textId="77777777" w:rsidR="00C51AC1" w:rsidRDefault="00C51AC1">
            <w:pPr>
              <w:pStyle w:val="TableParagraph"/>
            </w:pPr>
          </w:p>
          <w:p w14:paraId="1BD4EFBD" w14:textId="77777777" w:rsidR="00C51AC1" w:rsidRDefault="00C51AC1">
            <w:pPr>
              <w:pStyle w:val="TableParagraph"/>
            </w:pPr>
          </w:p>
          <w:p w14:paraId="52FDE08E" w14:textId="77777777" w:rsidR="00C51AC1" w:rsidRDefault="00C51AC1">
            <w:pPr>
              <w:pStyle w:val="TableParagraph"/>
            </w:pPr>
          </w:p>
          <w:p w14:paraId="709C7895" w14:textId="77777777" w:rsidR="00C51AC1" w:rsidRDefault="00C51AC1">
            <w:pPr>
              <w:pStyle w:val="TableParagraph"/>
            </w:pPr>
          </w:p>
          <w:p w14:paraId="3DCAD388" w14:textId="77777777" w:rsidR="00C51AC1" w:rsidRDefault="00D00498">
            <w:pPr>
              <w:pStyle w:val="TableParagraph"/>
              <w:ind w:left="105"/>
              <w:rPr>
                <w:rFonts w:ascii="Arial" w:hAnsi="Arial"/>
                <w:b/>
              </w:rPr>
            </w:pPr>
            <w:r>
              <w:rPr>
                <w:rFonts w:ascii="Arial" w:hAnsi="Arial"/>
                <w:b/>
              </w:rPr>
              <w:t>“FDE</w:t>
            </w:r>
            <w:r>
              <w:rPr>
                <w:rFonts w:ascii="Arial" w:hAnsi="Arial"/>
                <w:b/>
                <w:spacing w:val="-3"/>
              </w:rPr>
              <w:t xml:space="preserve"> </w:t>
            </w:r>
            <w:r>
              <w:rPr>
                <w:rFonts w:ascii="Arial" w:hAnsi="Arial"/>
                <w:b/>
                <w:spacing w:val="-2"/>
              </w:rPr>
              <w:t>Group”</w:t>
            </w:r>
          </w:p>
          <w:p w14:paraId="2921D55C" w14:textId="77777777" w:rsidR="00C51AC1" w:rsidRDefault="00C51AC1">
            <w:pPr>
              <w:pStyle w:val="TableParagraph"/>
              <w:spacing w:before="245"/>
            </w:pPr>
          </w:p>
          <w:p w14:paraId="1202F2CE" w14:textId="77777777" w:rsidR="00C51AC1" w:rsidRDefault="00D00498">
            <w:pPr>
              <w:pStyle w:val="TableParagraph"/>
              <w:ind w:left="105"/>
              <w:rPr>
                <w:rFonts w:ascii="Arial" w:hAnsi="Arial"/>
                <w:b/>
              </w:rPr>
            </w:pPr>
            <w:r>
              <w:rPr>
                <w:rFonts w:ascii="Arial" w:hAnsi="Arial"/>
                <w:b/>
              </w:rPr>
              <w:t>“Financial</w:t>
            </w:r>
            <w:r>
              <w:rPr>
                <w:rFonts w:ascii="Arial" w:hAnsi="Arial"/>
                <w:b/>
                <w:spacing w:val="-6"/>
              </w:rPr>
              <w:t xml:space="preserve"> </w:t>
            </w:r>
            <w:r>
              <w:rPr>
                <w:rFonts w:ascii="Arial" w:hAnsi="Arial"/>
                <w:b/>
              </w:rPr>
              <w:t>Distress</w:t>
            </w:r>
            <w:r>
              <w:rPr>
                <w:rFonts w:ascii="Arial" w:hAnsi="Arial"/>
                <w:b/>
                <w:spacing w:val="-6"/>
              </w:rPr>
              <w:t xml:space="preserve"> </w:t>
            </w:r>
            <w:r>
              <w:rPr>
                <w:rFonts w:ascii="Arial" w:hAnsi="Arial"/>
                <w:b/>
                <w:spacing w:val="-2"/>
              </w:rPr>
              <w:t>Event”</w:t>
            </w:r>
          </w:p>
        </w:tc>
        <w:tc>
          <w:tcPr>
            <w:tcW w:w="5073" w:type="dxa"/>
          </w:tcPr>
          <w:p w14:paraId="16298E26" w14:textId="77777777" w:rsidR="00C51AC1" w:rsidRDefault="00C51AC1">
            <w:pPr>
              <w:pStyle w:val="TableParagraph"/>
            </w:pPr>
          </w:p>
          <w:p w14:paraId="533EFBF4" w14:textId="77777777" w:rsidR="00C51AC1" w:rsidRDefault="00C51AC1">
            <w:pPr>
              <w:pStyle w:val="TableParagraph"/>
            </w:pPr>
          </w:p>
          <w:p w14:paraId="3254A9AA" w14:textId="77777777" w:rsidR="00C51AC1" w:rsidRDefault="00C51AC1">
            <w:pPr>
              <w:pStyle w:val="TableParagraph"/>
              <w:spacing w:before="246"/>
            </w:pPr>
          </w:p>
          <w:p w14:paraId="74FDB96B" w14:textId="77777777" w:rsidR="00C51AC1" w:rsidRDefault="00D00498">
            <w:pPr>
              <w:pStyle w:val="TableParagraph"/>
              <w:spacing w:line="244" w:lineRule="auto"/>
              <w:ind w:left="108" w:right="161" w:hanging="3"/>
            </w:pPr>
            <w:r>
              <w:t>means</w:t>
            </w:r>
            <w:r>
              <w:rPr>
                <w:spacing w:val="-10"/>
              </w:rPr>
              <w:t xml:space="preserve"> </w:t>
            </w:r>
            <w:r>
              <w:t>the</w:t>
            </w:r>
            <w:r>
              <w:rPr>
                <w:spacing w:val="-10"/>
              </w:rPr>
              <w:t xml:space="preserve"> </w:t>
            </w:r>
            <w:r>
              <w:t>[Supplier,</w:t>
            </w:r>
            <w:r>
              <w:rPr>
                <w:spacing w:val="-9"/>
              </w:rPr>
              <w:t xml:space="preserve"> </w:t>
            </w:r>
            <w:r>
              <w:t>Subcontractors,</w:t>
            </w:r>
            <w:r>
              <w:rPr>
                <w:spacing w:val="-9"/>
              </w:rPr>
              <w:t xml:space="preserve"> </w:t>
            </w:r>
            <w:r>
              <w:t xml:space="preserve">[the </w:t>
            </w:r>
            <w:r>
              <w:rPr>
                <w:spacing w:val="-2"/>
              </w:rPr>
              <w:t>Guarantor]</w:t>
            </w:r>
          </w:p>
          <w:p w14:paraId="44BF35D5" w14:textId="77777777" w:rsidR="00C51AC1" w:rsidRDefault="00C51AC1">
            <w:pPr>
              <w:pStyle w:val="TableParagraph"/>
            </w:pPr>
          </w:p>
          <w:p w14:paraId="7680FEDF" w14:textId="77777777" w:rsidR="00C51AC1" w:rsidRDefault="00C51AC1">
            <w:pPr>
              <w:pStyle w:val="TableParagraph"/>
            </w:pPr>
          </w:p>
          <w:p w14:paraId="4DBEB0B0" w14:textId="77777777" w:rsidR="00C51AC1" w:rsidRDefault="00C51AC1">
            <w:pPr>
              <w:pStyle w:val="TableParagraph"/>
            </w:pPr>
          </w:p>
          <w:p w14:paraId="278D3D8F" w14:textId="77777777" w:rsidR="00C51AC1" w:rsidRDefault="00C51AC1">
            <w:pPr>
              <w:pStyle w:val="TableParagraph"/>
              <w:spacing w:before="109"/>
            </w:pPr>
          </w:p>
          <w:p w14:paraId="707F66D2" w14:textId="77777777" w:rsidR="00C51AC1" w:rsidRDefault="00D00498">
            <w:pPr>
              <w:pStyle w:val="TableParagraph"/>
              <w:spacing w:line="244" w:lineRule="auto"/>
              <w:ind w:left="108" w:right="161" w:hanging="3"/>
            </w:pPr>
            <w:r>
              <w:t>the</w:t>
            </w:r>
            <w:r>
              <w:rPr>
                <w:spacing w:val="-5"/>
              </w:rPr>
              <w:t xml:space="preserve"> </w:t>
            </w:r>
            <w:r>
              <w:t>credit</w:t>
            </w:r>
            <w:r>
              <w:rPr>
                <w:spacing w:val="-6"/>
              </w:rPr>
              <w:t xml:space="preserve"> </w:t>
            </w:r>
            <w:r>
              <w:t>rating</w:t>
            </w:r>
            <w:r>
              <w:rPr>
                <w:spacing w:val="-5"/>
              </w:rPr>
              <w:t xml:space="preserve"> </w:t>
            </w:r>
            <w:r>
              <w:t>of</w:t>
            </w:r>
            <w:r>
              <w:rPr>
                <w:spacing w:val="-3"/>
              </w:rPr>
              <w:t xml:space="preserve"> </w:t>
            </w:r>
            <w:r>
              <w:t>an</w:t>
            </w:r>
            <w:r>
              <w:rPr>
                <w:spacing w:val="-5"/>
              </w:rPr>
              <w:t xml:space="preserve"> </w:t>
            </w:r>
            <w:r>
              <w:t>FDE</w:t>
            </w:r>
            <w:r>
              <w:rPr>
                <w:spacing w:val="-5"/>
              </w:rPr>
              <w:t xml:space="preserve"> </w:t>
            </w:r>
            <w:r>
              <w:t>Group</w:t>
            </w:r>
            <w:r>
              <w:rPr>
                <w:spacing w:val="-5"/>
              </w:rPr>
              <w:t xml:space="preserve"> </w:t>
            </w:r>
            <w:r>
              <w:t>entity</w:t>
            </w:r>
            <w:r>
              <w:rPr>
                <w:spacing w:val="-7"/>
              </w:rPr>
              <w:t xml:space="preserve"> </w:t>
            </w:r>
            <w:r>
              <w:t>dropping below the applicable Financial Metric;</w:t>
            </w:r>
          </w:p>
          <w:p w14:paraId="62987841" w14:textId="77777777" w:rsidR="00C51AC1" w:rsidRDefault="00D00498">
            <w:pPr>
              <w:pStyle w:val="TableParagraph"/>
              <w:spacing w:before="115" w:line="242" w:lineRule="auto"/>
              <w:ind w:left="108" w:hanging="3"/>
            </w:pPr>
            <w:r>
              <w:t>an</w:t>
            </w:r>
            <w:r>
              <w:rPr>
                <w:spacing w:val="-4"/>
              </w:rPr>
              <w:t xml:space="preserve"> </w:t>
            </w:r>
            <w:r>
              <w:t>FDE</w:t>
            </w:r>
            <w:r>
              <w:rPr>
                <w:spacing w:val="-4"/>
              </w:rPr>
              <w:t xml:space="preserve"> </w:t>
            </w:r>
            <w:r>
              <w:t>Group</w:t>
            </w:r>
            <w:r>
              <w:rPr>
                <w:spacing w:val="-4"/>
              </w:rPr>
              <w:t xml:space="preserve"> </w:t>
            </w:r>
            <w:r>
              <w:t>entity</w:t>
            </w:r>
            <w:r>
              <w:rPr>
                <w:spacing w:val="-6"/>
              </w:rPr>
              <w:t xml:space="preserve"> </w:t>
            </w:r>
            <w:r>
              <w:t>issuing</w:t>
            </w:r>
            <w:r>
              <w:rPr>
                <w:spacing w:val="-1"/>
              </w:rPr>
              <w:t xml:space="preserve"> </w:t>
            </w:r>
            <w:r>
              <w:t>a</w:t>
            </w:r>
            <w:r>
              <w:rPr>
                <w:spacing w:val="-6"/>
              </w:rPr>
              <w:t xml:space="preserve"> </w:t>
            </w:r>
            <w:r>
              <w:t>profits</w:t>
            </w:r>
            <w:r>
              <w:rPr>
                <w:spacing w:val="-6"/>
              </w:rPr>
              <w:t xml:space="preserve"> </w:t>
            </w:r>
            <w:r>
              <w:t>warning</w:t>
            </w:r>
            <w:r>
              <w:rPr>
                <w:spacing w:val="-4"/>
              </w:rPr>
              <w:t xml:space="preserve"> </w:t>
            </w:r>
            <w:r>
              <w:t>to</w:t>
            </w:r>
            <w:r>
              <w:rPr>
                <w:spacing w:val="-6"/>
              </w:rPr>
              <w:t xml:space="preserve"> </w:t>
            </w:r>
            <w:r>
              <w:t>a stock exchange or making any other public announcement, in each case about a material deterioration in its financial position or prospects;</w:t>
            </w:r>
          </w:p>
          <w:p w14:paraId="0E4A3A18" w14:textId="77777777" w:rsidR="00C51AC1" w:rsidRDefault="00D00498">
            <w:pPr>
              <w:pStyle w:val="TableParagraph"/>
              <w:spacing w:before="120" w:line="242" w:lineRule="auto"/>
              <w:ind w:left="108" w:right="161" w:hanging="3"/>
            </w:pPr>
            <w:r>
              <w:t>there being a public investigation into improper financial accounting and reporting, suspected fraud</w:t>
            </w:r>
            <w:r>
              <w:rPr>
                <w:spacing w:val="-6"/>
              </w:rPr>
              <w:t xml:space="preserve"> </w:t>
            </w:r>
            <w:r>
              <w:t>or</w:t>
            </w:r>
            <w:r>
              <w:rPr>
                <w:spacing w:val="-5"/>
              </w:rPr>
              <w:t xml:space="preserve"> </w:t>
            </w:r>
            <w:r>
              <w:t>any</w:t>
            </w:r>
            <w:r>
              <w:rPr>
                <w:spacing w:val="-6"/>
              </w:rPr>
              <w:t xml:space="preserve"> </w:t>
            </w:r>
            <w:r>
              <w:t>other</w:t>
            </w:r>
            <w:r>
              <w:rPr>
                <w:spacing w:val="-5"/>
              </w:rPr>
              <w:t xml:space="preserve"> </w:t>
            </w:r>
            <w:r>
              <w:t>impropriety</w:t>
            </w:r>
            <w:r>
              <w:rPr>
                <w:spacing w:val="-6"/>
              </w:rPr>
              <w:t xml:space="preserve"> </w:t>
            </w:r>
            <w:r>
              <w:t>of an</w:t>
            </w:r>
            <w:r>
              <w:rPr>
                <w:spacing w:val="-6"/>
              </w:rPr>
              <w:t xml:space="preserve"> </w:t>
            </w:r>
            <w:r>
              <w:t>FDE</w:t>
            </w:r>
            <w:r>
              <w:rPr>
                <w:spacing w:val="-6"/>
              </w:rPr>
              <w:t xml:space="preserve"> </w:t>
            </w:r>
            <w:r>
              <w:t xml:space="preserve">Group </w:t>
            </w:r>
            <w:r>
              <w:rPr>
                <w:spacing w:val="-2"/>
              </w:rPr>
              <w:t>entity;</w:t>
            </w:r>
          </w:p>
          <w:p w14:paraId="50A37473" w14:textId="77777777" w:rsidR="00C51AC1" w:rsidRDefault="00D00498">
            <w:pPr>
              <w:pStyle w:val="TableParagraph"/>
              <w:spacing w:before="121" w:line="244" w:lineRule="auto"/>
              <w:ind w:left="108" w:right="182" w:hanging="3"/>
            </w:pPr>
            <w:r>
              <w:t>an</w:t>
            </w:r>
            <w:r>
              <w:rPr>
                <w:spacing w:val="-6"/>
              </w:rPr>
              <w:t xml:space="preserve"> </w:t>
            </w:r>
            <w:r>
              <w:t>FDE</w:t>
            </w:r>
            <w:r>
              <w:rPr>
                <w:spacing w:val="-6"/>
              </w:rPr>
              <w:t xml:space="preserve"> </w:t>
            </w:r>
            <w:r>
              <w:t>Group</w:t>
            </w:r>
            <w:r>
              <w:rPr>
                <w:spacing w:val="-6"/>
              </w:rPr>
              <w:t xml:space="preserve"> </w:t>
            </w:r>
            <w:r>
              <w:t>entity</w:t>
            </w:r>
            <w:r>
              <w:rPr>
                <w:spacing w:val="-8"/>
              </w:rPr>
              <w:t xml:space="preserve"> </w:t>
            </w:r>
            <w:r>
              <w:t>committing</w:t>
            </w:r>
            <w:r>
              <w:rPr>
                <w:spacing w:val="-3"/>
              </w:rPr>
              <w:t xml:space="preserve"> </w:t>
            </w:r>
            <w:r>
              <w:t>a</w:t>
            </w:r>
            <w:r>
              <w:rPr>
                <w:spacing w:val="-8"/>
              </w:rPr>
              <w:t xml:space="preserve"> </w:t>
            </w:r>
            <w:r>
              <w:t>material breach of covenant to its lenders;</w:t>
            </w:r>
          </w:p>
          <w:p w14:paraId="29B72F6E" w14:textId="77777777" w:rsidR="00C51AC1" w:rsidRDefault="00D00498">
            <w:pPr>
              <w:pStyle w:val="TableParagraph"/>
              <w:spacing w:before="102" w:line="250" w:lineRule="atLeast"/>
              <w:ind w:left="108" w:right="161" w:hanging="3"/>
            </w:pPr>
            <w:r>
              <w:t>a</w:t>
            </w:r>
            <w:r>
              <w:rPr>
                <w:spacing w:val="-2"/>
              </w:rPr>
              <w:t xml:space="preserve"> </w:t>
            </w:r>
            <w:r>
              <w:t>Subcontractor notifying</w:t>
            </w:r>
            <w:r>
              <w:rPr>
                <w:spacing w:val="-2"/>
              </w:rPr>
              <w:t xml:space="preserve"> </w:t>
            </w:r>
            <w:r>
              <w:t>CCS</w:t>
            </w:r>
            <w:r>
              <w:rPr>
                <w:spacing w:val="-2"/>
              </w:rPr>
              <w:t xml:space="preserve"> </w:t>
            </w:r>
            <w:r>
              <w:t>or</w:t>
            </w:r>
            <w:r>
              <w:rPr>
                <w:spacing w:val="-3"/>
              </w:rPr>
              <w:t xml:space="preserve"> </w:t>
            </w:r>
            <w:r>
              <w:t>the</w:t>
            </w:r>
            <w:r>
              <w:rPr>
                <w:spacing w:val="-4"/>
              </w:rPr>
              <w:t xml:space="preserve"> </w:t>
            </w:r>
            <w:r>
              <w:t>Buyer that the</w:t>
            </w:r>
            <w:r>
              <w:rPr>
                <w:spacing w:val="-5"/>
              </w:rPr>
              <w:t xml:space="preserve"> </w:t>
            </w:r>
            <w:r>
              <w:t>Supplier</w:t>
            </w:r>
            <w:r>
              <w:rPr>
                <w:spacing w:val="-2"/>
              </w:rPr>
              <w:t xml:space="preserve"> </w:t>
            </w:r>
            <w:r>
              <w:t>has</w:t>
            </w:r>
            <w:r>
              <w:rPr>
                <w:spacing w:val="-6"/>
              </w:rPr>
              <w:t xml:space="preserve"> </w:t>
            </w:r>
            <w:r>
              <w:t>not</w:t>
            </w:r>
            <w:r>
              <w:rPr>
                <w:spacing w:val="-3"/>
              </w:rPr>
              <w:t xml:space="preserve"> </w:t>
            </w:r>
            <w:r>
              <w:t>satisfied</w:t>
            </w:r>
            <w:r>
              <w:rPr>
                <w:spacing w:val="-4"/>
              </w:rPr>
              <w:t xml:space="preserve"> </w:t>
            </w:r>
            <w:r>
              <w:t>any</w:t>
            </w:r>
            <w:r>
              <w:rPr>
                <w:spacing w:val="-6"/>
              </w:rPr>
              <w:t xml:space="preserve"> </w:t>
            </w:r>
            <w:r>
              <w:t>material</w:t>
            </w:r>
            <w:r>
              <w:rPr>
                <w:spacing w:val="-4"/>
              </w:rPr>
              <w:t xml:space="preserve"> sums</w:t>
            </w:r>
          </w:p>
        </w:tc>
      </w:tr>
    </w:tbl>
    <w:p w14:paraId="59B42ECC" w14:textId="77777777" w:rsidR="00C51AC1" w:rsidRDefault="00C51AC1">
      <w:pPr>
        <w:pStyle w:val="TableParagraph"/>
        <w:spacing w:line="250" w:lineRule="atLeast"/>
        <w:sectPr w:rsidR="00C51AC1">
          <w:pgSz w:w="11930" w:h="16840"/>
          <w:pgMar w:top="1340" w:right="708" w:bottom="980" w:left="850" w:header="182" w:footer="797" w:gutter="0"/>
          <w:cols w:space="720"/>
        </w:sectPr>
      </w:pPr>
    </w:p>
    <w:p w14:paraId="7074302F" w14:textId="77777777" w:rsidR="00C51AC1" w:rsidRDefault="00C51AC1">
      <w:pPr>
        <w:pStyle w:val="BodyText"/>
        <w:spacing w:before="5"/>
        <w:rPr>
          <w:sz w:val="7"/>
        </w:rPr>
      </w:pPr>
    </w:p>
    <w:tbl>
      <w:tblPr>
        <w:tblW w:w="0" w:type="auto"/>
        <w:tblInd w:w="1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98"/>
        <w:gridCol w:w="5073"/>
      </w:tblGrid>
      <w:tr w:rsidR="00C51AC1" w14:paraId="15D2B0B7" w14:textId="77777777">
        <w:trPr>
          <w:trHeight w:val="7727"/>
        </w:trPr>
        <w:tc>
          <w:tcPr>
            <w:tcW w:w="3098" w:type="dxa"/>
          </w:tcPr>
          <w:p w14:paraId="34696061" w14:textId="77777777" w:rsidR="00C51AC1" w:rsidRDefault="00C51AC1">
            <w:pPr>
              <w:pStyle w:val="TableParagraph"/>
              <w:rPr>
                <w:rFonts w:ascii="Times New Roman"/>
                <w:sz w:val="20"/>
              </w:rPr>
            </w:pPr>
          </w:p>
        </w:tc>
        <w:tc>
          <w:tcPr>
            <w:tcW w:w="5073" w:type="dxa"/>
          </w:tcPr>
          <w:p w14:paraId="49A332E4" w14:textId="77777777" w:rsidR="00C51AC1" w:rsidRDefault="00D00498">
            <w:pPr>
              <w:pStyle w:val="TableParagraph"/>
              <w:spacing w:line="244" w:lineRule="auto"/>
              <w:ind w:left="108" w:right="442"/>
              <w:jc w:val="both"/>
            </w:pPr>
            <w:r>
              <w:t>properly</w:t>
            </w:r>
            <w:r>
              <w:rPr>
                <w:spacing w:val="-7"/>
              </w:rPr>
              <w:t xml:space="preserve"> </w:t>
            </w:r>
            <w:r>
              <w:t>due</w:t>
            </w:r>
            <w:r>
              <w:rPr>
                <w:spacing w:val="-5"/>
              </w:rPr>
              <w:t xml:space="preserve"> </w:t>
            </w:r>
            <w:r>
              <w:t>under</w:t>
            </w:r>
            <w:r>
              <w:rPr>
                <w:spacing w:val="-6"/>
              </w:rPr>
              <w:t xml:space="preserve"> </w:t>
            </w:r>
            <w:r>
              <w:t>a</w:t>
            </w:r>
            <w:r>
              <w:rPr>
                <w:spacing w:val="-7"/>
              </w:rPr>
              <w:t xml:space="preserve"> </w:t>
            </w:r>
            <w:r>
              <w:t>specified</w:t>
            </w:r>
            <w:r>
              <w:rPr>
                <w:spacing w:val="-7"/>
              </w:rPr>
              <w:t xml:space="preserve"> </w:t>
            </w:r>
            <w:r>
              <w:t>invoice</w:t>
            </w:r>
            <w:r>
              <w:rPr>
                <w:spacing w:val="-5"/>
              </w:rPr>
              <w:t xml:space="preserve"> </w:t>
            </w:r>
            <w:r>
              <w:t>and</w:t>
            </w:r>
            <w:r>
              <w:rPr>
                <w:spacing w:val="-5"/>
              </w:rPr>
              <w:t xml:space="preserve"> </w:t>
            </w:r>
            <w:r>
              <w:t>not subject to a genuine dispute;</w:t>
            </w:r>
          </w:p>
          <w:p w14:paraId="14E443E0" w14:textId="77777777" w:rsidR="00C51AC1" w:rsidRDefault="00D00498">
            <w:pPr>
              <w:pStyle w:val="TableParagraph"/>
              <w:spacing w:before="114"/>
              <w:ind w:left="105"/>
              <w:jc w:val="both"/>
            </w:pPr>
            <w:r>
              <w:t>any</w:t>
            </w:r>
            <w:r>
              <w:rPr>
                <w:spacing w:val="-3"/>
              </w:rPr>
              <w:t xml:space="preserve"> </w:t>
            </w:r>
            <w:r>
              <w:t>of the</w:t>
            </w:r>
            <w:r>
              <w:rPr>
                <w:spacing w:val="-4"/>
              </w:rPr>
              <w:t xml:space="preserve"> </w:t>
            </w:r>
            <w:r>
              <w:rPr>
                <w:spacing w:val="-2"/>
              </w:rPr>
              <w:t>following:</w:t>
            </w:r>
          </w:p>
          <w:p w14:paraId="140CA332" w14:textId="77777777" w:rsidR="00C51AC1" w:rsidRDefault="00D00498">
            <w:pPr>
              <w:pStyle w:val="TableParagraph"/>
              <w:spacing w:before="122" w:line="242" w:lineRule="auto"/>
              <w:ind w:left="108" w:right="80" w:hanging="3"/>
              <w:jc w:val="both"/>
            </w:pPr>
            <w:r>
              <w:t>commencement of any litigation against an FDE Group</w:t>
            </w:r>
            <w:r>
              <w:rPr>
                <w:spacing w:val="-16"/>
              </w:rPr>
              <w:t xml:space="preserve"> </w:t>
            </w:r>
            <w:r>
              <w:t>entity</w:t>
            </w:r>
            <w:r>
              <w:rPr>
                <w:spacing w:val="-15"/>
              </w:rPr>
              <w:t xml:space="preserve"> </w:t>
            </w:r>
            <w:r>
              <w:t>with</w:t>
            </w:r>
            <w:r>
              <w:rPr>
                <w:spacing w:val="-15"/>
              </w:rPr>
              <w:t xml:space="preserve"> </w:t>
            </w:r>
            <w:r>
              <w:t>respect</w:t>
            </w:r>
            <w:r>
              <w:rPr>
                <w:spacing w:val="-16"/>
              </w:rPr>
              <w:t xml:space="preserve"> </w:t>
            </w:r>
            <w:r>
              <w:t>to</w:t>
            </w:r>
            <w:r>
              <w:rPr>
                <w:spacing w:val="-15"/>
              </w:rPr>
              <w:t xml:space="preserve"> </w:t>
            </w:r>
            <w:r>
              <w:t>financial</w:t>
            </w:r>
            <w:r>
              <w:rPr>
                <w:spacing w:val="-15"/>
              </w:rPr>
              <w:t xml:space="preserve"> </w:t>
            </w:r>
            <w:r>
              <w:t>indebtedness greater than £5m or obligations under a service contract</w:t>
            </w:r>
            <w:r>
              <w:rPr>
                <w:spacing w:val="36"/>
              </w:rPr>
              <w:t xml:space="preserve"> </w:t>
            </w:r>
            <w:r>
              <w:t>with</w:t>
            </w:r>
            <w:r>
              <w:rPr>
                <w:spacing w:val="37"/>
              </w:rPr>
              <w:t xml:space="preserve"> </w:t>
            </w:r>
            <w:r>
              <w:t>a</w:t>
            </w:r>
            <w:r>
              <w:rPr>
                <w:spacing w:val="35"/>
              </w:rPr>
              <w:t xml:space="preserve"> </w:t>
            </w:r>
            <w:r>
              <w:t>total</w:t>
            </w:r>
            <w:r>
              <w:rPr>
                <w:spacing w:val="37"/>
              </w:rPr>
              <w:t xml:space="preserve"> </w:t>
            </w:r>
            <w:r>
              <w:t>contract</w:t>
            </w:r>
            <w:r>
              <w:rPr>
                <w:spacing w:val="38"/>
              </w:rPr>
              <w:t xml:space="preserve"> </w:t>
            </w:r>
            <w:r>
              <w:t>value</w:t>
            </w:r>
            <w:r>
              <w:rPr>
                <w:spacing w:val="35"/>
              </w:rPr>
              <w:t xml:space="preserve"> </w:t>
            </w:r>
            <w:r>
              <w:t>greater</w:t>
            </w:r>
            <w:r>
              <w:rPr>
                <w:spacing w:val="37"/>
              </w:rPr>
              <w:t xml:space="preserve"> </w:t>
            </w:r>
            <w:r>
              <w:rPr>
                <w:spacing w:val="-4"/>
              </w:rPr>
              <w:t>than</w:t>
            </w:r>
          </w:p>
          <w:p w14:paraId="43DD7F31" w14:textId="77777777" w:rsidR="00C51AC1" w:rsidRDefault="00D00498">
            <w:pPr>
              <w:pStyle w:val="TableParagraph"/>
              <w:spacing w:before="3"/>
              <w:ind w:left="108"/>
            </w:pPr>
            <w:r>
              <w:rPr>
                <w:spacing w:val="-4"/>
              </w:rPr>
              <w:t>£5m;</w:t>
            </w:r>
          </w:p>
          <w:p w14:paraId="23656653" w14:textId="77777777" w:rsidR="00C51AC1" w:rsidRDefault="00D00498">
            <w:pPr>
              <w:pStyle w:val="TableParagraph"/>
              <w:spacing w:before="121" w:line="244" w:lineRule="auto"/>
              <w:ind w:left="108" w:right="83" w:hanging="3"/>
              <w:jc w:val="both"/>
            </w:pPr>
            <w:r>
              <w:t>non-payment by an FDE Group entity of any financial indebtedness;</w:t>
            </w:r>
          </w:p>
          <w:p w14:paraId="04134ABC" w14:textId="77777777" w:rsidR="00C51AC1" w:rsidRDefault="00D00498">
            <w:pPr>
              <w:pStyle w:val="TableParagraph"/>
              <w:spacing w:before="115" w:line="244" w:lineRule="auto"/>
              <w:ind w:left="108" w:right="83" w:hanging="3"/>
              <w:jc w:val="both"/>
            </w:pPr>
            <w:r>
              <w:t>any</w:t>
            </w:r>
            <w:r>
              <w:rPr>
                <w:spacing w:val="-14"/>
              </w:rPr>
              <w:t xml:space="preserve"> </w:t>
            </w:r>
            <w:r>
              <w:t>financial</w:t>
            </w:r>
            <w:r>
              <w:rPr>
                <w:spacing w:val="-12"/>
              </w:rPr>
              <w:t xml:space="preserve"> </w:t>
            </w:r>
            <w:r>
              <w:t>indebtedness</w:t>
            </w:r>
            <w:r>
              <w:rPr>
                <w:spacing w:val="-11"/>
              </w:rPr>
              <w:t xml:space="preserve"> </w:t>
            </w:r>
            <w:r>
              <w:t>of</w:t>
            </w:r>
            <w:r>
              <w:rPr>
                <w:spacing w:val="-8"/>
              </w:rPr>
              <w:t xml:space="preserve"> </w:t>
            </w:r>
            <w:r>
              <w:t>an</w:t>
            </w:r>
            <w:r>
              <w:rPr>
                <w:spacing w:val="-12"/>
              </w:rPr>
              <w:t xml:space="preserve"> </w:t>
            </w:r>
            <w:r>
              <w:t>FDE</w:t>
            </w:r>
            <w:r>
              <w:rPr>
                <w:spacing w:val="-15"/>
              </w:rPr>
              <w:t xml:space="preserve"> </w:t>
            </w:r>
            <w:r>
              <w:t>Group</w:t>
            </w:r>
            <w:r>
              <w:rPr>
                <w:spacing w:val="-12"/>
              </w:rPr>
              <w:t xml:space="preserve"> </w:t>
            </w:r>
            <w:r>
              <w:t>entity becoming due as a result of an event of default;</w:t>
            </w:r>
          </w:p>
          <w:p w14:paraId="7326B3D5" w14:textId="77777777" w:rsidR="00C51AC1" w:rsidRDefault="00D00498">
            <w:pPr>
              <w:pStyle w:val="TableParagraph"/>
              <w:spacing w:before="115" w:line="244" w:lineRule="auto"/>
              <w:ind w:left="108" w:right="81" w:hanging="3"/>
              <w:jc w:val="both"/>
            </w:pPr>
            <w:r>
              <w:t xml:space="preserve">the cancellation or suspension of any financial indebtedness in respect of an FDE Group entity; </w:t>
            </w:r>
            <w:r>
              <w:rPr>
                <w:spacing w:val="-6"/>
              </w:rPr>
              <w:t>or</w:t>
            </w:r>
          </w:p>
          <w:p w14:paraId="2ECDF2A8" w14:textId="77777777" w:rsidR="00C51AC1" w:rsidRDefault="00D00498">
            <w:pPr>
              <w:pStyle w:val="TableParagraph"/>
              <w:spacing w:before="114" w:line="242" w:lineRule="auto"/>
              <w:ind w:left="108" w:right="81" w:hanging="3"/>
              <w:jc w:val="both"/>
            </w:pPr>
            <w:r>
              <w:t>the external auditor of an FDE Group entity expressing a qualified opinion on, or including an emphasis of matter in, its opinion on the statutory accounts of that FDE entity;</w:t>
            </w:r>
          </w:p>
          <w:p w14:paraId="2DE2EFAC" w14:textId="77777777" w:rsidR="00C51AC1" w:rsidRDefault="00D00498">
            <w:pPr>
              <w:pStyle w:val="TableParagraph"/>
              <w:spacing w:before="121" w:line="242" w:lineRule="auto"/>
              <w:ind w:left="108" w:right="83" w:hanging="3"/>
              <w:jc w:val="both"/>
            </w:pPr>
            <w:r>
              <w:t>in</w:t>
            </w:r>
            <w:r>
              <w:rPr>
                <w:spacing w:val="-6"/>
              </w:rPr>
              <w:t xml:space="preserve"> </w:t>
            </w:r>
            <w:r>
              <w:t>each</w:t>
            </w:r>
            <w:r>
              <w:rPr>
                <w:spacing w:val="-8"/>
              </w:rPr>
              <w:t xml:space="preserve"> </w:t>
            </w:r>
            <w:r>
              <w:t>case</w:t>
            </w:r>
            <w:r>
              <w:rPr>
                <w:spacing w:val="-8"/>
              </w:rPr>
              <w:t xml:space="preserve"> </w:t>
            </w:r>
            <w:r>
              <w:t>which</w:t>
            </w:r>
            <w:r>
              <w:rPr>
                <w:spacing w:val="-6"/>
              </w:rPr>
              <w:t xml:space="preserve"> </w:t>
            </w:r>
            <w:r>
              <w:t>the</w:t>
            </w:r>
            <w:r>
              <w:rPr>
                <w:spacing w:val="-8"/>
              </w:rPr>
              <w:t xml:space="preserve"> </w:t>
            </w:r>
            <w:r>
              <w:t>Buyer</w:t>
            </w:r>
            <w:r>
              <w:rPr>
                <w:spacing w:val="-4"/>
              </w:rPr>
              <w:t xml:space="preserve"> </w:t>
            </w:r>
            <w:r>
              <w:t>reasonably</w:t>
            </w:r>
            <w:r>
              <w:rPr>
                <w:spacing w:val="-8"/>
              </w:rPr>
              <w:t xml:space="preserve"> </w:t>
            </w:r>
            <w:r>
              <w:t>believes (or would be likely to reasonably believe) could directly impact on</w:t>
            </w:r>
            <w:r>
              <w:rPr>
                <w:spacing w:val="-1"/>
              </w:rPr>
              <w:t xml:space="preserve"> </w:t>
            </w:r>
            <w:r>
              <w:t>the</w:t>
            </w:r>
            <w:r>
              <w:rPr>
                <w:spacing w:val="-1"/>
              </w:rPr>
              <w:t xml:space="preserve"> </w:t>
            </w:r>
            <w:r>
              <w:t>continued performance</w:t>
            </w:r>
            <w:r>
              <w:rPr>
                <w:spacing w:val="-1"/>
              </w:rPr>
              <w:t xml:space="preserve"> </w:t>
            </w:r>
            <w:r>
              <w:t>and delivery of the Services in accordance with the Call-Off Contract; and</w:t>
            </w:r>
          </w:p>
          <w:p w14:paraId="76116EC0" w14:textId="77777777" w:rsidR="00C51AC1" w:rsidRDefault="00D00498">
            <w:pPr>
              <w:pStyle w:val="TableParagraph"/>
              <w:spacing w:before="121" w:line="244" w:lineRule="auto"/>
              <w:ind w:left="108" w:right="85" w:hanging="3"/>
              <w:jc w:val="both"/>
            </w:pPr>
            <w:r>
              <w:t>any two of the Financial Metrics for the Supplier not being met at the same time.</w:t>
            </w:r>
          </w:p>
        </w:tc>
      </w:tr>
      <w:tr w:rsidR="00C51AC1" w14:paraId="3D6BA250" w14:textId="77777777">
        <w:trPr>
          <w:trHeight w:val="1892"/>
        </w:trPr>
        <w:tc>
          <w:tcPr>
            <w:tcW w:w="3098" w:type="dxa"/>
          </w:tcPr>
          <w:p w14:paraId="4ED224C9" w14:textId="77777777" w:rsidR="00C51AC1" w:rsidRDefault="00C51AC1">
            <w:pPr>
              <w:pStyle w:val="TableParagraph"/>
            </w:pPr>
          </w:p>
          <w:p w14:paraId="6EDA17B8" w14:textId="77777777" w:rsidR="00C51AC1" w:rsidRDefault="00C51AC1">
            <w:pPr>
              <w:pStyle w:val="TableParagraph"/>
              <w:spacing w:before="132"/>
            </w:pPr>
          </w:p>
          <w:p w14:paraId="3FCCF2D8" w14:textId="77777777" w:rsidR="00C51AC1" w:rsidRDefault="00D00498">
            <w:pPr>
              <w:pStyle w:val="TableParagraph"/>
              <w:ind w:left="105"/>
              <w:rPr>
                <w:rFonts w:ascii="Arial" w:hAnsi="Arial"/>
                <w:b/>
              </w:rPr>
            </w:pPr>
            <w:r>
              <w:rPr>
                <w:rFonts w:ascii="Arial" w:hAnsi="Arial"/>
                <w:b/>
              </w:rPr>
              <w:t>“Parent</w:t>
            </w:r>
            <w:r>
              <w:rPr>
                <w:rFonts w:ascii="Arial" w:hAnsi="Arial"/>
                <w:b/>
                <w:spacing w:val="-2"/>
              </w:rPr>
              <w:t xml:space="preserve"> Undertaking”</w:t>
            </w:r>
          </w:p>
        </w:tc>
        <w:tc>
          <w:tcPr>
            <w:tcW w:w="5073" w:type="dxa"/>
          </w:tcPr>
          <w:p w14:paraId="348D0BD5" w14:textId="77777777" w:rsidR="00C51AC1" w:rsidRDefault="00C51AC1">
            <w:pPr>
              <w:pStyle w:val="TableParagraph"/>
            </w:pPr>
          </w:p>
          <w:p w14:paraId="220BA92C" w14:textId="77777777" w:rsidR="00C51AC1" w:rsidRDefault="00C51AC1">
            <w:pPr>
              <w:pStyle w:val="TableParagraph"/>
              <w:spacing w:before="122"/>
            </w:pPr>
          </w:p>
          <w:p w14:paraId="3465B8B4" w14:textId="77777777" w:rsidR="00C51AC1" w:rsidRDefault="00D00498">
            <w:pPr>
              <w:pStyle w:val="TableParagraph"/>
              <w:spacing w:line="244" w:lineRule="auto"/>
              <w:ind w:left="108" w:right="161" w:hanging="3"/>
            </w:pPr>
            <w:r>
              <w:t>has</w:t>
            </w:r>
            <w:r>
              <w:rPr>
                <w:spacing w:val="-3"/>
              </w:rPr>
              <w:t xml:space="preserve"> </w:t>
            </w:r>
            <w:r>
              <w:t>the</w:t>
            </w:r>
            <w:r>
              <w:rPr>
                <w:spacing w:val="-6"/>
              </w:rPr>
              <w:t xml:space="preserve"> </w:t>
            </w:r>
            <w:r>
              <w:t>meaning</w:t>
            </w:r>
            <w:r>
              <w:rPr>
                <w:spacing w:val="-4"/>
              </w:rPr>
              <w:t xml:space="preserve"> </w:t>
            </w:r>
            <w:r>
              <w:t>set</w:t>
            </w:r>
            <w:r>
              <w:rPr>
                <w:spacing w:val="-4"/>
              </w:rPr>
              <w:t xml:space="preserve"> </w:t>
            </w:r>
            <w:r>
              <w:t>out</w:t>
            </w:r>
            <w:r>
              <w:rPr>
                <w:spacing w:val="-7"/>
              </w:rPr>
              <w:t xml:space="preserve"> </w:t>
            </w:r>
            <w:r>
              <w:t>in</w:t>
            </w:r>
            <w:r>
              <w:rPr>
                <w:spacing w:val="-4"/>
              </w:rPr>
              <w:t xml:space="preserve"> </w:t>
            </w:r>
            <w:r>
              <w:t>section</w:t>
            </w:r>
            <w:r>
              <w:rPr>
                <w:spacing w:val="-4"/>
              </w:rPr>
              <w:t xml:space="preserve"> </w:t>
            </w:r>
            <w:r>
              <w:t>1162</w:t>
            </w:r>
            <w:r>
              <w:rPr>
                <w:spacing w:val="-6"/>
              </w:rPr>
              <w:t xml:space="preserve"> </w:t>
            </w:r>
            <w:r>
              <w:t>of</w:t>
            </w:r>
            <w:r>
              <w:rPr>
                <w:spacing w:val="-2"/>
              </w:rPr>
              <w:t xml:space="preserve"> </w:t>
            </w:r>
            <w:r>
              <w:t>the Companies Act 2006;</w:t>
            </w:r>
          </w:p>
        </w:tc>
      </w:tr>
      <w:tr w:rsidR="00C51AC1" w14:paraId="49D30C66" w14:textId="77777777">
        <w:trPr>
          <w:trHeight w:val="1890"/>
        </w:trPr>
        <w:tc>
          <w:tcPr>
            <w:tcW w:w="3098" w:type="dxa"/>
          </w:tcPr>
          <w:p w14:paraId="653EB77E" w14:textId="77777777" w:rsidR="00C51AC1" w:rsidRDefault="00C51AC1">
            <w:pPr>
              <w:pStyle w:val="TableParagraph"/>
            </w:pPr>
          </w:p>
          <w:p w14:paraId="32125436" w14:textId="77777777" w:rsidR="00C51AC1" w:rsidRDefault="00C51AC1">
            <w:pPr>
              <w:pStyle w:val="TableParagraph"/>
              <w:spacing w:before="129"/>
            </w:pPr>
          </w:p>
          <w:p w14:paraId="043563A1" w14:textId="77777777" w:rsidR="00C51AC1" w:rsidRDefault="00D00498">
            <w:pPr>
              <w:pStyle w:val="TableParagraph"/>
              <w:spacing w:line="244" w:lineRule="auto"/>
              <w:ind w:left="107" w:right="145" w:hanging="3"/>
              <w:rPr>
                <w:rFonts w:ascii="Arial" w:hAnsi="Arial"/>
                <w:b/>
              </w:rPr>
            </w:pPr>
            <w:r>
              <w:rPr>
                <w:rFonts w:ascii="Arial" w:hAnsi="Arial"/>
                <w:b/>
              </w:rPr>
              <w:t>“Public</w:t>
            </w:r>
            <w:r>
              <w:rPr>
                <w:rFonts w:ascii="Arial" w:hAnsi="Arial"/>
                <w:b/>
                <w:spacing w:val="-16"/>
              </w:rPr>
              <w:t xml:space="preserve"> </w:t>
            </w:r>
            <w:r>
              <w:rPr>
                <w:rFonts w:ascii="Arial" w:hAnsi="Arial"/>
                <w:b/>
              </w:rPr>
              <w:t>Sector</w:t>
            </w:r>
            <w:r>
              <w:rPr>
                <w:rFonts w:ascii="Arial" w:hAnsi="Arial"/>
                <w:b/>
                <w:spacing w:val="-15"/>
              </w:rPr>
              <w:t xml:space="preserve"> </w:t>
            </w:r>
            <w:r>
              <w:rPr>
                <w:rFonts w:ascii="Arial" w:hAnsi="Arial"/>
                <w:b/>
              </w:rPr>
              <w:t xml:space="preserve">Dependent </w:t>
            </w:r>
            <w:r>
              <w:rPr>
                <w:rFonts w:ascii="Arial" w:hAnsi="Arial"/>
                <w:b/>
                <w:spacing w:val="-2"/>
              </w:rPr>
              <w:t>Supplier”</w:t>
            </w:r>
          </w:p>
        </w:tc>
        <w:tc>
          <w:tcPr>
            <w:tcW w:w="5073" w:type="dxa"/>
          </w:tcPr>
          <w:p w14:paraId="0F3BB9F5" w14:textId="77777777" w:rsidR="00C51AC1" w:rsidRDefault="00C51AC1">
            <w:pPr>
              <w:pStyle w:val="TableParagraph"/>
            </w:pPr>
          </w:p>
          <w:p w14:paraId="0159B4C3" w14:textId="77777777" w:rsidR="00C51AC1" w:rsidRDefault="00C51AC1">
            <w:pPr>
              <w:pStyle w:val="TableParagraph"/>
              <w:spacing w:before="122"/>
            </w:pPr>
          </w:p>
          <w:p w14:paraId="69785EA0" w14:textId="77777777" w:rsidR="00C51AC1" w:rsidRDefault="00D00498">
            <w:pPr>
              <w:pStyle w:val="TableParagraph"/>
              <w:ind w:left="108" w:right="161" w:hanging="3"/>
            </w:pPr>
            <w:r>
              <w:t>means</w:t>
            </w:r>
            <w:r>
              <w:rPr>
                <w:spacing w:val="-4"/>
              </w:rPr>
              <w:t xml:space="preserve"> </w:t>
            </w:r>
            <w:r>
              <w:t>a</w:t>
            </w:r>
            <w:r>
              <w:rPr>
                <w:spacing w:val="-7"/>
              </w:rPr>
              <w:t xml:space="preserve"> </w:t>
            </w:r>
            <w:r>
              <w:t>supplier</w:t>
            </w:r>
            <w:r>
              <w:rPr>
                <w:spacing w:val="-3"/>
              </w:rPr>
              <w:t xml:space="preserve"> </w:t>
            </w:r>
            <w:r>
              <w:t>where</w:t>
            </w:r>
            <w:r>
              <w:rPr>
                <w:spacing w:val="-7"/>
              </w:rPr>
              <w:t xml:space="preserve"> </w:t>
            </w:r>
            <w:r>
              <w:t>that</w:t>
            </w:r>
            <w:r>
              <w:rPr>
                <w:spacing w:val="-5"/>
              </w:rPr>
              <w:t xml:space="preserve"> </w:t>
            </w:r>
            <w:r>
              <w:t>supplier,</w:t>
            </w:r>
            <w:r>
              <w:rPr>
                <w:spacing w:val="-5"/>
              </w:rPr>
              <w:t xml:space="preserve"> </w:t>
            </w:r>
            <w:r>
              <w:t>or</w:t>
            </w:r>
            <w:r>
              <w:rPr>
                <w:spacing w:val="-6"/>
              </w:rPr>
              <w:t xml:space="preserve"> </w:t>
            </w:r>
            <w:r>
              <w:t>that supplier’s</w:t>
            </w:r>
            <w:r>
              <w:rPr>
                <w:spacing w:val="-7"/>
              </w:rPr>
              <w:t xml:space="preserve"> </w:t>
            </w:r>
            <w:r>
              <w:t>group</w:t>
            </w:r>
            <w:r>
              <w:rPr>
                <w:spacing w:val="-6"/>
              </w:rPr>
              <w:t xml:space="preserve"> </w:t>
            </w:r>
            <w:r>
              <w:t>has</w:t>
            </w:r>
            <w:r>
              <w:rPr>
                <w:spacing w:val="-4"/>
              </w:rPr>
              <w:t xml:space="preserve"> </w:t>
            </w:r>
            <w:r>
              <w:t>Annual</w:t>
            </w:r>
            <w:r>
              <w:rPr>
                <w:spacing w:val="-6"/>
              </w:rPr>
              <w:t xml:space="preserve"> </w:t>
            </w:r>
            <w:r>
              <w:t>Revenue</w:t>
            </w:r>
            <w:r>
              <w:rPr>
                <w:spacing w:val="-6"/>
              </w:rPr>
              <w:t xml:space="preserve"> </w:t>
            </w:r>
            <w:r>
              <w:t>of</w:t>
            </w:r>
            <w:r>
              <w:rPr>
                <w:spacing w:val="-3"/>
              </w:rPr>
              <w:t xml:space="preserve"> </w:t>
            </w:r>
            <w:r>
              <w:rPr>
                <w:spacing w:val="-5"/>
              </w:rPr>
              <w:t>£50</w:t>
            </w:r>
          </w:p>
        </w:tc>
      </w:tr>
    </w:tbl>
    <w:p w14:paraId="408F760D" w14:textId="77777777" w:rsidR="00C51AC1" w:rsidRDefault="00C51AC1">
      <w:pPr>
        <w:pStyle w:val="TableParagraph"/>
        <w:sectPr w:rsidR="00C51AC1">
          <w:pgSz w:w="11930" w:h="16840"/>
          <w:pgMar w:top="1340" w:right="708" w:bottom="980" w:left="850" w:header="182" w:footer="797" w:gutter="0"/>
          <w:cols w:space="720"/>
        </w:sectPr>
      </w:pPr>
    </w:p>
    <w:p w14:paraId="5AB0B81F" w14:textId="77777777" w:rsidR="00C51AC1" w:rsidRDefault="00C51AC1">
      <w:pPr>
        <w:pStyle w:val="BodyText"/>
        <w:spacing w:before="5"/>
        <w:rPr>
          <w:sz w:val="7"/>
        </w:rPr>
      </w:pPr>
    </w:p>
    <w:tbl>
      <w:tblPr>
        <w:tblW w:w="0" w:type="auto"/>
        <w:tblInd w:w="1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98"/>
        <w:gridCol w:w="5073"/>
      </w:tblGrid>
      <w:tr w:rsidR="00C51AC1" w14:paraId="4A85C51D" w14:textId="77777777">
        <w:trPr>
          <w:trHeight w:val="1261"/>
        </w:trPr>
        <w:tc>
          <w:tcPr>
            <w:tcW w:w="3098" w:type="dxa"/>
          </w:tcPr>
          <w:p w14:paraId="48947093" w14:textId="77777777" w:rsidR="00C51AC1" w:rsidRDefault="00C51AC1">
            <w:pPr>
              <w:pStyle w:val="TableParagraph"/>
              <w:rPr>
                <w:rFonts w:ascii="Times New Roman"/>
                <w:sz w:val="20"/>
              </w:rPr>
            </w:pPr>
          </w:p>
        </w:tc>
        <w:tc>
          <w:tcPr>
            <w:tcW w:w="5073" w:type="dxa"/>
          </w:tcPr>
          <w:p w14:paraId="01AFA627" w14:textId="77777777" w:rsidR="00C51AC1" w:rsidRDefault="00D00498">
            <w:pPr>
              <w:pStyle w:val="TableParagraph"/>
              <w:spacing w:line="244" w:lineRule="auto"/>
              <w:ind w:left="108" w:right="161"/>
            </w:pPr>
            <w:r>
              <w:t>million</w:t>
            </w:r>
            <w:r>
              <w:rPr>
                <w:spacing w:val="-5"/>
              </w:rPr>
              <w:t xml:space="preserve"> </w:t>
            </w:r>
            <w:r>
              <w:t>or</w:t>
            </w:r>
            <w:r>
              <w:rPr>
                <w:spacing w:val="-3"/>
              </w:rPr>
              <w:t xml:space="preserve"> </w:t>
            </w:r>
            <w:r>
              <w:t>more</w:t>
            </w:r>
            <w:r>
              <w:rPr>
                <w:spacing w:val="-5"/>
              </w:rPr>
              <w:t xml:space="preserve"> </w:t>
            </w:r>
            <w:r>
              <w:t>of</w:t>
            </w:r>
            <w:r>
              <w:rPr>
                <w:spacing w:val="-3"/>
              </w:rPr>
              <w:t xml:space="preserve"> </w:t>
            </w:r>
            <w:r>
              <w:t>which</w:t>
            </w:r>
            <w:r>
              <w:rPr>
                <w:spacing w:val="-7"/>
              </w:rPr>
              <w:t xml:space="preserve"> </w:t>
            </w:r>
            <w:r>
              <w:t>over</w:t>
            </w:r>
            <w:r>
              <w:rPr>
                <w:spacing w:val="-3"/>
              </w:rPr>
              <w:t xml:space="preserve"> </w:t>
            </w:r>
            <w:r>
              <w:t>50%</w:t>
            </w:r>
            <w:r>
              <w:rPr>
                <w:spacing w:val="-4"/>
              </w:rPr>
              <w:t xml:space="preserve"> </w:t>
            </w:r>
            <w:r>
              <w:t>is</w:t>
            </w:r>
            <w:r>
              <w:rPr>
                <w:spacing w:val="-9"/>
              </w:rPr>
              <w:t xml:space="preserve"> </w:t>
            </w:r>
            <w:r>
              <w:t>generated from UK Public Sector Business;</w:t>
            </w:r>
          </w:p>
        </w:tc>
      </w:tr>
      <w:tr w:rsidR="00C51AC1" w14:paraId="7920F564" w14:textId="77777777">
        <w:trPr>
          <w:trHeight w:val="1635"/>
        </w:trPr>
        <w:tc>
          <w:tcPr>
            <w:tcW w:w="3098" w:type="dxa"/>
          </w:tcPr>
          <w:p w14:paraId="08E7C40E" w14:textId="77777777" w:rsidR="00C51AC1" w:rsidRDefault="00C51AC1">
            <w:pPr>
              <w:pStyle w:val="TableParagraph"/>
            </w:pPr>
          </w:p>
          <w:p w14:paraId="3E590163" w14:textId="77777777" w:rsidR="00C51AC1" w:rsidRDefault="00C51AC1">
            <w:pPr>
              <w:pStyle w:val="TableParagraph"/>
              <w:spacing w:before="132"/>
            </w:pPr>
          </w:p>
          <w:p w14:paraId="7797048F" w14:textId="77777777" w:rsidR="00C51AC1" w:rsidRDefault="00D00498">
            <w:pPr>
              <w:pStyle w:val="TableParagraph"/>
              <w:ind w:left="105"/>
              <w:rPr>
                <w:rFonts w:ascii="Arial" w:hAnsi="Arial"/>
                <w:b/>
              </w:rPr>
            </w:pPr>
            <w:r>
              <w:rPr>
                <w:rFonts w:ascii="Arial" w:hAnsi="Arial"/>
                <w:b/>
              </w:rPr>
              <w:t>“Strategic</w:t>
            </w:r>
            <w:r>
              <w:rPr>
                <w:rFonts w:ascii="Arial" w:hAnsi="Arial"/>
                <w:b/>
                <w:spacing w:val="-5"/>
              </w:rPr>
              <w:t xml:space="preserve"> </w:t>
            </w:r>
            <w:r>
              <w:rPr>
                <w:rFonts w:ascii="Arial" w:hAnsi="Arial"/>
                <w:b/>
                <w:spacing w:val="-2"/>
              </w:rPr>
              <w:t>Supplier”</w:t>
            </w:r>
          </w:p>
        </w:tc>
        <w:tc>
          <w:tcPr>
            <w:tcW w:w="5073" w:type="dxa"/>
          </w:tcPr>
          <w:p w14:paraId="7796DABB" w14:textId="77777777" w:rsidR="00C51AC1" w:rsidRDefault="00D00498">
            <w:pPr>
              <w:pStyle w:val="TableParagraph"/>
              <w:spacing w:line="253" w:lineRule="exact"/>
              <w:ind w:left="105"/>
            </w:pPr>
            <w:r>
              <w:t>means</w:t>
            </w:r>
            <w:r>
              <w:rPr>
                <w:spacing w:val="-8"/>
              </w:rPr>
              <w:t xml:space="preserve"> </w:t>
            </w:r>
            <w:r>
              <w:t>those</w:t>
            </w:r>
            <w:r>
              <w:rPr>
                <w:spacing w:val="-5"/>
              </w:rPr>
              <w:t xml:space="preserve"> </w:t>
            </w:r>
            <w:r>
              <w:t>suppliers</w:t>
            </w:r>
            <w:r>
              <w:rPr>
                <w:spacing w:val="-6"/>
              </w:rPr>
              <w:t xml:space="preserve"> </w:t>
            </w:r>
            <w:r>
              <w:t>to</w:t>
            </w:r>
            <w:r>
              <w:rPr>
                <w:spacing w:val="-7"/>
              </w:rPr>
              <w:t xml:space="preserve"> </w:t>
            </w:r>
            <w:r>
              <w:t>government</w:t>
            </w:r>
            <w:r>
              <w:rPr>
                <w:spacing w:val="-5"/>
              </w:rPr>
              <w:t xml:space="preserve"> </w:t>
            </w:r>
            <w:r>
              <w:t>listed</w:t>
            </w:r>
            <w:r>
              <w:rPr>
                <w:spacing w:val="-3"/>
              </w:rPr>
              <w:t xml:space="preserve"> </w:t>
            </w:r>
            <w:r>
              <w:rPr>
                <w:spacing w:val="-5"/>
              </w:rPr>
              <w:t>at</w:t>
            </w:r>
          </w:p>
          <w:p w14:paraId="715230A4" w14:textId="77777777" w:rsidR="00C51AC1" w:rsidRDefault="00D00498">
            <w:pPr>
              <w:pStyle w:val="TableParagraph"/>
              <w:spacing w:before="121" w:line="244" w:lineRule="auto"/>
              <w:ind w:left="108" w:right="161" w:hanging="3"/>
            </w:pPr>
            <w:r>
              <w:rPr>
                <w:spacing w:val="-2"/>
              </w:rPr>
              <w:t>https://</w:t>
            </w:r>
            <w:hyperlink r:id="rId36">
              <w:r>
                <w:rPr>
                  <w:spacing w:val="-2"/>
                </w:rPr>
                <w:t>www.gov.uk/government/publications/strat</w:t>
              </w:r>
            </w:hyperlink>
            <w:r>
              <w:rPr>
                <w:spacing w:val="-2"/>
              </w:rPr>
              <w:t xml:space="preserve"> </w:t>
            </w:r>
            <w:proofErr w:type="spellStart"/>
            <w:r>
              <w:rPr>
                <w:spacing w:val="-2"/>
              </w:rPr>
              <w:t>egic</w:t>
            </w:r>
            <w:proofErr w:type="spellEnd"/>
            <w:r>
              <w:rPr>
                <w:spacing w:val="-2"/>
              </w:rPr>
              <w:t>-suppliers;</w:t>
            </w:r>
          </w:p>
        </w:tc>
      </w:tr>
      <w:tr w:rsidR="00C51AC1" w14:paraId="1DD48874" w14:textId="77777777">
        <w:trPr>
          <w:trHeight w:val="2761"/>
        </w:trPr>
        <w:tc>
          <w:tcPr>
            <w:tcW w:w="3098" w:type="dxa"/>
          </w:tcPr>
          <w:p w14:paraId="0072FA3D" w14:textId="77777777" w:rsidR="00C51AC1" w:rsidRDefault="00C51AC1">
            <w:pPr>
              <w:pStyle w:val="TableParagraph"/>
            </w:pPr>
          </w:p>
          <w:p w14:paraId="55F6A1D8" w14:textId="77777777" w:rsidR="00C51AC1" w:rsidRDefault="00C51AC1">
            <w:pPr>
              <w:pStyle w:val="TableParagraph"/>
            </w:pPr>
          </w:p>
          <w:p w14:paraId="71ABB156" w14:textId="77777777" w:rsidR="00C51AC1" w:rsidRDefault="00C51AC1">
            <w:pPr>
              <w:pStyle w:val="TableParagraph"/>
            </w:pPr>
          </w:p>
          <w:p w14:paraId="62BF1BB0" w14:textId="77777777" w:rsidR="00C51AC1" w:rsidRDefault="00C51AC1">
            <w:pPr>
              <w:pStyle w:val="TableParagraph"/>
            </w:pPr>
          </w:p>
          <w:p w14:paraId="58961B0F" w14:textId="77777777" w:rsidR="00C51AC1" w:rsidRDefault="00C51AC1">
            <w:pPr>
              <w:pStyle w:val="TableParagraph"/>
              <w:spacing w:before="124"/>
            </w:pPr>
          </w:p>
          <w:p w14:paraId="1198EC6A" w14:textId="77777777" w:rsidR="00C51AC1" w:rsidRDefault="00D00498">
            <w:pPr>
              <w:pStyle w:val="TableParagraph"/>
              <w:ind w:left="105"/>
              <w:rPr>
                <w:rFonts w:ascii="Arial" w:hAnsi="Arial"/>
                <w:b/>
              </w:rPr>
            </w:pPr>
            <w:r>
              <w:rPr>
                <w:rFonts w:ascii="Arial" w:hAnsi="Arial"/>
                <w:b/>
              </w:rPr>
              <w:t>“Subsidiary</w:t>
            </w:r>
            <w:r>
              <w:rPr>
                <w:rFonts w:ascii="Arial" w:hAnsi="Arial"/>
                <w:b/>
                <w:spacing w:val="-8"/>
              </w:rPr>
              <w:t xml:space="preserve"> </w:t>
            </w:r>
            <w:r>
              <w:rPr>
                <w:rFonts w:ascii="Arial" w:hAnsi="Arial"/>
                <w:b/>
                <w:spacing w:val="-2"/>
              </w:rPr>
              <w:t>Undertaking”</w:t>
            </w:r>
          </w:p>
        </w:tc>
        <w:tc>
          <w:tcPr>
            <w:tcW w:w="5073" w:type="dxa"/>
          </w:tcPr>
          <w:p w14:paraId="32B24971" w14:textId="77777777" w:rsidR="00C51AC1" w:rsidRDefault="00C51AC1">
            <w:pPr>
              <w:pStyle w:val="TableParagraph"/>
            </w:pPr>
          </w:p>
          <w:p w14:paraId="7CB850F5" w14:textId="77777777" w:rsidR="00C51AC1" w:rsidRDefault="00C51AC1">
            <w:pPr>
              <w:pStyle w:val="TableParagraph"/>
            </w:pPr>
          </w:p>
          <w:p w14:paraId="4606D033" w14:textId="77777777" w:rsidR="00C51AC1" w:rsidRDefault="00C51AC1">
            <w:pPr>
              <w:pStyle w:val="TableParagraph"/>
            </w:pPr>
          </w:p>
          <w:p w14:paraId="0E6DFE7C" w14:textId="77777777" w:rsidR="00C51AC1" w:rsidRDefault="00C51AC1">
            <w:pPr>
              <w:pStyle w:val="TableParagraph"/>
            </w:pPr>
          </w:p>
          <w:p w14:paraId="2CC8993D" w14:textId="77777777" w:rsidR="00C51AC1" w:rsidRDefault="00C51AC1">
            <w:pPr>
              <w:pStyle w:val="TableParagraph"/>
              <w:spacing w:before="114"/>
            </w:pPr>
          </w:p>
          <w:p w14:paraId="26AB89DC" w14:textId="77777777" w:rsidR="00C51AC1" w:rsidRDefault="00D00498">
            <w:pPr>
              <w:pStyle w:val="TableParagraph"/>
              <w:spacing w:line="244" w:lineRule="auto"/>
              <w:ind w:left="108" w:right="161" w:firstLine="60"/>
            </w:pPr>
            <w:r>
              <w:t>has</w:t>
            </w:r>
            <w:r>
              <w:rPr>
                <w:spacing w:val="-6"/>
              </w:rPr>
              <w:t xml:space="preserve"> </w:t>
            </w:r>
            <w:r>
              <w:t>the</w:t>
            </w:r>
            <w:r>
              <w:rPr>
                <w:spacing w:val="-6"/>
              </w:rPr>
              <w:t xml:space="preserve"> </w:t>
            </w:r>
            <w:r>
              <w:t>meaning</w:t>
            </w:r>
            <w:r>
              <w:rPr>
                <w:spacing w:val="-2"/>
              </w:rPr>
              <w:t xml:space="preserve"> </w:t>
            </w:r>
            <w:r>
              <w:t>set</w:t>
            </w:r>
            <w:r>
              <w:rPr>
                <w:spacing w:val="-3"/>
              </w:rPr>
              <w:t xml:space="preserve"> </w:t>
            </w:r>
            <w:r>
              <w:t>out</w:t>
            </w:r>
            <w:r>
              <w:rPr>
                <w:spacing w:val="-5"/>
              </w:rPr>
              <w:t xml:space="preserve"> </w:t>
            </w:r>
            <w:r>
              <w:t>in</w:t>
            </w:r>
            <w:r>
              <w:rPr>
                <w:spacing w:val="-5"/>
              </w:rPr>
              <w:t xml:space="preserve"> </w:t>
            </w:r>
            <w:r>
              <w:t>section</w:t>
            </w:r>
            <w:r>
              <w:rPr>
                <w:spacing w:val="-5"/>
              </w:rPr>
              <w:t xml:space="preserve"> </w:t>
            </w:r>
            <w:r>
              <w:t>1162</w:t>
            </w:r>
            <w:r>
              <w:rPr>
                <w:spacing w:val="-5"/>
              </w:rPr>
              <w:t xml:space="preserve"> </w:t>
            </w:r>
            <w:r>
              <w:t>of</w:t>
            </w:r>
            <w:r>
              <w:rPr>
                <w:spacing w:val="-6"/>
              </w:rPr>
              <w:t xml:space="preserve"> </w:t>
            </w:r>
            <w:r>
              <w:t>the Companies Act 2006;</w:t>
            </w:r>
          </w:p>
        </w:tc>
      </w:tr>
      <w:tr w:rsidR="00C51AC1" w14:paraId="6C8336C2" w14:textId="77777777">
        <w:trPr>
          <w:trHeight w:val="2403"/>
        </w:trPr>
        <w:tc>
          <w:tcPr>
            <w:tcW w:w="3098" w:type="dxa"/>
          </w:tcPr>
          <w:p w14:paraId="7D838136" w14:textId="77777777" w:rsidR="00C51AC1" w:rsidRDefault="00C51AC1">
            <w:pPr>
              <w:pStyle w:val="TableParagraph"/>
            </w:pPr>
          </w:p>
          <w:p w14:paraId="3900E1DD" w14:textId="77777777" w:rsidR="00C51AC1" w:rsidRDefault="00C51AC1">
            <w:pPr>
              <w:pStyle w:val="TableParagraph"/>
              <w:spacing w:before="134"/>
            </w:pPr>
          </w:p>
          <w:p w14:paraId="71E5AED4" w14:textId="77777777" w:rsidR="00C51AC1" w:rsidRDefault="00D00498">
            <w:pPr>
              <w:pStyle w:val="TableParagraph"/>
              <w:ind w:left="105"/>
              <w:rPr>
                <w:rFonts w:ascii="Arial" w:hAnsi="Arial"/>
                <w:b/>
              </w:rPr>
            </w:pPr>
            <w:r>
              <w:rPr>
                <w:rFonts w:ascii="Arial" w:hAnsi="Arial"/>
                <w:b/>
              </w:rPr>
              <w:t>“Supplier</w:t>
            </w:r>
            <w:r>
              <w:rPr>
                <w:rFonts w:ascii="Arial" w:hAnsi="Arial"/>
                <w:b/>
                <w:spacing w:val="-6"/>
              </w:rPr>
              <w:t xml:space="preserve"> </w:t>
            </w:r>
            <w:r>
              <w:rPr>
                <w:rFonts w:ascii="Arial" w:hAnsi="Arial"/>
                <w:b/>
                <w:spacing w:val="-2"/>
              </w:rPr>
              <w:t>Group”</w:t>
            </w:r>
          </w:p>
        </w:tc>
        <w:tc>
          <w:tcPr>
            <w:tcW w:w="5073" w:type="dxa"/>
          </w:tcPr>
          <w:p w14:paraId="1370E92A" w14:textId="77777777" w:rsidR="00C51AC1" w:rsidRDefault="00C51AC1">
            <w:pPr>
              <w:pStyle w:val="TableParagraph"/>
            </w:pPr>
          </w:p>
          <w:p w14:paraId="6DADA455" w14:textId="77777777" w:rsidR="00C51AC1" w:rsidRDefault="00C51AC1">
            <w:pPr>
              <w:pStyle w:val="TableParagraph"/>
              <w:spacing w:before="124"/>
            </w:pPr>
          </w:p>
          <w:p w14:paraId="398633EF" w14:textId="77777777" w:rsidR="00C51AC1" w:rsidRDefault="00D00498">
            <w:pPr>
              <w:pStyle w:val="TableParagraph"/>
              <w:spacing w:before="1" w:line="242" w:lineRule="auto"/>
              <w:ind w:left="108" w:right="182" w:hanging="3"/>
            </w:pPr>
            <w:r>
              <w:t>means the Supplier, its Dependent Parent Undertakings</w:t>
            </w:r>
            <w:r>
              <w:rPr>
                <w:spacing w:val="-8"/>
              </w:rPr>
              <w:t xml:space="preserve"> </w:t>
            </w:r>
            <w:r>
              <w:t>and</w:t>
            </w:r>
            <w:r>
              <w:rPr>
                <w:spacing w:val="-10"/>
              </w:rPr>
              <w:t xml:space="preserve"> </w:t>
            </w:r>
            <w:r>
              <w:t>all</w:t>
            </w:r>
            <w:r>
              <w:rPr>
                <w:spacing w:val="-8"/>
              </w:rPr>
              <w:t xml:space="preserve"> </w:t>
            </w:r>
            <w:r>
              <w:t>Subsidiary</w:t>
            </w:r>
            <w:r>
              <w:rPr>
                <w:spacing w:val="-10"/>
              </w:rPr>
              <w:t xml:space="preserve"> </w:t>
            </w:r>
            <w:r>
              <w:t xml:space="preserve">Undertakings and Associates of such Dependent Parent </w:t>
            </w:r>
            <w:r>
              <w:rPr>
                <w:spacing w:val="-2"/>
              </w:rPr>
              <w:t>Undertakings;</w:t>
            </w:r>
          </w:p>
        </w:tc>
      </w:tr>
      <w:tr w:rsidR="00C51AC1" w14:paraId="3E627701" w14:textId="77777777">
        <w:trPr>
          <w:trHeight w:val="3169"/>
        </w:trPr>
        <w:tc>
          <w:tcPr>
            <w:tcW w:w="3098" w:type="dxa"/>
          </w:tcPr>
          <w:p w14:paraId="00D88FA4" w14:textId="77777777" w:rsidR="00C51AC1" w:rsidRDefault="00C51AC1">
            <w:pPr>
              <w:pStyle w:val="TableParagraph"/>
            </w:pPr>
          </w:p>
          <w:p w14:paraId="0F0B2E12" w14:textId="77777777" w:rsidR="00C51AC1" w:rsidRDefault="00C51AC1">
            <w:pPr>
              <w:pStyle w:val="TableParagraph"/>
              <w:spacing w:before="129"/>
            </w:pPr>
          </w:p>
          <w:p w14:paraId="3AF31174" w14:textId="77777777" w:rsidR="00C51AC1" w:rsidRDefault="00D00498">
            <w:pPr>
              <w:pStyle w:val="TableParagraph"/>
              <w:spacing w:line="244" w:lineRule="auto"/>
              <w:ind w:left="107" w:right="60" w:hanging="3"/>
              <w:rPr>
                <w:rFonts w:ascii="Arial" w:hAnsi="Arial"/>
                <w:b/>
              </w:rPr>
            </w:pPr>
            <w:r>
              <w:rPr>
                <w:rFonts w:ascii="Arial" w:hAnsi="Arial"/>
                <w:b/>
              </w:rPr>
              <w:t>“UK</w:t>
            </w:r>
            <w:r>
              <w:rPr>
                <w:rFonts w:ascii="Arial" w:hAnsi="Arial"/>
                <w:b/>
                <w:spacing w:val="-16"/>
              </w:rPr>
              <w:t xml:space="preserve"> </w:t>
            </w:r>
            <w:r>
              <w:rPr>
                <w:rFonts w:ascii="Arial" w:hAnsi="Arial"/>
                <w:b/>
              </w:rPr>
              <w:t>Public</w:t>
            </w:r>
            <w:r>
              <w:rPr>
                <w:rFonts w:ascii="Arial" w:hAnsi="Arial"/>
                <w:b/>
                <w:spacing w:val="-15"/>
              </w:rPr>
              <w:t xml:space="preserve"> </w:t>
            </w:r>
            <w:r>
              <w:rPr>
                <w:rFonts w:ascii="Arial" w:hAnsi="Arial"/>
                <w:b/>
              </w:rPr>
              <w:t xml:space="preserve">Sector </w:t>
            </w:r>
            <w:r>
              <w:rPr>
                <w:rFonts w:ascii="Arial" w:hAnsi="Arial"/>
                <w:b/>
                <w:spacing w:val="-2"/>
              </w:rPr>
              <w:t>Business”</w:t>
            </w:r>
          </w:p>
        </w:tc>
        <w:tc>
          <w:tcPr>
            <w:tcW w:w="5073" w:type="dxa"/>
          </w:tcPr>
          <w:p w14:paraId="19F154DD" w14:textId="77777777" w:rsidR="00C51AC1" w:rsidRDefault="00C51AC1">
            <w:pPr>
              <w:pStyle w:val="TableParagraph"/>
            </w:pPr>
          </w:p>
          <w:p w14:paraId="5A51699E" w14:textId="77777777" w:rsidR="00C51AC1" w:rsidRDefault="00C51AC1">
            <w:pPr>
              <w:pStyle w:val="TableParagraph"/>
              <w:spacing w:before="122"/>
            </w:pPr>
          </w:p>
          <w:p w14:paraId="004DA93F" w14:textId="77777777" w:rsidR="00C51AC1" w:rsidRDefault="00D00498">
            <w:pPr>
              <w:pStyle w:val="TableParagraph"/>
              <w:spacing w:line="242" w:lineRule="auto"/>
              <w:ind w:left="108" w:right="161" w:hanging="3"/>
            </w:pPr>
            <w:r>
              <w:t>means any goods, service or works provision to UK public sector bodies, including Central Government</w:t>
            </w:r>
            <w:r>
              <w:rPr>
                <w:spacing w:val="-4"/>
              </w:rPr>
              <w:t xml:space="preserve"> </w:t>
            </w:r>
            <w:r>
              <w:t>Departments</w:t>
            </w:r>
            <w:r>
              <w:rPr>
                <w:spacing w:val="-5"/>
              </w:rPr>
              <w:t xml:space="preserve"> </w:t>
            </w:r>
            <w:r>
              <w:t>and</w:t>
            </w:r>
            <w:r>
              <w:rPr>
                <w:spacing w:val="-8"/>
              </w:rPr>
              <w:t xml:space="preserve"> </w:t>
            </w:r>
            <w:r>
              <w:t>their</w:t>
            </w:r>
            <w:r>
              <w:rPr>
                <w:spacing w:val="-4"/>
              </w:rPr>
              <w:t xml:space="preserve"> </w:t>
            </w:r>
            <w:r>
              <w:t>arm's</w:t>
            </w:r>
            <w:r>
              <w:rPr>
                <w:spacing w:val="-8"/>
              </w:rPr>
              <w:t xml:space="preserve"> </w:t>
            </w:r>
            <w:r>
              <w:t>length bodies and agencies, non-departmental public bodies, NHS bodies, local authorities, health bodies,</w:t>
            </w:r>
            <w:r>
              <w:rPr>
                <w:spacing w:val="-5"/>
              </w:rPr>
              <w:t xml:space="preserve"> </w:t>
            </w:r>
            <w:r>
              <w:t>police,</w:t>
            </w:r>
            <w:r>
              <w:rPr>
                <w:spacing w:val="-7"/>
              </w:rPr>
              <w:t xml:space="preserve"> </w:t>
            </w:r>
            <w:r>
              <w:t>fire</w:t>
            </w:r>
            <w:r>
              <w:rPr>
                <w:spacing w:val="-8"/>
              </w:rPr>
              <w:t xml:space="preserve"> </w:t>
            </w:r>
            <w:r>
              <w:t>and</w:t>
            </w:r>
            <w:r>
              <w:rPr>
                <w:spacing w:val="-8"/>
              </w:rPr>
              <w:t xml:space="preserve"> </w:t>
            </w:r>
            <w:r>
              <w:t>rescue,</w:t>
            </w:r>
            <w:r>
              <w:rPr>
                <w:spacing w:val="-5"/>
              </w:rPr>
              <w:t xml:space="preserve"> </w:t>
            </w:r>
            <w:r>
              <w:t>education</w:t>
            </w:r>
            <w:r>
              <w:rPr>
                <w:spacing w:val="-6"/>
              </w:rPr>
              <w:t xml:space="preserve"> </w:t>
            </w:r>
            <w:r>
              <w:t>bodies and devolved administrations; and</w:t>
            </w:r>
          </w:p>
        </w:tc>
      </w:tr>
    </w:tbl>
    <w:p w14:paraId="627C4624" w14:textId="77777777" w:rsidR="00C51AC1" w:rsidRDefault="00C51AC1">
      <w:pPr>
        <w:pStyle w:val="TableParagraph"/>
        <w:spacing w:line="242" w:lineRule="auto"/>
        <w:sectPr w:rsidR="00C51AC1">
          <w:pgSz w:w="11930" w:h="16840"/>
          <w:pgMar w:top="1340" w:right="708" w:bottom="980" w:left="850" w:header="182" w:footer="797" w:gutter="0"/>
          <w:cols w:space="720"/>
        </w:sectPr>
      </w:pPr>
    </w:p>
    <w:p w14:paraId="549BC711" w14:textId="77777777" w:rsidR="00C51AC1" w:rsidRDefault="00C51AC1">
      <w:pPr>
        <w:pStyle w:val="BodyText"/>
        <w:spacing w:before="5"/>
        <w:rPr>
          <w:sz w:val="7"/>
        </w:rPr>
      </w:pPr>
    </w:p>
    <w:tbl>
      <w:tblPr>
        <w:tblW w:w="0" w:type="auto"/>
        <w:tblInd w:w="1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98"/>
        <w:gridCol w:w="5073"/>
      </w:tblGrid>
      <w:tr w:rsidR="00C51AC1" w14:paraId="4F352E74" w14:textId="77777777">
        <w:trPr>
          <w:trHeight w:val="2147"/>
        </w:trPr>
        <w:tc>
          <w:tcPr>
            <w:tcW w:w="3098" w:type="dxa"/>
          </w:tcPr>
          <w:p w14:paraId="7730B7E8" w14:textId="77777777" w:rsidR="00C51AC1" w:rsidRDefault="00C51AC1">
            <w:pPr>
              <w:pStyle w:val="TableParagraph"/>
            </w:pPr>
          </w:p>
          <w:p w14:paraId="230C2C3B" w14:textId="77777777" w:rsidR="00C51AC1" w:rsidRDefault="00C51AC1">
            <w:pPr>
              <w:pStyle w:val="TableParagraph"/>
              <w:spacing w:before="129"/>
            </w:pPr>
          </w:p>
          <w:p w14:paraId="25098B1B" w14:textId="77777777" w:rsidR="00C51AC1" w:rsidRDefault="00D00498">
            <w:pPr>
              <w:pStyle w:val="TableParagraph"/>
              <w:spacing w:line="244" w:lineRule="auto"/>
              <w:ind w:left="107" w:right="145" w:hanging="3"/>
              <w:rPr>
                <w:rFonts w:ascii="Arial" w:hAnsi="Arial"/>
                <w:b/>
              </w:rPr>
            </w:pPr>
            <w:r>
              <w:rPr>
                <w:rFonts w:ascii="Arial" w:hAnsi="Arial"/>
                <w:b/>
              </w:rPr>
              <w:t>“UK</w:t>
            </w:r>
            <w:r>
              <w:rPr>
                <w:rFonts w:ascii="Arial" w:hAnsi="Arial"/>
                <w:b/>
                <w:spacing w:val="-9"/>
              </w:rPr>
              <w:t xml:space="preserve"> </w:t>
            </w:r>
            <w:r>
              <w:rPr>
                <w:rFonts w:ascii="Arial" w:hAnsi="Arial"/>
                <w:b/>
              </w:rPr>
              <w:t>Public</w:t>
            </w:r>
            <w:r>
              <w:rPr>
                <w:rFonts w:ascii="Arial" w:hAnsi="Arial"/>
                <w:b/>
                <w:spacing w:val="-11"/>
              </w:rPr>
              <w:t xml:space="preserve"> </w:t>
            </w:r>
            <w:r>
              <w:rPr>
                <w:rFonts w:ascii="Arial" w:hAnsi="Arial"/>
                <w:b/>
              </w:rPr>
              <w:t>Sector</w:t>
            </w:r>
            <w:r>
              <w:rPr>
                <w:rFonts w:ascii="Arial" w:hAnsi="Arial"/>
                <w:b/>
                <w:spacing w:val="-10"/>
              </w:rPr>
              <w:t xml:space="preserve"> </w:t>
            </w:r>
            <w:r>
              <w:rPr>
                <w:rFonts w:ascii="Arial" w:hAnsi="Arial"/>
                <w:b/>
              </w:rPr>
              <w:t>/</w:t>
            </w:r>
            <w:r>
              <w:rPr>
                <w:rFonts w:ascii="Arial" w:hAnsi="Arial"/>
                <w:b/>
                <w:spacing w:val="-9"/>
              </w:rPr>
              <w:t xml:space="preserve"> </w:t>
            </w:r>
            <w:r>
              <w:rPr>
                <w:rFonts w:ascii="Arial" w:hAnsi="Arial"/>
                <w:b/>
              </w:rPr>
              <w:t>CNI Contract Information”</w:t>
            </w:r>
          </w:p>
        </w:tc>
        <w:tc>
          <w:tcPr>
            <w:tcW w:w="5073" w:type="dxa"/>
          </w:tcPr>
          <w:p w14:paraId="7A2A6312" w14:textId="77777777" w:rsidR="00C51AC1" w:rsidRDefault="00C51AC1">
            <w:pPr>
              <w:pStyle w:val="TableParagraph"/>
            </w:pPr>
          </w:p>
          <w:p w14:paraId="4727A8B1" w14:textId="77777777" w:rsidR="00C51AC1" w:rsidRDefault="00C51AC1">
            <w:pPr>
              <w:pStyle w:val="TableParagraph"/>
              <w:spacing w:before="122"/>
            </w:pPr>
          </w:p>
          <w:p w14:paraId="577F7194" w14:textId="77777777" w:rsidR="00C51AC1" w:rsidRDefault="00D00498">
            <w:pPr>
              <w:pStyle w:val="TableParagraph"/>
              <w:spacing w:line="244" w:lineRule="auto"/>
              <w:ind w:left="108" w:right="161" w:hanging="3"/>
            </w:pPr>
            <w:r>
              <w:t>means the information relating to the Supplier Group to be provided by the Supplier in accordance</w:t>
            </w:r>
            <w:r>
              <w:rPr>
                <w:spacing w:val="-6"/>
              </w:rPr>
              <w:t xml:space="preserve"> </w:t>
            </w:r>
            <w:r>
              <w:t>with</w:t>
            </w:r>
            <w:r>
              <w:rPr>
                <w:spacing w:val="-4"/>
              </w:rPr>
              <w:t xml:space="preserve"> </w:t>
            </w:r>
            <w:r>
              <w:t>Paragraphs</w:t>
            </w:r>
            <w:r>
              <w:rPr>
                <w:spacing w:val="-3"/>
              </w:rPr>
              <w:t xml:space="preserve"> </w:t>
            </w:r>
            <w:r>
              <w:t>3</w:t>
            </w:r>
            <w:r>
              <w:rPr>
                <w:spacing w:val="-6"/>
              </w:rPr>
              <w:t xml:space="preserve"> </w:t>
            </w:r>
            <w:r>
              <w:t>to</w:t>
            </w:r>
            <w:r>
              <w:rPr>
                <w:spacing w:val="-4"/>
              </w:rPr>
              <w:t xml:space="preserve"> </w:t>
            </w:r>
            <w:r>
              <w:t>5</w:t>
            </w:r>
            <w:r>
              <w:rPr>
                <w:spacing w:val="-6"/>
              </w:rPr>
              <w:t xml:space="preserve"> </w:t>
            </w:r>
            <w:r>
              <w:t>and</w:t>
            </w:r>
            <w:r>
              <w:rPr>
                <w:spacing w:val="-4"/>
              </w:rPr>
              <w:t xml:space="preserve"> </w:t>
            </w:r>
            <w:r>
              <w:t>Annex</w:t>
            </w:r>
            <w:r>
              <w:rPr>
                <w:spacing w:val="-6"/>
              </w:rPr>
              <w:t xml:space="preserve"> </w:t>
            </w:r>
            <w:r>
              <w:t>1;</w:t>
            </w:r>
          </w:p>
        </w:tc>
      </w:tr>
    </w:tbl>
    <w:p w14:paraId="4644035D" w14:textId="77777777" w:rsidR="00C51AC1" w:rsidRDefault="00D00498">
      <w:pPr>
        <w:pStyle w:val="Heading2"/>
        <w:numPr>
          <w:ilvl w:val="0"/>
          <w:numId w:val="82"/>
        </w:numPr>
        <w:tabs>
          <w:tab w:val="left" w:pos="899"/>
        </w:tabs>
        <w:ind w:left="899" w:hanging="312"/>
        <w:jc w:val="both"/>
      </w:pPr>
      <w:r>
        <w:rPr>
          <w:color w:val="434343"/>
        </w:rPr>
        <w:t>Service</w:t>
      </w:r>
      <w:r>
        <w:rPr>
          <w:color w:val="434343"/>
          <w:spacing w:val="-6"/>
        </w:rPr>
        <w:t xml:space="preserve"> </w:t>
      </w:r>
      <w:r>
        <w:rPr>
          <w:color w:val="434343"/>
        </w:rPr>
        <w:t>Status</w:t>
      </w:r>
      <w:r>
        <w:rPr>
          <w:color w:val="434343"/>
          <w:spacing w:val="-5"/>
        </w:rPr>
        <w:t xml:space="preserve"> </w:t>
      </w:r>
      <w:r>
        <w:rPr>
          <w:color w:val="434343"/>
        </w:rPr>
        <w:t>and</w:t>
      </w:r>
      <w:r>
        <w:rPr>
          <w:color w:val="434343"/>
          <w:spacing w:val="-5"/>
        </w:rPr>
        <w:t xml:space="preserve"> </w:t>
      </w:r>
      <w:r>
        <w:rPr>
          <w:color w:val="434343"/>
        </w:rPr>
        <w:t>Supplier</w:t>
      </w:r>
      <w:r>
        <w:rPr>
          <w:color w:val="434343"/>
          <w:spacing w:val="-5"/>
        </w:rPr>
        <w:t xml:space="preserve"> </w:t>
      </w:r>
      <w:r>
        <w:rPr>
          <w:color w:val="434343"/>
          <w:spacing w:val="-2"/>
        </w:rPr>
        <w:t>Status</w:t>
      </w:r>
    </w:p>
    <w:p w14:paraId="3A41DDDA" w14:textId="77777777" w:rsidR="00C51AC1" w:rsidRDefault="00C51AC1">
      <w:pPr>
        <w:pStyle w:val="BodyText"/>
        <w:rPr>
          <w:sz w:val="28"/>
        </w:rPr>
      </w:pPr>
    </w:p>
    <w:p w14:paraId="0BE8D096" w14:textId="77777777" w:rsidR="00C51AC1" w:rsidRDefault="00C51AC1">
      <w:pPr>
        <w:pStyle w:val="BodyText"/>
        <w:spacing w:before="173"/>
        <w:rPr>
          <w:sz w:val="28"/>
        </w:rPr>
      </w:pPr>
    </w:p>
    <w:p w14:paraId="7D96BC8A" w14:textId="77777777" w:rsidR="00C51AC1" w:rsidRDefault="00D00498">
      <w:pPr>
        <w:pStyle w:val="ListParagraph"/>
        <w:numPr>
          <w:ilvl w:val="1"/>
          <w:numId w:val="82"/>
        </w:numPr>
        <w:tabs>
          <w:tab w:val="left" w:pos="953"/>
        </w:tabs>
        <w:ind w:left="953" w:hanging="366"/>
        <w:jc w:val="both"/>
      </w:pPr>
      <w:r>
        <w:t>This</w:t>
      </w:r>
      <w:r>
        <w:rPr>
          <w:spacing w:val="-6"/>
        </w:rPr>
        <w:t xml:space="preserve"> </w:t>
      </w:r>
      <w:r>
        <w:t>Call-Off</w:t>
      </w:r>
      <w:r>
        <w:rPr>
          <w:spacing w:val="-3"/>
        </w:rPr>
        <w:t xml:space="preserve"> </w:t>
      </w:r>
      <w:r>
        <w:t>Contract</w:t>
      </w:r>
      <w:r>
        <w:rPr>
          <w:spacing w:val="-5"/>
        </w:rPr>
        <w:t xml:space="preserve"> </w:t>
      </w:r>
      <w:r>
        <w:t>[insert</w:t>
      </w:r>
      <w:r>
        <w:rPr>
          <w:spacing w:val="-5"/>
        </w:rPr>
        <w:t xml:space="preserve"> </w:t>
      </w:r>
      <w:r>
        <w:t>‘is’</w:t>
      </w:r>
      <w:r>
        <w:rPr>
          <w:spacing w:val="-4"/>
        </w:rPr>
        <w:t xml:space="preserve"> </w:t>
      </w:r>
      <w:r>
        <w:t>or</w:t>
      </w:r>
      <w:r>
        <w:rPr>
          <w:spacing w:val="-6"/>
        </w:rPr>
        <w:t xml:space="preserve"> </w:t>
      </w:r>
      <w:r>
        <w:t>‘is</w:t>
      </w:r>
      <w:r>
        <w:rPr>
          <w:spacing w:val="-3"/>
        </w:rPr>
        <w:t xml:space="preserve"> </w:t>
      </w:r>
      <w:r>
        <w:t>not’]</w:t>
      </w:r>
      <w:r>
        <w:rPr>
          <w:spacing w:val="-5"/>
        </w:rPr>
        <w:t xml:space="preserve"> </w:t>
      </w:r>
      <w:r>
        <w:t>a</w:t>
      </w:r>
      <w:r>
        <w:rPr>
          <w:spacing w:val="-4"/>
        </w:rPr>
        <w:t xml:space="preserve"> </w:t>
      </w:r>
      <w:r>
        <w:t>Critical</w:t>
      </w:r>
      <w:r>
        <w:rPr>
          <w:spacing w:val="-5"/>
        </w:rPr>
        <w:t xml:space="preserve"> </w:t>
      </w:r>
      <w:r>
        <w:t>Service</w:t>
      </w:r>
      <w:r>
        <w:rPr>
          <w:spacing w:val="-4"/>
        </w:rPr>
        <w:t xml:space="preserve"> </w:t>
      </w:r>
      <w:r>
        <w:rPr>
          <w:spacing w:val="-2"/>
        </w:rPr>
        <w:t>Contract.</w:t>
      </w:r>
    </w:p>
    <w:p w14:paraId="1ACC073A" w14:textId="77777777" w:rsidR="00C51AC1" w:rsidRDefault="00D00498">
      <w:pPr>
        <w:pStyle w:val="Heading4"/>
        <w:spacing w:before="129" w:line="242" w:lineRule="auto"/>
        <w:ind w:left="590" w:right="818" w:hanging="3"/>
      </w:pPr>
      <w:r>
        <w:t xml:space="preserve">[Guidance: A Critical Service Contract is a service contract which the Buyer has </w:t>
      </w:r>
      <w:proofErr w:type="spellStart"/>
      <w:r>
        <w:t>categorised</w:t>
      </w:r>
      <w:proofErr w:type="spellEnd"/>
      <w:r>
        <w:t xml:space="preserve"> as a Gold contract using the Cabinet Office Contract Tiering Tool available</w:t>
      </w:r>
      <w:r>
        <w:rPr>
          <w:spacing w:val="-1"/>
        </w:rPr>
        <w:t xml:space="preserve"> </w:t>
      </w:r>
      <w:r>
        <w:t>on</w:t>
      </w:r>
      <w:r>
        <w:rPr>
          <w:spacing w:val="-3"/>
        </w:rPr>
        <w:t xml:space="preserve"> </w:t>
      </w:r>
      <w:r>
        <w:t>the</w:t>
      </w:r>
      <w:r>
        <w:rPr>
          <w:spacing w:val="-3"/>
        </w:rPr>
        <w:t xml:space="preserve"> </w:t>
      </w:r>
      <w:r>
        <w:t>Knowledge</w:t>
      </w:r>
      <w:r>
        <w:rPr>
          <w:spacing w:val="-1"/>
        </w:rPr>
        <w:t xml:space="preserve"> </w:t>
      </w:r>
      <w:r>
        <w:t>Hub</w:t>
      </w:r>
      <w:r>
        <w:rPr>
          <w:spacing w:val="-1"/>
        </w:rPr>
        <w:t xml:space="preserve"> </w:t>
      </w:r>
      <w:r>
        <w:t>or</w:t>
      </w:r>
      <w:r>
        <w:rPr>
          <w:spacing w:val="-5"/>
        </w:rPr>
        <w:t xml:space="preserve"> </w:t>
      </w:r>
      <w:r>
        <w:t>which</w:t>
      </w:r>
      <w:r>
        <w:rPr>
          <w:spacing w:val="-3"/>
        </w:rPr>
        <w:t xml:space="preserve"> </w:t>
      </w:r>
      <w:r>
        <w:t>the</w:t>
      </w:r>
      <w:r>
        <w:rPr>
          <w:spacing w:val="-5"/>
        </w:rPr>
        <w:t xml:space="preserve"> </w:t>
      </w:r>
      <w:r>
        <w:t>Buyer, in</w:t>
      </w:r>
      <w:r>
        <w:rPr>
          <w:spacing w:val="-1"/>
        </w:rPr>
        <w:t xml:space="preserve"> </w:t>
      </w:r>
      <w:r>
        <w:t>consultation</w:t>
      </w:r>
      <w:r>
        <w:rPr>
          <w:spacing w:val="-5"/>
        </w:rPr>
        <w:t xml:space="preserve"> </w:t>
      </w:r>
      <w:r>
        <w:t>with</w:t>
      </w:r>
      <w:r>
        <w:rPr>
          <w:spacing w:val="-3"/>
        </w:rPr>
        <w:t xml:space="preserve"> </w:t>
      </w:r>
      <w:r>
        <w:t>the</w:t>
      </w:r>
      <w:r>
        <w:rPr>
          <w:spacing w:val="-1"/>
        </w:rPr>
        <w:t xml:space="preserve"> </w:t>
      </w:r>
      <w:r>
        <w:t>Cabinet Office Markets and Suppliers Team if appropriate, otherwise considers should be classed as a Critical Service Contract.]</w:t>
      </w:r>
    </w:p>
    <w:p w14:paraId="203DF0BF" w14:textId="455308B0" w:rsidR="00C51AC1" w:rsidRDefault="00D00498">
      <w:pPr>
        <w:pStyle w:val="ListParagraph"/>
        <w:numPr>
          <w:ilvl w:val="1"/>
          <w:numId w:val="82"/>
        </w:numPr>
        <w:tabs>
          <w:tab w:val="left" w:pos="590"/>
          <w:tab w:val="left" w:pos="951"/>
        </w:tabs>
        <w:spacing w:before="114" w:line="242" w:lineRule="auto"/>
        <w:ind w:right="728" w:hanging="3"/>
        <w:jc w:val="both"/>
      </w:pPr>
      <w:r>
        <w:t>The</w:t>
      </w:r>
      <w:r>
        <w:rPr>
          <w:spacing w:val="-4"/>
        </w:rPr>
        <w:t xml:space="preserve"> </w:t>
      </w:r>
      <w:r>
        <w:t>Supplier</w:t>
      </w:r>
      <w:r>
        <w:rPr>
          <w:spacing w:val="-5"/>
        </w:rPr>
        <w:t xml:space="preserve"> </w:t>
      </w:r>
      <w:r>
        <w:t>shall</w:t>
      </w:r>
      <w:r>
        <w:rPr>
          <w:spacing w:val="-5"/>
        </w:rPr>
        <w:t xml:space="preserve"> </w:t>
      </w:r>
      <w:r>
        <w:t>notify</w:t>
      </w:r>
      <w:r>
        <w:rPr>
          <w:spacing w:val="-5"/>
        </w:rPr>
        <w:t xml:space="preserve"> </w:t>
      </w:r>
      <w:r>
        <w:t>the</w:t>
      </w:r>
      <w:r>
        <w:rPr>
          <w:spacing w:val="-4"/>
        </w:rPr>
        <w:t xml:space="preserve"> </w:t>
      </w:r>
      <w:r>
        <w:t>Buyer</w:t>
      </w:r>
      <w:r>
        <w:rPr>
          <w:spacing w:val="-3"/>
        </w:rPr>
        <w:t xml:space="preserve"> </w:t>
      </w:r>
      <w:r>
        <w:t>and</w:t>
      </w:r>
      <w:r>
        <w:rPr>
          <w:spacing w:val="-6"/>
        </w:rPr>
        <w:t xml:space="preserve"> </w:t>
      </w:r>
      <w:r>
        <w:t>the</w:t>
      </w:r>
      <w:r>
        <w:rPr>
          <w:spacing w:val="-4"/>
        </w:rPr>
        <w:t xml:space="preserve"> </w:t>
      </w:r>
      <w:r>
        <w:t>Cabinet</w:t>
      </w:r>
      <w:r>
        <w:rPr>
          <w:spacing w:val="-3"/>
        </w:rPr>
        <w:t xml:space="preserve"> </w:t>
      </w:r>
      <w:r>
        <w:t>Office</w:t>
      </w:r>
      <w:r>
        <w:rPr>
          <w:spacing w:val="-6"/>
        </w:rPr>
        <w:t xml:space="preserve"> </w:t>
      </w:r>
      <w:r>
        <w:t>Markets</w:t>
      </w:r>
      <w:r>
        <w:rPr>
          <w:spacing w:val="-4"/>
        </w:rPr>
        <w:t xml:space="preserve"> </w:t>
      </w:r>
      <w:r>
        <w:t>and</w:t>
      </w:r>
      <w:r>
        <w:rPr>
          <w:spacing w:val="-7"/>
        </w:rPr>
        <w:t xml:space="preserve"> </w:t>
      </w:r>
      <w:r>
        <w:t>Suppliers</w:t>
      </w:r>
      <w:r>
        <w:rPr>
          <w:spacing w:val="-4"/>
        </w:rPr>
        <w:t xml:space="preserve"> </w:t>
      </w:r>
      <w:r>
        <w:t>Team</w:t>
      </w:r>
      <w:r>
        <w:rPr>
          <w:spacing w:val="-2"/>
        </w:rPr>
        <w:t xml:space="preserve"> </w:t>
      </w:r>
      <w:r>
        <w:t>in writing within 5 Working Days of the Start Date and throughout the Call-Off Contract Term within</w:t>
      </w:r>
      <w:r>
        <w:rPr>
          <w:spacing w:val="-15"/>
        </w:rPr>
        <w:t xml:space="preserve"> </w:t>
      </w:r>
      <w:r>
        <w:t>120</w:t>
      </w:r>
      <w:r>
        <w:rPr>
          <w:spacing w:val="-14"/>
        </w:rPr>
        <w:t xml:space="preserve"> </w:t>
      </w:r>
      <w:r>
        <w:t>days</w:t>
      </w:r>
      <w:r>
        <w:rPr>
          <w:spacing w:val="-13"/>
        </w:rPr>
        <w:t xml:space="preserve"> </w:t>
      </w:r>
      <w:r>
        <w:t>after</w:t>
      </w:r>
      <w:r>
        <w:rPr>
          <w:spacing w:val="-15"/>
        </w:rPr>
        <w:t xml:space="preserve"> </w:t>
      </w:r>
      <w:r>
        <w:t>each</w:t>
      </w:r>
      <w:r>
        <w:rPr>
          <w:spacing w:val="-14"/>
        </w:rPr>
        <w:t xml:space="preserve"> </w:t>
      </w:r>
      <w:r>
        <w:t>Accounting</w:t>
      </w:r>
      <w:r>
        <w:rPr>
          <w:spacing w:val="-14"/>
        </w:rPr>
        <w:t xml:space="preserve"> </w:t>
      </w:r>
      <w:r>
        <w:t>Reference</w:t>
      </w:r>
      <w:r>
        <w:rPr>
          <w:spacing w:val="-16"/>
        </w:rPr>
        <w:t xml:space="preserve"> </w:t>
      </w:r>
      <w:r>
        <w:t>Date</w:t>
      </w:r>
      <w:r>
        <w:rPr>
          <w:spacing w:val="-13"/>
        </w:rPr>
        <w:t xml:space="preserve"> </w:t>
      </w:r>
      <w:r>
        <w:t>as</w:t>
      </w:r>
      <w:r>
        <w:rPr>
          <w:spacing w:val="-16"/>
        </w:rPr>
        <w:t xml:space="preserve"> </w:t>
      </w:r>
      <w:r>
        <w:t>to</w:t>
      </w:r>
      <w:r>
        <w:rPr>
          <w:spacing w:val="-15"/>
        </w:rPr>
        <w:t xml:space="preserve"> </w:t>
      </w:r>
      <w:r>
        <w:t>whether</w:t>
      </w:r>
      <w:r>
        <w:rPr>
          <w:spacing w:val="-12"/>
        </w:rPr>
        <w:t xml:space="preserve"> </w:t>
      </w:r>
      <w:r>
        <w:t>or</w:t>
      </w:r>
      <w:r>
        <w:rPr>
          <w:spacing w:val="-12"/>
        </w:rPr>
        <w:t xml:space="preserve"> </w:t>
      </w:r>
      <w:r>
        <w:t>not</w:t>
      </w:r>
      <w:r>
        <w:rPr>
          <w:spacing w:val="-15"/>
        </w:rPr>
        <w:t xml:space="preserve"> </w:t>
      </w:r>
      <w:r>
        <w:t>it</w:t>
      </w:r>
      <w:r>
        <w:rPr>
          <w:spacing w:val="-12"/>
        </w:rPr>
        <w:t xml:space="preserve"> </w:t>
      </w:r>
      <w:r>
        <w:t>is</w:t>
      </w:r>
      <w:r>
        <w:rPr>
          <w:spacing w:val="-16"/>
        </w:rPr>
        <w:t xml:space="preserve"> </w:t>
      </w:r>
      <w:r>
        <w:t>a</w:t>
      </w:r>
      <w:r>
        <w:rPr>
          <w:spacing w:val="-13"/>
        </w:rPr>
        <w:t xml:space="preserve"> </w:t>
      </w:r>
      <w:r>
        <w:t>Public</w:t>
      </w:r>
      <w:r>
        <w:rPr>
          <w:spacing w:val="-13"/>
        </w:rPr>
        <w:t xml:space="preserve"> </w:t>
      </w:r>
      <w:r>
        <w:t xml:space="preserve">Sector Dependent Supplier. The contact email address for the Markets and Suppliers Team is </w:t>
      </w:r>
      <w:ins w:id="18" w:author="Julie Watson" w:date="2025-06-17T09:03:00Z">
        <w:r w:rsidR="0075193B" w:rsidRPr="00D52440">
          <w:rPr>
            <w:color w:val="FF0000"/>
          </w:rPr>
          <w:t>REDACTED TEXT under FOIA Section 40, Personal Information.</w:t>
        </w:r>
      </w:ins>
      <w:del w:id="19" w:author="Julie Watson" w:date="2025-06-17T09:03:00Z">
        <w:r w:rsidR="00A65CA1" w:rsidDel="0075193B">
          <w:fldChar w:fldCharType="begin"/>
        </w:r>
        <w:r w:rsidR="00A65CA1" w:rsidDel="0075193B">
          <w:delInstrText xml:space="preserve"> HYPERLINK "mailto:resolution.planning@cabinetoffice.gov.uk" \h </w:delInstrText>
        </w:r>
        <w:r w:rsidR="00A65CA1" w:rsidDel="0075193B">
          <w:fldChar w:fldCharType="separate"/>
        </w:r>
        <w:r w:rsidDel="0075193B">
          <w:rPr>
            <w:color w:val="0562C1"/>
            <w:spacing w:val="-2"/>
            <w:u w:val="single" w:color="0562C1"/>
          </w:rPr>
          <w:delText>resolution.planning@cabinetoffice.gov.uk</w:delText>
        </w:r>
        <w:r w:rsidR="00A65CA1" w:rsidDel="0075193B">
          <w:rPr>
            <w:color w:val="0562C1"/>
            <w:spacing w:val="-2"/>
            <w:u w:val="single" w:color="0562C1"/>
          </w:rPr>
          <w:fldChar w:fldCharType="end"/>
        </w:r>
      </w:del>
      <w:r>
        <w:rPr>
          <w:spacing w:val="-2"/>
        </w:rPr>
        <w:t>.</w:t>
      </w:r>
    </w:p>
    <w:p w14:paraId="03499D77" w14:textId="77777777" w:rsidR="00C51AC1" w:rsidRDefault="00D00498">
      <w:pPr>
        <w:pStyle w:val="ListParagraph"/>
        <w:numPr>
          <w:ilvl w:val="1"/>
          <w:numId w:val="82"/>
        </w:numPr>
        <w:tabs>
          <w:tab w:val="left" w:pos="590"/>
          <w:tab w:val="left" w:pos="948"/>
        </w:tabs>
        <w:spacing w:before="122" w:line="244" w:lineRule="auto"/>
        <w:ind w:right="728" w:hanging="3"/>
        <w:jc w:val="both"/>
      </w:pPr>
      <w:r>
        <w:t>The</w:t>
      </w:r>
      <w:r>
        <w:rPr>
          <w:spacing w:val="-7"/>
        </w:rPr>
        <w:t xml:space="preserve"> </w:t>
      </w:r>
      <w:r>
        <w:t>Buyer</w:t>
      </w:r>
      <w:r>
        <w:rPr>
          <w:spacing w:val="-6"/>
        </w:rPr>
        <w:t xml:space="preserve"> </w:t>
      </w:r>
      <w:r>
        <w:t>and</w:t>
      </w:r>
      <w:r>
        <w:rPr>
          <w:spacing w:val="-10"/>
        </w:rPr>
        <w:t xml:space="preserve"> </w:t>
      </w:r>
      <w:r>
        <w:t>the</w:t>
      </w:r>
      <w:r>
        <w:rPr>
          <w:spacing w:val="-7"/>
        </w:rPr>
        <w:t xml:space="preserve"> </w:t>
      </w:r>
      <w:r>
        <w:t>Supplier</w:t>
      </w:r>
      <w:r>
        <w:rPr>
          <w:spacing w:val="-6"/>
        </w:rPr>
        <w:t xml:space="preserve"> </w:t>
      </w:r>
      <w:proofErr w:type="spellStart"/>
      <w:r>
        <w:t>recognise</w:t>
      </w:r>
      <w:proofErr w:type="spellEnd"/>
      <w:r>
        <w:rPr>
          <w:spacing w:val="-7"/>
        </w:rPr>
        <w:t xml:space="preserve"> </w:t>
      </w:r>
      <w:r>
        <w:t>that,</w:t>
      </w:r>
      <w:r>
        <w:rPr>
          <w:spacing w:val="-6"/>
        </w:rPr>
        <w:t xml:space="preserve"> </w:t>
      </w:r>
      <w:r>
        <w:t>where</w:t>
      </w:r>
      <w:r>
        <w:rPr>
          <w:spacing w:val="-7"/>
        </w:rPr>
        <w:t xml:space="preserve"> </w:t>
      </w:r>
      <w:r>
        <w:t>specified</w:t>
      </w:r>
      <w:r>
        <w:rPr>
          <w:spacing w:val="-7"/>
        </w:rPr>
        <w:t xml:space="preserve"> </w:t>
      </w:r>
      <w:r>
        <w:t>in</w:t>
      </w:r>
      <w:r>
        <w:rPr>
          <w:spacing w:val="-10"/>
        </w:rPr>
        <w:t xml:space="preserve"> </w:t>
      </w:r>
      <w:r>
        <w:t>the</w:t>
      </w:r>
      <w:r>
        <w:rPr>
          <w:spacing w:val="-6"/>
        </w:rPr>
        <w:t xml:space="preserve"> </w:t>
      </w:r>
      <w:r>
        <w:t>Framework</w:t>
      </w:r>
      <w:r>
        <w:rPr>
          <w:spacing w:val="-5"/>
        </w:rPr>
        <w:t xml:space="preserve"> </w:t>
      </w:r>
      <w:r>
        <w:t>Agreement, CCS shall have the right to enforce the Buyer's rights under this Schedule.</w:t>
      </w:r>
    </w:p>
    <w:p w14:paraId="3A2A9C0C" w14:textId="77777777" w:rsidR="00C51AC1" w:rsidRDefault="00C51AC1">
      <w:pPr>
        <w:pStyle w:val="BodyText"/>
      </w:pPr>
    </w:p>
    <w:p w14:paraId="0FB14C96" w14:textId="77777777" w:rsidR="00C51AC1" w:rsidRDefault="00C51AC1">
      <w:pPr>
        <w:pStyle w:val="BodyText"/>
        <w:spacing w:before="237"/>
      </w:pPr>
    </w:p>
    <w:p w14:paraId="1FD3C0E7" w14:textId="77777777" w:rsidR="00C51AC1" w:rsidRDefault="00D00498">
      <w:pPr>
        <w:pStyle w:val="Heading2"/>
        <w:numPr>
          <w:ilvl w:val="0"/>
          <w:numId w:val="82"/>
        </w:numPr>
        <w:tabs>
          <w:tab w:val="left" w:pos="899"/>
        </w:tabs>
        <w:ind w:left="899" w:hanging="312"/>
        <w:jc w:val="both"/>
      </w:pPr>
      <w:r>
        <w:rPr>
          <w:color w:val="434343"/>
        </w:rPr>
        <w:t>Provision</w:t>
      </w:r>
      <w:r>
        <w:rPr>
          <w:color w:val="434343"/>
          <w:spacing w:val="-8"/>
        </w:rPr>
        <w:t xml:space="preserve"> </w:t>
      </w:r>
      <w:r>
        <w:rPr>
          <w:color w:val="434343"/>
        </w:rPr>
        <w:t>of</w:t>
      </w:r>
      <w:r>
        <w:rPr>
          <w:color w:val="434343"/>
          <w:spacing w:val="-4"/>
        </w:rPr>
        <w:t xml:space="preserve"> </w:t>
      </w:r>
      <w:r>
        <w:rPr>
          <w:color w:val="434343"/>
        </w:rPr>
        <w:t>Corporate</w:t>
      </w:r>
      <w:r>
        <w:rPr>
          <w:color w:val="434343"/>
          <w:spacing w:val="-8"/>
        </w:rPr>
        <w:t xml:space="preserve"> </w:t>
      </w:r>
      <w:r>
        <w:rPr>
          <w:color w:val="434343"/>
        </w:rPr>
        <w:t>Resolution</w:t>
      </w:r>
      <w:r>
        <w:rPr>
          <w:color w:val="434343"/>
          <w:spacing w:val="-10"/>
        </w:rPr>
        <w:t xml:space="preserve"> </w:t>
      </w:r>
      <w:r>
        <w:rPr>
          <w:color w:val="434343"/>
        </w:rPr>
        <w:t>Planning</w:t>
      </w:r>
      <w:r>
        <w:rPr>
          <w:color w:val="434343"/>
          <w:spacing w:val="-8"/>
        </w:rPr>
        <w:t xml:space="preserve"> </w:t>
      </w:r>
      <w:r>
        <w:rPr>
          <w:color w:val="434343"/>
          <w:spacing w:val="-2"/>
        </w:rPr>
        <w:t>Information</w:t>
      </w:r>
    </w:p>
    <w:p w14:paraId="199C306B" w14:textId="77777777" w:rsidR="00C51AC1" w:rsidRDefault="00D00498">
      <w:pPr>
        <w:pStyle w:val="ListParagraph"/>
        <w:numPr>
          <w:ilvl w:val="1"/>
          <w:numId w:val="82"/>
        </w:numPr>
        <w:tabs>
          <w:tab w:val="left" w:pos="590"/>
          <w:tab w:val="left" w:pos="955"/>
        </w:tabs>
        <w:spacing w:before="109" w:line="242" w:lineRule="auto"/>
        <w:ind w:right="1211" w:hanging="3"/>
      </w:pPr>
      <w:r>
        <w:t>Paragraphs</w:t>
      </w:r>
      <w:r>
        <w:rPr>
          <w:spacing w:val="-4"/>
        </w:rPr>
        <w:t xml:space="preserve"> </w:t>
      </w:r>
      <w:r>
        <w:t>3</w:t>
      </w:r>
      <w:r>
        <w:rPr>
          <w:spacing w:val="-4"/>
        </w:rPr>
        <w:t xml:space="preserve"> </w:t>
      </w:r>
      <w:r>
        <w:t>to</w:t>
      </w:r>
      <w:r>
        <w:rPr>
          <w:spacing w:val="-2"/>
        </w:rPr>
        <w:t xml:space="preserve"> </w:t>
      </w:r>
      <w:r>
        <w:t>5</w:t>
      </w:r>
      <w:r>
        <w:rPr>
          <w:spacing w:val="-4"/>
        </w:rPr>
        <w:t xml:space="preserve"> </w:t>
      </w:r>
      <w:r>
        <w:t>shall</w:t>
      </w:r>
      <w:r>
        <w:rPr>
          <w:spacing w:val="-2"/>
        </w:rPr>
        <w:t xml:space="preserve"> </w:t>
      </w:r>
      <w:r>
        <w:t>apply</w:t>
      </w:r>
      <w:r>
        <w:rPr>
          <w:spacing w:val="-4"/>
        </w:rPr>
        <w:t xml:space="preserve"> </w:t>
      </w:r>
      <w:r>
        <w:t>if the</w:t>
      </w:r>
      <w:r>
        <w:rPr>
          <w:spacing w:val="-4"/>
        </w:rPr>
        <w:t xml:space="preserve"> </w:t>
      </w:r>
      <w:r>
        <w:t>Call-Off</w:t>
      </w:r>
      <w:r>
        <w:rPr>
          <w:spacing w:val="-3"/>
        </w:rPr>
        <w:t xml:space="preserve"> </w:t>
      </w:r>
      <w:r>
        <w:t>Contract has</w:t>
      </w:r>
      <w:r>
        <w:rPr>
          <w:spacing w:val="-4"/>
        </w:rPr>
        <w:t xml:space="preserve"> </w:t>
      </w:r>
      <w:r>
        <w:t>been</w:t>
      </w:r>
      <w:r>
        <w:rPr>
          <w:spacing w:val="-4"/>
        </w:rPr>
        <w:t xml:space="preserve"> </w:t>
      </w:r>
      <w:r>
        <w:t>specified</w:t>
      </w:r>
      <w:r>
        <w:rPr>
          <w:spacing w:val="-2"/>
        </w:rPr>
        <w:t xml:space="preserve"> </w:t>
      </w:r>
      <w:r>
        <w:t>as</w:t>
      </w:r>
      <w:r>
        <w:rPr>
          <w:spacing w:val="-1"/>
        </w:rPr>
        <w:t xml:space="preserve"> </w:t>
      </w:r>
      <w:r>
        <w:t>a</w:t>
      </w:r>
      <w:r>
        <w:rPr>
          <w:spacing w:val="-4"/>
        </w:rPr>
        <w:t xml:space="preserve"> </w:t>
      </w:r>
      <w:r>
        <w:t>Critical Service Contract under Paragraph 2.1 or the Supplier is or becomes a Public Sector Dependent Supplier.</w:t>
      </w:r>
    </w:p>
    <w:p w14:paraId="17FA2BD3" w14:textId="77777777" w:rsidR="00C51AC1" w:rsidRDefault="00C51AC1">
      <w:pPr>
        <w:pStyle w:val="BodyText"/>
        <w:spacing w:before="2"/>
      </w:pPr>
    </w:p>
    <w:p w14:paraId="737004E8" w14:textId="77777777" w:rsidR="00C51AC1" w:rsidRDefault="00D00498">
      <w:pPr>
        <w:pStyle w:val="ListParagraph"/>
        <w:numPr>
          <w:ilvl w:val="1"/>
          <w:numId w:val="82"/>
        </w:numPr>
        <w:tabs>
          <w:tab w:val="left" w:pos="955"/>
        </w:tabs>
        <w:ind w:left="955"/>
      </w:pPr>
      <w:r>
        <w:t>Subject</w:t>
      </w:r>
      <w:r>
        <w:rPr>
          <w:spacing w:val="-6"/>
        </w:rPr>
        <w:t xml:space="preserve"> </w:t>
      </w:r>
      <w:r>
        <w:t>to</w:t>
      </w:r>
      <w:r>
        <w:rPr>
          <w:spacing w:val="-6"/>
        </w:rPr>
        <w:t xml:space="preserve"> </w:t>
      </w:r>
      <w:r>
        <w:t>Paragraphs</w:t>
      </w:r>
      <w:r>
        <w:rPr>
          <w:spacing w:val="-3"/>
        </w:rPr>
        <w:t xml:space="preserve"> </w:t>
      </w:r>
      <w:r>
        <w:t>3.6,</w:t>
      </w:r>
      <w:r>
        <w:rPr>
          <w:spacing w:val="-2"/>
        </w:rPr>
        <w:t xml:space="preserve"> </w:t>
      </w:r>
      <w:r>
        <w:t>3.10</w:t>
      </w:r>
      <w:r>
        <w:rPr>
          <w:spacing w:val="-4"/>
        </w:rPr>
        <w:t xml:space="preserve"> </w:t>
      </w:r>
      <w:r>
        <w:t>and</w:t>
      </w:r>
      <w:r>
        <w:rPr>
          <w:spacing w:val="-5"/>
        </w:rPr>
        <w:t xml:space="preserve"> </w:t>
      </w:r>
      <w:r>
        <w:rPr>
          <w:spacing w:val="-2"/>
        </w:rPr>
        <w:t>3.11:</w:t>
      </w:r>
    </w:p>
    <w:p w14:paraId="2B792E85" w14:textId="77777777" w:rsidR="00C51AC1" w:rsidRDefault="00C51AC1">
      <w:pPr>
        <w:pStyle w:val="BodyText"/>
        <w:spacing w:before="5"/>
      </w:pPr>
    </w:p>
    <w:p w14:paraId="62FA7011" w14:textId="77777777" w:rsidR="00C51AC1" w:rsidRDefault="00D00498">
      <w:pPr>
        <w:pStyle w:val="ListParagraph"/>
        <w:numPr>
          <w:ilvl w:val="2"/>
          <w:numId w:val="82"/>
        </w:numPr>
        <w:tabs>
          <w:tab w:val="left" w:pos="590"/>
          <w:tab w:val="left" w:pos="1137"/>
        </w:tabs>
        <w:spacing w:before="1" w:line="242" w:lineRule="auto"/>
        <w:ind w:right="771" w:hanging="3"/>
      </w:pPr>
      <w:r>
        <w:t>where</w:t>
      </w:r>
      <w:r>
        <w:rPr>
          <w:spacing w:val="-2"/>
        </w:rPr>
        <w:t xml:space="preserve"> </w:t>
      </w:r>
      <w:r>
        <w:t>the</w:t>
      </w:r>
      <w:r>
        <w:rPr>
          <w:spacing w:val="-4"/>
        </w:rPr>
        <w:t xml:space="preserve"> </w:t>
      </w:r>
      <w:r>
        <w:t>Call-Off</w:t>
      </w:r>
      <w:r>
        <w:rPr>
          <w:spacing w:val="-3"/>
        </w:rPr>
        <w:t xml:space="preserve"> </w:t>
      </w:r>
      <w:r>
        <w:t>Contract is</w:t>
      </w:r>
      <w:r>
        <w:rPr>
          <w:spacing w:val="-1"/>
        </w:rPr>
        <w:t xml:space="preserve"> </w:t>
      </w:r>
      <w:r>
        <w:t>a</w:t>
      </w:r>
      <w:r>
        <w:rPr>
          <w:spacing w:val="-4"/>
        </w:rPr>
        <w:t xml:space="preserve"> </w:t>
      </w:r>
      <w:r>
        <w:t>Critical</w:t>
      </w:r>
      <w:r>
        <w:rPr>
          <w:spacing w:val="-2"/>
        </w:rPr>
        <w:t xml:space="preserve"> </w:t>
      </w:r>
      <w:r>
        <w:t>Service</w:t>
      </w:r>
      <w:r>
        <w:rPr>
          <w:spacing w:val="-2"/>
        </w:rPr>
        <w:t xml:space="preserve"> </w:t>
      </w:r>
      <w:r>
        <w:t>Contract,</w:t>
      </w:r>
      <w:r>
        <w:rPr>
          <w:spacing w:val="-3"/>
        </w:rPr>
        <w:t xml:space="preserve"> </w:t>
      </w:r>
      <w:r>
        <w:t>the</w:t>
      </w:r>
      <w:r>
        <w:rPr>
          <w:spacing w:val="-2"/>
        </w:rPr>
        <w:t xml:space="preserve"> </w:t>
      </w:r>
      <w:r>
        <w:t>Supplier shall</w:t>
      </w:r>
      <w:r>
        <w:rPr>
          <w:spacing w:val="-2"/>
        </w:rPr>
        <w:t xml:space="preserve"> </w:t>
      </w:r>
      <w:r>
        <w:t>provide</w:t>
      </w:r>
      <w:r>
        <w:rPr>
          <w:spacing w:val="-2"/>
        </w:rPr>
        <w:t xml:space="preserve"> </w:t>
      </w:r>
      <w:r>
        <w:t>the Appropriate Authority or Appropriate Authorities with the CRP Information within 60 days of the Start Date; and</w:t>
      </w:r>
    </w:p>
    <w:p w14:paraId="3CAA2E84" w14:textId="77777777" w:rsidR="00C51AC1" w:rsidRDefault="00C51AC1">
      <w:pPr>
        <w:pStyle w:val="BodyText"/>
        <w:spacing w:before="2"/>
      </w:pPr>
    </w:p>
    <w:p w14:paraId="67C75ED5" w14:textId="77777777" w:rsidR="00C51AC1" w:rsidRDefault="00D00498">
      <w:pPr>
        <w:pStyle w:val="ListParagraph"/>
        <w:numPr>
          <w:ilvl w:val="2"/>
          <w:numId w:val="82"/>
        </w:numPr>
        <w:tabs>
          <w:tab w:val="left" w:pos="590"/>
          <w:tab w:val="left" w:pos="1137"/>
        </w:tabs>
        <w:spacing w:line="242" w:lineRule="auto"/>
        <w:ind w:right="790" w:hanging="3"/>
      </w:pPr>
      <w:r>
        <w:t>except where it has already been provided, where the Supplier is a Public Sector Dependent</w:t>
      </w:r>
      <w:r>
        <w:rPr>
          <w:spacing w:val="-1"/>
        </w:rPr>
        <w:t xml:space="preserve"> </w:t>
      </w:r>
      <w:r>
        <w:t>Supplier,</w:t>
      </w:r>
      <w:r>
        <w:rPr>
          <w:spacing w:val="-3"/>
        </w:rPr>
        <w:t xml:space="preserve"> </w:t>
      </w:r>
      <w:r>
        <w:t>it</w:t>
      </w:r>
      <w:r>
        <w:rPr>
          <w:spacing w:val="-4"/>
        </w:rPr>
        <w:t xml:space="preserve"> </w:t>
      </w:r>
      <w:r>
        <w:t>shall</w:t>
      </w:r>
      <w:r>
        <w:rPr>
          <w:spacing w:val="-3"/>
        </w:rPr>
        <w:t xml:space="preserve"> </w:t>
      </w:r>
      <w:r>
        <w:t>provide</w:t>
      </w:r>
      <w:r>
        <w:rPr>
          <w:spacing w:val="-3"/>
        </w:rPr>
        <w:t xml:space="preserve"> </w:t>
      </w:r>
      <w:r>
        <w:t>the</w:t>
      </w:r>
      <w:r>
        <w:rPr>
          <w:spacing w:val="-3"/>
        </w:rPr>
        <w:t xml:space="preserve"> </w:t>
      </w:r>
      <w:r>
        <w:t>Appropriate</w:t>
      </w:r>
      <w:r>
        <w:rPr>
          <w:spacing w:val="-3"/>
        </w:rPr>
        <w:t xml:space="preserve"> </w:t>
      </w:r>
      <w:r>
        <w:t>Authority</w:t>
      </w:r>
      <w:r>
        <w:rPr>
          <w:spacing w:val="-5"/>
        </w:rPr>
        <w:t xml:space="preserve"> </w:t>
      </w:r>
      <w:r>
        <w:t>or</w:t>
      </w:r>
      <w:r>
        <w:rPr>
          <w:spacing w:val="-4"/>
        </w:rPr>
        <w:t xml:space="preserve"> </w:t>
      </w:r>
      <w:r>
        <w:t>Appropriate</w:t>
      </w:r>
      <w:r>
        <w:rPr>
          <w:spacing w:val="-3"/>
        </w:rPr>
        <w:t xml:space="preserve"> </w:t>
      </w:r>
      <w:r>
        <w:t>Authorities</w:t>
      </w:r>
      <w:r>
        <w:rPr>
          <w:spacing w:val="-2"/>
        </w:rPr>
        <w:t xml:space="preserve"> </w:t>
      </w:r>
      <w:r>
        <w:t>with the CRP Information within 60 days of the date of the Appropriate Authority’s or Appropriate Authorities’ request.</w:t>
      </w:r>
    </w:p>
    <w:p w14:paraId="668E0C42" w14:textId="77777777" w:rsidR="00C51AC1" w:rsidRDefault="00C51AC1">
      <w:pPr>
        <w:pStyle w:val="ListParagraph"/>
        <w:spacing w:line="242" w:lineRule="auto"/>
        <w:sectPr w:rsidR="00C51AC1">
          <w:pgSz w:w="11930" w:h="16840"/>
          <w:pgMar w:top="1340" w:right="708" w:bottom="980" w:left="850" w:header="182" w:footer="797" w:gutter="0"/>
          <w:cols w:space="720"/>
        </w:sectPr>
      </w:pPr>
    </w:p>
    <w:p w14:paraId="72793BFB" w14:textId="77777777" w:rsidR="00C51AC1" w:rsidRDefault="00D00498">
      <w:pPr>
        <w:pStyle w:val="ListParagraph"/>
        <w:numPr>
          <w:ilvl w:val="1"/>
          <w:numId w:val="82"/>
        </w:numPr>
        <w:tabs>
          <w:tab w:val="left" w:pos="953"/>
        </w:tabs>
        <w:spacing w:before="86"/>
        <w:ind w:left="953" w:hanging="366"/>
      </w:pPr>
      <w:r>
        <w:lastRenderedPageBreak/>
        <w:t>The</w:t>
      </w:r>
      <w:r>
        <w:rPr>
          <w:spacing w:val="-7"/>
        </w:rPr>
        <w:t xml:space="preserve"> </w:t>
      </w:r>
      <w:r>
        <w:t>Supplier</w:t>
      </w:r>
      <w:r>
        <w:rPr>
          <w:spacing w:val="-3"/>
        </w:rPr>
        <w:t xml:space="preserve"> </w:t>
      </w:r>
      <w:r>
        <w:t>shall</w:t>
      </w:r>
      <w:r>
        <w:rPr>
          <w:spacing w:val="-5"/>
        </w:rPr>
        <w:t xml:space="preserve"> </w:t>
      </w:r>
      <w:r>
        <w:t>ensure</w:t>
      </w:r>
      <w:r>
        <w:rPr>
          <w:spacing w:val="-7"/>
        </w:rPr>
        <w:t xml:space="preserve"> </w:t>
      </w:r>
      <w:r>
        <w:t>that</w:t>
      </w:r>
      <w:r>
        <w:rPr>
          <w:spacing w:val="-5"/>
        </w:rPr>
        <w:t xml:space="preserve"> </w:t>
      </w:r>
      <w:r>
        <w:t>the</w:t>
      </w:r>
      <w:r>
        <w:rPr>
          <w:spacing w:val="-6"/>
        </w:rPr>
        <w:t xml:space="preserve"> </w:t>
      </w:r>
      <w:r>
        <w:t>CRP</w:t>
      </w:r>
      <w:r>
        <w:rPr>
          <w:spacing w:val="-5"/>
        </w:rPr>
        <w:t xml:space="preserve"> </w:t>
      </w:r>
      <w:r>
        <w:t>Information</w:t>
      </w:r>
      <w:r>
        <w:rPr>
          <w:spacing w:val="-5"/>
        </w:rPr>
        <w:t xml:space="preserve"> </w:t>
      </w:r>
      <w:r>
        <w:t>provided</w:t>
      </w:r>
      <w:r>
        <w:rPr>
          <w:spacing w:val="-5"/>
        </w:rPr>
        <w:t xml:space="preserve"> </w:t>
      </w:r>
      <w:r>
        <w:t>pursuant</w:t>
      </w:r>
      <w:r>
        <w:rPr>
          <w:spacing w:val="-6"/>
        </w:rPr>
        <w:t xml:space="preserve"> </w:t>
      </w:r>
      <w:r>
        <w:t>to</w:t>
      </w:r>
      <w:r>
        <w:rPr>
          <w:spacing w:val="-5"/>
        </w:rPr>
        <w:t xml:space="preserve"> </w:t>
      </w:r>
      <w:r>
        <w:t>Paragraphs</w:t>
      </w:r>
      <w:r>
        <w:rPr>
          <w:spacing w:val="-3"/>
        </w:rPr>
        <w:t xml:space="preserve"> </w:t>
      </w:r>
      <w:r>
        <w:rPr>
          <w:spacing w:val="-4"/>
        </w:rPr>
        <w:t>3.2,</w:t>
      </w:r>
    </w:p>
    <w:p w14:paraId="2FFEFDA0" w14:textId="77777777" w:rsidR="00C51AC1" w:rsidRDefault="00D00498">
      <w:pPr>
        <w:pStyle w:val="BodyText"/>
        <w:spacing w:before="1"/>
        <w:ind w:left="590"/>
      </w:pPr>
      <w:r>
        <w:t>3.8</w:t>
      </w:r>
      <w:r>
        <w:rPr>
          <w:spacing w:val="-4"/>
        </w:rPr>
        <w:t xml:space="preserve"> </w:t>
      </w:r>
      <w:r>
        <w:t>and</w:t>
      </w:r>
      <w:r>
        <w:rPr>
          <w:spacing w:val="-2"/>
        </w:rPr>
        <w:t xml:space="preserve"> </w:t>
      </w:r>
      <w:r>
        <w:rPr>
          <w:spacing w:val="-4"/>
        </w:rPr>
        <w:t>3.9:</w:t>
      </w:r>
    </w:p>
    <w:p w14:paraId="6454BD43" w14:textId="77777777" w:rsidR="00C51AC1" w:rsidRDefault="00C51AC1">
      <w:pPr>
        <w:pStyle w:val="BodyText"/>
        <w:spacing w:before="5"/>
      </w:pPr>
    </w:p>
    <w:p w14:paraId="21EDA0E3" w14:textId="77777777" w:rsidR="00C51AC1" w:rsidRDefault="00D00498">
      <w:pPr>
        <w:pStyle w:val="ListParagraph"/>
        <w:numPr>
          <w:ilvl w:val="2"/>
          <w:numId w:val="82"/>
        </w:numPr>
        <w:tabs>
          <w:tab w:val="left" w:pos="1137"/>
        </w:tabs>
        <w:ind w:left="1137" w:hanging="550"/>
      </w:pPr>
      <w:r>
        <w:t>is</w:t>
      </w:r>
      <w:r>
        <w:rPr>
          <w:spacing w:val="-6"/>
        </w:rPr>
        <w:t xml:space="preserve"> </w:t>
      </w:r>
      <w:r>
        <w:t>full,</w:t>
      </w:r>
      <w:r>
        <w:rPr>
          <w:spacing w:val="-3"/>
        </w:rPr>
        <w:t xml:space="preserve"> </w:t>
      </w:r>
      <w:r>
        <w:t>comprehensive,</w:t>
      </w:r>
      <w:r>
        <w:rPr>
          <w:spacing w:val="-2"/>
        </w:rPr>
        <w:t xml:space="preserve"> </w:t>
      </w:r>
      <w:r>
        <w:t>accurate</w:t>
      </w:r>
      <w:r>
        <w:rPr>
          <w:spacing w:val="-4"/>
        </w:rPr>
        <w:t xml:space="preserve"> </w:t>
      </w:r>
      <w:r>
        <w:t>and</w:t>
      </w:r>
      <w:r>
        <w:rPr>
          <w:spacing w:val="-6"/>
        </w:rPr>
        <w:t xml:space="preserve"> </w:t>
      </w:r>
      <w:r>
        <w:t>up</w:t>
      </w:r>
      <w:r>
        <w:rPr>
          <w:spacing w:val="-5"/>
        </w:rPr>
        <w:t xml:space="preserve"> </w:t>
      </w:r>
      <w:r>
        <w:t>to</w:t>
      </w:r>
      <w:r>
        <w:rPr>
          <w:spacing w:val="-4"/>
        </w:rPr>
        <w:t xml:space="preserve"> date;</w:t>
      </w:r>
    </w:p>
    <w:p w14:paraId="3441ED5F" w14:textId="77777777" w:rsidR="00C51AC1" w:rsidRDefault="00C51AC1">
      <w:pPr>
        <w:pStyle w:val="BodyText"/>
        <w:spacing w:before="5"/>
      </w:pPr>
    </w:p>
    <w:p w14:paraId="603C253C" w14:textId="77777777" w:rsidR="00C51AC1" w:rsidRDefault="00D00498">
      <w:pPr>
        <w:pStyle w:val="ListParagraph"/>
        <w:numPr>
          <w:ilvl w:val="2"/>
          <w:numId w:val="82"/>
        </w:numPr>
        <w:tabs>
          <w:tab w:val="left" w:pos="1137"/>
        </w:tabs>
        <w:spacing w:before="1"/>
        <w:ind w:left="1137" w:hanging="550"/>
      </w:pPr>
      <w:r>
        <w:t>is</w:t>
      </w:r>
      <w:r>
        <w:rPr>
          <w:spacing w:val="-3"/>
        </w:rPr>
        <w:t xml:space="preserve"> </w:t>
      </w:r>
      <w:r>
        <w:t>split</w:t>
      </w:r>
      <w:r>
        <w:rPr>
          <w:spacing w:val="-1"/>
        </w:rPr>
        <w:t xml:space="preserve"> </w:t>
      </w:r>
      <w:r>
        <w:t>into</w:t>
      </w:r>
      <w:r>
        <w:rPr>
          <w:spacing w:val="-5"/>
        </w:rPr>
        <w:t xml:space="preserve"> </w:t>
      </w:r>
      <w:r>
        <w:t>three</w:t>
      </w:r>
      <w:r>
        <w:rPr>
          <w:spacing w:val="-4"/>
        </w:rPr>
        <w:t xml:space="preserve"> </w:t>
      </w:r>
      <w:r>
        <w:rPr>
          <w:spacing w:val="-2"/>
        </w:rPr>
        <w:t>parts:</w:t>
      </w:r>
    </w:p>
    <w:p w14:paraId="7E6D52D3" w14:textId="77777777" w:rsidR="00C51AC1" w:rsidRDefault="00C51AC1">
      <w:pPr>
        <w:pStyle w:val="BodyText"/>
        <w:spacing w:before="5"/>
      </w:pPr>
    </w:p>
    <w:p w14:paraId="430F554C" w14:textId="77777777" w:rsidR="00C51AC1" w:rsidRDefault="00D00498">
      <w:pPr>
        <w:pStyle w:val="ListParagraph"/>
        <w:numPr>
          <w:ilvl w:val="3"/>
          <w:numId w:val="82"/>
        </w:numPr>
        <w:tabs>
          <w:tab w:val="left" w:pos="2361"/>
        </w:tabs>
        <w:ind w:left="2361" w:hanging="331"/>
      </w:pPr>
      <w:r>
        <w:t>Exposure</w:t>
      </w:r>
      <w:r>
        <w:rPr>
          <w:spacing w:val="-10"/>
        </w:rPr>
        <w:t xml:space="preserve"> </w:t>
      </w:r>
      <w:r>
        <w:t>Information</w:t>
      </w:r>
      <w:r>
        <w:rPr>
          <w:spacing w:val="-10"/>
        </w:rPr>
        <w:t xml:space="preserve"> </w:t>
      </w:r>
      <w:r>
        <w:t>(Contracts</w:t>
      </w:r>
      <w:r>
        <w:rPr>
          <w:spacing w:val="-6"/>
        </w:rPr>
        <w:t xml:space="preserve"> </w:t>
      </w:r>
      <w:r>
        <w:rPr>
          <w:spacing w:val="-2"/>
        </w:rPr>
        <w:t>List);</w:t>
      </w:r>
    </w:p>
    <w:p w14:paraId="3E482D23" w14:textId="77777777" w:rsidR="00C51AC1" w:rsidRDefault="00D00498">
      <w:pPr>
        <w:pStyle w:val="ListParagraph"/>
        <w:numPr>
          <w:ilvl w:val="3"/>
          <w:numId w:val="82"/>
        </w:numPr>
        <w:tabs>
          <w:tab w:val="left" w:pos="2361"/>
        </w:tabs>
        <w:spacing w:before="4"/>
        <w:ind w:left="2361" w:hanging="331"/>
      </w:pPr>
      <w:r>
        <w:t>Corporate</w:t>
      </w:r>
      <w:r>
        <w:rPr>
          <w:spacing w:val="-12"/>
        </w:rPr>
        <w:t xml:space="preserve"> </w:t>
      </w:r>
      <w:r>
        <w:t>Resolvability</w:t>
      </w:r>
      <w:r>
        <w:rPr>
          <w:spacing w:val="-11"/>
        </w:rPr>
        <w:t xml:space="preserve"> </w:t>
      </w:r>
      <w:r>
        <w:t>Assessment</w:t>
      </w:r>
      <w:r>
        <w:rPr>
          <w:spacing w:val="-11"/>
        </w:rPr>
        <w:t xml:space="preserve"> </w:t>
      </w:r>
      <w:r>
        <w:t>(Structural</w:t>
      </w:r>
      <w:r>
        <w:rPr>
          <w:spacing w:val="-9"/>
        </w:rPr>
        <w:t xml:space="preserve"> </w:t>
      </w:r>
      <w:r>
        <w:rPr>
          <w:spacing w:val="-2"/>
        </w:rPr>
        <w:t>Review);</w:t>
      </w:r>
    </w:p>
    <w:p w14:paraId="71F85A19" w14:textId="77777777" w:rsidR="00C51AC1" w:rsidRDefault="00D00498">
      <w:pPr>
        <w:pStyle w:val="ListParagraph"/>
        <w:numPr>
          <w:ilvl w:val="3"/>
          <w:numId w:val="82"/>
        </w:numPr>
        <w:tabs>
          <w:tab w:val="left" w:pos="2347"/>
        </w:tabs>
        <w:spacing w:before="1"/>
        <w:ind w:left="2347" w:hanging="317"/>
      </w:pPr>
      <w:r>
        <w:t>Financial</w:t>
      </w:r>
      <w:r>
        <w:rPr>
          <w:spacing w:val="-7"/>
        </w:rPr>
        <w:t xml:space="preserve"> </w:t>
      </w:r>
      <w:r>
        <w:t>Information</w:t>
      </w:r>
      <w:r>
        <w:rPr>
          <w:spacing w:val="-7"/>
        </w:rPr>
        <w:t xml:space="preserve"> </w:t>
      </w:r>
      <w:r>
        <w:t>and</w:t>
      </w:r>
      <w:r>
        <w:rPr>
          <w:spacing w:val="-6"/>
        </w:rPr>
        <w:t xml:space="preserve"> </w:t>
      </w:r>
      <w:r>
        <w:rPr>
          <w:spacing w:val="-2"/>
        </w:rPr>
        <w:t>Commentary</w:t>
      </w:r>
    </w:p>
    <w:p w14:paraId="5FA56EBC" w14:textId="77777777" w:rsidR="00C51AC1" w:rsidRDefault="00C51AC1">
      <w:pPr>
        <w:pStyle w:val="BodyText"/>
        <w:spacing w:before="5"/>
      </w:pPr>
    </w:p>
    <w:p w14:paraId="689613A9" w14:textId="77777777" w:rsidR="00C51AC1" w:rsidRDefault="00D00498">
      <w:pPr>
        <w:pStyle w:val="BodyText"/>
        <w:spacing w:line="242" w:lineRule="auto"/>
        <w:ind w:left="590" w:right="842" w:hanging="2"/>
      </w:pPr>
      <w:r>
        <w:t>and</w:t>
      </w:r>
      <w:r>
        <w:rPr>
          <w:spacing w:val="-1"/>
        </w:rPr>
        <w:t xml:space="preserve"> </w:t>
      </w:r>
      <w:r>
        <w:t>is structured</w:t>
      </w:r>
      <w:r>
        <w:rPr>
          <w:spacing w:val="-3"/>
        </w:rPr>
        <w:t xml:space="preserve"> </w:t>
      </w:r>
      <w:r>
        <w:t>and</w:t>
      </w:r>
      <w:r>
        <w:rPr>
          <w:spacing w:val="-1"/>
        </w:rPr>
        <w:t xml:space="preserve"> </w:t>
      </w:r>
      <w:r>
        <w:t>presented</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3"/>
        </w:rPr>
        <w:t xml:space="preserve"> </w:t>
      </w:r>
      <w:r>
        <w:t>requirements and</w:t>
      </w:r>
      <w:r>
        <w:rPr>
          <w:spacing w:val="-3"/>
        </w:rPr>
        <w:t xml:space="preserve"> </w:t>
      </w:r>
      <w:r>
        <w:t>explanatory</w:t>
      </w:r>
      <w:r>
        <w:rPr>
          <w:spacing w:val="-3"/>
        </w:rPr>
        <w:t xml:space="preserve"> </w:t>
      </w:r>
      <w:r>
        <w:t xml:space="preserve">notes set out in the latest published version of the Resolution Planning Guidance Note published by the Cabinet Office Government Commercial Function and available at </w:t>
      </w:r>
      <w:hyperlink r:id="rId37">
        <w:r>
          <w:rPr>
            <w:color w:val="0562C1"/>
            <w:u w:val="single" w:color="0562C1"/>
          </w:rPr>
          <w:t>https://www.gov.uk/government/publications/the-sourcing-and-consultancy-playbooks</w:t>
        </w:r>
      </w:hyperlink>
      <w:r>
        <w:rPr>
          <w:color w:val="0562C1"/>
        </w:rPr>
        <w:t xml:space="preserve"> </w:t>
      </w:r>
      <w:r>
        <w:t>and contains</w:t>
      </w:r>
      <w:r>
        <w:rPr>
          <w:spacing w:val="-4"/>
        </w:rPr>
        <w:t xml:space="preserve"> </w:t>
      </w:r>
      <w:r>
        <w:t>the</w:t>
      </w:r>
      <w:r>
        <w:rPr>
          <w:spacing w:val="-2"/>
        </w:rPr>
        <w:t xml:space="preserve"> </w:t>
      </w:r>
      <w:r>
        <w:t>level</w:t>
      </w:r>
      <w:r>
        <w:rPr>
          <w:spacing w:val="-2"/>
        </w:rPr>
        <w:t xml:space="preserve"> </w:t>
      </w:r>
      <w:r>
        <w:t>of detail</w:t>
      </w:r>
      <w:r>
        <w:rPr>
          <w:spacing w:val="-2"/>
        </w:rPr>
        <w:t xml:space="preserve"> </w:t>
      </w:r>
      <w:r>
        <w:t>required</w:t>
      </w:r>
      <w:r>
        <w:rPr>
          <w:spacing w:val="-4"/>
        </w:rPr>
        <w:t xml:space="preserve"> </w:t>
      </w:r>
      <w:r>
        <w:t>(adapted</w:t>
      </w:r>
      <w:r>
        <w:rPr>
          <w:spacing w:val="-4"/>
        </w:rPr>
        <w:t xml:space="preserve"> </w:t>
      </w:r>
      <w:r>
        <w:t>as</w:t>
      </w:r>
      <w:r>
        <w:rPr>
          <w:spacing w:val="-1"/>
        </w:rPr>
        <w:t xml:space="preserve"> </w:t>
      </w:r>
      <w:r>
        <w:t>necessary</w:t>
      </w:r>
      <w:r>
        <w:rPr>
          <w:spacing w:val="-4"/>
        </w:rPr>
        <w:t xml:space="preserve"> </w:t>
      </w:r>
      <w:r>
        <w:t>to</w:t>
      </w:r>
      <w:r>
        <w:rPr>
          <w:spacing w:val="-4"/>
        </w:rPr>
        <w:t xml:space="preserve"> </w:t>
      </w:r>
      <w:r>
        <w:t>the</w:t>
      </w:r>
      <w:r>
        <w:rPr>
          <w:spacing w:val="-4"/>
        </w:rPr>
        <w:t xml:space="preserve"> </w:t>
      </w:r>
      <w:r>
        <w:t>Supplier’s</w:t>
      </w:r>
      <w:r>
        <w:rPr>
          <w:spacing w:val="-1"/>
        </w:rPr>
        <w:t xml:space="preserve"> </w:t>
      </w:r>
      <w:r>
        <w:t>circumstances);</w:t>
      </w:r>
    </w:p>
    <w:p w14:paraId="607D33C7" w14:textId="77777777" w:rsidR="00C51AC1" w:rsidRDefault="00C51AC1">
      <w:pPr>
        <w:pStyle w:val="BodyText"/>
        <w:spacing w:before="6"/>
      </w:pPr>
    </w:p>
    <w:p w14:paraId="3E383D06" w14:textId="77777777" w:rsidR="00C51AC1" w:rsidRDefault="00D00498">
      <w:pPr>
        <w:pStyle w:val="ListParagraph"/>
        <w:numPr>
          <w:ilvl w:val="2"/>
          <w:numId w:val="82"/>
        </w:numPr>
        <w:tabs>
          <w:tab w:val="left" w:pos="590"/>
          <w:tab w:val="left" w:pos="1137"/>
        </w:tabs>
        <w:spacing w:line="242" w:lineRule="auto"/>
        <w:ind w:right="1042" w:hanging="3"/>
      </w:pPr>
      <w:r>
        <w:t>incorporates</w:t>
      </w:r>
      <w:r>
        <w:rPr>
          <w:spacing w:val="-6"/>
        </w:rPr>
        <w:t xml:space="preserve"> </w:t>
      </w:r>
      <w:r>
        <w:t>any</w:t>
      </w:r>
      <w:r>
        <w:rPr>
          <w:spacing w:val="-6"/>
        </w:rPr>
        <w:t xml:space="preserve"> </w:t>
      </w:r>
      <w:r>
        <w:t>additional</w:t>
      </w:r>
      <w:r>
        <w:rPr>
          <w:spacing w:val="-4"/>
        </w:rPr>
        <w:t xml:space="preserve"> </w:t>
      </w:r>
      <w:r>
        <w:t>commentary,</w:t>
      </w:r>
      <w:r>
        <w:rPr>
          <w:spacing w:val="-2"/>
        </w:rPr>
        <w:t xml:space="preserve"> </w:t>
      </w:r>
      <w:r>
        <w:t>supporting</w:t>
      </w:r>
      <w:r>
        <w:rPr>
          <w:spacing w:val="-1"/>
        </w:rPr>
        <w:t xml:space="preserve"> </w:t>
      </w:r>
      <w:r>
        <w:t>documents</w:t>
      </w:r>
      <w:r>
        <w:rPr>
          <w:spacing w:val="-3"/>
        </w:rPr>
        <w:t xml:space="preserve"> </w:t>
      </w:r>
      <w:r>
        <w:t>and</w:t>
      </w:r>
      <w:r>
        <w:rPr>
          <w:spacing w:val="-8"/>
        </w:rPr>
        <w:t xml:space="preserve"> </w:t>
      </w:r>
      <w:r>
        <w:t>evidence</w:t>
      </w:r>
      <w:r>
        <w:rPr>
          <w:spacing w:val="-1"/>
        </w:rPr>
        <w:t xml:space="preserve"> </w:t>
      </w:r>
      <w:r>
        <w:t>which would reasonably be required by the Appropriate Authority or Appropriate Authorities to understand and consider the information for approval;</w:t>
      </w:r>
    </w:p>
    <w:p w14:paraId="0E89DFF5" w14:textId="77777777" w:rsidR="00C51AC1" w:rsidRDefault="00C51AC1">
      <w:pPr>
        <w:pStyle w:val="BodyText"/>
        <w:spacing w:before="3"/>
      </w:pPr>
    </w:p>
    <w:p w14:paraId="5A616623" w14:textId="77777777" w:rsidR="00C51AC1" w:rsidRDefault="00D00498">
      <w:pPr>
        <w:pStyle w:val="ListParagraph"/>
        <w:numPr>
          <w:ilvl w:val="2"/>
          <w:numId w:val="82"/>
        </w:numPr>
        <w:tabs>
          <w:tab w:val="left" w:pos="590"/>
          <w:tab w:val="left" w:pos="1137"/>
        </w:tabs>
        <w:spacing w:line="242" w:lineRule="auto"/>
        <w:ind w:right="831" w:hanging="3"/>
      </w:pPr>
      <w:r>
        <w:t>provides</w:t>
      </w:r>
      <w:r>
        <w:rPr>
          <w:spacing w:val="-1"/>
        </w:rPr>
        <w:t xml:space="preserve"> </w:t>
      </w:r>
      <w:r>
        <w:t>a</w:t>
      </w:r>
      <w:r>
        <w:rPr>
          <w:spacing w:val="-2"/>
        </w:rPr>
        <w:t xml:space="preserve"> </w:t>
      </w:r>
      <w:r>
        <w:t>clear</w:t>
      </w:r>
      <w:r>
        <w:rPr>
          <w:spacing w:val="-1"/>
        </w:rPr>
        <w:t xml:space="preserve"> </w:t>
      </w:r>
      <w:r>
        <w:t>description</w:t>
      </w:r>
      <w:r>
        <w:rPr>
          <w:spacing w:val="-2"/>
        </w:rPr>
        <w:t xml:space="preserve"> </w:t>
      </w:r>
      <w:r>
        <w:t>and</w:t>
      </w:r>
      <w:r>
        <w:rPr>
          <w:spacing w:val="-4"/>
        </w:rPr>
        <w:t xml:space="preserve"> </w:t>
      </w:r>
      <w:r>
        <w:t>explanation</w:t>
      </w:r>
      <w:r>
        <w:rPr>
          <w:spacing w:val="-2"/>
        </w:rPr>
        <w:t xml:space="preserve"> </w:t>
      </w:r>
      <w:r>
        <w:t>of</w:t>
      </w:r>
      <w:r>
        <w:rPr>
          <w:spacing w:val="-1"/>
        </w:rPr>
        <w:t xml:space="preserve"> </w:t>
      </w:r>
      <w:r>
        <w:t>the</w:t>
      </w:r>
      <w:r>
        <w:rPr>
          <w:spacing w:val="-4"/>
        </w:rPr>
        <w:t xml:space="preserve"> </w:t>
      </w:r>
      <w:r>
        <w:t>Supplier</w:t>
      </w:r>
      <w:r>
        <w:rPr>
          <w:spacing w:val="-3"/>
        </w:rPr>
        <w:t xml:space="preserve"> </w:t>
      </w:r>
      <w:r>
        <w:t>Group</w:t>
      </w:r>
      <w:r>
        <w:rPr>
          <w:spacing w:val="-4"/>
        </w:rPr>
        <w:t xml:space="preserve"> </w:t>
      </w:r>
      <w:r>
        <w:t>members</w:t>
      </w:r>
      <w:r>
        <w:rPr>
          <w:spacing w:val="-4"/>
        </w:rPr>
        <w:t xml:space="preserve"> </w:t>
      </w:r>
      <w:r>
        <w:t>that</w:t>
      </w:r>
      <w:r>
        <w:rPr>
          <w:spacing w:val="-1"/>
        </w:rPr>
        <w:t xml:space="preserve"> </w:t>
      </w:r>
      <w:r>
        <w:t>have agreements for goods, services or works provision in respect of UK Public Sector Business and/or Critical National Infrastructure and the nature of those agreements; and</w:t>
      </w:r>
    </w:p>
    <w:p w14:paraId="65982607" w14:textId="77777777" w:rsidR="00C51AC1" w:rsidRDefault="00C51AC1">
      <w:pPr>
        <w:pStyle w:val="BodyText"/>
        <w:spacing w:before="2"/>
      </w:pPr>
    </w:p>
    <w:p w14:paraId="18F7C82A" w14:textId="77777777" w:rsidR="00C51AC1" w:rsidRDefault="00D00498">
      <w:pPr>
        <w:pStyle w:val="ListParagraph"/>
        <w:numPr>
          <w:ilvl w:val="2"/>
          <w:numId w:val="82"/>
        </w:numPr>
        <w:tabs>
          <w:tab w:val="left" w:pos="590"/>
          <w:tab w:val="left" w:pos="1137"/>
        </w:tabs>
        <w:spacing w:before="1" w:line="242" w:lineRule="auto"/>
        <w:ind w:right="1051" w:hanging="3"/>
      </w:pPr>
      <w:r>
        <w:t>complies</w:t>
      </w:r>
      <w:r>
        <w:rPr>
          <w:spacing w:val="-2"/>
        </w:rPr>
        <w:t xml:space="preserve"> </w:t>
      </w:r>
      <w:r>
        <w:t>with</w:t>
      </w:r>
      <w:r>
        <w:rPr>
          <w:spacing w:val="-3"/>
        </w:rPr>
        <w:t xml:space="preserve"> </w:t>
      </w:r>
      <w:r>
        <w:t>the</w:t>
      </w:r>
      <w:r>
        <w:rPr>
          <w:spacing w:val="-5"/>
        </w:rPr>
        <w:t xml:space="preserve"> </w:t>
      </w:r>
      <w:r>
        <w:t>requirements</w:t>
      </w:r>
      <w:r>
        <w:rPr>
          <w:spacing w:val="-2"/>
        </w:rPr>
        <w:t xml:space="preserve"> </w:t>
      </w:r>
      <w:r>
        <w:t>set</w:t>
      </w:r>
      <w:r>
        <w:rPr>
          <w:spacing w:val="-1"/>
        </w:rPr>
        <w:t xml:space="preserve"> </w:t>
      </w:r>
      <w:r>
        <w:t>out</w:t>
      </w:r>
      <w:r>
        <w:rPr>
          <w:spacing w:val="-1"/>
        </w:rPr>
        <w:t xml:space="preserve"> </w:t>
      </w:r>
      <w:r>
        <w:t>at</w:t>
      </w:r>
      <w:r>
        <w:rPr>
          <w:spacing w:val="-1"/>
        </w:rPr>
        <w:t xml:space="preserve"> </w:t>
      </w:r>
      <w:r>
        <w:t>Annex</w:t>
      </w:r>
      <w:r>
        <w:rPr>
          <w:spacing w:val="-5"/>
        </w:rPr>
        <w:t xml:space="preserve"> </w:t>
      </w:r>
      <w:r>
        <w:t>1</w:t>
      </w:r>
      <w:r>
        <w:rPr>
          <w:spacing w:val="-3"/>
        </w:rPr>
        <w:t xml:space="preserve"> </w:t>
      </w:r>
      <w:r>
        <w:t>(Exposure</w:t>
      </w:r>
      <w:r>
        <w:rPr>
          <w:spacing w:val="-5"/>
        </w:rPr>
        <w:t xml:space="preserve"> </w:t>
      </w:r>
      <w:r>
        <w:t>Information</w:t>
      </w:r>
      <w:r>
        <w:rPr>
          <w:spacing w:val="-3"/>
        </w:rPr>
        <w:t xml:space="preserve"> </w:t>
      </w:r>
      <w:r>
        <w:t>(Contracts List)), Annex 2 (Corporate Resolvability Assessment (Structural Review)) and Annex 3 (Financial Information and Commentary) respectively.</w:t>
      </w:r>
    </w:p>
    <w:p w14:paraId="74C6C321" w14:textId="77777777" w:rsidR="00C51AC1" w:rsidRDefault="00C51AC1">
      <w:pPr>
        <w:pStyle w:val="BodyText"/>
        <w:spacing w:before="2"/>
      </w:pPr>
    </w:p>
    <w:p w14:paraId="0838BAF5" w14:textId="77777777" w:rsidR="00C51AC1" w:rsidRDefault="00D00498">
      <w:pPr>
        <w:pStyle w:val="ListParagraph"/>
        <w:numPr>
          <w:ilvl w:val="1"/>
          <w:numId w:val="82"/>
        </w:numPr>
        <w:tabs>
          <w:tab w:val="left" w:pos="590"/>
          <w:tab w:val="left" w:pos="955"/>
        </w:tabs>
        <w:spacing w:line="242" w:lineRule="auto"/>
        <w:ind w:right="755" w:hanging="3"/>
      </w:pPr>
      <w:r>
        <w:t>Following receipt by the Appropriate Authority or Appropriate Authorities of the CRP Information pursuant to Paragraphs 3.2, 3.8 and 3.9, the Buyer shall procure that the Appropriate Authority or Appropriate Authorities shall discuss in good faith the contents of</w:t>
      </w:r>
      <w:r>
        <w:rPr>
          <w:spacing w:val="40"/>
        </w:rPr>
        <w:t xml:space="preserve"> </w:t>
      </w:r>
      <w:r>
        <w:t>the CRP Information with the Supplier and no later than 60 days after the date on which the CRP Information was delivered by the Supplier either provide an Assurance to the Supplier that</w:t>
      </w:r>
      <w:r>
        <w:rPr>
          <w:spacing w:val="-2"/>
        </w:rPr>
        <w:t xml:space="preserve"> </w:t>
      </w:r>
      <w:r>
        <w:t>the</w:t>
      </w:r>
      <w:r>
        <w:rPr>
          <w:spacing w:val="-4"/>
        </w:rPr>
        <w:t xml:space="preserve"> </w:t>
      </w:r>
      <w:r>
        <w:t>Appropriate</w:t>
      </w:r>
      <w:r>
        <w:rPr>
          <w:spacing w:val="-2"/>
        </w:rPr>
        <w:t xml:space="preserve"> </w:t>
      </w:r>
      <w:r>
        <w:t>Authority</w:t>
      </w:r>
      <w:r>
        <w:rPr>
          <w:spacing w:val="-4"/>
        </w:rPr>
        <w:t xml:space="preserve"> </w:t>
      </w:r>
      <w:r>
        <w:t>or Appropriate</w:t>
      </w:r>
      <w:r>
        <w:rPr>
          <w:spacing w:val="-4"/>
        </w:rPr>
        <w:t xml:space="preserve"> </w:t>
      </w:r>
      <w:r>
        <w:t>Authorities</w:t>
      </w:r>
      <w:r>
        <w:rPr>
          <w:spacing w:val="-1"/>
        </w:rPr>
        <w:t xml:space="preserve"> </w:t>
      </w:r>
      <w:r>
        <w:t>approve</w:t>
      </w:r>
      <w:r>
        <w:rPr>
          <w:spacing w:val="-2"/>
        </w:rPr>
        <w:t xml:space="preserve"> </w:t>
      </w:r>
      <w:r>
        <w:t>the</w:t>
      </w:r>
      <w:r>
        <w:rPr>
          <w:spacing w:val="-2"/>
        </w:rPr>
        <w:t xml:space="preserve"> </w:t>
      </w:r>
      <w:r>
        <w:t>CRP</w:t>
      </w:r>
      <w:r>
        <w:rPr>
          <w:spacing w:val="-4"/>
        </w:rPr>
        <w:t xml:space="preserve"> </w:t>
      </w:r>
      <w:r>
        <w:t>Information</w:t>
      </w:r>
      <w:r>
        <w:rPr>
          <w:spacing w:val="-2"/>
        </w:rPr>
        <w:t xml:space="preserve"> </w:t>
      </w:r>
      <w:r>
        <w:t>or</w:t>
      </w:r>
      <w:r>
        <w:rPr>
          <w:spacing w:val="-3"/>
        </w:rPr>
        <w:t xml:space="preserve"> </w:t>
      </w:r>
      <w:r>
        <w:t>that the Appropriate Authority or Appropriate Authorities reject the CRP Information.</w:t>
      </w:r>
    </w:p>
    <w:p w14:paraId="03690720" w14:textId="77777777" w:rsidR="00C51AC1" w:rsidRDefault="00C51AC1">
      <w:pPr>
        <w:pStyle w:val="BodyText"/>
        <w:spacing w:before="3"/>
      </w:pPr>
    </w:p>
    <w:p w14:paraId="6F42F9FD" w14:textId="77777777" w:rsidR="00C51AC1" w:rsidRDefault="00D00498">
      <w:pPr>
        <w:pStyle w:val="ListParagraph"/>
        <w:numPr>
          <w:ilvl w:val="1"/>
          <w:numId w:val="82"/>
        </w:numPr>
        <w:tabs>
          <w:tab w:val="left" w:pos="953"/>
        </w:tabs>
        <w:ind w:left="953" w:hanging="366"/>
      </w:pPr>
      <w:r>
        <w:t>If</w:t>
      </w:r>
      <w:r>
        <w:rPr>
          <w:spacing w:val="-6"/>
        </w:rPr>
        <w:t xml:space="preserve"> </w:t>
      </w:r>
      <w:r>
        <w:t>the</w:t>
      </w:r>
      <w:r>
        <w:rPr>
          <w:spacing w:val="-7"/>
        </w:rPr>
        <w:t xml:space="preserve"> </w:t>
      </w:r>
      <w:r>
        <w:t>Appropriate</w:t>
      </w:r>
      <w:r>
        <w:rPr>
          <w:spacing w:val="-5"/>
        </w:rPr>
        <w:t xml:space="preserve"> </w:t>
      </w:r>
      <w:r>
        <w:t>Authority</w:t>
      </w:r>
      <w:r>
        <w:rPr>
          <w:spacing w:val="-6"/>
        </w:rPr>
        <w:t xml:space="preserve"> </w:t>
      </w:r>
      <w:r>
        <w:t>or</w:t>
      </w:r>
      <w:r>
        <w:rPr>
          <w:spacing w:val="-4"/>
        </w:rPr>
        <w:t xml:space="preserve"> </w:t>
      </w:r>
      <w:r>
        <w:t>Appropriate</w:t>
      </w:r>
      <w:r>
        <w:rPr>
          <w:spacing w:val="-7"/>
        </w:rPr>
        <w:t xml:space="preserve"> </w:t>
      </w:r>
      <w:r>
        <w:t>Authorities</w:t>
      </w:r>
      <w:r>
        <w:rPr>
          <w:spacing w:val="-4"/>
        </w:rPr>
        <w:t xml:space="preserve"> </w:t>
      </w:r>
      <w:r>
        <w:t>reject</w:t>
      </w:r>
      <w:r>
        <w:rPr>
          <w:spacing w:val="-6"/>
        </w:rPr>
        <w:t xml:space="preserve"> </w:t>
      </w:r>
      <w:r>
        <w:t>the</w:t>
      </w:r>
      <w:r>
        <w:rPr>
          <w:spacing w:val="-5"/>
        </w:rPr>
        <w:t xml:space="preserve"> </w:t>
      </w:r>
      <w:r>
        <w:t>CRP</w:t>
      </w:r>
      <w:r>
        <w:rPr>
          <w:spacing w:val="-6"/>
        </w:rPr>
        <w:t xml:space="preserve"> </w:t>
      </w:r>
      <w:r>
        <w:rPr>
          <w:spacing w:val="-2"/>
        </w:rPr>
        <w:t>Information:</w:t>
      </w:r>
    </w:p>
    <w:p w14:paraId="777D54EB" w14:textId="77777777" w:rsidR="00C51AC1" w:rsidRDefault="00C51AC1">
      <w:pPr>
        <w:pStyle w:val="BodyText"/>
        <w:spacing w:before="5"/>
      </w:pPr>
    </w:p>
    <w:p w14:paraId="1E2FBEDF" w14:textId="77777777" w:rsidR="00C51AC1" w:rsidRDefault="00D00498">
      <w:pPr>
        <w:pStyle w:val="ListParagraph"/>
        <w:numPr>
          <w:ilvl w:val="2"/>
          <w:numId w:val="82"/>
        </w:numPr>
        <w:tabs>
          <w:tab w:val="left" w:pos="590"/>
          <w:tab w:val="left" w:pos="1137"/>
        </w:tabs>
        <w:spacing w:before="1" w:line="244" w:lineRule="auto"/>
        <w:ind w:right="820" w:hanging="3"/>
      </w:pPr>
      <w:r>
        <w:t>the</w:t>
      </w:r>
      <w:r>
        <w:rPr>
          <w:spacing w:val="-4"/>
        </w:rPr>
        <w:t xml:space="preserve"> </w:t>
      </w:r>
      <w:r>
        <w:t>Buyer shall</w:t>
      </w:r>
      <w:r>
        <w:rPr>
          <w:spacing w:val="-2"/>
        </w:rPr>
        <w:t xml:space="preserve"> </w:t>
      </w:r>
      <w:r>
        <w:t>(and</w:t>
      </w:r>
      <w:r>
        <w:rPr>
          <w:spacing w:val="-2"/>
        </w:rPr>
        <w:t xml:space="preserve"> </w:t>
      </w:r>
      <w:r>
        <w:t>shall</w:t>
      </w:r>
      <w:r>
        <w:rPr>
          <w:spacing w:val="-2"/>
        </w:rPr>
        <w:t xml:space="preserve"> </w:t>
      </w:r>
      <w:r>
        <w:t>procure</w:t>
      </w:r>
      <w:r>
        <w:rPr>
          <w:spacing w:val="-4"/>
        </w:rPr>
        <w:t xml:space="preserve"> </w:t>
      </w:r>
      <w:r>
        <w:t>that</w:t>
      </w:r>
      <w:r>
        <w:rPr>
          <w:spacing w:val="-2"/>
        </w:rPr>
        <w:t xml:space="preserve"> </w:t>
      </w:r>
      <w:r>
        <w:t>the</w:t>
      </w:r>
      <w:r>
        <w:rPr>
          <w:spacing w:val="-6"/>
        </w:rPr>
        <w:t xml:space="preserve"> </w:t>
      </w:r>
      <w:r>
        <w:t>Cabinet Office</w:t>
      </w:r>
      <w:r>
        <w:rPr>
          <w:spacing w:val="-4"/>
        </w:rPr>
        <w:t xml:space="preserve"> </w:t>
      </w:r>
      <w:r>
        <w:t>Markets</w:t>
      </w:r>
      <w:r>
        <w:rPr>
          <w:spacing w:val="-1"/>
        </w:rPr>
        <w:t xml:space="preserve"> </w:t>
      </w:r>
      <w:r>
        <w:t>and</w:t>
      </w:r>
      <w:r>
        <w:rPr>
          <w:spacing w:val="-2"/>
        </w:rPr>
        <w:t xml:space="preserve"> </w:t>
      </w:r>
      <w:r>
        <w:t>Suppliers</w:t>
      </w:r>
      <w:r>
        <w:rPr>
          <w:spacing w:val="-4"/>
        </w:rPr>
        <w:t xml:space="preserve"> </w:t>
      </w:r>
      <w:r>
        <w:t>Team shall) inform the Supplier in writing of its reasons for its rejection; and</w:t>
      </w:r>
    </w:p>
    <w:p w14:paraId="28BA4276" w14:textId="77777777" w:rsidR="00C51AC1" w:rsidRDefault="00D00498">
      <w:pPr>
        <w:pStyle w:val="ListParagraph"/>
        <w:numPr>
          <w:ilvl w:val="2"/>
          <w:numId w:val="82"/>
        </w:numPr>
        <w:tabs>
          <w:tab w:val="left" w:pos="590"/>
          <w:tab w:val="left" w:pos="1137"/>
        </w:tabs>
        <w:spacing w:before="252" w:line="242" w:lineRule="auto"/>
        <w:ind w:right="989" w:hanging="3"/>
      </w:pPr>
      <w:r>
        <w:t>the Supplier shall revise the CRP Information, taking reasonable account of the Appropriate</w:t>
      </w:r>
      <w:r>
        <w:rPr>
          <w:spacing w:val="-5"/>
        </w:rPr>
        <w:t xml:space="preserve"> </w:t>
      </w:r>
      <w:r>
        <w:t>Authority’s</w:t>
      </w:r>
      <w:r>
        <w:rPr>
          <w:spacing w:val="-2"/>
        </w:rPr>
        <w:t xml:space="preserve"> </w:t>
      </w:r>
      <w:r>
        <w:t>or</w:t>
      </w:r>
      <w:r>
        <w:rPr>
          <w:spacing w:val="-1"/>
        </w:rPr>
        <w:t xml:space="preserve"> </w:t>
      </w:r>
      <w:r>
        <w:t>Appropriate</w:t>
      </w:r>
      <w:r>
        <w:rPr>
          <w:spacing w:val="-5"/>
        </w:rPr>
        <w:t xml:space="preserve"> </w:t>
      </w:r>
      <w:r>
        <w:t>Authorities’</w:t>
      </w:r>
      <w:r>
        <w:rPr>
          <w:spacing w:val="-3"/>
        </w:rPr>
        <w:t xml:space="preserve"> </w:t>
      </w:r>
      <w:r>
        <w:t>comments,</w:t>
      </w:r>
      <w:r>
        <w:rPr>
          <w:spacing w:val="-3"/>
        </w:rPr>
        <w:t xml:space="preserve"> </w:t>
      </w:r>
      <w:r>
        <w:t>and</w:t>
      </w:r>
      <w:r>
        <w:rPr>
          <w:spacing w:val="-5"/>
        </w:rPr>
        <w:t xml:space="preserve"> </w:t>
      </w:r>
      <w:r>
        <w:t>shall</w:t>
      </w:r>
      <w:r>
        <w:rPr>
          <w:spacing w:val="-3"/>
        </w:rPr>
        <w:t xml:space="preserve"> </w:t>
      </w:r>
      <w:r>
        <w:t>re-submit</w:t>
      </w:r>
      <w:r>
        <w:rPr>
          <w:spacing w:val="-3"/>
        </w:rPr>
        <w:t xml:space="preserve"> </w:t>
      </w:r>
      <w:r>
        <w:t>the</w:t>
      </w:r>
      <w:r>
        <w:rPr>
          <w:spacing w:val="-5"/>
        </w:rPr>
        <w:t xml:space="preserve"> </w:t>
      </w:r>
      <w:r>
        <w:t>CRP Information to the Appropriate Authority or Appropriate Authorities for approval within 30 days of the date of the Appropriate Authority’s or Appropriate Authorities’ rejection. The</w:t>
      </w:r>
    </w:p>
    <w:p w14:paraId="0C946D5B" w14:textId="77777777" w:rsidR="00C51AC1" w:rsidRDefault="00C51AC1">
      <w:pPr>
        <w:pStyle w:val="ListParagraph"/>
        <w:spacing w:line="242" w:lineRule="auto"/>
        <w:sectPr w:rsidR="00C51AC1">
          <w:pgSz w:w="11930" w:h="16840"/>
          <w:pgMar w:top="1340" w:right="708" w:bottom="980" w:left="850" w:header="182" w:footer="797" w:gutter="0"/>
          <w:cols w:space="720"/>
        </w:sectPr>
      </w:pPr>
    </w:p>
    <w:p w14:paraId="3533F049" w14:textId="77777777" w:rsidR="00C51AC1" w:rsidRDefault="00D00498">
      <w:pPr>
        <w:pStyle w:val="BodyText"/>
        <w:spacing w:before="86" w:line="242" w:lineRule="auto"/>
        <w:ind w:left="590" w:right="818"/>
      </w:pPr>
      <w:r>
        <w:lastRenderedPageBreak/>
        <w:t>provisions of paragraph 3.3 to 3.5 shall apply again to any resubmitted CRP Information provided</w:t>
      </w:r>
      <w:r>
        <w:rPr>
          <w:spacing w:val="-2"/>
        </w:rPr>
        <w:t xml:space="preserve"> </w:t>
      </w:r>
      <w:r>
        <w:t>that</w:t>
      </w:r>
      <w:r>
        <w:rPr>
          <w:spacing w:val="-3"/>
        </w:rPr>
        <w:t xml:space="preserve"> </w:t>
      </w:r>
      <w:r>
        <w:t>either</w:t>
      </w:r>
      <w:r>
        <w:rPr>
          <w:spacing w:val="-3"/>
        </w:rPr>
        <w:t xml:space="preserve"> </w:t>
      </w:r>
      <w:r>
        <w:t>Party</w:t>
      </w:r>
      <w:r>
        <w:rPr>
          <w:spacing w:val="-4"/>
        </w:rPr>
        <w:t xml:space="preserve"> </w:t>
      </w:r>
      <w:r>
        <w:t>may</w:t>
      </w:r>
      <w:r>
        <w:rPr>
          <w:spacing w:val="-4"/>
        </w:rPr>
        <w:t xml:space="preserve"> </w:t>
      </w:r>
      <w:r>
        <w:t>refer any</w:t>
      </w:r>
      <w:r>
        <w:rPr>
          <w:spacing w:val="-4"/>
        </w:rPr>
        <w:t xml:space="preserve"> </w:t>
      </w:r>
      <w:r>
        <w:t>disputed</w:t>
      </w:r>
      <w:r>
        <w:rPr>
          <w:spacing w:val="-4"/>
        </w:rPr>
        <w:t xml:space="preserve"> </w:t>
      </w:r>
      <w:r>
        <w:t>matters</w:t>
      </w:r>
      <w:r>
        <w:rPr>
          <w:spacing w:val="-4"/>
        </w:rPr>
        <w:t xml:space="preserve"> </w:t>
      </w:r>
      <w:r>
        <w:t>for</w:t>
      </w:r>
      <w:r>
        <w:rPr>
          <w:spacing w:val="-3"/>
        </w:rPr>
        <w:t xml:space="preserve"> </w:t>
      </w:r>
      <w:r>
        <w:t>resolution</w:t>
      </w:r>
      <w:r>
        <w:rPr>
          <w:spacing w:val="-2"/>
        </w:rPr>
        <w:t xml:space="preserve"> </w:t>
      </w:r>
      <w:r>
        <w:t>under clause</w:t>
      </w:r>
      <w:r>
        <w:rPr>
          <w:spacing w:val="-4"/>
        </w:rPr>
        <w:t xml:space="preserve"> </w:t>
      </w:r>
      <w:r>
        <w:t>32</w:t>
      </w:r>
      <w:r>
        <w:rPr>
          <w:spacing w:val="-2"/>
        </w:rPr>
        <w:t xml:space="preserve"> </w:t>
      </w:r>
      <w:r>
        <w:t>of the Framework Agreement (Managing disputes).</w:t>
      </w:r>
    </w:p>
    <w:p w14:paraId="2495EB26" w14:textId="77777777" w:rsidR="00C51AC1" w:rsidRDefault="00C51AC1">
      <w:pPr>
        <w:pStyle w:val="BodyText"/>
        <w:spacing w:before="3"/>
      </w:pPr>
    </w:p>
    <w:p w14:paraId="266AE759" w14:textId="77777777" w:rsidR="00C51AC1" w:rsidRDefault="00D00498">
      <w:pPr>
        <w:pStyle w:val="ListParagraph"/>
        <w:numPr>
          <w:ilvl w:val="1"/>
          <w:numId w:val="82"/>
        </w:numPr>
        <w:tabs>
          <w:tab w:val="left" w:pos="590"/>
          <w:tab w:val="left" w:pos="948"/>
        </w:tabs>
        <w:spacing w:line="242" w:lineRule="auto"/>
        <w:ind w:right="745" w:hanging="3"/>
      </w:pPr>
      <w:r>
        <w:t>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w:t>
      </w:r>
      <w:r>
        <w:rPr>
          <w:spacing w:val="-3"/>
        </w:rPr>
        <w:t xml:space="preserve"> </w:t>
      </w:r>
      <w:r>
        <w:t>from</w:t>
      </w:r>
      <w:r>
        <w:rPr>
          <w:spacing w:val="-2"/>
        </w:rPr>
        <w:t xml:space="preserve"> </w:t>
      </w:r>
      <w:r>
        <w:t>the</w:t>
      </w:r>
      <w:r>
        <w:rPr>
          <w:spacing w:val="-3"/>
        </w:rPr>
        <w:t xml:space="preserve"> </w:t>
      </w:r>
      <w:r>
        <w:t>Cabinet Office</w:t>
      </w:r>
      <w:r>
        <w:rPr>
          <w:spacing w:val="-3"/>
        </w:rPr>
        <w:t xml:space="preserve"> </w:t>
      </w:r>
      <w:r>
        <w:t>Markets and</w:t>
      </w:r>
      <w:r>
        <w:rPr>
          <w:spacing w:val="-1"/>
        </w:rPr>
        <w:t xml:space="preserve"> </w:t>
      </w:r>
      <w:r>
        <w:t>Suppliers</w:t>
      </w:r>
      <w:r>
        <w:rPr>
          <w:spacing w:val="-3"/>
        </w:rPr>
        <w:t xml:space="preserve"> </w:t>
      </w:r>
      <w:r>
        <w:t>Team),</w:t>
      </w:r>
      <w:r>
        <w:rPr>
          <w:spacing w:val="-2"/>
        </w:rPr>
        <w:t xml:space="preserve"> </w:t>
      </w:r>
      <w:r>
        <w:t>then</w:t>
      </w:r>
      <w:r>
        <w:rPr>
          <w:spacing w:val="-1"/>
        </w:rPr>
        <w:t xml:space="preserve"> </w:t>
      </w:r>
      <w:r>
        <w:t>provided</w:t>
      </w:r>
      <w:r>
        <w:rPr>
          <w:spacing w:val="-1"/>
        </w:rPr>
        <w:t xml:space="preserve"> </w:t>
      </w:r>
      <w:r>
        <w:t>that</w:t>
      </w:r>
      <w:r>
        <w:rPr>
          <w:spacing w:val="-2"/>
        </w:rPr>
        <w:t xml:space="preserve"> </w:t>
      </w:r>
      <w:r>
        <w:t>the Assurance remains Valid (which has the meaning in paragraph 3.7 below) on the date by which</w:t>
      </w:r>
      <w:r>
        <w:rPr>
          <w:spacing w:val="-2"/>
        </w:rPr>
        <w:t xml:space="preserve"> </w:t>
      </w:r>
      <w:r>
        <w:t>the</w:t>
      </w:r>
      <w:r>
        <w:rPr>
          <w:spacing w:val="-2"/>
        </w:rPr>
        <w:t xml:space="preserve"> </w:t>
      </w:r>
      <w:r>
        <w:t>CRP</w:t>
      </w:r>
      <w:r>
        <w:rPr>
          <w:spacing w:val="-5"/>
        </w:rPr>
        <w:t xml:space="preserve"> </w:t>
      </w:r>
      <w:r>
        <w:t>Information</w:t>
      </w:r>
      <w:r>
        <w:rPr>
          <w:spacing w:val="-2"/>
        </w:rPr>
        <w:t xml:space="preserve"> </w:t>
      </w:r>
      <w:r>
        <w:t>would</w:t>
      </w:r>
      <w:r>
        <w:rPr>
          <w:spacing w:val="-2"/>
        </w:rPr>
        <w:t xml:space="preserve"> </w:t>
      </w:r>
      <w:r>
        <w:t>otherwise</w:t>
      </w:r>
      <w:r>
        <w:rPr>
          <w:spacing w:val="-2"/>
        </w:rPr>
        <w:t xml:space="preserve"> </w:t>
      </w:r>
      <w:r>
        <w:t>be</w:t>
      </w:r>
      <w:r>
        <w:rPr>
          <w:spacing w:val="-2"/>
        </w:rPr>
        <w:t xml:space="preserve"> </w:t>
      </w:r>
      <w:r>
        <w:t>required,</w:t>
      </w:r>
      <w:r>
        <w:rPr>
          <w:spacing w:val="-3"/>
        </w:rPr>
        <w:t xml:space="preserve"> </w:t>
      </w:r>
      <w:r>
        <w:t>the</w:t>
      </w:r>
      <w:r>
        <w:rPr>
          <w:spacing w:val="-2"/>
        </w:rPr>
        <w:t xml:space="preserve"> </w:t>
      </w:r>
      <w:r>
        <w:t>Supplier</w:t>
      </w:r>
      <w:r>
        <w:rPr>
          <w:spacing w:val="-3"/>
        </w:rPr>
        <w:t xml:space="preserve"> </w:t>
      </w:r>
      <w:r>
        <w:t>shall</w:t>
      </w:r>
      <w:r>
        <w:rPr>
          <w:spacing w:val="-2"/>
        </w:rPr>
        <w:t xml:space="preserve"> </w:t>
      </w:r>
      <w:r>
        <w:t>not</w:t>
      </w:r>
      <w:r>
        <w:rPr>
          <w:spacing w:val="-2"/>
        </w:rPr>
        <w:t xml:space="preserve"> </w:t>
      </w:r>
      <w:r>
        <w:t>be</w:t>
      </w:r>
      <w:r>
        <w:rPr>
          <w:spacing w:val="-4"/>
        </w:rPr>
        <w:t xml:space="preserve"> </w:t>
      </w:r>
      <w:r>
        <w:t>required</w:t>
      </w:r>
      <w:r>
        <w:rPr>
          <w:spacing w:val="-4"/>
        </w:rPr>
        <w:t xml:space="preserve"> </w:t>
      </w:r>
      <w:r>
        <w:t>to provide the CRP Information under Paragraph 3.2 if it provides a copy of the Valid</w:t>
      </w:r>
      <w:r>
        <w:rPr>
          <w:spacing w:val="40"/>
        </w:rPr>
        <w:t xml:space="preserve"> </w:t>
      </w:r>
      <w:r>
        <w:t>Assurance to the Appropriate Authority or Appropriate Authorities on or before the date on which the CRP Information would otherwise have been required.</w:t>
      </w:r>
    </w:p>
    <w:p w14:paraId="6E3A134D" w14:textId="77777777" w:rsidR="00C51AC1" w:rsidRDefault="00C51AC1">
      <w:pPr>
        <w:pStyle w:val="BodyText"/>
        <w:spacing w:before="3"/>
      </w:pPr>
    </w:p>
    <w:p w14:paraId="4503663C" w14:textId="77777777" w:rsidR="00C51AC1" w:rsidRDefault="00D00498">
      <w:pPr>
        <w:pStyle w:val="ListParagraph"/>
        <w:numPr>
          <w:ilvl w:val="1"/>
          <w:numId w:val="82"/>
        </w:numPr>
        <w:tabs>
          <w:tab w:val="left" w:pos="955"/>
        </w:tabs>
        <w:ind w:left="955"/>
      </w:pPr>
      <w:r>
        <w:t>An</w:t>
      </w:r>
      <w:r>
        <w:rPr>
          <w:spacing w:val="-4"/>
        </w:rPr>
        <w:t xml:space="preserve"> </w:t>
      </w:r>
      <w:r>
        <w:t>Assurance</w:t>
      </w:r>
      <w:r>
        <w:rPr>
          <w:spacing w:val="-6"/>
        </w:rPr>
        <w:t xml:space="preserve"> </w:t>
      </w:r>
      <w:r>
        <w:t>shall</w:t>
      </w:r>
      <w:r>
        <w:rPr>
          <w:spacing w:val="-3"/>
        </w:rPr>
        <w:t xml:space="preserve"> </w:t>
      </w:r>
      <w:r>
        <w:t>be</w:t>
      </w:r>
      <w:r>
        <w:rPr>
          <w:spacing w:val="-4"/>
        </w:rPr>
        <w:t xml:space="preserve"> </w:t>
      </w:r>
      <w:r>
        <w:t>deemed</w:t>
      </w:r>
      <w:r>
        <w:rPr>
          <w:spacing w:val="-5"/>
        </w:rPr>
        <w:t xml:space="preserve"> </w:t>
      </w:r>
      <w:r>
        <w:t>Valid</w:t>
      </w:r>
      <w:r>
        <w:rPr>
          <w:spacing w:val="-6"/>
        </w:rPr>
        <w:t xml:space="preserve"> </w:t>
      </w:r>
      <w:r>
        <w:t>for</w:t>
      </w:r>
      <w:r>
        <w:rPr>
          <w:spacing w:val="-6"/>
        </w:rPr>
        <w:t xml:space="preserve"> </w:t>
      </w:r>
      <w:r>
        <w:t>the</w:t>
      </w:r>
      <w:r>
        <w:rPr>
          <w:spacing w:val="-4"/>
        </w:rPr>
        <w:t xml:space="preserve"> </w:t>
      </w:r>
      <w:r>
        <w:t>purposes</w:t>
      </w:r>
      <w:r>
        <w:rPr>
          <w:spacing w:val="-3"/>
        </w:rPr>
        <w:t xml:space="preserve"> </w:t>
      </w:r>
      <w:r>
        <w:t>of</w:t>
      </w:r>
      <w:r>
        <w:rPr>
          <w:spacing w:val="-1"/>
        </w:rPr>
        <w:t xml:space="preserve"> </w:t>
      </w:r>
      <w:r>
        <w:t>Paragraph</w:t>
      </w:r>
      <w:r>
        <w:rPr>
          <w:spacing w:val="-6"/>
        </w:rPr>
        <w:t xml:space="preserve"> </w:t>
      </w:r>
      <w:r>
        <w:t>3.6</w:t>
      </w:r>
      <w:r>
        <w:rPr>
          <w:spacing w:val="-3"/>
        </w:rPr>
        <w:t xml:space="preserve"> </w:t>
      </w:r>
      <w:r>
        <w:rPr>
          <w:spacing w:val="-5"/>
        </w:rPr>
        <w:t>if:</w:t>
      </w:r>
    </w:p>
    <w:p w14:paraId="2E75EFFA" w14:textId="77777777" w:rsidR="00C51AC1" w:rsidRDefault="00C51AC1">
      <w:pPr>
        <w:pStyle w:val="BodyText"/>
        <w:spacing w:before="5"/>
      </w:pPr>
    </w:p>
    <w:p w14:paraId="7D841E09" w14:textId="77777777" w:rsidR="00C51AC1" w:rsidRDefault="00D00498">
      <w:pPr>
        <w:pStyle w:val="ListParagraph"/>
        <w:numPr>
          <w:ilvl w:val="2"/>
          <w:numId w:val="82"/>
        </w:numPr>
        <w:tabs>
          <w:tab w:val="left" w:pos="590"/>
          <w:tab w:val="left" w:pos="1137"/>
        </w:tabs>
        <w:spacing w:line="242" w:lineRule="auto"/>
        <w:ind w:right="819" w:hanging="3"/>
      </w:pPr>
      <w:r>
        <w:t>the Assurance is within the validity period stated in the Assurance (or, if no validity period is stated, no</w:t>
      </w:r>
      <w:r>
        <w:rPr>
          <w:spacing w:val="-4"/>
        </w:rPr>
        <w:t xml:space="preserve"> </w:t>
      </w:r>
      <w:r>
        <w:t>more</w:t>
      </w:r>
      <w:r>
        <w:rPr>
          <w:spacing w:val="-2"/>
        </w:rPr>
        <w:t xml:space="preserve"> </w:t>
      </w:r>
      <w:r>
        <w:t>than</w:t>
      </w:r>
      <w:r>
        <w:rPr>
          <w:spacing w:val="-2"/>
        </w:rPr>
        <w:t xml:space="preserve"> </w:t>
      </w:r>
      <w:r>
        <w:t>12</w:t>
      </w:r>
      <w:r>
        <w:rPr>
          <w:spacing w:val="-2"/>
        </w:rPr>
        <w:t xml:space="preserve"> </w:t>
      </w:r>
      <w:r>
        <w:t>months has</w:t>
      </w:r>
      <w:r>
        <w:rPr>
          <w:spacing w:val="-2"/>
        </w:rPr>
        <w:t xml:space="preserve"> </w:t>
      </w:r>
      <w:r>
        <w:t>elapsed since it was issued</w:t>
      </w:r>
      <w:r>
        <w:rPr>
          <w:spacing w:val="-2"/>
        </w:rPr>
        <w:t xml:space="preserve"> </w:t>
      </w:r>
      <w:r>
        <w:t>and no</w:t>
      </w:r>
      <w:r>
        <w:rPr>
          <w:spacing w:val="-2"/>
        </w:rPr>
        <w:t xml:space="preserve"> </w:t>
      </w:r>
      <w:r>
        <w:t>more</w:t>
      </w:r>
      <w:r>
        <w:rPr>
          <w:spacing w:val="-2"/>
        </w:rPr>
        <w:t xml:space="preserve"> </w:t>
      </w:r>
      <w:r>
        <w:t>than 18</w:t>
      </w:r>
      <w:r>
        <w:rPr>
          <w:spacing w:val="-3"/>
        </w:rPr>
        <w:t xml:space="preserve"> </w:t>
      </w:r>
      <w:r>
        <w:t>months</w:t>
      </w:r>
      <w:r>
        <w:rPr>
          <w:spacing w:val="-2"/>
        </w:rPr>
        <w:t xml:space="preserve"> </w:t>
      </w:r>
      <w:r>
        <w:t>has</w:t>
      </w:r>
      <w:r>
        <w:rPr>
          <w:spacing w:val="-2"/>
        </w:rPr>
        <w:t xml:space="preserve"> </w:t>
      </w:r>
      <w:r>
        <w:t>elapsed</w:t>
      </w:r>
      <w:r>
        <w:rPr>
          <w:spacing w:val="-5"/>
        </w:rPr>
        <w:t xml:space="preserve"> </w:t>
      </w:r>
      <w:r>
        <w:t>since</w:t>
      </w:r>
      <w:r>
        <w:rPr>
          <w:spacing w:val="-3"/>
        </w:rPr>
        <w:t xml:space="preserve"> </w:t>
      </w:r>
      <w:r>
        <w:t>the</w:t>
      </w:r>
      <w:r>
        <w:rPr>
          <w:spacing w:val="-3"/>
        </w:rPr>
        <w:t xml:space="preserve"> </w:t>
      </w:r>
      <w:r>
        <w:t>Accounting Reference</w:t>
      </w:r>
      <w:r>
        <w:rPr>
          <w:spacing w:val="-3"/>
        </w:rPr>
        <w:t xml:space="preserve"> </w:t>
      </w:r>
      <w:r>
        <w:t>Date</w:t>
      </w:r>
      <w:r>
        <w:rPr>
          <w:spacing w:val="-3"/>
        </w:rPr>
        <w:t xml:space="preserve"> </w:t>
      </w:r>
      <w:r>
        <w:t>on</w:t>
      </w:r>
      <w:r>
        <w:rPr>
          <w:spacing w:val="-5"/>
        </w:rPr>
        <w:t xml:space="preserve"> </w:t>
      </w:r>
      <w:r>
        <w:t>which</w:t>
      </w:r>
      <w:r>
        <w:rPr>
          <w:spacing w:val="-3"/>
        </w:rPr>
        <w:t xml:space="preserve"> </w:t>
      </w:r>
      <w:r>
        <w:t>the</w:t>
      </w:r>
      <w:r>
        <w:rPr>
          <w:spacing w:val="-5"/>
        </w:rPr>
        <w:t xml:space="preserve"> </w:t>
      </w:r>
      <w:r>
        <w:t>CRP</w:t>
      </w:r>
      <w:r>
        <w:rPr>
          <w:spacing w:val="-3"/>
        </w:rPr>
        <w:t xml:space="preserve"> </w:t>
      </w:r>
      <w:r>
        <w:t>Information was based); and</w:t>
      </w:r>
    </w:p>
    <w:p w14:paraId="508145C4" w14:textId="77777777" w:rsidR="00C51AC1" w:rsidRDefault="00C51AC1">
      <w:pPr>
        <w:pStyle w:val="BodyText"/>
        <w:spacing w:before="4"/>
      </w:pPr>
    </w:p>
    <w:p w14:paraId="0A5E4BD8" w14:textId="77777777" w:rsidR="00C51AC1" w:rsidRDefault="00D00498">
      <w:pPr>
        <w:pStyle w:val="ListParagraph"/>
        <w:numPr>
          <w:ilvl w:val="2"/>
          <w:numId w:val="82"/>
        </w:numPr>
        <w:tabs>
          <w:tab w:val="left" w:pos="590"/>
          <w:tab w:val="left" w:pos="1137"/>
        </w:tabs>
        <w:spacing w:line="242" w:lineRule="auto"/>
        <w:ind w:right="793" w:hanging="3"/>
      </w:pPr>
      <w:r>
        <w:t>no Corporate Change Events or Financial Distress Events (or events which would be deemed</w:t>
      </w:r>
      <w:r>
        <w:rPr>
          <w:spacing w:val="-4"/>
        </w:rPr>
        <w:t xml:space="preserve"> </w:t>
      </w:r>
      <w:r>
        <w:t>to</w:t>
      </w:r>
      <w:r>
        <w:rPr>
          <w:spacing w:val="-2"/>
        </w:rPr>
        <w:t xml:space="preserve"> </w:t>
      </w:r>
      <w:r>
        <w:t>be</w:t>
      </w:r>
      <w:r>
        <w:rPr>
          <w:spacing w:val="-4"/>
        </w:rPr>
        <w:t xml:space="preserve"> </w:t>
      </w:r>
      <w:r>
        <w:t>Corporate</w:t>
      </w:r>
      <w:r>
        <w:rPr>
          <w:spacing w:val="-6"/>
        </w:rPr>
        <w:t xml:space="preserve"> </w:t>
      </w:r>
      <w:r>
        <w:t>Change</w:t>
      </w:r>
      <w:r>
        <w:rPr>
          <w:spacing w:val="-2"/>
        </w:rPr>
        <w:t xml:space="preserve"> </w:t>
      </w:r>
      <w:r>
        <w:t>Events</w:t>
      </w:r>
      <w:r>
        <w:rPr>
          <w:spacing w:val="-4"/>
        </w:rPr>
        <w:t xml:space="preserve"> </w:t>
      </w:r>
      <w:r>
        <w:t>or</w:t>
      </w:r>
      <w:r>
        <w:rPr>
          <w:spacing w:val="-3"/>
        </w:rPr>
        <w:t xml:space="preserve"> </w:t>
      </w:r>
      <w:r>
        <w:t>Financial</w:t>
      </w:r>
      <w:r>
        <w:rPr>
          <w:spacing w:val="-2"/>
        </w:rPr>
        <w:t xml:space="preserve"> </w:t>
      </w:r>
      <w:r>
        <w:t>Distress</w:t>
      </w:r>
      <w:r>
        <w:rPr>
          <w:spacing w:val="-1"/>
        </w:rPr>
        <w:t xml:space="preserve"> </w:t>
      </w:r>
      <w:r>
        <w:t>Events</w:t>
      </w:r>
      <w:r>
        <w:rPr>
          <w:spacing w:val="-4"/>
        </w:rPr>
        <w:t xml:space="preserve"> </w:t>
      </w:r>
      <w:r>
        <w:t>if the</w:t>
      </w:r>
      <w:r>
        <w:rPr>
          <w:spacing w:val="-2"/>
        </w:rPr>
        <w:t xml:space="preserve"> </w:t>
      </w:r>
      <w:r>
        <w:t>Call-Off Contract had then been in force) have occurred since the date of issue of the Assurance.</w:t>
      </w:r>
    </w:p>
    <w:p w14:paraId="5E905690" w14:textId="77777777" w:rsidR="00C51AC1" w:rsidRDefault="00C51AC1">
      <w:pPr>
        <w:pStyle w:val="BodyText"/>
        <w:spacing w:before="3"/>
      </w:pPr>
    </w:p>
    <w:p w14:paraId="6255BBE2" w14:textId="77777777" w:rsidR="00C51AC1" w:rsidRDefault="00D00498">
      <w:pPr>
        <w:pStyle w:val="ListParagraph"/>
        <w:numPr>
          <w:ilvl w:val="1"/>
          <w:numId w:val="82"/>
        </w:numPr>
        <w:tabs>
          <w:tab w:val="left" w:pos="590"/>
          <w:tab w:val="left" w:pos="953"/>
        </w:tabs>
        <w:spacing w:line="242" w:lineRule="auto"/>
        <w:ind w:right="890" w:hanging="3"/>
      </w:pPr>
      <w:r>
        <w:t>If the Call-Off Contract is a Critical Service Contract, the Supplier shall provide an updated</w:t>
      </w:r>
      <w:r>
        <w:rPr>
          <w:spacing w:val="-2"/>
        </w:rPr>
        <w:t xml:space="preserve"> </w:t>
      </w:r>
      <w:r>
        <w:t>version</w:t>
      </w:r>
      <w:r>
        <w:rPr>
          <w:spacing w:val="-2"/>
        </w:rPr>
        <w:t xml:space="preserve"> </w:t>
      </w:r>
      <w:r>
        <w:t>of</w:t>
      </w:r>
      <w:r>
        <w:rPr>
          <w:spacing w:val="-3"/>
        </w:rPr>
        <w:t xml:space="preserve"> </w:t>
      </w:r>
      <w:r>
        <w:t>the</w:t>
      </w:r>
      <w:r>
        <w:rPr>
          <w:spacing w:val="-2"/>
        </w:rPr>
        <w:t xml:space="preserve"> </w:t>
      </w:r>
      <w:r>
        <w:t>CRP</w:t>
      </w:r>
      <w:r>
        <w:rPr>
          <w:spacing w:val="-2"/>
        </w:rPr>
        <w:t xml:space="preserve"> </w:t>
      </w:r>
      <w:r>
        <w:t>Information</w:t>
      </w:r>
      <w:r>
        <w:rPr>
          <w:spacing w:val="-4"/>
        </w:rPr>
        <w:t xml:space="preserve"> </w:t>
      </w:r>
      <w:r>
        <w:t>(or, in</w:t>
      </w:r>
      <w:r>
        <w:rPr>
          <w:spacing w:val="-4"/>
        </w:rPr>
        <w:t xml:space="preserve"> </w:t>
      </w:r>
      <w:r>
        <w:t>the</w:t>
      </w:r>
      <w:r>
        <w:rPr>
          <w:spacing w:val="-2"/>
        </w:rPr>
        <w:t xml:space="preserve"> </w:t>
      </w:r>
      <w:r>
        <w:t>case</w:t>
      </w:r>
      <w:r>
        <w:rPr>
          <w:spacing w:val="-2"/>
        </w:rPr>
        <w:t xml:space="preserve"> </w:t>
      </w:r>
      <w:r>
        <w:t>of Paragraph</w:t>
      </w:r>
      <w:r>
        <w:rPr>
          <w:spacing w:val="-4"/>
        </w:rPr>
        <w:t xml:space="preserve"> </w:t>
      </w:r>
      <w:r>
        <w:t>3.8.3</w:t>
      </w:r>
      <w:r>
        <w:rPr>
          <w:spacing w:val="-2"/>
        </w:rPr>
        <w:t xml:space="preserve"> </w:t>
      </w:r>
      <w:r>
        <w:t>of its</w:t>
      </w:r>
      <w:r>
        <w:rPr>
          <w:spacing w:val="-1"/>
        </w:rPr>
        <w:t xml:space="preserve"> </w:t>
      </w:r>
      <w:r>
        <w:t>initial</w:t>
      </w:r>
      <w:r>
        <w:rPr>
          <w:spacing w:val="-2"/>
        </w:rPr>
        <w:t xml:space="preserve"> </w:t>
      </w:r>
      <w:r>
        <w:t>CRP Information) to the Appropriate Authority or Appropriate Authorities:</w:t>
      </w:r>
    </w:p>
    <w:p w14:paraId="0E15CAAF" w14:textId="77777777" w:rsidR="00C51AC1" w:rsidRDefault="00C51AC1">
      <w:pPr>
        <w:pStyle w:val="BodyText"/>
        <w:spacing w:before="3"/>
      </w:pPr>
    </w:p>
    <w:p w14:paraId="750D5F88" w14:textId="77777777" w:rsidR="00C51AC1" w:rsidRDefault="00D00498">
      <w:pPr>
        <w:pStyle w:val="ListParagraph"/>
        <w:numPr>
          <w:ilvl w:val="2"/>
          <w:numId w:val="82"/>
        </w:numPr>
        <w:tabs>
          <w:tab w:val="left" w:pos="590"/>
          <w:tab w:val="left" w:pos="1137"/>
        </w:tabs>
        <w:spacing w:line="242" w:lineRule="auto"/>
        <w:ind w:right="1553" w:hanging="3"/>
      </w:pPr>
      <w:r>
        <w:t>within 14 days of the occurrence of a Financial Distress Event (along with any additional highly confidential information no longer exempted from disclosure under Paragraph</w:t>
      </w:r>
      <w:r>
        <w:rPr>
          <w:spacing w:val="-2"/>
        </w:rPr>
        <w:t xml:space="preserve"> </w:t>
      </w:r>
      <w:r>
        <w:t>3.11)</w:t>
      </w:r>
      <w:r>
        <w:rPr>
          <w:spacing w:val="-3"/>
        </w:rPr>
        <w:t xml:space="preserve"> </w:t>
      </w:r>
      <w:r>
        <w:t>unless</w:t>
      </w:r>
      <w:r>
        <w:rPr>
          <w:spacing w:val="-4"/>
        </w:rPr>
        <w:t xml:space="preserve"> </w:t>
      </w:r>
      <w:r>
        <w:t>the</w:t>
      </w:r>
      <w:r>
        <w:rPr>
          <w:spacing w:val="-2"/>
        </w:rPr>
        <w:t xml:space="preserve"> </w:t>
      </w:r>
      <w:r>
        <w:t>Supplier</w:t>
      </w:r>
      <w:r>
        <w:rPr>
          <w:spacing w:val="-1"/>
        </w:rPr>
        <w:t xml:space="preserve"> </w:t>
      </w:r>
      <w:r>
        <w:t>is</w:t>
      </w:r>
      <w:r>
        <w:rPr>
          <w:spacing w:val="-4"/>
        </w:rPr>
        <w:t xml:space="preserve"> </w:t>
      </w:r>
      <w:r>
        <w:t>relieved</w:t>
      </w:r>
      <w:r>
        <w:rPr>
          <w:spacing w:val="-2"/>
        </w:rPr>
        <w:t xml:space="preserve"> </w:t>
      </w:r>
      <w:r>
        <w:t>of</w:t>
      </w:r>
      <w:r>
        <w:rPr>
          <w:spacing w:val="-1"/>
        </w:rPr>
        <w:t xml:space="preserve"> </w:t>
      </w:r>
      <w:r>
        <w:t>the</w:t>
      </w:r>
      <w:r>
        <w:rPr>
          <w:spacing w:val="-4"/>
        </w:rPr>
        <w:t xml:space="preserve"> </w:t>
      </w:r>
      <w:r>
        <w:t>consequences</w:t>
      </w:r>
      <w:r>
        <w:rPr>
          <w:spacing w:val="-4"/>
        </w:rPr>
        <w:t xml:space="preserve"> </w:t>
      </w:r>
      <w:r>
        <w:t>of</w:t>
      </w:r>
      <w:r>
        <w:rPr>
          <w:spacing w:val="-3"/>
        </w:rPr>
        <w:t xml:space="preserve"> </w:t>
      </w:r>
      <w:r>
        <w:t>the</w:t>
      </w:r>
      <w:r>
        <w:rPr>
          <w:spacing w:val="-2"/>
        </w:rPr>
        <w:t xml:space="preserve"> </w:t>
      </w:r>
      <w:r>
        <w:t>Financial Distress Event as a result of credit ratings being revised upwards;</w:t>
      </w:r>
    </w:p>
    <w:p w14:paraId="1D16DAF2" w14:textId="77777777" w:rsidR="00C51AC1" w:rsidRDefault="00C51AC1">
      <w:pPr>
        <w:pStyle w:val="BodyText"/>
        <w:spacing w:before="4"/>
      </w:pPr>
    </w:p>
    <w:p w14:paraId="10DA372E" w14:textId="77777777" w:rsidR="00C51AC1" w:rsidRDefault="00D00498">
      <w:pPr>
        <w:pStyle w:val="ListParagraph"/>
        <w:numPr>
          <w:ilvl w:val="2"/>
          <w:numId w:val="82"/>
        </w:numPr>
        <w:tabs>
          <w:tab w:val="left" w:pos="1137"/>
        </w:tabs>
        <w:ind w:left="1137" w:hanging="550"/>
      </w:pPr>
      <w:r>
        <w:t>within</w:t>
      </w:r>
      <w:r>
        <w:rPr>
          <w:spacing w:val="-5"/>
        </w:rPr>
        <w:t xml:space="preserve"> </w:t>
      </w:r>
      <w:r>
        <w:t>30</w:t>
      </w:r>
      <w:r>
        <w:rPr>
          <w:spacing w:val="-4"/>
        </w:rPr>
        <w:t xml:space="preserve"> </w:t>
      </w:r>
      <w:r>
        <w:t>days</w:t>
      </w:r>
      <w:r>
        <w:rPr>
          <w:spacing w:val="-3"/>
        </w:rPr>
        <w:t xml:space="preserve"> </w:t>
      </w:r>
      <w:r>
        <w:t>of a</w:t>
      </w:r>
      <w:r>
        <w:rPr>
          <w:spacing w:val="-8"/>
        </w:rPr>
        <w:t xml:space="preserve"> </w:t>
      </w:r>
      <w:r>
        <w:t>Corporate</w:t>
      </w:r>
      <w:r>
        <w:rPr>
          <w:spacing w:val="-6"/>
        </w:rPr>
        <w:t xml:space="preserve"> </w:t>
      </w:r>
      <w:r>
        <w:t>Change</w:t>
      </w:r>
      <w:r>
        <w:rPr>
          <w:spacing w:val="-4"/>
        </w:rPr>
        <w:t xml:space="preserve"> </w:t>
      </w:r>
      <w:r>
        <w:t>Event</w:t>
      </w:r>
      <w:r>
        <w:rPr>
          <w:spacing w:val="-4"/>
        </w:rPr>
        <w:t xml:space="preserve"> </w:t>
      </w:r>
      <w:r>
        <w:rPr>
          <w:spacing w:val="-2"/>
        </w:rPr>
        <w:t>unless</w:t>
      </w:r>
    </w:p>
    <w:p w14:paraId="1E839B35" w14:textId="77777777" w:rsidR="00C51AC1" w:rsidRDefault="00C51AC1">
      <w:pPr>
        <w:pStyle w:val="BodyText"/>
        <w:spacing w:before="5"/>
      </w:pPr>
    </w:p>
    <w:p w14:paraId="39E5FC46" w14:textId="77777777" w:rsidR="00C51AC1" w:rsidRDefault="00D00498">
      <w:pPr>
        <w:pStyle w:val="ListParagraph"/>
        <w:numPr>
          <w:ilvl w:val="0"/>
          <w:numId w:val="78"/>
        </w:numPr>
        <w:tabs>
          <w:tab w:val="left" w:pos="590"/>
          <w:tab w:val="left" w:pos="915"/>
        </w:tabs>
        <w:spacing w:line="242" w:lineRule="auto"/>
        <w:ind w:right="778" w:hanging="3"/>
      </w:pPr>
      <w:r>
        <w:t>the Supplier requests and the Appropriate Authority (acting reasonably) agrees to a Corporate</w:t>
      </w:r>
      <w:r>
        <w:rPr>
          <w:spacing w:val="-4"/>
        </w:rPr>
        <w:t xml:space="preserve"> </w:t>
      </w:r>
      <w:r>
        <w:t>Change</w:t>
      </w:r>
      <w:r>
        <w:rPr>
          <w:spacing w:val="-2"/>
        </w:rPr>
        <w:t xml:space="preserve"> </w:t>
      </w:r>
      <w:r>
        <w:t>Event</w:t>
      </w:r>
      <w:r>
        <w:rPr>
          <w:spacing w:val="-2"/>
        </w:rPr>
        <w:t xml:space="preserve"> </w:t>
      </w:r>
      <w:r>
        <w:t>Grace</w:t>
      </w:r>
      <w:r>
        <w:rPr>
          <w:spacing w:val="-2"/>
        </w:rPr>
        <w:t xml:space="preserve"> </w:t>
      </w:r>
      <w:r>
        <w:t>Period, in</w:t>
      </w:r>
      <w:r>
        <w:rPr>
          <w:spacing w:val="-4"/>
        </w:rPr>
        <w:t xml:space="preserve"> </w:t>
      </w:r>
      <w:r>
        <w:t>the</w:t>
      </w:r>
      <w:r>
        <w:rPr>
          <w:spacing w:val="-4"/>
        </w:rPr>
        <w:t xml:space="preserve"> </w:t>
      </w:r>
      <w:r>
        <w:t>event of which</w:t>
      </w:r>
      <w:r>
        <w:rPr>
          <w:spacing w:val="-2"/>
        </w:rPr>
        <w:t xml:space="preserve"> </w:t>
      </w:r>
      <w:r>
        <w:t>the</w:t>
      </w:r>
      <w:r>
        <w:rPr>
          <w:spacing w:val="-4"/>
        </w:rPr>
        <w:t xml:space="preserve"> </w:t>
      </w:r>
      <w:r>
        <w:t>time</w:t>
      </w:r>
      <w:r>
        <w:rPr>
          <w:spacing w:val="-4"/>
        </w:rPr>
        <w:t xml:space="preserve"> </w:t>
      </w:r>
      <w:r>
        <w:t>period</w:t>
      </w:r>
      <w:r>
        <w:rPr>
          <w:spacing w:val="-4"/>
        </w:rPr>
        <w:t xml:space="preserve"> </w:t>
      </w:r>
      <w:r>
        <w:t>for</w:t>
      </w:r>
      <w:r>
        <w:rPr>
          <w:spacing w:val="-3"/>
        </w:rPr>
        <w:t xml:space="preserve"> </w:t>
      </w:r>
      <w:r>
        <w:t>the</w:t>
      </w:r>
      <w:r>
        <w:rPr>
          <w:spacing w:val="-2"/>
        </w:rPr>
        <w:t xml:space="preserve"> </w:t>
      </w:r>
      <w:r>
        <w:t>Supplier to comply with this Paragraph shall be extended as determined by the Appropriate Authority (acting reasonably) but shall in any case be no longer than six months after the Corporate Change Event.</w:t>
      </w:r>
      <w:r>
        <w:rPr>
          <w:spacing w:val="40"/>
        </w:rPr>
        <w:t xml:space="preserve"> </w:t>
      </w:r>
      <w:r>
        <w:t>During a Corporate Change Event Grace Period the Supplier shall regularly and fully engage with the Appropriate Authority to enable it to understand the nature of the Corporate</w:t>
      </w:r>
      <w:r>
        <w:rPr>
          <w:spacing w:val="-4"/>
        </w:rPr>
        <w:t xml:space="preserve"> </w:t>
      </w:r>
      <w:r>
        <w:t>Change</w:t>
      </w:r>
      <w:r>
        <w:rPr>
          <w:spacing w:val="-2"/>
        </w:rPr>
        <w:t xml:space="preserve"> </w:t>
      </w:r>
      <w:r>
        <w:t>Event</w:t>
      </w:r>
      <w:r>
        <w:rPr>
          <w:spacing w:val="-2"/>
        </w:rPr>
        <w:t xml:space="preserve"> </w:t>
      </w:r>
      <w:r>
        <w:t>and</w:t>
      </w:r>
      <w:r>
        <w:rPr>
          <w:spacing w:val="-4"/>
        </w:rPr>
        <w:t xml:space="preserve"> </w:t>
      </w:r>
      <w:r>
        <w:t>the</w:t>
      </w:r>
      <w:r>
        <w:rPr>
          <w:spacing w:val="-2"/>
        </w:rPr>
        <w:t xml:space="preserve"> </w:t>
      </w:r>
      <w:r>
        <w:t>Appropriate</w:t>
      </w:r>
      <w:r>
        <w:rPr>
          <w:spacing w:val="-4"/>
        </w:rPr>
        <w:t xml:space="preserve"> </w:t>
      </w:r>
      <w:r>
        <w:t>Authority</w:t>
      </w:r>
      <w:r>
        <w:rPr>
          <w:spacing w:val="40"/>
        </w:rPr>
        <w:t xml:space="preserve"> </w:t>
      </w:r>
      <w:r>
        <w:t>shall</w:t>
      </w:r>
      <w:r>
        <w:rPr>
          <w:spacing w:val="-2"/>
        </w:rPr>
        <w:t xml:space="preserve"> </w:t>
      </w:r>
      <w:r>
        <w:t>reserve</w:t>
      </w:r>
      <w:r>
        <w:rPr>
          <w:spacing w:val="-2"/>
        </w:rPr>
        <w:t xml:space="preserve"> </w:t>
      </w:r>
      <w:r>
        <w:t>the</w:t>
      </w:r>
      <w:r>
        <w:rPr>
          <w:spacing w:val="-4"/>
        </w:rPr>
        <w:t xml:space="preserve"> </w:t>
      </w:r>
      <w:r>
        <w:t>right</w:t>
      </w:r>
      <w:r>
        <w:rPr>
          <w:spacing w:val="-2"/>
        </w:rPr>
        <w:t xml:space="preserve"> </w:t>
      </w:r>
      <w:r>
        <w:t>to</w:t>
      </w:r>
      <w:r>
        <w:rPr>
          <w:spacing w:val="-4"/>
        </w:rPr>
        <w:t xml:space="preserve"> </w:t>
      </w:r>
      <w:r>
        <w:t>terminate</w:t>
      </w:r>
      <w:r>
        <w:rPr>
          <w:spacing w:val="-2"/>
        </w:rPr>
        <w:t xml:space="preserve"> </w:t>
      </w:r>
      <w:r>
        <w:t>a</w:t>
      </w:r>
    </w:p>
    <w:p w14:paraId="470BCFDD" w14:textId="77777777" w:rsidR="00C51AC1" w:rsidRDefault="00C51AC1">
      <w:pPr>
        <w:pStyle w:val="ListParagraph"/>
        <w:spacing w:line="242" w:lineRule="auto"/>
        <w:sectPr w:rsidR="00C51AC1">
          <w:pgSz w:w="11930" w:h="16840"/>
          <w:pgMar w:top="1340" w:right="708" w:bottom="980" w:left="850" w:header="182" w:footer="797" w:gutter="0"/>
          <w:cols w:space="720"/>
        </w:sectPr>
      </w:pPr>
    </w:p>
    <w:p w14:paraId="2B32213C" w14:textId="77777777" w:rsidR="00C51AC1" w:rsidRDefault="00D00498">
      <w:pPr>
        <w:pStyle w:val="BodyText"/>
        <w:spacing w:before="86"/>
        <w:ind w:left="590" w:right="818"/>
      </w:pPr>
      <w:r>
        <w:lastRenderedPageBreak/>
        <w:t>Corporate</w:t>
      </w:r>
      <w:r>
        <w:rPr>
          <w:spacing w:val="-4"/>
        </w:rPr>
        <w:t xml:space="preserve"> </w:t>
      </w:r>
      <w:r>
        <w:t>Change</w:t>
      </w:r>
      <w:r>
        <w:rPr>
          <w:spacing w:val="-2"/>
        </w:rPr>
        <w:t xml:space="preserve"> </w:t>
      </w:r>
      <w:r>
        <w:t>Event</w:t>
      </w:r>
      <w:r>
        <w:rPr>
          <w:spacing w:val="-2"/>
        </w:rPr>
        <w:t xml:space="preserve"> </w:t>
      </w:r>
      <w:r>
        <w:t>Grace</w:t>
      </w:r>
      <w:r>
        <w:rPr>
          <w:spacing w:val="-2"/>
        </w:rPr>
        <w:t xml:space="preserve"> </w:t>
      </w:r>
      <w:r>
        <w:t>Period</w:t>
      </w:r>
      <w:r>
        <w:rPr>
          <w:spacing w:val="-2"/>
        </w:rPr>
        <w:t xml:space="preserve"> </w:t>
      </w:r>
      <w:r>
        <w:t>at</w:t>
      </w:r>
      <w:r>
        <w:rPr>
          <w:spacing w:val="-2"/>
        </w:rPr>
        <w:t xml:space="preserve"> </w:t>
      </w:r>
      <w:r>
        <w:t>any</w:t>
      </w:r>
      <w:r>
        <w:rPr>
          <w:spacing w:val="-4"/>
        </w:rPr>
        <w:t xml:space="preserve"> </w:t>
      </w:r>
      <w:r>
        <w:t>time</w:t>
      </w:r>
      <w:r>
        <w:rPr>
          <w:spacing w:val="-2"/>
        </w:rPr>
        <w:t xml:space="preserve"> </w:t>
      </w:r>
      <w:r>
        <w:t>if the</w:t>
      </w:r>
      <w:r>
        <w:rPr>
          <w:spacing w:val="-2"/>
        </w:rPr>
        <w:t xml:space="preserve"> </w:t>
      </w:r>
      <w:r>
        <w:t>Supplier</w:t>
      </w:r>
      <w:r>
        <w:rPr>
          <w:spacing w:val="-5"/>
        </w:rPr>
        <w:t xml:space="preserve"> </w:t>
      </w:r>
      <w:r>
        <w:t>fails</w:t>
      </w:r>
      <w:r>
        <w:rPr>
          <w:spacing w:val="-4"/>
        </w:rPr>
        <w:t xml:space="preserve"> </w:t>
      </w:r>
      <w:r>
        <w:t>to</w:t>
      </w:r>
      <w:r>
        <w:rPr>
          <w:spacing w:val="-2"/>
        </w:rPr>
        <w:t xml:space="preserve"> </w:t>
      </w:r>
      <w:r>
        <w:t>comply</w:t>
      </w:r>
      <w:r>
        <w:rPr>
          <w:spacing w:val="-4"/>
        </w:rPr>
        <w:t xml:space="preserve"> </w:t>
      </w:r>
      <w:r>
        <w:t>with</w:t>
      </w:r>
      <w:r>
        <w:rPr>
          <w:spacing w:val="-2"/>
        </w:rPr>
        <w:t xml:space="preserve"> </w:t>
      </w:r>
      <w:r>
        <w:t>this Paragraph; or</w:t>
      </w:r>
    </w:p>
    <w:p w14:paraId="3D31CD5E" w14:textId="77777777" w:rsidR="00C51AC1" w:rsidRDefault="00C51AC1">
      <w:pPr>
        <w:pStyle w:val="BodyText"/>
        <w:spacing w:before="6"/>
      </w:pPr>
    </w:p>
    <w:p w14:paraId="3AA06F6F" w14:textId="77777777" w:rsidR="00C51AC1" w:rsidRDefault="00D00498">
      <w:pPr>
        <w:pStyle w:val="ListParagraph"/>
        <w:numPr>
          <w:ilvl w:val="0"/>
          <w:numId w:val="78"/>
        </w:numPr>
        <w:tabs>
          <w:tab w:val="left" w:pos="915"/>
        </w:tabs>
        <w:ind w:left="915" w:hanging="328"/>
      </w:pPr>
      <w:r>
        <w:t>not</w:t>
      </w:r>
      <w:r>
        <w:rPr>
          <w:spacing w:val="-4"/>
        </w:rPr>
        <w:t xml:space="preserve"> </w:t>
      </w:r>
      <w:r>
        <w:t>required</w:t>
      </w:r>
      <w:r>
        <w:rPr>
          <w:spacing w:val="-6"/>
        </w:rPr>
        <w:t xml:space="preserve"> </w:t>
      </w:r>
      <w:r>
        <w:t>pursuant</w:t>
      </w:r>
      <w:r>
        <w:rPr>
          <w:spacing w:val="-3"/>
        </w:rPr>
        <w:t xml:space="preserve"> </w:t>
      </w:r>
      <w:r>
        <w:t>to</w:t>
      </w:r>
      <w:r>
        <w:rPr>
          <w:spacing w:val="-6"/>
        </w:rPr>
        <w:t xml:space="preserve"> </w:t>
      </w:r>
      <w:r>
        <w:t>Paragraph</w:t>
      </w:r>
      <w:r>
        <w:rPr>
          <w:spacing w:val="-5"/>
        </w:rPr>
        <w:t xml:space="preserve"> </w:t>
      </w:r>
      <w:r>
        <w:rPr>
          <w:spacing w:val="-2"/>
        </w:rPr>
        <w:t>3.10;</w:t>
      </w:r>
    </w:p>
    <w:p w14:paraId="37DFB876" w14:textId="77777777" w:rsidR="00C51AC1" w:rsidRDefault="00C51AC1">
      <w:pPr>
        <w:pStyle w:val="BodyText"/>
        <w:spacing w:before="5"/>
      </w:pPr>
    </w:p>
    <w:p w14:paraId="1CB4571E" w14:textId="77777777" w:rsidR="00C51AC1" w:rsidRDefault="00D00498">
      <w:pPr>
        <w:pStyle w:val="ListParagraph"/>
        <w:numPr>
          <w:ilvl w:val="2"/>
          <w:numId w:val="82"/>
        </w:numPr>
        <w:tabs>
          <w:tab w:val="left" w:pos="1137"/>
        </w:tabs>
        <w:spacing w:before="1"/>
        <w:ind w:left="1137" w:hanging="550"/>
      </w:pPr>
      <w:r>
        <w:t>within</w:t>
      </w:r>
      <w:r>
        <w:rPr>
          <w:spacing w:val="-4"/>
        </w:rPr>
        <w:t xml:space="preserve"> </w:t>
      </w:r>
      <w:r>
        <w:t>30</w:t>
      </w:r>
      <w:r>
        <w:rPr>
          <w:spacing w:val="-3"/>
        </w:rPr>
        <w:t xml:space="preserve"> </w:t>
      </w:r>
      <w:r>
        <w:t>days</w:t>
      </w:r>
      <w:r>
        <w:rPr>
          <w:spacing w:val="-3"/>
        </w:rPr>
        <w:t xml:space="preserve"> </w:t>
      </w:r>
      <w:r>
        <w:t>of</w:t>
      </w:r>
      <w:r>
        <w:rPr>
          <w:spacing w:val="-1"/>
        </w:rPr>
        <w:t xml:space="preserve"> </w:t>
      </w:r>
      <w:r>
        <w:t>the</w:t>
      </w:r>
      <w:r>
        <w:rPr>
          <w:spacing w:val="-3"/>
        </w:rPr>
        <w:t xml:space="preserve"> </w:t>
      </w:r>
      <w:r>
        <w:t>date</w:t>
      </w:r>
      <w:r>
        <w:rPr>
          <w:spacing w:val="-5"/>
        </w:rPr>
        <w:t xml:space="preserve"> </w:t>
      </w:r>
      <w:r>
        <w:rPr>
          <w:spacing w:val="-4"/>
        </w:rPr>
        <w:t>that:</w:t>
      </w:r>
    </w:p>
    <w:p w14:paraId="4D7EE1FB" w14:textId="77777777" w:rsidR="00C51AC1" w:rsidRDefault="00C51AC1">
      <w:pPr>
        <w:pStyle w:val="BodyText"/>
        <w:spacing w:before="5"/>
      </w:pPr>
    </w:p>
    <w:p w14:paraId="17B029FC" w14:textId="77777777" w:rsidR="00C51AC1" w:rsidRDefault="00D00498">
      <w:pPr>
        <w:pStyle w:val="ListParagraph"/>
        <w:numPr>
          <w:ilvl w:val="0"/>
          <w:numId w:val="77"/>
        </w:numPr>
        <w:tabs>
          <w:tab w:val="left" w:pos="590"/>
          <w:tab w:val="left" w:pos="915"/>
        </w:tabs>
        <w:spacing w:line="244" w:lineRule="auto"/>
        <w:ind w:right="834" w:hanging="3"/>
      </w:pPr>
      <w:r>
        <w:t>the</w:t>
      </w:r>
      <w:r>
        <w:rPr>
          <w:spacing w:val="-4"/>
        </w:rPr>
        <w:t xml:space="preserve"> </w:t>
      </w:r>
      <w:r>
        <w:t>credit</w:t>
      </w:r>
      <w:r>
        <w:rPr>
          <w:spacing w:val="-2"/>
        </w:rPr>
        <w:t xml:space="preserve"> </w:t>
      </w:r>
      <w:r>
        <w:t>rating(s) of</w:t>
      </w:r>
      <w:r>
        <w:rPr>
          <w:spacing w:val="-3"/>
        </w:rPr>
        <w:t xml:space="preserve"> </w:t>
      </w:r>
      <w:r>
        <w:t>each</w:t>
      </w:r>
      <w:r>
        <w:rPr>
          <w:spacing w:val="-2"/>
        </w:rPr>
        <w:t xml:space="preserve"> </w:t>
      </w:r>
      <w:r>
        <w:t>of the</w:t>
      </w:r>
      <w:r>
        <w:rPr>
          <w:spacing w:val="-4"/>
        </w:rPr>
        <w:t xml:space="preserve"> </w:t>
      </w:r>
      <w:r>
        <w:t>Supplier and</w:t>
      </w:r>
      <w:r>
        <w:rPr>
          <w:spacing w:val="-6"/>
        </w:rPr>
        <w:t xml:space="preserve"> </w:t>
      </w:r>
      <w:r>
        <w:t>its</w:t>
      </w:r>
      <w:r>
        <w:rPr>
          <w:spacing w:val="-1"/>
        </w:rPr>
        <w:t xml:space="preserve"> </w:t>
      </w:r>
      <w:r>
        <w:t>Parent Undertakings</w:t>
      </w:r>
      <w:r>
        <w:rPr>
          <w:spacing w:val="-6"/>
        </w:rPr>
        <w:t xml:space="preserve"> </w:t>
      </w:r>
      <w:r>
        <w:t>fail</w:t>
      </w:r>
      <w:r>
        <w:rPr>
          <w:spacing w:val="-2"/>
        </w:rPr>
        <w:t xml:space="preserve"> </w:t>
      </w:r>
      <w:r>
        <w:t>to</w:t>
      </w:r>
      <w:r>
        <w:rPr>
          <w:spacing w:val="-4"/>
        </w:rPr>
        <w:t xml:space="preserve"> </w:t>
      </w:r>
      <w:r>
        <w:t>meet</w:t>
      </w:r>
      <w:r>
        <w:rPr>
          <w:spacing w:val="-3"/>
        </w:rPr>
        <w:t xml:space="preserve"> </w:t>
      </w:r>
      <w:r>
        <w:t>any</w:t>
      </w:r>
      <w:r>
        <w:rPr>
          <w:spacing w:val="-4"/>
        </w:rPr>
        <w:t xml:space="preserve"> </w:t>
      </w:r>
      <w:r>
        <w:t>of the criteria specified in Paragraph 3.10; or</w:t>
      </w:r>
    </w:p>
    <w:p w14:paraId="5C476D2E" w14:textId="77777777" w:rsidR="00C51AC1" w:rsidRDefault="00D00498">
      <w:pPr>
        <w:pStyle w:val="ListParagraph"/>
        <w:numPr>
          <w:ilvl w:val="0"/>
          <w:numId w:val="77"/>
        </w:numPr>
        <w:tabs>
          <w:tab w:val="left" w:pos="590"/>
          <w:tab w:val="left" w:pos="915"/>
        </w:tabs>
        <w:spacing w:before="252"/>
        <w:ind w:right="930" w:hanging="3"/>
      </w:pPr>
      <w:r>
        <w:t>none</w:t>
      </w:r>
      <w:r>
        <w:rPr>
          <w:spacing w:val="-2"/>
        </w:rPr>
        <w:t xml:space="preserve"> </w:t>
      </w:r>
      <w:r>
        <w:t>of</w:t>
      </w:r>
      <w:r>
        <w:rPr>
          <w:spacing w:val="-3"/>
        </w:rPr>
        <w:t xml:space="preserve"> </w:t>
      </w:r>
      <w:r>
        <w:t>the</w:t>
      </w:r>
      <w:r>
        <w:rPr>
          <w:spacing w:val="-2"/>
        </w:rPr>
        <w:t xml:space="preserve"> </w:t>
      </w:r>
      <w:r>
        <w:t>credit</w:t>
      </w:r>
      <w:r>
        <w:rPr>
          <w:spacing w:val="-2"/>
        </w:rPr>
        <w:t xml:space="preserve"> </w:t>
      </w:r>
      <w:r>
        <w:t>rating</w:t>
      </w:r>
      <w:r>
        <w:rPr>
          <w:spacing w:val="-2"/>
        </w:rPr>
        <w:t xml:space="preserve"> </w:t>
      </w:r>
      <w:r>
        <w:t>agencies</w:t>
      </w:r>
      <w:r>
        <w:rPr>
          <w:spacing w:val="-1"/>
        </w:rPr>
        <w:t xml:space="preserve"> </w:t>
      </w:r>
      <w:r>
        <w:t>specified</w:t>
      </w:r>
      <w:r>
        <w:rPr>
          <w:spacing w:val="-4"/>
        </w:rPr>
        <w:t xml:space="preserve"> </w:t>
      </w:r>
      <w:r>
        <w:t>at</w:t>
      </w:r>
      <w:r>
        <w:rPr>
          <w:spacing w:val="-5"/>
        </w:rPr>
        <w:t xml:space="preserve"> </w:t>
      </w:r>
      <w:r>
        <w:t>Paragraph</w:t>
      </w:r>
      <w:r>
        <w:rPr>
          <w:spacing w:val="-2"/>
        </w:rPr>
        <w:t xml:space="preserve"> </w:t>
      </w:r>
      <w:r>
        <w:t>3.10</w:t>
      </w:r>
      <w:r>
        <w:rPr>
          <w:spacing w:val="-4"/>
        </w:rPr>
        <w:t xml:space="preserve"> </w:t>
      </w:r>
      <w:r>
        <w:t>hold</w:t>
      </w:r>
      <w:r>
        <w:rPr>
          <w:spacing w:val="-2"/>
        </w:rPr>
        <w:t xml:space="preserve"> </w:t>
      </w:r>
      <w:r>
        <w:t>a</w:t>
      </w:r>
      <w:r>
        <w:rPr>
          <w:spacing w:val="-2"/>
        </w:rPr>
        <w:t xml:space="preserve"> </w:t>
      </w:r>
      <w:r>
        <w:t>public</w:t>
      </w:r>
      <w:r>
        <w:rPr>
          <w:spacing w:val="-1"/>
        </w:rPr>
        <w:t xml:space="preserve"> </w:t>
      </w:r>
      <w:r>
        <w:t>credit</w:t>
      </w:r>
      <w:r>
        <w:rPr>
          <w:spacing w:val="-3"/>
        </w:rPr>
        <w:t xml:space="preserve"> </w:t>
      </w:r>
      <w:r>
        <w:t>rating for the Supplier or any of its Parent Undertakings; and</w:t>
      </w:r>
    </w:p>
    <w:p w14:paraId="3B34663D" w14:textId="77777777" w:rsidR="00C51AC1" w:rsidRDefault="00C51AC1">
      <w:pPr>
        <w:pStyle w:val="BodyText"/>
        <w:spacing w:before="6"/>
      </w:pPr>
    </w:p>
    <w:p w14:paraId="6442F48B" w14:textId="77777777" w:rsidR="00C51AC1" w:rsidRDefault="00D00498">
      <w:pPr>
        <w:pStyle w:val="ListParagraph"/>
        <w:numPr>
          <w:ilvl w:val="2"/>
          <w:numId w:val="82"/>
        </w:numPr>
        <w:tabs>
          <w:tab w:val="left" w:pos="590"/>
          <w:tab w:val="left" w:pos="1137"/>
        </w:tabs>
        <w:spacing w:line="242" w:lineRule="auto"/>
        <w:ind w:right="1406" w:hanging="3"/>
        <w:jc w:val="both"/>
      </w:pPr>
      <w:r>
        <w:t>in</w:t>
      </w:r>
      <w:r>
        <w:rPr>
          <w:spacing w:val="-2"/>
        </w:rPr>
        <w:t xml:space="preserve"> </w:t>
      </w:r>
      <w:r>
        <w:t>any</w:t>
      </w:r>
      <w:r>
        <w:rPr>
          <w:spacing w:val="-4"/>
        </w:rPr>
        <w:t xml:space="preserve"> </w:t>
      </w:r>
      <w:r>
        <w:t>event, within</w:t>
      </w:r>
      <w:r>
        <w:rPr>
          <w:spacing w:val="-2"/>
        </w:rPr>
        <w:t xml:space="preserve"> </w:t>
      </w:r>
      <w:r>
        <w:t>6</w:t>
      </w:r>
      <w:r>
        <w:rPr>
          <w:spacing w:val="-4"/>
        </w:rPr>
        <w:t xml:space="preserve"> </w:t>
      </w:r>
      <w:r>
        <w:t>months</w:t>
      </w:r>
      <w:r>
        <w:rPr>
          <w:spacing w:val="-4"/>
        </w:rPr>
        <w:t xml:space="preserve"> </w:t>
      </w:r>
      <w:r>
        <w:t>after each</w:t>
      </w:r>
      <w:r>
        <w:rPr>
          <w:spacing w:val="-4"/>
        </w:rPr>
        <w:t xml:space="preserve"> </w:t>
      </w:r>
      <w:r>
        <w:t>Accounting</w:t>
      </w:r>
      <w:r>
        <w:rPr>
          <w:spacing w:val="-2"/>
        </w:rPr>
        <w:t xml:space="preserve"> </w:t>
      </w:r>
      <w:r>
        <w:t>Reference</w:t>
      </w:r>
      <w:r>
        <w:rPr>
          <w:spacing w:val="-2"/>
        </w:rPr>
        <w:t xml:space="preserve"> </w:t>
      </w:r>
      <w:r>
        <w:t>Date</w:t>
      </w:r>
      <w:r>
        <w:rPr>
          <w:spacing w:val="-4"/>
        </w:rPr>
        <w:t xml:space="preserve"> </w:t>
      </w:r>
      <w:r>
        <w:t>or within</w:t>
      </w:r>
      <w:r>
        <w:rPr>
          <w:spacing w:val="-2"/>
        </w:rPr>
        <w:t xml:space="preserve"> </w:t>
      </w:r>
      <w:r>
        <w:t>15 months of the date of the previous Assurance received from the Appropriate Authority (whichever is the earlier), unless:</w:t>
      </w:r>
    </w:p>
    <w:p w14:paraId="77AC7626" w14:textId="77777777" w:rsidR="00C51AC1" w:rsidRDefault="00C51AC1">
      <w:pPr>
        <w:pStyle w:val="BodyText"/>
        <w:spacing w:before="5"/>
      </w:pPr>
    </w:p>
    <w:p w14:paraId="2E3D8119" w14:textId="77777777" w:rsidR="00C51AC1" w:rsidRDefault="00D00498">
      <w:pPr>
        <w:pStyle w:val="ListParagraph"/>
        <w:numPr>
          <w:ilvl w:val="0"/>
          <w:numId w:val="76"/>
        </w:numPr>
        <w:tabs>
          <w:tab w:val="left" w:pos="915"/>
        </w:tabs>
        <w:spacing w:before="1"/>
        <w:ind w:left="915" w:hanging="328"/>
      </w:pPr>
      <w:r>
        <w:t>updated</w:t>
      </w:r>
      <w:r>
        <w:rPr>
          <w:spacing w:val="-7"/>
        </w:rPr>
        <w:t xml:space="preserve"> </w:t>
      </w:r>
      <w:r>
        <w:t>CRP</w:t>
      </w:r>
      <w:r>
        <w:rPr>
          <w:spacing w:val="-5"/>
        </w:rPr>
        <w:t xml:space="preserve"> </w:t>
      </w:r>
      <w:r>
        <w:t>Information</w:t>
      </w:r>
      <w:r>
        <w:rPr>
          <w:spacing w:val="-5"/>
        </w:rPr>
        <w:t xml:space="preserve"> </w:t>
      </w:r>
      <w:r>
        <w:t>has</w:t>
      </w:r>
      <w:r>
        <w:rPr>
          <w:spacing w:val="-3"/>
        </w:rPr>
        <w:t xml:space="preserve"> </w:t>
      </w:r>
      <w:r>
        <w:t>been</w:t>
      </w:r>
      <w:r>
        <w:rPr>
          <w:spacing w:val="-5"/>
        </w:rPr>
        <w:t xml:space="preserve"> </w:t>
      </w:r>
      <w:r>
        <w:t>provided</w:t>
      </w:r>
      <w:r>
        <w:rPr>
          <w:spacing w:val="-5"/>
        </w:rPr>
        <w:t xml:space="preserve"> </w:t>
      </w:r>
      <w:r>
        <w:t>under</w:t>
      </w:r>
      <w:r>
        <w:rPr>
          <w:spacing w:val="-3"/>
        </w:rPr>
        <w:t xml:space="preserve"> </w:t>
      </w:r>
      <w:r>
        <w:t>any</w:t>
      </w:r>
      <w:r>
        <w:rPr>
          <w:spacing w:val="-7"/>
        </w:rPr>
        <w:t xml:space="preserve"> </w:t>
      </w:r>
      <w:r>
        <w:t>of</w:t>
      </w:r>
      <w:r>
        <w:rPr>
          <w:spacing w:val="-2"/>
        </w:rPr>
        <w:t xml:space="preserve"> </w:t>
      </w:r>
      <w:r>
        <w:t>Paragraphs</w:t>
      </w:r>
      <w:r>
        <w:rPr>
          <w:spacing w:val="-7"/>
        </w:rPr>
        <w:t xml:space="preserve"> </w:t>
      </w:r>
      <w:r>
        <w:t>3.8.1</w:t>
      </w:r>
      <w:r>
        <w:rPr>
          <w:spacing w:val="-5"/>
        </w:rPr>
        <w:t xml:space="preserve"> </w:t>
      </w:r>
      <w:r>
        <w:t>3.8.2</w:t>
      </w:r>
      <w:r>
        <w:rPr>
          <w:spacing w:val="-6"/>
        </w:rPr>
        <w:t xml:space="preserve"> </w:t>
      </w:r>
      <w:r>
        <w:rPr>
          <w:spacing w:val="-5"/>
        </w:rPr>
        <w:t>or</w:t>
      </w:r>
    </w:p>
    <w:p w14:paraId="088E6823" w14:textId="77777777" w:rsidR="00C51AC1" w:rsidRDefault="00D00498">
      <w:pPr>
        <w:pStyle w:val="BodyText"/>
        <w:spacing w:before="1" w:line="242" w:lineRule="auto"/>
        <w:ind w:left="590" w:right="818"/>
      </w:pPr>
      <w:r>
        <w:t>3.8.3 since the most recent Accounting Reference Date (being no more than 12 months previously)</w:t>
      </w:r>
      <w:r>
        <w:rPr>
          <w:spacing w:val="-1"/>
        </w:rPr>
        <w:t xml:space="preserve"> </w:t>
      </w:r>
      <w:r>
        <w:t>within</w:t>
      </w:r>
      <w:r>
        <w:rPr>
          <w:spacing w:val="-3"/>
        </w:rPr>
        <w:t xml:space="preserve"> </w:t>
      </w:r>
      <w:r>
        <w:t>the</w:t>
      </w:r>
      <w:r>
        <w:rPr>
          <w:spacing w:val="-3"/>
        </w:rPr>
        <w:t xml:space="preserve"> </w:t>
      </w:r>
      <w:r>
        <w:t>timescales</w:t>
      </w:r>
      <w:r>
        <w:rPr>
          <w:spacing w:val="-2"/>
        </w:rPr>
        <w:t xml:space="preserve"> </w:t>
      </w:r>
      <w:r>
        <w:t>that</w:t>
      </w:r>
      <w:r>
        <w:rPr>
          <w:spacing w:val="-1"/>
        </w:rPr>
        <w:t xml:space="preserve"> </w:t>
      </w:r>
      <w:r>
        <w:t>would</w:t>
      </w:r>
      <w:r>
        <w:rPr>
          <w:spacing w:val="-3"/>
        </w:rPr>
        <w:t xml:space="preserve"> </w:t>
      </w:r>
      <w:r>
        <w:t>ordinarily</w:t>
      </w:r>
      <w:r>
        <w:rPr>
          <w:spacing w:val="-4"/>
        </w:rPr>
        <w:t xml:space="preserve"> </w:t>
      </w:r>
      <w:r>
        <w:t>be</w:t>
      </w:r>
      <w:r>
        <w:rPr>
          <w:spacing w:val="-3"/>
        </w:rPr>
        <w:t xml:space="preserve"> </w:t>
      </w:r>
      <w:r>
        <w:t>required</w:t>
      </w:r>
      <w:r>
        <w:rPr>
          <w:spacing w:val="-4"/>
        </w:rPr>
        <w:t xml:space="preserve"> </w:t>
      </w:r>
      <w:r>
        <w:t>for</w:t>
      </w:r>
      <w:r>
        <w:rPr>
          <w:spacing w:val="-4"/>
        </w:rPr>
        <w:t xml:space="preserve"> </w:t>
      </w:r>
      <w:r>
        <w:t>the</w:t>
      </w:r>
      <w:r>
        <w:rPr>
          <w:spacing w:val="-4"/>
        </w:rPr>
        <w:t xml:space="preserve"> </w:t>
      </w:r>
      <w:r>
        <w:t>provision</w:t>
      </w:r>
      <w:r>
        <w:rPr>
          <w:spacing w:val="-3"/>
        </w:rPr>
        <w:t xml:space="preserve"> </w:t>
      </w:r>
      <w:r>
        <w:t>of</w:t>
      </w:r>
      <w:r>
        <w:rPr>
          <w:spacing w:val="-1"/>
        </w:rPr>
        <w:t xml:space="preserve"> </w:t>
      </w:r>
      <w:r>
        <w:t>that information under this Paragraph 3.8.4; or</w:t>
      </w:r>
    </w:p>
    <w:p w14:paraId="5A3DC833" w14:textId="77777777" w:rsidR="00C51AC1" w:rsidRDefault="00C51AC1">
      <w:pPr>
        <w:pStyle w:val="BodyText"/>
        <w:spacing w:before="3"/>
      </w:pPr>
    </w:p>
    <w:p w14:paraId="0F36434B" w14:textId="77777777" w:rsidR="00C51AC1" w:rsidRDefault="00D00498">
      <w:pPr>
        <w:pStyle w:val="ListParagraph"/>
        <w:numPr>
          <w:ilvl w:val="0"/>
          <w:numId w:val="76"/>
        </w:numPr>
        <w:tabs>
          <w:tab w:val="left" w:pos="915"/>
        </w:tabs>
        <w:ind w:left="915" w:hanging="328"/>
      </w:pPr>
      <w:r>
        <w:t>not</w:t>
      </w:r>
      <w:r>
        <w:rPr>
          <w:spacing w:val="-4"/>
        </w:rPr>
        <w:t xml:space="preserve"> </w:t>
      </w:r>
      <w:r>
        <w:t>required</w:t>
      </w:r>
      <w:r>
        <w:rPr>
          <w:spacing w:val="-6"/>
        </w:rPr>
        <w:t xml:space="preserve"> </w:t>
      </w:r>
      <w:r>
        <w:t>pursuant</w:t>
      </w:r>
      <w:r>
        <w:rPr>
          <w:spacing w:val="-3"/>
        </w:rPr>
        <w:t xml:space="preserve"> </w:t>
      </w:r>
      <w:r>
        <w:t>to</w:t>
      </w:r>
      <w:r>
        <w:rPr>
          <w:spacing w:val="-6"/>
        </w:rPr>
        <w:t xml:space="preserve"> </w:t>
      </w:r>
      <w:r>
        <w:t>Paragraph</w:t>
      </w:r>
      <w:r>
        <w:rPr>
          <w:spacing w:val="-5"/>
        </w:rPr>
        <w:t xml:space="preserve"> </w:t>
      </w:r>
      <w:r>
        <w:rPr>
          <w:spacing w:val="-2"/>
        </w:rPr>
        <w:t>3.10.</w:t>
      </w:r>
    </w:p>
    <w:p w14:paraId="2FC043E7" w14:textId="77777777" w:rsidR="00C51AC1" w:rsidRDefault="00C51AC1">
      <w:pPr>
        <w:pStyle w:val="BodyText"/>
        <w:spacing w:before="5"/>
      </w:pPr>
    </w:p>
    <w:p w14:paraId="7DF9BC79" w14:textId="77777777" w:rsidR="00C51AC1" w:rsidRDefault="00D00498">
      <w:pPr>
        <w:pStyle w:val="ListParagraph"/>
        <w:numPr>
          <w:ilvl w:val="1"/>
          <w:numId w:val="82"/>
        </w:numPr>
        <w:tabs>
          <w:tab w:val="left" w:pos="590"/>
          <w:tab w:val="left" w:pos="948"/>
        </w:tabs>
        <w:spacing w:line="242" w:lineRule="auto"/>
        <w:ind w:right="805" w:hanging="3"/>
      </w:pPr>
      <w:r>
        <w:t>Where the Supplier is a Public Sector Dependent Supplier and the Call-Off Contract is not a Critical Service Contract, then on the occurrence of any of the events</w:t>
      </w:r>
      <w:r>
        <w:rPr>
          <w:spacing w:val="80"/>
        </w:rPr>
        <w:t xml:space="preserve"> </w:t>
      </w:r>
      <w:r>
        <w:t>specified in Paragraphs 3.8.1 to 3.8.4, the Supplier shall provide at the request of the Appropriate Authority or Appropriate Authorities and within the applicable timescales for each event as set out in</w:t>
      </w:r>
      <w:r>
        <w:rPr>
          <w:spacing w:val="-3"/>
        </w:rPr>
        <w:t xml:space="preserve"> </w:t>
      </w:r>
      <w:r>
        <w:t>Paragraph</w:t>
      </w:r>
      <w:r>
        <w:rPr>
          <w:spacing w:val="-3"/>
        </w:rPr>
        <w:t xml:space="preserve"> </w:t>
      </w:r>
      <w:r>
        <w:t>3.8</w:t>
      </w:r>
      <w:r>
        <w:rPr>
          <w:spacing w:val="-5"/>
        </w:rPr>
        <w:t xml:space="preserve"> </w:t>
      </w:r>
      <w:r>
        <w:t>(or</w:t>
      </w:r>
      <w:r>
        <w:rPr>
          <w:spacing w:val="-2"/>
        </w:rPr>
        <w:t xml:space="preserve"> </w:t>
      </w:r>
      <w:r>
        <w:t>such</w:t>
      </w:r>
      <w:r>
        <w:rPr>
          <w:spacing w:val="-1"/>
        </w:rPr>
        <w:t xml:space="preserve"> </w:t>
      </w:r>
      <w:r>
        <w:t>longer</w:t>
      </w:r>
      <w:r>
        <w:rPr>
          <w:spacing w:val="-2"/>
        </w:rPr>
        <w:t xml:space="preserve"> </w:t>
      </w:r>
      <w:r>
        <w:t>timescales as</w:t>
      </w:r>
      <w:r>
        <w:rPr>
          <w:spacing w:val="-3"/>
        </w:rPr>
        <w:t xml:space="preserve"> </w:t>
      </w:r>
      <w:r>
        <w:t>may</w:t>
      </w:r>
      <w:r>
        <w:rPr>
          <w:spacing w:val="-3"/>
        </w:rPr>
        <w:t xml:space="preserve"> </w:t>
      </w:r>
      <w:r>
        <w:t>be</w:t>
      </w:r>
      <w:r>
        <w:rPr>
          <w:spacing w:val="-1"/>
        </w:rPr>
        <w:t xml:space="preserve"> </w:t>
      </w:r>
      <w:r>
        <w:t>notified</w:t>
      </w:r>
      <w:r>
        <w:rPr>
          <w:spacing w:val="-3"/>
        </w:rPr>
        <w:t xml:space="preserve"> </w:t>
      </w:r>
      <w:r>
        <w:t>to</w:t>
      </w:r>
      <w:r>
        <w:rPr>
          <w:spacing w:val="-3"/>
        </w:rPr>
        <w:t xml:space="preserve"> </w:t>
      </w:r>
      <w:r>
        <w:t>the</w:t>
      </w:r>
      <w:r>
        <w:rPr>
          <w:spacing w:val="-1"/>
        </w:rPr>
        <w:t xml:space="preserve"> </w:t>
      </w:r>
      <w:r>
        <w:t>Supplier by</w:t>
      </w:r>
      <w:r>
        <w:rPr>
          <w:spacing w:val="-3"/>
        </w:rPr>
        <w:t xml:space="preserve"> </w:t>
      </w:r>
      <w:r>
        <w:t>the Buyer), the CRP Information to the Appropriate Authority or Appropriate Authorities.</w:t>
      </w:r>
    </w:p>
    <w:p w14:paraId="70C059B4" w14:textId="77777777" w:rsidR="00C51AC1" w:rsidRDefault="00C51AC1">
      <w:pPr>
        <w:pStyle w:val="BodyText"/>
        <w:spacing w:before="4"/>
      </w:pPr>
    </w:p>
    <w:p w14:paraId="1E3E3006" w14:textId="77777777" w:rsidR="00C51AC1" w:rsidRDefault="00D00498">
      <w:pPr>
        <w:pStyle w:val="ListParagraph"/>
        <w:numPr>
          <w:ilvl w:val="1"/>
          <w:numId w:val="82"/>
        </w:numPr>
        <w:tabs>
          <w:tab w:val="left" w:pos="1069"/>
        </w:tabs>
        <w:ind w:left="1069" w:hanging="482"/>
      </w:pPr>
      <w:r>
        <w:t>Where</w:t>
      </w:r>
      <w:r>
        <w:rPr>
          <w:spacing w:val="-6"/>
        </w:rPr>
        <w:t xml:space="preserve"> </w:t>
      </w:r>
      <w:r>
        <w:t>the</w:t>
      </w:r>
      <w:r>
        <w:rPr>
          <w:spacing w:val="-5"/>
        </w:rPr>
        <w:t xml:space="preserve"> </w:t>
      </w:r>
      <w:r>
        <w:t>Supplier</w:t>
      </w:r>
      <w:r>
        <w:rPr>
          <w:spacing w:val="-5"/>
        </w:rPr>
        <w:t xml:space="preserve"> </w:t>
      </w:r>
      <w:r>
        <w:t>or</w:t>
      </w:r>
      <w:r>
        <w:rPr>
          <w:spacing w:val="-1"/>
        </w:rPr>
        <w:t xml:space="preserve"> </w:t>
      </w:r>
      <w:r>
        <w:t>a</w:t>
      </w:r>
      <w:r>
        <w:rPr>
          <w:spacing w:val="-6"/>
        </w:rPr>
        <w:t xml:space="preserve"> </w:t>
      </w:r>
      <w:r>
        <w:t>Parent</w:t>
      </w:r>
      <w:r>
        <w:rPr>
          <w:spacing w:val="-3"/>
        </w:rPr>
        <w:t xml:space="preserve"> </w:t>
      </w:r>
      <w:r>
        <w:t>Undertaking</w:t>
      </w:r>
      <w:r>
        <w:rPr>
          <w:spacing w:val="-4"/>
        </w:rPr>
        <w:t xml:space="preserve"> </w:t>
      </w:r>
      <w:r>
        <w:t>of</w:t>
      </w:r>
      <w:r>
        <w:rPr>
          <w:spacing w:val="-2"/>
        </w:rPr>
        <w:t xml:space="preserve"> </w:t>
      </w:r>
      <w:r>
        <w:t>the</w:t>
      </w:r>
      <w:r>
        <w:rPr>
          <w:spacing w:val="-3"/>
        </w:rPr>
        <w:t xml:space="preserve"> </w:t>
      </w:r>
      <w:r>
        <w:t>Supplier</w:t>
      </w:r>
      <w:r>
        <w:rPr>
          <w:spacing w:val="-2"/>
        </w:rPr>
        <w:t xml:space="preserve"> </w:t>
      </w:r>
      <w:r>
        <w:t>has</w:t>
      </w:r>
      <w:r>
        <w:rPr>
          <w:spacing w:val="-2"/>
        </w:rPr>
        <w:t xml:space="preserve"> </w:t>
      </w:r>
      <w:r>
        <w:t>a</w:t>
      </w:r>
      <w:r>
        <w:rPr>
          <w:spacing w:val="-6"/>
        </w:rPr>
        <w:t xml:space="preserve"> </w:t>
      </w:r>
      <w:r>
        <w:t>credit</w:t>
      </w:r>
      <w:r>
        <w:rPr>
          <w:spacing w:val="-1"/>
        </w:rPr>
        <w:t xml:space="preserve"> </w:t>
      </w:r>
      <w:r>
        <w:t>rating</w:t>
      </w:r>
      <w:r>
        <w:rPr>
          <w:spacing w:val="-4"/>
        </w:rPr>
        <w:t xml:space="preserve"> </w:t>
      </w:r>
      <w:r>
        <w:t>of</w:t>
      </w:r>
      <w:r>
        <w:rPr>
          <w:spacing w:val="-1"/>
        </w:rPr>
        <w:t xml:space="preserve"> </w:t>
      </w:r>
      <w:r>
        <w:rPr>
          <w:spacing w:val="-2"/>
        </w:rPr>
        <w:t>either:</w:t>
      </w:r>
    </w:p>
    <w:p w14:paraId="52C523BB" w14:textId="77777777" w:rsidR="00C51AC1" w:rsidRDefault="00C51AC1">
      <w:pPr>
        <w:pStyle w:val="BodyText"/>
        <w:spacing w:before="5"/>
      </w:pPr>
    </w:p>
    <w:p w14:paraId="6FF896B2" w14:textId="77777777" w:rsidR="00C51AC1" w:rsidRDefault="00D00498">
      <w:pPr>
        <w:pStyle w:val="ListParagraph"/>
        <w:numPr>
          <w:ilvl w:val="2"/>
          <w:numId w:val="82"/>
        </w:numPr>
        <w:tabs>
          <w:tab w:val="left" w:pos="1259"/>
        </w:tabs>
        <w:ind w:left="1259" w:hanging="672"/>
      </w:pPr>
      <w:r>
        <w:t>Aa3</w:t>
      </w:r>
      <w:r>
        <w:rPr>
          <w:spacing w:val="-3"/>
        </w:rPr>
        <w:t xml:space="preserve"> </w:t>
      </w:r>
      <w:r>
        <w:t>or</w:t>
      </w:r>
      <w:r>
        <w:rPr>
          <w:spacing w:val="-2"/>
        </w:rPr>
        <w:t xml:space="preserve"> </w:t>
      </w:r>
      <w:r>
        <w:t>better</w:t>
      </w:r>
      <w:r>
        <w:rPr>
          <w:spacing w:val="-4"/>
        </w:rPr>
        <w:t xml:space="preserve"> </w:t>
      </w:r>
      <w:r>
        <w:t>from</w:t>
      </w:r>
      <w:r>
        <w:rPr>
          <w:spacing w:val="-3"/>
        </w:rPr>
        <w:t xml:space="preserve"> </w:t>
      </w:r>
      <w:r>
        <w:rPr>
          <w:spacing w:val="-2"/>
        </w:rPr>
        <w:t>Moody’s;</w:t>
      </w:r>
    </w:p>
    <w:p w14:paraId="2EBA1BBB" w14:textId="77777777" w:rsidR="00C51AC1" w:rsidRDefault="00C51AC1">
      <w:pPr>
        <w:pStyle w:val="BodyText"/>
        <w:spacing w:before="5"/>
      </w:pPr>
    </w:p>
    <w:p w14:paraId="34C6B285" w14:textId="77777777" w:rsidR="00C51AC1" w:rsidRDefault="00D00498">
      <w:pPr>
        <w:pStyle w:val="ListParagraph"/>
        <w:numPr>
          <w:ilvl w:val="2"/>
          <w:numId w:val="82"/>
        </w:numPr>
        <w:tabs>
          <w:tab w:val="left" w:pos="1259"/>
        </w:tabs>
        <w:spacing w:before="1"/>
        <w:ind w:left="1259" w:hanging="672"/>
      </w:pPr>
      <w:r>
        <w:t>AA-</w:t>
      </w:r>
      <w:r>
        <w:rPr>
          <w:spacing w:val="-2"/>
        </w:rPr>
        <w:t xml:space="preserve"> </w:t>
      </w:r>
      <w:r>
        <w:t>or</w:t>
      </w:r>
      <w:r>
        <w:rPr>
          <w:spacing w:val="-1"/>
        </w:rPr>
        <w:t xml:space="preserve"> </w:t>
      </w:r>
      <w:r>
        <w:t>better</w:t>
      </w:r>
      <w:r>
        <w:rPr>
          <w:spacing w:val="-4"/>
        </w:rPr>
        <w:t xml:space="preserve"> </w:t>
      </w:r>
      <w:r>
        <w:t>from</w:t>
      </w:r>
      <w:r>
        <w:rPr>
          <w:spacing w:val="-4"/>
        </w:rPr>
        <w:t xml:space="preserve"> </w:t>
      </w:r>
      <w:r>
        <w:t>Standard</w:t>
      </w:r>
      <w:r>
        <w:rPr>
          <w:spacing w:val="-5"/>
        </w:rPr>
        <w:t xml:space="preserve"> </w:t>
      </w:r>
      <w:r>
        <w:t>and</w:t>
      </w:r>
      <w:r>
        <w:rPr>
          <w:spacing w:val="-5"/>
        </w:rPr>
        <w:t xml:space="preserve"> </w:t>
      </w:r>
      <w:proofErr w:type="spellStart"/>
      <w:r>
        <w:rPr>
          <w:spacing w:val="-2"/>
        </w:rPr>
        <w:t>Poors</w:t>
      </w:r>
      <w:proofErr w:type="spellEnd"/>
      <w:r>
        <w:rPr>
          <w:spacing w:val="-2"/>
        </w:rPr>
        <w:t>;</w:t>
      </w:r>
    </w:p>
    <w:p w14:paraId="45BB6D23" w14:textId="77777777" w:rsidR="00C51AC1" w:rsidRDefault="00C51AC1">
      <w:pPr>
        <w:pStyle w:val="BodyText"/>
        <w:spacing w:before="5"/>
      </w:pPr>
    </w:p>
    <w:p w14:paraId="4256A2DE" w14:textId="77777777" w:rsidR="00C51AC1" w:rsidRDefault="00D00498">
      <w:pPr>
        <w:pStyle w:val="ListParagraph"/>
        <w:numPr>
          <w:ilvl w:val="2"/>
          <w:numId w:val="82"/>
        </w:numPr>
        <w:tabs>
          <w:tab w:val="left" w:pos="1259"/>
        </w:tabs>
        <w:ind w:left="1259" w:hanging="672"/>
      </w:pPr>
      <w:r>
        <w:t>AA-</w:t>
      </w:r>
      <w:r>
        <w:rPr>
          <w:spacing w:val="-2"/>
        </w:rPr>
        <w:t xml:space="preserve"> </w:t>
      </w:r>
      <w:r>
        <w:t>or</w:t>
      </w:r>
      <w:r>
        <w:rPr>
          <w:spacing w:val="-1"/>
        </w:rPr>
        <w:t xml:space="preserve"> </w:t>
      </w:r>
      <w:r>
        <w:t>better</w:t>
      </w:r>
      <w:r>
        <w:rPr>
          <w:spacing w:val="-4"/>
        </w:rPr>
        <w:t xml:space="preserve"> </w:t>
      </w:r>
      <w:r>
        <w:t>from</w:t>
      </w:r>
      <w:r>
        <w:rPr>
          <w:spacing w:val="-4"/>
        </w:rPr>
        <w:t xml:space="preserve"> </w:t>
      </w:r>
      <w:r>
        <w:rPr>
          <w:spacing w:val="-2"/>
        </w:rPr>
        <w:t>Fitch;</w:t>
      </w:r>
    </w:p>
    <w:p w14:paraId="10B2FF9C" w14:textId="77777777" w:rsidR="00C51AC1" w:rsidRDefault="00C51AC1">
      <w:pPr>
        <w:pStyle w:val="BodyText"/>
        <w:spacing w:before="5"/>
      </w:pPr>
    </w:p>
    <w:p w14:paraId="3E04B8CC" w14:textId="77777777" w:rsidR="00C51AC1" w:rsidRDefault="00D00498">
      <w:pPr>
        <w:pStyle w:val="BodyText"/>
        <w:spacing w:line="242" w:lineRule="auto"/>
        <w:ind w:left="590" w:right="818" w:hanging="3"/>
      </w:pPr>
      <w:r>
        <w:t>the Supplier will not be required to provide any CRP Information unless or until either (</w:t>
      </w:r>
      <w:proofErr w:type="spellStart"/>
      <w:r>
        <w:t>i</w:t>
      </w:r>
      <w:proofErr w:type="spellEnd"/>
      <w:r>
        <w:t>) a Financial Distress Event occurs (unless the Supplier is relieved of the consequences of the Financial</w:t>
      </w:r>
      <w:r>
        <w:rPr>
          <w:spacing w:val="-2"/>
        </w:rPr>
        <w:t xml:space="preserve"> </w:t>
      </w:r>
      <w:r>
        <w:t>Distress</w:t>
      </w:r>
      <w:r>
        <w:rPr>
          <w:spacing w:val="-1"/>
        </w:rPr>
        <w:t xml:space="preserve"> </w:t>
      </w:r>
      <w:r>
        <w:t>Event</w:t>
      </w:r>
      <w:r>
        <w:rPr>
          <w:spacing w:val="-3"/>
        </w:rPr>
        <w:t xml:space="preserve"> </w:t>
      </w:r>
      <w:r>
        <w:t>due</w:t>
      </w:r>
      <w:r>
        <w:rPr>
          <w:spacing w:val="-2"/>
        </w:rPr>
        <w:t xml:space="preserve"> </w:t>
      </w:r>
      <w:r>
        <w:t>to</w:t>
      </w:r>
      <w:r>
        <w:rPr>
          <w:spacing w:val="-4"/>
        </w:rPr>
        <w:t xml:space="preserve"> </w:t>
      </w:r>
      <w:r>
        <w:t>credit</w:t>
      </w:r>
      <w:r>
        <w:rPr>
          <w:spacing w:val="-2"/>
        </w:rPr>
        <w:t xml:space="preserve"> </w:t>
      </w:r>
      <w:r>
        <w:t>ratings</w:t>
      </w:r>
      <w:r>
        <w:rPr>
          <w:spacing w:val="-1"/>
        </w:rPr>
        <w:t xml:space="preserve"> </w:t>
      </w:r>
      <w:r>
        <w:t>being</w:t>
      </w:r>
      <w:r>
        <w:rPr>
          <w:spacing w:val="-2"/>
        </w:rPr>
        <w:t xml:space="preserve"> </w:t>
      </w:r>
      <w:r>
        <w:t>revised</w:t>
      </w:r>
      <w:r>
        <w:rPr>
          <w:spacing w:val="-2"/>
        </w:rPr>
        <w:t xml:space="preserve"> </w:t>
      </w:r>
      <w:r>
        <w:t>upwards)</w:t>
      </w:r>
      <w:r>
        <w:rPr>
          <w:spacing w:val="-1"/>
        </w:rPr>
        <w:t xml:space="preserve"> </w:t>
      </w:r>
      <w:r>
        <w:t>or</w:t>
      </w:r>
      <w:r>
        <w:rPr>
          <w:spacing w:val="-3"/>
        </w:rPr>
        <w:t xml:space="preserve"> </w:t>
      </w:r>
      <w:r>
        <w:t>(ii)</w:t>
      </w:r>
      <w:r>
        <w:rPr>
          <w:spacing w:val="-1"/>
        </w:rPr>
        <w:t xml:space="preserve"> </w:t>
      </w:r>
      <w:r>
        <w:t>the</w:t>
      </w:r>
      <w:r>
        <w:rPr>
          <w:spacing w:val="-4"/>
        </w:rPr>
        <w:t xml:space="preserve"> </w:t>
      </w:r>
      <w:r>
        <w:t>Supplier</w:t>
      </w:r>
      <w:r>
        <w:rPr>
          <w:spacing w:val="-1"/>
        </w:rPr>
        <w:t xml:space="preserve"> </w:t>
      </w:r>
      <w:r>
        <w:t>and its Parent Undertakings cease to fulfil the criteria set out in this Paragraph 3.10, in which cases the Supplier shall provide the updated version of the CRP Information in accordance with paragraph 3.8.</w:t>
      </w:r>
    </w:p>
    <w:p w14:paraId="56323BA1" w14:textId="77777777" w:rsidR="00C51AC1" w:rsidRDefault="00C51AC1">
      <w:pPr>
        <w:pStyle w:val="BodyText"/>
        <w:spacing w:line="242" w:lineRule="auto"/>
        <w:sectPr w:rsidR="00C51AC1">
          <w:pgSz w:w="11930" w:h="16840"/>
          <w:pgMar w:top="1340" w:right="708" w:bottom="980" w:left="850" w:header="182" w:footer="797" w:gutter="0"/>
          <w:cols w:space="720"/>
        </w:sectPr>
      </w:pPr>
    </w:p>
    <w:p w14:paraId="6026814D" w14:textId="77777777" w:rsidR="00C51AC1" w:rsidRDefault="00D00498">
      <w:pPr>
        <w:pStyle w:val="ListParagraph"/>
        <w:numPr>
          <w:ilvl w:val="1"/>
          <w:numId w:val="82"/>
        </w:numPr>
        <w:tabs>
          <w:tab w:val="left" w:pos="590"/>
          <w:tab w:val="left" w:pos="1076"/>
        </w:tabs>
        <w:spacing w:before="86" w:line="242" w:lineRule="auto"/>
        <w:ind w:right="760" w:hanging="3"/>
      </w:pPr>
      <w:r>
        <w:lastRenderedPageBreak/>
        <w:t>Subject</w:t>
      </w:r>
      <w:r>
        <w:rPr>
          <w:spacing w:val="-2"/>
        </w:rPr>
        <w:t xml:space="preserve"> </w:t>
      </w:r>
      <w:r>
        <w:t>to</w:t>
      </w:r>
      <w:r>
        <w:rPr>
          <w:spacing w:val="-4"/>
        </w:rPr>
        <w:t xml:space="preserve"> </w:t>
      </w:r>
      <w:r>
        <w:t>Paragraph</w:t>
      </w:r>
      <w:r>
        <w:rPr>
          <w:spacing w:val="-2"/>
        </w:rPr>
        <w:t xml:space="preserve"> </w:t>
      </w:r>
      <w:r>
        <w:t>5,</w:t>
      </w:r>
      <w:r>
        <w:rPr>
          <w:spacing w:val="-2"/>
        </w:rPr>
        <w:t xml:space="preserve"> </w:t>
      </w:r>
      <w:r>
        <w:t>where</w:t>
      </w:r>
      <w:r>
        <w:rPr>
          <w:spacing w:val="-2"/>
        </w:rPr>
        <w:t xml:space="preserve"> </w:t>
      </w:r>
      <w:r>
        <w:t>the</w:t>
      </w:r>
      <w:r>
        <w:rPr>
          <w:spacing w:val="-4"/>
        </w:rPr>
        <w:t xml:space="preserve"> </w:t>
      </w:r>
      <w:r>
        <w:t>Supplier demonstrates</w:t>
      </w:r>
      <w:r>
        <w:rPr>
          <w:spacing w:val="-4"/>
        </w:rPr>
        <w:t xml:space="preserve"> </w:t>
      </w:r>
      <w:r>
        <w:t>to</w:t>
      </w:r>
      <w:r>
        <w:rPr>
          <w:spacing w:val="-4"/>
        </w:rPr>
        <w:t xml:space="preserve"> </w:t>
      </w:r>
      <w:r>
        <w:t>the</w:t>
      </w:r>
      <w:r>
        <w:rPr>
          <w:spacing w:val="-4"/>
        </w:rPr>
        <w:t xml:space="preserve"> </w:t>
      </w:r>
      <w:r>
        <w:t>reasonable</w:t>
      </w:r>
      <w:r>
        <w:rPr>
          <w:spacing w:val="-2"/>
        </w:rPr>
        <w:t xml:space="preserve"> </w:t>
      </w:r>
      <w:r>
        <w:t>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403B63CE" w14:textId="77777777" w:rsidR="00C51AC1" w:rsidRDefault="00C51AC1">
      <w:pPr>
        <w:pStyle w:val="BodyText"/>
        <w:spacing w:before="1"/>
      </w:pPr>
    </w:p>
    <w:p w14:paraId="4170A0D7" w14:textId="77777777" w:rsidR="00C51AC1" w:rsidRDefault="00D00498">
      <w:pPr>
        <w:pStyle w:val="Heading2"/>
        <w:numPr>
          <w:ilvl w:val="0"/>
          <w:numId w:val="82"/>
        </w:numPr>
        <w:tabs>
          <w:tab w:val="left" w:pos="899"/>
        </w:tabs>
        <w:ind w:left="899" w:hanging="312"/>
      </w:pPr>
      <w:r>
        <w:rPr>
          <w:color w:val="434343"/>
        </w:rPr>
        <w:t>Termination</w:t>
      </w:r>
      <w:r>
        <w:rPr>
          <w:color w:val="434343"/>
          <w:spacing w:val="-11"/>
        </w:rPr>
        <w:t xml:space="preserve"> </w:t>
      </w:r>
      <w:r>
        <w:rPr>
          <w:color w:val="434343"/>
          <w:spacing w:val="-2"/>
        </w:rPr>
        <w:t>Rights</w:t>
      </w:r>
    </w:p>
    <w:p w14:paraId="18D72B21" w14:textId="77777777" w:rsidR="00C51AC1" w:rsidRDefault="00D00498">
      <w:pPr>
        <w:pStyle w:val="ListParagraph"/>
        <w:numPr>
          <w:ilvl w:val="1"/>
          <w:numId w:val="82"/>
        </w:numPr>
        <w:tabs>
          <w:tab w:val="left" w:pos="590"/>
          <w:tab w:val="left" w:pos="953"/>
        </w:tabs>
        <w:spacing w:before="109" w:line="244" w:lineRule="auto"/>
        <w:ind w:right="767" w:hanging="3"/>
      </w:pPr>
      <w:r>
        <w:t>The</w:t>
      </w:r>
      <w:r>
        <w:rPr>
          <w:spacing w:val="-4"/>
        </w:rPr>
        <w:t xml:space="preserve"> </w:t>
      </w:r>
      <w:r>
        <w:t>Buyer shall</w:t>
      </w:r>
      <w:r>
        <w:rPr>
          <w:spacing w:val="-2"/>
        </w:rPr>
        <w:t xml:space="preserve"> </w:t>
      </w:r>
      <w:r>
        <w:t>be</w:t>
      </w:r>
      <w:r>
        <w:rPr>
          <w:spacing w:val="-2"/>
        </w:rPr>
        <w:t xml:space="preserve"> </w:t>
      </w:r>
      <w:r>
        <w:t>entitled</w:t>
      </w:r>
      <w:r>
        <w:rPr>
          <w:spacing w:val="-2"/>
        </w:rPr>
        <w:t xml:space="preserve"> </w:t>
      </w:r>
      <w:r>
        <w:t>to</w:t>
      </w:r>
      <w:r>
        <w:rPr>
          <w:spacing w:val="-6"/>
        </w:rPr>
        <w:t xml:space="preserve"> </w:t>
      </w:r>
      <w:r>
        <w:t>terminate</w:t>
      </w:r>
      <w:r>
        <w:rPr>
          <w:spacing w:val="-4"/>
        </w:rPr>
        <w:t xml:space="preserve"> </w:t>
      </w:r>
      <w:r>
        <w:t>the</w:t>
      </w:r>
      <w:r>
        <w:rPr>
          <w:spacing w:val="-2"/>
        </w:rPr>
        <w:t xml:space="preserve"> </w:t>
      </w:r>
      <w:r>
        <w:t>Call-Off Contract if the</w:t>
      </w:r>
      <w:r>
        <w:rPr>
          <w:spacing w:val="-4"/>
        </w:rPr>
        <w:t xml:space="preserve"> </w:t>
      </w:r>
      <w:r>
        <w:t>Supplier is</w:t>
      </w:r>
      <w:r>
        <w:rPr>
          <w:spacing w:val="-1"/>
        </w:rPr>
        <w:t xml:space="preserve"> </w:t>
      </w:r>
      <w:r>
        <w:t>required</w:t>
      </w:r>
      <w:r>
        <w:rPr>
          <w:spacing w:val="-4"/>
        </w:rPr>
        <w:t xml:space="preserve"> </w:t>
      </w:r>
      <w:r>
        <w:t>to provide CRP Information under Paragraph 3 and either:</w:t>
      </w:r>
    </w:p>
    <w:p w14:paraId="119E4E5C" w14:textId="77777777" w:rsidR="00C51AC1" w:rsidRDefault="00D00498">
      <w:pPr>
        <w:pStyle w:val="ListParagraph"/>
        <w:numPr>
          <w:ilvl w:val="2"/>
          <w:numId w:val="82"/>
        </w:numPr>
        <w:tabs>
          <w:tab w:val="left" w:pos="590"/>
          <w:tab w:val="left" w:pos="1137"/>
        </w:tabs>
        <w:spacing w:before="252" w:line="242" w:lineRule="auto"/>
        <w:ind w:right="854" w:hanging="3"/>
      </w:pPr>
      <w:r>
        <w:t>the Supplier fails to provide the CRP Information within 4 months of the Start Date if this</w:t>
      </w:r>
      <w:r>
        <w:rPr>
          <w:spacing w:val="-1"/>
        </w:rPr>
        <w:t xml:space="preserve"> </w:t>
      </w:r>
      <w:r>
        <w:t>is</w:t>
      </w:r>
      <w:r>
        <w:rPr>
          <w:spacing w:val="-1"/>
        </w:rPr>
        <w:t xml:space="preserve"> </w:t>
      </w:r>
      <w:r>
        <w:t>a</w:t>
      </w:r>
      <w:r>
        <w:rPr>
          <w:spacing w:val="-4"/>
        </w:rPr>
        <w:t xml:space="preserve"> </w:t>
      </w:r>
      <w:r>
        <w:t>Critical</w:t>
      </w:r>
      <w:r>
        <w:rPr>
          <w:spacing w:val="-2"/>
        </w:rPr>
        <w:t xml:space="preserve"> </w:t>
      </w:r>
      <w:r>
        <w:t>Service</w:t>
      </w:r>
      <w:r>
        <w:rPr>
          <w:spacing w:val="-4"/>
        </w:rPr>
        <w:t xml:space="preserve"> </w:t>
      </w:r>
      <w:r>
        <w:t>Contract or otherwise</w:t>
      </w:r>
      <w:r>
        <w:rPr>
          <w:spacing w:val="-2"/>
        </w:rPr>
        <w:t xml:space="preserve"> </w:t>
      </w:r>
      <w:r>
        <w:t>within</w:t>
      </w:r>
      <w:r>
        <w:rPr>
          <w:spacing w:val="-2"/>
        </w:rPr>
        <w:t xml:space="preserve"> </w:t>
      </w:r>
      <w:r>
        <w:t>4</w:t>
      </w:r>
      <w:r>
        <w:rPr>
          <w:spacing w:val="-2"/>
        </w:rPr>
        <w:t xml:space="preserve"> </w:t>
      </w:r>
      <w:r>
        <w:t>months</w:t>
      </w:r>
      <w:r>
        <w:rPr>
          <w:spacing w:val="-4"/>
        </w:rPr>
        <w:t xml:space="preserve"> </w:t>
      </w:r>
      <w:r>
        <w:t>of the</w:t>
      </w:r>
      <w:r>
        <w:rPr>
          <w:spacing w:val="-4"/>
        </w:rPr>
        <w:t xml:space="preserve"> </w:t>
      </w:r>
      <w:r>
        <w:t>Appropriate</w:t>
      </w:r>
      <w:r>
        <w:rPr>
          <w:spacing w:val="-2"/>
        </w:rPr>
        <w:t xml:space="preserve"> </w:t>
      </w:r>
      <w:r>
        <w:t>Authority’s or Appropriate Authorities’ request; or</w:t>
      </w:r>
    </w:p>
    <w:p w14:paraId="0130C9D6" w14:textId="77777777" w:rsidR="00C51AC1" w:rsidRDefault="00C51AC1">
      <w:pPr>
        <w:pStyle w:val="BodyText"/>
        <w:spacing w:before="2"/>
      </w:pPr>
    </w:p>
    <w:p w14:paraId="47BBC2E0" w14:textId="77777777" w:rsidR="00C51AC1" w:rsidRDefault="00D00498">
      <w:pPr>
        <w:pStyle w:val="ListParagraph"/>
        <w:numPr>
          <w:ilvl w:val="2"/>
          <w:numId w:val="82"/>
        </w:numPr>
        <w:tabs>
          <w:tab w:val="left" w:pos="590"/>
          <w:tab w:val="left" w:pos="1137"/>
        </w:tabs>
        <w:spacing w:line="242" w:lineRule="auto"/>
        <w:ind w:right="828" w:hanging="3"/>
      </w:pPr>
      <w:r>
        <w:t>the</w:t>
      </w:r>
      <w:r>
        <w:rPr>
          <w:spacing w:val="-3"/>
        </w:rPr>
        <w:t xml:space="preserve"> </w:t>
      </w:r>
      <w:r>
        <w:t>Supplier</w:t>
      </w:r>
      <w:r>
        <w:rPr>
          <w:spacing w:val="-2"/>
        </w:rPr>
        <w:t xml:space="preserve"> </w:t>
      </w:r>
      <w:r>
        <w:t>fails</w:t>
      </w:r>
      <w:r>
        <w:rPr>
          <w:spacing w:val="-3"/>
        </w:rPr>
        <w:t xml:space="preserve"> </w:t>
      </w:r>
      <w:r>
        <w:t>to</w:t>
      </w:r>
      <w:r>
        <w:rPr>
          <w:spacing w:val="-3"/>
        </w:rPr>
        <w:t xml:space="preserve"> </w:t>
      </w:r>
      <w:r>
        <w:t>obtain</w:t>
      </w:r>
      <w:r>
        <w:rPr>
          <w:spacing w:val="-1"/>
        </w:rPr>
        <w:t xml:space="preserve"> </w:t>
      </w:r>
      <w:r>
        <w:t>an</w:t>
      </w:r>
      <w:r>
        <w:rPr>
          <w:spacing w:val="-3"/>
        </w:rPr>
        <w:t xml:space="preserve"> </w:t>
      </w:r>
      <w:r>
        <w:t>Assurance</w:t>
      </w:r>
      <w:r>
        <w:rPr>
          <w:spacing w:val="-3"/>
        </w:rPr>
        <w:t xml:space="preserve"> </w:t>
      </w:r>
      <w:r>
        <w:t>from</w:t>
      </w:r>
      <w:r>
        <w:rPr>
          <w:spacing w:val="-2"/>
        </w:rPr>
        <w:t xml:space="preserve"> </w:t>
      </w:r>
      <w:r>
        <w:t>the</w:t>
      </w:r>
      <w:r>
        <w:rPr>
          <w:spacing w:val="-1"/>
        </w:rPr>
        <w:t xml:space="preserve"> </w:t>
      </w:r>
      <w:r>
        <w:t>Appropriate</w:t>
      </w:r>
      <w:r>
        <w:rPr>
          <w:spacing w:val="-3"/>
        </w:rPr>
        <w:t xml:space="preserve"> </w:t>
      </w:r>
      <w:r>
        <w:t>Authority</w:t>
      </w:r>
      <w:r>
        <w:rPr>
          <w:spacing w:val="-3"/>
        </w:rPr>
        <w:t xml:space="preserve"> </w:t>
      </w:r>
      <w:r>
        <w:t>or Appropriate Authorities within 4 months of the date that it was first required to provide the CRP Information under the Call-Off Contract, which shall be deemed to be an event to which Clause 18.4 applies.</w:t>
      </w:r>
    </w:p>
    <w:p w14:paraId="092FE4B2" w14:textId="77777777" w:rsidR="00C51AC1" w:rsidRDefault="00C51AC1">
      <w:pPr>
        <w:pStyle w:val="BodyText"/>
        <w:spacing w:before="1"/>
      </w:pPr>
    </w:p>
    <w:p w14:paraId="0D652D06" w14:textId="77777777" w:rsidR="00C51AC1" w:rsidRDefault="00D00498">
      <w:pPr>
        <w:pStyle w:val="Heading2"/>
        <w:numPr>
          <w:ilvl w:val="0"/>
          <w:numId w:val="82"/>
        </w:numPr>
        <w:tabs>
          <w:tab w:val="left" w:pos="899"/>
        </w:tabs>
        <w:ind w:left="899" w:hanging="312"/>
      </w:pPr>
      <w:r>
        <w:rPr>
          <w:color w:val="434343"/>
        </w:rPr>
        <w:t>Confidentiality</w:t>
      </w:r>
      <w:r>
        <w:rPr>
          <w:color w:val="434343"/>
          <w:spacing w:val="-8"/>
        </w:rPr>
        <w:t xml:space="preserve"> </w:t>
      </w:r>
      <w:r>
        <w:rPr>
          <w:color w:val="434343"/>
        </w:rPr>
        <w:t>and</w:t>
      </w:r>
      <w:r>
        <w:rPr>
          <w:color w:val="434343"/>
          <w:spacing w:val="-4"/>
        </w:rPr>
        <w:t xml:space="preserve"> </w:t>
      </w:r>
      <w:r>
        <w:rPr>
          <w:color w:val="434343"/>
        </w:rPr>
        <w:t>usage</w:t>
      </w:r>
      <w:r>
        <w:rPr>
          <w:color w:val="434343"/>
          <w:spacing w:val="-6"/>
        </w:rPr>
        <w:t xml:space="preserve"> </w:t>
      </w:r>
      <w:r>
        <w:rPr>
          <w:color w:val="434343"/>
        </w:rPr>
        <w:t>of</w:t>
      </w:r>
      <w:r>
        <w:rPr>
          <w:color w:val="434343"/>
          <w:spacing w:val="-5"/>
        </w:rPr>
        <w:t xml:space="preserve"> </w:t>
      </w:r>
      <w:r>
        <w:rPr>
          <w:color w:val="434343"/>
        </w:rPr>
        <w:t>CRP</w:t>
      </w:r>
      <w:r>
        <w:rPr>
          <w:color w:val="434343"/>
          <w:spacing w:val="-6"/>
        </w:rPr>
        <w:t xml:space="preserve"> </w:t>
      </w:r>
      <w:r>
        <w:rPr>
          <w:color w:val="434343"/>
          <w:spacing w:val="-2"/>
        </w:rPr>
        <w:t>Information</w:t>
      </w:r>
    </w:p>
    <w:p w14:paraId="7D7D0708" w14:textId="77777777" w:rsidR="00C51AC1" w:rsidRDefault="00D00498">
      <w:pPr>
        <w:pStyle w:val="ListParagraph"/>
        <w:numPr>
          <w:ilvl w:val="1"/>
          <w:numId w:val="82"/>
        </w:numPr>
        <w:tabs>
          <w:tab w:val="left" w:pos="590"/>
          <w:tab w:val="left" w:pos="953"/>
        </w:tabs>
        <w:spacing w:before="111" w:line="242" w:lineRule="auto"/>
        <w:ind w:right="757" w:hanging="3"/>
      </w:pPr>
      <w:r>
        <w:t>The</w:t>
      </w:r>
      <w:r>
        <w:rPr>
          <w:spacing w:val="-3"/>
        </w:rPr>
        <w:t xml:space="preserve"> </w:t>
      </w:r>
      <w:r>
        <w:t>Buyer agrees</w:t>
      </w:r>
      <w:r>
        <w:rPr>
          <w:spacing w:val="-3"/>
        </w:rPr>
        <w:t xml:space="preserve"> </w:t>
      </w:r>
      <w:r>
        <w:t>to</w:t>
      </w:r>
      <w:r>
        <w:rPr>
          <w:spacing w:val="-5"/>
        </w:rPr>
        <w:t xml:space="preserve"> </w:t>
      </w:r>
      <w:r>
        <w:t>keep</w:t>
      </w:r>
      <w:r>
        <w:rPr>
          <w:spacing w:val="-3"/>
        </w:rPr>
        <w:t xml:space="preserve"> </w:t>
      </w:r>
      <w:r>
        <w:t>the</w:t>
      </w:r>
      <w:r>
        <w:rPr>
          <w:spacing w:val="-3"/>
        </w:rPr>
        <w:t xml:space="preserve"> </w:t>
      </w:r>
      <w:r>
        <w:t>CRP</w:t>
      </w:r>
      <w:r>
        <w:rPr>
          <w:spacing w:val="-1"/>
        </w:rPr>
        <w:t xml:space="preserve"> </w:t>
      </w:r>
      <w:r>
        <w:t>Information</w:t>
      </w:r>
      <w:r>
        <w:rPr>
          <w:spacing w:val="-1"/>
        </w:rPr>
        <w:t xml:space="preserve"> </w:t>
      </w:r>
      <w:r>
        <w:t>confidential</w:t>
      </w:r>
      <w:r>
        <w:rPr>
          <w:spacing w:val="-1"/>
        </w:rPr>
        <w:t xml:space="preserve"> </w:t>
      </w:r>
      <w:r>
        <w:t>and</w:t>
      </w:r>
      <w:r>
        <w:rPr>
          <w:spacing w:val="-3"/>
        </w:rPr>
        <w:t xml:space="preserve"> </w:t>
      </w:r>
      <w:r>
        <w:t>use</w:t>
      </w:r>
      <w:r>
        <w:rPr>
          <w:spacing w:val="-3"/>
        </w:rPr>
        <w:t xml:space="preserve"> </w:t>
      </w:r>
      <w:r>
        <w:t>it</w:t>
      </w:r>
      <w:r>
        <w:rPr>
          <w:spacing w:val="-2"/>
        </w:rPr>
        <w:t xml:space="preserve"> </w:t>
      </w:r>
      <w:r>
        <w:t>only</w:t>
      </w:r>
      <w:r>
        <w:rPr>
          <w:spacing w:val="-3"/>
        </w:rPr>
        <w:t xml:space="preserve"> </w:t>
      </w:r>
      <w:r>
        <w:t>to</w:t>
      </w:r>
      <w:r>
        <w:rPr>
          <w:spacing w:val="-1"/>
        </w:rPr>
        <w:t xml:space="preserve"> </w:t>
      </w:r>
      <w:r>
        <w:t>understand the implications of an Insolvency Event of the Supplier and/or Supplier Group members on</w:t>
      </w:r>
      <w:r>
        <w:rPr>
          <w:spacing w:val="40"/>
        </w:rPr>
        <w:t xml:space="preserve"> </w:t>
      </w:r>
      <w:r>
        <w:t>its UK Public Sector Business and/or services in respect of CNI and to enable contingency planning to maintain service continuity for end users and protect CNI in such eventuality.</w:t>
      </w:r>
    </w:p>
    <w:p w14:paraId="4083C587" w14:textId="77777777" w:rsidR="00C51AC1" w:rsidRDefault="00C51AC1">
      <w:pPr>
        <w:pStyle w:val="BodyText"/>
        <w:spacing w:before="2"/>
      </w:pPr>
    </w:p>
    <w:p w14:paraId="1A3D9D31" w14:textId="77777777" w:rsidR="00C51AC1" w:rsidRDefault="00D00498">
      <w:pPr>
        <w:pStyle w:val="ListParagraph"/>
        <w:numPr>
          <w:ilvl w:val="1"/>
          <w:numId w:val="82"/>
        </w:numPr>
        <w:tabs>
          <w:tab w:val="left" w:pos="590"/>
          <w:tab w:val="left" w:pos="948"/>
        </w:tabs>
        <w:spacing w:line="242" w:lineRule="auto"/>
        <w:ind w:right="757" w:hanging="3"/>
      </w:pPr>
      <w:r>
        <w:t>Where the Appropriate Authority is the Cabinet Office Markets and Suppliers Team, at the Supplier’s request, the Buyer shall use reasonable endeavours to procure that the Cabinet</w:t>
      </w:r>
      <w:r>
        <w:rPr>
          <w:spacing w:val="-1"/>
        </w:rPr>
        <w:t xml:space="preserve"> </w:t>
      </w:r>
      <w:r>
        <w:t>Office</w:t>
      </w:r>
      <w:r>
        <w:rPr>
          <w:spacing w:val="-5"/>
        </w:rPr>
        <w:t xml:space="preserve"> </w:t>
      </w:r>
      <w:r>
        <w:t>enters</w:t>
      </w:r>
      <w:r>
        <w:rPr>
          <w:spacing w:val="-2"/>
        </w:rPr>
        <w:t xml:space="preserve"> </w:t>
      </w:r>
      <w:r>
        <w:t>into</w:t>
      </w:r>
      <w:r>
        <w:rPr>
          <w:spacing w:val="-3"/>
        </w:rPr>
        <w:t xml:space="preserve"> </w:t>
      </w:r>
      <w:r>
        <w:t>a</w:t>
      </w:r>
      <w:r>
        <w:rPr>
          <w:spacing w:val="-3"/>
        </w:rPr>
        <w:t xml:space="preserve"> </w:t>
      </w:r>
      <w:r>
        <w:t>confidentiality</w:t>
      </w:r>
      <w:r>
        <w:rPr>
          <w:spacing w:val="-5"/>
        </w:rPr>
        <w:t xml:space="preserve"> </w:t>
      </w:r>
      <w:r>
        <w:t>and</w:t>
      </w:r>
      <w:r>
        <w:rPr>
          <w:spacing w:val="-3"/>
        </w:rPr>
        <w:t xml:space="preserve"> </w:t>
      </w:r>
      <w:r>
        <w:t>usage</w:t>
      </w:r>
      <w:r>
        <w:rPr>
          <w:spacing w:val="-5"/>
        </w:rPr>
        <w:t xml:space="preserve"> </w:t>
      </w:r>
      <w:r>
        <w:t>agreement</w:t>
      </w:r>
      <w:r>
        <w:rPr>
          <w:spacing w:val="-3"/>
        </w:rPr>
        <w:t xml:space="preserve"> </w:t>
      </w:r>
      <w:r>
        <w:t>with</w:t>
      </w:r>
      <w:r>
        <w:rPr>
          <w:spacing w:val="-3"/>
        </w:rPr>
        <w:t xml:space="preserve"> </w:t>
      </w:r>
      <w:r>
        <w:t>the</w:t>
      </w:r>
      <w:r>
        <w:rPr>
          <w:spacing w:val="-5"/>
        </w:rPr>
        <w:t xml:space="preserve"> </w:t>
      </w:r>
      <w:r>
        <w:t>Supplier</w:t>
      </w:r>
      <w:r>
        <w:rPr>
          <w:spacing w:val="-1"/>
        </w:rPr>
        <w:t xml:space="preserve"> </w:t>
      </w:r>
      <w:r>
        <w:t>containing terms no less stringent than those placed on the Buyer under paragraph 5.1 and incorporated Framework Agreement clause 34.</w:t>
      </w:r>
    </w:p>
    <w:p w14:paraId="48C42FC6" w14:textId="77777777" w:rsidR="00C51AC1" w:rsidRDefault="00C51AC1">
      <w:pPr>
        <w:pStyle w:val="BodyText"/>
        <w:spacing w:before="5"/>
      </w:pPr>
    </w:p>
    <w:p w14:paraId="2969AA01" w14:textId="77777777" w:rsidR="00C51AC1" w:rsidRDefault="00D00498">
      <w:pPr>
        <w:pStyle w:val="ListParagraph"/>
        <w:numPr>
          <w:ilvl w:val="1"/>
          <w:numId w:val="82"/>
        </w:numPr>
        <w:tabs>
          <w:tab w:val="left" w:pos="590"/>
          <w:tab w:val="left" w:pos="953"/>
        </w:tabs>
        <w:spacing w:line="242" w:lineRule="auto"/>
        <w:ind w:right="951" w:hanging="3"/>
      </w:pPr>
      <w:r>
        <w:t>The Supplier shall use reasonable endeavours to obtain consent from any third party which has restricted the disclosure of the CRP Information to enable disclosure of that information</w:t>
      </w:r>
      <w:r>
        <w:rPr>
          <w:spacing w:val="-4"/>
        </w:rPr>
        <w:t xml:space="preserve"> </w:t>
      </w:r>
      <w:r>
        <w:t>to</w:t>
      </w:r>
      <w:r>
        <w:rPr>
          <w:spacing w:val="-4"/>
        </w:rPr>
        <w:t xml:space="preserve"> </w:t>
      </w:r>
      <w:r>
        <w:t>the</w:t>
      </w:r>
      <w:r>
        <w:rPr>
          <w:spacing w:val="-2"/>
        </w:rPr>
        <w:t xml:space="preserve"> </w:t>
      </w:r>
      <w:r>
        <w:t>Appropriate</w:t>
      </w:r>
      <w:r>
        <w:rPr>
          <w:spacing w:val="-2"/>
        </w:rPr>
        <w:t xml:space="preserve"> </w:t>
      </w:r>
      <w:r>
        <w:t>Authority</w:t>
      </w:r>
      <w:r>
        <w:rPr>
          <w:spacing w:val="-4"/>
        </w:rPr>
        <w:t xml:space="preserve"> </w:t>
      </w:r>
      <w:r>
        <w:t>or</w:t>
      </w:r>
      <w:r>
        <w:rPr>
          <w:spacing w:val="-3"/>
        </w:rPr>
        <w:t xml:space="preserve"> </w:t>
      </w:r>
      <w:r>
        <w:t>Appropriate</w:t>
      </w:r>
      <w:r>
        <w:rPr>
          <w:spacing w:val="-2"/>
        </w:rPr>
        <w:t xml:space="preserve"> </w:t>
      </w:r>
      <w:r>
        <w:t>Authorities</w:t>
      </w:r>
      <w:r>
        <w:rPr>
          <w:spacing w:val="-4"/>
        </w:rPr>
        <w:t xml:space="preserve"> </w:t>
      </w:r>
      <w:r>
        <w:t>pursuant</w:t>
      </w:r>
      <w:r>
        <w:rPr>
          <w:spacing w:val="-3"/>
        </w:rPr>
        <w:t xml:space="preserve"> </w:t>
      </w:r>
      <w:r>
        <w:t>to</w:t>
      </w:r>
      <w:r>
        <w:rPr>
          <w:spacing w:val="-2"/>
        </w:rPr>
        <w:t xml:space="preserve"> </w:t>
      </w:r>
      <w:r>
        <w:t>Paragraph</w:t>
      </w:r>
      <w:r>
        <w:rPr>
          <w:spacing w:val="-4"/>
        </w:rPr>
        <w:t xml:space="preserve"> </w:t>
      </w:r>
      <w:r>
        <w:t>3 subject, where necessary, to the Appropriate Authority or Appropriate Authorities entering into an appropriate confidentiality agreement in the form required by the third party.</w:t>
      </w:r>
    </w:p>
    <w:p w14:paraId="55ABB17E" w14:textId="77777777" w:rsidR="00C51AC1" w:rsidRDefault="00D00498">
      <w:pPr>
        <w:pStyle w:val="ListParagraph"/>
        <w:numPr>
          <w:ilvl w:val="1"/>
          <w:numId w:val="82"/>
        </w:numPr>
        <w:tabs>
          <w:tab w:val="left" w:pos="590"/>
          <w:tab w:val="left" w:pos="948"/>
        </w:tabs>
        <w:spacing w:line="242" w:lineRule="auto"/>
        <w:ind w:right="784" w:hanging="3"/>
      </w:pPr>
      <w:r>
        <w:t>Where</w:t>
      </w:r>
      <w:r>
        <w:rPr>
          <w:spacing w:val="-4"/>
        </w:rPr>
        <w:t xml:space="preserve"> </w:t>
      </w:r>
      <w:r>
        <w:t>the</w:t>
      </w:r>
      <w:r>
        <w:rPr>
          <w:spacing w:val="-4"/>
        </w:rPr>
        <w:t xml:space="preserve"> </w:t>
      </w:r>
      <w:r>
        <w:t>Supplier is</w:t>
      </w:r>
      <w:r>
        <w:rPr>
          <w:spacing w:val="-1"/>
        </w:rPr>
        <w:t xml:space="preserve"> </w:t>
      </w:r>
      <w:r>
        <w:t>unable</w:t>
      </w:r>
      <w:r>
        <w:rPr>
          <w:spacing w:val="-1"/>
        </w:rPr>
        <w:t xml:space="preserve"> </w:t>
      </w:r>
      <w:r>
        <w:t>to</w:t>
      </w:r>
      <w:r>
        <w:rPr>
          <w:spacing w:val="-4"/>
        </w:rPr>
        <w:t xml:space="preserve"> </w:t>
      </w:r>
      <w:r>
        <w:t>procure</w:t>
      </w:r>
      <w:r>
        <w:rPr>
          <w:spacing w:val="-4"/>
        </w:rPr>
        <w:t xml:space="preserve"> </w:t>
      </w:r>
      <w:r>
        <w:t>consent pursuant</w:t>
      </w:r>
      <w:r>
        <w:rPr>
          <w:spacing w:val="-2"/>
        </w:rPr>
        <w:t xml:space="preserve"> </w:t>
      </w:r>
      <w:r>
        <w:t>to</w:t>
      </w:r>
      <w:r>
        <w:rPr>
          <w:spacing w:val="-4"/>
        </w:rPr>
        <w:t xml:space="preserve"> </w:t>
      </w:r>
      <w:r>
        <w:t>Paragraph</w:t>
      </w:r>
      <w:r>
        <w:rPr>
          <w:spacing w:val="-2"/>
        </w:rPr>
        <w:t xml:space="preserve"> </w:t>
      </w:r>
      <w:r>
        <w:t>5.3,</w:t>
      </w:r>
      <w:r>
        <w:rPr>
          <w:spacing w:val="-3"/>
        </w:rPr>
        <w:t xml:space="preserve"> </w:t>
      </w:r>
      <w:r>
        <w:t>the</w:t>
      </w:r>
      <w:r>
        <w:rPr>
          <w:spacing w:val="-2"/>
        </w:rPr>
        <w:t xml:space="preserve"> </w:t>
      </w:r>
      <w:r>
        <w:t>Supplier shall use all reasonable endeavours to disclose the CRP Information to the fullest extent possible by limiting the amount of information it withholds including by:</w:t>
      </w:r>
    </w:p>
    <w:p w14:paraId="36C51367" w14:textId="77777777" w:rsidR="00C51AC1" w:rsidRDefault="00C51AC1">
      <w:pPr>
        <w:pStyle w:val="ListParagraph"/>
        <w:spacing w:line="242" w:lineRule="auto"/>
        <w:sectPr w:rsidR="00C51AC1">
          <w:pgSz w:w="11930" w:h="16840"/>
          <w:pgMar w:top="1340" w:right="708" w:bottom="980" w:left="850" w:header="182" w:footer="797" w:gutter="0"/>
          <w:cols w:space="720"/>
        </w:sectPr>
      </w:pPr>
    </w:p>
    <w:p w14:paraId="41862E16" w14:textId="77777777" w:rsidR="00C51AC1" w:rsidRDefault="00D00498">
      <w:pPr>
        <w:pStyle w:val="ListParagraph"/>
        <w:numPr>
          <w:ilvl w:val="2"/>
          <w:numId w:val="82"/>
        </w:numPr>
        <w:tabs>
          <w:tab w:val="left" w:pos="590"/>
          <w:tab w:val="left" w:pos="1137"/>
        </w:tabs>
        <w:spacing w:before="86"/>
        <w:ind w:right="1052" w:hanging="3"/>
      </w:pPr>
      <w:r>
        <w:lastRenderedPageBreak/>
        <w:t>redacting only</w:t>
      </w:r>
      <w:r>
        <w:rPr>
          <w:spacing w:val="-4"/>
        </w:rPr>
        <w:t xml:space="preserve"> </w:t>
      </w:r>
      <w:r>
        <w:t>those</w:t>
      </w:r>
      <w:r>
        <w:rPr>
          <w:spacing w:val="-2"/>
        </w:rPr>
        <w:t xml:space="preserve"> </w:t>
      </w:r>
      <w:r>
        <w:t>parts</w:t>
      </w:r>
      <w:r>
        <w:rPr>
          <w:spacing w:val="-1"/>
        </w:rPr>
        <w:t xml:space="preserve"> </w:t>
      </w:r>
      <w:r>
        <w:t>of</w:t>
      </w:r>
      <w:r>
        <w:rPr>
          <w:spacing w:val="-3"/>
        </w:rPr>
        <w:t xml:space="preserve"> </w:t>
      </w:r>
      <w:r>
        <w:t>the</w:t>
      </w:r>
      <w:r>
        <w:rPr>
          <w:spacing w:val="-2"/>
        </w:rPr>
        <w:t xml:space="preserve"> </w:t>
      </w:r>
      <w:r>
        <w:t>information</w:t>
      </w:r>
      <w:r>
        <w:rPr>
          <w:spacing w:val="-4"/>
        </w:rPr>
        <w:t xml:space="preserve"> </w:t>
      </w:r>
      <w:r>
        <w:t>which</w:t>
      </w:r>
      <w:r>
        <w:rPr>
          <w:spacing w:val="-2"/>
        </w:rPr>
        <w:t xml:space="preserve"> </w:t>
      </w:r>
      <w:r>
        <w:t>are</w:t>
      </w:r>
      <w:r>
        <w:rPr>
          <w:spacing w:val="-2"/>
        </w:rPr>
        <w:t xml:space="preserve"> </w:t>
      </w:r>
      <w:r>
        <w:t>subject</w:t>
      </w:r>
      <w:r>
        <w:rPr>
          <w:spacing w:val="-3"/>
        </w:rPr>
        <w:t xml:space="preserve"> </w:t>
      </w:r>
      <w:r>
        <w:t>to</w:t>
      </w:r>
      <w:r>
        <w:rPr>
          <w:spacing w:val="-4"/>
        </w:rPr>
        <w:t xml:space="preserve"> </w:t>
      </w:r>
      <w:r>
        <w:t>such</w:t>
      </w:r>
      <w:r>
        <w:rPr>
          <w:spacing w:val="-2"/>
        </w:rPr>
        <w:t xml:space="preserve"> </w:t>
      </w:r>
      <w:r>
        <w:t>obligations</w:t>
      </w:r>
      <w:r>
        <w:rPr>
          <w:spacing w:val="-4"/>
        </w:rPr>
        <w:t xml:space="preserve"> </w:t>
      </w:r>
      <w:r>
        <w:t xml:space="preserve">of </w:t>
      </w:r>
      <w:r>
        <w:rPr>
          <w:spacing w:val="-2"/>
        </w:rPr>
        <w:t>confidentiality;</w:t>
      </w:r>
    </w:p>
    <w:p w14:paraId="53A2C966" w14:textId="77777777" w:rsidR="00C51AC1" w:rsidRDefault="00C51AC1">
      <w:pPr>
        <w:pStyle w:val="BodyText"/>
        <w:spacing w:before="6"/>
      </w:pPr>
    </w:p>
    <w:p w14:paraId="27152BDE" w14:textId="77777777" w:rsidR="00C51AC1" w:rsidRDefault="00D00498">
      <w:pPr>
        <w:pStyle w:val="ListParagraph"/>
        <w:numPr>
          <w:ilvl w:val="2"/>
          <w:numId w:val="82"/>
        </w:numPr>
        <w:tabs>
          <w:tab w:val="left" w:pos="590"/>
          <w:tab w:val="left" w:pos="1137"/>
        </w:tabs>
        <w:spacing w:line="244" w:lineRule="auto"/>
        <w:ind w:right="795" w:hanging="3"/>
      </w:pPr>
      <w:r>
        <w:t>providing</w:t>
      </w:r>
      <w:r>
        <w:rPr>
          <w:spacing w:val="-2"/>
        </w:rPr>
        <w:t xml:space="preserve"> </w:t>
      </w:r>
      <w:r>
        <w:t>the</w:t>
      </w:r>
      <w:r>
        <w:rPr>
          <w:spacing w:val="-2"/>
        </w:rPr>
        <w:t xml:space="preserve"> </w:t>
      </w:r>
      <w:r>
        <w:t>information</w:t>
      </w:r>
      <w:r>
        <w:rPr>
          <w:spacing w:val="-2"/>
        </w:rPr>
        <w:t xml:space="preserve"> </w:t>
      </w:r>
      <w:r>
        <w:t>in</w:t>
      </w:r>
      <w:r>
        <w:rPr>
          <w:spacing w:val="-4"/>
        </w:rPr>
        <w:t xml:space="preserve"> </w:t>
      </w:r>
      <w:r>
        <w:t>a</w:t>
      </w:r>
      <w:r>
        <w:rPr>
          <w:spacing w:val="-4"/>
        </w:rPr>
        <w:t xml:space="preserve"> </w:t>
      </w:r>
      <w:r>
        <w:t>form</w:t>
      </w:r>
      <w:r>
        <w:rPr>
          <w:spacing w:val="-3"/>
        </w:rPr>
        <w:t xml:space="preserve"> </w:t>
      </w:r>
      <w:r>
        <w:t>that</w:t>
      </w:r>
      <w:r>
        <w:rPr>
          <w:spacing w:val="-2"/>
        </w:rPr>
        <w:t xml:space="preserve"> </w:t>
      </w:r>
      <w:r>
        <w:t>does</w:t>
      </w:r>
      <w:r>
        <w:rPr>
          <w:spacing w:val="-1"/>
        </w:rPr>
        <w:t xml:space="preserve"> </w:t>
      </w:r>
      <w:r>
        <w:t>not</w:t>
      </w:r>
      <w:r>
        <w:rPr>
          <w:spacing w:val="-2"/>
        </w:rPr>
        <w:t xml:space="preserve"> </w:t>
      </w:r>
      <w:r>
        <w:t>breach</w:t>
      </w:r>
      <w:r>
        <w:rPr>
          <w:spacing w:val="-4"/>
        </w:rPr>
        <w:t xml:space="preserve"> </w:t>
      </w:r>
      <w:r>
        <w:t>its</w:t>
      </w:r>
      <w:r>
        <w:rPr>
          <w:spacing w:val="-4"/>
        </w:rPr>
        <w:t xml:space="preserve"> </w:t>
      </w:r>
      <w:r>
        <w:t>obligations</w:t>
      </w:r>
      <w:r>
        <w:rPr>
          <w:spacing w:val="-1"/>
        </w:rPr>
        <w:t xml:space="preserve"> </w:t>
      </w:r>
      <w:r>
        <w:t>of confidentiality including (where possible) by:</w:t>
      </w:r>
    </w:p>
    <w:p w14:paraId="7240A702" w14:textId="77777777" w:rsidR="00C51AC1" w:rsidRDefault="00D00498">
      <w:pPr>
        <w:pStyle w:val="ListParagraph"/>
        <w:numPr>
          <w:ilvl w:val="0"/>
          <w:numId w:val="75"/>
        </w:numPr>
        <w:tabs>
          <w:tab w:val="left" w:pos="915"/>
        </w:tabs>
        <w:spacing w:before="252"/>
        <w:ind w:left="915" w:hanging="328"/>
      </w:pPr>
      <w:proofErr w:type="spellStart"/>
      <w:r>
        <w:t>summarising</w:t>
      </w:r>
      <w:proofErr w:type="spellEnd"/>
      <w:r>
        <w:rPr>
          <w:spacing w:val="-6"/>
        </w:rPr>
        <w:t xml:space="preserve"> </w:t>
      </w:r>
      <w:r>
        <w:t>the</w:t>
      </w:r>
      <w:r>
        <w:rPr>
          <w:spacing w:val="-7"/>
        </w:rPr>
        <w:t xml:space="preserve"> </w:t>
      </w:r>
      <w:r>
        <w:rPr>
          <w:spacing w:val="-2"/>
        </w:rPr>
        <w:t>information;</w:t>
      </w:r>
    </w:p>
    <w:p w14:paraId="3553DCE1" w14:textId="77777777" w:rsidR="00C51AC1" w:rsidRDefault="00C51AC1">
      <w:pPr>
        <w:pStyle w:val="BodyText"/>
        <w:spacing w:before="5"/>
      </w:pPr>
    </w:p>
    <w:p w14:paraId="6D4D85F8" w14:textId="77777777" w:rsidR="00C51AC1" w:rsidRDefault="00D00498">
      <w:pPr>
        <w:pStyle w:val="ListParagraph"/>
        <w:numPr>
          <w:ilvl w:val="0"/>
          <w:numId w:val="75"/>
        </w:numPr>
        <w:tabs>
          <w:tab w:val="left" w:pos="915"/>
        </w:tabs>
        <w:spacing w:before="1"/>
        <w:ind w:left="915" w:hanging="328"/>
      </w:pPr>
      <w:r>
        <w:t>grouping</w:t>
      </w:r>
      <w:r>
        <w:rPr>
          <w:spacing w:val="-4"/>
        </w:rPr>
        <w:t xml:space="preserve"> </w:t>
      </w:r>
      <w:r>
        <w:t>the</w:t>
      </w:r>
      <w:r>
        <w:rPr>
          <w:spacing w:val="-4"/>
        </w:rPr>
        <w:t xml:space="preserve"> </w:t>
      </w:r>
      <w:r>
        <w:rPr>
          <w:spacing w:val="-2"/>
        </w:rPr>
        <w:t>information;</w:t>
      </w:r>
    </w:p>
    <w:p w14:paraId="521959F4" w14:textId="77777777" w:rsidR="00C51AC1" w:rsidRDefault="00C51AC1">
      <w:pPr>
        <w:pStyle w:val="BodyText"/>
        <w:spacing w:before="5"/>
      </w:pPr>
    </w:p>
    <w:p w14:paraId="319CBDFB" w14:textId="77777777" w:rsidR="00C51AC1" w:rsidRDefault="00D00498">
      <w:pPr>
        <w:pStyle w:val="ListParagraph"/>
        <w:numPr>
          <w:ilvl w:val="0"/>
          <w:numId w:val="75"/>
        </w:numPr>
        <w:tabs>
          <w:tab w:val="left" w:pos="904"/>
        </w:tabs>
        <w:ind w:left="904" w:hanging="317"/>
      </w:pPr>
      <w:proofErr w:type="spellStart"/>
      <w:r>
        <w:t>anonymising</w:t>
      </w:r>
      <w:proofErr w:type="spellEnd"/>
      <w:r>
        <w:rPr>
          <w:spacing w:val="-8"/>
        </w:rPr>
        <w:t xml:space="preserve"> </w:t>
      </w:r>
      <w:r>
        <w:t>the</w:t>
      </w:r>
      <w:r>
        <w:rPr>
          <w:spacing w:val="-8"/>
        </w:rPr>
        <w:t xml:space="preserve"> </w:t>
      </w:r>
      <w:r>
        <w:t>information;</w:t>
      </w:r>
      <w:r>
        <w:rPr>
          <w:spacing w:val="-7"/>
        </w:rPr>
        <w:t xml:space="preserve"> </w:t>
      </w:r>
      <w:r>
        <w:rPr>
          <w:spacing w:val="-5"/>
        </w:rPr>
        <w:t>and</w:t>
      </w:r>
    </w:p>
    <w:p w14:paraId="653125F1" w14:textId="77777777" w:rsidR="00C51AC1" w:rsidRDefault="00C51AC1">
      <w:pPr>
        <w:pStyle w:val="BodyText"/>
        <w:spacing w:before="5"/>
      </w:pPr>
    </w:p>
    <w:p w14:paraId="29896DA3" w14:textId="77777777" w:rsidR="00C51AC1" w:rsidRDefault="00D00498">
      <w:pPr>
        <w:pStyle w:val="ListParagraph"/>
        <w:numPr>
          <w:ilvl w:val="0"/>
          <w:numId w:val="75"/>
        </w:numPr>
        <w:tabs>
          <w:tab w:val="left" w:pos="915"/>
        </w:tabs>
        <w:ind w:left="915" w:hanging="328"/>
      </w:pPr>
      <w:r>
        <w:t>presenting</w:t>
      </w:r>
      <w:r>
        <w:rPr>
          <w:spacing w:val="-5"/>
        </w:rPr>
        <w:t xml:space="preserve"> </w:t>
      </w:r>
      <w:r>
        <w:t>the</w:t>
      </w:r>
      <w:r>
        <w:rPr>
          <w:spacing w:val="-6"/>
        </w:rPr>
        <w:t xml:space="preserve"> </w:t>
      </w:r>
      <w:r>
        <w:t>information</w:t>
      </w:r>
      <w:r>
        <w:rPr>
          <w:spacing w:val="-5"/>
        </w:rPr>
        <w:t xml:space="preserve"> </w:t>
      </w:r>
      <w:r>
        <w:t>in</w:t>
      </w:r>
      <w:r>
        <w:rPr>
          <w:spacing w:val="-6"/>
        </w:rPr>
        <w:t xml:space="preserve"> </w:t>
      </w:r>
      <w:r>
        <w:t>general</w:t>
      </w:r>
      <w:r>
        <w:rPr>
          <w:spacing w:val="-7"/>
        </w:rPr>
        <w:t xml:space="preserve"> </w:t>
      </w:r>
      <w:r>
        <w:rPr>
          <w:spacing w:val="-2"/>
        </w:rPr>
        <w:t>terms</w:t>
      </w:r>
    </w:p>
    <w:p w14:paraId="183FCCF3" w14:textId="77777777" w:rsidR="00C51AC1" w:rsidRDefault="00C51AC1">
      <w:pPr>
        <w:pStyle w:val="BodyText"/>
        <w:spacing w:before="5"/>
      </w:pPr>
    </w:p>
    <w:p w14:paraId="62A64BBC" w14:textId="77777777" w:rsidR="00C51AC1" w:rsidRDefault="00D00498">
      <w:pPr>
        <w:pStyle w:val="ListParagraph"/>
        <w:numPr>
          <w:ilvl w:val="1"/>
          <w:numId w:val="82"/>
        </w:numPr>
        <w:tabs>
          <w:tab w:val="left" w:pos="590"/>
          <w:tab w:val="left" w:pos="953"/>
        </w:tabs>
        <w:spacing w:line="242" w:lineRule="auto"/>
        <w:ind w:right="732" w:hanging="3"/>
      </w:pPr>
      <w:r>
        <w:t>The Supplier shall provide the Appropriate Authority or Appropriate Authorities with contact</w:t>
      </w:r>
      <w:r>
        <w:rPr>
          <w:spacing w:val="-3"/>
        </w:rPr>
        <w:t xml:space="preserve"> </w:t>
      </w:r>
      <w:r>
        <w:t>details</w:t>
      </w:r>
      <w:r>
        <w:rPr>
          <w:spacing w:val="-2"/>
        </w:rPr>
        <w:t xml:space="preserve"> </w:t>
      </w:r>
      <w:r>
        <w:t>of</w:t>
      </w:r>
      <w:r>
        <w:rPr>
          <w:spacing w:val="-1"/>
        </w:rPr>
        <w:t xml:space="preserve"> </w:t>
      </w:r>
      <w:r>
        <w:t>any</w:t>
      </w:r>
      <w:r>
        <w:rPr>
          <w:spacing w:val="-5"/>
        </w:rPr>
        <w:t xml:space="preserve"> </w:t>
      </w:r>
      <w:r>
        <w:t>third</w:t>
      </w:r>
      <w:r>
        <w:rPr>
          <w:spacing w:val="-3"/>
        </w:rPr>
        <w:t xml:space="preserve"> </w:t>
      </w:r>
      <w:r>
        <w:t>party</w:t>
      </w:r>
      <w:r>
        <w:rPr>
          <w:spacing w:val="-5"/>
        </w:rPr>
        <w:t xml:space="preserve"> </w:t>
      </w:r>
      <w:r>
        <w:t>which</w:t>
      </w:r>
      <w:r>
        <w:rPr>
          <w:spacing w:val="-3"/>
        </w:rPr>
        <w:t xml:space="preserve"> </w:t>
      </w:r>
      <w:r>
        <w:t>has</w:t>
      </w:r>
      <w:r>
        <w:rPr>
          <w:spacing w:val="-2"/>
        </w:rPr>
        <w:t xml:space="preserve"> </w:t>
      </w:r>
      <w:r>
        <w:t>not</w:t>
      </w:r>
      <w:r>
        <w:rPr>
          <w:spacing w:val="-1"/>
        </w:rPr>
        <w:t xml:space="preserve"> </w:t>
      </w:r>
      <w:r>
        <w:t>provided</w:t>
      </w:r>
      <w:r>
        <w:rPr>
          <w:spacing w:val="-3"/>
        </w:rPr>
        <w:t xml:space="preserve"> </w:t>
      </w:r>
      <w:r>
        <w:t>consent</w:t>
      </w:r>
      <w:r>
        <w:rPr>
          <w:spacing w:val="-1"/>
        </w:rPr>
        <w:t xml:space="preserve"> </w:t>
      </w:r>
      <w:r>
        <w:t>to</w:t>
      </w:r>
      <w:r>
        <w:rPr>
          <w:spacing w:val="-5"/>
        </w:rPr>
        <w:t xml:space="preserve"> </w:t>
      </w:r>
      <w:r>
        <w:t>disclose</w:t>
      </w:r>
      <w:r>
        <w:rPr>
          <w:spacing w:val="-3"/>
        </w:rPr>
        <w:t xml:space="preserve"> </w:t>
      </w:r>
      <w:r>
        <w:t>CRP</w:t>
      </w:r>
      <w:r>
        <w:rPr>
          <w:spacing w:val="-3"/>
        </w:rPr>
        <w:t xml:space="preserve"> </w:t>
      </w:r>
      <w:r>
        <w:t>Information where that third party is also a public sector body and where the Supplier is legally permitted to do so.</w:t>
      </w:r>
    </w:p>
    <w:p w14:paraId="20B453C0" w14:textId="77777777" w:rsidR="00C51AC1" w:rsidRDefault="00C51AC1">
      <w:pPr>
        <w:pStyle w:val="ListParagraph"/>
        <w:spacing w:line="242" w:lineRule="auto"/>
        <w:sectPr w:rsidR="00C51AC1">
          <w:pgSz w:w="11930" w:h="16840"/>
          <w:pgMar w:top="1340" w:right="708" w:bottom="980" w:left="850" w:header="182" w:footer="797" w:gutter="0"/>
          <w:cols w:space="720"/>
        </w:sectPr>
      </w:pPr>
    </w:p>
    <w:p w14:paraId="40FDA82B" w14:textId="77777777" w:rsidR="00C51AC1" w:rsidRDefault="00D00498">
      <w:pPr>
        <w:spacing w:before="338"/>
        <w:ind w:left="587"/>
        <w:rPr>
          <w:sz w:val="32"/>
        </w:rPr>
      </w:pPr>
      <w:r>
        <w:rPr>
          <w:sz w:val="32"/>
        </w:rPr>
        <w:lastRenderedPageBreak/>
        <w:t>ANNEX</w:t>
      </w:r>
      <w:r>
        <w:rPr>
          <w:spacing w:val="-12"/>
          <w:sz w:val="32"/>
        </w:rPr>
        <w:t xml:space="preserve"> </w:t>
      </w:r>
      <w:r>
        <w:rPr>
          <w:sz w:val="32"/>
        </w:rPr>
        <w:t>1:</w:t>
      </w:r>
      <w:r>
        <w:rPr>
          <w:spacing w:val="-13"/>
          <w:sz w:val="32"/>
        </w:rPr>
        <w:t xml:space="preserve"> </w:t>
      </w:r>
      <w:r>
        <w:rPr>
          <w:sz w:val="32"/>
        </w:rPr>
        <w:t>EXPOSURE:</w:t>
      </w:r>
      <w:r>
        <w:rPr>
          <w:spacing w:val="-13"/>
          <w:sz w:val="32"/>
        </w:rPr>
        <w:t xml:space="preserve"> </w:t>
      </w:r>
      <w:r>
        <w:rPr>
          <w:sz w:val="32"/>
        </w:rPr>
        <w:t>CRITICAL</w:t>
      </w:r>
      <w:r>
        <w:rPr>
          <w:spacing w:val="-13"/>
          <w:sz w:val="32"/>
        </w:rPr>
        <w:t xml:space="preserve"> </w:t>
      </w:r>
      <w:r>
        <w:rPr>
          <w:sz w:val="32"/>
        </w:rPr>
        <w:t>CONTRACTS</w:t>
      </w:r>
      <w:r>
        <w:rPr>
          <w:spacing w:val="-10"/>
          <w:sz w:val="32"/>
        </w:rPr>
        <w:t xml:space="preserve"> </w:t>
      </w:r>
      <w:r>
        <w:rPr>
          <w:spacing w:val="-4"/>
          <w:sz w:val="32"/>
        </w:rPr>
        <w:t>LIST</w:t>
      </w:r>
    </w:p>
    <w:p w14:paraId="5E295508" w14:textId="77777777" w:rsidR="00C51AC1" w:rsidRDefault="00D00498">
      <w:pPr>
        <w:pStyle w:val="ListParagraph"/>
        <w:numPr>
          <w:ilvl w:val="0"/>
          <w:numId w:val="74"/>
        </w:numPr>
        <w:tabs>
          <w:tab w:val="left" w:pos="768"/>
        </w:tabs>
        <w:spacing w:before="294"/>
        <w:ind w:left="768" w:hanging="181"/>
      </w:pPr>
      <w:r>
        <w:t>The</w:t>
      </w:r>
      <w:r>
        <w:rPr>
          <w:spacing w:val="-7"/>
        </w:rPr>
        <w:t xml:space="preserve"> </w:t>
      </w:r>
      <w:r>
        <w:t>Supplier</w:t>
      </w:r>
      <w:r>
        <w:rPr>
          <w:spacing w:val="-2"/>
        </w:rPr>
        <w:t xml:space="preserve"> shall:</w:t>
      </w:r>
    </w:p>
    <w:p w14:paraId="72B004D2" w14:textId="77777777" w:rsidR="00C51AC1" w:rsidRDefault="00C51AC1">
      <w:pPr>
        <w:pStyle w:val="BodyText"/>
        <w:spacing w:before="5"/>
      </w:pPr>
    </w:p>
    <w:p w14:paraId="65B5E239" w14:textId="77777777" w:rsidR="00C51AC1" w:rsidRDefault="00D00498">
      <w:pPr>
        <w:pStyle w:val="ListParagraph"/>
        <w:numPr>
          <w:ilvl w:val="1"/>
          <w:numId w:val="74"/>
        </w:numPr>
        <w:tabs>
          <w:tab w:val="left" w:pos="590"/>
          <w:tab w:val="left" w:pos="955"/>
        </w:tabs>
        <w:spacing w:line="244" w:lineRule="auto"/>
        <w:ind w:right="1073" w:hanging="3"/>
      </w:pPr>
      <w:r>
        <w:t>provide</w:t>
      </w:r>
      <w:r>
        <w:rPr>
          <w:spacing w:val="-2"/>
        </w:rPr>
        <w:t xml:space="preserve"> </w:t>
      </w:r>
      <w:r>
        <w:t>details</w:t>
      </w:r>
      <w:r>
        <w:rPr>
          <w:spacing w:val="-1"/>
        </w:rPr>
        <w:t xml:space="preserve"> </w:t>
      </w:r>
      <w:r>
        <w:t>of all</w:t>
      </w:r>
      <w:r>
        <w:rPr>
          <w:spacing w:val="-2"/>
        </w:rPr>
        <w:t xml:space="preserve"> </w:t>
      </w:r>
      <w:r>
        <w:t>agreements</w:t>
      </w:r>
      <w:r>
        <w:rPr>
          <w:spacing w:val="-1"/>
        </w:rPr>
        <w:t xml:space="preserve"> </w:t>
      </w:r>
      <w:r>
        <w:t>held</w:t>
      </w:r>
      <w:r>
        <w:rPr>
          <w:spacing w:val="-4"/>
        </w:rPr>
        <w:t xml:space="preserve"> </w:t>
      </w:r>
      <w:r>
        <w:t>by</w:t>
      </w:r>
      <w:r>
        <w:rPr>
          <w:spacing w:val="-4"/>
        </w:rPr>
        <w:t xml:space="preserve"> </w:t>
      </w:r>
      <w:r>
        <w:t>members</w:t>
      </w:r>
      <w:r>
        <w:rPr>
          <w:spacing w:val="-4"/>
        </w:rPr>
        <w:t xml:space="preserve"> </w:t>
      </w:r>
      <w:r>
        <w:t>of the</w:t>
      </w:r>
      <w:r>
        <w:rPr>
          <w:spacing w:val="-4"/>
        </w:rPr>
        <w:t xml:space="preserve"> </w:t>
      </w:r>
      <w:r>
        <w:t>Supplier</w:t>
      </w:r>
      <w:r>
        <w:rPr>
          <w:spacing w:val="-3"/>
        </w:rPr>
        <w:t xml:space="preserve"> </w:t>
      </w:r>
      <w:r>
        <w:t>Group</w:t>
      </w:r>
      <w:r>
        <w:rPr>
          <w:spacing w:val="-2"/>
        </w:rPr>
        <w:t xml:space="preserve"> </w:t>
      </w:r>
      <w:r>
        <w:t>where</w:t>
      </w:r>
      <w:r>
        <w:rPr>
          <w:spacing w:val="-2"/>
        </w:rPr>
        <w:t xml:space="preserve"> </w:t>
      </w:r>
      <w:r>
        <w:t>those agreements are for goods, services or works provision and:</w:t>
      </w:r>
    </w:p>
    <w:p w14:paraId="0DB4A151" w14:textId="77777777" w:rsidR="00C51AC1" w:rsidRDefault="00D00498">
      <w:pPr>
        <w:pStyle w:val="ListParagraph"/>
        <w:numPr>
          <w:ilvl w:val="0"/>
          <w:numId w:val="73"/>
        </w:numPr>
        <w:tabs>
          <w:tab w:val="left" w:pos="590"/>
          <w:tab w:val="left" w:pos="915"/>
        </w:tabs>
        <w:spacing w:before="252" w:line="242" w:lineRule="auto"/>
        <w:ind w:right="746" w:hanging="3"/>
      </w:pPr>
      <w:r>
        <w:t>are</w:t>
      </w:r>
      <w:r>
        <w:rPr>
          <w:spacing w:val="-4"/>
        </w:rPr>
        <w:t xml:space="preserve"> </w:t>
      </w:r>
      <w:r>
        <w:t>with</w:t>
      </w:r>
      <w:r>
        <w:rPr>
          <w:spacing w:val="-2"/>
        </w:rPr>
        <w:t xml:space="preserve"> </w:t>
      </w:r>
      <w:r>
        <w:t>any</w:t>
      </w:r>
      <w:r>
        <w:rPr>
          <w:spacing w:val="-4"/>
        </w:rPr>
        <w:t xml:space="preserve"> </w:t>
      </w:r>
      <w:r>
        <w:t>UK</w:t>
      </w:r>
      <w:r>
        <w:rPr>
          <w:spacing w:val="-2"/>
        </w:rPr>
        <w:t xml:space="preserve"> </w:t>
      </w:r>
      <w:r>
        <w:t>public</w:t>
      </w:r>
      <w:r>
        <w:rPr>
          <w:spacing w:val="-1"/>
        </w:rPr>
        <w:t xml:space="preserve"> </w:t>
      </w:r>
      <w:r>
        <w:t>sector</w:t>
      </w:r>
      <w:r>
        <w:rPr>
          <w:spacing w:val="-3"/>
        </w:rPr>
        <w:t xml:space="preserve"> </w:t>
      </w:r>
      <w:r>
        <w:t>bodies</w:t>
      </w:r>
      <w:r>
        <w:rPr>
          <w:spacing w:val="-1"/>
        </w:rPr>
        <w:t xml:space="preserve"> </w:t>
      </w:r>
      <w:r>
        <w:t>including: central</w:t>
      </w:r>
      <w:r>
        <w:rPr>
          <w:spacing w:val="-5"/>
        </w:rPr>
        <w:t xml:space="preserve"> </w:t>
      </w:r>
      <w:r>
        <w:t>government</w:t>
      </w:r>
      <w:r>
        <w:rPr>
          <w:spacing w:val="-2"/>
        </w:rPr>
        <w:t xml:space="preserve"> </w:t>
      </w:r>
      <w:r>
        <w:t>departments</w:t>
      </w:r>
      <w:r>
        <w:rPr>
          <w:spacing w:val="-4"/>
        </w:rPr>
        <w:t xml:space="preserve"> </w:t>
      </w:r>
      <w:r>
        <w:t>and</w:t>
      </w:r>
      <w:r>
        <w:rPr>
          <w:spacing w:val="-4"/>
        </w:rPr>
        <w:t xml:space="preserve"> </w:t>
      </w:r>
      <w:r>
        <w:t xml:space="preserve">their arms-length bodies and agencies, non-departmental public bodies, NHS bodies, local buyers, health bodies, police fire and rescue, education bodies and the devolved </w:t>
      </w:r>
      <w:r>
        <w:rPr>
          <w:spacing w:val="-2"/>
        </w:rPr>
        <w:t>administrations;</w:t>
      </w:r>
    </w:p>
    <w:p w14:paraId="659D5686" w14:textId="77777777" w:rsidR="00C51AC1" w:rsidRDefault="00C51AC1">
      <w:pPr>
        <w:pStyle w:val="BodyText"/>
        <w:spacing w:before="4"/>
      </w:pPr>
    </w:p>
    <w:p w14:paraId="600D3210" w14:textId="77777777" w:rsidR="00C51AC1" w:rsidRDefault="00D00498">
      <w:pPr>
        <w:pStyle w:val="ListParagraph"/>
        <w:numPr>
          <w:ilvl w:val="0"/>
          <w:numId w:val="73"/>
        </w:numPr>
        <w:tabs>
          <w:tab w:val="left" w:pos="590"/>
          <w:tab w:val="left" w:pos="915"/>
        </w:tabs>
        <w:spacing w:line="242" w:lineRule="auto"/>
        <w:ind w:right="783" w:hanging="3"/>
      </w:pPr>
      <w:r>
        <w:t>are</w:t>
      </w:r>
      <w:r>
        <w:rPr>
          <w:spacing w:val="-3"/>
        </w:rPr>
        <w:t xml:space="preserve"> </w:t>
      </w:r>
      <w:r>
        <w:t>with</w:t>
      </w:r>
      <w:r>
        <w:rPr>
          <w:spacing w:val="-1"/>
        </w:rPr>
        <w:t xml:space="preserve"> </w:t>
      </w:r>
      <w:r>
        <w:t>any</w:t>
      </w:r>
      <w:r>
        <w:rPr>
          <w:spacing w:val="-3"/>
        </w:rPr>
        <w:t xml:space="preserve"> </w:t>
      </w:r>
      <w:r>
        <w:t>private</w:t>
      </w:r>
      <w:r>
        <w:rPr>
          <w:spacing w:val="-1"/>
        </w:rPr>
        <w:t xml:space="preserve"> </w:t>
      </w:r>
      <w:r>
        <w:t>sector</w:t>
      </w:r>
      <w:r>
        <w:rPr>
          <w:spacing w:val="-2"/>
        </w:rPr>
        <w:t xml:space="preserve"> </w:t>
      </w:r>
      <w:r>
        <w:t>entities</w:t>
      </w:r>
      <w:r>
        <w:rPr>
          <w:spacing w:val="-3"/>
        </w:rPr>
        <w:t xml:space="preserve"> </w:t>
      </w:r>
      <w:r>
        <w:t>where</w:t>
      </w:r>
      <w:r>
        <w:rPr>
          <w:spacing w:val="-1"/>
        </w:rPr>
        <w:t xml:space="preserve"> </w:t>
      </w:r>
      <w:r>
        <w:t>the</w:t>
      </w:r>
      <w:r>
        <w:rPr>
          <w:spacing w:val="-5"/>
        </w:rPr>
        <w:t xml:space="preserve"> </w:t>
      </w:r>
      <w:r>
        <w:t>end</w:t>
      </w:r>
      <w:r>
        <w:rPr>
          <w:spacing w:val="-1"/>
        </w:rPr>
        <w:t xml:space="preserve"> </w:t>
      </w:r>
      <w:r>
        <w:t>recipient</w:t>
      </w:r>
      <w:r>
        <w:rPr>
          <w:spacing w:val="-1"/>
        </w:rPr>
        <w:t xml:space="preserve"> </w:t>
      </w:r>
      <w:r>
        <w:t>of the</w:t>
      </w:r>
      <w:r>
        <w:rPr>
          <w:spacing w:val="-3"/>
        </w:rPr>
        <w:t xml:space="preserve"> </w:t>
      </w:r>
      <w:r>
        <w:t>service,</w:t>
      </w:r>
      <w:r>
        <w:rPr>
          <w:spacing w:val="-2"/>
        </w:rPr>
        <w:t xml:space="preserve"> </w:t>
      </w:r>
      <w:r>
        <w:t>goods</w:t>
      </w:r>
      <w:r>
        <w:rPr>
          <w:spacing w:val="-3"/>
        </w:rPr>
        <w:t xml:space="preserve"> </w:t>
      </w:r>
      <w:r>
        <w:t>or</w:t>
      </w:r>
      <w:r>
        <w:rPr>
          <w:spacing w:val="-2"/>
        </w:rPr>
        <w:t xml:space="preserve"> </w:t>
      </w:r>
      <w:r>
        <w:t>works provision is any of the bodies set out in Paragraph 1.1(a) of this Annex 1 and where the member of the Supplier Group is acting as a key sub-contractor under the contract with the end recipient; or</w:t>
      </w:r>
    </w:p>
    <w:p w14:paraId="7546726A" w14:textId="77777777" w:rsidR="00C51AC1" w:rsidRDefault="00C51AC1">
      <w:pPr>
        <w:pStyle w:val="BodyText"/>
        <w:spacing w:before="2"/>
      </w:pPr>
    </w:p>
    <w:p w14:paraId="2AA04E36" w14:textId="77777777" w:rsidR="00C51AC1" w:rsidRDefault="00D00498">
      <w:pPr>
        <w:pStyle w:val="ListParagraph"/>
        <w:numPr>
          <w:ilvl w:val="0"/>
          <w:numId w:val="73"/>
        </w:numPr>
        <w:tabs>
          <w:tab w:val="left" w:pos="904"/>
        </w:tabs>
        <w:ind w:left="904" w:hanging="317"/>
      </w:pPr>
      <w:r>
        <w:t>involve</w:t>
      </w:r>
      <w:r>
        <w:rPr>
          <w:spacing w:val="-6"/>
        </w:rPr>
        <w:t xml:space="preserve"> </w:t>
      </w:r>
      <w:r>
        <w:t>or</w:t>
      </w:r>
      <w:r>
        <w:rPr>
          <w:spacing w:val="-4"/>
        </w:rPr>
        <w:t xml:space="preserve"> </w:t>
      </w:r>
      <w:r>
        <w:t>could</w:t>
      </w:r>
      <w:r>
        <w:rPr>
          <w:spacing w:val="-7"/>
        </w:rPr>
        <w:t xml:space="preserve"> </w:t>
      </w:r>
      <w:r>
        <w:t>reasonably</w:t>
      </w:r>
      <w:r>
        <w:rPr>
          <w:spacing w:val="-7"/>
        </w:rPr>
        <w:t xml:space="preserve"> </w:t>
      </w:r>
      <w:r>
        <w:t>be</w:t>
      </w:r>
      <w:r>
        <w:rPr>
          <w:spacing w:val="-5"/>
        </w:rPr>
        <w:t xml:space="preserve"> </w:t>
      </w:r>
      <w:r>
        <w:t>considered</w:t>
      </w:r>
      <w:r>
        <w:rPr>
          <w:spacing w:val="-8"/>
        </w:rPr>
        <w:t xml:space="preserve"> </w:t>
      </w:r>
      <w:r>
        <w:t>to</w:t>
      </w:r>
      <w:r>
        <w:rPr>
          <w:spacing w:val="-5"/>
        </w:rPr>
        <w:t xml:space="preserve"> </w:t>
      </w:r>
      <w:r>
        <w:t>involve</w:t>
      </w:r>
      <w:r>
        <w:rPr>
          <w:spacing w:val="-5"/>
        </w:rPr>
        <w:t xml:space="preserve"> </w:t>
      </w:r>
      <w:r>
        <w:rPr>
          <w:spacing w:val="-4"/>
        </w:rPr>
        <w:t>CNI;</w:t>
      </w:r>
    </w:p>
    <w:p w14:paraId="62E53147" w14:textId="77777777" w:rsidR="00C51AC1" w:rsidRDefault="00C51AC1">
      <w:pPr>
        <w:pStyle w:val="BodyText"/>
        <w:spacing w:before="5"/>
      </w:pPr>
    </w:p>
    <w:p w14:paraId="0DA04B76" w14:textId="77777777" w:rsidR="00C51AC1" w:rsidRDefault="00D00498">
      <w:pPr>
        <w:pStyle w:val="ListParagraph"/>
        <w:numPr>
          <w:ilvl w:val="1"/>
          <w:numId w:val="74"/>
        </w:numPr>
        <w:tabs>
          <w:tab w:val="left" w:pos="589"/>
          <w:tab w:val="left" w:pos="954"/>
        </w:tabs>
        <w:spacing w:line="242" w:lineRule="auto"/>
        <w:ind w:left="589" w:right="1015" w:hanging="3"/>
      </w:pPr>
      <w:r>
        <w:t>provide the Appropriate Authority with a copy of the latest version of each underlying contract worth</w:t>
      </w:r>
      <w:r>
        <w:rPr>
          <w:spacing w:val="-4"/>
        </w:rPr>
        <w:t xml:space="preserve"> </w:t>
      </w:r>
      <w:r>
        <w:t>more</w:t>
      </w:r>
      <w:r>
        <w:rPr>
          <w:spacing w:val="-4"/>
        </w:rPr>
        <w:t xml:space="preserve"> </w:t>
      </w:r>
      <w:r>
        <w:t>than</w:t>
      </w:r>
      <w:r>
        <w:rPr>
          <w:spacing w:val="-4"/>
        </w:rPr>
        <w:t xml:space="preserve"> </w:t>
      </w:r>
      <w:r>
        <w:t>£5m</w:t>
      </w:r>
      <w:r>
        <w:rPr>
          <w:spacing w:val="-3"/>
        </w:rPr>
        <w:t xml:space="preserve"> </w:t>
      </w:r>
      <w:r>
        <w:t>per</w:t>
      </w:r>
      <w:r>
        <w:rPr>
          <w:spacing w:val="-3"/>
        </w:rPr>
        <w:t xml:space="preserve"> </w:t>
      </w:r>
      <w:r>
        <w:t>contract year and</w:t>
      </w:r>
      <w:r>
        <w:rPr>
          <w:spacing w:val="-2"/>
        </w:rPr>
        <w:t xml:space="preserve"> </w:t>
      </w:r>
      <w:r>
        <w:t>their</w:t>
      </w:r>
      <w:r>
        <w:rPr>
          <w:spacing w:val="-3"/>
        </w:rPr>
        <w:t xml:space="preserve"> </w:t>
      </w:r>
      <w:r>
        <w:t>related</w:t>
      </w:r>
      <w:r>
        <w:rPr>
          <w:spacing w:val="-6"/>
        </w:rPr>
        <w:t xml:space="preserve"> </w:t>
      </w:r>
      <w:r>
        <w:t>key</w:t>
      </w:r>
      <w:r>
        <w:rPr>
          <w:spacing w:val="-4"/>
        </w:rPr>
        <w:t xml:space="preserve"> </w:t>
      </w:r>
      <w:r>
        <w:t>sub-contracts, which shall be included as embedded documents within the CRP Information or via a directly accessible link</w:t>
      </w:r>
    </w:p>
    <w:p w14:paraId="597B9919" w14:textId="77777777" w:rsidR="00C51AC1" w:rsidRDefault="00C51AC1">
      <w:pPr>
        <w:pStyle w:val="ListParagraph"/>
        <w:spacing w:line="242" w:lineRule="auto"/>
        <w:sectPr w:rsidR="00C51AC1">
          <w:pgSz w:w="11930" w:h="16840"/>
          <w:pgMar w:top="1340" w:right="708" w:bottom="980" w:left="850" w:header="182" w:footer="797" w:gutter="0"/>
          <w:cols w:space="720"/>
        </w:sectPr>
      </w:pPr>
    </w:p>
    <w:p w14:paraId="75AD4CDD" w14:textId="77777777" w:rsidR="00C51AC1" w:rsidRDefault="00D00498">
      <w:pPr>
        <w:spacing w:before="338" w:line="264" w:lineRule="auto"/>
        <w:ind w:left="589" w:hanging="3"/>
        <w:rPr>
          <w:sz w:val="32"/>
        </w:rPr>
      </w:pPr>
      <w:r>
        <w:rPr>
          <w:sz w:val="32"/>
        </w:rPr>
        <w:lastRenderedPageBreak/>
        <w:t>ANNEX</w:t>
      </w:r>
      <w:r>
        <w:rPr>
          <w:spacing w:val="-8"/>
          <w:sz w:val="32"/>
        </w:rPr>
        <w:t xml:space="preserve"> </w:t>
      </w:r>
      <w:r>
        <w:rPr>
          <w:sz w:val="32"/>
        </w:rPr>
        <w:t>2:</w:t>
      </w:r>
      <w:r>
        <w:rPr>
          <w:spacing w:val="-9"/>
          <w:sz w:val="32"/>
        </w:rPr>
        <w:t xml:space="preserve"> </w:t>
      </w:r>
      <w:r>
        <w:rPr>
          <w:sz w:val="32"/>
        </w:rPr>
        <w:t>CORPORATE</w:t>
      </w:r>
      <w:r>
        <w:rPr>
          <w:spacing w:val="-6"/>
          <w:sz w:val="32"/>
        </w:rPr>
        <w:t xml:space="preserve"> </w:t>
      </w:r>
      <w:r>
        <w:rPr>
          <w:sz w:val="32"/>
        </w:rPr>
        <w:t>RESOLVABILITY</w:t>
      </w:r>
      <w:r>
        <w:rPr>
          <w:spacing w:val="-10"/>
          <w:sz w:val="32"/>
        </w:rPr>
        <w:t xml:space="preserve"> </w:t>
      </w:r>
      <w:r>
        <w:rPr>
          <w:sz w:val="32"/>
        </w:rPr>
        <w:t>ASSESSMENT (STRUCTURAL REVIEW)</w:t>
      </w:r>
    </w:p>
    <w:p w14:paraId="146AB2FF" w14:textId="77777777" w:rsidR="00C51AC1" w:rsidRDefault="00D00498">
      <w:pPr>
        <w:pStyle w:val="ListParagraph"/>
        <w:numPr>
          <w:ilvl w:val="0"/>
          <w:numId w:val="72"/>
        </w:numPr>
        <w:tabs>
          <w:tab w:val="left" w:pos="830"/>
        </w:tabs>
        <w:spacing w:before="258"/>
        <w:ind w:left="830" w:hanging="243"/>
      </w:pPr>
      <w:r>
        <w:t>The</w:t>
      </w:r>
      <w:r>
        <w:rPr>
          <w:spacing w:val="-7"/>
        </w:rPr>
        <w:t xml:space="preserve"> </w:t>
      </w:r>
      <w:r>
        <w:t>Supplier</w:t>
      </w:r>
      <w:r>
        <w:rPr>
          <w:spacing w:val="-2"/>
        </w:rPr>
        <w:t xml:space="preserve"> shall:</w:t>
      </w:r>
    </w:p>
    <w:p w14:paraId="5C61AC17" w14:textId="77777777" w:rsidR="00C51AC1" w:rsidRDefault="00C51AC1">
      <w:pPr>
        <w:pStyle w:val="BodyText"/>
        <w:spacing w:before="5"/>
      </w:pPr>
    </w:p>
    <w:p w14:paraId="2A13C4D3" w14:textId="77777777" w:rsidR="00C51AC1" w:rsidRDefault="00D00498">
      <w:pPr>
        <w:pStyle w:val="ListParagraph"/>
        <w:numPr>
          <w:ilvl w:val="1"/>
          <w:numId w:val="72"/>
        </w:numPr>
        <w:tabs>
          <w:tab w:val="left" w:pos="590"/>
          <w:tab w:val="left" w:pos="955"/>
        </w:tabs>
        <w:spacing w:before="1" w:line="242" w:lineRule="auto"/>
        <w:ind w:right="778" w:hanging="3"/>
      </w:pPr>
      <w:r>
        <w:t>provide sufficient information to allow the Appropriate Authority to understand the implications on the Supplier Group’s UK Public Sector Business and CNI agreements listed pursuant</w:t>
      </w:r>
      <w:r>
        <w:rPr>
          <w:spacing w:val="-2"/>
        </w:rPr>
        <w:t xml:space="preserve"> </w:t>
      </w:r>
      <w:r>
        <w:t>to</w:t>
      </w:r>
      <w:r>
        <w:rPr>
          <w:spacing w:val="-4"/>
        </w:rPr>
        <w:t xml:space="preserve"> </w:t>
      </w:r>
      <w:r>
        <w:t>Annex</w:t>
      </w:r>
      <w:r>
        <w:rPr>
          <w:spacing w:val="-4"/>
        </w:rPr>
        <w:t xml:space="preserve"> </w:t>
      </w:r>
      <w:r>
        <w:t>1</w:t>
      </w:r>
      <w:r>
        <w:rPr>
          <w:spacing w:val="-2"/>
        </w:rPr>
        <w:t xml:space="preserve"> </w:t>
      </w:r>
      <w:r>
        <w:t>if the</w:t>
      </w:r>
      <w:r>
        <w:rPr>
          <w:spacing w:val="-2"/>
        </w:rPr>
        <w:t xml:space="preserve"> </w:t>
      </w:r>
      <w:r>
        <w:t>Supplier or</w:t>
      </w:r>
      <w:r>
        <w:rPr>
          <w:spacing w:val="-3"/>
        </w:rPr>
        <w:t xml:space="preserve"> </w:t>
      </w:r>
      <w:r>
        <w:t>another</w:t>
      </w:r>
      <w:r>
        <w:rPr>
          <w:spacing w:val="-3"/>
        </w:rPr>
        <w:t xml:space="preserve"> </w:t>
      </w:r>
      <w:r>
        <w:t>member</w:t>
      </w:r>
      <w:r>
        <w:rPr>
          <w:spacing w:val="-3"/>
        </w:rPr>
        <w:t xml:space="preserve"> </w:t>
      </w:r>
      <w:r>
        <w:t>of the</w:t>
      </w:r>
      <w:r>
        <w:rPr>
          <w:spacing w:val="-4"/>
        </w:rPr>
        <w:t xml:space="preserve"> </w:t>
      </w:r>
      <w:r>
        <w:t>Supplier</w:t>
      </w:r>
      <w:r>
        <w:rPr>
          <w:spacing w:val="-3"/>
        </w:rPr>
        <w:t xml:space="preserve"> </w:t>
      </w:r>
      <w:r>
        <w:t>Group</w:t>
      </w:r>
      <w:r>
        <w:rPr>
          <w:spacing w:val="-2"/>
        </w:rPr>
        <w:t xml:space="preserve"> </w:t>
      </w:r>
      <w:r>
        <w:t>is</w:t>
      </w:r>
      <w:r>
        <w:rPr>
          <w:spacing w:val="-1"/>
        </w:rPr>
        <w:t xml:space="preserve"> </w:t>
      </w:r>
      <w:r>
        <w:t>subject</w:t>
      </w:r>
      <w:r>
        <w:rPr>
          <w:spacing w:val="-2"/>
        </w:rPr>
        <w:t xml:space="preserve"> </w:t>
      </w:r>
      <w:r>
        <w:t>to</w:t>
      </w:r>
      <w:r>
        <w:rPr>
          <w:spacing w:val="-4"/>
        </w:rPr>
        <w:t xml:space="preserve"> </w:t>
      </w:r>
      <w:r>
        <w:t>an Insolvency Event;</w:t>
      </w:r>
    </w:p>
    <w:p w14:paraId="53729DA8" w14:textId="77777777" w:rsidR="00C51AC1" w:rsidRDefault="00C51AC1">
      <w:pPr>
        <w:pStyle w:val="BodyText"/>
        <w:spacing w:before="3"/>
      </w:pPr>
    </w:p>
    <w:p w14:paraId="6F17090D" w14:textId="77777777" w:rsidR="00C51AC1" w:rsidRDefault="00D00498">
      <w:pPr>
        <w:pStyle w:val="ListParagraph"/>
        <w:numPr>
          <w:ilvl w:val="1"/>
          <w:numId w:val="72"/>
        </w:numPr>
        <w:tabs>
          <w:tab w:val="left" w:pos="590"/>
          <w:tab w:val="left" w:pos="955"/>
        </w:tabs>
        <w:spacing w:before="1"/>
        <w:ind w:right="1040" w:hanging="3"/>
      </w:pPr>
      <w:r>
        <w:t>ensure</w:t>
      </w:r>
      <w:r>
        <w:rPr>
          <w:spacing w:val="-4"/>
        </w:rPr>
        <w:t xml:space="preserve"> </w:t>
      </w:r>
      <w:r>
        <w:t>that</w:t>
      </w:r>
      <w:r>
        <w:rPr>
          <w:spacing w:val="-2"/>
        </w:rPr>
        <w:t xml:space="preserve"> </w:t>
      </w:r>
      <w:r>
        <w:t>the</w:t>
      </w:r>
      <w:r>
        <w:rPr>
          <w:spacing w:val="-4"/>
        </w:rPr>
        <w:t xml:space="preserve"> </w:t>
      </w:r>
      <w:r>
        <w:t>information</w:t>
      </w:r>
      <w:r>
        <w:rPr>
          <w:spacing w:val="-2"/>
        </w:rPr>
        <w:t xml:space="preserve"> </w:t>
      </w:r>
      <w:r>
        <w:t>is</w:t>
      </w:r>
      <w:r>
        <w:rPr>
          <w:spacing w:val="-4"/>
        </w:rPr>
        <w:t xml:space="preserve"> </w:t>
      </w:r>
      <w:r>
        <w:t>presented</w:t>
      </w:r>
      <w:r>
        <w:rPr>
          <w:spacing w:val="-4"/>
        </w:rPr>
        <w:t xml:space="preserve"> </w:t>
      </w:r>
      <w:r>
        <w:t>so</w:t>
      </w:r>
      <w:r>
        <w:rPr>
          <w:spacing w:val="-2"/>
        </w:rPr>
        <w:t xml:space="preserve"> </w:t>
      </w:r>
      <w:r>
        <w:t>as</w:t>
      </w:r>
      <w:r>
        <w:rPr>
          <w:spacing w:val="-1"/>
        </w:rPr>
        <w:t xml:space="preserve"> </w:t>
      </w:r>
      <w:r>
        <w:t>to</w:t>
      </w:r>
      <w:r>
        <w:rPr>
          <w:spacing w:val="-4"/>
        </w:rPr>
        <w:t xml:space="preserve"> </w:t>
      </w:r>
      <w:r>
        <w:t>provide</w:t>
      </w:r>
      <w:r>
        <w:rPr>
          <w:spacing w:val="-2"/>
        </w:rPr>
        <w:t xml:space="preserve"> </w:t>
      </w:r>
      <w:r>
        <w:t>a</w:t>
      </w:r>
      <w:r>
        <w:rPr>
          <w:spacing w:val="-2"/>
        </w:rPr>
        <w:t xml:space="preserve"> </w:t>
      </w:r>
      <w:r>
        <w:t>simple, effective</w:t>
      </w:r>
      <w:r>
        <w:rPr>
          <w:spacing w:val="-2"/>
        </w:rPr>
        <w:t xml:space="preserve"> </w:t>
      </w:r>
      <w:r>
        <w:t>and</w:t>
      </w:r>
      <w:r>
        <w:rPr>
          <w:spacing w:val="-2"/>
        </w:rPr>
        <w:t xml:space="preserve"> </w:t>
      </w:r>
      <w:r>
        <w:t>easily understood overview of the Supplier Group; and</w:t>
      </w:r>
    </w:p>
    <w:p w14:paraId="61C31B73" w14:textId="77777777" w:rsidR="00C51AC1" w:rsidRDefault="00C51AC1">
      <w:pPr>
        <w:pStyle w:val="BodyText"/>
        <w:spacing w:before="6"/>
      </w:pPr>
    </w:p>
    <w:p w14:paraId="150101FE" w14:textId="77777777" w:rsidR="00C51AC1" w:rsidRDefault="00D00498">
      <w:pPr>
        <w:pStyle w:val="ListParagraph"/>
        <w:numPr>
          <w:ilvl w:val="1"/>
          <w:numId w:val="72"/>
        </w:numPr>
        <w:tabs>
          <w:tab w:val="left" w:pos="590"/>
          <w:tab w:val="left" w:pos="955"/>
        </w:tabs>
        <w:spacing w:line="242" w:lineRule="auto"/>
        <w:ind w:right="756" w:hanging="3"/>
      </w:pPr>
      <w:r>
        <w:t>provide full details of the importance of each member of the Supplier Group to the Supplier Group’s</w:t>
      </w:r>
      <w:r>
        <w:rPr>
          <w:spacing w:val="-4"/>
        </w:rPr>
        <w:t xml:space="preserve"> </w:t>
      </w:r>
      <w:r>
        <w:t>UK</w:t>
      </w:r>
      <w:r>
        <w:rPr>
          <w:spacing w:val="-2"/>
        </w:rPr>
        <w:t xml:space="preserve"> </w:t>
      </w:r>
      <w:r>
        <w:t>Public</w:t>
      </w:r>
      <w:r>
        <w:rPr>
          <w:spacing w:val="-1"/>
        </w:rPr>
        <w:t xml:space="preserve"> </w:t>
      </w:r>
      <w:r>
        <w:t>Sector</w:t>
      </w:r>
      <w:r>
        <w:rPr>
          <w:spacing w:val="-3"/>
        </w:rPr>
        <w:t xml:space="preserve"> </w:t>
      </w:r>
      <w:r>
        <w:t>Business</w:t>
      </w:r>
      <w:r>
        <w:rPr>
          <w:spacing w:val="-1"/>
        </w:rPr>
        <w:t xml:space="preserve"> </w:t>
      </w:r>
      <w:r>
        <w:t>and</w:t>
      </w:r>
      <w:r>
        <w:rPr>
          <w:spacing w:val="-4"/>
        </w:rPr>
        <w:t xml:space="preserve"> </w:t>
      </w:r>
      <w:r>
        <w:t>CNI agreements</w:t>
      </w:r>
      <w:r>
        <w:rPr>
          <w:spacing w:val="-4"/>
        </w:rPr>
        <w:t xml:space="preserve"> </w:t>
      </w:r>
      <w:r>
        <w:t>listed</w:t>
      </w:r>
      <w:r>
        <w:rPr>
          <w:spacing w:val="-2"/>
        </w:rPr>
        <w:t xml:space="preserve"> </w:t>
      </w:r>
      <w:r>
        <w:t>pursuant</w:t>
      </w:r>
      <w:r>
        <w:rPr>
          <w:spacing w:val="-2"/>
        </w:rPr>
        <w:t xml:space="preserve"> </w:t>
      </w:r>
      <w:r>
        <w:t>to</w:t>
      </w:r>
      <w:r>
        <w:rPr>
          <w:spacing w:val="-4"/>
        </w:rPr>
        <w:t xml:space="preserve"> </w:t>
      </w:r>
      <w:r>
        <w:t>Annex</w:t>
      </w:r>
      <w:r>
        <w:rPr>
          <w:spacing w:val="-4"/>
        </w:rPr>
        <w:t xml:space="preserve"> </w:t>
      </w:r>
      <w:r>
        <w:t>1 and the dependencies between each.</w:t>
      </w:r>
    </w:p>
    <w:p w14:paraId="62B6205F" w14:textId="77777777" w:rsidR="00C51AC1" w:rsidRDefault="00C51AC1">
      <w:pPr>
        <w:pStyle w:val="ListParagraph"/>
        <w:spacing w:line="242" w:lineRule="auto"/>
        <w:sectPr w:rsidR="00C51AC1">
          <w:pgSz w:w="11930" w:h="16840"/>
          <w:pgMar w:top="1340" w:right="708" w:bottom="980" w:left="850" w:header="182" w:footer="797" w:gutter="0"/>
          <w:cols w:space="720"/>
        </w:sectPr>
      </w:pPr>
    </w:p>
    <w:p w14:paraId="0004D813" w14:textId="77777777" w:rsidR="00C51AC1" w:rsidRDefault="00C51AC1">
      <w:pPr>
        <w:pStyle w:val="BodyText"/>
        <w:spacing w:before="169"/>
        <w:rPr>
          <w:sz w:val="32"/>
        </w:rPr>
      </w:pPr>
    </w:p>
    <w:p w14:paraId="54E1F22B" w14:textId="77777777" w:rsidR="00C51AC1" w:rsidRDefault="00D00498">
      <w:pPr>
        <w:ind w:left="587"/>
        <w:rPr>
          <w:sz w:val="32"/>
        </w:rPr>
      </w:pPr>
      <w:r>
        <w:rPr>
          <w:sz w:val="32"/>
        </w:rPr>
        <w:t>ANNEX</w:t>
      </w:r>
      <w:r>
        <w:rPr>
          <w:spacing w:val="-11"/>
          <w:sz w:val="32"/>
        </w:rPr>
        <w:t xml:space="preserve"> </w:t>
      </w:r>
      <w:r>
        <w:rPr>
          <w:sz w:val="32"/>
        </w:rPr>
        <w:t>3:</w:t>
      </w:r>
      <w:r>
        <w:rPr>
          <w:spacing w:val="-11"/>
          <w:sz w:val="32"/>
        </w:rPr>
        <w:t xml:space="preserve"> </w:t>
      </w:r>
      <w:r>
        <w:rPr>
          <w:sz w:val="32"/>
        </w:rPr>
        <w:t>Financial</w:t>
      </w:r>
      <w:r>
        <w:rPr>
          <w:spacing w:val="-10"/>
          <w:sz w:val="32"/>
        </w:rPr>
        <w:t xml:space="preserve"> </w:t>
      </w:r>
      <w:r>
        <w:rPr>
          <w:sz w:val="32"/>
        </w:rPr>
        <w:t>information</w:t>
      </w:r>
      <w:r>
        <w:rPr>
          <w:spacing w:val="-11"/>
          <w:sz w:val="32"/>
        </w:rPr>
        <w:t xml:space="preserve"> </w:t>
      </w:r>
      <w:r>
        <w:rPr>
          <w:sz w:val="32"/>
        </w:rPr>
        <w:t>AND</w:t>
      </w:r>
      <w:r>
        <w:rPr>
          <w:spacing w:val="-12"/>
          <w:sz w:val="32"/>
        </w:rPr>
        <w:t xml:space="preserve"> </w:t>
      </w:r>
      <w:r>
        <w:rPr>
          <w:spacing w:val="-2"/>
          <w:sz w:val="32"/>
        </w:rPr>
        <w:t>COMMENTARY</w:t>
      </w:r>
    </w:p>
    <w:p w14:paraId="7B144E56" w14:textId="77777777" w:rsidR="00C51AC1" w:rsidRDefault="00C51AC1">
      <w:pPr>
        <w:pStyle w:val="BodyText"/>
        <w:spacing w:before="291"/>
        <w:rPr>
          <w:sz w:val="32"/>
        </w:rPr>
      </w:pPr>
    </w:p>
    <w:p w14:paraId="550E2477" w14:textId="77777777" w:rsidR="00C51AC1" w:rsidRDefault="00D00498">
      <w:pPr>
        <w:pStyle w:val="ListParagraph"/>
        <w:numPr>
          <w:ilvl w:val="0"/>
          <w:numId w:val="71"/>
        </w:numPr>
        <w:tabs>
          <w:tab w:val="left" w:pos="768"/>
        </w:tabs>
        <w:ind w:left="768" w:hanging="181"/>
      </w:pPr>
      <w:r>
        <w:t>The</w:t>
      </w:r>
      <w:r>
        <w:rPr>
          <w:spacing w:val="-7"/>
        </w:rPr>
        <w:t xml:space="preserve"> </w:t>
      </w:r>
      <w:r>
        <w:t>Supplier</w:t>
      </w:r>
      <w:r>
        <w:rPr>
          <w:spacing w:val="-2"/>
        </w:rPr>
        <w:t xml:space="preserve"> shall:</w:t>
      </w:r>
    </w:p>
    <w:p w14:paraId="1A99C060" w14:textId="77777777" w:rsidR="00C51AC1" w:rsidRDefault="00C51AC1">
      <w:pPr>
        <w:pStyle w:val="BodyText"/>
        <w:spacing w:before="5"/>
      </w:pPr>
    </w:p>
    <w:p w14:paraId="1775DFDF" w14:textId="77777777" w:rsidR="00C51AC1" w:rsidRDefault="00D00498">
      <w:pPr>
        <w:pStyle w:val="ListParagraph"/>
        <w:numPr>
          <w:ilvl w:val="1"/>
          <w:numId w:val="71"/>
        </w:numPr>
        <w:tabs>
          <w:tab w:val="left" w:pos="590"/>
          <w:tab w:val="left" w:pos="955"/>
        </w:tabs>
        <w:spacing w:line="242" w:lineRule="auto"/>
        <w:ind w:right="824" w:hanging="3"/>
      </w:pPr>
      <w:r>
        <w:t>provide</w:t>
      </w:r>
      <w:r>
        <w:rPr>
          <w:spacing w:val="-3"/>
        </w:rPr>
        <w:t xml:space="preserve"> </w:t>
      </w:r>
      <w:r>
        <w:t>sufficient</w:t>
      </w:r>
      <w:r>
        <w:rPr>
          <w:spacing w:val="-6"/>
        </w:rPr>
        <w:t xml:space="preserve"> </w:t>
      </w:r>
      <w:r>
        <w:t>financial</w:t>
      </w:r>
      <w:r>
        <w:rPr>
          <w:spacing w:val="-3"/>
        </w:rPr>
        <w:t xml:space="preserve"> </w:t>
      </w:r>
      <w:r>
        <w:t>information</w:t>
      </w:r>
      <w:r>
        <w:rPr>
          <w:spacing w:val="-5"/>
        </w:rPr>
        <w:t xml:space="preserve"> </w:t>
      </w:r>
      <w:r>
        <w:t>for</w:t>
      </w:r>
      <w:r>
        <w:rPr>
          <w:spacing w:val="-4"/>
        </w:rPr>
        <w:t xml:space="preserve"> </w:t>
      </w:r>
      <w:r>
        <w:t>the</w:t>
      </w:r>
      <w:r>
        <w:rPr>
          <w:spacing w:val="-7"/>
        </w:rPr>
        <w:t xml:space="preserve"> </w:t>
      </w:r>
      <w:r>
        <w:t>Supplier</w:t>
      </w:r>
      <w:r>
        <w:rPr>
          <w:spacing w:val="-1"/>
        </w:rPr>
        <w:t xml:space="preserve"> </w:t>
      </w:r>
      <w:r>
        <w:t>Group</w:t>
      </w:r>
      <w:r>
        <w:rPr>
          <w:spacing w:val="-5"/>
        </w:rPr>
        <w:t xml:space="preserve"> </w:t>
      </w:r>
      <w:r>
        <w:t>level,</w:t>
      </w:r>
      <w:r>
        <w:rPr>
          <w:spacing w:val="-1"/>
        </w:rPr>
        <w:t xml:space="preserve"> </w:t>
      </w:r>
      <w:r>
        <w:t>contracting</w:t>
      </w:r>
      <w:r>
        <w:rPr>
          <w:spacing w:val="-3"/>
        </w:rPr>
        <w:t xml:space="preserve"> </w:t>
      </w:r>
      <w:r>
        <w:t>operating entities level, and shared services entities’ level to allow the Appropriate Authority to understand the current financial interconnectedness of the Supplier Group and the current performance of the Supplier as a standalone entity; and</w:t>
      </w:r>
    </w:p>
    <w:p w14:paraId="201A1BF2" w14:textId="77777777" w:rsidR="00C51AC1" w:rsidRDefault="00C51AC1">
      <w:pPr>
        <w:pStyle w:val="BodyText"/>
        <w:spacing w:before="4"/>
      </w:pPr>
    </w:p>
    <w:p w14:paraId="24AED3A7" w14:textId="77777777" w:rsidR="00C51AC1" w:rsidRDefault="00D00498">
      <w:pPr>
        <w:pStyle w:val="ListParagraph"/>
        <w:numPr>
          <w:ilvl w:val="1"/>
          <w:numId w:val="71"/>
        </w:numPr>
        <w:tabs>
          <w:tab w:val="left" w:pos="590"/>
          <w:tab w:val="left" w:pos="955"/>
        </w:tabs>
        <w:spacing w:before="1"/>
        <w:ind w:right="1258" w:hanging="3"/>
      </w:pPr>
      <w:r>
        <w:t>ensure</w:t>
      </w:r>
      <w:r>
        <w:rPr>
          <w:spacing w:val="-4"/>
        </w:rPr>
        <w:t xml:space="preserve"> </w:t>
      </w:r>
      <w:r>
        <w:t>that</w:t>
      </w:r>
      <w:r>
        <w:rPr>
          <w:spacing w:val="-2"/>
        </w:rPr>
        <w:t xml:space="preserve"> </w:t>
      </w:r>
      <w:r>
        <w:t>the</w:t>
      </w:r>
      <w:r>
        <w:rPr>
          <w:spacing w:val="-4"/>
        </w:rPr>
        <w:t xml:space="preserve"> </w:t>
      </w:r>
      <w:r>
        <w:t>information</w:t>
      </w:r>
      <w:r>
        <w:rPr>
          <w:spacing w:val="-2"/>
        </w:rPr>
        <w:t xml:space="preserve"> </w:t>
      </w:r>
      <w:r>
        <w:t>is</w:t>
      </w:r>
      <w:r>
        <w:rPr>
          <w:spacing w:val="-4"/>
        </w:rPr>
        <w:t xml:space="preserve"> </w:t>
      </w:r>
      <w:r>
        <w:t>presented</w:t>
      </w:r>
      <w:r>
        <w:rPr>
          <w:spacing w:val="-2"/>
        </w:rPr>
        <w:t xml:space="preserve"> </w:t>
      </w:r>
      <w:r>
        <w:t>in</w:t>
      </w:r>
      <w:r>
        <w:rPr>
          <w:spacing w:val="-4"/>
        </w:rPr>
        <w:t xml:space="preserve"> </w:t>
      </w:r>
      <w:r>
        <w:t>a</w:t>
      </w:r>
      <w:r>
        <w:rPr>
          <w:spacing w:val="-4"/>
        </w:rPr>
        <w:t xml:space="preserve"> </w:t>
      </w:r>
      <w:r>
        <w:t>simple, effective</w:t>
      </w:r>
      <w:r>
        <w:rPr>
          <w:spacing w:val="-2"/>
        </w:rPr>
        <w:t xml:space="preserve"> </w:t>
      </w:r>
      <w:r>
        <w:t>and</w:t>
      </w:r>
      <w:r>
        <w:rPr>
          <w:spacing w:val="-2"/>
        </w:rPr>
        <w:t xml:space="preserve"> </w:t>
      </w:r>
      <w:r>
        <w:t>easily</w:t>
      </w:r>
      <w:r>
        <w:rPr>
          <w:spacing w:val="-4"/>
        </w:rPr>
        <w:t xml:space="preserve"> </w:t>
      </w:r>
      <w:r>
        <w:t xml:space="preserve">understood </w:t>
      </w:r>
      <w:r>
        <w:rPr>
          <w:spacing w:val="-2"/>
        </w:rPr>
        <w:t>manner.</w:t>
      </w:r>
    </w:p>
    <w:p w14:paraId="61FA851C" w14:textId="77777777" w:rsidR="00C51AC1" w:rsidRDefault="00C51AC1">
      <w:pPr>
        <w:pStyle w:val="BodyText"/>
        <w:spacing w:before="6"/>
      </w:pPr>
    </w:p>
    <w:p w14:paraId="62D15C09" w14:textId="77777777" w:rsidR="00C51AC1" w:rsidRDefault="00D00498">
      <w:pPr>
        <w:pStyle w:val="ListParagraph"/>
        <w:numPr>
          <w:ilvl w:val="0"/>
          <w:numId w:val="71"/>
        </w:numPr>
        <w:tabs>
          <w:tab w:val="left" w:pos="589"/>
          <w:tab w:val="left" w:pos="769"/>
        </w:tabs>
        <w:spacing w:line="242" w:lineRule="auto"/>
        <w:ind w:left="589" w:right="879" w:hanging="3"/>
      </w:pPr>
      <w:r>
        <w:t>For</w:t>
      </w:r>
      <w:r>
        <w:rPr>
          <w:spacing w:val="-3"/>
        </w:rPr>
        <w:t xml:space="preserve"> </w:t>
      </w:r>
      <w:r>
        <w:t>the</w:t>
      </w:r>
      <w:r>
        <w:rPr>
          <w:spacing w:val="-4"/>
        </w:rPr>
        <w:t xml:space="preserve"> </w:t>
      </w:r>
      <w:r>
        <w:t>avoidance</w:t>
      </w:r>
      <w:r>
        <w:rPr>
          <w:spacing w:val="-2"/>
        </w:rPr>
        <w:t xml:space="preserve"> </w:t>
      </w:r>
      <w:r>
        <w:t>of doubt</w:t>
      </w:r>
      <w:r>
        <w:rPr>
          <w:spacing w:val="-3"/>
        </w:rPr>
        <w:t xml:space="preserve"> </w:t>
      </w:r>
      <w:r>
        <w:t>the</w:t>
      </w:r>
      <w:r>
        <w:rPr>
          <w:spacing w:val="-4"/>
        </w:rPr>
        <w:t xml:space="preserve"> </w:t>
      </w:r>
      <w:r>
        <w:t>financial</w:t>
      </w:r>
      <w:r>
        <w:rPr>
          <w:spacing w:val="-2"/>
        </w:rPr>
        <w:t xml:space="preserve"> </w:t>
      </w:r>
      <w:r>
        <w:t>information</w:t>
      </w:r>
      <w:r>
        <w:rPr>
          <w:spacing w:val="-2"/>
        </w:rPr>
        <w:t xml:space="preserve"> </w:t>
      </w:r>
      <w:r>
        <w:t>to</w:t>
      </w:r>
      <w:r>
        <w:rPr>
          <w:spacing w:val="-4"/>
        </w:rPr>
        <w:t xml:space="preserve"> </w:t>
      </w:r>
      <w:r>
        <w:t>be</w:t>
      </w:r>
      <w:r>
        <w:rPr>
          <w:spacing w:val="-2"/>
        </w:rPr>
        <w:t xml:space="preserve"> </w:t>
      </w:r>
      <w:r>
        <w:t>provided</w:t>
      </w:r>
      <w:r>
        <w:rPr>
          <w:spacing w:val="-2"/>
        </w:rPr>
        <w:t xml:space="preserve"> </w:t>
      </w:r>
      <w:r>
        <w:t>pursuant</w:t>
      </w:r>
      <w:r>
        <w:rPr>
          <w:spacing w:val="-3"/>
        </w:rPr>
        <w:t xml:space="preserve"> </w:t>
      </w:r>
      <w:r>
        <w:t>to</w:t>
      </w:r>
      <w:r>
        <w:rPr>
          <w:spacing w:val="-2"/>
        </w:rPr>
        <w:t xml:space="preserve"> </w:t>
      </w:r>
      <w:r>
        <w:t>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w:t>
      </w:r>
      <w:r>
        <w:rPr>
          <w:spacing w:val="40"/>
        </w:rPr>
        <w:t xml:space="preserve"> </w:t>
      </w:r>
      <w:r>
        <w:t>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14C4AF72" w14:textId="77777777" w:rsidR="00C51AC1" w:rsidRDefault="00C51AC1">
      <w:pPr>
        <w:pStyle w:val="ListParagraph"/>
        <w:spacing w:line="242" w:lineRule="auto"/>
        <w:sectPr w:rsidR="00C51AC1">
          <w:pgSz w:w="11930" w:h="16840"/>
          <w:pgMar w:top="1340" w:right="708" w:bottom="980" w:left="850" w:header="182" w:footer="797" w:gutter="0"/>
          <w:cols w:space="720"/>
        </w:sectPr>
      </w:pPr>
    </w:p>
    <w:p w14:paraId="588B6AA6" w14:textId="77777777" w:rsidR="00C51AC1" w:rsidRDefault="00D00498">
      <w:pPr>
        <w:pStyle w:val="Heading1"/>
        <w:spacing w:before="81"/>
      </w:pPr>
      <w:bookmarkStart w:id="20" w:name="_bookmark12"/>
      <w:bookmarkEnd w:id="20"/>
      <w:r>
        <w:lastRenderedPageBreak/>
        <w:t>Schedule</w:t>
      </w:r>
      <w:r>
        <w:rPr>
          <w:spacing w:val="-9"/>
        </w:rPr>
        <w:t xml:space="preserve"> </w:t>
      </w:r>
      <w:r>
        <w:t>9</w:t>
      </w:r>
      <w:r>
        <w:rPr>
          <w:spacing w:val="-9"/>
        </w:rPr>
        <w:t xml:space="preserve"> </w:t>
      </w:r>
      <w:r>
        <w:t>-</w:t>
      </w:r>
      <w:r>
        <w:rPr>
          <w:spacing w:val="-8"/>
        </w:rPr>
        <w:t xml:space="preserve"> </w:t>
      </w:r>
      <w:r>
        <w:t>Variation</w:t>
      </w:r>
      <w:r>
        <w:rPr>
          <w:spacing w:val="-8"/>
        </w:rPr>
        <w:t xml:space="preserve"> </w:t>
      </w:r>
      <w:r>
        <w:rPr>
          <w:spacing w:val="-4"/>
        </w:rPr>
        <w:t>Form</w:t>
      </w:r>
    </w:p>
    <w:p w14:paraId="77875205" w14:textId="77777777" w:rsidR="00C51AC1" w:rsidRDefault="00C51AC1">
      <w:pPr>
        <w:pStyle w:val="BodyText"/>
        <w:spacing w:before="291"/>
        <w:rPr>
          <w:sz w:val="32"/>
        </w:rPr>
      </w:pPr>
    </w:p>
    <w:p w14:paraId="1D62835A" w14:textId="77777777" w:rsidR="00C51AC1" w:rsidRDefault="00D00498">
      <w:pPr>
        <w:pStyle w:val="BodyText"/>
        <w:spacing w:line="244" w:lineRule="auto"/>
        <w:ind w:left="590" w:right="818" w:hanging="3"/>
      </w:pPr>
      <w:r>
        <w:t>This</w:t>
      </w:r>
      <w:r>
        <w:rPr>
          <w:spacing w:val="-4"/>
        </w:rPr>
        <w:t xml:space="preserve"> </w:t>
      </w:r>
      <w:r>
        <w:t>form</w:t>
      </w:r>
      <w:r>
        <w:rPr>
          <w:spacing w:val="-3"/>
        </w:rPr>
        <w:t xml:space="preserve"> </w:t>
      </w:r>
      <w:r>
        <w:t>is</w:t>
      </w:r>
      <w:r>
        <w:rPr>
          <w:spacing w:val="-1"/>
        </w:rPr>
        <w:t xml:space="preserve"> </w:t>
      </w:r>
      <w:r>
        <w:t>to</w:t>
      </w:r>
      <w:r>
        <w:rPr>
          <w:spacing w:val="-4"/>
        </w:rPr>
        <w:t xml:space="preserve"> </w:t>
      </w:r>
      <w:r>
        <w:t>be</w:t>
      </w:r>
      <w:r>
        <w:rPr>
          <w:spacing w:val="-4"/>
        </w:rPr>
        <w:t xml:space="preserve"> </w:t>
      </w:r>
      <w:r>
        <w:t>used</w:t>
      </w:r>
      <w:r>
        <w:rPr>
          <w:spacing w:val="-2"/>
        </w:rPr>
        <w:t xml:space="preserve"> </w:t>
      </w:r>
      <w:r>
        <w:t>in</w:t>
      </w:r>
      <w:r>
        <w:rPr>
          <w:spacing w:val="-2"/>
        </w:rPr>
        <w:t xml:space="preserve"> </w:t>
      </w:r>
      <w:r>
        <w:t>order</w:t>
      </w:r>
      <w:r>
        <w:rPr>
          <w:spacing w:val="-3"/>
        </w:rPr>
        <w:t xml:space="preserve"> </w:t>
      </w:r>
      <w:r>
        <w:t>to</w:t>
      </w:r>
      <w:r>
        <w:rPr>
          <w:spacing w:val="-2"/>
        </w:rPr>
        <w:t xml:space="preserve"> </w:t>
      </w:r>
      <w:r>
        <w:t>change</w:t>
      </w:r>
      <w:r>
        <w:rPr>
          <w:spacing w:val="-4"/>
        </w:rPr>
        <w:t xml:space="preserve"> </w:t>
      </w:r>
      <w:r>
        <w:t>a</w:t>
      </w:r>
      <w:r>
        <w:rPr>
          <w:spacing w:val="-2"/>
        </w:rPr>
        <w:t xml:space="preserve"> </w:t>
      </w:r>
      <w:r>
        <w:t>Call-Off Contract in</w:t>
      </w:r>
      <w:r>
        <w:rPr>
          <w:spacing w:val="-4"/>
        </w:rPr>
        <w:t xml:space="preserve"> </w:t>
      </w:r>
      <w:r>
        <w:t>accordance</w:t>
      </w:r>
      <w:r>
        <w:rPr>
          <w:spacing w:val="-2"/>
        </w:rPr>
        <w:t xml:space="preserve"> </w:t>
      </w:r>
      <w:r>
        <w:t>with</w:t>
      </w:r>
      <w:r>
        <w:rPr>
          <w:spacing w:val="-2"/>
        </w:rPr>
        <w:t xml:space="preserve"> </w:t>
      </w:r>
      <w:r>
        <w:t>Clause</w:t>
      </w:r>
      <w:r>
        <w:rPr>
          <w:spacing w:val="-2"/>
        </w:rPr>
        <w:t xml:space="preserve"> </w:t>
      </w:r>
      <w:r>
        <w:t>32 (Variation process)</w:t>
      </w:r>
    </w:p>
    <w:p w14:paraId="6755DF25" w14:textId="77777777" w:rsidR="00C51AC1" w:rsidRDefault="00C51AC1">
      <w:pPr>
        <w:pStyle w:val="BodyText"/>
        <w:spacing w:before="22"/>
        <w:rPr>
          <w:sz w:val="20"/>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8"/>
        <w:gridCol w:w="3024"/>
        <w:gridCol w:w="3022"/>
      </w:tblGrid>
      <w:tr w:rsidR="00C51AC1" w14:paraId="1A11C770" w14:textId="77777777">
        <w:trPr>
          <w:trHeight w:val="376"/>
        </w:trPr>
        <w:tc>
          <w:tcPr>
            <w:tcW w:w="8984" w:type="dxa"/>
            <w:gridSpan w:val="3"/>
          </w:tcPr>
          <w:p w14:paraId="645E8B45" w14:textId="77777777" w:rsidR="00C51AC1" w:rsidRDefault="00D00498">
            <w:pPr>
              <w:pStyle w:val="TableParagraph"/>
              <w:spacing w:before="7"/>
              <w:ind w:left="9" w:right="3"/>
              <w:jc w:val="center"/>
              <w:rPr>
                <w:rFonts w:ascii="Arial"/>
                <w:b/>
              </w:rPr>
            </w:pPr>
            <w:r>
              <w:rPr>
                <w:rFonts w:ascii="Arial"/>
                <w:b/>
              </w:rPr>
              <w:t>Contract</w:t>
            </w:r>
            <w:r>
              <w:rPr>
                <w:rFonts w:ascii="Arial"/>
                <w:b/>
                <w:spacing w:val="-7"/>
              </w:rPr>
              <w:t xml:space="preserve"> </w:t>
            </w:r>
            <w:r>
              <w:rPr>
                <w:rFonts w:ascii="Arial"/>
                <w:b/>
                <w:spacing w:val="-2"/>
              </w:rPr>
              <w:t>Details</w:t>
            </w:r>
          </w:p>
        </w:tc>
      </w:tr>
      <w:tr w:rsidR="00C51AC1" w14:paraId="42083F69" w14:textId="77777777">
        <w:trPr>
          <w:trHeight w:val="1173"/>
        </w:trPr>
        <w:tc>
          <w:tcPr>
            <w:tcW w:w="2938" w:type="dxa"/>
          </w:tcPr>
          <w:p w14:paraId="371CC058" w14:textId="77777777" w:rsidR="00C51AC1" w:rsidRDefault="00D00498">
            <w:pPr>
              <w:pStyle w:val="TableParagraph"/>
              <w:ind w:left="112"/>
            </w:pPr>
            <w:r>
              <w:t>This</w:t>
            </w:r>
            <w:r>
              <w:rPr>
                <w:spacing w:val="-4"/>
              </w:rPr>
              <w:t xml:space="preserve"> </w:t>
            </w:r>
            <w:r>
              <w:t>variation</w:t>
            </w:r>
            <w:r>
              <w:rPr>
                <w:spacing w:val="-4"/>
              </w:rPr>
              <w:t xml:space="preserve"> </w:t>
            </w:r>
            <w:r>
              <w:t>is</w:t>
            </w:r>
            <w:r>
              <w:rPr>
                <w:spacing w:val="-6"/>
              </w:rPr>
              <w:t xml:space="preserve"> </w:t>
            </w:r>
            <w:r>
              <w:rPr>
                <w:spacing w:val="-2"/>
              </w:rPr>
              <w:t>between:</w:t>
            </w:r>
          </w:p>
        </w:tc>
        <w:tc>
          <w:tcPr>
            <w:tcW w:w="6046" w:type="dxa"/>
            <w:gridSpan w:val="2"/>
          </w:tcPr>
          <w:p w14:paraId="650BD3B2" w14:textId="77777777" w:rsidR="00C51AC1" w:rsidRDefault="00D00498">
            <w:pPr>
              <w:pStyle w:val="TableParagraph"/>
              <w:spacing w:line="260" w:lineRule="exact"/>
              <w:ind w:left="112"/>
              <w:rPr>
                <w:rFonts w:ascii="Arial" w:hAnsi="Arial"/>
                <w:b/>
              </w:rPr>
            </w:pPr>
            <w:r>
              <w:rPr>
                <w:rFonts w:ascii="Arial" w:hAnsi="Arial"/>
                <w:b/>
              </w:rPr>
              <w:t>[insert</w:t>
            </w:r>
            <w:r>
              <w:rPr>
                <w:rFonts w:ascii="Arial" w:hAnsi="Arial"/>
                <w:b/>
                <w:spacing w:val="-3"/>
              </w:rPr>
              <w:t xml:space="preserve"> </w:t>
            </w:r>
            <w:r>
              <w:rPr>
                <w:rFonts w:ascii="Arial" w:hAnsi="Arial"/>
                <w:b/>
              </w:rPr>
              <w:t>name</w:t>
            </w:r>
            <w:r>
              <w:rPr>
                <w:rFonts w:ascii="Arial" w:hAnsi="Arial"/>
                <w:b/>
                <w:spacing w:val="-4"/>
              </w:rPr>
              <w:t xml:space="preserve"> </w:t>
            </w:r>
            <w:r>
              <w:rPr>
                <w:position w:val="1"/>
              </w:rPr>
              <w:t>of</w:t>
            </w:r>
            <w:r>
              <w:rPr>
                <w:spacing w:val="-3"/>
                <w:position w:val="1"/>
              </w:rPr>
              <w:t xml:space="preserve"> </w:t>
            </w:r>
            <w:r>
              <w:rPr>
                <w:position w:val="1"/>
              </w:rPr>
              <w:t>Buyer]</w:t>
            </w:r>
            <w:r>
              <w:rPr>
                <w:spacing w:val="-5"/>
                <w:position w:val="1"/>
              </w:rPr>
              <w:t xml:space="preserve"> </w:t>
            </w:r>
            <w:r>
              <w:rPr>
                <w:rFonts w:ascii="Arial" w:hAnsi="Arial"/>
                <w:b/>
              </w:rPr>
              <w:t>(“the</w:t>
            </w:r>
            <w:r>
              <w:rPr>
                <w:rFonts w:ascii="Arial" w:hAnsi="Arial"/>
                <w:b/>
                <w:spacing w:val="-4"/>
              </w:rPr>
              <w:t xml:space="preserve"> </w:t>
            </w:r>
            <w:r>
              <w:rPr>
                <w:rFonts w:ascii="Arial" w:hAnsi="Arial"/>
                <w:b/>
                <w:spacing w:val="-2"/>
              </w:rPr>
              <w:t>Buyer")</w:t>
            </w:r>
          </w:p>
          <w:p w14:paraId="11C54ACE" w14:textId="77777777" w:rsidR="00C51AC1" w:rsidRDefault="00D00498">
            <w:pPr>
              <w:pStyle w:val="TableParagraph"/>
              <w:spacing w:before="116"/>
              <w:ind w:left="112"/>
            </w:pPr>
            <w:r>
              <w:rPr>
                <w:spacing w:val="-5"/>
              </w:rPr>
              <w:t>And</w:t>
            </w:r>
          </w:p>
          <w:p w14:paraId="58D36CF8" w14:textId="77777777" w:rsidR="00C51AC1" w:rsidRDefault="00D00498">
            <w:pPr>
              <w:pStyle w:val="TableParagraph"/>
              <w:spacing w:before="119"/>
              <w:ind w:left="112"/>
              <w:rPr>
                <w:position w:val="1"/>
              </w:rPr>
            </w:pPr>
            <w:r>
              <w:rPr>
                <w:rFonts w:ascii="Arial"/>
                <w:b/>
              </w:rPr>
              <w:t>[insert</w:t>
            </w:r>
            <w:r>
              <w:rPr>
                <w:rFonts w:ascii="Arial"/>
                <w:b/>
                <w:spacing w:val="-4"/>
              </w:rPr>
              <w:t xml:space="preserve"> </w:t>
            </w:r>
            <w:r>
              <w:rPr>
                <w:rFonts w:ascii="Arial"/>
                <w:b/>
              </w:rPr>
              <w:t>name</w:t>
            </w:r>
            <w:r>
              <w:rPr>
                <w:rFonts w:ascii="Arial"/>
                <w:b/>
                <w:spacing w:val="-4"/>
              </w:rPr>
              <w:t xml:space="preserve"> </w:t>
            </w:r>
            <w:r>
              <w:rPr>
                <w:position w:val="1"/>
              </w:rPr>
              <w:t>of</w:t>
            </w:r>
            <w:r>
              <w:rPr>
                <w:spacing w:val="-3"/>
                <w:position w:val="1"/>
              </w:rPr>
              <w:t xml:space="preserve"> </w:t>
            </w:r>
            <w:r>
              <w:rPr>
                <w:position w:val="1"/>
              </w:rPr>
              <w:t>Supplier</w:t>
            </w:r>
            <w:r>
              <w:rPr>
                <w:rFonts w:ascii="Arial"/>
                <w:b/>
              </w:rPr>
              <w:t>]</w:t>
            </w:r>
            <w:r>
              <w:rPr>
                <w:rFonts w:ascii="Arial"/>
                <w:b/>
                <w:spacing w:val="-3"/>
              </w:rPr>
              <w:t xml:space="preserve"> </w:t>
            </w:r>
            <w:r>
              <w:rPr>
                <w:position w:val="1"/>
              </w:rPr>
              <w:t>(</w:t>
            </w:r>
            <w:r>
              <w:rPr>
                <w:rFonts w:ascii="Arial"/>
                <w:b/>
              </w:rPr>
              <w:t>"the</w:t>
            </w:r>
            <w:r>
              <w:rPr>
                <w:rFonts w:ascii="Arial"/>
                <w:b/>
                <w:spacing w:val="-6"/>
              </w:rPr>
              <w:t xml:space="preserve"> </w:t>
            </w:r>
            <w:r>
              <w:rPr>
                <w:rFonts w:ascii="Arial"/>
                <w:b/>
                <w:spacing w:val="-2"/>
              </w:rPr>
              <w:t>Supplier"</w:t>
            </w:r>
            <w:r>
              <w:rPr>
                <w:spacing w:val="-2"/>
                <w:position w:val="1"/>
              </w:rPr>
              <w:t>)</w:t>
            </w:r>
          </w:p>
        </w:tc>
      </w:tr>
      <w:tr w:rsidR="00C51AC1" w14:paraId="613001D9" w14:textId="77777777">
        <w:trPr>
          <w:trHeight w:val="376"/>
        </w:trPr>
        <w:tc>
          <w:tcPr>
            <w:tcW w:w="2938" w:type="dxa"/>
          </w:tcPr>
          <w:p w14:paraId="51756667" w14:textId="77777777" w:rsidR="00C51AC1" w:rsidRDefault="00D00498">
            <w:pPr>
              <w:pStyle w:val="TableParagraph"/>
              <w:ind w:left="112"/>
            </w:pPr>
            <w:r>
              <w:t>Contract</w:t>
            </w:r>
            <w:r>
              <w:rPr>
                <w:spacing w:val="-5"/>
              </w:rPr>
              <w:t xml:space="preserve"> </w:t>
            </w:r>
            <w:r>
              <w:rPr>
                <w:spacing w:val="-2"/>
              </w:rPr>
              <w:t>name:</w:t>
            </w:r>
          </w:p>
        </w:tc>
        <w:tc>
          <w:tcPr>
            <w:tcW w:w="6046" w:type="dxa"/>
            <w:gridSpan w:val="2"/>
          </w:tcPr>
          <w:p w14:paraId="1FE64D4B" w14:textId="77777777" w:rsidR="00C51AC1" w:rsidRDefault="00D00498">
            <w:pPr>
              <w:pStyle w:val="TableParagraph"/>
              <w:spacing w:line="260" w:lineRule="exact"/>
              <w:ind w:left="112"/>
              <w:rPr>
                <w:rFonts w:ascii="Arial" w:hAnsi="Arial"/>
                <w:b/>
              </w:rPr>
            </w:pPr>
            <w:r>
              <w:rPr>
                <w:rFonts w:ascii="Arial" w:hAnsi="Arial"/>
                <w:b/>
              </w:rPr>
              <w:t>[insert</w:t>
            </w:r>
            <w:r>
              <w:rPr>
                <w:rFonts w:ascii="Arial" w:hAnsi="Arial"/>
                <w:b/>
                <w:spacing w:val="-4"/>
              </w:rPr>
              <w:t xml:space="preserve"> </w:t>
            </w:r>
            <w:r>
              <w:rPr>
                <w:rFonts w:ascii="Arial" w:hAnsi="Arial"/>
                <w:b/>
              </w:rPr>
              <w:t>name</w:t>
            </w:r>
            <w:r>
              <w:rPr>
                <w:rFonts w:ascii="Arial" w:hAnsi="Arial"/>
                <w:b/>
                <w:spacing w:val="-4"/>
              </w:rPr>
              <w:t xml:space="preserve"> </w:t>
            </w:r>
            <w:r>
              <w:rPr>
                <w:position w:val="1"/>
              </w:rPr>
              <w:t>of</w:t>
            </w:r>
            <w:r>
              <w:rPr>
                <w:spacing w:val="-4"/>
                <w:position w:val="1"/>
              </w:rPr>
              <w:t xml:space="preserve"> </w:t>
            </w:r>
            <w:r>
              <w:rPr>
                <w:position w:val="1"/>
              </w:rPr>
              <w:t>contract</w:t>
            </w:r>
            <w:r>
              <w:rPr>
                <w:spacing w:val="-4"/>
                <w:position w:val="1"/>
              </w:rPr>
              <w:t xml:space="preserve"> </w:t>
            </w:r>
            <w:r>
              <w:rPr>
                <w:position w:val="1"/>
              </w:rPr>
              <w:t>to</w:t>
            </w:r>
            <w:r>
              <w:rPr>
                <w:spacing w:val="-5"/>
                <w:position w:val="1"/>
              </w:rPr>
              <w:t xml:space="preserve"> </w:t>
            </w:r>
            <w:r>
              <w:rPr>
                <w:position w:val="1"/>
              </w:rPr>
              <w:t>be</w:t>
            </w:r>
            <w:r>
              <w:rPr>
                <w:spacing w:val="-3"/>
                <w:position w:val="1"/>
              </w:rPr>
              <w:t xml:space="preserve"> </w:t>
            </w:r>
            <w:r>
              <w:rPr>
                <w:position w:val="1"/>
              </w:rPr>
              <w:t>changed]</w:t>
            </w:r>
            <w:r>
              <w:rPr>
                <w:spacing w:val="-4"/>
                <w:position w:val="1"/>
              </w:rPr>
              <w:t xml:space="preserve"> </w:t>
            </w:r>
            <w:r>
              <w:rPr>
                <w:rFonts w:ascii="Arial" w:hAnsi="Arial"/>
                <w:b/>
              </w:rPr>
              <w:t>(“the</w:t>
            </w:r>
            <w:r>
              <w:rPr>
                <w:rFonts w:ascii="Arial" w:hAnsi="Arial"/>
                <w:b/>
                <w:spacing w:val="-3"/>
              </w:rPr>
              <w:t xml:space="preserve"> </w:t>
            </w:r>
            <w:r>
              <w:rPr>
                <w:rFonts w:ascii="Arial" w:hAnsi="Arial"/>
                <w:b/>
                <w:spacing w:val="-2"/>
              </w:rPr>
              <w:t>Contract”)</w:t>
            </w:r>
          </w:p>
        </w:tc>
      </w:tr>
      <w:tr w:rsidR="00C51AC1" w14:paraId="202D3582" w14:textId="77777777">
        <w:trPr>
          <w:trHeight w:val="376"/>
        </w:trPr>
        <w:tc>
          <w:tcPr>
            <w:tcW w:w="2938" w:type="dxa"/>
          </w:tcPr>
          <w:p w14:paraId="09C3C63D" w14:textId="77777777" w:rsidR="00C51AC1" w:rsidRDefault="00D00498">
            <w:pPr>
              <w:pStyle w:val="TableParagraph"/>
              <w:ind w:left="112"/>
            </w:pPr>
            <w:r>
              <w:t>Contract</w:t>
            </w:r>
            <w:r>
              <w:rPr>
                <w:spacing w:val="-7"/>
              </w:rPr>
              <w:t xml:space="preserve"> </w:t>
            </w:r>
            <w:r>
              <w:t>reference</w:t>
            </w:r>
            <w:r>
              <w:rPr>
                <w:spacing w:val="-6"/>
              </w:rPr>
              <w:t xml:space="preserve"> </w:t>
            </w:r>
            <w:r>
              <w:rPr>
                <w:spacing w:val="-2"/>
              </w:rPr>
              <w:t>number:</w:t>
            </w:r>
          </w:p>
        </w:tc>
        <w:tc>
          <w:tcPr>
            <w:tcW w:w="6046" w:type="dxa"/>
            <w:gridSpan w:val="2"/>
          </w:tcPr>
          <w:p w14:paraId="3698D4EC" w14:textId="77777777" w:rsidR="00C51AC1" w:rsidRDefault="00D00498">
            <w:pPr>
              <w:pStyle w:val="TableParagraph"/>
              <w:spacing w:before="7"/>
              <w:ind w:left="112"/>
              <w:rPr>
                <w:rFonts w:ascii="Arial"/>
                <w:b/>
              </w:rPr>
            </w:pPr>
            <w:r>
              <w:rPr>
                <w:rFonts w:ascii="Arial"/>
                <w:b/>
              </w:rPr>
              <w:t>[insert</w:t>
            </w:r>
            <w:r>
              <w:rPr>
                <w:rFonts w:ascii="Arial"/>
                <w:b/>
                <w:spacing w:val="-5"/>
              </w:rPr>
              <w:t xml:space="preserve"> </w:t>
            </w:r>
            <w:r>
              <w:rPr>
                <w:rFonts w:ascii="Arial"/>
                <w:b/>
              </w:rPr>
              <w:t>contract</w:t>
            </w:r>
            <w:r>
              <w:rPr>
                <w:rFonts w:ascii="Arial"/>
                <w:b/>
                <w:spacing w:val="-8"/>
              </w:rPr>
              <w:t xml:space="preserve"> </w:t>
            </w:r>
            <w:r>
              <w:rPr>
                <w:rFonts w:ascii="Arial"/>
                <w:b/>
              </w:rPr>
              <w:t>reference</w:t>
            </w:r>
            <w:r>
              <w:rPr>
                <w:rFonts w:ascii="Arial"/>
                <w:b/>
                <w:spacing w:val="-6"/>
              </w:rPr>
              <w:t xml:space="preserve"> </w:t>
            </w:r>
            <w:r>
              <w:rPr>
                <w:rFonts w:ascii="Arial"/>
                <w:b/>
                <w:spacing w:val="-2"/>
              </w:rPr>
              <w:t>number]</w:t>
            </w:r>
          </w:p>
        </w:tc>
      </w:tr>
      <w:tr w:rsidR="00C51AC1" w14:paraId="6BB95925" w14:textId="77777777">
        <w:trPr>
          <w:trHeight w:val="374"/>
        </w:trPr>
        <w:tc>
          <w:tcPr>
            <w:tcW w:w="8984" w:type="dxa"/>
            <w:gridSpan w:val="3"/>
          </w:tcPr>
          <w:p w14:paraId="016A728E" w14:textId="77777777" w:rsidR="00C51AC1" w:rsidRDefault="00D00498">
            <w:pPr>
              <w:pStyle w:val="TableParagraph"/>
              <w:spacing w:before="7"/>
              <w:ind w:left="9"/>
              <w:jc w:val="center"/>
              <w:rPr>
                <w:rFonts w:ascii="Arial"/>
                <w:b/>
              </w:rPr>
            </w:pPr>
            <w:r>
              <w:rPr>
                <w:rFonts w:ascii="Arial"/>
                <w:b/>
              </w:rPr>
              <w:t>Details</w:t>
            </w:r>
            <w:r>
              <w:rPr>
                <w:rFonts w:ascii="Arial"/>
                <w:b/>
                <w:spacing w:val="-5"/>
              </w:rPr>
              <w:t xml:space="preserve"> </w:t>
            </w:r>
            <w:r>
              <w:rPr>
                <w:rFonts w:ascii="Arial"/>
                <w:b/>
              </w:rPr>
              <w:t>of</w:t>
            </w:r>
            <w:r>
              <w:rPr>
                <w:rFonts w:ascii="Arial"/>
                <w:b/>
                <w:spacing w:val="-5"/>
              </w:rPr>
              <w:t xml:space="preserve"> </w:t>
            </w:r>
            <w:r>
              <w:rPr>
                <w:rFonts w:ascii="Arial"/>
                <w:b/>
              </w:rPr>
              <w:t>Proposed</w:t>
            </w:r>
            <w:r>
              <w:rPr>
                <w:rFonts w:ascii="Arial"/>
                <w:b/>
                <w:spacing w:val="-4"/>
              </w:rPr>
              <w:t xml:space="preserve"> </w:t>
            </w:r>
            <w:r>
              <w:rPr>
                <w:rFonts w:ascii="Arial"/>
                <w:b/>
                <w:spacing w:val="-2"/>
              </w:rPr>
              <w:t>Variation</w:t>
            </w:r>
          </w:p>
        </w:tc>
      </w:tr>
      <w:tr w:rsidR="00C51AC1" w14:paraId="494870A1" w14:textId="77777777">
        <w:trPr>
          <w:trHeight w:val="376"/>
        </w:trPr>
        <w:tc>
          <w:tcPr>
            <w:tcW w:w="2938" w:type="dxa"/>
          </w:tcPr>
          <w:p w14:paraId="409DDD0C" w14:textId="77777777" w:rsidR="00C51AC1" w:rsidRDefault="00D00498">
            <w:pPr>
              <w:pStyle w:val="TableParagraph"/>
              <w:ind w:left="112"/>
            </w:pPr>
            <w:r>
              <w:t>Variation</w:t>
            </w:r>
            <w:r>
              <w:rPr>
                <w:spacing w:val="-9"/>
              </w:rPr>
              <w:t xml:space="preserve"> </w:t>
            </w:r>
            <w:r>
              <w:t>initiated</w:t>
            </w:r>
            <w:r>
              <w:rPr>
                <w:spacing w:val="-7"/>
              </w:rPr>
              <w:t xml:space="preserve"> </w:t>
            </w:r>
            <w:r>
              <w:rPr>
                <w:spacing w:val="-5"/>
              </w:rPr>
              <w:t>by:</w:t>
            </w:r>
          </w:p>
        </w:tc>
        <w:tc>
          <w:tcPr>
            <w:tcW w:w="6046" w:type="dxa"/>
            <w:gridSpan w:val="2"/>
          </w:tcPr>
          <w:p w14:paraId="0335FD70" w14:textId="77777777" w:rsidR="00C51AC1" w:rsidRDefault="00D00498">
            <w:pPr>
              <w:pStyle w:val="TableParagraph"/>
              <w:spacing w:before="7"/>
              <w:ind w:left="112"/>
              <w:rPr>
                <w:rFonts w:ascii="Arial"/>
                <w:b/>
              </w:rPr>
            </w:pPr>
            <w:r>
              <w:rPr>
                <w:rFonts w:ascii="Arial"/>
                <w:b/>
              </w:rPr>
              <w:t>[delete</w:t>
            </w:r>
            <w:r>
              <w:rPr>
                <w:rFonts w:ascii="Arial"/>
                <w:b/>
                <w:spacing w:val="-5"/>
              </w:rPr>
              <w:t xml:space="preserve"> </w:t>
            </w:r>
            <w:r>
              <w:rPr>
                <w:rFonts w:ascii="Arial"/>
                <w:b/>
              </w:rPr>
              <w:t>as</w:t>
            </w:r>
            <w:r>
              <w:rPr>
                <w:rFonts w:ascii="Arial"/>
                <w:b/>
                <w:spacing w:val="-7"/>
              </w:rPr>
              <w:t xml:space="preserve"> </w:t>
            </w:r>
            <w:r>
              <w:rPr>
                <w:rFonts w:ascii="Arial"/>
                <w:b/>
              </w:rPr>
              <w:t>applicable:</w:t>
            </w:r>
            <w:r>
              <w:rPr>
                <w:rFonts w:ascii="Arial"/>
                <w:b/>
                <w:spacing w:val="-2"/>
              </w:rPr>
              <w:t xml:space="preserve"> Buyer/Supplier]</w:t>
            </w:r>
          </w:p>
        </w:tc>
      </w:tr>
      <w:tr w:rsidR="00C51AC1" w14:paraId="294C6CD1" w14:textId="77777777">
        <w:trPr>
          <w:trHeight w:val="376"/>
        </w:trPr>
        <w:tc>
          <w:tcPr>
            <w:tcW w:w="2938" w:type="dxa"/>
          </w:tcPr>
          <w:p w14:paraId="7B159A24" w14:textId="77777777" w:rsidR="00C51AC1" w:rsidRDefault="00D00498">
            <w:pPr>
              <w:pStyle w:val="TableParagraph"/>
              <w:ind w:left="112"/>
            </w:pPr>
            <w:r>
              <w:t>Variation</w:t>
            </w:r>
            <w:r>
              <w:rPr>
                <w:spacing w:val="-7"/>
              </w:rPr>
              <w:t xml:space="preserve"> </w:t>
            </w:r>
            <w:r>
              <w:rPr>
                <w:spacing w:val="-2"/>
              </w:rPr>
              <w:t>number:</w:t>
            </w:r>
          </w:p>
        </w:tc>
        <w:tc>
          <w:tcPr>
            <w:tcW w:w="6046" w:type="dxa"/>
            <w:gridSpan w:val="2"/>
          </w:tcPr>
          <w:p w14:paraId="06C75D21" w14:textId="77777777" w:rsidR="00C51AC1" w:rsidRDefault="00D00498">
            <w:pPr>
              <w:pStyle w:val="TableParagraph"/>
              <w:spacing w:line="260" w:lineRule="exact"/>
              <w:ind w:left="112"/>
              <w:rPr>
                <w:position w:val="1"/>
              </w:rPr>
            </w:pPr>
            <w:r>
              <w:rPr>
                <w:rFonts w:ascii="Arial"/>
                <w:b/>
              </w:rPr>
              <w:t>[insert</w:t>
            </w:r>
            <w:r>
              <w:rPr>
                <w:rFonts w:ascii="Arial"/>
                <w:b/>
                <w:spacing w:val="-4"/>
              </w:rPr>
              <w:t xml:space="preserve"> </w:t>
            </w:r>
            <w:r>
              <w:rPr>
                <w:rFonts w:ascii="Arial"/>
                <w:b/>
              </w:rPr>
              <w:t>variation</w:t>
            </w:r>
            <w:r>
              <w:rPr>
                <w:rFonts w:ascii="Arial"/>
                <w:b/>
                <w:spacing w:val="-6"/>
              </w:rPr>
              <w:t xml:space="preserve"> </w:t>
            </w:r>
            <w:r>
              <w:rPr>
                <w:spacing w:val="-2"/>
                <w:position w:val="1"/>
              </w:rPr>
              <w:t>number]</w:t>
            </w:r>
          </w:p>
        </w:tc>
      </w:tr>
      <w:tr w:rsidR="00C51AC1" w14:paraId="327E778A" w14:textId="77777777">
        <w:trPr>
          <w:trHeight w:val="373"/>
        </w:trPr>
        <w:tc>
          <w:tcPr>
            <w:tcW w:w="2938" w:type="dxa"/>
          </w:tcPr>
          <w:p w14:paraId="73F75FBF" w14:textId="77777777" w:rsidR="00C51AC1" w:rsidRDefault="00D00498">
            <w:pPr>
              <w:pStyle w:val="TableParagraph"/>
              <w:ind w:left="112"/>
            </w:pPr>
            <w:r>
              <w:t>Date</w:t>
            </w:r>
            <w:r>
              <w:rPr>
                <w:spacing w:val="-5"/>
              </w:rPr>
              <w:t xml:space="preserve"> </w:t>
            </w:r>
            <w:r>
              <w:t>variation</w:t>
            </w:r>
            <w:r>
              <w:rPr>
                <w:spacing w:val="-4"/>
              </w:rPr>
              <w:t xml:space="preserve"> </w:t>
            </w:r>
            <w:r>
              <w:t>is</w:t>
            </w:r>
            <w:r>
              <w:rPr>
                <w:spacing w:val="-6"/>
              </w:rPr>
              <w:t xml:space="preserve"> </w:t>
            </w:r>
            <w:r>
              <w:rPr>
                <w:spacing w:val="-2"/>
              </w:rPr>
              <w:t>raised:</w:t>
            </w:r>
          </w:p>
        </w:tc>
        <w:tc>
          <w:tcPr>
            <w:tcW w:w="6046" w:type="dxa"/>
            <w:gridSpan w:val="2"/>
          </w:tcPr>
          <w:p w14:paraId="742109B6" w14:textId="77777777" w:rsidR="00C51AC1" w:rsidRDefault="00D00498">
            <w:pPr>
              <w:pStyle w:val="TableParagraph"/>
              <w:spacing w:line="260" w:lineRule="exact"/>
              <w:ind w:left="112"/>
              <w:rPr>
                <w:position w:val="1"/>
              </w:rPr>
            </w:pPr>
            <w:r>
              <w:rPr>
                <w:rFonts w:ascii="Arial"/>
                <w:b/>
              </w:rPr>
              <w:t>[insert</w:t>
            </w:r>
            <w:r>
              <w:rPr>
                <w:rFonts w:ascii="Arial"/>
                <w:b/>
                <w:spacing w:val="-2"/>
              </w:rPr>
              <w:t xml:space="preserve"> date</w:t>
            </w:r>
            <w:r>
              <w:rPr>
                <w:spacing w:val="-2"/>
                <w:position w:val="1"/>
              </w:rPr>
              <w:t>]</w:t>
            </w:r>
          </w:p>
        </w:tc>
      </w:tr>
      <w:tr w:rsidR="00C51AC1" w14:paraId="63A7B88F" w14:textId="77777777">
        <w:trPr>
          <w:trHeight w:val="376"/>
        </w:trPr>
        <w:tc>
          <w:tcPr>
            <w:tcW w:w="2938" w:type="dxa"/>
          </w:tcPr>
          <w:p w14:paraId="38BCBCAE" w14:textId="77777777" w:rsidR="00C51AC1" w:rsidRDefault="00D00498">
            <w:pPr>
              <w:pStyle w:val="TableParagraph"/>
              <w:spacing w:before="2"/>
              <w:ind w:left="112"/>
            </w:pPr>
            <w:r>
              <w:t>Proposed</w:t>
            </w:r>
            <w:r>
              <w:rPr>
                <w:spacing w:val="-5"/>
              </w:rPr>
              <w:t xml:space="preserve"> </w:t>
            </w:r>
            <w:r>
              <w:rPr>
                <w:spacing w:val="-2"/>
              </w:rPr>
              <w:t>variation</w:t>
            </w:r>
          </w:p>
        </w:tc>
        <w:tc>
          <w:tcPr>
            <w:tcW w:w="6046" w:type="dxa"/>
            <w:gridSpan w:val="2"/>
          </w:tcPr>
          <w:p w14:paraId="3B9F26FE" w14:textId="77777777" w:rsidR="00C51AC1" w:rsidRDefault="00C51AC1">
            <w:pPr>
              <w:pStyle w:val="TableParagraph"/>
              <w:rPr>
                <w:rFonts w:ascii="Times New Roman"/>
                <w:sz w:val="20"/>
              </w:rPr>
            </w:pPr>
          </w:p>
        </w:tc>
      </w:tr>
      <w:tr w:rsidR="00C51AC1" w14:paraId="7FFB5D61" w14:textId="77777777">
        <w:trPr>
          <w:trHeight w:val="376"/>
        </w:trPr>
        <w:tc>
          <w:tcPr>
            <w:tcW w:w="2938" w:type="dxa"/>
          </w:tcPr>
          <w:p w14:paraId="3460416F" w14:textId="77777777" w:rsidR="00C51AC1" w:rsidRDefault="00D00498">
            <w:pPr>
              <w:pStyle w:val="TableParagraph"/>
              <w:ind w:left="112"/>
            </w:pPr>
            <w:r>
              <w:t>Reason</w:t>
            </w:r>
            <w:r>
              <w:rPr>
                <w:spacing w:val="-4"/>
              </w:rPr>
              <w:t xml:space="preserve"> </w:t>
            </w:r>
            <w:r>
              <w:t>for</w:t>
            </w:r>
            <w:r>
              <w:rPr>
                <w:spacing w:val="-3"/>
              </w:rPr>
              <w:t xml:space="preserve"> </w:t>
            </w:r>
            <w:r>
              <w:t>the</w:t>
            </w:r>
            <w:r>
              <w:rPr>
                <w:spacing w:val="-1"/>
              </w:rPr>
              <w:t xml:space="preserve"> </w:t>
            </w:r>
            <w:r>
              <w:rPr>
                <w:spacing w:val="-2"/>
              </w:rPr>
              <w:t>variation:</w:t>
            </w:r>
          </w:p>
        </w:tc>
        <w:tc>
          <w:tcPr>
            <w:tcW w:w="6046" w:type="dxa"/>
            <w:gridSpan w:val="2"/>
          </w:tcPr>
          <w:p w14:paraId="6BBAFFFC" w14:textId="77777777" w:rsidR="00C51AC1" w:rsidRDefault="00D00498">
            <w:pPr>
              <w:pStyle w:val="TableParagraph"/>
              <w:spacing w:before="7"/>
              <w:ind w:left="112"/>
              <w:rPr>
                <w:rFonts w:ascii="Arial"/>
                <w:b/>
              </w:rPr>
            </w:pPr>
            <w:r>
              <w:rPr>
                <w:rFonts w:ascii="Arial"/>
                <w:b/>
              </w:rPr>
              <w:t>[insert</w:t>
            </w:r>
            <w:r>
              <w:rPr>
                <w:rFonts w:ascii="Arial"/>
                <w:b/>
                <w:spacing w:val="-5"/>
              </w:rPr>
              <w:t xml:space="preserve"> </w:t>
            </w:r>
            <w:r>
              <w:rPr>
                <w:rFonts w:ascii="Arial"/>
                <w:b/>
                <w:spacing w:val="-2"/>
              </w:rPr>
              <w:t>reason]</w:t>
            </w:r>
          </w:p>
        </w:tc>
      </w:tr>
      <w:tr w:rsidR="00C51AC1" w14:paraId="2EE8C7A8" w14:textId="77777777">
        <w:trPr>
          <w:trHeight w:val="887"/>
        </w:trPr>
        <w:tc>
          <w:tcPr>
            <w:tcW w:w="2938" w:type="dxa"/>
          </w:tcPr>
          <w:p w14:paraId="693A55BC" w14:textId="77777777" w:rsidR="00C51AC1" w:rsidRDefault="00D00498">
            <w:pPr>
              <w:pStyle w:val="TableParagraph"/>
              <w:spacing w:line="244" w:lineRule="auto"/>
              <w:ind w:left="115" w:right="71" w:hanging="3"/>
            </w:pPr>
            <w:r>
              <w:t>A Variation Impact Assessment</w:t>
            </w:r>
            <w:r>
              <w:rPr>
                <w:spacing w:val="-16"/>
              </w:rPr>
              <w:t xml:space="preserve"> </w:t>
            </w:r>
            <w:r>
              <w:t>shall</w:t>
            </w:r>
            <w:r>
              <w:rPr>
                <w:spacing w:val="-15"/>
              </w:rPr>
              <w:t xml:space="preserve"> </w:t>
            </w:r>
            <w:r>
              <w:t>be provided within:</w:t>
            </w:r>
          </w:p>
        </w:tc>
        <w:tc>
          <w:tcPr>
            <w:tcW w:w="6046" w:type="dxa"/>
            <w:gridSpan w:val="2"/>
          </w:tcPr>
          <w:p w14:paraId="7DF8051B" w14:textId="77777777" w:rsidR="00C51AC1" w:rsidRDefault="00D00498">
            <w:pPr>
              <w:pStyle w:val="TableParagraph"/>
              <w:spacing w:before="7"/>
              <w:ind w:left="112"/>
              <w:rPr>
                <w:rFonts w:ascii="Arial"/>
                <w:b/>
              </w:rPr>
            </w:pPr>
            <w:r>
              <w:rPr>
                <w:rFonts w:ascii="Arial"/>
                <w:b/>
              </w:rPr>
              <w:t>[insert</w:t>
            </w:r>
            <w:r>
              <w:rPr>
                <w:rFonts w:ascii="Arial"/>
                <w:b/>
                <w:spacing w:val="-4"/>
              </w:rPr>
              <w:t xml:space="preserve"> </w:t>
            </w:r>
            <w:r>
              <w:rPr>
                <w:rFonts w:ascii="Arial"/>
                <w:b/>
              </w:rPr>
              <w:t>number]</w:t>
            </w:r>
            <w:r>
              <w:rPr>
                <w:rFonts w:ascii="Arial"/>
                <w:b/>
                <w:spacing w:val="-4"/>
              </w:rPr>
              <w:t xml:space="preserve"> days</w:t>
            </w:r>
          </w:p>
        </w:tc>
      </w:tr>
      <w:tr w:rsidR="00C51AC1" w14:paraId="45B42822" w14:textId="77777777">
        <w:trPr>
          <w:trHeight w:val="374"/>
        </w:trPr>
        <w:tc>
          <w:tcPr>
            <w:tcW w:w="8984" w:type="dxa"/>
            <w:gridSpan w:val="3"/>
          </w:tcPr>
          <w:p w14:paraId="334052C5" w14:textId="77777777" w:rsidR="00C51AC1" w:rsidRDefault="00D00498">
            <w:pPr>
              <w:pStyle w:val="TableParagraph"/>
              <w:spacing w:before="7"/>
              <w:ind w:left="9" w:right="3"/>
              <w:jc w:val="center"/>
              <w:rPr>
                <w:rFonts w:ascii="Arial"/>
                <w:b/>
              </w:rPr>
            </w:pPr>
            <w:r>
              <w:rPr>
                <w:rFonts w:ascii="Arial"/>
                <w:b/>
              </w:rPr>
              <w:t>Impact</w:t>
            </w:r>
            <w:r>
              <w:rPr>
                <w:rFonts w:ascii="Arial"/>
                <w:b/>
                <w:spacing w:val="-2"/>
              </w:rPr>
              <w:t xml:space="preserve"> </w:t>
            </w:r>
            <w:r>
              <w:rPr>
                <w:rFonts w:ascii="Arial"/>
                <w:b/>
              </w:rPr>
              <w:t>of</w:t>
            </w:r>
            <w:r>
              <w:rPr>
                <w:rFonts w:ascii="Arial"/>
                <w:b/>
                <w:spacing w:val="-1"/>
              </w:rPr>
              <w:t xml:space="preserve"> </w:t>
            </w:r>
            <w:r>
              <w:rPr>
                <w:rFonts w:ascii="Arial"/>
                <w:b/>
                <w:spacing w:val="-2"/>
              </w:rPr>
              <w:t>Variation</w:t>
            </w:r>
          </w:p>
        </w:tc>
      </w:tr>
      <w:tr w:rsidR="00C51AC1" w14:paraId="3BB1F72F" w14:textId="77777777">
        <w:trPr>
          <w:trHeight w:val="630"/>
        </w:trPr>
        <w:tc>
          <w:tcPr>
            <w:tcW w:w="2938" w:type="dxa"/>
          </w:tcPr>
          <w:p w14:paraId="2B746EA7" w14:textId="77777777" w:rsidR="00C51AC1" w:rsidRDefault="00D00498">
            <w:pPr>
              <w:pStyle w:val="TableParagraph"/>
              <w:spacing w:line="244" w:lineRule="auto"/>
              <w:ind w:left="115" w:right="71" w:hanging="3"/>
            </w:pPr>
            <w:r>
              <w:t>Likely</w:t>
            </w:r>
            <w:r>
              <w:rPr>
                <w:spacing w:val="-14"/>
              </w:rPr>
              <w:t xml:space="preserve"> </w:t>
            </w:r>
            <w:r>
              <w:t>impact</w:t>
            </w:r>
            <w:r>
              <w:rPr>
                <w:spacing w:val="-12"/>
              </w:rPr>
              <w:t xml:space="preserve"> </w:t>
            </w:r>
            <w:r>
              <w:t>of</w:t>
            </w:r>
            <w:r>
              <w:rPr>
                <w:spacing w:val="-10"/>
              </w:rPr>
              <w:t xml:space="preserve"> </w:t>
            </w:r>
            <w:r>
              <w:t>the proposed</w:t>
            </w:r>
            <w:r>
              <w:rPr>
                <w:spacing w:val="-5"/>
              </w:rPr>
              <w:t xml:space="preserve"> </w:t>
            </w:r>
            <w:r>
              <w:rPr>
                <w:spacing w:val="-2"/>
              </w:rPr>
              <w:t>variation:</w:t>
            </w:r>
          </w:p>
        </w:tc>
        <w:tc>
          <w:tcPr>
            <w:tcW w:w="6046" w:type="dxa"/>
            <w:gridSpan w:val="2"/>
          </w:tcPr>
          <w:p w14:paraId="2CC5CF64" w14:textId="77777777" w:rsidR="00C51AC1" w:rsidRDefault="00D00498">
            <w:pPr>
              <w:pStyle w:val="TableParagraph"/>
              <w:spacing w:line="260" w:lineRule="exact"/>
              <w:ind w:left="112"/>
              <w:rPr>
                <w:position w:val="1"/>
              </w:rPr>
            </w:pPr>
            <w:r>
              <w:rPr>
                <w:rFonts w:ascii="Arial"/>
                <w:b/>
              </w:rPr>
              <w:t>[Supplier</w:t>
            </w:r>
            <w:r>
              <w:rPr>
                <w:rFonts w:ascii="Arial"/>
                <w:b/>
                <w:spacing w:val="-6"/>
              </w:rPr>
              <w:t xml:space="preserve"> </w:t>
            </w:r>
            <w:r>
              <w:rPr>
                <w:rFonts w:ascii="Arial"/>
                <w:b/>
              </w:rPr>
              <w:t>to</w:t>
            </w:r>
            <w:r>
              <w:rPr>
                <w:rFonts w:ascii="Arial"/>
                <w:b/>
                <w:spacing w:val="-6"/>
              </w:rPr>
              <w:t xml:space="preserve"> </w:t>
            </w:r>
            <w:r>
              <w:rPr>
                <w:rFonts w:ascii="Arial"/>
                <w:b/>
              </w:rPr>
              <w:t>insert</w:t>
            </w:r>
            <w:r>
              <w:rPr>
                <w:rFonts w:ascii="Arial"/>
                <w:b/>
                <w:spacing w:val="-3"/>
              </w:rPr>
              <w:t xml:space="preserve"> </w:t>
            </w:r>
            <w:r>
              <w:rPr>
                <w:rFonts w:ascii="Arial"/>
                <w:b/>
              </w:rPr>
              <w:t>assessment</w:t>
            </w:r>
            <w:r>
              <w:rPr>
                <w:rFonts w:ascii="Arial"/>
                <w:b/>
                <w:spacing w:val="-5"/>
              </w:rPr>
              <w:t xml:space="preserve"> </w:t>
            </w:r>
            <w:r>
              <w:rPr>
                <w:position w:val="1"/>
              </w:rPr>
              <w:t>of</w:t>
            </w:r>
            <w:r>
              <w:rPr>
                <w:spacing w:val="-2"/>
                <w:position w:val="1"/>
              </w:rPr>
              <w:t xml:space="preserve"> impact]</w:t>
            </w:r>
          </w:p>
        </w:tc>
      </w:tr>
      <w:tr w:rsidR="00C51AC1" w14:paraId="717438E0" w14:textId="77777777">
        <w:trPr>
          <w:trHeight w:val="469"/>
        </w:trPr>
        <w:tc>
          <w:tcPr>
            <w:tcW w:w="8984" w:type="dxa"/>
            <w:gridSpan w:val="3"/>
          </w:tcPr>
          <w:p w14:paraId="3564A755" w14:textId="77777777" w:rsidR="00C51AC1" w:rsidRDefault="00D00498">
            <w:pPr>
              <w:pStyle w:val="TableParagraph"/>
              <w:spacing w:before="9"/>
              <w:ind w:left="9" w:right="3"/>
              <w:jc w:val="center"/>
              <w:rPr>
                <w:rFonts w:ascii="Arial"/>
                <w:b/>
              </w:rPr>
            </w:pPr>
            <w:r>
              <w:rPr>
                <w:rFonts w:ascii="Arial"/>
                <w:b/>
              </w:rPr>
              <w:t>Outcome</w:t>
            </w:r>
            <w:r>
              <w:rPr>
                <w:rFonts w:ascii="Arial"/>
                <w:b/>
                <w:spacing w:val="-4"/>
              </w:rPr>
              <w:t xml:space="preserve"> </w:t>
            </w:r>
            <w:r>
              <w:rPr>
                <w:rFonts w:ascii="Arial"/>
                <w:b/>
              </w:rPr>
              <w:t>of</w:t>
            </w:r>
            <w:r>
              <w:rPr>
                <w:rFonts w:ascii="Arial"/>
                <w:b/>
                <w:spacing w:val="-1"/>
              </w:rPr>
              <w:t xml:space="preserve"> </w:t>
            </w:r>
            <w:r>
              <w:rPr>
                <w:rFonts w:ascii="Arial"/>
                <w:b/>
                <w:spacing w:val="-2"/>
              </w:rPr>
              <w:t>Variation</w:t>
            </w:r>
          </w:p>
        </w:tc>
      </w:tr>
      <w:tr w:rsidR="00C51AC1" w14:paraId="4B8BB860" w14:textId="77777777">
        <w:trPr>
          <w:trHeight w:val="1007"/>
        </w:trPr>
        <w:tc>
          <w:tcPr>
            <w:tcW w:w="2938" w:type="dxa"/>
          </w:tcPr>
          <w:p w14:paraId="12B6D0C7" w14:textId="77777777" w:rsidR="00C51AC1" w:rsidRDefault="00D00498">
            <w:pPr>
              <w:pStyle w:val="TableParagraph"/>
              <w:ind w:left="112"/>
            </w:pPr>
            <w:r>
              <w:t>Contract</w:t>
            </w:r>
            <w:r>
              <w:rPr>
                <w:spacing w:val="-5"/>
              </w:rPr>
              <w:t xml:space="preserve"> </w:t>
            </w:r>
            <w:r>
              <w:rPr>
                <w:spacing w:val="-2"/>
              </w:rPr>
              <w:t>variation:</w:t>
            </w:r>
          </w:p>
        </w:tc>
        <w:tc>
          <w:tcPr>
            <w:tcW w:w="6046" w:type="dxa"/>
            <w:gridSpan w:val="2"/>
          </w:tcPr>
          <w:p w14:paraId="0A742F3F" w14:textId="77777777" w:rsidR="00C51AC1" w:rsidRDefault="00D00498">
            <w:pPr>
              <w:pStyle w:val="TableParagraph"/>
              <w:ind w:left="112"/>
            </w:pPr>
            <w:r>
              <w:t>This</w:t>
            </w:r>
            <w:r>
              <w:rPr>
                <w:spacing w:val="-5"/>
              </w:rPr>
              <w:t xml:space="preserve"> </w:t>
            </w:r>
            <w:r>
              <w:t>Contract</w:t>
            </w:r>
            <w:r>
              <w:rPr>
                <w:spacing w:val="-4"/>
              </w:rPr>
              <w:t xml:space="preserve"> </w:t>
            </w:r>
            <w:r>
              <w:t>detailed</w:t>
            </w:r>
            <w:r>
              <w:rPr>
                <w:spacing w:val="-5"/>
              </w:rPr>
              <w:t xml:space="preserve"> </w:t>
            </w:r>
            <w:r>
              <w:t>above</w:t>
            </w:r>
            <w:r>
              <w:rPr>
                <w:spacing w:val="-5"/>
              </w:rPr>
              <w:t xml:space="preserve"> </w:t>
            </w:r>
            <w:r>
              <w:t>is</w:t>
            </w:r>
            <w:r>
              <w:rPr>
                <w:spacing w:val="-5"/>
              </w:rPr>
              <w:t xml:space="preserve"> </w:t>
            </w:r>
            <w:r>
              <w:t>varied</w:t>
            </w:r>
            <w:r>
              <w:rPr>
                <w:spacing w:val="-5"/>
              </w:rPr>
              <w:t xml:space="preserve"> </w:t>
            </w:r>
            <w:r>
              <w:t>as</w:t>
            </w:r>
            <w:r>
              <w:rPr>
                <w:spacing w:val="-7"/>
              </w:rPr>
              <w:t xml:space="preserve"> </w:t>
            </w:r>
            <w:r>
              <w:rPr>
                <w:spacing w:val="-2"/>
              </w:rPr>
              <w:t>follows:</w:t>
            </w:r>
          </w:p>
          <w:p w14:paraId="26454C45" w14:textId="77777777" w:rsidR="00C51AC1" w:rsidRDefault="00D00498">
            <w:pPr>
              <w:pStyle w:val="TableParagraph"/>
              <w:numPr>
                <w:ilvl w:val="0"/>
                <w:numId w:val="70"/>
              </w:numPr>
              <w:tabs>
                <w:tab w:val="left" w:pos="114"/>
                <w:tab w:val="left" w:pos="834"/>
              </w:tabs>
              <w:spacing w:before="140" w:line="220" w:lineRule="auto"/>
              <w:ind w:right="104" w:hanging="3"/>
            </w:pPr>
            <w:r>
              <w:rPr>
                <w:rFonts w:ascii="Arial" w:hAnsi="Arial"/>
                <w:b/>
              </w:rPr>
              <w:t xml:space="preserve">[Buyer to insert original </w:t>
            </w:r>
            <w:r>
              <w:rPr>
                <w:position w:val="1"/>
              </w:rPr>
              <w:t xml:space="preserve">Clauses or Paragraphs to </w:t>
            </w:r>
            <w:r>
              <w:t>be varied and the changed clause]</w:t>
            </w:r>
          </w:p>
        </w:tc>
      </w:tr>
      <w:tr w:rsidR="00C51AC1" w14:paraId="45C16D00" w14:textId="77777777">
        <w:trPr>
          <w:trHeight w:val="373"/>
        </w:trPr>
        <w:tc>
          <w:tcPr>
            <w:tcW w:w="2938" w:type="dxa"/>
            <w:vMerge w:val="restart"/>
          </w:tcPr>
          <w:p w14:paraId="4A2D1563" w14:textId="77777777" w:rsidR="00C51AC1" w:rsidRDefault="00D00498">
            <w:pPr>
              <w:pStyle w:val="TableParagraph"/>
              <w:ind w:left="112"/>
            </w:pPr>
            <w:r>
              <w:t>Financial</w:t>
            </w:r>
            <w:r>
              <w:rPr>
                <w:spacing w:val="-9"/>
              </w:rPr>
              <w:t xml:space="preserve"> </w:t>
            </w:r>
            <w:r>
              <w:rPr>
                <w:spacing w:val="-2"/>
              </w:rPr>
              <w:t>variation:</w:t>
            </w:r>
          </w:p>
        </w:tc>
        <w:tc>
          <w:tcPr>
            <w:tcW w:w="3024" w:type="dxa"/>
          </w:tcPr>
          <w:p w14:paraId="3E9A60FD" w14:textId="77777777" w:rsidR="00C51AC1" w:rsidRDefault="00D00498">
            <w:pPr>
              <w:pStyle w:val="TableParagraph"/>
              <w:ind w:left="112"/>
            </w:pPr>
            <w:r>
              <w:t>Original</w:t>
            </w:r>
            <w:r>
              <w:rPr>
                <w:spacing w:val="-8"/>
              </w:rPr>
              <w:t xml:space="preserve"> </w:t>
            </w:r>
            <w:r>
              <w:t>Contract</w:t>
            </w:r>
            <w:r>
              <w:rPr>
                <w:spacing w:val="-5"/>
              </w:rPr>
              <w:t xml:space="preserve"> </w:t>
            </w:r>
            <w:r>
              <w:rPr>
                <w:spacing w:val="-2"/>
              </w:rPr>
              <w:t>Value:</w:t>
            </w:r>
          </w:p>
        </w:tc>
        <w:tc>
          <w:tcPr>
            <w:tcW w:w="3022" w:type="dxa"/>
          </w:tcPr>
          <w:p w14:paraId="4387A493" w14:textId="77777777" w:rsidR="00C51AC1" w:rsidRDefault="00D00498">
            <w:pPr>
              <w:pStyle w:val="TableParagraph"/>
              <w:spacing w:line="260" w:lineRule="exact"/>
              <w:ind w:left="109"/>
              <w:rPr>
                <w:rFonts w:ascii="Arial" w:hAnsi="Arial"/>
                <w:b/>
              </w:rPr>
            </w:pPr>
            <w:r>
              <w:rPr>
                <w:position w:val="1"/>
              </w:rPr>
              <w:t>£</w:t>
            </w:r>
            <w:r>
              <w:rPr>
                <w:spacing w:val="-3"/>
                <w:position w:val="1"/>
              </w:rPr>
              <w:t xml:space="preserve"> </w:t>
            </w:r>
            <w:r>
              <w:rPr>
                <w:rFonts w:ascii="Arial" w:hAnsi="Arial"/>
                <w:b/>
              </w:rPr>
              <w:t>[insert</w:t>
            </w:r>
            <w:r>
              <w:rPr>
                <w:rFonts w:ascii="Arial" w:hAnsi="Arial"/>
                <w:b/>
                <w:spacing w:val="-2"/>
              </w:rPr>
              <w:t xml:space="preserve"> amount]</w:t>
            </w:r>
          </w:p>
        </w:tc>
      </w:tr>
      <w:tr w:rsidR="00C51AC1" w14:paraId="27146DBA" w14:textId="77777777">
        <w:trPr>
          <w:trHeight w:val="633"/>
        </w:trPr>
        <w:tc>
          <w:tcPr>
            <w:tcW w:w="2938" w:type="dxa"/>
            <w:vMerge/>
            <w:tcBorders>
              <w:top w:val="nil"/>
            </w:tcBorders>
          </w:tcPr>
          <w:p w14:paraId="287F6B6C" w14:textId="77777777" w:rsidR="00C51AC1" w:rsidRDefault="00C51AC1">
            <w:pPr>
              <w:rPr>
                <w:sz w:val="2"/>
                <w:szCs w:val="2"/>
              </w:rPr>
            </w:pPr>
          </w:p>
        </w:tc>
        <w:tc>
          <w:tcPr>
            <w:tcW w:w="3024" w:type="dxa"/>
          </w:tcPr>
          <w:p w14:paraId="3B48E095" w14:textId="77777777" w:rsidR="00C51AC1" w:rsidRDefault="00D00498">
            <w:pPr>
              <w:pStyle w:val="TableParagraph"/>
              <w:spacing w:line="244" w:lineRule="auto"/>
              <w:ind w:left="114" w:hanging="3"/>
            </w:pPr>
            <w:r>
              <w:t>Additional</w:t>
            </w:r>
            <w:r>
              <w:rPr>
                <w:spacing w:val="-11"/>
              </w:rPr>
              <w:t xml:space="preserve"> </w:t>
            </w:r>
            <w:r>
              <w:t>cost</w:t>
            </w:r>
            <w:r>
              <w:rPr>
                <w:spacing w:val="-10"/>
              </w:rPr>
              <w:t xml:space="preserve"> </w:t>
            </w:r>
            <w:r>
              <w:t>due</w:t>
            </w:r>
            <w:r>
              <w:rPr>
                <w:spacing w:val="-13"/>
              </w:rPr>
              <w:t xml:space="preserve"> </w:t>
            </w:r>
            <w:r>
              <w:t xml:space="preserve">to </w:t>
            </w:r>
            <w:r>
              <w:rPr>
                <w:spacing w:val="-2"/>
              </w:rPr>
              <w:t>variation:</w:t>
            </w:r>
          </w:p>
        </w:tc>
        <w:tc>
          <w:tcPr>
            <w:tcW w:w="3022" w:type="dxa"/>
          </w:tcPr>
          <w:p w14:paraId="75DC7F81" w14:textId="77777777" w:rsidR="00C51AC1" w:rsidRDefault="00D00498">
            <w:pPr>
              <w:pStyle w:val="TableParagraph"/>
              <w:spacing w:line="262" w:lineRule="exact"/>
              <w:ind w:left="109"/>
              <w:rPr>
                <w:rFonts w:ascii="Arial" w:hAnsi="Arial"/>
                <w:b/>
              </w:rPr>
            </w:pPr>
            <w:r>
              <w:rPr>
                <w:position w:val="1"/>
              </w:rPr>
              <w:t>£</w:t>
            </w:r>
            <w:r>
              <w:rPr>
                <w:spacing w:val="-3"/>
                <w:position w:val="1"/>
              </w:rPr>
              <w:t xml:space="preserve"> </w:t>
            </w:r>
            <w:r>
              <w:rPr>
                <w:rFonts w:ascii="Arial" w:hAnsi="Arial"/>
                <w:b/>
              </w:rPr>
              <w:t>[insert</w:t>
            </w:r>
            <w:r>
              <w:rPr>
                <w:rFonts w:ascii="Arial" w:hAnsi="Arial"/>
                <w:b/>
                <w:spacing w:val="-2"/>
              </w:rPr>
              <w:t xml:space="preserve"> amount]</w:t>
            </w:r>
          </w:p>
        </w:tc>
      </w:tr>
      <w:tr w:rsidR="00C51AC1" w14:paraId="579162DB" w14:textId="77777777">
        <w:trPr>
          <w:trHeight w:val="376"/>
        </w:trPr>
        <w:tc>
          <w:tcPr>
            <w:tcW w:w="2938" w:type="dxa"/>
            <w:vMerge/>
            <w:tcBorders>
              <w:top w:val="nil"/>
            </w:tcBorders>
          </w:tcPr>
          <w:p w14:paraId="55C247C5" w14:textId="77777777" w:rsidR="00C51AC1" w:rsidRDefault="00C51AC1">
            <w:pPr>
              <w:rPr>
                <w:sz w:val="2"/>
                <w:szCs w:val="2"/>
              </w:rPr>
            </w:pPr>
          </w:p>
        </w:tc>
        <w:tc>
          <w:tcPr>
            <w:tcW w:w="3024" w:type="dxa"/>
          </w:tcPr>
          <w:p w14:paraId="19482A2F" w14:textId="77777777" w:rsidR="00C51AC1" w:rsidRDefault="00D00498">
            <w:pPr>
              <w:pStyle w:val="TableParagraph"/>
              <w:ind w:left="112"/>
            </w:pPr>
            <w:r>
              <w:t>New</w:t>
            </w:r>
            <w:r>
              <w:rPr>
                <w:spacing w:val="-9"/>
              </w:rPr>
              <w:t xml:space="preserve"> </w:t>
            </w:r>
            <w:r>
              <w:t>Contract</w:t>
            </w:r>
            <w:r>
              <w:rPr>
                <w:spacing w:val="-2"/>
              </w:rPr>
              <w:t xml:space="preserve"> value:</w:t>
            </w:r>
          </w:p>
        </w:tc>
        <w:tc>
          <w:tcPr>
            <w:tcW w:w="3022" w:type="dxa"/>
          </w:tcPr>
          <w:p w14:paraId="008709D8" w14:textId="77777777" w:rsidR="00C51AC1" w:rsidRDefault="00D00498">
            <w:pPr>
              <w:pStyle w:val="TableParagraph"/>
              <w:spacing w:line="260" w:lineRule="exact"/>
              <w:ind w:left="109"/>
              <w:rPr>
                <w:rFonts w:ascii="Arial" w:hAnsi="Arial"/>
                <w:b/>
              </w:rPr>
            </w:pPr>
            <w:r>
              <w:rPr>
                <w:position w:val="1"/>
              </w:rPr>
              <w:t>£</w:t>
            </w:r>
            <w:r>
              <w:rPr>
                <w:spacing w:val="-3"/>
                <w:position w:val="1"/>
              </w:rPr>
              <w:t xml:space="preserve"> </w:t>
            </w:r>
            <w:r>
              <w:rPr>
                <w:rFonts w:ascii="Arial" w:hAnsi="Arial"/>
                <w:b/>
              </w:rPr>
              <w:t>[insert</w:t>
            </w:r>
            <w:r>
              <w:rPr>
                <w:rFonts w:ascii="Arial" w:hAnsi="Arial"/>
                <w:b/>
                <w:spacing w:val="-2"/>
              </w:rPr>
              <w:t xml:space="preserve"> amount]</w:t>
            </w:r>
          </w:p>
        </w:tc>
      </w:tr>
    </w:tbl>
    <w:p w14:paraId="7F8A5F05" w14:textId="77777777" w:rsidR="00C51AC1" w:rsidRDefault="00C51AC1">
      <w:pPr>
        <w:pStyle w:val="TableParagraph"/>
        <w:spacing w:line="260" w:lineRule="exact"/>
        <w:rPr>
          <w:rFonts w:ascii="Arial" w:hAnsi="Arial"/>
          <w:b/>
        </w:rPr>
        <w:sectPr w:rsidR="00C51AC1">
          <w:pgSz w:w="11930" w:h="16840"/>
          <w:pgMar w:top="1340" w:right="708" w:bottom="980" w:left="850" w:header="182" w:footer="797" w:gutter="0"/>
          <w:cols w:space="720"/>
        </w:sectPr>
      </w:pPr>
    </w:p>
    <w:p w14:paraId="7A6C4AF5" w14:textId="77777777" w:rsidR="00C51AC1" w:rsidRDefault="00D00498">
      <w:pPr>
        <w:pStyle w:val="ListParagraph"/>
        <w:numPr>
          <w:ilvl w:val="0"/>
          <w:numId w:val="69"/>
        </w:numPr>
        <w:tabs>
          <w:tab w:val="left" w:pos="590"/>
          <w:tab w:val="left" w:pos="768"/>
        </w:tabs>
        <w:spacing w:before="86"/>
        <w:ind w:right="772" w:hanging="3"/>
      </w:pPr>
      <w:r>
        <w:lastRenderedPageBreak/>
        <w:t>This Variation</w:t>
      </w:r>
      <w:r>
        <w:rPr>
          <w:spacing w:val="-3"/>
        </w:rPr>
        <w:t xml:space="preserve"> </w:t>
      </w:r>
      <w:r>
        <w:t>must be</w:t>
      </w:r>
      <w:r>
        <w:rPr>
          <w:spacing w:val="-3"/>
        </w:rPr>
        <w:t xml:space="preserve"> </w:t>
      </w:r>
      <w:r>
        <w:t>agreed</w:t>
      </w:r>
      <w:r>
        <w:rPr>
          <w:spacing w:val="-1"/>
        </w:rPr>
        <w:t xml:space="preserve"> </w:t>
      </w:r>
      <w:r>
        <w:t>and</w:t>
      </w:r>
      <w:r>
        <w:rPr>
          <w:spacing w:val="-3"/>
        </w:rPr>
        <w:t xml:space="preserve"> </w:t>
      </w:r>
      <w:r>
        <w:t>signed</w:t>
      </w:r>
      <w:r>
        <w:rPr>
          <w:spacing w:val="-1"/>
        </w:rPr>
        <w:t xml:space="preserve"> </w:t>
      </w:r>
      <w:r>
        <w:t>by</w:t>
      </w:r>
      <w:r>
        <w:rPr>
          <w:spacing w:val="-3"/>
        </w:rPr>
        <w:t xml:space="preserve"> </w:t>
      </w:r>
      <w:r>
        <w:t>both</w:t>
      </w:r>
      <w:r>
        <w:rPr>
          <w:spacing w:val="-1"/>
        </w:rPr>
        <w:t xml:space="preserve"> </w:t>
      </w:r>
      <w:r>
        <w:t>Parties</w:t>
      </w:r>
      <w:r>
        <w:rPr>
          <w:spacing w:val="-3"/>
        </w:rPr>
        <w:t xml:space="preserve"> </w:t>
      </w:r>
      <w:r>
        <w:t>to</w:t>
      </w:r>
      <w:r>
        <w:rPr>
          <w:spacing w:val="-3"/>
        </w:rPr>
        <w:t xml:space="preserve"> </w:t>
      </w:r>
      <w:r>
        <w:t>the</w:t>
      </w:r>
      <w:r>
        <w:rPr>
          <w:spacing w:val="-1"/>
        </w:rPr>
        <w:t xml:space="preserve"> </w:t>
      </w:r>
      <w:r>
        <w:t>Contract</w:t>
      </w:r>
      <w:r>
        <w:rPr>
          <w:spacing w:val="-1"/>
        </w:rPr>
        <w:t xml:space="preserve"> </w:t>
      </w:r>
      <w:r>
        <w:t>and</w:t>
      </w:r>
      <w:r>
        <w:rPr>
          <w:spacing w:val="-1"/>
        </w:rPr>
        <w:t xml:space="preserve"> </w:t>
      </w:r>
      <w:r>
        <w:t>shall</w:t>
      </w:r>
      <w:r>
        <w:rPr>
          <w:spacing w:val="-1"/>
        </w:rPr>
        <w:t xml:space="preserve"> </w:t>
      </w:r>
      <w:r>
        <w:t>only</w:t>
      </w:r>
      <w:r>
        <w:rPr>
          <w:spacing w:val="-3"/>
        </w:rPr>
        <w:t xml:space="preserve"> </w:t>
      </w:r>
      <w:r>
        <w:t>be effective from the date it is signed by Buyer</w:t>
      </w:r>
    </w:p>
    <w:p w14:paraId="27849ADB" w14:textId="77777777" w:rsidR="00C51AC1" w:rsidRDefault="00C51AC1">
      <w:pPr>
        <w:pStyle w:val="BodyText"/>
        <w:spacing w:before="6"/>
      </w:pPr>
    </w:p>
    <w:p w14:paraId="25359528" w14:textId="77777777" w:rsidR="00C51AC1" w:rsidRDefault="00D00498">
      <w:pPr>
        <w:pStyle w:val="ListParagraph"/>
        <w:numPr>
          <w:ilvl w:val="0"/>
          <w:numId w:val="69"/>
        </w:numPr>
        <w:tabs>
          <w:tab w:val="left" w:pos="590"/>
          <w:tab w:val="left" w:pos="766"/>
        </w:tabs>
        <w:spacing w:line="244" w:lineRule="auto"/>
        <w:ind w:right="1307" w:hanging="3"/>
      </w:pPr>
      <w:r>
        <w:t>Words and</w:t>
      </w:r>
      <w:r>
        <w:rPr>
          <w:spacing w:val="-3"/>
        </w:rPr>
        <w:t xml:space="preserve"> </w:t>
      </w:r>
      <w:r>
        <w:t>expressions in</w:t>
      </w:r>
      <w:r>
        <w:rPr>
          <w:spacing w:val="-1"/>
        </w:rPr>
        <w:t xml:space="preserve"> </w:t>
      </w:r>
      <w:r>
        <w:t>this</w:t>
      </w:r>
      <w:r>
        <w:rPr>
          <w:spacing w:val="-3"/>
        </w:rPr>
        <w:t xml:space="preserve"> </w:t>
      </w:r>
      <w:r>
        <w:t>Variation</w:t>
      </w:r>
      <w:r>
        <w:rPr>
          <w:spacing w:val="-3"/>
        </w:rPr>
        <w:t xml:space="preserve"> </w:t>
      </w:r>
      <w:r>
        <w:t>shall</w:t>
      </w:r>
      <w:r>
        <w:rPr>
          <w:spacing w:val="-1"/>
        </w:rPr>
        <w:t xml:space="preserve"> </w:t>
      </w:r>
      <w:r>
        <w:t>have</w:t>
      </w:r>
      <w:r>
        <w:rPr>
          <w:spacing w:val="-1"/>
        </w:rPr>
        <w:t xml:space="preserve"> </w:t>
      </w:r>
      <w:r>
        <w:t>the</w:t>
      </w:r>
      <w:r>
        <w:rPr>
          <w:spacing w:val="-1"/>
        </w:rPr>
        <w:t xml:space="preserve"> </w:t>
      </w:r>
      <w:r>
        <w:t>meanings</w:t>
      </w:r>
      <w:r>
        <w:rPr>
          <w:spacing w:val="-5"/>
        </w:rPr>
        <w:t xml:space="preserve"> </w:t>
      </w:r>
      <w:r>
        <w:t>given</w:t>
      </w:r>
      <w:r>
        <w:rPr>
          <w:spacing w:val="-1"/>
        </w:rPr>
        <w:t xml:space="preserve"> </w:t>
      </w:r>
      <w:r>
        <w:t>to</w:t>
      </w:r>
      <w:r>
        <w:rPr>
          <w:spacing w:val="-1"/>
        </w:rPr>
        <w:t xml:space="preserve"> </w:t>
      </w:r>
      <w:r>
        <w:t>them in</w:t>
      </w:r>
      <w:r>
        <w:rPr>
          <w:spacing w:val="-3"/>
        </w:rPr>
        <w:t xml:space="preserve"> </w:t>
      </w:r>
      <w:r>
        <w:t xml:space="preserve">the </w:t>
      </w:r>
      <w:r>
        <w:rPr>
          <w:spacing w:val="-2"/>
        </w:rPr>
        <w:t>Contract.</w:t>
      </w:r>
    </w:p>
    <w:p w14:paraId="13A7F1F5" w14:textId="77777777" w:rsidR="00C51AC1" w:rsidRDefault="00D00498">
      <w:pPr>
        <w:pStyle w:val="ListParagraph"/>
        <w:numPr>
          <w:ilvl w:val="0"/>
          <w:numId w:val="69"/>
        </w:numPr>
        <w:tabs>
          <w:tab w:val="left" w:pos="590"/>
          <w:tab w:val="left" w:pos="768"/>
        </w:tabs>
        <w:spacing w:before="252"/>
        <w:ind w:right="1381" w:hanging="3"/>
      </w:pPr>
      <w:r>
        <w:t>The</w:t>
      </w:r>
      <w:r>
        <w:rPr>
          <w:spacing w:val="-3"/>
        </w:rPr>
        <w:t xml:space="preserve"> </w:t>
      </w:r>
      <w:r>
        <w:t>Contract,</w:t>
      </w:r>
      <w:r>
        <w:rPr>
          <w:spacing w:val="-3"/>
        </w:rPr>
        <w:t xml:space="preserve"> </w:t>
      </w:r>
      <w:r>
        <w:t>including</w:t>
      </w:r>
      <w:r>
        <w:rPr>
          <w:spacing w:val="-3"/>
        </w:rPr>
        <w:t xml:space="preserve"> </w:t>
      </w:r>
      <w:r>
        <w:t>any</w:t>
      </w:r>
      <w:r>
        <w:rPr>
          <w:spacing w:val="-5"/>
        </w:rPr>
        <w:t xml:space="preserve"> </w:t>
      </w:r>
      <w:r>
        <w:t>previous</w:t>
      </w:r>
      <w:r>
        <w:rPr>
          <w:spacing w:val="-2"/>
        </w:rPr>
        <w:t xml:space="preserve"> </w:t>
      </w:r>
      <w:r>
        <w:t>Variations,</w:t>
      </w:r>
      <w:r>
        <w:rPr>
          <w:spacing w:val="-3"/>
        </w:rPr>
        <w:t xml:space="preserve"> </w:t>
      </w:r>
      <w:r>
        <w:t>shall</w:t>
      </w:r>
      <w:r>
        <w:rPr>
          <w:spacing w:val="-3"/>
        </w:rPr>
        <w:t xml:space="preserve"> </w:t>
      </w:r>
      <w:r>
        <w:t>remain</w:t>
      </w:r>
      <w:r>
        <w:rPr>
          <w:spacing w:val="-3"/>
        </w:rPr>
        <w:t xml:space="preserve"> </w:t>
      </w:r>
      <w:r>
        <w:t>effective</w:t>
      </w:r>
      <w:r>
        <w:rPr>
          <w:spacing w:val="-3"/>
        </w:rPr>
        <w:t xml:space="preserve"> </w:t>
      </w:r>
      <w:r>
        <w:t>and</w:t>
      </w:r>
      <w:r>
        <w:rPr>
          <w:spacing w:val="-3"/>
        </w:rPr>
        <w:t xml:space="preserve"> </w:t>
      </w:r>
      <w:r>
        <w:t>unaltered except as amended by this Variation.</w:t>
      </w:r>
    </w:p>
    <w:p w14:paraId="2CF9EFFD" w14:textId="77777777" w:rsidR="00C51AC1" w:rsidRDefault="00C51AC1">
      <w:pPr>
        <w:pStyle w:val="BodyText"/>
      </w:pPr>
    </w:p>
    <w:p w14:paraId="0B78884B" w14:textId="77777777" w:rsidR="00C51AC1" w:rsidRDefault="00C51AC1">
      <w:pPr>
        <w:pStyle w:val="BodyText"/>
        <w:spacing w:before="234"/>
      </w:pPr>
    </w:p>
    <w:p w14:paraId="2A114E62" w14:textId="77777777" w:rsidR="00C51AC1" w:rsidRDefault="00D00498">
      <w:pPr>
        <w:pStyle w:val="BodyText"/>
        <w:spacing w:after="3" w:line="357" w:lineRule="auto"/>
        <w:ind w:left="472" w:right="2624" w:firstLine="115"/>
      </w:pPr>
      <w:r>
        <w:t>Signed</w:t>
      </w:r>
      <w:r>
        <w:rPr>
          <w:spacing w:val="-2"/>
        </w:rPr>
        <w:t xml:space="preserve"> </w:t>
      </w:r>
      <w:r>
        <w:t>by</w:t>
      </w:r>
      <w:r>
        <w:rPr>
          <w:spacing w:val="-4"/>
        </w:rPr>
        <w:t xml:space="preserve"> </w:t>
      </w:r>
      <w:r>
        <w:t>an</w:t>
      </w:r>
      <w:r>
        <w:rPr>
          <w:spacing w:val="-2"/>
        </w:rPr>
        <w:t xml:space="preserve"> </w:t>
      </w:r>
      <w:r>
        <w:t>authorised</w:t>
      </w:r>
      <w:r>
        <w:rPr>
          <w:spacing w:val="-6"/>
        </w:rPr>
        <w:t xml:space="preserve"> </w:t>
      </w:r>
      <w:r>
        <w:t>signatory</w:t>
      </w:r>
      <w:r>
        <w:rPr>
          <w:spacing w:val="-6"/>
        </w:rPr>
        <w:t xml:space="preserve"> </w:t>
      </w:r>
      <w:r>
        <w:t>for and</w:t>
      </w:r>
      <w:r>
        <w:rPr>
          <w:spacing w:val="-4"/>
        </w:rPr>
        <w:t xml:space="preserve"> </w:t>
      </w:r>
      <w:r>
        <w:t>on</w:t>
      </w:r>
      <w:r>
        <w:rPr>
          <w:spacing w:val="-2"/>
        </w:rPr>
        <w:t xml:space="preserve"> </w:t>
      </w:r>
      <w:r>
        <w:t>behalf of the</w:t>
      </w:r>
      <w:r>
        <w:rPr>
          <w:spacing w:val="-4"/>
        </w:rPr>
        <w:t xml:space="preserve"> </w:t>
      </w:r>
      <w:r>
        <w:t xml:space="preserve">Buyer </w:t>
      </w:r>
      <w:r>
        <w:rPr>
          <w:spacing w:val="-2"/>
        </w:rPr>
        <w:t>Signature</w:t>
      </w:r>
    </w:p>
    <w:p w14:paraId="74F8D4B9" w14:textId="77777777" w:rsidR="00C51AC1" w:rsidRDefault="00D00498">
      <w:pPr>
        <w:pStyle w:val="BodyText"/>
        <w:spacing w:line="20" w:lineRule="exact"/>
        <w:ind w:left="2570"/>
        <w:rPr>
          <w:sz w:val="2"/>
        </w:rPr>
      </w:pPr>
      <w:r>
        <w:rPr>
          <w:noProof/>
          <w:sz w:val="2"/>
        </w:rPr>
        <mc:AlternateContent>
          <mc:Choice Requires="wpg">
            <w:drawing>
              <wp:inline distT="0" distB="0" distL="0" distR="0" wp14:anchorId="00C40C1A" wp14:editId="7C10EA0E">
                <wp:extent cx="3771900" cy="6350"/>
                <wp:effectExtent l="9525" t="0" r="0" b="317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71900" cy="6350"/>
                          <a:chOff x="0" y="0"/>
                          <a:chExt cx="3771900" cy="6350"/>
                        </a:xfrm>
                      </wpg:grpSpPr>
                      <wps:wsp>
                        <wps:cNvPr id="20" name="Graphic 20"/>
                        <wps:cNvSpPr/>
                        <wps:spPr>
                          <a:xfrm>
                            <a:off x="0" y="3047"/>
                            <a:ext cx="3771900" cy="1270"/>
                          </a:xfrm>
                          <a:custGeom>
                            <a:avLst/>
                            <a:gdLst/>
                            <a:ahLst/>
                            <a:cxnLst/>
                            <a:rect l="l" t="t" r="r" b="b"/>
                            <a:pathLst>
                              <a:path w="3771900">
                                <a:moveTo>
                                  <a:pt x="0" y="0"/>
                                </a:moveTo>
                                <a:lnTo>
                                  <a:pt x="3771900" y="0"/>
                                </a:lnTo>
                              </a:path>
                            </a:pathLst>
                          </a:custGeom>
                          <a:ln w="6096">
                            <a:solidFill>
                              <a:srgbClr val="000000"/>
                            </a:solidFill>
                            <a:prstDash val="dot"/>
                          </a:ln>
                        </wps:spPr>
                        <wps:bodyPr wrap="square" lIns="0" tIns="0" rIns="0" bIns="0" rtlCol="0">
                          <a:prstTxWarp prst="textNoShape">
                            <a:avLst/>
                          </a:prstTxWarp>
                          <a:noAutofit/>
                        </wps:bodyPr>
                      </wps:wsp>
                    </wpg:wgp>
                  </a:graphicData>
                </a:graphic>
              </wp:inline>
            </w:drawing>
          </mc:Choice>
          <mc:Fallback>
            <w:pict>
              <v:group w14:anchorId="02FB417A" id="Group 19" o:spid="_x0000_s1026" style="width:297pt;height:.5pt;mso-position-horizontal-relative:char;mso-position-vertical-relative:line" coordsize="377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">
                <v:shape id="Graphic 20" o:spid="_x0000_s1027" style="position:absolute;top:30;width:37719;height:13;visibility:visible;mso-wrap-style:square;v-text-anchor:top" coordsize="3771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" path="m,l3771900,e" filled="f" strokeweight=".48pt">
                  <v:stroke dashstyle="dot"/>
                  <v:path arrowok="t"/>
                </v:shape>
                <w10:anchorlock/>
              </v:group>
            </w:pict>
          </mc:Fallback>
        </mc:AlternateContent>
      </w:r>
    </w:p>
    <w:p w14:paraId="0905B638" w14:textId="77777777" w:rsidR="00C51AC1" w:rsidRDefault="00D00498">
      <w:pPr>
        <w:pStyle w:val="BodyText"/>
        <w:ind w:left="472"/>
      </w:pPr>
      <w:r>
        <w:rPr>
          <w:noProof/>
        </w:rPr>
        <mc:AlternateContent>
          <mc:Choice Requires="wps">
            <w:drawing>
              <wp:anchor distT="0" distB="0" distL="0" distR="0" simplePos="0" relativeHeight="15734784" behindDoc="0" locked="0" layoutInCell="1" allowOverlap="1" wp14:anchorId="2FF00629" wp14:editId="262927A4">
                <wp:simplePos x="0" y="0"/>
                <wp:positionH relativeFrom="page">
                  <wp:posOffset>2171700</wp:posOffset>
                </wp:positionH>
                <wp:positionV relativeFrom="paragraph">
                  <wp:posOffset>478027</wp:posOffset>
                </wp:positionV>
                <wp:extent cx="3771900"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1270"/>
                        </a:xfrm>
                        <a:custGeom>
                          <a:avLst/>
                          <a:gdLst/>
                          <a:ahLst/>
                          <a:cxnLst/>
                          <a:rect l="l" t="t" r="r" b="b"/>
                          <a:pathLst>
                            <a:path w="3771900">
                              <a:moveTo>
                                <a:pt x="0" y="0"/>
                              </a:moveTo>
                              <a:lnTo>
                                <a:pt x="3771900" y="0"/>
                              </a:lnTo>
                            </a:path>
                          </a:pathLst>
                        </a:custGeom>
                        <a:ln w="6096">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617ADC73" id="Graphic 21" o:spid="_x0000_s1026" style="position:absolute;margin-left:171pt;margin-top:37.65pt;width:297pt;height:.1pt;z-index:15734784;visibility:visible;mso-wrap-style:square;mso-wrap-distance-left:0;mso-wrap-distance-top:0;mso-wrap-distance-right:0;mso-wrap-distance-bottom:0;mso-position-horizontal:absolute;mso-position-horizontal-relative:page;mso-position-vertical:absolute;mso-position-vertical-relative:text;v-text-anchor:top" coordsize="3771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" path="m,l3771900,e" filled="f" strokeweight=".48pt">
                <v:stroke dashstyle="dot"/>
                <v:path arrowok="t"/>
                <w10:wrap anchorx="page"/>
              </v:shape>
            </w:pict>
          </mc:Fallback>
        </mc:AlternateContent>
      </w:r>
      <w:r>
        <w:rPr>
          <w:spacing w:val="-4"/>
        </w:rPr>
        <w:t>Date</w:t>
      </w:r>
    </w:p>
    <w:p w14:paraId="3B2C434F" w14:textId="77777777" w:rsidR="00C51AC1" w:rsidRDefault="00D00498">
      <w:pPr>
        <w:pStyle w:val="BodyText"/>
        <w:spacing w:before="8"/>
        <w:rPr>
          <w:sz w:val="7"/>
        </w:rPr>
      </w:pPr>
      <w:r>
        <w:rPr>
          <w:noProof/>
          <w:sz w:val="7"/>
        </w:rPr>
        <mc:AlternateContent>
          <mc:Choice Requires="wps">
            <w:drawing>
              <wp:anchor distT="0" distB="0" distL="0" distR="0" simplePos="0" relativeHeight="487590912" behindDoc="1" locked="0" layoutInCell="1" allowOverlap="1" wp14:anchorId="13E282C4" wp14:editId="73BF57EA">
                <wp:simplePos x="0" y="0"/>
                <wp:positionH relativeFrom="page">
                  <wp:posOffset>2171700</wp:posOffset>
                </wp:positionH>
                <wp:positionV relativeFrom="paragraph">
                  <wp:posOffset>72022</wp:posOffset>
                </wp:positionV>
                <wp:extent cx="37719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1270"/>
                        </a:xfrm>
                        <a:custGeom>
                          <a:avLst/>
                          <a:gdLst/>
                          <a:ahLst/>
                          <a:cxnLst/>
                          <a:rect l="l" t="t" r="r" b="b"/>
                          <a:pathLst>
                            <a:path w="3771900">
                              <a:moveTo>
                                <a:pt x="0" y="0"/>
                              </a:moveTo>
                              <a:lnTo>
                                <a:pt x="3771900" y="0"/>
                              </a:lnTo>
                            </a:path>
                          </a:pathLst>
                        </a:custGeom>
                        <a:ln w="6096">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518DBECD" id="Graphic 22" o:spid="_x0000_s1026" style="position:absolute;margin-left:171pt;margin-top:5.65pt;width:297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3771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" path="m,l3771900,e" filled="f" strokeweight=".48pt">
                <v:stroke dashstyle="dot"/>
                <v:path arrowok="t"/>
                <w10:wrap type="topAndBottom" anchorx="page"/>
              </v:shape>
            </w:pict>
          </mc:Fallback>
        </mc:AlternateContent>
      </w:r>
    </w:p>
    <w:p w14:paraId="2C1EF3AF" w14:textId="77777777" w:rsidR="00C51AC1" w:rsidRDefault="00D00498">
      <w:pPr>
        <w:pStyle w:val="BodyText"/>
        <w:spacing w:line="367" w:lineRule="auto"/>
        <w:ind w:left="472" w:right="7333"/>
      </w:pPr>
      <w:r>
        <w:t>Name</w:t>
      </w:r>
      <w:r>
        <w:rPr>
          <w:spacing w:val="-13"/>
        </w:rPr>
        <w:t xml:space="preserve"> </w:t>
      </w:r>
      <w:r>
        <w:t>(in</w:t>
      </w:r>
      <w:r>
        <w:rPr>
          <w:spacing w:val="-15"/>
        </w:rPr>
        <w:t xml:space="preserve"> </w:t>
      </w:r>
      <w:r>
        <w:t xml:space="preserve">Capitals) </w:t>
      </w:r>
      <w:r>
        <w:rPr>
          <w:spacing w:val="-2"/>
        </w:rPr>
        <w:t>Address</w:t>
      </w:r>
    </w:p>
    <w:p w14:paraId="3A774D14" w14:textId="77777777" w:rsidR="00C51AC1" w:rsidRDefault="00D00498">
      <w:pPr>
        <w:pStyle w:val="BodyText"/>
        <w:spacing w:line="20" w:lineRule="exact"/>
        <w:ind w:left="2570"/>
        <w:rPr>
          <w:sz w:val="2"/>
        </w:rPr>
      </w:pPr>
      <w:r>
        <w:rPr>
          <w:noProof/>
          <w:sz w:val="2"/>
        </w:rPr>
        <mc:AlternateContent>
          <mc:Choice Requires="wpg">
            <w:drawing>
              <wp:inline distT="0" distB="0" distL="0" distR="0" wp14:anchorId="0E9CAD7D" wp14:editId="2BB84318">
                <wp:extent cx="3771900" cy="6350"/>
                <wp:effectExtent l="9525" t="0" r="0" b="317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71900" cy="6350"/>
                          <a:chOff x="0" y="0"/>
                          <a:chExt cx="3771900" cy="6350"/>
                        </a:xfrm>
                      </wpg:grpSpPr>
                      <wps:wsp>
                        <wps:cNvPr id="24" name="Graphic 24"/>
                        <wps:cNvSpPr/>
                        <wps:spPr>
                          <a:xfrm>
                            <a:off x="0" y="3047"/>
                            <a:ext cx="3771900" cy="1270"/>
                          </a:xfrm>
                          <a:custGeom>
                            <a:avLst/>
                            <a:gdLst/>
                            <a:ahLst/>
                            <a:cxnLst/>
                            <a:rect l="l" t="t" r="r" b="b"/>
                            <a:pathLst>
                              <a:path w="3771900">
                                <a:moveTo>
                                  <a:pt x="0" y="0"/>
                                </a:moveTo>
                                <a:lnTo>
                                  <a:pt x="3771900" y="0"/>
                                </a:lnTo>
                              </a:path>
                            </a:pathLst>
                          </a:custGeom>
                          <a:ln w="6096">
                            <a:solidFill>
                              <a:srgbClr val="000000"/>
                            </a:solidFill>
                            <a:prstDash val="dot"/>
                          </a:ln>
                        </wps:spPr>
                        <wps:bodyPr wrap="square" lIns="0" tIns="0" rIns="0" bIns="0" rtlCol="0">
                          <a:prstTxWarp prst="textNoShape">
                            <a:avLst/>
                          </a:prstTxWarp>
                          <a:noAutofit/>
                        </wps:bodyPr>
                      </wps:wsp>
                    </wpg:wgp>
                  </a:graphicData>
                </a:graphic>
              </wp:inline>
            </w:drawing>
          </mc:Choice>
          <mc:Fallback>
            <w:pict>
              <v:group w14:anchorId="54A70715" id="Group 23" o:spid="_x0000_s1026" style="width:297pt;height:.5pt;mso-position-horizontal-relative:char;mso-position-vertical-relative:line" coordsize="377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">
                <v:shape id="Graphic 24" o:spid="_x0000_s1027" style="position:absolute;top:30;width:37719;height:13;visibility:visible;mso-wrap-style:square;v-text-anchor:top" coordsize="3771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" path="m,l3771900,e" filled="f" strokeweight=".48pt">
                  <v:stroke dashstyle="dot"/>
                  <v:path arrowok="t"/>
                </v:shape>
                <w10:anchorlock/>
              </v:group>
            </w:pict>
          </mc:Fallback>
        </mc:AlternateContent>
      </w:r>
    </w:p>
    <w:p w14:paraId="0DD4BD34" w14:textId="77777777" w:rsidR="00C51AC1" w:rsidRDefault="00D00498">
      <w:pPr>
        <w:pStyle w:val="BodyText"/>
        <w:spacing w:before="1"/>
        <w:rPr>
          <w:sz w:val="18"/>
        </w:rPr>
      </w:pPr>
      <w:r>
        <w:rPr>
          <w:noProof/>
          <w:sz w:val="18"/>
        </w:rPr>
        <mc:AlternateContent>
          <mc:Choice Requires="wpg">
            <w:drawing>
              <wp:anchor distT="0" distB="0" distL="0" distR="0" simplePos="0" relativeHeight="487591936" behindDoc="1" locked="0" layoutInCell="1" allowOverlap="1" wp14:anchorId="56F2A96A" wp14:editId="365A1C1A">
                <wp:simplePos x="0" y="0"/>
                <wp:positionH relativeFrom="page">
                  <wp:posOffset>768095</wp:posOffset>
                </wp:positionH>
                <wp:positionV relativeFrom="paragraph">
                  <wp:posOffset>148009</wp:posOffset>
                </wp:positionV>
                <wp:extent cx="5175885" cy="6350"/>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75885" cy="6350"/>
                          <a:chOff x="0" y="0"/>
                          <a:chExt cx="5175885" cy="6350"/>
                        </a:xfrm>
                      </wpg:grpSpPr>
                      <wps:wsp>
                        <wps:cNvPr id="26" name="Graphic 26"/>
                        <wps:cNvSpPr/>
                        <wps:spPr>
                          <a:xfrm>
                            <a:off x="0" y="3047"/>
                            <a:ext cx="1403985" cy="1270"/>
                          </a:xfrm>
                          <a:custGeom>
                            <a:avLst/>
                            <a:gdLst/>
                            <a:ahLst/>
                            <a:cxnLst/>
                            <a:rect l="l" t="t" r="r" b="b"/>
                            <a:pathLst>
                              <a:path w="1403985">
                                <a:moveTo>
                                  <a:pt x="0" y="0"/>
                                </a:moveTo>
                                <a:lnTo>
                                  <a:pt x="1403604" y="0"/>
                                </a:lnTo>
                              </a:path>
                            </a:pathLst>
                          </a:custGeom>
                          <a:ln w="6096">
                            <a:solidFill>
                              <a:srgbClr val="000000"/>
                            </a:solidFill>
                            <a:prstDash val="dot"/>
                          </a:ln>
                        </wps:spPr>
                        <wps:bodyPr wrap="square" lIns="0" tIns="0" rIns="0" bIns="0" rtlCol="0">
                          <a:prstTxWarp prst="textNoShape">
                            <a:avLst/>
                          </a:prstTxWarp>
                          <a:noAutofit/>
                        </wps:bodyPr>
                      </wps:wsp>
                      <wps:wsp>
                        <wps:cNvPr id="27" name="Graphic 27"/>
                        <wps:cNvSpPr/>
                        <wps:spPr>
                          <a:xfrm>
                            <a:off x="1403603" y="3047"/>
                            <a:ext cx="6350" cy="1270"/>
                          </a:xfrm>
                          <a:custGeom>
                            <a:avLst/>
                            <a:gdLst/>
                            <a:ahLst/>
                            <a:cxnLst/>
                            <a:rect l="l" t="t" r="r" b="b"/>
                            <a:pathLst>
                              <a:path w="6350">
                                <a:moveTo>
                                  <a:pt x="0" y="0"/>
                                </a:moveTo>
                                <a:lnTo>
                                  <a:pt x="6096" y="0"/>
                                </a:lnTo>
                              </a:path>
                            </a:pathLst>
                          </a:custGeom>
                          <a:ln w="6096">
                            <a:solidFill>
                              <a:srgbClr val="000000"/>
                            </a:solidFill>
                            <a:prstDash val="dot"/>
                          </a:ln>
                        </wps:spPr>
                        <wps:bodyPr wrap="square" lIns="0" tIns="0" rIns="0" bIns="0" rtlCol="0">
                          <a:prstTxWarp prst="textNoShape">
                            <a:avLst/>
                          </a:prstTxWarp>
                          <a:noAutofit/>
                        </wps:bodyPr>
                      </wps:wsp>
                      <wps:wsp>
                        <wps:cNvPr id="28" name="Graphic 28"/>
                        <wps:cNvSpPr/>
                        <wps:spPr>
                          <a:xfrm>
                            <a:off x="1409700" y="3047"/>
                            <a:ext cx="3766185" cy="1270"/>
                          </a:xfrm>
                          <a:custGeom>
                            <a:avLst/>
                            <a:gdLst/>
                            <a:ahLst/>
                            <a:cxnLst/>
                            <a:rect l="l" t="t" r="r" b="b"/>
                            <a:pathLst>
                              <a:path w="3766185">
                                <a:moveTo>
                                  <a:pt x="0" y="0"/>
                                </a:moveTo>
                                <a:lnTo>
                                  <a:pt x="3765804" y="0"/>
                                </a:lnTo>
                              </a:path>
                            </a:pathLst>
                          </a:custGeom>
                          <a:ln w="6096">
                            <a:solidFill>
                              <a:srgbClr val="000000"/>
                            </a:solidFill>
                            <a:prstDash val="dot"/>
                          </a:ln>
                        </wps:spPr>
                        <wps:bodyPr wrap="square" lIns="0" tIns="0" rIns="0" bIns="0" rtlCol="0">
                          <a:prstTxWarp prst="textNoShape">
                            <a:avLst/>
                          </a:prstTxWarp>
                          <a:noAutofit/>
                        </wps:bodyPr>
                      </wps:wsp>
                    </wpg:wgp>
                  </a:graphicData>
                </a:graphic>
              </wp:anchor>
            </w:drawing>
          </mc:Choice>
          <mc:Fallback>
            <w:pict>
              <v:group w14:anchorId="4464FE20" id="Group 25" o:spid="_x0000_s1026" style="position:absolute;margin-left:60.5pt;margin-top:11.65pt;width:407.55pt;height:.5pt;z-index:-15724544;mso-wrap-distance-left:0;mso-wrap-distance-right:0;mso-position-horizontal-relative:page" coordsize="517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">
                <v:shape id="Graphic 26" o:spid="_x0000_s1027" style="position:absolute;top:30;width:14039;height:13;visibility:visible;mso-wrap-style:square;v-text-anchor:top" coordsize="14039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" path="m,l1403604,e" filled="f" strokeweight=".48pt">
                  <v:stroke dashstyle="dot"/>
                  <v:path arrowok="t"/>
                </v:shape>
                <v:shape id="Graphic 27" o:spid="_x0000_s1028" style="position:absolute;left:14036;top:30;width:63;height:13;visibility:visible;mso-wrap-style:square;v-text-anchor:top"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" path="m,l6096,e" filled="f" strokeweight=".48pt">
                  <v:stroke dashstyle="dot"/>
                  <v:path arrowok="t"/>
                </v:shape>
                <v:shape id="Graphic 28" o:spid="_x0000_s1029" style="position:absolute;left:14097;top:30;width:37661;height:13;visibility:visible;mso-wrap-style:square;v-text-anchor:top" coordsize="37661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" path="m,l3765804,e" filled="f" strokeweight=".48pt">
                  <v:stroke dashstyle="dot"/>
                  <v:path arrowok="t"/>
                </v:shape>
                <w10:wrap type="topAndBottom" anchorx="page"/>
              </v:group>
            </w:pict>
          </mc:Fallback>
        </mc:AlternateContent>
      </w:r>
    </w:p>
    <w:p w14:paraId="356B2B90" w14:textId="77777777" w:rsidR="00C51AC1" w:rsidRDefault="00C51AC1">
      <w:pPr>
        <w:pStyle w:val="BodyText"/>
      </w:pPr>
    </w:p>
    <w:p w14:paraId="6B730B93" w14:textId="77777777" w:rsidR="00C51AC1" w:rsidRDefault="00C51AC1">
      <w:pPr>
        <w:pStyle w:val="BodyText"/>
      </w:pPr>
    </w:p>
    <w:p w14:paraId="3790058E" w14:textId="77777777" w:rsidR="00C51AC1" w:rsidRDefault="00C51AC1">
      <w:pPr>
        <w:pStyle w:val="BodyText"/>
      </w:pPr>
    </w:p>
    <w:p w14:paraId="2B31FBDE" w14:textId="77777777" w:rsidR="00C51AC1" w:rsidRDefault="00C51AC1">
      <w:pPr>
        <w:pStyle w:val="BodyText"/>
        <w:spacing w:before="116"/>
      </w:pPr>
    </w:p>
    <w:p w14:paraId="379840FA" w14:textId="77777777" w:rsidR="00C51AC1" w:rsidRDefault="00D00498">
      <w:pPr>
        <w:pStyle w:val="BodyText"/>
        <w:spacing w:after="7" w:line="355" w:lineRule="auto"/>
        <w:ind w:left="472" w:right="1837" w:firstLine="115"/>
      </w:pPr>
      <w:r>
        <w:t>Signed</w:t>
      </w:r>
      <w:r>
        <w:rPr>
          <w:spacing w:val="-2"/>
        </w:rPr>
        <w:t xml:space="preserve"> </w:t>
      </w:r>
      <w:r>
        <w:t>by</w:t>
      </w:r>
      <w:r>
        <w:rPr>
          <w:spacing w:val="-4"/>
        </w:rPr>
        <w:t xml:space="preserve"> </w:t>
      </w:r>
      <w:r>
        <w:t>an</w:t>
      </w:r>
      <w:r>
        <w:rPr>
          <w:spacing w:val="-2"/>
        </w:rPr>
        <w:t xml:space="preserve"> </w:t>
      </w:r>
      <w:r>
        <w:t>authorised</w:t>
      </w:r>
      <w:r>
        <w:rPr>
          <w:spacing w:val="-5"/>
        </w:rPr>
        <w:t xml:space="preserve"> </w:t>
      </w:r>
      <w:r>
        <w:t>signatory</w:t>
      </w:r>
      <w:r>
        <w:rPr>
          <w:spacing w:val="-4"/>
        </w:rPr>
        <w:t xml:space="preserve"> </w:t>
      </w:r>
      <w:r>
        <w:t>to</w:t>
      </w:r>
      <w:r>
        <w:rPr>
          <w:spacing w:val="-4"/>
        </w:rPr>
        <w:t xml:space="preserve"> </w:t>
      </w:r>
      <w:r>
        <w:t>sign</w:t>
      </w:r>
      <w:r>
        <w:rPr>
          <w:spacing w:val="-5"/>
        </w:rPr>
        <w:t xml:space="preserve"> </w:t>
      </w:r>
      <w:r>
        <w:t>for</w:t>
      </w:r>
      <w:r>
        <w:rPr>
          <w:spacing w:val="-3"/>
        </w:rPr>
        <w:t xml:space="preserve"> </w:t>
      </w:r>
      <w:r>
        <w:t>and</w:t>
      </w:r>
      <w:r>
        <w:rPr>
          <w:spacing w:val="-4"/>
        </w:rPr>
        <w:t xml:space="preserve"> </w:t>
      </w:r>
      <w:r>
        <w:t>on</w:t>
      </w:r>
      <w:r>
        <w:rPr>
          <w:spacing w:val="-2"/>
        </w:rPr>
        <w:t xml:space="preserve"> </w:t>
      </w:r>
      <w:r>
        <w:t>behalf of</w:t>
      </w:r>
      <w:r>
        <w:rPr>
          <w:spacing w:val="-3"/>
        </w:rPr>
        <w:t xml:space="preserve"> </w:t>
      </w:r>
      <w:r>
        <w:t>the</w:t>
      </w:r>
      <w:r>
        <w:rPr>
          <w:spacing w:val="-2"/>
        </w:rPr>
        <w:t xml:space="preserve"> </w:t>
      </w:r>
      <w:r>
        <w:t xml:space="preserve">Supplier </w:t>
      </w:r>
      <w:r>
        <w:rPr>
          <w:spacing w:val="-2"/>
        </w:rPr>
        <w:t>Signature</w:t>
      </w:r>
    </w:p>
    <w:p w14:paraId="67017BAD" w14:textId="77777777" w:rsidR="00C51AC1" w:rsidRDefault="00D00498">
      <w:pPr>
        <w:pStyle w:val="BodyText"/>
        <w:spacing w:line="20" w:lineRule="exact"/>
        <w:ind w:left="2567"/>
        <w:rPr>
          <w:sz w:val="2"/>
        </w:rPr>
      </w:pPr>
      <w:r>
        <w:rPr>
          <w:noProof/>
          <w:sz w:val="2"/>
        </w:rPr>
        <mc:AlternateContent>
          <mc:Choice Requires="wpg">
            <w:drawing>
              <wp:inline distT="0" distB="0" distL="0" distR="0" wp14:anchorId="39F4EE0F" wp14:editId="045D7C69">
                <wp:extent cx="3797935" cy="6350"/>
                <wp:effectExtent l="9525" t="0" r="2539" b="317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97935" cy="6350"/>
                          <a:chOff x="0" y="0"/>
                          <a:chExt cx="3797935" cy="6350"/>
                        </a:xfrm>
                      </wpg:grpSpPr>
                      <wps:wsp>
                        <wps:cNvPr id="30" name="Graphic 30"/>
                        <wps:cNvSpPr/>
                        <wps:spPr>
                          <a:xfrm>
                            <a:off x="0" y="3047"/>
                            <a:ext cx="3797935" cy="1270"/>
                          </a:xfrm>
                          <a:custGeom>
                            <a:avLst/>
                            <a:gdLst/>
                            <a:ahLst/>
                            <a:cxnLst/>
                            <a:rect l="l" t="t" r="r" b="b"/>
                            <a:pathLst>
                              <a:path w="3797935">
                                <a:moveTo>
                                  <a:pt x="0" y="0"/>
                                </a:moveTo>
                                <a:lnTo>
                                  <a:pt x="3797808" y="0"/>
                                </a:lnTo>
                              </a:path>
                            </a:pathLst>
                          </a:custGeom>
                          <a:ln w="6096">
                            <a:solidFill>
                              <a:srgbClr val="000000"/>
                            </a:solidFill>
                            <a:prstDash val="dot"/>
                          </a:ln>
                        </wps:spPr>
                        <wps:bodyPr wrap="square" lIns="0" tIns="0" rIns="0" bIns="0" rtlCol="0">
                          <a:prstTxWarp prst="textNoShape">
                            <a:avLst/>
                          </a:prstTxWarp>
                          <a:noAutofit/>
                        </wps:bodyPr>
                      </wps:wsp>
                    </wpg:wgp>
                  </a:graphicData>
                </a:graphic>
              </wp:inline>
            </w:drawing>
          </mc:Choice>
          <mc:Fallback>
            <w:pict>
              <v:group w14:anchorId="04298537" id="Group 29" o:spid="_x0000_s1026" style="width:299.05pt;height:.5pt;mso-position-horizontal-relative:char;mso-position-vertical-relative:line" coordsize="379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">
                <v:shape id="Graphic 30" o:spid="_x0000_s1027" style="position:absolute;top:30;width:37979;height:13;visibility:visible;mso-wrap-style:square;v-text-anchor:top" coordsize="37979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" path="m,l3797808,e" filled="f" strokeweight=".48pt">
                  <v:stroke dashstyle="dot"/>
                  <v:path arrowok="t"/>
                </v:shape>
                <w10:anchorlock/>
              </v:group>
            </w:pict>
          </mc:Fallback>
        </mc:AlternateContent>
      </w:r>
    </w:p>
    <w:p w14:paraId="3EF29947" w14:textId="77777777" w:rsidR="00C51AC1" w:rsidRDefault="00D00498">
      <w:pPr>
        <w:pStyle w:val="BodyText"/>
        <w:ind w:left="472"/>
      </w:pPr>
      <w:r>
        <w:rPr>
          <w:noProof/>
        </w:rPr>
        <mc:AlternateContent>
          <mc:Choice Requires="wps">
            <w:drawing>
              <wp:anchor distT="0" distB="0" distL="0" distR="0" simplePos="0" relativeHeight="15735296" behindDoc="0" locked="0" layoutInCell="1" allowOverlap="1" wp14:anchorId="117A7C26" wp14:editId="22F97388">
                <wp:simplePos x="0" y="0"/>
                <wp:positionH relativeFrom="page">
                  <wp:posOffset>2170176</wp:posOffset>
                </wp:positionH>
                <wp:positionV relativeFrom="paragraph">
                  <wp:posOffset>476504</wp:posOffset>
                </wp:positionV>
                <wp:extent cx="3797935"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97935" cy="1270"/>
                        </a:xfrm>
                        <a:custGeom>
                          <a:avLst/>
                          <a:gdLst/>
                          <a:ahLst/>
                          <a:cxnLst/>
                          <a:rect l="l" t="t" r="r" b="b"/>
                          <a:pathLst>
                            <a:path w="3797935">
                              <a:moveTo>
                                <a:pt x="0" y="0"/>
                              </a:moveTo>
                              <a:lnTo>
                                <a:pt x="3797808" y="0"/>
                              </a:lnTo>
                            </a:path>
                          </a:pathLst>
                        </a:custGeom>
                        <a:ln w="6096">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648367CA" id="Graphic 31" o:spid="_x0000_s1026" style="position:absolute;margin-left:170.9pt;margin-top:37.5pt;width:299.05pt;height:.1pt;z-index:15735296;visibility:visible;mso-wrap-style:square;mso-wrap-distance-left:0;mso-wrap-distance-top:0;mso-wrap-distance-right:0;mso-wrap-distance-bottom:0;mso-position-horizontal:absolute;mso-position-horizontal-relative:page;mso-position-vertical:absolute;mso-position-vertical-relative:text;v-text-anchor:top" coordsize="3797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" path="m,l3797808,e" filled="f" strokeweight=".48pt">
                <v:stroke dashstyle="dot"/>
                <v:path arrowok="t"/>
                <w10:wrap anchorx="page"/>
              </v:shape>
            </w:pict>
          </mc:Fallback>
        </mc:AlternateContent>
      </w:r>
      <w:r>
        <w:rPr>
          <w:spacing w:val="-4"/>
        </w:rPr>
        <w:t>Date</w:t>
      </w:r>
    </w:p>
    <w:p w14:paraId="7BEF152D" w14:textId="77777777" w:rsidR="00C51AC1" w:rsidRDefault="00D00498">
      <w:pPr>
        <w:pStyle w:val="BodyText"/>
        <w:spacing w:before="6"/>
        <w:rPr>
          <w:sz w:val="7"/>
        </w:rPr>
      </w:pPr>
      <w:r>
        <w:rPr>
          <w:noProof/>
          <w:sz w:val="7"/>
        </w:rPr>
        <mc:AlternateContent>
          <mc:Choice Requires="wps">
            <w:drawing>
              <wp:anchor distT="0" distB="0" distL="0" distR="0" simplePos="0" relativeHeight="487592960" behindDoc="1" locked="0" layoutInCell="1" allowOverlap="1" wp14:anchorId="56D1E4F2" wp14:editId="4D490F20">
                <wp:simplePos x="0" y="0"/>
                <wp:positionH relativeFrom="page">
                  <wp:posOffset>2170176</wp:posOffset>
                </wp:positionH>
                <wp:positionV relativeFrom="paragraph">
                  <wp:posOffset>70498</wp:posOffset>
                </wp:positionV>
                <wp:extent cx="3797935"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97935" cy="1270"/>
                        </a:xfrm>
                        <a:custGeom>
                          <a:avLst/>
                          <a:gdLst/>
                          <a:ahLst/>
                          <a:cxnLst/>
                          <a:rect l="l" t="t" r="r" b="b"/>
                          <a:pathLst>
                            <a:path w="3797935">
                              <a:moveTo>
                                <a:pt x="0" y="0"/>
                              </a:moveTo>
                              <a:lnTo>
                                <a:pt x="3797808" y="0"/>
                              </a:lnTo>
                            </a:path>
                          </a:pathLst>
                        </a:custGeom>
                        <a:ln w="6096">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5FB66F5A" id="Graphic 32" o:spid="_x0000_s1026" style="position:absolute;margin-left:170.9pt;margin-top:5.55pt;width:299.0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3797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" path="m,l3797808,e" filled="f" strokeweight=".48pt">
                <v:stroke dashstyle="dot"/>
                <v:path arrowok="t"/>
                <w10:wrap type="topAndBottom" anchorx="page"/>
              </v:shape>
            </w:pict>
          </mc:Fallback>
        </mc:AlternateContent>
      </w:r>
    </w:p>
    <w:p w14:paraId="1E0C5E21" w14:textId="77777777" w:rsidR="00C51AC1" w:rsidRDefault="00D00498">
      <w:pPr>
        <w:pStyle w:val="BodyText"/>
        <w:spacing w:before="2" w:line="364" w:lineRule="auto"/>
        <w:ind w:left="472" w:right="7333"/>
      </w:pPr>
      <w:r>
        <w:t>Name</w:t>
      </w:r>
      <w:r>
        <w:rPr>
          <w:spacing w:val="-13"/>
        </w:rPr>
        <w:t xml:space="preserve"> </w:t>
      </w:r>
      <w:r>
        <w:t>(in</w:t>
      </w:r>
      <w:r>
        <w:rPr>
          <w:spacing w:val="-15"/>
        </w:rPr>
        <w:t xml:space="preserve"> </w:t>
      </w:r>
      <w:r>
        <w:t xml:space="preserve">Capitals) </w:t>
      </w:r>
      <w:r>
        <w:rPr>
          <w:spacing w:val="-2"/>
        </w:rPr>
        <w:t>Address</w:t>
      </w:r>
    </w:p>
    <w:p w14:paraId="5B83D85A" w14:textId="77777777" w:rsidR="00C51AC1" w:rsidRDefault="00D00498">
      <w:pPr>
        <w:pStyle w:val="BodyText"/>
        <w:spacing w:line="20" w:lineRule="exact"/>
        <w:ind w:left="2567"/>
        <w:rPr>
          <w:sz w:val="2"/>
        </w:rPr>
      </w:pPr>
      <w:r>
        <w:rPr>
          <w:noProof/>
          <w:sz w:val="2"/>
        </w:rPr>
        <mc:AlternateContent>
          <mc:Choice Requires="wpg">
            <w:drawing>
              <wp:inline distT="0" distB="0" distL="0" distR="0" wp14:anchorId="06D61818" wp14:editId="5E66FF8C">
                <wp:extent cx="3797935" cy="6350"/>
                <wp:effectExtent l="9525" t="0" r="2539" b="317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97935" cy="6350"/>
                          <a:chOff x="0" y="0"/>
                          <a:chExt cx="3797935" cy="6350"/>
                        </a:xfrm>
                      </wpg:grpSpPr>
                      <wps:wsp>
                        <wps:cNvPr id="34" name="Graphic 34"/>
                        <wps:cNvSpPr/>
                        <wps:spPr>
                          <a:xfrm>
                            <a:off x="0" y="3047"/>
                            <a:ext cx="3797935" cy="1270"/>
                          </a:xfrm>
                          <a:custGeom>
                            <a:avLst/>
                            <a:gdLst/>
                            <a:ahLst/>
                            <a:cxnLst/>
                            <a:rect l="l" t="t" r="r" b="b"/>
                            <a:pathLst>
                              <a:path w="3797935">
                                <a:moveTo>
                                  <a:pt x="0" y="0"/>
                                </a:moveTo>
                                <a:lnTo>
                                  <a:pt x="3797808" y="0"/>
                                </a:lnTo>
                              </a:path>
                            </a:pathLst>
                          </a:custGeom>
                          <a:ln w="6096">
                            <a:solidFill>
                              <a:srgbClr val="000000"/>
                            </a:solidFill>
                            <a:prstDash val="dot"/>
                          </a:ln>
                        </wps:spPr>
                        <wps:bodyPr wrap="square" lIns="0" tIns="0" rIns="0" bIns="0" rtlCol="0">
                          <a:prstTxWarp prst="textNoShape">
                            <a:avLst/>
                          </a:prstTxWarp>
                          <a:noAutofit/>
                        </wps:bodyPr>
                      </wps:wsp>
                    </wpg:wgp>
                  </a:graphicData>
                </a:graphic>
              </wp:inline>
            </w:drawing>
          </mc:Choice>
          <mc:Fallback>
            <w:pict>
              <v:group w14:anchorId="609D4B69" id="Group 33" o:spid="_x0000_s1026" style="width:299.05pt;height:.5pt;mso-position-horizontal-relative:char;mso-position-vertical-relative:line" coordsize="379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">
                <v:shape id="Graphic 34" o:spid="_x0000_s1027" style="position:absolute;top:30;width:37979;height:13;visibility:visible;mso-wrap-style:square;v-text-anchor:top" coordsize="37979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" path="m,l3797808,e" filled="f" strokeweight=".48pt">
                  <v:stroke dashstyle="dot"/>
                  <v:path arrowok="t"/>
                </v:shape>
                <w10:anchorlock/>
              </v:group>
            </w:pict>
          </mc:Fallback>
        </mc:AlternateContent>
      </w:r>
    </w:p>
    <w:p w14:paraId="6C0FCFA8" w14:textId="7A07E60C" w:rsidR="0046210F" w:rsidRDefault="0046210F">
      <w:pPr>
        <w:pStyle w:val="BodyText"/>
        <w:spacing w:line="20" w:lineRule="exact"/>
        <w:rPr>
          <w:sz w:val="2"/>
        </w:rPr>
      </w:pPr>
    </w:p>
    <w:p w14:paraId="45A22810" w14:textId="77777777" w:rsidR="0046210F" w:rsidRPr="0046210F" w:rsidRDefault="0046210F" w:rsidP="0046210F"/>
    <w:p w14:paraId="6E5089EF" w14:textId="77777777" w:rsidR="0046210F" w:rsidRPr="0046210F" w:rsidRDefault="0046210F" w:rsidP="0046210F"/>
    <w:p w14:paraId="01227F78" w14:textId="77777777" w:rsidR="0046210F" w:rsidRPr="0046210F" w:rsidRDefault="0046210F" w:rsidP="0046210F"/>
    <w:p w14:paraId="1C114BA7" w14:textId="2380E0FB" w:rsidR="0046210F" w:rsidRDefault="0046210F" w:rsidP="0046210F"/>
    <w:p w14:paraId="243DDF31" w14:textId="77777777" w:rsidR="00C51AC1" w:rsidRDefault="00C51AC1">
      <w:pPr>
        <w:pStyle w:val="BodyText"/>
        <w:rPr>
          <w:sz w:val="40"/>
        </w:rPr>
      </w:pPr>
      <w:bookmarkStart w:id="21" w:name="000"/>
      <w:bookmarkEnd w:id="21"/>
    </w:p>
    <w:p w14:paraId="74A813F8" w14:textId="77777777" w:rsidR="00C51AC1" w:rsidRDefault="00C51AC1">
      <w:pPr>
        <w:pStyle w:val="BodyText"/>
        <w:rPr>
          <w:sz w:val="40"/>
        </w:rPr>
      </w:pPr>
    </w:p>
    <w:p w14:paraId="6F1301A2" w14:textId="77777777" w:rsidR="00C51AC1" w:rsidRDefault="00C51AC1">
      <w:pPr>
        <w:pStyle w:val="BodyText"/>
        <w:rPr>
          <w:sz w:val="40"/>
        </w:rPr>
      </w:pPr>
    </w:p>
    <w:p w14:paraId="47329D76" w14:textId="77777777" w:rsidR="00C51AC1" w:rsidRDefault="00C51AC1">
      <w:pPr>
        <w:pStyle w:val="BodyText"/>
        <w:rPr>
          <w:sz w:val="40"/>
        </w:rPr>
      </w:pPr>
    </w:p>
    <w:p w14:paraId="7BCF8A36" w14:textId="77777777" w:rsidR="00C51AC1" w:rsidRDefault="00C51AC1">
      <w:pPr>
        <w:pStyle w:val="BodyText"/>
        <w:spacing w:before="15"/>
        <w:rPr>
          <w:sz w:val="40"/>
        </w:rPr>
      </w:pPr>
    </w:p>
    <w:sectPr w:rsidR="00C51AC1" w:rsidSect="0049680A">
      <w:pgSz w:w="11930" w:h="16840"/>
      <w:pgMar w:top="1340" w:right="708" w:bottom="1260" w:left="850" w:header="182" w:footer="10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447B0" w14:textId="77777777" w:rsidR="00B51CCA" w:rsidRDefault="00B51CCA">
      <w:r>
        <w:separator/>
      </w:r>
    </w:p>
  </w:endnote>
  <w:endnote w:type="continuationSeparator" w:id="0">
    <w:p w14:paraId="558A9FB9" w14:textId="77777777" w:rsidR="00B51CCA" w:rsidRDefault="00B5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201D" w14:textId="77777777" w:rsidR="00A65CA1" w:rsidRDefault="00A65CA1">
    <w:pPr>
      <w:pStyle w:val="BodyText"/>
      <w:spacing w:line="14" w:lineRule="auto"/>
      <w:rPr>
        <w:sz w:val="20"/>
      </w:rPr>
    </w:pPr>
    <w:r>
      <w:rPr>
        <w:noProof/>
        <w:sz w:val="20"/>
      </w:rPr>
      <mc:AlternateContent>
        <mc:Choice Requires="wps">
          <w:drawing>
            <wp:anchor distT="0" distB="0" distL="0" distR="0" simplePos="0" relativeHeight="481849344" behindDoc="1" locked="0" layoutInCell="1" allowOverlap="1" wp14:anchorId="5BF020C6" wp14:editId="26263F3F">
              <wp:simplePos x="0" y="0"/>
              <wp:positionH relativeFrom="page">
                <wp:posOffset>6488726</wp:posOffset>
              </wp:positionH>
              <wp:positionV relativeFrom="page">
                <wp:posOffset>9871595</wp:posOffset>
              </wp:positionV>
              <wp:extent cx="21907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82245"/>
                      </a:xfrm>
                      <a:prstGeom prst="rect">
                        <a:avLst/>
                      </a:prstGeom>
                    </wps:spPr>
                    <wps:txbx>
                      <w:txbxContent>
                        <w:p w14:paraId="3D43E04E" w14:textId="77777777" w:rsidR="00A65CA1" w:rsidRDefault="00A65CA1">
                          <w:pPr>
                            <w:pStyle w:val="BodyText"/>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BF020C6" id="_x0000_t202" coordsize="21600,21600" o:spt="202" path="m,l,21600r21600,l21600,xe">
              <v:stroke joinstyle="miter"/>
              <v:path gradientshapeok="t" o:connecttype="rect"/>
            </v:shapetype>
            <v:shape id="Textbox 2" o:spid="_x0000_s1030" type="#_x0000_t202" style="position:absolute;margin-left:510.9pt;margin-top:777.3pt;width:17.25pt;height:14.35pt;z-index:-21467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" filled="f" stroked="f">
              <v:textbox inset="0,0,0,0">
                <w:txbxContent>
                  <w:p w14:paraId="3D43E04E" w14:textId="77777777" w:rsidR="00A65CA1" w:rsidRDefault="00A65CA1">
                    <w:pPr>
                      <w:pStyle w:val="BodyText"/>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B894" w14:textId="77777777" w:rsidR="00A65CA1" w:rsidRDefault="00A65CA1">
    <w:pPr>
      <w:pStyle w:val="BodyText"/>
      <w:spacing w:line="14" w:lineRule="auto"/>
      <w:rPr>
        <w:sz w:val="20"/>
      </w:rPr>
    </w:pPr>
    <w:r>
      <w:rPr>
        <w:noProof/>
        <w:sz w:val="20"/>
      </w:rPr>
      <mc:AlternateContent>
        <mc:Choice Requires="wps">
          <w:drawing>
            <wp:anchor distT="0" distB="0" distL="0" distR="0" simplePos="0" relativeHeight="481850368" behindDoc="1" locked="0" layoutInCell="1" allowOverlap="1" wp14:anchorId="21276564" wp14:editId="7F6970FC">
              <wp:simplePos x="0" y="0"/>
              <wp:positionH relativeFrom="page">
                <wp:posOffset>6383968</wp:posOffset>
              </wp:positionH>
              <wp:positionV relativeFrom="page">
                <wp:posOffset>10046776</wp:posOffset>
              </wp:positionV>
              <wp:extent cx="321945" cy="18224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 cy="182245"/>
                      </a:xfrm>
                      <a:prstGeom prst="rect">
                        <a:avLst/>
                      </a:prstGeom>
                    </wps:spPr>
                    <wps:txbx>
                      <w:txbxContent>
                        <w:p w14:paraId="6E534881" w14:textId="77777777" w:rsidR="00A65CA1" w:rsidRDefault="00A65CA1">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type w14:anchorId="21276564" id="_x0000_t202" coordsize="21600,21600" o:spt="202" path="m,l,21600r21600,l21600,xe">
              <v:stroke joinstyle="miter"/>
              <v:path gradientshapeok="t" o:connecttype="rect"/>
            </v:shapetype>
            <v:shape id="Textbox 18" o:spid="_x0000_s1032" type="#_x0000_t202" style="position:absolute;margin-left:502.65pt;margin-top:791.1pt;width:25.35pt;height:14.35pt;z-index:-21466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" filled="f" stroked="f">
              <v:textbox inset="0,0,0,0">
                <w:txbxContent>
                  <w:p w14:paraId="6E534881" w14:textId="77777777" w:rsidR="00A65CA1" w:rsidRDefault="00A65CA1">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C016E" w14:textId="77777777" w:rsidR="00B51CCA" w:rsidRDefault="00B51CCA">
      <w:r>
        <w:separator/>
      </w:r>
    </w:p>
  </w:footnote>
  <w:footnote w:type="continuationSeparator" w:id="0">
    <w:p w14:paraId="27A17044" w14:textId="77777777" w:rsidR="00B51CCA" w:rsidRDefault="00B51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DE46" w14:textId="77777777" w:rsidR="00A65CA1" w:rsidRDefault="00A65CA1">
    <w:pPr>
      <w:pStyle w:val="BodyText"/>
      <w:spacing w:line="14" w:lineRule="auto"/>
      <w:rPr>
        <w:sz w:val="20"/>
      </w:rPr>
    </w:pPr>
    <w:r>
      <w:rPr>
        <w:noProof/>
        <w:sz w:val="20"/>
      </w:rPr>
      <mc:AlternateContent>
        <mc:Choice Requires="wps">
          <w:drawing>
            <wp:anchor distT="0" distB="0" distL="0" distR="0" simplePos="0" relativeHeight="481848832" behindDoc="1" locked="0" layoutInCell="1" allowOverlap="1" wp14:anchorId="473B7755" wp14:editId="4F5DC8E0">
              <wp:simplePos x="0" y="0"/>
              <wp:positionH relativeFrom="page">
                <wp:posOffset>203200</wp:posOffset>
              </wp:positionH>
              <wp:positionV relativeFrom="page">
                <wp:posOffset>116405</wp:posOffset>
              </wp:positionV>
              <wp:extent cx="318135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0" cy="139065"/>
                      </a:xfrm>
                      <a:prstGeom prst="rect">
                        <a:avLst/>
                      </a:prstGeom>
                    </wps:spPr>
                    <wps:txbx>
                      <w:txbxContent>
                        <w:p w14:paraId="355EF3B7" w14:textId="77777777" w:rsidR="00A65CA1" w:rsidRDefault="00A65CA1">
                          <w:pPr>
                            <w:spacing w:before="14"/>
                            <w:ind w:left="20"/>
                            <w:rPr>
                              <w:sz w:val="16"/>
                            </w:rPr>
                          </w:pPr>
                          <w:proofErr w:type="spellStart"/>
                          <w:r>
                            <w:rPr>
                              <w:spacing w:val="-2"/>
                              <w:sz w:val="16"/>
                            </w:rPr>
                            <w:t>Docusign</w:t>
                          </w:r>
                          <w:proofErr w:type="spellEnd"/>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762EDC5D-6987-49CA-8141-46CFB7C85E15</w:t>
                          </w:r>
                        </w:p>
                      </w:txbxContent>
                    </wps:txbx>
                    <wps:bodyPr wrap="square" lIns="0" tIns="0" rIns="0" bIns="0" rtlCol="0">
                      <a:noAutofit/>
                    </wps:bodyPr>
                  </wps:wsp>
                </a:graphicData>
              </a:graphic>
            </wp:anchor>
          </w:drawing>
        </mc:Choice>
        <mc:Fallback>
          <w:pict>
            <v:shapetype w14:anchorId="473B7755" id="_x0000_t202" coordsize="21600,21600" o:spt="202" path="m,l,21600r21600,l21600,xe">
              <v:stroke joinstyle="miter"/>
              <v:path gradientshapeok="t" o:connecttype="rect"/>
            </v:shapetype>
            <v:shape id="Textbox 1" o:spid="_x0000_s1029" type="#_x0000_t202" style="position:absolute;margin-left:16pt;margin-top:9.15pt;width:250.5pt;height:10.95pt;z-index:-21467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" filled="f" stroked="f">
              <v:textbox inset="0,0,0,0">
                <w:txbxContent>
                  <w:p w14:paraId="355EF3B7" w14:textId="77777777" w:rsidR="00A65CA1" w:rsidRDefault="00A65CA1">
                    <w:pPr>
                      <w:spacing w:before="14"/>
                      <w:ind w:left="20"/>
                      <w:rPr>
                        <w:sz w:val="16"/>
                      </w:rPr>
                    </w:pPr>
                    <w:proofErr w:type="spellStart"/>
                    <w:r>
                      <w:rPr>
                        <w:spacing w:val="-2"/>
                        <w:sz w:val="16"/>
                      </w:rPr>
                      <w:t>Docusign</w:t>
                    </w:r>
                    <w:proofErr w:type="spellEnd"/>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762EDC5D-6987-49CA-8141-46CFB7C85E15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3B13" w14:textId="77777777" w:rsidR="00A65CA1" w:rsidRDefault="00A65CA1">
    <w:pPr>
      <w:pStyle w:val="BodyText"/>
      <w:spacing w:line="14" w:lineRule="auto"/>
      <w:rPr>
        <w:sz w:val="20"/>
      </w:rPr>
    </w:pPr>
    <w:r>
      <w:rPr>
        <w:noProof/>
        <w:sz w:val="20"/>
      </w:rPr>
      <mc:AlternateContent>
        <mc:Choice Requires="wps">
          <w:drawing>
            <wp:anchor distT="0" distB="0" distL="0" distR="0" simplePos="0" relativeHeight="481849856" behindDoc="1" locked="0" layoutInCell="1" allowOverlap="1" wp14:anchorId="24551C45" wp14:editId="702A485F">
              <wp:simplePos x="0" y="0"/>
              <wp:positionH relativeFrom="page">
                <wp:posOffset>203200</wp:posOffset>
              </wp:positionH>
              <wp:positionV relativeFrom="page">
                <wp:posOffset>116405</wp:posOffset>
              </wp:positionV>
              <wp:extent cx="3181350" cy="1390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0" cy="139065"/>
                      </a:xfrm>
                      <a:prstGeom prst="rect">
                        <a:avLst/>
                      </a:prstGeom>
                    </wps:spPr>
                    <wps:txbx>
                      <w:txbxContent>
                        <w:p w14:paraId="6AB7D976" w14:textId="77777777" w:rsidR="00A65CA1" w:rsidRDefault="00A65CA1">
                          <w:pPr>
                            <w:spacing w:before="14"/>
                            <w:ind w:left="20"/>
                            <w:rPr>
                              <w:sz w:val="16"/>
                            </w:rPr>
                          </w:pPr>
                          <w:proofErr w:type="spellStart"/>
                          <w:r>
                            <w:rPr>
                              <w:spacing w:val="-2"/>
                              <w:sz w:val="16"/>
                            </w:rPr>
                            <w:t>Docusign</w:t>
                          </w:r>
                          <w:proofErr w:type="spellEnd"/>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762EDC5D-6987-49CA-8141-46CFB7C85E15</w:t>
                          </w:r>
                        </w:p>
                      </w:txbxContent>
                    </wps:txbx>
                    <wps:bodyPr wrap="square" lIns="0" tIns="0" rIns="0" bIns="0" rtlCol="0">
                      <a:noAutofit/>
                    </wps:bodyPr>
                  </wps:wsp>
                </a:graphicData>
              </a:graphic>
            </wp:anchor>
          </w:drawing>
        </mc:Choice>
        <mc:Fallback>
          <w:pict>
            <v:shapetype w14:anchorId="24551C45" id="_x0000_t202" coordsize="21600,21600" o:spt="202" path="m,l,21600r21600,l21600,xe">
              <v:stroke joinstyle="miter"/>
              <v:path gradientshapeok="t" o:connecttype="rect"/>
            </v:shapetype>
            <v:shape id="Textbox 17" o:spid="_x0000_s1031" type="#_x0000_t202" style="position:absolute;margin-left:16pt;margin-top:9.15pt;width:250.5pt;height:10.95pt;z-index:-2146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" filled="f" stroked="f">
              <v:textbox inset="0,0,0,0">
                <w:txbxContent>
                  <w:p w14:paraId="6AB7D976" w14:textId="77777777" w:rsidR="00A65CA1" w:rsidRDefault="00A65CA1">
                    <w:pPr>
                      <w:spacing w:before="14"/>
                      <w:ind w:left="20"/>
                      <w:rPr>
                        <w:sz w:val="16"/>
                      </w:rPr>
                    </w:pPr>
                    <w:proofErr w:type="spellStart"/>
                    <w:r>
                      <w:rPr>
                        <w:spacing w:val="-2"/>
                        <w:sz w:val="16"/>
                      </w:rPr>
                      <w:t>Docusign</w:t>
                    </w:r>
                    <w:proofErr w:type="spellEnd"/>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762EDC5D-6987-49CA-8141-46CFB7C85E15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DD9"/>
    <w:multiLevelType w:val="hybridMultilevel"/>
    <w:tmpl w:val="851AE090"/>
    <w:lvl w:ilvl="0" w:tplc="B5AC199E">
      <w:start w:val="1"/>
      <w:numFmt w:val="lowerLetter"/>
      <w:lvlText w:val="(%1)"/>
      <w:lvlJc w:val="left"/>
      <w:pPr>
        <w:ind w:left="918" w:hanging="332"/>
      </w:pPr>
      <w:rPr>
        <w:rFonts w:ascii="Arial MT" w:eastAsia="Arial MT" w:hAnsi="Arial MT" w:cs="Arial MT" w:hint="default"/>
        <w:b w:val="0"/>
        <w:bCs w:val="0"/>
        <w:i w:val="0"/>
        <w:iCs w:val="0"/>
        <w:spacing w:val="-1"/>
        <w:w w:val="100"/>
        <w:sz w:val="22"/>
        <w:szCs w:val="22"/>
        <w:lang w:val="en-US" w:eastAsia="en-US" w:bidi="ar-SA"/>
      </w:rPr>
    </w:lvl>
    <w:lvl w:ilvl="1" w:tplc="4920D922">
      <w:numFmt w:val="bullet"/>
      <w:lvlText w:val="•"/>
      <w:lvlJc w:val="left"/>
      <w:pPr>
        <w:ind w:left="1864" w:hanging="332"/>
      </w:pPr>
      <w:rPr>
        <w:rFonts w:hint="default"/>
        <w:lang w:val="en-US" w:eastAsia="en-US" w:bidi="ar-SA"/>
      </w:rPr>
    </w:lvl>
    <w:lvl w:ilvl="2" w:tplc="9F24C082">
      <w:numFmt w:val="bullet"/>
      <w:lvlText w:val="•"/>
      <w:lvlJc w:val="left"/>
      <w:pPr>
        <w:ind w:left="2808" w:hanging="332"/>
      </w:pPr>
      <w:rPr>
        <w:rFonts w:hint="default"/>
        <w:lang w:val="en-US" w:eastAsia="en-US" w:bidi="ar-SA"/>
      </w:rPr>
    </w:lvl>
    <w:lvl w:ilvl="3" w:tplc="D6700688">
      <w:numFmt w:val="bullet"/>
      <w:lvlText w:val="•"/>
      <w:lvlJc w:val="left"/>
      <w:pPr>
        <w:ind w:left="3752" w:hanging="332"/>
      </w:pPr>
      <w:rPr>
        <w:rFonts w:hint="default"/>
        <w:lang w:val="en-US" w:eastAsia="en-US" w:bidi="ar-SA"/>
      </w:rPr>
    </w:lvl>
    <w:lvl w:ilvl="4" w:tplc="FEDA92F4">
      <w:numFmt w:val="bullet"/>
      <w:lvlText w:val="•"/>
      <w:lvlJc w:val="left"/>
      <w:pPr>
        <w:ind w:left="4697" w:hanging="332"/>
      </w:pPr>
      <w:rPr>
        <w:rFonts w:hint="default"/>
        <w:lang w:val="en-US" w:eastAsia="en-US" w:bidi="ar-SA"/>
      </w:rPr>
    </w:lvl>
    <w:lvl w:ilvl="5" w:tplc="017E8944">
      <w:numFmt w:val="bullet"/>
      <w:lvlText w:val="•"/>
      <w:lvlJc w:val="left"/>
      <w:pPr>
        <w:ind w:left="5641" w:hanging="332"/>
      </w:pPr>
      <w:rPr>
        <w:rFonts w:hint="default"/>
        <w:lang w:val="en-US" w:eastAsia="en-US" w:bidi="ar-SA"/>
      </w:rPr>
    </w:lvl>
    <w:lvl w:ilvl="6" w:tplc="9A86A822">
      <w:numFmt w:val="bullet"/>
      <w:lvlText w:val="•"/>
      <w:lvlJc w:val="left"/>
      <w:pPr>
        <w:ind w:left="6585" w:hanging="332"/>
      </w:pPr>
      <w:rPr>
        <w:rFonts w:hint="default"/>
        <w:lang w:val="en-US" w:eastAsia="en-US" w:bidi="ar-SA"/>
      </w:rPr>
    </w:lvl>
    <w:lvl w:ilvl="7" w:tplc="8B28157E">
      <w:numFmt w:val="bullet"/>
      <w:lvlText w:val="•"/>
      <w:lvlJc w:val="left"/>
      <w:pPr>
        <w:ind w:left="7529" w:hanging="332"/>
      </w:pPr>
      <w:rPr>
        <w:rFonts w:hint="default"/>
        <w:lang w:val="en-US" w:eastAsia="en-US" w:bidi="ar-SA"/>
      </w:rPr>
    </w:lvl>
    <w:lvl w:ilvl="8" w:tplc="C9E84560">
      <w:numFmt w:val="bullet"/>
      <w:lvlText w:val="•"/>
      <w:lvlJc w:val="left"/>
      <w:pPr>
        <w:ind w:left="8474" w:hanging="332"/>
      </w:pPr>
      <w:rPr>
        <w:rFonts w:hint="default"/>
        <w:lang w:val="en-US" w:eastAsia="en-US" w:bidi="ar-SA"/>
      </w:rPr>
    </w:lvl>
  </w:abstractNum>
  <w:abstractNum w:abstractNumId="1" w15:restartNumberingAfterBreak="0">
    <w:nsid w:val="0055681F"/>
    <w:multiLevelType w:val="hybridMultilevel"/>
    <w:tmpl w:val="86A27E00"/>
    <w:lvl w:ilvl="0" w:tplc="53AE91E0">
      <w:numFmt w:val="bullet"/>
      <w:lvlText w:val=""/>
      <w:lvlJc w:val="left"/>
      <w:pPr>
        <w:ind w:left="835" w:hanging="361"/>
      </w:pPr>
      <w:rPr>
        <w:rFonts w:ascii="Symbol" w:eastAsia="Symbol" w:hAnsi="Symbol" w:cs="Symbol" w:hint="default"/>
        <w:b w:val="0"/>
        <w:bCs w:val="0"/>
        <w:i w:val="0"/>
        <w:iCs w:val="0"/>
        <w:spacing w:val="0"/>
        <w:w w:val="100"/>
        <w:position w:val="-1"/>
        <w:sz w:val="22"/>
        <w:szCs w:val="22"/>
        <w:lang w:val="en-US" w:eastAsia="en-US" w:bidi="ar-SA"/>
      </w:rPr>
    </w:lvl>
    <w:lvl w:ilvl="1" w:tplc="AA32E1EE">
      <w:numFmt w:val="bullet"/>
      <w:lvlText w:val="•"/>
      <w:lvlJc w:val="left"/>
      <w:pPr>
        <w:ind w:left="1428" w:hanging="361"/>
      </w:pPr>
      <w:rPr>
        <w:rFonts w:hint="default"/>
        <w:lang w:val="en-US" w:eastAsia="en-US" w:bidi="ar-SA"/>
      </w:rPr>
    </w:lvl>
    <w:lvl w:ilvl="2" w:tplc="FD3A27F6">
      <w:numFmt w:val="bullet"/>
      <w:lvlText w:val="•"/>
      <w:lvlJc w:val="left"/>
      <w:pPr>
        <w:ind w:left="2016" w:hanging="361"/>
      </w:pPr>
      <w:rPr>
        <w:rFonts w:hint="default"/>
        <w:lang w:val="en-US" w:eastAsia="en-US" w:bidi="ar-SA"/>
      </w:rPr>
    </w:lvl>
    <w:lvl w:ilvl="3" w:tplc="6AA0F43A">
      <w:numFmt w:val="bullet"/>
      <w:lvlText w:val="•"/>
      <w:lvlJc w:val="left"/>
      <w:pPr>
        <w:ind w:left="2604" w:hanging="361"/>
      </w:pPr>
      <w:rPr>
        <w:rFonts w:hint="default"/>
        <w:lang w:val="en-US" w:eastAsia="en-US" w:bidi="ar-SA"/>
      </w:rPr>
    </w:lvl>
    <w:lvl w:ilvl="4" w:tplc="0248C1EC">
      <w:numFmt w:val="bullet"/>
      <w:lvlText w:val="•"/>
      <w:lvlJc w:val="left"/>
      <w:pPr>
        <w:ind w:left="3192" w:hanging="361"/>
      </w:pPr>
      <w:rPr>
        <w:rFonts w:hint="default"/>
        <w:lang w:val="en-US" w:eastAsia="en-US" w:bidi="ar-SA"/>
      </w:rPr>
    </w:lvl>
    <w:lvl w:ilvl="5" w:tplc="1D7804EE">
      <w:numFmt w:val="bullet"/>
      <w:lvlText w:val="•"/>
      <w:lvlJc w:val="left"/>
      <w:pPr>
        <w:ind w:left="3781" w:hanging="361"/>
      </w:pPr>
      <w:rPr>
        <w:rFonts w:hint="default"/>
        <w:lang w:val="en-US" w:eastAsia="en-US" w:bidi="ar-SA"/>
      </w:rPr>
    </w:lvl>
    <w:lvl w:ilvl="6" w:tplc="8642FEBA">
      <w:numFmt w:val="bullet"/>
      <w:lvlText w:val="•"/>
      <w:lvlJc w:val="left"/>
      <w:pPr>
        <w:ind w:left="4369" w:hanging="361"/>
      </w:pPr>
      <w:rPr>
        <w:rFonts w:hint="default"/>
        <w:lang w:val="en-US" w:eastAsia="en-US" w:bidi="ar-SA"/>
      </w:rPr>
    </w:lvl>
    <w:lvl w:ilvl="7" w:tplc="AE50ACC6">
      <w:numFmt w:val="bullet"/>
      <w:lvlText w:val="•"/>
      <w:lvlJc w:val="left"/>
      <w:pPr>
        <w:ind w:left="4957" w:hanging="361"/>
      </w:pPr>
      <w:rPr>
        <w:rFonts w:hint="default"/>
        <w:lang w:val="en-US" w:eastAsia="en-US" w:bidi="ar-SA"/>
      </w:rPr>
    </w:lvl>
    <w:lvl w:ilvl="8" w:tplc="DBC4729E">
      <w:numFmt w:val="bullet"/>
      <w:lvlText w:val="•"/>
      <w:lvlJc w:val="left"/>
      <w:pPr>
        <w:ind w:left="5545" w:hanging="361"/>
      </w:pPr>
      <w:rPr>
        <w:rFonts w:hint="default"/>
        <w:lang w:val="en-US" w:eastAsia="en-US" w:bidi="ar-SA"/>
      </w:rPr>
    </w:lvl>
  </w:abstractNum>
  <w:abstractNum w:abstractNumId="2" w15:restartNumberingAfterBreak="0">
    <w:nsid w:val="01A013D2"/>
    <w:multiLevelType w:val="multilevel"/>
    <w:tmpl w:val="088C42A2"/>
    <w:lvl w:ilvl="0">
      <w:start w:val="1"/>
      <w:numFmt w:val="decimal"/>
      <w:lvlText w:val="%1."/>
      <w:lvlJc w:val="left"/>
      <w:pPr>
        <w:ind w:left="1310" w:hanging="723"/>
      </w:pPr>
      <w:rPr>
        <w:rFonts w:ascii="Arial MT" w:eastAsia="Arial MT" w:hAnsi="Arial MT" w:cs="Arial MT" w:hint="default"/>
        <w:b w:val="0"/>
        <w:bCs w:val="0"/>
        <w:i w:val="0"/>
        <w:iCs w:val="0"/>
        <w:color w:val="434343"/>
        <w:spacing w:val="-1"/>
        <w:w w:val="100"/>
        <w:sz w:val="28"/>
        <w:szCs w:val="28"/>
        <w:lang w:val="en-US" w:eastAsia="en-US" w:bidi="ar-SA"/>
      </w:rPr>
    </w:lvl>
    <w:lvl w:ilvl="1">
      <w:start w:val="1"/>
      <w:numFmt w:val="decimal"/>
      <w:lvlText w:val="%1.%2"/>
      <w:lvlJc w:val="left"/>
      <w:pPr>
        <w:ind w:left="1309" w:hanging="723"/>
      </w:pPr>
      <w:rPr>
        <w:rFonts w:hint="default"/>
        <w:spacing w:val="-1"/>
        <w:w w:val="100"/>
        <w:lang w:val="en-US" w:eastAsia="en-US" w:bidi="ar-SA"/>
      </w:rPr>
    </w:lvl>
    <w:lvl w:ilvl="2">
      <w:start w:val="1"/>
      <w:numFmt w:val="decimal"/>
      <w:lvlText w:val="%1.%2.%3"/>
      <w:lvlJc w:val="left"/>
      <w:pPr>
        <w:ind w:left="589" w:hanging="723"/>
      </w:pPr>
      <w:rPr>
        <w:rFonts w:ascii="Arial MT" w:eastAsia="Arial MT" w:hAnsi="Arial MT" w:cs="Arial MT" w:hint="default"/>
        <w:b w:val="0"/>
        <w:bCs w:val="0"/>
        <w:i w:val="0"/>
        <w:iCs w:val="0"/>
        <w:spacing w:val="-1"/>
        <w:w w:val="100"/>
        <w:sz w:val="22"/>
        <w:szCs w:val="22"/>
        <w:lang w:val="en-US" w:eastAsia="en-US" w:bidi="ar-SA"/>
      </w:rPr>
    </w:lvl>
    <w:lvl w:ilvl="3">
      <w:start w:val="1"/>
      <w:numFmt w:val="decimal"/>
      <w:lvlText w:val="%1.%2.%3.%4"/>
      <w:lvlJc w:val="left"/>
      <w:pPr>
        <w:ind w:left="1321" w:hanging="723"/>
      </w:pPr>
      <w:rPr>
        <w:rFonts w:ascii="Arial MT" w:eastAsia="Arial MT" w:hAnsi="Arial MT" w:cs="Arial MT" w:hint="default"/>
        <w:b w:val="0"/>
        <w:bCs w:val="0"/>
        <w:i w:val="0"/>
        <w:iCs w:val="0"/>
        <w:spacing w:val="-3"/>
        <w:w w:val="100"/>
        <w:sz w:val="22"/>
        <w:szCs w:val="22"/>
        <w:lang w:val="en-US" w:eastAsia="en-US" w:bidi="ar-SA"/>
      </w:rPr>
    </w:lvl>
    <w:lvl w:ilvl="4">
      <w:numFmt w:val="bullet"/>
      <w:lvlText w:val="•"/>
      <w:lvlJc w:val="left"/>
      <w:pPr>
        <w:ind w:left="1320" w:hanging="723"/>
      </w:pPr>
      <w:rPr>
        <w:rFonts w:hint="default"/>
        <w:lang w:val="en-US" w:eastAsia="en-US" w:bidi="ar-SA"/>
      </w:rPr>
    </w:lvl>
    <w:lvl w:ilvl="5">
      <w:numFmt w:val="bullet"/>
      <w:lvlText w:val="•"/>
      <w:lvlJc w:val="left"/>
      <w:pPr>
        <w:ind w:left="1360" w:hanging="723"/>
      </w:pPr>
      <w:rPr>
        <w:rFonts w:hint="default"/>
        <w:lang w:val="en-US" w:eastAsia="en-US" w:bidi="ar-SA"/>
      </w:rPr>
    </w:lvl>
    <w:lvl w:ilvl="6">
      <w:numFmt w:val="bullet"/>
      <w:lvlText w:val="•"/>
      <w:lvlJc w:val="left"/>
      <w:pPr>
        <w:ind w:left="1620" w:hanging="723"/>
      </w:pPr>
      <w:rPr>
        <w:rFonts w:hint="default"/>
        <w:lang w:val="en-US" w:eastAsia="en-US" w:bidi="ar-SA"/>
      </w:rPr>
    </w:lvl>
    <w:lvl w:ilvl="7">
      <w:numFmt w:val="bullet"/>
      <w:lvlText w:val="•"/>
      <w:lvlJc w:val="left"/>
      <w:pPr>
        <w:ind w:left="1860" w:hanging="723"/>
      </w:pPr>
      <w:rPr>
        <w:rFonts w:hint="default"/>
        <w:lang w:val="en-US" w:eastAsia="en-US" w:bidi="ar-SA"/>
      </w:rPr>
    </w:lvl>
    <w:lvl w:ilvl="8">
      <w:numFmt w:val="bullet"/>
      <w:lvlText w:val="•"/>
      <w:lvlJc w:val="left"/>
      <w:pPr>
        <w:ind w:left="4694" w:hanging="723"/>
      </w:pPr>
      <w:rPr>
        <w:rFonts w:hint="default"/>
        <w:lang w:val="en-US" w:eastAsia="en-US" w:bidi="ar-SA"/>
      </w:rPr>
    </w:lvl>
  </w:abstractNum>
  <w:abstractNum w:abstractNumId="3" w15:restartNumberingAfterBreak="0">
    <w:nsid w:val="01E73985"/>
    <w:multiLevelType w:val="hybridMultilevel"/>
    <w:tmpl w:val="D9B8E9B6"/>
    <w:lvl w:ilvl="0" w:tplc="9A320B1A">
      <w:start w:val="1"/>
      <w:numFmt w:val="lowerLetter"/>
      <w:lvlText w:val="(%1)"/>
      <w:lvlJc w:val="left"/>
      <w:pPr>
        <w:ind w:left="918" w:hanging="332"/>
      </w:pPr>
      <w:rPr>
        <w:rFonts w:ascii="Arial MT" w:eastAsia="Arial MT" w:hAnsi="Arial MT" w:cs="Arial MT" w:hint="default"/>
        <w:b w:val="0"/>
        <w:bCs w:val="0"/>
        <w:i w:val="0"/>
        <w:iCs w:val="0"/>
        <w:spacing w:val="-1"/>
        <w:w w:val="100"/>
        <w:sz w:val="22"/>
        <w:szCs w:val="22"/>
        <w:lang w:val="en-US" w:eastAsia="en-US" w:bidi="ar-SA"/>
      </w:rPr>
    </w:lvl>
    <w:lvl w:ilvl="1" w:tplc="321E3812">
      <w:numFmt w:val="bullet"/>
      <w:lvlText w:val="•"/>
      <w:lvlJc w:val="left"/>
      <w:pPr>
        <w:ind w:left="1864" w:hanging="332"/>
      </w:pPr>
      <w:rPr>
        <w:rFonts w:hint="default"/>
        <w:lang w:val="en-US" w:eastAsia="en-US" w:bidi="ar-SA"/>
      </w:rPr>
    </w:lvl>
    <w:lvl w:ilvl="2" w:tplc="5FCEEB7C">
      <w:numFmt w:val="bullet"/>
      <w:lvlText w:val="•"/>
      <w:lvlJc w:val="left"/>
      <w:pPr>
        <w:ind w:left="2808" w:hanging="332"/>
      </w:pPr>
      <w:rPr>
        <w:rFonts w:hint="default"/>
        <w:lang w:val="en-US" w:eastAsia="en-US" w:bidi="ar-SA"/>
      </w:rPr>
    </w:lvl>
    <w:lvl w:ilvl="3" w:tplc="A5E4A158">
      <w:numFmt w:val="bullet"/>
      <w:lvlText w:val="•"/>
      <w:lvlJc w:val="left"/>
      <w:pPr>
        <w:ind w:left="3752" w:hanging="332"/>
      </w:pPr>
      <w:rPr>
        <w:rFonts w:hint="default"/>
        <w:lang w:val="en-US" w:eastAsia="en-US" w:bidi="ar-SA"/>
      </w:rPr>
    </w:lvl>
    <w:lvl w:ilvl="4" w:tplc="4F6679C6">
      <w:numFmt w:val="bullet"/>
      <w:lvlText w:val="•"/>
      <w:lvlJc w:val="left"/>
      <w:pPr>
        <w:ind w:left="4697" w:hanging="332"/>
      </w:pPr>
      <w:rPr>
        <w:rFonts w:hint="default"/>
        <w:lang w:val="en-US" w:eastAsia="en-US" w:bidi="ar-SA"/>
      </w:rPr>
    </w:lvl>
    <w:lvl w:ilvl="5" w:tplc="FB84BA70">
      <w:numFmt w:val="bullet"/>
      <w:lvlText w:val="•"/>
      <w:lvlJc w:val="left"/>
      <w:pPr>
        <w:ind w:left="5641" w:hanging="332"/>
      </w:pPr>
      <w:rPr>
        <w:rFonts w:hint="default"/>
        <w:lang w:val="en-US" w:eastAsia="en-US" w:bidi="ar-SA"/>
      </w:rPr>
    </w:lvl>
    <w:lvl w:ilvl="6" w:tplc="D688D874">
      <w:numFmt w:val="bullet"/>
      <w:lvlText w:val="•"/>
      <w:lvlJc w:val="left"/>
      <w:pPr>
        <w:ind w:left="6585" w:hanging="332"/>
      </w:pPr>
      <w:rPr>
        <w:rFonts w:hint="default"/>
        <w:lang w:val="en-US" w:eastAsia="en-US" w:bidi="ar-SA"/>
      </w:rPr>
    </w:lvl>
    <w:lvl w:ilvl="7" w:tplc="6CD496DE">
      <w:numFmt w:val="bullet"/>
      <w:lvlText w:val="•"/>
      <w:lvlJc w:val="left"/>
      <w:pPr>
        <w:ind w:left="7529" w:hanging="332"/>
      </w:pPr>
      <w:rPr>
        <w:rFonts w:hint="default"/>
        <w:lang w:val="en-US" w:eastAsia="en-US" w:bidi="ar-SA"/>
      </w:rPr>
    </w:lvl>
    <w:lvl w:ilvl="8" w:tplc="2D94133C">
      <w:numFmt w:val="bullet"/>
      <w:lvlText w:val="•"/>
      <w:lvlJc w:val="left"/>
      <w:pPr>
        <w:ind w:left="8474" w:hanging="332"/>
      </w:pPr>
      <w:rPr>
        <w:rFonts w:hint="default"/>
        <w:lang w:val="en-US" w:eastAsia="en-US" w:bidi="ar-SA"/>
      </w:rPr>
    </w:lvl>
  </w:abstractNum>
  <w:abstractNum w:abstractNumId="4" w15:restartNumberingAfterBreak="0">
    <w:nsid w:val="02FA5EE4"/>
    <w:multiLevelType w:val="multilevel"/>
    <w:tmpl w:val="28FE0156"/>
    <w:lvl w:ilvl="0">
      <w:start w:val="6"/>
      <w:numFmt w:val="decimal"/>
      <w:lvlText w:val="%1"/>
      <w:lvlJc w:val="left"/>
      <w:pPr>
        <w:ind w:left="590" w:hanging="723"/>
      </w:pPr>
      <w:rPr>
        <w:rFonts w:hint="default"/>
        <w:lang w:val="en-US" w:eastAsia="en-US" w:bidi="ar-SA"/>
      </w:rPr>
    </w:lvl>
    <w:lvl w:ilvl="1">
      <w:start w:val="4"/>
      <w:numFmt w:val="decimal"/>
      <w:lvlText w:val="%1.%2"/>
      <w:lvlJc w:val="left"/>
      <w:pPr>
        <w:ind w:left="590" w:hanging="723"/>
      </w:pPr>
      <w:rPr>
        <w:rFonts w:hint="default"/>
        <w:lang w:val="en-US" w:eastAsia="en-US" w:bidi="ar-SA"/>
      </w:rPr>
    </w:lvl>
    <w:lvl w:ilvl="2">
      <w:start w:val="9"/>
      <w:numFmt w:val="decimal"/>
      <w:lvlText w:val="%1.%2.%3"/>
      <w:lvlJc w:val="left"/>
      <w:pPr>
        <w:ind w:left="590" w:hanging="723"/>
      </w:pPr>
      <w:rPr>
        <w:rFonts w:ascii="Arial MT" w:eastAsia="Arial MT" w:hAnsi="Arial MT" w:cs="Arial MT" w:hint="default"/>
        <w:b w:val="0"/>
        <w:bCs w:val="0"/>
        <w:i w:val="0"/>
        <w:iCs w:val="0"/>
        <w:spacing w:val="-1"/>
        <w:w w:val="100"/>
        <w:sz w:val="22"/>
        <w:szCs w:val="22"/>
        <w:lang w:val="en-US" w:eastAsia="en-US" w:bidi="ar-SA"/>
      </w:rPr>
    </w:lvl>
    <w:lvl w:ilvl="3">
      <w:numFmt w:val="bullet"/>
      <w:lvlText w:val="•"/>
      <w:lvlJc w:val="left"/>
      <w:pPr>
        <w:ind w:left="3528" w:hanging="723"/>
      </w:pPr>
      <w:rPr>
        <w:rFonts w:hint="default"/>
        <w:lang w:val="en-US" w:eastAsia="en-US" w:bidi="ar-SA"/>
      </w:rPr>
    </w:lvl>
    <w:lvl w:ilvl="4">
      <w:numFmt w:val="bullet"/>
      <w:lvlText w:val="•"/>
      <w:lvlJc w:val="left"/>
      <w:pPr>
        <w:ind w:left="4505" w:hanging="723"/>
      </w:pPr>
      <w:rPr>
        <w:rFonts w:hint="default"/>
        <w:lang w:val="en-US" w:eastAsia="en-US" w:bidi="ar-SA"/>
      </w:rPr>
    </w:lvl>
    <w:lvl w:ilvl="5">
      <w:numFmt w:val="bullet"/>
      <w:lvlText w:val="•"/>
      <w:lvlJc w:val="left"/>
      <w:pPr>
        <w:ind w:left="5481" w:hanging="723"/>
      </w:pPr>
      <w:rPr>
        <w:rFonts w:hint="default"/>
        <w:lang w:val="en-US" w:eastAsia="en-US" w:bidi="ar-SA"/>
      </w:rPr>
    </w:lvl>
    <w:lvl w:ilvl="6">
      <w:numFmt w:val="bullet"/>
      <w:lvlText w:val="•"/>
      <w:lvlJc w:val="left"/>
      <w:pPr>
        <w:ind w:left="6457" w:hanging="723"/>
      </w:pPr>
      <w:rPr>
        <w:rFonts w:hint="default"/>
        <w:lang w:val="en-US" w:eastAsia="en-US" w:bidi="ar-SA"/>
      </w:rPr>
    </w:lvl>
    <w:lvl w:ilvl="7">
      <w:numFmt w:val="bullet"/>
      <w:lvlText w:val="•"/>
      <w:lvlJc w:val="left"/>
      <w:pPr>
        <w:ind w:left="7433" w:hanging="723"/>
      </w:pPr>
      <w:rPr>
        <w:rFonts w:hint="default"/>
        <w:lang w:val="en-US" w:eastAsia="en-US" w:bidi="ar-SA"/>
      </w:rPr>
    </w:lvl>
    <w:lvl w:ilvl="8">
      <w:numFmt w:val="bullet"/>
      <w:lvlText w:val="•"/>
      <w:lvlJc w:val="left"/>
      <w:pPr>
        <w:ind w:left="8410" w:hanging="723"/>
      </w:pPr>
      <w:rPr>
        <w:rFonts w:hint="default"/>
        <w:lang w:val="en-US" w:eastAsia="en-US" w:bidi="ar-SA"/>
      </w:rPr>
    </w:lvl>
  </w:abstractNum>
  <w:abstractNum w:abstractNumId="5" w15:restartNumberingAfterBreak="0">
    <w:nsid w:val="04206E1D"/>
    <w:multiLevelType w:val="hybridMultilevel"/>
    <w:tmpl w:val="5D201420"/>
    <w:lvl w:ilvl="0" w:tplc="8F867588">
      <w:numFmt w:val="bullet"/>
      <w:lvlText w:val="●"/>
      <w:lvlJc w:val="left"/>
      <w:pPr>
        <w:ind w:left="590" w:hanging="723"/>
      </w:pPr>
      <w:rPr>
        <w:rFonts w:ascii="Arial MT" w:eastAsia="Arial MT" w:hAnsi="Arial MT" w:cs="Arial MT" w:hint="default"/>
        <w:b w:val="0"/>
        <w:bCs w:val="0"/>
        <w:i w:val="0"/>
        <w:iCs w:val="0"/>
        <w:spacing w:val="0"/>
        <w:w w:val="60"/>
        <w:sz w:val="22"/>
        <w:szCs w:val="22"/>
        <w:lang w:val="en-US" w:eastAsia="en-US" w:bidi="ar-SA"/>
      </w:rPr>
    </w:lvl>
    <w:lvl w:ilvl="1" w:tplc="50A8B7F4">
      <w:numFmt w:val="bullet"/>
      <w:lvlText w:val="•"/>
      <w:lvlJc w:val="left"/>
      <w:pPr>
        <w:ind w:left="1576" w:hanging="723"/>
      </w:pPr>
      <w:rPr>
        <w:rFonts w:hint="default"/>
        <w:lang w:val="en-US" w:eastAsia="en-US" w:bidi="ar-SA"/>
      </w:rPr>
    </w:lvl>
    <w:lvl w:ilvl="2" w:tplc="9EAA7432">
      <w:numFmt w:val="bullet"/>
      <w:lvlText w:val="•"/>
      <w:lvlJc w:val="left"/>
      <w:pPr>
        <w:ind w:left="2552" w:hanging="723"/>
      </w:pPr>
      <w:rPr>
        <w:rFonts w:hint="default"/>
        <w:lang w:val="en-US" w:eastAsia="en-US" w:bidi="ar-SA"/>
      </w:rPr>
    </w:lvl>
    <w:lvl w:ilvl="3" w:tplc="2EC00066">
      <w:numFmt w:val="bullet"/>
      <w:lvlText w:val="•"/>
      <w:lvlJc w:val="left"/>
      <w:pPr>
        <w:ind w:left="3528" w:hanging="723"/>
      </w:pPr>
      <w:rPr>
        <w:rFonts w:hint="default"/>
        <w:lang w:val="en-US" w:eastAsia="en-US" w:bidi="ar-SA"/>
      </w:rPr>
    </w:lvl>
    <w:lvl w:ilvl="4" w:tplc="A1E2EB50">
      <w:numFmt w:val="bullet"/>
      <w:lvlText w:val="•"/>
      <w:lvlJc w:val="left"/>
      <w:pPr>
        <w:ind w:left="4505" w:hanging="723"/>
      </w:pPr>
      <w:rPr>
        <w:rFonts w:hint="default"/>
        <w:lang w:val="en-US" w:eastAsia="en-US" w:bidi="ar-SA"/>
      </w:rPr>
    </w:lvl>
    <w:lvl w:ilvl="5" w:tplc="11A2CA4A">
      <w:numFmt w:val="bullet"/>
      <w:lvlText w:val="•"/>
      <w:lvlJc w:val="left"/>
      <w:pPr>
        <w:ind w:left="5481" w:hanging="723"/>
      </w:pPr>
      <w:rPr>
        <w:rFonts w:hint="default"/>
        <w:lang w:val="en-US" w:eastAsia="en-US" w:bidi="ar-SA"/>
      </w:rPr>
    </w:lvl>
    <w:lvl w:ilvl="6" w:tplc="1BFCDD10">
      <w:numFmt w:val="bullet"/>
      <w:lvlText w:val="•"/>
      <w:lvlJc w:val="left"/>
      <w:pPr>
        <w:ind w:left="6457" w:hanging="723"/>
      </w:pPr>
      <w:rPr>
        <w:rFonts w:hint="default"/>
        <w:lang w:val="en-US" w:eastAsia="en-US" w:bidi="ar-SA"/>
      </w:rPr>
    </w:lvl>
    <w:lvl w:ilvl="7" w:tplc="66B6AA38">
      <w:numFmt w:val="bullet"/>
      <w:lvlText w:val="•"/>
      <w:lvlJc w:val="left"/>
      <w:pPr>
        <w:ind w:left="7433" w:hanging="723"/>
      </w:pPr>
      <w:rPr>
        <w:rFonts w:hint="default"/>
        <w:lang w:val="en-US" w:eastAsia="en-US" w:bidi="ar-SA"/>
      </w:rPr>
    </w:lvl>
    <w:lvl w:ilvl="8" w:tplc="D5C812AC">
      <w:numFmt w:val="bullet"/>
      <w:lvlText w:val="•"/>
      <w:lvlJc w:val="left"/>
      <w:pPr>
        <w:ind w:left="8410" w:hanging="723"/>
      </w:pPr>
      <w:rPr>
        <w:rFonts w:hint="default"/>
        <w:lang w:val="en-US" w:eastAsia="en-US" w:bidi="ar-SA"/>
      </w:rPr>
    </w:lvl>
  </w:abstractNum>
  <w:abstractNum w:abstractNumId="6" w15:restartNumberingAfterBreak="0">
    <w:nsid w:val="04FD7EC5"/>
    <w:multiLevelType w:val="hybridMultilevel"/>
    <w:tmpl w:val="3D5A34D6"/>
    <w:lvl w:ilvl="0" w:tplc="59FA3448">
      <w:start w:val="1"/>
      <w:numFmt w:val="decimal"/>
      <w:lvlText w:val="%1)"/>
      <w:lvlJc w:val="left"/>
      <w:pPr>
        <w:ind w:left="1309" w:hanging="723"/>
      </w:pPr>
      <w:rPr>
        <w:rFonts w:ascii="Arial MT" w:eastAsia="Arial MT" w:hAnsi="Arial MT" w:cs="Arial MT" w:hint="default"/>
        <w:b w:val="0"/>
        <w:bCs w:val="0"/>
        <w:i w:val="0"/>
        <w:iCs w:val="0"/>
        <w:spacing w:val="-1"/>
        <w:w w:val="100"/>
        <w:sz w:val="22"/>
        <w:szCs w:val="22"/>
        <w:lang w:val="en-US" w:eastAsia="en-US" w:bidi="ar-SA"/>
      </w:rPr>
    </w:lvl>
    <w:lvl w:ilvl="1" w:tplc="FF4EE872">
      <w:numFmt w:val="bullet"/>
      <w:lvlText w:val="●"/>
      <w:lvlJc w:val="left"/>
      <w:pPr>
        <w:ind w:left="588" w:hanging="723"/>
      </w:pPr>
      <w:rPr>
        <w:rFonts w:ascii="Arial MT" w:eastAsia="Arial MT" w:hAnsi="Arial MT" w:cs="Arial MT" w:hint="default"/>
        <w:b w:val="0"/>
        <w:bCs w:val="0"/>
        <w:i w:val="0"/>
        <w:iCs w:val="0"/>
        <w:spacing w:val="0"/>
        <w:w w:val="60"/>
        <w:sz w:val="22"/>
        <w:szCs w:val="22"/>
        <w:lang w:val="en-US" w:eastAsia="en-US" w:bidi="ar-SA"/>
      </w:rPr>
    </w:lvl>
    <w:lvl w:ilvl="2" w:tplc="164CC520">
      <w:numFmt w:val="bullet"/>
      <w:lvlText w:val="•"/>
      <w:lvlJc w:val="left"/>
      <w:pPr>
        <w:ind w:left="2306" w:hanging="723"/>
      </w:pPr>
      <w:rPr>
        <w:rFonts w:hint="default"/>
        <w:lang w:val="en-US" w:eastAsia="en-US" w:bidi="ar-SA"/>
      </w:rPr>
    </w:lvl>
    <w:lvl w:ilvl="3" w:tplc="139A4474">
      <w:numFmt w:val="bullet"/>
      <w:lvlText w:val="•"/>
      <w:lvlJc w:val="left"/>
      <w:pPr>
        <w:ind w:left="3313" w:hanging="723"/>
      </w:pPr>
      <w:rPr>
        <w:rFonts w:hint="default"/>
        <w:lang w:val="en-US" w:eastAsia="en-US" w:bidi="ar-SA"/>
      </w:rPr>
    </w:lvl>
    <w:lvl w:ilvl="4" w:tplc="75188ED6">
      <w:numFmt w:val="bullet"/>
      <w:lvlText w:val="•"/>
      <w:lvlJc w:val="left"/>
      <w:pPr>
        <w:ind w:left="4320" w:hanging="723"/>
      </w:pPr>
      <w:rPr>
        <w:rFonts w:hint="default"/>
        <w:lang w:val="en-US" w:eastAsia="en-US" w:bidi="ar-SA"/>
      </w:rPr>
    </w:lvl>
    <w:lvl w:ilvl="5" w:tplc="31841FA0">
      <w:numFmt w:val="bullet"/>
      <w:lvlText w:val="•"/>
      <w:lvlJc w:val="left"/>
      <w:pPr>
        <w:ind w:left="5327" w:hanging="723"/>
      </w:pPr>
      <w:rPr>
        <w:rFonts w:hint="default"/>
        <w:lang w:val="en-US" w:eastAsia="en-US" w:bidi="ar-SA"/>
      </w:rPr>
    </w:lvl>
    <w:lvl w:ilvl="6" w:tplc="80B08242">
      <w:numFmt w:val="bullet"/>
      <w:lvlText w:val="•"/>
      <w:lvlJc w:val="left"/>
      <w:pPr>
        <w:ind w:left="6334" w:hanging="723"/>
      </w:pPr>
      <w:rPr>
        <w:rFonts w:hint="default"/>
        <w:lang w:val="en-US" w:eastAsia="en-US" w:bidi="ar-SA"/>
      </w:rPr>
    </w:lvl>
    <w:lvl w:ilvl="7" w:tplc="9A263D98">
      <w:numFmt w:val="bullet"/>
      <w:lvlText w:val="•"/>
      <w:lvlJc w:val="left"/>
      <w:pPr>
        <w:ind w:left="7341" w:hanging="723"/>
      </w:pPr>
      <w:rPr>
        <w:rFonts w:hint="default"/>
        <w:lang w:val="en-US" w:eastAsia="en-US" w:bidi="ar-SA"/>
      </w:rPr>
    </w:lvl>
    <w:lvl w:ilvl="8" w:tplc="3CD2BFEC">
      <w:numFmt w:val="bullet"/>
      <w:lvlText w:val="•"/>
      <w:lvlJc w:val="left"/>
      <w:pPr>
        <w:ind w:left="8348" w:hanging="723"/>
      </w:pPr>
      <w:rPr>
        <w:rFonts w:hint="default"/>
        <w:lang w:val="en-US" w:eastAsia="en-US" w:bidi="ar-SA"/>
      </w:rPr>
    </w:lvl>
  </w:abstractNum>
  <w:abstractNum w:abstractNumId="7" w15:restartNumberingAfterBreak="0">
    <w:nsid w:val="05135DB8"/>
    <w:multiLevelType w:val="multilevel"/>
    <w:tmpl w:val="5B008F92"/>
    <w:lvl w:ilvl="0">
      <w:start w:val="1"/>
      <w:numFmt w:val="decimal"/>
      <w:lvlText w:val="%1."/>
      <w:lvlJc w:val="left"/>
      <w:pPr>
        <w:ind w:left="1310" w:hanging="723"/>
      </w:pPr>
      <w:rPr>
        <w:rFonts w:ascii="Arial MT" w:eastAsia="Arial MT" w:hAnsi="Arial MT" w:cs="Arial MT" w:hint="default"/>
        <w:b w:val="0"/>
        <w:bCs w:val="0"/>
        <w:i w:val="0"/>
        <w:iCs w:val="0"/>
        <w:color w:val="434343"/>
        <w:spacing w:val="-1"/>
        <w:w w:val="100"/>
        <w:sz w:val="28"/>
        <w:szCs w:val="28"/>
        <w:lang w:val="en-US" w:eastAsia="en-US" w:bidi="ar-SA"/>
      </w:rPr>
    </w:lvl>
    <w:lvl w:ilvl="1">
      <w:start w:val="1"/>
      <w:numFmt w:val="decimal"/>
      <w:lvlText w:val="%1.%2"/>
      <w:lvlJc w:val="left"/>
      <w:pPr>
        <w:ind w:left="590" w:hanging="738"/>
      </w:pPr>
      <w:rPr>
        <w:rFonts w:ascii="Arial MT" w:eastAsia="Arial MT" w:hAnsi="Arial MT" w:cs="Arial MT" w:hint="default"/>
        <w:b w:val="0"/>
        <w:bCs w:val="0"/>
        <w:i w:val="0"/>
        <w:iCs w:val="0"/>
        <w:spacing w:val="-1"/>
        <w:w w:val="100"/>
        <w:sz w:val="22"/>
        <w:szCs w:val="22"/>
        <w:lang w:val="en-US" w:eastAsia="en-US" w:bidi="ar-SA"/>
      </w:rPr>
    </w:lvl>
    <w:lvl w:ilvl="2">
      <w:numFmt w:val="bullet"/>
      <w:lvlText w:val="•"/>
      <w:lvlJc w:val="left"/>
      <w:pPr>
        <w:ind w:left="2324" w:hanging="738"/>
      </w:pPr>
      <w:rPr>
        <w:rFonts w:hint="default"/>
        <w:lang w:val="en-US" w:eastAsia="en-US" w:bidi="ar-SA"/>
      </w:rPr>
    </w:lvl>
    <w:lvl w:ilvl="3">
      <w:numFmt w:val="bullet"/>
      <w:lvlText w:val="•"/>
      <w:lvlJc w:val="left"/>
      <w:pPr>
        <w:ind w:left="3329" w:hanging="738"/>
      </w:pPr>
      <w:rPr>
        <w:rFonts w:hint="default"/>
        <w:lang w:val="en-US" w:eastAsia="en-US" w:bidi="ar-SA"/>
      </w:rPr>
    </w:lvl>
    <w:lvl w:ilvl="4">
      <w:numFmt w:val="bullet"/>
      <w:lvlText w:val="•"/>
      <w:lvlJc w:val="left"/>
      <w:pPr>
        <w:ind w:left="4334" w:hanging="738"/>
      </w:pPr>
      <w:rPr>
        <w:rFonts w:hint="default"/>
        <w:lang w:val="en-US" w:eastAsia="en-US" w:bidi="ar-SA"/>
      </w:rPr>
    </w:lvl>
    <w:lvl w:ilvl="5">
      <w:numFmt w:val="bullet"/>
      <w:lvlText w:val="•"/>
      <w:lvlJc w:val="left"/>
      <w:pPr>
        <w:ind w:left="5339" w:hanging="738"/>
      </w:pPr>
      <w:rPr>
        <w:rFonts w:hint="default"/>
        <w:lang w:val="en-US" w:eastAsia="en-US" w:bidi="ar-SA"/>
      </w:rPr>
    </w:lvl>
    <w:lvl w:ilvl="6">
      <w:numFmt w:val="bullet"/>
      <w:lvlText w:val="•"/>
      <w:lvlJc w:val="left"/>
      <w:pPr>
        <w:ind w:left="6343" w:hanging="738"/>
      </w:pPr>
      <w:rPr>
        <w:rFonts w:hint="default"/>
        <w:lang w:val="en-US" w:eastAsia="en-US" w:bidi="ar-SA"/>
      </w:rPr>
    </w:lvl>
    <w:lvl w:ilvl="7">
      <w:numFmt w:val="bullet"/>
      <w:lvlText w:val="•"/>
      <w:lvlJc w:val="left"/>
      <w:pPr>
        <w:ind w:left="7348" w:hanging="738"/>
      </w:pPr>
      <w:rPr>
        <w:rFonts w:hint="default"/>
        <w:lang w:val="en-US" w:eastAsia="en-US" w:bidi="ar-SA"/>
      </w:rPr>
    </w:lvl>
    <w:lvl w:ilvl="8">
      <w:numFmt w:val="bullet"/>
      <w:lvlText w:val="•"/>
      <w:lvlJc w:val="left"/>
      <w:pPr>
        <w:ind w:left="8353" w:hanging="738"/>
      </w:pPr>
      <w:rPr>
        <w:rFonts w:hint="default"/>
        <w:lang w:val="en-US" w:eastAsia="en-US" w:bidi="ar-SA"/>
      </w:rPr>
    </w:lvl>
  </w:abstractNum>
  <w:abstractNum w:abstractNumId="8" w15:restartNumberingAfterBreak="0">
    <w:nsid w:val="05181161"/>
    <w:multiLevelType w:val="multilevel"/>
    <w:tmpl w:val="EABCF272"/>
    <w:lvl w:ilvl="0">
      <w:start w:val="25"/>
      <w:numFmt w:val="decimal"/>
      <w:lvlText w:val="%1."/>
      <w:lvlJc w:val="left"/>
      <w:pPr>
        <w:ind w:left="1310" w:hanging="723"/>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310" w:hanging="723"/>
      </w:pPr>
      <w:rPr>
        <w:rFonts w:ascii="Arial MT" w:eastAsia="Arial MT" w:hAnsi="Arial MT" w:cs="Arial MT" w:hint="default"/>
        <w:b w:val="0"/>
        <w:bCs w:val="0"/>
        <w:i w:val="0"/>
        <w:iCs w:val="0"/>
        <w:spacing w:val="-1"/>
        <w:w w:val="100"/>
        <w:sz w:val="22"/>
        <w:szCs w:val="22"/>
        <w:lang w:val="en-US" w:eastAsia="en-US" w:bidi="ar-SA"/>
      </w:rPr>
    </w:lvl>
    <w:lvl w:ilvl="2">
      <w:start w:val="1"/>
      <w:numFmt w:val="decimal"/>
      <w:lvlText w:val="%1.%2.%3"/>
      <w:lvlJc w:val="left"/>
      <w:pPr>
        <w:ind w:left="1310" w:hanging="723"/>
      </w:pPr>
      <w:rPr>
        <w:rFonts w:hint="default"/>
        <w:spacing w:val="-1"/>
        <w:w w:val="100"/>
        <w:lang w:val="en-US" w:eastAsia="en-US" w:bidi="ar-SA"/>
      </w:rPr>
    </w:lvl>
    <w:lvl w:ilvl="3">
      <w:numFmt w:val="bullet"/>
      <w:lvlText w:val="•"/>
      <w:lvlJc w:val="left"/>
      <w:pPr>
        <w:ind w:left="3329" w:hanging="723"/>
      </w:pPr>
      <w:rPr>
        <w:rFonts w:hint="default"/>
        <w:lang w:val="en-US" w:eastAsia="en-US" w:bidi="ar-SA"/>
      </w:rPr>
    </w:lvl>
    <w:lvl w:ilvl="4">
      <w:numFmt w:val="bullet"/>
      <w:lvlText w:val="•"/>
      <w:lvlJc w:val="left"/>
      <w:pPr>
        <w:ind w:left="4334" w:hanging="723"/>
      </w:pPr>
      <w:rPr>
        <w:rFonts w:hint="default"/>
        <w:lang w:val="en-US" w:eastAsia="en-US" w:bidi="ar-SA"/>
      </w:rPr>
    </w:lvl>
    <w:lvl w:ilvl="5">
      <w:numFmt w:val="bullet"/>
      <w:lvlText w:val="•"/>
      <w:lvlJc w:val="left"/>
      <w:pPr>
        <w:ind w:left="5339" w:hanging="723"/>
      </w:pPr>
      <w:rPr>
        <w:rFonts w:hint="default"/>
        <w:lang w:val="en-US" w:eastAsia="en-US" w:bidi="ar-SA"/>
      </w:rPr>
    </w:lvl>
    <w:lvl w:ilvl="6">
      <w:numFmt w:val="bullet"/>
      <w:lvlText w:val="•"/>
      <w:lvlJc w:val="left"/>
      <w:pPr>
        <w:ind w:left="6343" w:hanging="723"/>
      </w:pPr>
      <w:rPr>
        <w:rFonts w:hint="default"/>
        <w:lang w:val="en-US" w:eastAsia="en-US" w:bidi="ar-SA"/>
      </w:rPr>
    </w:lvl>
    <w:lvl w:ilvl="7">
      <w:numFmt w:val="bullet"/>
      <w:lvlText w:val="•"/>
      <w:lvlJc w:val="left"/>
      <w:pPr>
        <w:ind w:left="7348" w:hanging="723"/>
      </w:pPr>
      <w:rPr>
        <w:rFonts w:hint="default"/>
        <w:lang w:val="en-US" w:eastAsia="en-US" w:bidi="ar-SA"/>
      </w:rPr>
    </w:lvl>
    <w:lvl w:ilvl="8">
      <w:numFmt w:val="bullet"/>
      <w:lvlText w:val="•"/>
      <w:lvlJc w:val="left"/>
      <w:pPr>
        <w:ind w:left="8353" w:hanging="723"/>
      </w:pPr>
      <w:rPr>
        <w:rFonts w:hint="default"/>
        <w:lang w:val="en-US" w:eastAsia="en-US" w:bidi="ar-SA"/>
      </w:rPr>
    </w:lvl>
  </w:abstractNum>
  <w:abstractNum w:abstractNumId="9" w15:restartNumberingAfterBreak="0">
    <w:nsid w:val="06691517"/>
    <w:multiLevelType w:val="hybridMultilevel"/>
    <w:tmpl w:val="B3205CD2"/>
    <w:lvl w:ilvl="0" w:tplc="6AEE841E">
      <w:start w:val="7"/>
      <w:numFmt w:val="lowerLetter"/>
      <w:lvlText w:val="(%1)"/>
      <w:lvlJc w:val="left"/>
      <w:pPr>
        <w:ind w:left="108" w:hanging="723"/>
      </w:pPr>
      <w:rPr>
        <w:rFonts w:ascii="Arial MT" w:eastAsia="Arial MT" w:hAnsi="Arial MT" w:cs="Arial MT" w:hint="default"/>
        <w:b w:val="0"/>
        <w:bCs w:val="0"/>
        <w:i w:val="0"/>
        <w:iCs w:val="0"/>
        <w:spacing w:val="-1"/>
        <w:w w:val="100"/>
        <w:sz w:val="22"/>
        <w:szCs w:val="22"/>
        <w:lang w:val="en-US" w:eastAsia="en-US" w:bidi="ar-SA"/>
      </w:rPr>
    </w:lvl>
    <w:lvl w:ilvl="1" w:tplc="18061E58">
      <w:numFmt w:val="bullet"/>
      <w:lvlText w:val="•"/>
      <w:lvlJc w:val="left"/>
      <w:pPr>
        <w:ind w:left="595" w:hanging="723"/>
      </w:pPr>
      <w:rPr>
        <w:rFonts w:hint="default"/>
        <w:lang w:val="en-US" w:eastAsia="en-US" w:bidi="ar-SA"/>
      </w:rPr>
    </w:lvl>
    <w:lvl w:ilvl="2" w:tplc="6EC4E344">
      <w:numFmt w:val="bullet"/>
      <w:lvlText w:val="•"/>
      <w:lvlJc w:val="left"/>
      <w:pPr>
        <w:ind w:left="1090" w:hanging="723"/>
      </w:pPr>
      <w:rPr>
        <w:rFonts w:hint="default"/>
        <w:lang w:val="en-US" w:eastAsia="en-US" w:bidi="ar-SA"/>
      </w:rPr>
    </w:lvl>
    <w:lvl w:ilvl="3" w:tplc="6CCAFDAE">
      <w:numFmt w:val="bullet"/>
      <w:lvlText w:val="•"/>
      <w:lvlJc w:val="left"/>
      <w:pPr>
        <w:ind w:left="1585" w:hanging="723"/>
      </w:pPr>
      <w:rPr>
        <w:rFonts w:hint="default"/>
        <w:lang w:val="en-US" w:eastAsia="en-US" w:bidi="ar-SA"/>
      </w:rPr>
    </w:lvl>
    <w:lvl w:ilvl="4" w:tplc="7E7E1DA4">
      <w:numFmt w:val="bullet"/>
      <w:lvlText w:val="•"/>
      <w:lvlJc w:val="left"/>
      <w:pPr>
        <w:ind w:left="2081" w:hanging="723"/>
      </w:pPr>
      <w:rPr>
        <w:rFonts w:hint="default"/>
        <w:lang w:val="en-US" w:eastAsia="en-US" w:bidi="ar-SA"/>
      </w:rPr>
    </w:lvl>
    <w:lvl w:ilvl="5" w:tplc="8284A848">
      <w:numFmt w:val="bullet"/>
      <w:lvlText w:val="•"/>
      <w:lvlJc w:val="left"/>
      <w:pPr>
        <w:ind w:left="2576" w:hanging="723"/>
      </w:pPr>
      <w:rPr>
        <w:rFonts w:hint="default"/>
        <w:lang w:val="en-US" w:eastAsia="en-US" w:bidi="ar-SA"/>
      </w:rPr>
    </w:lvl>
    <w:lvl w:ilvl="6" w:tplc="50AA2474">
      <w:numFmt w:val="bullet"/>
      <w:lvlText w:val="•"/>
      <w:lvlJc w:val="left"/>
      <w:pPr>
        <w:ind w:left="3071" w:hanging="723"/>
      </w:pPr>
      <w:rPr>
        <w:rFonts w:hint="default"/>
        <w:lang w:val="en-US" w:eastAsia="en-US" w:bidi="ar-SA"/>
      </w:rPr>
    </w:lvl>
    <w:lvl w:ilvl="7" w:tplc="E1F642AC">
      <w:numFmt w:val="bullet"/>
      <w:lvlText w:val="•"/>
      <w:lvlJc w:val="left"/>
      <w:pPr>
        <w:ind w:left="3567" w:hanging="723"/>
      </w:pPr>
      <w:rPr>
        <w:rFonts w:hint="default"/>
        <w:lang w:val="en-US" w:eastAsia="en-US" w:bidi="ar-SA"/>
      </w:rPr>
    </w:lvl>
    <w:lvl w:ilvl="8" w:tplc="2E34DE4C">
      <w:numFmt w:val="bullet"/>
      <w:lvlText w:val="•"/>
      <w:lvlJc w:val="left"/>
      <w:pPr>
        <w:ind w:left="4062" w:hanging="723"/>
      </w:pPr>
      <w:rPr>
        <w:rFonts w:hint="default"/>
        <w:lang w:val="en-US" w:eastAsia="en-US" w:bidi="ar-SA"/>
      </w:rPr>
    </w:lvl>
  </w:abstractNum>
  <w:abstractNum w:abstractNumId="10" w15:restartNumberingAfterBreak="0">
    <w:nsid w:val="066B7128"/>
    <w:multiLevelType w:val="hybridMultilevel"/>
    <w:tmpl w:val="BC8CE094"/>
    <w:lvl w:ilvl="0" w:tplc="48B6C75C">
      <w:numFmt w:val="bullet"/>
      <w:lvlText w:val="●"/>
      <w:lvlJc w:val="left"/>
      <w:pPr>
        <w:ind w:left="1310" w:hanging="723"/>
      </w:pPr>
      <w:rPr>
        <w:rFonts w:ascii="Arial MT" w:eastAsia="Arial MT" w:hAnsi="Arial MT" w:cs="Arial MT" w:hint="default"/>
        <w:b w:val="0"/>
        <w:bCs w:val="0"/>
        <w:i w:val="0"/>
        <w:iCs w:val="0"/>
        <w:spacing w:val="0"/>
        <w:w w:val="60"/>
        <w:sz w:val="22"/>
        <w:szCs w:val="22"/>
        <w:lang w:val="en-US" w:eastAsia="en-US" w:bidi="ar-SA"/>
      </w:rPr>
    </w:lvl>
    <w:lvl w:ilvl="1" w:tplc="C7126FCC">
      <w:numFmt w:val="bullet"/>
      <w:lvlText w:val="•"/>
      <w:lvlJc w:val="left"/>
      <w:pPr>
        <w:ind w:left="2224" w:hanging="723"/>
      </w:pPr>
      <w:rPr>
        <w:rFonts w:hint="default"/>
        <w:lang w:val="en-US" w:eastAsia="en-US" w:bidi="ar-SA"/>
      </w:rPr>
    </w:lvl>
    <w:lvl w:ilvl="2" w:tplc="46BABAE6">
      <w:numFmt w:val="bullet"/>
      <w:lvlText w:val="•"/>
      <w:lvlJc w:val="left"/>
      <w:pPr>
        <w:ind w:left="3128" w:hanging="723"/>
      </w:pPr>
      <w:rPr>
        <w:rFonts w:hint="default"/>
        <w:lang w:val="en-US" w:eastAsia="en-US" w:bidi="ar-SA"/>
      </w:rPr>
    </w:lvl>
    <w:lvl w:ilvl="3" w:tplc="AF026626">
      <w:numFmt w:val="bullet"/>
      <w:lvlText w:val="•"/>
      <w:lvlJc w:val="left"/>
      <w:pPr>
        <w:ind w:left="4032" w:hanging="723"/>
      </w:pPr>
      <w:rPr>
        <w:rFonts w:hint="default"/>
        <w:lang w:val="en-US" w:eastAsia="en-US" w:bidi="ar-SA"/>
      </w:rPr>
    </w:lvl>
    <w:lvl w:ilvl="4" w:tplc="34CAAB76">
      <w:numFmt w:val="bullet"/>
      <w:lvlText w:val="•"/>
      <w:lvlJc w:val="left"/>
      <w:pPr>
        <w:ind w:left="4937" w:hanging="723"/>
      </w:pPr>
      <w:rPr>
        <w:rFonts w:hint="default"/>
        <w:lang w:val="en-US" w:eastAsia="en-US" w:bidi="ar-SA"/>
      </w:rPr>
    </w:lvl>
    <w:lvl w:ilvl="5" w:tplc="3CEC8846">
      <w:numFmt w:val="bullet"/>
      <w:lvlText w:val="•"/>
      <w:lvlJc w:val="left"/>
      <w:pPr>
        <w:ind w:left="5841" w:hanging="723"/>
      </w:pPr>
      <w:rPr>
        <w:rFonts w:hint="default"/>
        <w:lang w:val="en-US" w:eastAsia="en-US" w:bidi="ar-SA"/>
      </w:rPr>
    </w:lvl>
    <w:lvl w:ilvl="6" w:tplc="80F81FCE">
      <w:numFmt w:val="bullet"/>
      <w:lvlText w:val="•"/>
      <w:lvlJc w:val="left"/>
      <w:pPr>
        <w:ind w:left="6745" w:hanging="723"/>
      </w:pPr>
      <w:rPr>
        <w:rFonts w:hint="default"/>
        <w:lang w:val="en-US" w:eastAsia="en-US" w:bidi="ar-SA"/>
      </w:rPr>
    </w:lvl>
    <w:lvl w:ilvl="7" w:tplc="90384DA0">
      <w:numFmt w:val="bullet"/>
      <w:lvlText w:val="•"/>
      <w:lvlJc w:val="left"/>
      <w:pPr>
        <w:ind w:left="7649" w:hanging="723"/>
      </w:pPr>
      <w:rPr>
        <w:rFonts w:hint="default"/>
        <w:lang w:val="en-US" w:eastAsia="en-US" w:bidi="ar-SA"/>
      </w:rPr>
    </w:lvl>
    <w:lvl w:ilvl="8" w:tplc="711007C2">
      <w:numFmt w:val="bullet"/>
      <w:lvlText w:val="•"/>
      <w:lvlJc w:val="left"/>
      <w:pPr>
        <w:ind w:left="8554" w:hanging="723"/>
      </w:pPr>
      <w:rPr>
        <w:rFonts w:hint="default"/>
        <w:lang w:val="en-US" w:eastAsia="en-US" w:bidi="ar-SA"/>
      </w:rPr>
    </w:lvl>
  </w:abstractNum>
  <w:abstractNum w:abstractNumId="11" w15:restartNumberingAfterBreak="0">
    <w:nsid w:val="0917751D"/>
    <w:multiLevelType w:val="hybridMultilevel"/>
    <w:tmpl w:val="74F4111A"/>
    <w:lvl w:ilvl="0" w:tplc="64B883E6">
      <w:start w:val="9"/>
      <w:numFmt w:val="lowerLetter"/>
      <w:lvlText w:val="(%1)"/>
      <w:lvlJc w:val="left"/>
      <w:pPr>
        <w:ind w:left="590" w:hanging="257"/>
      </w:pPr>
      <w:rPr>
        <w:rFonts w:ascii="Arial MT" w:eastAsia="Arial MT" w:hAnsi="Arial MT" w:cs="Arial MT" w:hint="default"/>
        <w:b w:val="0"/>
        <w:bCs w:val="0"/>
        <w:i w:val="0"/>
        <w:iCs w:val="0"/>
        <w:spacing w:val="-2"/>
        <w:w w:val="100"/>
        <w:sz w:val="22"/>
        <w:szCs w:val="22"/>
        <w:lang w:val="en-US" w:eastAsia="en-US" w:bidi="ar-SA"/>
      </w:rPr>
    </w:lvl>
    <w:lvl w:ilvl="1" w:tplc="900A78DC">
      <w:start w:val="1"/>
      <w:numFmt w:val="lowerRoman"/>
      <w:lvlText w:val="(%2)"/>
      <w:lvlJc w:val="left"/>
      <w:pPr>
        <w:ind w:left="590" w:hanging="313"/>
      </w:pPr>
      <w:rPr>
        <w:rFonts w:ascii="Arial MT" w:eastAsia="Arial MT" w:hAnsi="Arial MT" w:cs="Arial MT" w:hint="default"/>
        <w:b w:val="0"/>
        <w:bCs w:val="0"/>
        <w:i w:val="0"/>
        <w:iCs w:val="0"/>
        <w:spacing w:val="-2"/>
        <w:w w:val="100"/>
        <w:sz w:val="22"/>
        <w:szCs w:val="22"/>
        <w:lang w:val="en-US" w:eastAsia="en-US" w:bidi="ar-SA"/>
      </w:rPr>
    </w:lvl>
    <w:lvl w:ilvl="2" w:tplc="27648FB6">
      <w:numFmt w:val="bullet"/>
      <w:lvlText w:val="•"/>
      <w:lvlJc w:val="left"/>
      <w:pPr>
        <w:ind w:left="1898" w:hanging="313"/>
      </w:pPr>
      <w:rPr>
        <w:rFonts w:hint="default"/>
        <w:lang w:val="en-US" w:eastAsia="en-US" w:bidi="ar-SA"/>
      </w:rPr>
    </w:lvl>
    <w:lvl w:ilvl="3" w:tplc="E45C579C">
      <w:numFmt w:val="bullet"/>
      <w:lvlText w:val="•"/>
      <w:lvlJc w:val="left"/>
      <w:pPr>
        <w:ind w:left="2956" w:hanging="313"/>
      </w:pPr>
      <w:rPr>
        <w:rFonts w:hint="default"/>
        <w:lang w:val="en-US" w:eastAsia="en-US" w:bidi="ar-SA"/>
      </w:rPr>
    </w:lvl>
    <w:lvl w:ilvl="4" w:tplc="7A184D94">
      <w:numFmt w:val="bullet"/>
      <w:lvlText w:val="•"/>
      <w:lvlJc w:val="left"/>
      <w:pPr>
        <w:ind w:left="4014" w:hanging="313"/>
      </w:pPr>
      <w:rPr>
        <w:rFonts w:hint="default"/>
        <w:lang w:val="en-US" w:eastAsia="en-US" w:bidi="ar-SA"/>
      </w:rPr>
    </w:lvl>
    <w:lvl w:ilvl="5" w:tplc="8862C334">
      <w:numFmt w:val="bullet"/>
      <w:lvlText w:val="•"/>
      <w:lvlJc w:val="left"/>
      <w:pPr>
        <w:ind w:left="5072" w:hanging="313"/>
      </w:pPr>
      <w:rPr>
        <w:rFonts w:hint="default"/>
        <w:lang w:val="en-US" w:eastAsia="en-US" w:bidi="ar-SA"/>
      </w:rPr>
    </w:lvl>
    <w:lvl w:ilvl="6" w:tplc="455C61B0">
      <w:numFmt w:val="bullet"/>
      <w:lvlText w:val="•"/>
      <w:lvlJc w:val="left"/>
      <w:pPr>
        <w:ind w:left="6130" w:hanging="313"/>
      </w:pPr>
      <w:rPr>
        <w:rFonts w:hint="default"/>
        <w:lang w:val="en-US" w:eastAsia="en-US" w:bidi="ar-SA"/>
      </w:rPr>
    </w:lvl>
    <w:lvl w:ilvl="7" w:tplc="FF6A4B64">
      <w:numFmt w:val="bullet"/>
      <w:lvlText w:val="•"/>
      <w:lvlJc w:val="left"/>
      <w:pPr>
        <w:ind w:left="7188" w:hanging="313"/>
      </w:pPr>
      <w:rPr>
        <w:rFonts w:hint="default"/>
        <w:lang w:val="en-US" w:eastAsia="en-US" w:bidi="ar-SA"/>
      </w:rPr>
    </w:lvl>
    <w:lvl w:ilvl="8" w:tplc="95DEE4A6">
      <w:numFmt w:val="bullet"/>
      <w:lvlText w:val="•"/>
      <w:lvlJc w:val="left"/>
      <w:pPr>
        <w:ind w:left="8246" w:hanging="313"/>
      </w:pPr>
      <w:rPr>
        <w:rFonts w:hint="default"/>
        <w:lang w:val="en-US" w:eastAsia="en-US" w:bidi="ar-SA"/>
      </w:rPr>
    </w:lvl>
  </w:abstractNum>
  <w:abstractNum w:abstractNumId="12" w15:restartNumberingAfterBreak="0">
    <w:nsid w:val="0A021816"/>
    <w:multiLevelType w:val="hybridMultilevel"/>
    <w:tmpl w:val="4F8412DC"/>
    <w:lvl w:ilvl="0" w:tplc="C8AC2178">
      <w:start w:val="1"/>
      <w:numFmt w:val="lowerLetter"/>
      <w:lvlText w:val="%1."/>
      <w:lvlJc w:val="left"/>
      <w:pPr>
        <w:ind w:left="1310" w:hanging="723"/>
      </w:pPr>
      <w:rPr>
        <w:rFonts w:ascii="Arial MT" w:eastAsia="Arial MT" w:hAnsi="Arial MT" w:cs="Arial MT" w:hint="default"/>
        <w:b w:val="0"/>
        <w:bCs w:val="0"/>
        <w:i w:val="0"/>
        <w:iCs w:val="0"/>
        <w:spacing w:val="-1"/>
        <w:w w:val="100"/>
        <w:sz w:val="22"/>
        <w:szCs w:val="22"/>
        <w:lang w:val="en-US" w:eastAsia="en-US" w:bidi="ar-SA"/>
      </w:rPr>
    </w:lvl>
    <w:lvl w:ilvl="1" w:tplc="7826BD4C">
      <w:numFmt w:val="bullet"/>
      <w:lvlText w:val="•"/>
      <w:lvlJc w:val="left"/>
      <w:pPr>
        <w:ind w:left="2224" w:hanging="723"/>
      </w:pPr>
      <w:rPr>
        <w:rFonts w:hint="default"/>
        <w:lang w:val="en-US" w:eastAsia="en-US" w:bidi="ar-SA"/>
      </w:rPr>
    </w:lvl>
    <w:lvl w:ilvl="2" w:tplc="AFF00610">
      <w:numFmt w:val="bullet"/>
      <w:lvlText w:val="•"/>
      <w:lvlJc w:val="left"/>
      <w:pPr>
        <w:ind w:left="3128" w:hanging="723"/>
      </w:pPr>
      <w:rPr>
        <w:rFonts w:hint="default"/>
        <w:lang w:val="en-US" w:eastAsia="en-US" w:bidi="ar-SA"/>
      </w:rPr>
    </w:lvl>
    <w:lvl w:ilvl="3" w:tplc="FBFC7528">
      <w:numFmt w:val="bullet"/>
      <w:lvlText w:val="•"/>
      <w:lvlJc w:val="left"/>
      <w:pPr>
        <w:ind w:left="4032" w:hanging="723"/>
      </w:pPr>
      <w:rPr>
        <w:rFonts w:hint="default"/>
        <w:lang w:val="en-US" w:eastAsia="en-US" w:bidi="ar-SA"/>
      </w:rPr>
    </w:lvl>
    <w:lvl w:ilvl="4" w:tplc="DB0CF646">
      <w:numFmt w:val="bullet"/>
      <w:lvlText w:val="•"/>
      <w:lvlJc w:val="left"/>
      <w:pPr>
        <w:ind w:left="4937" w:hanging="723"/>
      </w:pPr>
      <w:rPr>
        <w:rFonts w:hint="default"/>
        <w:lang w:val="en-US" w:eastAsia="en-US" w:bidi="ar-SA"/>
      </w:rPr>
    </w:lvl>
    <w:lvl w:ilvl="5" w:tplc="7586F1BE">
      <w:numFmt w:val="bullet"/>
      <w:lvlText w:val="•"/>
      <w:lvlJc w:val="left"/>
      <w:pPr>
        <w:ind w:left="5841" w:hanging="723"/>
      </w:pPr>
      <w:rPr>
        <w:rFonts w:hint="default"/>
        <w:lang w:val="en-US" w:eastAsia="en-US" w:bidi="ar-SA"/>
      </w:rPr>
    </w:lvl>
    <w:lvl w:ilvl="6" w:tplc="9BA45A1C">
      <w:numFmt w:val="bullet"/>
      <w:lvlText w:val="•"/>
      <w:lvlJc w:val="left"/>
      <w:pPr>
        <w:ind w:left="6745" w:hanging="723"/>
      </w:pPr>
      <w:rPr>
        <w:rFonts w:hint="default"/>
        <w:lang w:val="en-US" w:eastAsia="en-US" w:bidi="ar-SA"/>
      </w:rPr>
    </w:lvl>
    <w:lvl w:ilvl="7" w:tplc="53A41F98">
      <w:numFmt w:val="bullet"/>
      <w:lvlText w:val="•"/>
      <w:lvlJc w:val="left"/>
      <w:pPr>
        <w:ind w:left="7649" w:hanging="723"/>
      </w:pPr>
      <w:rPr>
        <w:rFonts w:hint="default"/>
        <w:lang w:val="en-US" w:eastAsia="en-US" w:bidi="ar-SA"/>
      </w:rPr>
    </w:lvl>
    <w:lvl w:ilvl="8" w:tplc="75EEB27E">
      <w:numFmt w:val="bullet"/>
      <w:lvlText w:val="•"/>
      <w:lvlJc w:val="left"/>
      <w:pPr>
        <w:ind w:left="8554" w:hanging="723"/>
      </w:pPr>
      <w:rPr>
        <w:rFonts w:hint="default"/>
        <w:lang w:val="en-US" w:eastAsia="en-US" w:bidi="ar-SA"/>
      </w:rPr>
    </w:lvl>
  </w:abstractNum>
  <w:abstractNum w:abstractNumId="13" w15:restartNumberingAfterBreak="0">
    <w:nsid w:val="0A255EDF"/>
    <w:multiLevelType w:val="hybridMultilevel"/>
    <w:tmpl w:val="A1888660"/>
    <w:lvl w:ilvl="0" w:tplc="91B8C678">
      <w:start w:val="1"/>
      <w:numFmt w:val="decimal"/>
      <w:lvlText w:val="%1"/>
      <w:lvlJc w:val="left"/>
      <w:pPr>
        <w:ind w:left="590" w:hanging="183"/>
      </w:pPr>
      <w:rPr>
        <w:rFonts w:ascii="Arial MT" w:eastAsia="Arial MT" w:hAnsi="Arial MT" w:cs="Arial MT" w:hint="default"/>
        <w:b w:val="0"/>
        <w:bCs w:val="0"/>
        <w:i w:val="0"/>
        <w:iCs w:val="0"/>
        <w:spacing w:val="0"/>
        <w:w w:val="100"/>
        <w:sz w:val="22"/>
        <w:szCs w:val="22"/>
        <w:lang w:val="en-US" w:eastAsia="en-US" w:bidi="ar-SA"/>
      </w:rPr>
    </w:lvl>
    <w:lvl w:ilvl="1" w:tplc="85AA3944">
      <w:numFmt w:val="bullet"/>
      <w:lvlText w:val="•"/>
      <w:lvlJc w:val="left"/>
      <w:pPr>
        <w:ind w:left="1576" w:hanging="183"/>
      </w:pPr>
      <w:rPr>
        <w:rFonts w:hint="default"/>
        <w:lang w:val="en-US" w:eastAsia="en-US" w:bidi="ar-SA"/>
      </w:rPr>
    </w:lvl>
    <w:lvl w:ilvl="2" w:tplc="4450350E">
      <w:numFmt w:val="bullet"/>
      <w:lvlText w:val="•"/>
      <w:lvlJc w:val="left"/>
      <w:pPr>
        <w:ind w:left="2552" w:hanging="183"/>
      </w:pPr>
      <w:rPr>
        <w:rFonts w:hint="default"/>
        <w:lang w:val="en-US" w:eastAsia="en-US" w:bidi="ar-SA"/>
      </w:rPr>
    </w:lvl>
    <w:lvl w:ilvl="3" w:tplc="EC3C45BC">
      <w:numFmt w:val="bullet"/>
      <w:lvlText w:val="•"/>
      <w:lvlJc w:val="left"/>
      <w:pPr>
        <w:ind w:left="3528" w:hanging="183"/>
      </w:pPr>
      <w:rPr>
        <w:rFonts w:hint="default"/>
        <w:lang w:val="en-US" w:eastAsia="en-US" w:bidi="ar-SA"/>
      </w:rPr>
    </w:lvl>
    <w:lvl w:ilvl="4" w:tplc="908E1650">
      <w:numFmt w:val="bullet"/>
      <w:lvlText w:val="•"/>
      <w:lvlJc w:val="left"/>
      <w:pPr>
        <w:ind w:left="4505" w:hanging="183"/>
      </w:pPr>
      <w:rPr>
        <w:rFonts w:hint="default"/>
        <w:lang w:val="en-US" w:eastAsia="en-US" w:bidi="ar-SA"/>
      </w:rPr>
    </w:lvl>
    <w:lvl w:ilvl="5" w:tplc="5C7A09F4">
      <w:numFmt w:val="bullet"/>
      <w:lvlText w:val="•"/>
      <w:lvlJc w:val="left"/>
      <w:pPr>
        <w:ind w:left="5481" w:hanging="183"/>
      </w:pPr>
      <w:rPr>
        <w:rFonts w:hint="default"/>
        <w:lang w:val="en-US" w:eastAsia="en-US" w:bidi="ar-SA"/>
      </w:rPr>
    </w:lvl>
    <w:lvl w:ilvl="6" w:tplc="442A6380">
      <w:numFmt w:val="bullet"/>
      <w:lvlText w:val="•"/>
      <w:lvlJc w:val="left"/>
      <w:pPr>
        <w:ind w:left="6457" w:hanging="183"/>
      </w:pPr>
      <w:rPr>
        <w:rFonts w:hint="default"/>
        <w:lang w:val="en-US" w:eastAsia="en-US" w:bidi="ar-SA"/>
      </w:rPr>
    </w:lvl>
    <w:lvl w:ilvl="7" w:tplc="A3743A1E">
      <w:numFmt w:val="bullet"/>
      <w:lvlText w:val="•"/>
      <w:lvlJc w:val="left"/>
      <w:pPr>
        <w:ind w:left="7433" w:hanging="183"/>
      </w:pPr>
      <w:rPr>
        <w:rFonts w:hint="default"/>
        <w:lang w:val="en-US" w:eastAsia="en-US" w:bidi="ar-SA"/>
      </w:rPr>
    </w:lvl>
    <w:lvl w:ilvl="8" w:tplc="EBCC774E">
      <w:numFmt w:val="bullet"/>
      <w:lvlText w:val="•"/>
      <w:lvlJc w:val="left"/>
      <w:pPr>
        <w:ind w:left="8410" w:hanging="183"/>
      </w:pPr>
      <w:rPr>
        <w:rFonts w:hint="default"/>
        <w:lang w:val="en-US" w:eastAsia="en-US" w:bidi="ar-SA"/>
      </w:rPr>
    </w:lvl>
  </w:abstractNum>
  <w:abstractNum w:abstractNumId="14" w15:restartNumberingAfterBreak="0">
    <w:nsid w:val="0B420A25"/>
    <w:multiLevelType w:val="multilevel"/>
    <w:tmpl w:val="C332FA2C"/>
    <w:lvl w:ilvl="0">
      <w:start w:val="7"/>
      <w:numFmt w:val="decimal"/>
      <w:lvlText w:val="%1"/>
      <w:lvlJc w:val="left"/>
      <w:pPr>
        <w:ind w:left="1310" w:hanging="723"/>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309" w:hanging="723"/>
      </w:pPr>
      <w:rPr>
        <w:rFonts w:ascii="Arial MT" w:eastAsia="Arial MT" w:hAnsi="Arial MT" w:cs="Arial MT" w:hint="default"/>
        <w:b w:val="0"/>
        <w:bCs w:val="0"/>
        <w:i w:val="0"/>
        <w:iCs w:val="0"/>
        <w:spacing w:val="-1"/>
        <w:w w:val="100"/>
        <w:sz w:val="22"/>
        <w:szCs w:val="22"/>
        <w:lang w:val="en-US" w:eastAsia="en-US" w:bidi="ar-SA"/>
      </w:rPr>
    </w:lvl>
    <w:lvl w:ilvl="2">
      <w:numFmt w:val="bullet"/>
      <w:lvlText w:val="•"/>
      <w:lvlJc w:val="left"/>
      <w:pPr>
        <w:ind w:left="1320" w:hanging="723"/>
      </w:pPr>
      <w:rPr>
        <w:rFonts w:hint="default"/>
        <w:lang w:val="en-US" w:eastAsia="en-US" w:bidi="ar-SA"/>
      </w:rPr>
    </w:lvl>
    <w:lvl w:ilvl="3">
      <w:numFmt w:val="bullet"/>
      <w:lvlText w:val="•"/>
      <w:lvlJc w:val="left"/>
      <w:pPr>
        <w:ind w:left="2450" w:hanging="723"/>
      </w:pPr>
      <w:rPr>
        <w:rFonts w:hint="default"/>
        <w:lang w:val="en-US" w:eastAsia="en-US" w:bidi="ar-SA"/>
      </w:rPr>
    </w:lvl>
    <w:lvl w:ilvl="4">
      <w:numFmt w:val="bullet"/>
      <w:lvlText w:val="•"/>
      <w:lvlJc w:val="left"/>
      <w:pPr>
        <w:ind w:left="3580" w:hanging="723"/>
      </w:pPr>
      <w:rPr>
        <w:rFonts w:hint="default"/>
        <w:lang w:val="en-US" w:eastAsia="en-US" w:bidi="ar-SA"/>
      </w:rPr>
    </w:lvl>
    <w:lvl w:ilvl="5">
      <w:numFmt w:val="bullet"/>
      <w:lvlText w:val="•"/>
      <w:lvlJc w:val="left"/>
      <w:pPr>
        <w:ind w:left="4711" w:hanging="723"/>
      </w:pPr>
      <w:rPr>
        <w:rFonts w:hint="default"/>
        <w:lang w:val="en-US" w:eastAsia="en-US" w:bidi="ar-SA"/>
      </w:rPr>
    </w:lvl>
    <w:lvl w:ilvl="6">
      <w:numFmt w:val="bullet"/>
      <w:lvlText w:val="•"/>
      <w:lvlJc w:val="left"/>
      <w:pPr>
        <w:ind w:left="5841" w:hanging="723"/>
      </w:pPr>
      <w:rPr>
        <w:rFonts w:hint="default"/>
        <w:lang w:val="en-US" w:eastAsia="en-US" w:bidi="ar-SA"/>
      </w:rPr>
    </w:lvl>
    <w:lvl w:ilvl="7">
      <w:numFmt w:val="bullet"/>
      <w:lvlText w:val="•"/>
      <w:lvlJc w:val="left"/>
      <w:pPr>
        <w:ind w:left="6971" w:hanging="723"/>
      </w:pPr>
      <w:rPr>
        <w:rFonts w:hint="default"/>
        <w:lang w:val="en-US" w:eastAsia="en-US" w:bidi="ar-SA"/>
      </w:rPr>
    </w:lvl>
    <w:lvl w:ilvl="8">
      <w:numFmt w:val="bullet"/>
      <w:lvlText w:val="•"/>
      <w:lvlJc w:val="left"/>
      <w:pPr>
        <w:ind w:left="8102" w:hanging="723"/>
      </w:pPr>
      <w:rPr>
        <w:rFonts w:hint="default"/>
        <w:lang w:val="en-US" w:eastAsia="en-US" w:bidi="ar-SA"/>
      </w:rPr>
    </w:lvl>
  </w:abstractNum>
  <w:abstractNum w:abstractNumId="15" w15:restartNumberingAfterBreak="0">
    <w:nsid w:val="0B432E7E"/>
    <w:multiLevelType w:val="hybridMultilevel"/>
    <w:tmpl w:val="C99A8D9A"/>
    <w:lvl w:ilvl="0" w:tplc="C2129E22">
      <w:numFmt w:val="bullet"/>
      <w:lvlText w:val="●"/>
      <w:lvlJc w:val="left"/>
      <w:pPr>
        <w:ind w:left="107" w:hanging="723"/>
      </w:pPr>
      <w:rPr>
        <w:rFonts w:ascii="Arial MT" w:eastAsia="Arial MT" w:hAnsi="Arial MT" w:cs="Arial MT" w:hint="default"/>
        <w:b w:val="0"/>
        <w:bCs w:val="0"/>
        <w:i w:val="0"/>
        <w:iCs w:val="0"/>
        <w:spacing w:val="0"/>
        <w:w w:val="60"/>
        <w:position w:val="2"/>
        <w:sz w:val="20"/>
        <w:szCs w:val="20"/>
        <w:lang w:val="en-US" w:eastAsia="en-US" w:bidi="ar-SA"/>
      </w:rPr>
    </w:lvl>
    <w:lvl w:ilvl="1" w:tplc="21681BEE">
      <w:numFmt w:val="bullet"/>
      <w:lvlText w:val="•"/>
      <w:lvlJc w:val="left"/>
      <w:pPr>
        <w:ind w:left="613" w:hanging="723"/>
      </w:pPr>
      <w:rPr>
        <w:rFonts w:hint="default"/>
        <w:lang w:val="en-US" w:eastAsia="en-US" w:bidi="ar-SA"/>
      </w:rPr>
    </w:lvl>
    <w:lvl w:ilvl="2" w:tplc="D6FC2C50">
      <w:numFmt w:val="bullet"/>
      <w:lvlText w:val="•"/>
      <w:lvlJc w:val="left"/>
      <w:pPr>
        <w:ind w:left="1127" w:hanging="723"/>
      </w:pPr>
      <w:rPr>
        <w:rFonts w:hint="default"/>
        <w:lang w:val="en-US" w:eastAsia="en-US" w:bidi="ar-SA"/>
      </w:rPr>
    </w:lvl>
    <w:lvl w:ilvl="3" w:tplc="719A8D24">
      <w:numFmt w:val="bullet"/>
      <w:lvlText w:val="•"/>
      <w:lvlJc w:val="left"/>
      <w:pPr>
        <w:ind w:left="1640" w:hanging="723"/>
      </w:pPr>
      <w:rPr>
        <w:rFonts w:hint="default"/>
        <w:lang w:val="en-US" w:eastAsia="en-US" w:bidi="ar-SA"/>
      </w:rPr>
    </w:lvl>
    <w:lvl w:ilvl="4" w:tplc="49B058A0">
      <w:numFmt w:val="bullet"/>
      <w:lvlText w:val="•"/>
      <w:lvlJc w:val="left"/>
      <w:pPr>
        <w:ind w:left="2154" w:hanging="723"/>
      </w:pPr>
      <w:rPr>
        <w:rFonts w:hint="default"/>
        <w:lang w:val="en-US" w:eastAsia="en-US" w:bidi="ar-SA"/>
      </w:rPr>
    </w:lvl>
    <w:lvl w:ilvl="5" w:tplc="8A90264E">
      <w:numFmt w:val="bullet"/>
      <w:lvlText w:val="•"/>
      <w:lvlJc w:val="left"/>
      <w:pPr>
        <w:ind w:left="2668" w:hanging="723"/>
      </w:pPr>
      <w:rPr>
        <w:rFonts w:hint="default"/>
        <w:lang w:val="en-US" w:eastAsia="en-US" w:bidi="ar-SA"/>
      </w:rPr>
    </w:lvl>
    <w:lvl w:ilvl="6" w:tplc="EAB4C29E">
      <w:numFmt w:val="bullet"/>
      <w:lvlText w:val="•"/>
      <w:lvlJc w:val="left"/>
      <w:pPr>
        <w:ind w:left="3181" w:hanging="723"/>
      </w:pPr>
      <w:rPr>
        <w:rFonts w:hint="default"/>
        <w:lang w:val="en-US" w:eastAsia="en-US" w:bidi="ar-SA"/>
      </w:rPr>
    </w:lvl>
    <w:lvl w:ilvl="7" w:tplc="9D88EA06">
      <w:numFmt w:val="bullet"/>
      <w:lvlText w:val="•"/>
      <w:lvlJc w:val="left"/>
      <w:pPr>
        <w:ind w:left="3695" w:hanging="723"/>
      </w:pPr>
      <w:rPr>
        <w:rFonts w:hint="default"/>
        <w:lang w:val="en-US" w:eastAsia="en-US" w:bidi="ar-SA"/>
      </w:rPr>
    </w:lvl>
    <w:lvl w:ilvl="8" w:tplc="A0CE698A">
      <w:numFmt w:val="bullet"/>
      <w:lvlText w:val="•"/>
      <w:lvlJc w:val="left"/>
      <w:pPr>
        <w:ind w:left="4208" w:hanging="723"/>
      </w:pPr>
      <w:rPr>
        <w:rFonts w:hint="default"/>
        <w:lang w:val="en-US" w:eastAsia="en-US" w:bidi="ar-SA"/>
      </w:rPr>
    </w:lvl>
  </w:abstractNum>
  <w:abstractNum w:abstractNumId="16" w15:restartNumberingAfterBreak="0">
    <w:nsid w:val="0BB144C5"/>
    <w:multiLevelType w:val="hybridMultilevel"/>
    <w:tmpl w:val="FA88D918"/>
    <w:lvl w:ilvl="0" w:tplc="220C7030">
      <w:numFmt w:val="bullet"/>
      <w:lvlText w:val="●"/>
      <w:lvlJc w:val="left"/>
      <w:pPr>
        <w:ind w:left="107" w:hanging="723"/>
      </w:pPr>
      <w:rPr>
        <w:rFonts w:ascii="Arial MT" w:eastAsia="Arial MT" w:hAnsi="Arial MT" w:cs="Arial MT" w:hint="default"/>
        <w:b w:val="0"/>
        <w:bCs w:val="0"/>
        <w:i w:val="0"/>
        <w:iCs w:val="0"/>
        <w:spacing w:val="0"/>
        <w:w w:val="60"/>
        <w:position w:val="2"/>
        <w:sz w:val="20"/>
        <w:szCs w:val="20"/>
        <w:lang w:val="en-US" w:eastAsia="en-US" w:bidi="ar-SA"/>
      </w:rPr>
    </w:lvl>
    <w:lvl w:ilvl="1" w:tplc="786E870E">
      <w:numFmt w:val="bullet"/>
      <w:lvlText w:val="•"/>
      <w:lvlJc w:val="left"/>
      <w:pPr>
        <w:ind w:left="613" w:hanging="723"/>
      </w:pPr>
      <w:rPr>
        <w:rFonts w:hint="default"/>
        <w:lang w:val="en-US" w:eastAsia="en-US" w:bidi="ar-SA"/>
      </w:rPr>
    </w:lvl>
    <w:lvl w:ilvl="2" w:tplc="860E4C3E">
      <w:numFmt w:val="bullet"/>
      <w:lvlText w:val="•"/>
      <w:lvlJc w:val="left"/>
      <w:pPr>
        <w:ind w:left="1127" w:hanging="723"/>
      </w:pPr>
      <w:rPr>
        <w:rFonts w:hint="default"/>
        <w:lang w:val="en-US" w:eastAsia="en-US" w:bidi="ar-SA"/>
      </w:rPr>
    </w:lvl>
    <w:lvl w:ilvl="3" w:tplc="7C30C930">
      <w:numFmt w:val="bullet"/>
      <w:lvlText w:val="•"/>
      <w:lvlJc w:val="left"/>
      <w:pPr>
        <w:ind w:left="1640" w:hanging="723"/>
      </w:pPr>
      <w:rPr>
        <w:rFonts w:hint="default"/>
        <w:lang w:val="en-US" w:eastAsia="en-US" w:bidi="ar-SA"/>
      </w:rPr>
    </w:lvl>
    <w:lvl w:ilvl="4" w:tplc="B45E2FA0">
      <w:numFmt w:val="bullet"/>
      <w:lvlText w:val="•"/>
      <w:lvlJc w:val="left"/>
      <w:pPr>
        <w:ind w:left="2154" w:hanging="723"/>
      </w:pPr>
      <w:rPr>
        <w:rFonts w:hint="default"/>
        <w:lang w:val="en-US" w:eastAsia="en-US" w:bidi="ar-SA"/>
      </w:rPr>
    </w:lvl>
    <w:lvl w:ilvl="5" w:tplc="5BE4B74C">
      <w:numFmt w:val="bullet"/>
      <w:lvlText w:val="•"/>
      <w:lvlJc w:val="left"/>
      <w:pPr>
        <w:ind w:left="2668" w:hanging="723"/>
      </w:pPr>
      <w:rPr>
        <w:rFonts w:hint="default"/>
        <w:lang w:val="en-US" w:eastAsia="en-US" w:bidi="ar-SA"/>
      </w:rPr>
    </w:lvl>
    <w:lvl w:ilvl="6" w:tplc="6E1808B4">
      <w:numFmt w:val="bullet"/>
      <w:lvlText w:val="•"/>
      <w:lvlJc w:val="left"/>
      <w:pPr>
        <w:ind w:left="3181" w:hanging="723"/>
      </w:pPr>
      <w:rPr>
        <w:rFonts w:hint="default"/>
        <w:lang w:val="en-US" w:eastAsia="en-US" w:bidi="ar-SA"/>
      </w:rPr>
    </w:lvl>
    <w:lvl w:ilvl="7" w:tplc="589259FA">
      <w:numFmt w:val="bullet"/>
      <w:lvlText w:val="•"/>
      <w:lvlJc w:val="left"/>
      <w:pPr>
        <w:ind w:left="3695" w:hanging="723"/>
      </w:pPr>
      <w:rPr>
        <w:rFonts w:hint="default"/>
        <w:lang w:val="en-US" w:eastAsia="en-US" w:bidi="ar-SA"/>
      </w:rPr>
    </w:lvl>
    <w:lvl w:ilvl="8" w:tplc="4FA87A3E">
      <w:numFmt w:val="bullet"/>
      <w:lvlText w:val="•"/>
      <w:lvlJc w:val="left"/>
      <w:pPr>
        <w:ind w:left="4208" w:hanging="723"/>
      </w:pPr>
      <w:rPr>
        <w:rFonts w:hint="default"/>
        <w:lang w:val="en-US" w:eastAsia="en-US" w:bidi="ar-SA"/>
      </w:rPr>
    </w:lvl>
  </w:abstractNum>
  <w:abstractNum w:abstractNumId="17" w15:restartNumberingAfterBreak="0">
    <w:nsid w:val="0D5365CB"/>
    <w:multiLevelType w:val="hybridMultilevel"/>
    <w:tmpl w:val="ACD4EC38"/>
    <w:lvl w:ilvl="0" w:tplc="E6748A50">
      <w:start w:val="1"/>
      <w:numFmt w:val="lowerLetter"/>
      <w:lvlText w:val="(%1)"/>
      <w:lvlJc w:val="left"/>
      <w:pPr>
        <w:ind w:left="590" w:hanging="332"/>
      </w:pPr>
      <w:rPr>
        <w:rFonts w:ascii="Arial MT" w:eastAsia="Arial MT" w:hAnsi="Arial MT" w:cs="Arial MT" w:hint="default"/>
        <w:b w:val="0"/>
        <w:bCs w:val="0"/>
        <w:i w:val="0"/>
        <w:iCs w:val="0"/>
        <w:spacing w:val="-1"/>
        <w:w w:val="100"/>
        <w:sz w:val="22"/>
        <w:szCs w:val="22"/>
        <w:lang w:val="en-US" w:eastAsia="en-US" w:bidi="ar-SA"/>
      </w:rPr>
    </w:lvl>
    <w:lvl w:ilvl="1" w:tplc="A8CE6666">
      <w:numFmt w:val="bullet"/>
      <w:lvlText w:val="•"/>
      <w:lvlJc w:val="left"/>
      <w:pPr>
        <w:ind w:left="1576" w:hanging="332"/>
      </w:pPr>
      <w:rPr>
        <w:rFonts w:hint="default"/>
        <w:lang w:val="en-US" w:eastAsia="en-US" w:bidi="ar-SA"/>
      </w:rPr>
    </w:lvl>
    <w:lvl w:ilvl="2" w:tplc="B004061C">
      <w:numFmt w:val="bullet"/>
      <w:lvlText w:val="•"/>
      <w:lvlJc w:val="left"/>
      <w:pPr>
        <w:ind w:left="2552" w:hanging="332"/>
      </w:pPr>
      <w:rPr>
        <w:rFonts w:hint="default"/>
        <w:lang w:val="en-US" w:eastAsia="en-US" w:bidi="ar-SA"/>
      </w:rPr>
    </w:lvl>
    <w:lvl w:ilvl="3" w:tplc="B3C62B0C">
      <w:numFmt w:val="bullet"/>
      <w:lvlText w:val="•"/>
      <w:lvlJc w:val="left"/>
      <w:pPr>
        <w:ind w:left="3528" w:hanging="332"/>
      </w:pPr>
      <w:rPr>
        <w:rFonts w:hint="default"/>
        <w:lang w:val="en-US" w:eastAsia="en-US" w:bidi="ar-SA"/>
      </w:rPr>
    </w:lvl>
    <w:lvl w:ilvl="4" w:tplc="B620A252">
      <w:numFmt w:val="bullet"/>
      <w:lvlText w:val="•"/>
      <w:lvlJc w:val="left"/>
      <w:pPr>
        <w:ind w:left="4505" w:hanging="332"/>
      </w:pPr>
      <w:rPr>
        <w:rFonts w:hint="default"/>
        <w:lang w:val="en-US" w:eastAsia="en-US" w:bidi="ar-SA"/>
      </w:rPr>
    </w:lvl>
    <w:lvl w:ilvl="5" w:tplc="BD089030">
      <w:numFmt w:val="bullet"/>
      <w:lvlText w:val="•"/>
      <w:lvlJc w:val="left"/>
      <w:pPr>
        <w:ind w:left="5481" w:hanging="332"/>
      </w:pPr>
      <w:rPr>
        <w:rFonts w:hint="default"/>
        <w:lang w:val="en-US" w:eastAsia="en-US" w:bidi="ar-SA"/>
      </w:rPr>
    </w:lvl>
    <w:lvl w:ilvl="6" w:tplc="2C0E59DE">
      <w:numFmt w:val="bullet"/>
      <w:lvlText w:val="•"/>
      <w:lvlJc w:val="left"/>
      <w:pPr>
        <w:ind w:left="6457" w:hanging="332"/>
      </w:pPr>
      <w:rPr>
        <w:rFonts w:hint="default"/>
        <w:lang w:val="en-US" w:eastAsia="en-US" w:bidi="ar-SA"/>
      </w:rPr>
    </w:lvl>
    <w:lvl w:ilvl="7" w:tplc="290064BC">
      <w:numFmt w:val="bullet"/>
      <w:lvlText w:val="•"/>
      <w:lvlJc w:val="left"/>
      <w:pPr>
        <w:ind w:left="7433" w:hanging="332"/>
      </w:pPr>
      <w:rPr>
        <w:rFonts w:hint="default"/>
        <w:lang w:val="en-US" w:eastAsia="en-US" w:bidi="ar-SA"/>
      </w:rPr>
    </w:lvl>
    <w:lvl w:ilvl="8" w:tplc="1AF6D972">
      <w:numFmt w:val="bullet"/>
      <w:lvlText w:val="•"/>
      <w:lvlJc w:val="left"/>
      <w:pPr>
        <w:ind w:left="8410" w:hanging="332"/>
      </w:pPr>
      <w:rPr>
        <w:rFonts w:hint="default"/>
        <w:lang w:val="en-US" w:eastAsia="en-US" w:bidi="ar-SA"/>
      </w:rPr>
    </w:lvl>
  </w:abstractNum>
  <w:abstractNum w:abstractNumId="18" w15:restartNumberingAfterBreak="0">
    <w:nsid w:val="0E087B91"/>
    <w:multiLevelType w:val="hybridMultilevel"/>
    <w:tmpl w:val="6712B0EE"/>
    <w:lvl w:ilvl="0" w:tplc="501CBC0C">
      <w:numFmt w:val="bullet"/>
      <w:lvlText w:val="●"/>
      <w:lvlJc w:val="left"/>
      <w:pPr>
        <w:ind w:left="105" w:hanging="723"/>
      </w:pPr>
      <w:rPr>
        <w:rFonts w:ascii="Arial MT" w:eastAsia="Arial MT" w:hAnsi="Arial MT" w:cs="Arial MT" w:hint="default"/>
        <w:b w:val="0"/>
        <w:bCs w:val="0"/>
        <w:i w:val="0"/>
        <w:iCs w:val="0"/>
        <w:spacing w:val="0"/>
        <w:w w:val="60"/>
        <w:position w:val="2"/>
        <w:sz w:val="20"/>
        <w:szCs w:val="20"/>
        <w:lang w:val="en-US" w:eastAsia="en-US" w:bidi="ar-SA"/>
      </w:rPr>
    </w:lvl>
    <w:lvl w:ilvl="1" w:tplc="B712C38C">
      <w:numFmt w:val="bullet"/>
      <w:lvlText w:val="•"/>
      <w:lvlJc w:val="left"/>
      <w:pPr>
        <w:ind w:left="715" w:hanging="723"/>
      </w:pPr>
      <w:rPr>
        <w:rFonts w:hint="default"/>
        <w:lang w:val="en-US" w:eastAsia="en-US" w:bidi="ar-SA"/>
      </w:rPr>
    </w:lvl>
    <w:lvl w:ilvl="2" w:tplc="54E8E322">
      <w:numFmt w:val="bullet"/>
      <w:lvlText w:val="•"/>
      <w:lvlJc w:val="left"/>
      <w:pPr>
        <w:ind w:left="1331" w:hanging="723"/>
      </w:pPr>
      <w:rPr>
        <w:rFonts w:hint="default"/>
        <w:lang w:val="en-US" w:eastAsia="en-US" w:bidi="ar-SA"/>
      </w:rPr>
    </w:lvl>
    <w:lvl w:ilvl="3" w:tplc="305C846A">
      <w:numFmt w:val="bullet"/>
      <w:lvlText w:val="•"/>
      <w:lvlJc w:val="left"/>
      <w:pPr>
        <w:ind w:left="1947" w:hanging="723"/>
      </w:pPr>
      <w:rPr>
        <w:rFonts w:hint="default"/>
        <w:lang w:val="en-US" w:eastAsia="en-US" w:bidi="ar-SA"/>
      </w:rPr>
    </w:lvl>
    <w:lvl w:ilvl="4" w:tplc="46082476">
      <w:numFmt w:val="bullet"/>
      <w:lvlText w:val="•"/>
      <w:lvlJc w:val="left"/>
      <w:pPr>
        <w:ind w:left="2563" w:hanging="723"/>
      </w:pPr>
      <w:rPr>
        <w:rFonts w:hint="default"/>
        <w:lang w:val="en-US" w:eastAsia="en-US" w:bidi="ar-SA"/>
      </w:rPr>
    </w:lvl>
    <w:lvl w:ilvl="5" w:tplc="19F4E3A8">
      <w:numFmt w:val="bullet"/>
      <w:lvlText w:val="•"/>
      <w:lvlJc w:val="left"/>
      <w:pPr>
        <w:ind w:left="3179" w:hanging="723"/>
      </w:pPr>
      <w:rPr>
        <w:rFonts w:hint="default"/>
        <w:lang w:val="en-US" w:eastAsia="en-US" w:bidi="ar-SA"/>
      </w:rPr>
    </w:lvl>
    <w:lvl w:ilvl="6" w:tplc="594AE0D2">
      <w:numFmt w:val="bullet"/>
      <w:lvlText w:val="•"/>
      <w:lvlJc w:val="left"/>
      <w:pPr>
        <w:ind w:left="3794" w:hanging="723"/>
      </w:pPr>
      <w:rPr>
        <w:rFonts w:hint="default"/>
        <w:lang w:val="en-US" w:eastAsia="en-US" w:bidi="ar-SA"/>
      </w:rPr>
    </w:lvl>
    <w:lvl w:ilvl="7" w:tplc="5D0864E6">
      <w:numFmt w:val="bullet"/>
      <w:lvlText w:val="•"/>
      <w:lvlJc w:val="left"/>
      <w:pPr>
        <w:ind w:left="4410" w:hanging="723"/>
      </w:pPr>
      <w:rPr>
        <w:rFonts w:hint="default"/>
        <w:lang w:val="en-US" w:eastAsia="en-US" w:bidi="ar-SA"/>
      </w:rPr>
    </w:lvl>
    <w:lvl w:ilvl="8" w:tplc="5F9C5C32">
      <w:numFmt w:val="bullet"/>
      <w:lvlText w:val="•"/>
      <w:lvlJc w:val="left"/>
      <w:pPr>
        <w:ind w:left="5026" w:hanging="723"/>
      </w:pPr>
      <w:rPr>
        <w:rFonts w:hint="default"/>
        <w:lang w:val="en-US" w:eastAsia="en-US" w:bidi="ar-SA"/>
      </w:rPr>
    </w:lvl>
  </w:abstractNum>
  <w:abstractNum w:abstractNumId="19" w15:restartNumberingAfterBreak="0">
    <w:nsid w:val="0F002751"/>
    <w:multiLevelType w:val="hybridMultilevel"/>
    <w:tmpl w:val="04523822"/>
    <w:lvl w:ilvl="0" w:tplc="E1006DF8">
      <w:numFmt w:val="bullet"/>
      <w:lvlText w:val="●"/>
      <w:lvlJc w:val="left"/>
      <w:pPr>
        <w:ind w:left="114" w:hanging="723"/>
      </w:pPr>
      <w:rPr>
        <w:rFonts w:ascii="Calibri" w:eastAsia="Calibri" w:hAnsi="Calibri" w:cs="Calibri" w:hint="default"/>
        <w:b w:val="0"/>
        <w:bCs w:val="0"/>
        <w:i w:val="0"/>
        <w:iCs w:val="0"/>
        <w:spacing w:val="0"/>
        <w:w w:val="100"/>
        <w:sz w:val="22"/>
        <w:szCs w:val="22"/>
        <w:lang w:val="en-US" w:eastAsia="en-US" w:bidi="ar-SA"/>
      </w:rPr>
    </w:lvl>
    <w:lvl w:ilvl="1" w:tplc="5F361126">
      <w:numFmt w:val="bullet"/>
      <w:lvlText w:val="•"/>
      <w:lvlJc w:val="left"/>
      <w:pPr>
        <w:ind w:left="711" w:hanging="723"/>
      </w:pPr>
      <w:rPr>
        <w:rFonts w:hint="default"/>
        <w:lang w:val="en-US" w:eastAsia="en-US" w:bidi="ar-SA"/>
      </w:rPr>
    </w:lvl>
    <w:lvl w:ilvl="2" w:tplc="5762DD72">
      <w:numFmt w:val="bullet"/>
      <w:lvlText w:val="•"/>
      <w:lvlJc w:val="left"/>
      <w:pPr>
        <w:ind w:left="1303" w:hanging="723"/>
      </w:pPr>
      <w:rPr>
        <w:rFonts w:hint="default"/>
        <w:lang w:val="en-US" w:eastAsia="en-US" w:bidi="ar-SA"/>
      </w:rPr>
    </w:lvl>
    <w:lvl w:ilvl="3" w:tplc="0A12C83C">
      <w:numFmt w:val="bullet"/>
      <w:lvlText w:val="•"/>
      <w:lvlJc w:val="left"/>
      <w:pPr>
        <w:ind w:left="1894" w:hanging="723"/>
      </w:pPr>
      <w:rPr>
        <w:rFonts w:hint="default"/>
        <w:lang w:val="en-US" w:eastAsia="en-US" w:bidi="ar-SA"/>
      </w:rPr>
    </w:lvl>
    <w:lvl w:ilvl="4" w:tplc="494A2A96">
      <w:numFmt w:val="bullet"/>
      <w:lvlText w:val="•"/>
      <w:lvlJc w:val="left"/>
      <w:pPr>
        <w:ind w:left="2486" w:hanging="723"/>
      </w:pPr>
      <w:rPr>
        <w:rFonts w:hint="default"/>
        <w:lang w:val="en-US" w:eastAsia="en-US" w:bidi="ar-SA"/>
      </w:rPr>
    </w:lvl>
    <w:lvl w:ilvl="5" w:tplc="2142414A">
      <w:numFmt w:val="bullet"/>
      <w:lvlText w:val="•"/>
      <w:lvlJc w:val="left"/>
      <w:pPr>
        <w:ind w:left="3078" w:hanging="723"/>
      </w:pPr>
      <w:rPr>
        <w:rFonts w:hint="default"/>
        <w:lang w:val="en-US" w:eastAsia="en-US" w:bidi="ar-SA"/>
      </w:rPr>
    </w:lvl>
    <w:lvl w:ilvl="6" w:tplc="0A12B7C6">
      <w:numFmt w:val="bullet"/>
      <w:lvlText w:val="•"/>
      <w:lvlJc w:val="left"/>
      <w:pPr>
        <w:ind w:left="3669" w:hanging="723"/>
      </w:pPr>
      <w:rPr>
        <w:rFonts w:hint="default"/>
        <w:lang w:val="en-US" w:eastAsia="en-US" w:bidi="ar-SA"/>
      </w:rPr>
    </w:lvl>
    <w:lvl w:ilvl="7" w:tplc="9B268E66">
      <w:numFmt w:val="bullet"/>
      <w:lvlText w:val="•"/>
      <w:lvlJc w:val="left"/>
      <w:pPr>
        <w:ind w:left="4261" w:hanging="723"/>
      </w:pPr>
      <w:rPr>
        <w:rFonts w:hint="default"/>
        <w:lang w:val="en-US" w:eastAsia="en-US" w:bidi="ar-SA"/>
      </w:rPr>
    </w:lvl>
    <w:lvl w:ilvl="8" w:tplc="58BC7AB2">
      <w:numFmt w:val="bullet"/>
      <w:lvlText w:val="•"/>
      <w:lvlJc w:val="left"/>
      <w:pPr>
        <w:ind w:left="4852" w:hanging="723"/>
      </w:pPr>
      <w:rPr>
        <w:rFonts w:hint="default"/>
        <w:lang w:val="en-US" w:eastAsia="en-US" w:bidi="ar-SA"/>
      </w:rPr>
    </w:lvl>
  </w:abstractNum>
  <w:abstractNum w:abstractNumId="20" w15:restartNumberingAfterBreak="0">
    <w:nsid w:val="10BC2F98"/>
    <w:multiLevelType w:val="hybridMultilevel"/>
    <w:tmpl w:val="2B385882"/>
    <w:lvl w:ilvl="0" w:tplc="D18209DA">
      <w:numFmt w:val="bullet"/>
      <w:lvlText w:val="○"/>
      <w:lvlJc w:val="left"/>
      <w:pPr>
        <w:ind w:left="589" w:hanging="1443"/>
      </w:pPr>
      <w:rPr>
        <w:rFonts w:ascii="Arial MT" w:eastAsia="Arial MT" w:hAnsi="Arial MT" w:cs="Arial MT" w:hint="default"/>
        <w:b w:val="0"/>
        <w:bCs w:val="0"/>
        <w:i w:val="0"/>
        <w:iCs w:val="0"/>
        <w:spacing w:val="0"/>
        <w:w w:val="60"/>
        <w:sz w:val="22"/>
        <w:szCs w:val="22"/>
        <w:lang w:val="en-US" w:eastAsia="en-US" w:bidi="ar-SA"/>
      </w:rPr>
    </w:lvl>
    <w:lvl w:ilvl="1" w:tplc="3B684F2A">
      <w:numFmt w:val="bullet"/>
      <w:lvlText w:val="•"/>
      <w:lvlJc w:val="left"/>
      <w:pPr>
        <w:ind w:left="1558" w:hanging="1443"/>
      </w:pPr>
      <w:rPr>
        <w:rFonts w:hint="default"/>
        <w:lang w:val="en-US" w:eastAsia="en-US" w:bidi="ar-SA"/>
      </w:rPr>
    </w:lvl>
    <w:lvl w:ilvl="2" w:tplc="8BFCAEF2">
      <w:numFmt w:val="bullet"/>
      <w:lvlText w:val="•"/>
      <w:lvlJc w:val="left"/>
      <w:pPr>
        <w:ind w:left="2536" w:hanging="1443"/>
      </w:pPr>
      <w:rPr>
        <w:rFonts w:hint="default"/>
        <w:lang w:val="en-US" w:eastAsia="en-US" w:bidi="ar-SA"/>
      </w:rPr>
    </w:lvl>
    <w:lvl w:ilvl="3" w:tplc="FCF28990">
      <w:numFmt w:val="bullet"/>
      <w:lvlText w:val="•"/>
      <w:lvlJc w:val="left"/>
      <w:pPr>
        <w:ind w:left="3514" w:hanging="1443"/>
      </w:pPr>
      <w:rPr>
        <w:rFonts w:hint="default"/>
        <w:lang w:val="en-US" w:eastAsia="en-US" w:bidi="ar-SA"/>
      </w:rPr>
    </w:lvl>
    <w:lvl w:ilvl="4" w:tplc="D4AA0048">
      <w:numFmt w:val="bullet"/>
      <w:lvlText w:val="•"/>
      <w:lvlJc w:val="left"/>
      <w:pPr>
        <w:ind w:left="4493" w:hanging="1443"/>
      </w:pPr>
      <w:rPr>
        <w:rFonts w:hint="default"/>
        <w:lang w:val="en-US" w:eastAsia="en-US" w:bidi="ar-SA"/>
      </w:rPr>
    </w:lvl>
    <w:lvl w:ilvl="5" w:tplc="2092E33A">
      <w:numFmt w:val="bullet"/>
      <w:lvlText w:val="•"/>
      <w:lvlJc w:val="left"/>
      <w:pPr>
        <w:ind w:left="5471" w:hanging="1443"/>
      </w:pPr>
      <w:rPr>
        <w:rFonts w:hint="default"/>
        <w:lang w:val="en-US" w:eastAsia="en-US" w:bidi="ar-SA"/>
      </w:rPr>
    </w:lvl>
    <w:lvl w:ilvl="6" w:tplc="C9E87880">
      <w:numFmt w:val="bullet"/>
      <w:lvlText w:val="•"/>
      <w:lvlJc w:val="left"/>
      <w:pPr>
        <w:ind w:left="6449" w:hanging="1443"/>
      </w:pPr>
      <w:rPr>
        <w:rFonts w:hint="default"/>
        <w:lang w:val="en-US" w:eastAsia="en-US" w:bidi="ar-SA"/>
      </w:rPr>
    </w:lvl>
    <w:lvl w:ilvl="7" w:tplc="4508AA30">
      <w:numFmt w:val="bullet"/>
      <w:lvlText w:val="•"/>
      <w:lvlJc w:val="left"/>
      <w:pPr>
        <w:ind w:left="7427" w:hanging="1443"/>
      </w:pPr>
      <w:rPr>
        <w:rFonts w:hint="default"/>
        <w:lang w:val="en-US" w:eastAsia="en-US" w:bidi="ar-SA"/>
      </w:rPr>
    </w:lvl>
    <w:lvl w:ilvl="8" w:tplc="85B4BFE2">
      <w:numFmt w:val="bullet"/>
      <w:lvlText w:val="•"/>
      <w:lvlJc w:val="left"/>
      <w:pPr>
        <w:ind w:left="8406" w:hanging="1443"/>
      </w:pPr>
      <w:rPr>
        <w:rFonts w:hint="default"/>
        <w:lang w:val="en-US" w:eastAsia="en-US" w:bidi="ar-SA"/>
      </w:rPr>
    </w:lvl>
  </w:abstractNum>
  <w:abstractNum w:abstractNumId="21" w15:restartNumberingAfterBreak="0">
    <w:nsid w:val="1115042D"/>
    <w:multiLevelType w:val="multilevel"/>
    <w:tmpl w:val="D7AC899C"/>
    <w:lvl w:ilvl="0">
      <w:start w:val="6"/>
      <w:numFmt w:val="decimal"/>
      <w:lvlText w:val="%1"/>
      <w:lvlJc w:val="left"/>
      <w:pPr>
        <w:ind w:left="589" w:hanging="723"/>
      </w:pPr>
      <w:rPr>
        <w:rFonts w:hint="default"/>
        <w:lang w:val="en-US" w:eastAsia="en-US" w:bidi="ar-SA"/>
      </w:rPr>
    </w:lvl>
    <w:lvl w:ilvl="1">
      <w:start w:val="5"/>
      <w:numFmt w:val="decimal"/>
      <w:lvlText w:val="%1.%2"/>
      <w:lvlJc w:val="left"/>
      <w:pPr>
        <w:ind w:left="589" w:hanging="723"/>
      </w:pPr>
      <w:rPr>
        <w:rFonts w:ascii="Arial MT" w:eastAsia="Arial MT" w:hAnsi="Arial MT" w:cs="Arial MT" w:hint="default"/>
        <w:b w:val="0"/>
        <w:bCs w:val="0"/>
        <w:i w:val="0"/>
        <w:iCs w:val="0"/>
        <w:spacing w:val="-1"/>
        <w:w w:val="100"/>
        <w:sz w:val="22"/>
        <w:szCs w:val="22"/>
        <w:lang w:val="en-US" w:eastAsia="en-US" w:bidi="ar-SA"/>
      </w:rPr>
    </w:lvl>
    <w:lvl w:ilvl="2">
      <w:numFmt w:val="bullet"/>
      <w:lvlText w:val="•"/>
      <w:lvlJc w:val="left"/>
      <w:pPr>
        <w:ind w:left="2536" w:hanging="723"/>
      </w:pPr>
      <w:rPr>
        <w:rFonts w:hint="default"/>
        <w:lang w:val="en-US" w:eastAsia="en-US" w:bidi="ar-SA"/>
      </w:rPr>
    </w:lvl>
    <w:lvl w:ilvl="3">
      <w:numFmt w:val="bullet"/>
      <w:lvlText w:val="•"/>
      <w:lvlJc w:val="left"/>
      <w:pPr>
        <w:ind w:left="3514" w:hanging="723"/>
      </w:pPr>
      <w:rPr>
        <w:rFonts w:hint="default"/>
        <w:lang w:val="en-US" w:eastAsia="en-US" w:bidi="ar-SA"/>
      </w:rPr>
    </w:lvl>
    <w:lvl w:ilvl="4">
      <w:numFmt w:val="bullet"/>
      <w:lvlText w:val="•"/>
      <w:lvlJc w:val="left"/>
      <w:pPr>
        <w:ind w:left="4493" w:hanging="723"/>
      </w:pPr>
      <w:rPr>
        <w:rFonts w:hint="default"/>
        <w:lang w:val="en-US" w:eastAsia="en-US" w:bidi="ar-SA"/>
      </w:rPr>
    </w:lvl>
    <w:lvl w:ilvl="5">
      <w:numFmt w:val="bullet"/>
      <w:lvlText w:val="•"/>
      <w:lvlJc w:val="left"/>
      <w:pPr>
        <w:ind w:left="5471" w:hanging="723"/>
      </w:pPr>
      <w:rPr>
        <w:rFonts w:hint="default"/>
        <w:lang w:val="en-US" w:eastAsia="en-US" w:bidi="ar-SA"/>
      </w:rPr>
    </w:lvl>
    <w:lvl w:ilvl="6">
      <w:numFmt w:val="bullet"/>
      <w:lvlText w:val="•"/>
      <w:lvlJc w:val="left"/>
      <w:pPr>
        <w:ind w:left="6449" w:hanging="723"/>
      </w:pPr>
      <w:rPr>
        <w:rFonts w:hint="default"/>
        <w:lang w:val="en-US" w:eastAsia="en-US" w:bidi="ar-SA"/>
      </w:rPr>
    </w:lvl>
    <w:lvl w:ilvl="7">
      <w:numFmt w:val="bullet"/>
      <w:lvlText w:val="•"/>
      <w:lvlJc w:val="left"/>
      <w:pPr>
        <w:ind w:left="7427" w:hanging="723"/>
      </w:pPr>
      <w:rPr>
        <w:rFonts w:hint="default"/>
        <w:lang w:val="en-US" w:eastAsia="en-US" w:bidi="ar-SA"/>
      </w:rPr>
    </w:lvl>
    <w:lvl w:ilvl="8">
      <w:numFmt w:val="bullet"/>
      <w:lvlText w:val="•"/>
      <w:lvlJc w:val="left"/>
      <w:pPr>
        <w:ind w:left="8406" w:hanging="723"/>
      </w:pPr>
      <w:rPr>
        <w:rFonts w:hint="default"/>
        <w:lang w:val="en-US" w:eastAsia="en-US" w:bidi="ar-SA"/>
      </w:rPr>
    </w:lvl>
  </w:abstractNum>
  <w:abstractNum w:abstractNumId="22" w15:restartNumberingAfterBreak="0">
    <w:nsid w:val="11AD58FF"/>
    <w:multiLevelType w:val="hybridMultilevel"/>
    <w:tmpl w:val="FF282F20"/>
    <w:lvl w:ilvl="0" w:tplc="531EFBB4">
      <w:start w:val="1"/>
      <w:numFmt w:val="lowerLetter"/>
      <w:lvlText w:val="%1."/>
      <w:lvlJc w:val="left"/>
      <w:pPr>
        <w:ind w:left="832" w:hanging="245"/>
      </w:pPr>
      <w:rPr>
        <w:rFonts w:ascii="Arial MT" w:eastAsia="Arial MT" w:hAnsi="Arial MT" w:cs="Arial MT" w:hint="default"/>
        <w:b w:val="0"/>
        <w:bCs w:val="0"/>
        <w:i w:val="0"/>
        <w:iCs w:val="0"/>
        <w:spacing w:val="-1"/>
        <w:w w:val="100"/>
        <w:sz w:val="22"/>
        <w:szCs w:val="22"/>
        <w:lang w:val="en-US" w:eastAsia="en-US" w:bidi="ar-SA"/>
      </w:rPr>
    </w:lvl>
    <w:lvl w:ilvl="1" w:tplc="D9504C20">
      <w:start w:val="1"/>
      <w:numFmt w:val="upperLetter"/>
      <w:lvlText w:val="%2."/>
      <w:lvlJc w:val="left"/>
      <w:pPr>
        <w:ind w:left="590" w:hanging="272"/>
      </w:pPr>
      <w:rPr>
        <w:rFonts w:ascii="Arial MT" w:eastAsia="Arial MT" w:hAnsi="Arial MT" w:cs="Arial MT" w:hint="default"/>
        <w:b w:val="0"/>
        <w:bCs w:val="0"/>
        <w:i w:val="0"/>
        <w:iCs w:val="0"/>
        <w:spacing w:val="-1"/>
        <w:w w:val="100"/>
        <w:sz w:val="22"/>
        <w:szCs w:val="22"/>
        <w:lang w:val="en-US" w:eastAsia="en-US" w:bidi="ar-SA"/>
      </w:rPr>
    </w:lvl>
    <w:lvl w:ilvl="2" w:tplc="E7844A7A">
      <w:numFmt w:val="bullet"/>
      <w:lvlText w:val="•"/>
      <w:lvlJc w:val="left"/>
      <w:pPr>
        <w:ind w:left="1898" w:hanging="272"/>
      </w:pPr>
      <w:rPr>
        <w:rFonts w:hint="default"/>
        <w:lang w:val="en-US" w:eastAsia="en-US" w:bidi="ar-SA"/>
      </w:rPr>
    </w:lvl>
    <w:lvl w:ilvl="3" w:tplc="91F0374A">
      <w:numFmt w:val="bullet"/>
      <w:lvlText w:val="•"/>
      <w:lvlJc w:val="left"/>
      <w:pPr>
        <w:ind w:left="2956" w:hanging="272"/>
      </w:pPr>
      <w:rPr>
        <w:rFonts w:hint="default"/>
        <w:lang w:val="en-US" w:eastAsia="en-US" w:bidi="ar-SA"/>
      </w:rPr>
    </w:lvl>
    <w:lvl w:ilvl="4" w:tplc="A128FD16">
      <w:numFmt w:val="bullet"/>
      <w:lvlText w:val="•"/>
      <w:lvlJc w:val="left"/>
      <w:pPr>
        <w:ind w:left="4014" w:hanging="272"/>
      </w:pPr>
      <w:rPr>
        <w:rFonts w:hint="default"/>
        <w:lang w:val="en-US" w:eastAsia="en-US" w:bidi="ar-SA"/>
      </w:rPr>
    </w:lvl>
    <w:lvl w:ilvl="5" w:tplc="C3B0D33A">
      <w:numFmt w:val="bullet"/>
      <w:lvlText w:val="•"/>
      <w:lvlJc w:val="left"/>
      <w:pPr>
        <w:ind w:left="5072" w:hanging="272"/>
      </w:pPr>
      <w:rPr>
        <w:rFonts w:hint="default"/>
        <w:lang w:val="en-US" w:eastAsia="en-US" w:bidi="ar-SA"/>
      </w:rPr>
    </w:lvl>
    <w:lvl w:ilvl="6" w:tplc="DCFC715A">
      <w:numFmt w:val="bullet"/>
      <w:lvlText w:val="•"/>
      <w:lvlJc w:val="left"/>
      <w:pPr>
        <w:ind w:left="6130" w:hanging="272"/>
      </w:pPr>
      <w:rPr>
        <w:rFonts w:hint="default"/>
        <w:lang w:val="en-US" w:eastAsia="en-US" w:bidi="ar-SA"/>
      </w:rPr>
    </w:lvl>
    <w:lvl w:ilvl="7" w:tplc="2006052E">
      <w:numFmt w:val="bullet"/>
      <w:lvlText w:val="•"/>
      <w:lvlJc w:val="left"/>
      <w:pPr>
        <w:ind w:left="7188" w:hanging="272"/>
      </w:pPr>
      <w:rPr>
        <w:rFonts w:hint="default"/>
        <w:lang w:val="en-US" w:eastAsia="en-US" w:bidi="ar-SA"/>
      </w:rPr>
    </w:lvl>
    <w:lvl w:ilvl="8" w:tplc="F672F52C">
      <w:numFmt w:val="bullet"/>
      <w:lvlText w:val="•"/>
      <w:lvlJc w:val="left"/>
      <w:pPr>
        <w:ind w:left="8246" w:hanging="272"/>
      </w:pPr>
      <w:rPr>
        <w:rFonts w:hint="default"/>
        <w:lang w:val="en-US" w:eastAsia="en-US" w:bidi="ar-SA"/>
      </w:rPr>
    </w:lvl>
  </w:abstractNum>
  <w:abstractNum w:abstractNumId="23" w15:restartNumberingAfterBreak="0">
    <w:nsid w:val="129050C1"/>
    <w:multiLevelType w:val="hybridMultilevel"/>
    <w:tmpl w:val="8B0A8C5C"/>
    <w:lvl w:ilvl="0" w:tplc="3BD23508">
      <w:start w:val="1"/>
      <w:numFmt w:val="lowerLetter"/>
      <w:lvlText w:val="(%1)"/>
      <w:lvlJc w:val="left"/>
      <w:pPr>
        <w:ind w:left="590" w:hanging="332"/>
      </w:pPr>
      <w:rPr>
        <w:rFonts w:ascii="Arial MT" w:eastAsia="Arial MT" w:hAnsi="Arial MT" w:cs="Arial MT" w:hint="default"/>
        <w:b w:val="0"/>
        <w:bCs w:val="0"/>
        <w:i w:val="0"/>
        <w:iCs w:val="0"/>
        <w:spacing w:val="-1"/>
        <w:w w:val="100"/>
        <w:sz w:val="22"/>
        <w:szCs w:val="22"/>
        <w:lang w:val="en-US" w:eastAsia="en-US" w:bidi="ar-SA"/>
      </w:rPr>
    </w:lvl>
    <w:lvl w:ilvl="1" w:tplc="BA5498D4">
      <w:numFmt w:val="bullet"/>
      <w:lvlText w:val="•"/>
      <w:lvlJc w:val="left"/>
      <w:pPr>
        <w:ind w:left="1576" w:hanging="332"/>
      </w:pPr>
      <w:rPr>
        <w:rFonts w:hint="default"/>
        <w:lang w:val="en-US" w:eastAsia="en-US" w:bidi="ar-SA"/>
      </w:rPr>
    </w:lvl>
    <w:lvl w:ilvl="2" w:tplc="8F1A708C">
      <w:numFmt w:val="bullet"/>
      <w:lvlText w:val="•"/>
      <w:lvlJc w:val="left"/>
      <w:pPr>
        <w:ind w:left="2552" w:hanging="332"/>
      </w:pPr>
      <w:rPr>
        <w:rFonts w:hint="default"/>
        <w:lang w:val="en-US" w:eastAsia="en-US" w:bidi="ar-SA"/>
      </w:rPr>
    </w:lvl>
    <w:lvl w:ilvl="3" w:tplc="1D86E634">
      <w:numFmt w:val="bullet"/>
      <w:lvlText w:val="•"/>
      <w:lvlJc w:val="left"/>
      <w:pPr>
        <w:ind w:left="3528" w:hanging="332"/>
      </w:pPr>
      <w:rPr>
        <w:rFonts w:hint="default"/>
        <w:lang w:val="en-US" w:eastAsia="en-US" w:bidi="ar-SA"/>
      </w:rPr>
    </w:lvl>
    <w:lvl w:ilvl="4" w:tplc="F16415EA">
      <w:numFmt w:val="bullet"/>
      <w:lvlText w:val="•"/>
      <w:lvlJc w:val="left"/>
      <w:pPr>
        <w:ind w:left="4505" w:hanging="332"/>
      </w:pPr>
      <w:rPr>
        <w:rFonts w:hint="default"/>
        <w:lang w:val="en-US" w:eastAsia="en-US" w:bidi="ar-SA"/>
      </w:rPr>
    </w:lvl>
    <w:lvl w:ilvl="5" w:tplc="0EFAD3D8">
      <w:numFmt w:val="bullet"/>
      <w:lvlText w:val="•"/>
      <w:lvlJc w:val="left"/>
      <w:pPr>
        <w:ind w:left="5481" w:hanging="332"/>
      </w:pPr>
      <w:rPr>
        <w:rFonts w:hint="default"/>
        <w:lang w:val="en-US" w:eastAsia="en-US" w:bidi="ar-SA"/>
      </w:rPr>
    </w:lvl>
    <w:lvl w:ilvl="6" w:tplc="94343726">
      <w:numFmt w:val="bullet"/>
      <w:lvlText w:val="•"/>
      <w:lvlJc w:val="left"/>
      <w:pPr>
        <w:ind w:left="6457" w:hanging="332"/>
      </w:pPr>
      <w:rPr>
        <w:rFonts w:hint="default"/>
        <w:lang w:val="en-US" w:eastAsia="en-US" w:bidi="ar-SA"/>
      </w:rPr>
    </w:lvl>
    <w:lvl w:ilvl="7" w:tplc="3970DDCC">
      <w:numFmt w:val="bullet"/>
      <w:lvlText w:val="•"/>
      <w:lvlJc w:val="left"/>
      <w:pPr>
        <w:ind w:left="7433" w:hanging="332"/>
      </w:pPr>
      <w:rPr>
        <w:rFonts w:hint="default"/>
        <w:lang w:val="en-US" w:eastAsia="en-US" w:bidi="ar-SA"/>
      </w:rPr>
    </w:lvl>
    <w:lvl w:ilvl="8" w:tplc="9AD08A8E">
      <w:numFmt w:val="bullet"/>
      <w:lvlText w:val="•"/>
      <w:lvlJc w:val="left"/>
      <w:pPr>
        <w:ind w:left="8410" w:hanging="332"/>
      </w:pPr>
      <w:rPr>
        <w:rFonts w:hint="default"/>
        <w:lang w:val="en-US" w:eastAsia="en-US" w:bidi="ar-SA"/>
      </w:rPr>
    </w:lvl>
  </w:abstractNum>
  <w:abstractNum w:abstractNumId="24" w15:restartNumberingAfterBreak="0">
    <w:nsid w:val="12D51D81"/>
    <w:multiLevelType w:val="hybridMultilevel"/>
    <w:tmpl w:val="1BAACCC0"/>
    <w:lvl w:ilvl="0" w:tplc="66ECD486">
      <w:start w:val="1"/>
      <w:numFmt w:val="lowerLetter"/>
      <w:lvlText w:val="(%1)"/>
      <w:lvlJc w:val="left"/>
      <w:pPr>
        <w:ind w:left="107" w:hanging="394"/>
      </w:pPr>
      <w:rPr>
        <w:rFonts w:ascii="Arial MT" w:eastAsia="Arial MT" w:hAnsi="Arial MT" w:cs="Arial MT" w:hint="default"/>
        <w:b w:val="0"/>
        <w:bCs w:val="0"/>
        <w:i w:val="0"/>
        <w:iCs w:val="0"/>
        <w:spacing w:val="-1"/>
        <w:w w:val="100"/>
        <w:sz w:val="22"/>
        <w:szCs w:val="22"/>
        <w:lang w:val="en-US" w:eastAsia="en-US" w:bidi="ar-SA"/>
      </w:rPr>
    </w:lvl>
    <w:lvl w:ilvl="1" w:tplc="B26E9E4E">
      <w:numFmt w:val="bullet"/>
      <w:lvlText w:val="•"/>
      <w:lvlJc w:val="left"/>
      <w:pPr>
        <w:ind w:left="613" w:hanging="394"/>
      </w:pPr>
      <w:rPr>
        <w:rFonts w:hint="default"/>
        <w:lang w:val="en-US" w:eastAsia="en-US" w:bidi="ar-SA"/>
      </w:rPr>
    </w:lvl>
    <w:lvl w:ilvl="2" w:tplc="B9F0AA08">
      <w:numFmt w:val="bullet"/>
      <w:lvlText w:val="•"/>
      <w:lvlJc w:val="left"/>
      <w:pPr>
        <w:ind w:left="1127" w:hanging="394"/>
      </w:pPr>
      <w:rPr>
        <w:rFonts w:hint="default"/>
        <w:lang w:val="en-US" w:eastAsia="en-US" w:bidi="ar-SA"/>
      </w:rPr>
    </w:lvl>
    <w:lvl w:ilvl="3" w:tplc="A3B86628">
      <w:numFmt w:val="bullet"/>
      <w:lvlText w:val="•"/>
      <w:lvlJc w:val="left"/>
      <w:pPr>
        <w:ind w:left="1640" w:hanging="394"/>
      </w:pPr>
      <w:rPr>
        <w:rFonts w:hint="default"/>
        <w:lang w:val="en-US" w:eastAsia="en-US" w:bidi="ar-SA"/>
      </w:rPr>
    </w:lvl>
    <w:lvl w:ilvl="4" w:tplc="82AECE22">
      <w:numFmt w:val="bullet"/>
      <w:lvlText w:val="•"/>
      <w:lvlJc w:val="left"/>
      <w:pPr>
        <w:ind w:left="2154" w:hanging="394"/>
      </w:pPr>
      <w:rPr>
        <w:rFonts w:hint="default"/>
        <w:lang w:val="en-US" w:eastAsia="en-US" w:bidi="ar-SA"/>
      </w:rPr>
    </w:lvl>
    <w:lvl w:ilvl="5" w:tplc="6548019A">
      <w:numFmt w:val="bullet"/>
      <w:lvlText w:val="•"/>
      <w:lvlJc w:val="left"/>
      <w:pPr>
        <w:ind w:left="2668" w:hanging="394"/>
      </w:pPr>
      <w:rPr>
        <w:rFonts w:hint="default"/>
        <w:lang w:val="en-US" w:eastAsia="en-US" w:bidi="ar-SA"/>
      </w:rPr>
    </w:lvl>
    <w:lvl w:ilvl="6" w:tplc="E9E22A3E">
      <w:numFmt w:val="bullet"/>
      <w:lvlText w:val="•"/>
      <w:lvlJc w:val="left"/>
      <w:pPr>
        <w:ind w:left="3181" w:hanging="394"/>
      </w:pPr>
      <w:rPr>
        <w:rFonts w:hint="default"/>
        <w:lang w:val="en-US" w:eastAsia="en-US" w:bidi="ar-SA"/>
      </w:rPr>
    </w:lvl>
    <w:lvl w:ilvl="7" w:tplc="DA069796">
      <w:numFmt w:val="bullet"/>
      <w:lvlText w:val="•"/>
      <w:lvlJc w:val="left"/>
      <w:pPr>
        <w:ind w:left="3695" w:hanging="394"/>
      </w:pPr>
      <w:rPr>
        <w:rFonts w:hint="default"/>
        <w:lang w:val="en-US" w:eastAsia="en-US" w:bidi="ar-SA"/>
      </w:rPr>
    </w:lvl>
    <w:lvl w:ilvl="8" w:tplc="E0920234">
      <w:numFmt w:val="bullet"/>
      <w:lvlText w:val="•"/>
      <w:lvlJc w:val="left"/>
      <w:pPr>
        <w:ind w:left="4208" w:hanging="394"/>
      </w:pPr>
      <w:rPr>
        <w:rFonts w:hint="default"/>
        <w:lang w:val="en-US" w:eastAsia="en-US" w:bidi="ar-SA"/>
      </w:rPr>
    </w:lvl>
  </w:abstractNum>
  <w:abstractNum w:abstractNumId="25" w15:restartNumberingAfterBreak="0">
    <w:nsid w:val="152A0DF6"/>
    <w:multiLevelType w:val="hybridMultilevel"/>
    <w:tmpl w:val="9D2E5800"/>
    <w:lvl w:ilvl="0" w:tplc="8104DA7E">
      <w:start w:val="1"/>
      <w:numFmt w:val="lowerLetter"/>
      <w:lvlText w:val="(%1)"/>
      <w:lvlJc w:val="left"/>
      <w:pPr>
        <w:ind w:left="589" w:hanging="339"/>
      </w:pPr>
      <w:rPr>
        <w:rFonts w:ascii="Arial MT" w:eastAsia="Arial MT" w:hAnsi="Arial MT" w:cs="Arial MT" w:hint="default"/>
        <w:b w:val="0"/>
        <w:bCs w:val="0"/>
        <w:i w:val="0"/>
        <w:iCs w:val="0"/>
        <w:spacing w:val="-1"/>
        <w:w w:val="100"/>
        <w:sz w:val="22"/>
        <w:szCs w:val="22"/>
        <w:lang w:val="en-US" w:eastAsia="en-US" w:bidi="ar-SA"/>
      </w:rPr>
    </w:lvl>
    <w:lvl w:ilvl="1" w:tplc="CD86143E">
      <w:numFmt w:val="bullet"/>
      <w:lvlText w:val="•"/>
      <w:lvlJc w:val="left"/>
      <w:pPr>
        <w:ind w:left="1558" w:hanging="339"/>
      </w:pPr>
      <w:rPr>
        <w:rFonts w:hint="default"/>
        <w:lang w:val="en-US" w:eastAsia="en-US" w:bidi="ar-SA"/>
      </w:rPr>
    </w:lvl>
    <w:lvl w:ilvl="2" w:tplc="0C06C386">
      <w:numFmt w:val="bullet"/>
      <w:lvlText w:val="•"/>
      <w:lvlJc w:val="left"/>
      <w:pPr>
        <w:ind w:left="2536" w:hanging="339"/>
      </w:pPr>
      <w:rPr>
        <w:rFonts w:hint="default"/>
        <w:lang w:val="en-US" w:eastAsia="en-US" w:bidi="ar-SA"/>
      </w:rPr>
    </w:lvl>
    <w:lvl w:ilvl="3" w:tplc="A232FAAC">
      <w:numFmt w:val="bullet"/>
      <w:lvlText w:val="•"/>
      <w:lvlJc w:val="left"/>
      <w:pPr>
        <w:ind w:left="3514" w:hanging="339"/>
      </w:pPr>
      <w:rPr>
        <w:rFonts w:hint="default"/>
        <w:lang w:val="en-US" w:eastAsia="en-US" w:bidi="ar-SA"/>
      </w:rPr>
    </w:lvl>
    <w:lvl w:ilvl="4" w:tplc="373C6FEE">
      <w:numFmt w:val="bullet"/>
      <w:lvlText w:val="•"/>
      <w:lvlJc w:val="left"/>
      <w:pPr>
        <w:ind w:left="4493" w:hanging="339"/>
      </w:pPr>
      <w:rPr>
        <w:rFonts w:hint="default"/>
        <w:lang w:val="en-US" w:eastAsia="en-US" w:bidi="ar-SA"/>
      </w:rPr>
    </w:lvl>
    <w:lvl w:ilvl="5" w:tplc="5F28D9EE">
      <w:numFmt w:val="bullet"/>
      <w:lvlText w:val="•"/>
      <w:lvlJc w:val="left"/>
      <w:pPr>
        <w:ind w:left="5471" w:hanging="339"/>
      </w:pPr>
      <w:rPr>
        <w:rFonts w:hint="default"/>
        <w:lang w:val="en-US" w:eastAsia="en-US" w:bidi="ar-SA"/>
      </w:rPr>
    </w:lvl>
    <w:lvl w:ilvl="6" w:tplc="21EA81F0">
      <w:numFmt w:val="bullet"/>
      <w:lvlText w:val="•"/>
      <w:lvlJc w:val="left"/>
      <w:pPr>
        <w:ind w:left="6449" w:hanging="339"/>
      </w:pPr>
      <w:rPr>
        <w:rFonts w:hint="default"/>
        <w:lang w:val="en-US" w:eastAsia="en-US" w:bidi="ar-SA"/>
      </w:rPr>
    </w:lvl>
    <w:lvl w:ilvl="7" w:tplc="453225FC">
      <w:numFmt w:val="bullet"/>
      <w:lvlText w:val="•"/>
      <w:lvlJc w:val="left"/>
      <w:pPr>
        <w:ind w:left="7427" w:hanging="339"/>
      </w:pPr>
      <w:rPr>
        <w:rFonts w:hint="default"/>
        <w:lang w:val="en-US" w:eastAsia="en-US" w:bidi="ar-SA"/>
      </w:rPr>
    </w:lvl>
    <w:lvl w:ilvl="8" w:tplc="95683FA8">
      <w:numFmt w:val="bullet"/>
      <w:lvlText w:val="•"/>
      <w:lvlJc w:val="left"/>
      <w:pPr>
        <w:ind w:left="8406" w:hanging="339"/>
      </w:pPr>
      <w:rPr>
        <w:rFonts w:hint="default"/>
        <w:lang w:val="en-US" w:eastAsia="en-US" w:bidi="ar-SA"/>
      </w:rPr>
    </w:lvl>
  </w:abstractNum>
  <w:abstractNum w:abstractNumId="26" w15:restartNumberingAfterBreak="0">
    <w:nsid w:val="168402D5"/>
    <w:multiLevelType w:val="multilevel"/>
    <w:tmpl w:val="BEB6E058"/>
    <w:lvl w:ilvl="0">
      <w:start w:val="1"/>
      <w:numFmt w:val="decimal"/>
      <w:lvlText w:val="%1"/>
      <w:lvlJc w:val="left"/>
      <w:pPr>
        <w:ind w:left="769" w:hanging="183"/>
      </w:pPr>
      <w:rPr>
        <w:rFonts w:ascii="Arial MT" w:eastAsia="Arial MT" w:hAnsi="Arial MT" w:cs="Arial MT" w:hint="default"/>
        <w:b w:val="0"/>
        <w:bCs w:val="0"/>
        <w:i w:val="0"/>
        <w:iCs w:val="0"/>
        <w:spacing w:val="0"/>
        <w:w w:val="100"/>
        <w:sz w:val="22"/>
        <w:szCs w:val="22"/>
        <w:lang w:val="en-US" w:eastAsia="en-US" w:bidi="ar-SA"/>
      </w:rPr>
    </w:lvl>
    <w:lvl w:ilvl="1">
      <w:start w:val="1"/>
      <w:numFmt w:val="decimal"/>
      <w:lvlText w:val="%1.%2"/>
      <w:lvlJc w:val="left"/>
      <w:pPr>
        <w:ind w:left="590" w:hanging="370"/>
      </w:pPr>
      <w:rPr>
        <w:rFonts w:ascii="Arial MT" w:eastAsia="Arial MT" w:hAnsi="Arial MT" w:cs="Arial MT" w:hint="default"/>
        <w:b w:val="0"/>
        <w:bCs w:val="0"/>
        <w:i w:val="0"/>
        <w:iCs w:val="0"/>
        <w:spacing w:val="-1"/>
        <w:w w:val="100"/>
        <w:sz w:val="22"/>
        <w:szCs w:val="22"/>
        <w:lang w:val="en-US" w:eastAsia="en-US" w:bidi="ar-SA"/>
      </w:rPr>
    </w:lvl>
    <w:lvl w:ilvl="2">
      <w:numFmt w:val="bullet"/>
      <w:lvlText w:val="•"/>
      <w:lvlJc w:val="left"/>
      <w:pPr>
        <w:ind w:left="1826" w:hanging="370"/>
      </w:pPr>
      <w:rPr>
        <w:rFonts w:hint="default"/>
        <w:lang w:val="en-US" w:eastAsia="en-US" w:bidi="ar-SA"/>
      </w:rPr>
    </w:lvl>
    <w:lvl w:ilvl="3">
      <w:numFmt w:val="bullet"/>
      <w:lvlText w:val="•"/>
      <w:lvlJc w:val="left"/>
      <w:pPr>
        <w:ind w:left="2893" w:hanging="370"/>
      </w:pPr>
      <w:rPr>
        <w:rFonts w:hint="default"/>
        <w:lang w:val="en-US" w:eastAsia="en-US" w:bidi="ar-SA"/>
      </w:rPr>
    </w:lvl>
    <w:lvl w:ilvl="4">
      <w:numFmt w:val="bullet"/>
      <w:lvlText w:val="•"/>
      <w:lvlJc w:val="left"/>
      <w:pPr>
        <w:ind w:left="3960" w:hanging="370"/>
      </w:pPr>
      <w:rPr>
        <w:rFonts w:hint="default"/>
        <w:lang w:val="en-US" w:eastAsia="en-US" w:bidi="ar-SA"/>
      </w:rPr>
    </w:lvl>
    <w:lvl w:ilvl="5">
      <w:numFmt w:val="bullet"/>
      <w:lvlText w:val="•"/>
      <w:lvlJc w:val="left"/>
      <w:pPr>
        <w:ind w:left="5027" w:hanging="370"/>
      </w:pPr>
      <w:rPr>
        <w:rFonts w:hint="default"/>
        <w:lang w:val="en-US" w:eastAsia="en-US" w:bidi="ar-SA"/>
      </w:rPr>
    </w:lvl>
    <w:lvl w:ilvl="6">
      <w:numFmt w:val="bullet"/>
      <w:lvlText w:val="•"/>
      <w:lvlJc w:val="left"/>
      <w:pPr>
        <w:ind w:left="6094" w:hanging="370"/>
      </w:pPr>
      <w:rPr>
        <w:rFonts w:hint="default"/>
        <w:lang w:val="en-US" w:eastAsia="en-US" w:bidi="ar-SA"/>
      </w:rPr>
    </w:lvl>
    <w:lvl w:ilvl="7">
      <w:numFmt w:val="bullet"/>
      <w:lvlText w:val="•"/>
      <w:lvlJc w:val="left"/>
      <w:pPr>
        <w:ind w:left="7161" w:hanging="370"/>
      </w:pPr>
      <w:rPr>
        <w:rFonts w:hint="default"/>
        <w:lang w:val="en-US" w:eastAsia="en-US" w:bidi="ar-SA"/>
      </w:rPr>
    </w:lvl>
    <w:lvl w:ilvl="8">
      <w:numFmt w:val="bullet"/>
      <w:lvlText w:val="•"/>
      <w:lvlJc w:val="left"/>
      <w:pPr>
        <w:ind w:left="8228" w:hanging="370"/>
      </w:pPr>
      <w:rPr>
        <w:rFonts w:hint="default"/>
        <w:lang w:val="en-US" w:eastAsia="en-US" w:bidi="ar-SA"/>
      </w:rPr>
    </w:lvl>
  </w:abstractNum>
  <w:abstractNum w:abstractNumId="27" w15:restartNumberingAfterBreak="0">
    <w:nsid w:val="17333C48"/>
    <w:multiLevelType w:val="multilevel"/>
    <w:tmpl w:val="BD3E7120"/>
    <w:lvl w:ilvl="0">
      <w:start w:val="1"/>
      <w:numFmt w:val="decimal"/>
      <w:lvlText w:val="%1."/>
      <w:lvlJc w:val="left"/>
      <w:pPr>
        <w:ind w:left="1310" w:hanging="723"/>
      </w:pPr>
      <w:rPr>
        <w:rFonts w:ascii="Arial MT" w:eastAsia="Arial MT" w:hAnsi="Arial MT" w:cs="Arial MT" w:hint="default"/>
        <w:b w:val="0"/>
        <w:bCs w:val="0"/>
        <w:i w:val="0"/>
        <w:iCs w:val="0"/>
        <w:color w:val="434343"/>
        <w:spacing w:val="-1"/>
        <w:w w:val="100"/>
        <w:sz w:val="28"/>
        <w:szCs w:val="28"/>
        <w:lang w:val="en-US" w:eastAsia="en-US" w:bidi="ar-SA"/>
      </w:rPr>
    </w:lvl>
    <w:lvl w:ilvl="1">
      <w:start w:val="1"/>
      <w:numFmt w:val="decimal"/>
      <w:lvlText w:val="%1.%2"/>
      <w:lvlJc w:val="left"/>
      <w:pPr>
        <w:ind w:left="590" w:hanging="721"/>
      </w:pPr>
      <w:rPr>
        <w:rFonts w:ascii="Arial MT" w:eastAsia="Arial MT" w:hAnsi="Arial MT" w:cs="Arial MT" w:hint="default"/>
        <w:b w:val="0"/>
        <w:bCs w:val="0"/>
        <w:i w:val="0"/>
        <w:iCs w:val="0"/>
        <w:spacing w:val="-1"/>
        <w:w w:val="100"/>
        <w:sz w:val="22"/>
        <w:szCs w:val="22"/>
        <w:lang w:val="en-US" w:eastAsia="en-US" w:bidi="ar-SA"/>
      </w:rPr>
    </w:lvl>
    <w:lvl w:ilvl="2">
      <w:start w:val="1"/>
      <w:numFmt w:val="decimal"/>
      <w:lvlText w:val="%1.%2.%3"/>
      <w:lvlJc w:val="left"/>
      <w:pPr>
        <w:ind w:left="1261" w:hanging="675"/>
      </w:pPr>
      <w:rPr>
        <w:rFonts w:hint="default"/>
        <w:spacing w:val="-1"/>
        <w:w w:val="100"/>
        <w:lang w:val="en-US" w:eastAsia="en-US" w:bidi="ar-SA"/>
      </w:rPr>
    </w:lvl>
    <w:lvl w:ilvl="3">
      <w:numFmt w:val="bullet"/>
      <w:lvlText w:val="●"/>
      <w:lvlJc w:val="left"/>
      <w:pPr>
        <w:ind w:left="588" w:hanging="675"/>
      </w:pPr>
      <w:rPr>
        <w:rFonts w:ascii="Arial MT" w:eastAsia="Arial MT" w:hAnsi="Arial MT" w:cs="Arial MT" w:hint="default"/>
        <w:b w:val="0"/>
        <w:bCs w:val="0"/>
        <w:i w:val="0"/>
        <w:iCs w:val="0"/>
        <w:spacing w:val="0"/>
        <w:w w:val="60"/>
        <w:sz w:val="22"/>
        <w:szCs w:val="22"/>
        <w:lang w:val="en-US" w:eastAsia="en-US" w:bidi="ar-SA"/>
      </w:rPr>
    </w:lvl>
    <w:lvl w:ilvl="4">
      <w:numFmt w:val="bullet"/>
      <w:lvlText w:val="•"/>
      <w:lvlJc w:val="left"/>
      <w:pPr>
        <w:ind w:left="1300" w:hanging="675"/>
      </w:pPr>
      <w:rPr>
        <w:rFonts w:hint="default"/>
        <w:lang w:val="en-US" w:eastAsia="en-US" w:bidi="ar-SA"/>
      </w:rPr>
    </w:lvl>
    <w:lvl w:ilvl="5">
      <w:numFmt w:val="bullet"/>
      <w:lvlText w:val="•"/>
      <w:lvlJc w:val="left"/>
      <w:pPr>
        <w:ind w:left="1320" w:hanging="675"/>
      </w:pPr>
      <w:rPr>
        <w:rFonts w:hint="default"/>
        <w:lang w:val="en-US" w:eastAsia="en-US" w:bidi="ar-SA"/>
      </w:rPr>
    </w:lvl>
    <w:lvl w:ilvl="6">
      <w:numFmt w:val="bullet"/>
      <w:lvlText w:val="•"/>
      <w:lvlJc w:val="left"/>
      <w:pPr>
        <w:ind w:left="1360" w:hanging="675"/>
      </w:pPr>
      <w:rPr>
        <w:rFonts w:hint="default"/>
        <w:lang w:val="en-US" w:eastAsia="en-US" w:bidi="ar-SA"/>
      </w:rPr>
    </w:lvl>
    <w:lvl w:ilvl="7">
      <w:numFmt w:val="bullet"/>
      <w:lvlText w:val="•"/>
      <w:lvlJc w:val="left"/>
      <w:pPr>
        <w:ind w:left="1680" w:hanging="675"/>
      </w:pPr>
      <w:rPr>
        <w:rFonts w:hint="default"/>
        <w:lang w:val="en-US" w:eastAsia="en-US" w:bidi="ar-SA"/>
      </w:rPr>
    </w:lvl>
    <w:lvl w:ilvl="8">
      <w:numFmt w:val="bullet"/>
      <w:lvlText w:val="•"/>
      <w:lvlJc w:val="left"/>
      <w:pPr>
        <w:ind w:left="1860" w:hanging="675"/>
      </w:pPr>
      <w:rPr>
        <w:rFonts w:hint="default"/>
        <w:lang w:val="en-US" w:eastAsia="en-US" w:bidi="ar-SA"/>
      </w:rPr>
    </w:lvl>
  </w:abstractNum>
  <w:abstractNum w:abstractNumId="28" w15:restartNumberingAfterBreak="0">
    <w:nsid w:val="17484AAE"/>
    <w:multiLevelType w:val="multilevel"/>
    <w:tmpl w:val="7B669B7A"/>
    <w:lvl w:ilvl="0">
      <w:start w:val="1"/>
      <w:numFmt w:val="decimal"/>
      <w:lvlText w:val="%1"/>
      <w:lvlJc w:val="left"/>
      <w:pPr>
        <w:ind w:left="589" w:hanging="723"/>
      </w:pPr>
      <w:rPr>
        <w:rFonts w:hint="default"/>
        <w:lang w:val="en-US" w:eastAsia="en-US" w:bidi="ar-SA"/>
      </w:rPr>
    </w:lvl>
    <w:lvl w:ilvl="1">
      <w:start w:val="1"/>
      <w:numFmt w:val="decimal"/>
      <w:lvlText w:val="%1.%2"/>
      <w:lvlJc w:val="left"/>
      <w:pPr>
        <w:ind w:left="589" w:hanging="723"/>
      </w:pPr>
      <w:rPr>
        <w:rFonts w:hint="default"/>
        <w:spacing w:val="-1"/>
        <w:w w:val="100"/>
        <w:lang w:val="en-US" w:eastAsia="en-US" w:bidi="ar-SA"/>
      </w:rPr>
    </w:lvl>
    <w:lvl w:ilvl="2">
      <w:numFmt w:val="bullet"/>
      <w:lvlText w:val="•"/>
      <w:lvlJc w:val="left"/>
      <w:pPr>
        <w:ind w:left="2536" w:hanging="723"/>
      </w:pPr>
      <w:rPr>
        <w:rFonts w:hint="default"/>
        <w:lang w:val="en-US" w:eastAsia="en-US" w:bidi="ar-SA"/>
      </w:rPr>
    </w:lvl>
    <w:lvl w:ilvl="3">
      <w:numFmt w:val="bullet"/>
      <w:lvlText w:val="•"/>
      <w:lvlJc w:val="left"/>
      <w:pPr>
        <w:ind w:left="3514" w:hanging="723"/>
      </w:pPr>
      <w:rPr>
        <w:rFonts w:hint="default"/>
        <w:lang w:val="en-US" w:eastAsia="en-US" w:bidi="ar-SA"/>
      </w:rPr>
    </w:lvl>
    <w:lvl w:ilvl="4">
      <w:numFmt w:val="bullet"/>
      <w:lvlText w:val="•"/>
      <w:lvlJc w:val="left"/>
      <w:pPr>
        <w:ind w:left="4493" w:hanging="723"/>
      </w:pPr>
      <w:rPr>
        <w:rFonts w:hint="default"/>
        <w:lang w:val="en-US" w:eastAsia="en-US" w:bidi="ar-SA"/>
      </w:rPr>
    </w:lvl>
    <w:lvl w:ilvl="5">
      <w:numFmt w:val="bullet"/>
      <w:lvlText w:val="•"/>
      <w:lvlJc w:val="left"/>
      <w:pPr>
        <w:ind w:left="5471" w:hanging="723"/>
      </w:pPr>
      <w:rPr>
        <w:rFonts w:hint="default"/>
        <w:lang w:val="en-US" w:eastAsia="en-US" w:bidi="ar-SA"/>
      </w:rPr>
    </w:lvl>
    <w:lvl w:ilvl="6">
      <w:numFmt w:val="bullet"/>
      <w:lvlText w:val="•"/>
      <w:lvlJc w:val="left"/>
      <w:pPr>
        <w:ind w:left="6449" w:hanging="723"/>
      </w:pPr>
      <w:rPr>
        <w:rFonts w:hint="default"/>
        <w:lang w:val="en-US" w:eastAsia="en-US" w:bidi="ar-SA"/>
      </w:rPr>
    </w:lvl>
    <w:lvl w:ilvl="7">
      <w:numFmt w:val="bullet"/>
      <w:lvlText w:val="•"/>
      <w:lvlJc w:val="left"/>
      <w:pPr>
        <w:ind w:left="7427" w:hanging="723"/>
      </w:pPr>
      <w:rPr>
        <w:rFonts w:hint="default"/>
        <w:lang w:val="en-US" w:eastAsia="en-US" w:bidi="ar-SA"/>
      </w:rPr>
    </w:lvl>
    <w:lvl w:ilvl="8">
      <w:numFmt w:val="bullet"/>
      <w:lvlText w:val="•"/>
      <w:lvlJc w:val="left"/>
      <w:pPr>
        <w:ind w:left="8406" w:hanging="723"/>
      </w:pPr>
      <w:rPr>
        <w:rFonts w:hint="default"/>
        <w:lang w:val="en-US" w:eastAsia="en-US" w:bidi="ar-SA"/>
      </w:rPr>
    </w:lvl>
  </w:abstractNum>
  <w:abstractNum w:abstractNumId="29" w15:restartNumberingAfterBreak="0">
    <w:nsid w:val="1B97315D"/>
    <w:multiLevelType w:val="hybridMultilevel"/>
    <w:tmpl w:val="E49E3D96"/>
    <w:lvl w:ilvl="0" w:tplc="1EBC5F6C">
      <w:numFmt w:val="bullet"/>
      <w:lvlText w:val="●"/>
      <w:lvlJc w:val="left"/>
      <w:pPr>
        <w:ind w:left="107" w:hanging="723"/>
      </w:pPr>
      <w:rPr>
        <w:rFonts w:ascii="Arial MT" w:eastAsia="Arial MT" w:hAnsi="Arial MT" w:cs="Arial MT" w:hint="default"/>
        <w:b w:val="0"/>
        <w:bCs w:val="0"/>
        <w:i w:val="0"/>
        <w:iCs w:val="0"/>
        <w:spacing w:val="0"/>
        <w:w w:val="60"/>
        <w:position w:val="2"/>
        <w:sz w:val="20"/>
        <w:szCs w:val="20"/>
        <w:lang w:val="en-US" w:eastAsia="en-US" w:bidi="ar-SA"/>
      </w:rPr>
    </w:lvl>
    <w:lvl w:ilvl="1" w:tplc="37D68B0C">
      <w:numFmt w:val="bullet"/>
      <w:lvlText w:val="•"/>
      <w:lvlJc w:val="left"/>
      <w:pPr>
        <w:ind w:left="613" w:hanging="723"/>
      </w:pPr>
      <w:rPr>
        <w:rFonts w:hint="default"/>
        <w:lang w:val="en-US" w:eastAsia="en-US" w:bidi="ar-SA"/>
      </w:rPr>
    </w:lvl>
    <w:lvl w:ilvl="2" w:tplc="CEF4172C">
      <w:numFmt w:val="bullet"/>
      <w:lvlText w:val="•"/>
      <w:lvlJc w:val="left"/>
      <w:pPr>
        <w:ind w:left="1127" w:hanging="723"/>
      </w:pPr>
      <w:rPr>
        <w:rFonts w:hint="default"/>
        <w:lang w:val="en-US" w:eastAsia="en-US" w:bidi="ar-SA"/>
      </w:rPr>
    </w:lvl>
    <w:lvl w:ilvl="3" w:tplc="394A190E">
      <w:numFmt w:val="bullet"/>
      <w:lvlText w:val="•"/>
      <w:lvlJc w:val="left"/>
      <w:pPr>
        <w:ind w:left="1640" w:hanging="723"/>
      </w:pPr>
      <w:rPr>
        <w:rFonts w:hint="default"/>
        <w:lang w:val="en-US" w:eastAsia="en-US" w:bidi="ar-SA"/>
      </w:rPr>
    </w:lvl>
    <w:lvl w:ilvl="4" w:tplc="947AB85A">
      <w:numFmt w:val="bullet"/>
      <w:lvlText w:val="•"/>
      <w:lvlJc w:val="left"/>
      <w:pPr>
        <w:ind w:left="2154" w:hanging="723"/>
      </w:pPr>
      <w:rPr>
        <w:rFonts w:hint="default"/>
        <w:lang w:val="en-US" w:eastAsia="en-US" w:bidi="ar-SA"/>
      </w:rPr>
    </w:lvl>
    <w:lvl w:ilvl="5" w:tplc="043A89BA">
      <w:numFmt w:val="bullet"/>
      <w:lvlText w:val="•"/>
      <w:lvlJc w:val="left"/>
      <w:pPr>
        <w:ind w:left="2668" w:hanging="723"/>
      </w:pPr>
      <w:rPr>
        <w:rFonts w:hint="default"/>
        <w:lang w:val="en-US" w:eastAsia="en-US" w:bidi="ar-SA"/>
      </w:rPr>
    </w:lvl>
    <w:lvl w:ilvl="6" w:tplc="3474B6B4">
      <w:numFmt w:val="bullet"/>
      <w:lvlText w:val="•"/>
      <w:lvlJc w:val="left"/>
      <w:pPr>
        <w:ind w:left="3181" w:hanging="723"/>
      </w:pPr>
      <w:rPr>
        <w:rFonts w:hint="default"/>
        <w:lang w:val="en-US" w:eastAsia="en-US" w:bidi="ar-SA"/>
      </w:rPr>
    </w:lvl>
    <w:lvl w:ilvl="7" w:tplc="86FAC9E6">
      <w:numFmt w:val="bullet"/>
      <w:lvlText w:val="•"/>
      <w:lvlJc w:val="left"/>
      <w:pPr>
        <w:ind w:left="3695" w:hanging="723"/>
      </w:pPr>
      <w:rPr>
        <w:rFonts w:hint="default"/>
        <w:lang w:val="en-US" w:eastAsia="en-US" w:bidi="ar-SA"/>
      </w:rPr>
    </w:lvl>
    <w:lvl w:ilvl="8" w:tplc="2EC47612">
      <w:numFmt w:val="bullet"/>
      <w:lvlText w:val="•"/>
      <w:lvlJc w:val="left"/>
      <w:pPr>
        <w:ind w:left="4208" w:hanging="723"/>
      </w:pPr>
      <w:rPr>
        <w:rFonts w:hint="default"/>
        <w:lang w:val="en-US" w:eastAsia="en-US" w:bidi="ar-SA"/>
      </w:rPr>
    </w:lvl>
  </w:abstractNum>
  <w:abstractNum w:abstractNumId="30" w15:restartNumberingAfterBreak="0">
    <w:nsid w:val="1D50501E"/>
    <w:multiLevelType w:val="multilevel"/>
    <w:tmpl w:val="8CECD3D2"/>
    <w:lvl w:ilvl="0">
      <w:start w:val="29"/>
      <w:numFmt w:val="decimal"/>
      <w:lvlText w:val="%1"/>
      <w:lvlJc w:val="left"/>
      <w:pPr>
        <w:ind w:left="589" w:hanging="723"/>
      </w:pPr>
      <w:rPr>
        <w:rFonts w:hint="default"/>
        <w:lang w:val="en-US" w:eastAsia="en-US" w:bidi="ar-SA"/>
      </w:rPr>
    </w:lvl>
    <w:lvl w:ilvl="1">
      <w:start w:val="3"/>
      <w:numFmt w:val="decimal"/>
      <w:lvlText w:val="%1.%2"/>
      <w:lvlJc w:val="left"/>
      <w:pPr>
        <w:ind w:left="589" w:hanging="723"/>
      </w:pPr>
      <w:rPr>
        <w:rFonts w:ascii="Arial MT" w:eastAsia="Arial MT" w:hAnsi="Arial MT" w:cs="Arial MT" w:hint="default"/>
        <w:b w:val="0"/>
        <w:bCs w:val="0"/>
        <w:i w:val="0"/>
        <w:iCs w:val="0"/>
        <w:spacing w:val="-1"/>
        <w:w w:val="100"/>
        <w:sz w:val="22"/>
        <w:szCs w:val="22"/>
        <w:lang w:val="en-US" w:eastAsia="en-US" w:bidi="ar-SA"/>
      </w:rPr>
    </w:lvl>
    <w:lvl w:ilvl="2">
      <w:numFmt w:val="bullet"/>
      <w:lvlText w:val="•"/>
      <w:lvlJc w:val="left"/>
      <w:pPr>
        <w:ind w:left="2536" w:hanging="723"/>
      </w:pPr>
      <w:rPr>
        <w:rFonts w:hint="default"/>
        <w:lang w:val="en-US" w:eastAsia="en-US" w:bidi="ar-SA"/>
      </w:rPr>
    </w:lvl>
    <w:lvl w:ilvl="3">
      <w:numFmt w:val="bullet"/>
      <w:lvlText w:val="•"/>
      <w:lvlJc w:val="left"/>
      <w:pPr>
        <w:ind w:left="3514" w:hanging="723"/>
      </w:pPr>
      <w:rPr>
        <w:rFonts w:hint="default"/>
        <w:lang w:val="en-US" w:eastAsia="en-US" w:bidi="ar-SA"/>
      </w:rPr>
    </w:lvl>
    <w:lvl w:ilvl="4">
      <w:numFmt w:val="bullet"/>
      <w:lvlText w:val="•"/>
      <w:lvlJc w:val="left"/>
      <w:pPr>
        <w:ind w:left="4493" w:hanging="723"/>
      </w:pPr>
      <w:rPr>
        <w:rFonts w:hint="default"/>
        <w:lang w:val="en-US" w:eastAsia="en-US" w:bidi="ar-SA"/>
      </w:rPr>
    </w:lvl>
    <w:lvl w:ilvl="5">
      <w:numFmt w:val="bullet"/>
      <w:lvlText w:val="•"/>
      <w:lvlJc w:val="left"/>
      <w:pPr>
        <w:ind w:left="5471" w:hanging="723"/>
      </w:pPr>
      <w:rPr>
        <w:rFonts w:hint="default"/>
        <w:lang w:val="en-US" w:eastAsia="en-US" w:bidi="ar-SA"/>
      </w:rPr>
    </w:lvl>
    <w:lvl w:ilvl="6">
      <w:numFmt w:val="bullet"/>
      <w:lvlText w:val="•"/>
      <w:lvlJc w:val="left"/>
      <w:pPr>
        <w:ind w:left="6449" w:hanging="723"/>
      </w:pPr>
      <w:rPr>
        <w:rFonts w:hint="default"/>
        <w:lang w:val="en-US" w:eastAsia="en-US" w:bidi="ar-SA"/>
      </w:rPr>
    </w:lvl>
    <w:lvl w:ilvl="7">
      <w:numFmt w:val="bullet"/>
      <w:lvlText w:val="•"/>
      <w:lvlJc w:val="left"/>
      <w:pPr>
        <w:ind w:left="7427" w:hanging="723"/>
      </w:pPr>
      <w:rPr>
        <w:rFonts w:hint="default"/>
        <w:lang w:val="en-US" w:eastAsia="en-US" w:bidi="ar-SA"/>
      </w:rPr>
    </w:lvl>
    <w:lvl w:ilvl="8">
      <w:numFmt w:val="bullet"/>
      <w:lvlText w:val="•"/>
      <w:lvlJc w:val="left"/>
      <w:pPr>
        <w:ind w:left="8406" w:hanging="723"/>
      </w:pPr>
      <w:rPr>
        <w:rFonts w:hint="default"/>
        <w:lang w:val="en-US" w:eastAsia="en-US" w:bidi="ar-SA"/>
      </w:rPr>
    </w:lvl>
  </w:abstractNum>
  <w:abstractNum w:abstractNumId="31" w15:restartNumberingAfterBreak="0">
    <w:nsid w:val="1F750A9D"/>
    <w:multiLevelType w:val="multilevel"/>
    <w:tmpl w:val="BAB65FC6"/>
    <w:lvl w:ilvl="0">
      <w:start w:val="1"/>
      <w:numFmt w:val="decimal"/>
      <w:lvlText w:val="%1"/>
      <w:lvlJc w:val="left"/>
      <w:pPr>
        <w:ind w:left="2030" w:hanging="1443"/>
      </w:pPr>
      <w:rPr>
        <w:rFonts w:hint="default"/>
        <w:lang w:val="en-US" w:eastAsia="en-US" w:bidi="ar-SA"/>
      </w:rPr>
    </w:lvl>
    <w:lvl w:ilvl="1">
      <w:start w:val="1"/>
      <w:numFmt w:val="decimal"/>
      <w:lvlText w:val="%1.%2"/>
      <w:lvlJc w:val="left"/>
      <w:pPr>
        <w:ind w:left="2030" w:hanging="1443"/>
      </w:pPr>
      <w:rPr>
        <w:rFonts w:ascii="Arial MT" w:eastAsia="Arial MT" w:hAnsi="Arial MT" w:cs="Arial MT" w:hint="default"/>
        <w:b w:val="0"/>
        <w:bCs w:val="0"/>
        <w:i w:val="0"/>
        <w:iCs w:val="0"/>
        <w:spacing w:val="-1"/>
        <w:w w:val="100"/>
        <w:sz w:val="22"/>
        <w:szCs w:val="22"/>
        <w:lang w:val="en-US" w:eastAsia="en-US" w:bidi="ar-SA"/>
      </w:rPr>
    </w:lvl>
    <w:lvl w:ilvl="2">
      <w:numFmt w:val="bullet"/>
      <w:lvlText w:val="•"/>
      <w:lvlJc w:val="left"/>
      <w:pPr>
        <w:ind w:left="3704" w:hanging="1443"/>
      </w:pPr>
      <w:rPr>
        <w:rFonts w:hint="default"/>
        <w:lang w:val="en-US" w:eastAsia="en-US" w:bidi="ar-SA"/>
      </w:rPr>
    </w:lvl>
    <w:lvl w:ilvl="3">
      <w:numFmt w:val="bullet"/>
      <w:lvlText w:val="•"/>
      <w:lvlJc w:val="left"/>
      <w:pPr>
        <w:ind w:left="4536" w:hanging="1443"/>
      </w:pPr>
      <w:rPr>
        <w:rFonts w:hint="default"/>
        <w:lang w:val="en-US" w:eastAsia="en-US" w:bidi="ar-SA"/>
      </w:rPr>
    </w:lvl>
    <w:lvl w:ilvl="4">
      <w:numFmt w:val="bullet"/>
      <w:lvlText w:val="•"/>
      <w:lvlJc w:val="left"/>
      <w:pPr>
        <w:ind w:left="5369" w:hanging="1443"/>
      </w:pPr>
      <w:rPr>
        <w:rFonts w:hint="default"/>
        <w:lang w:val="en-US" w:eastAsia="en-US" w:bidi="ar-SA"/>
      </w:rPr>
    </w:lvl>
    <w:lvl w:ilvl="5">
      <w:numFmt w:val="bullet"/>
      <w:lvlText w:val="•"/>
      <w:lvlJc w:val="left"/>
      <w:pPr>
        <w:ind w:left="6201" w:hanging="1443"/>
      </w:pPr>
      <w:rPr>
        <w:rFonts w:hint="default"/>
        <w:lang w:val="en-US" w:eastAsia="en-US" w:bidi="ar-SA"/>
      </w:rPr>
    </w:lvl>
    <w:lvl w:ilvl="6">
      <w:numFmt w:val="bullet"/>
      <w:lvlText w:val="•"/>
      <w:lvlJc w:val="left"/>
      <w:pPr>
        <w:ind w:left="7033" w:hanging="1443"/>
      </w:pPr>
      <w:rPr>
        <w:rFonts w:hint="default"/>
        <w:lang w:val="en-US" w:eastAsia="en-US" w:bidi="ar-SA"/>
      </w:rPr>
    </w:lvl>
    <w:lvl w:ilvl="7">
      <w:numFmt w:val="bullet"/>
      <w:lvlText w:val="•"/>
      <w:lvlJc w:val="left"/>
      <w:pPr>
        <w:ind w:left="7865" w:hanging="1443"/>
      </w:pPr>
      <w:rPr>
        <w:rFonts w:hint="default"/>
        <w:lang w:val="en-US" w:eastAsia="en-US" w:bidi="ar-SA"/>
      </w:rPr>
    </w:lvl>
    <w:lvl w:ilvl="8">
      <w:numFmt w:val="bullet"/>
      <w:lvlText w:val="•"/>
      <w:lvlJc w:val="left"/>
      <w:pPr>
        <w:ind w:left="8698" w:hanging="1443"/>
      </w:pPr>
      <w:rPr>
        <w:rFonts w:hint="default"/>
        <w:lang w:val="en-US" w:eastAsia="en-US" w:bidi="ar-SA"/>
      </w:rPr>
    </w:lvl>
  </w:abstractNum>
  <w:abstractNum w:abstractNumId="32" w15:restartNumberingAfterBreak="0">
    <w:nsid w:val="20657951"/>
    <w:multiLevelType w:val="hybridMultilevel"/>
    <w:tmpl w:val="FAE83E32"/>
    <w:lvl w:ilvl="0" w:tplc="7604D18C">
      <w:numFmt w:val="bullet"/>
      <w:lvlText w:val="○"/>
      <w:lvlJc w:val="left"/>
      <w:pPr>
        <w:ind w:left="589" w:hanging="1443"/>
      </w:pPr>
      <w:rPr>
        <w:rFonts w:ascii="Arial MT" w:eastAsia="Arial MT" w:hAnsi="Arial MT" w:cs="Arial MT" w:hint="default"/>
        <w:b w:val="0"/>
        <w:bCs w:val="0"/>
        <w:i w:val="0"/>
        <w:iCs w:val="0"/>
        <w:spacing w:val="0"/>
        <w:w w:val="60"/>
        <w:sz w:val="22"/>
        <w:szCs w:val="22"/>
        <w:lang w:val="en-US" w:eastAsia="en-US" w:bidi="ar-SA"/>
      </w:rPr>
    </w:lvl>
    <w:lvl w:ilvl="1" w:tplc="88AA7228">
      <w:numFmt w:val="bullet"/>
      <w:lvlText w:val="•"/>
      <w:lvlJc w:val="left"/>
      <w:pPr>
        <w:ind w:left="1558" w:hanging="1443"/>
      </w:pPr>
      <w:rPr>
        <w:rFonts w:hint="default"/>
        <w:lang w:val="en-US" w:eastAsia="en-US" w:bidi="ar-SA"/>
      </w:rPr>
    </w:lvl>
    <w:lvl w:ilvl="2" w:tplc="D35E7952">
      <w:numFmt w:val="bullet"/>
      <w:lvlText w:val="•"/>
      <w:lvlJc w:val="left"/>
      <w:pPr>
        <w:ind w:left="2536" w:hanging="1443"/>
      </w:pPr>
      <w:rPr>
        <w:rFonts w:hint="default"/>
        <w:lang w:val="en-US" w:eastAsia="en-US" w:bidi="ar-SA"/>
      </w:rPr>
    </w:lvl>
    <w:lvl w:ilvl="3" w:tplc="A51A4D92">
      <w:numFmt w:val="bullet"/>
      <w:lvlText w:val="•"/>
      <w:lvlJc w:val="left"/>
      <w:pPr>
        <w:ind w:left="3514" w:hanging="1443"/>
      </w:pPr>
      <w:rPr>
        <w:rFonts w:hint="default"/>
        <w:lang w:val="en-US" w:eastAsia="en-US" w:bidi="ar-SA"/>
      </w:rPr>
    </w:lvl>
    <w:lvl w:ilvl="4" w:tplc="729072EA">
      <w:numFmt w:val="bullet"/>
      <w:lvlText w:val="•"/>
      <w:lvlJc w:val="left"/>
      <w:pPr>
        <w:ind w:left="4493" w:hanging="1443"/>
      </w:pPr>
      <w:rPr>
        <w:rFonts w:hint="default"/>
        <w:lang w:val="en-US" w:eastAsia="en-US" w:bidi="ar-SA"/>
      </w:rPr>
    </w:lvl>
    <w:lvl w:ilvl="5" w:tplc="06DEC34C">
      <w:numFmt w:val="bullet"/>
      <w:lvlText w:val="•"/>
      <w:lvlJc w:val="left"/>
      <w:pPr>
        <w:ind w:left="5471" w:hanging="1443"/>
      </w:pPr>
      <w:rPr>
        <w:rFonts w:hint="default"/>
        <w:lang w:val="en-US" w:eastAsia="en-US" w:bidi="ar-SA"/>
      </w:rPr>
    </w:lvl>
    <w:lvl w:ilvl="6" w:tplc="E4EE2322">
      <w:numFmt w:val="bullet"/>
      <w:lvlText w:val="•"/>
      <w:lvlJc w:val="left"/>
      <w:pPr>
        <w:ind w:left="6449" w:hanging="1443"/>
      </w:pPr>
      <w:rPr>
        <w:rFonts w:hint="default"/>
        <w:lang w:val="en-US" w:eastAsia="en-US" w:bidi="ar-SA"/>
      </w:rPr>
    </w:lvl>
    <w:lvl w:ilvl="7" w:tplc="3CA0217A">
      <w:numFmt w:val="bullet"/>
      <w:lvlText w:val="•"/>
      <w:lvlJc w:val="left"/>
      <w:pPr>
        <w:ind w:left="7427" w:hanging="1443"/>
      </w:pPr>
      <w:rPr>
        <w:rFonts w:hint="default"/>
        <w:lang w:val="en-US" w:eastAsia="en-US" w:bidi="ar-SA"/>
      </w:rPr>
    </w:lvl>
    <w:lvl w:ilvl="8" w:tplc="B87ABB94">
      <w:numFmt w:val="bullet"/>
      <w:lvlText w:val="•"/>
      <w:lvlJc w:val="left"/>
      <w:pPr>
        <w:ind w:left="8406" w:hanging="1443"/>
      </w:pPr>
      <w:rPr>
        <w:rFonts w:hint="default"/>
        <w:lang w:val="en-US" w:eastAsia="en-US" w:bidi="ar-SA"/>
      </w:rPr>
    </w:lvl>
  </w:abstractNum>
  <w:abstractNum w:abstractNumId="33" w15:restartNumberingAfterBreak="0">
    <w:nsid w:val="209E176F"/>
    <w:multiLevelType w:val="hybridMultilevel"/>
    <w:tmpl w:val="7BF840FC"/>
    <w:lvl w:ilvl="0" w:tplc="98604144">
      <w:numFmt w:val="bullet"/>
      <w:lvlText w:val="●"/>
      <w:lvlJc w:val="left"/>
      <w:pPr>
        <w:ind w:left="107" w:hanging="723"/>
      </w:pPr>
      <w:rPr>
        <w:rFonts w:ascii="Arial MT" w:eastAsia="Arial MT" w:hAnsi="Arial MT" w:cs="Arial MT" w:hint="default"/>
        <w:b w:val="0"/>
        <w:bCs w:val="0"/>
        <w:i w:val="0"/>
        <w:iCs w:val="0"/>
        <w:spacing w:val="0"/>
        <w:w w:val="60"/>
        <w:position w:val="2"/>
        <w:sz w:val="20"/>
        <w:szCs w:val="20"/>
        <w:lang w:val="en-US" w:eastAsia="en-US" w:bidi="ar-SA"/>
      </w:rPr>
    </w:lvl>
    <w:lvl w:ilvl="1" w:tplc="3EC46C4C">
      <w:numFmt w:val="bullet"/>
      <w:lvlText w:val="•"/>
      <w:lvlJc w:val="left"/>
      <w:pPr>
        <w:ind w:left="613" w:hanging="723"/>
      </w:pPr>
      <w:rPr>
        <w:rFonts w:hint="default"/>
        <w:lang w:val="en-US" w:eastAsia="en-US" w:bidi="ar-SA"/>
      </w:rPr>
    </w:lvl>
    <w:lvl w:ilvl="2" w:tplc="1552708E">
      <w:numFmt w:val="bullet"/>
      <w:lvlText w:val="•"/>
      <w:lvlJc w:val="left"/>
      <w:pPr>
        <w:ind w:left="1127" w:hanging="723"/>
      </w:pPr>
      <w:rPr>
        <w:rFonts w:hint="default"/>
        <w:lang w:val="en-US" w:eastAsia="en-US" w:bidi="ar-SA"/>
      </w:rPr>
    </w:lvl>
    <w:lvl w:ilvl="3" w:tplc="5EEE2F4A">
      <w:numFmt w:val="bullet"/>
      <w:lvlText w:val="•"/>
      <w:lvlJc w:val="left"/>
      <w:pPr>
        <w:ind w:left="1640" w:hanging="723"/>
      </w:pPr>
      <w:rPr>
        <w:rFonts w:hint="default"/>
        <w:lang w:val="en-US" w:eastAsia="en-US" w:bidi="ar-SA"/>
      </w:rPr>
    </w:lvl>
    <w:lvl w:ilvl="4" w:tplc="7C9CF790">
      <w:numFmt w:val="bullet"/>
      <w:lvlText w:val="•"/>
      <w:lvlJc w:val="left"/>
      <w:pPr>
        <w:ind w:left="2154" w:hanging="723"/>
      </w:pPr>
      <w:rPr>
        <w:rFonts w:hint="default"/>
        <w:lang w:val="en-US" w:eastAsia="en-US" w:bidi="ar-SA"/>
      </w:rPr>
    </w:lvl>
    <w:lvl w:ilvl="5" w:tplc="D4B48808">
      <w:numFmt w:val="bullet"/>
      <w:lvlText w:val="•"/>
      <w:lvlJc w:val="left"/>
      <w:pPr>
        <w:ind w:left="2668" w:hanging="723"/>
      </w:pPr>
      <w:rPr>
        <w:rFonts w:hint="default"/>
        <w:lang w:val="en-US" w:eastAsia="en-US" w:bidi="ar-SA"/>
      </w:rPr>
    </w:lvl>
    <w:lvl w:ilvl="6" w:tplc="077EC0EE">
      <w:numFmt w:val="bullet"/>
      <w:lvlText w:val="•"/>
      <w:lvlJc w:val="left"/>
      <w:pPr>
        <w:ind w:left="3181" w:hanging="723"/>
      </w:pPr>
      <w:rPr>
        <w:rFonts w:hint="default"/>
        <w:lang w:val="en-US" w:eastAsia="en-US" w:bidi="ar-SA"/>
      </w:rPr>
    </w:lvl>
    <w:lvl w:ilvl="7" w:tplc="115C7336">
      <w:numFmt w:val="bullet"/>
      <w:lvlText w:val="•"/>
      <w:lvlJc w:val="left"/>
      <w:pPr>
        <w:ind w:left="3695" w:hanging="723"/>
      </w:pPr>
      <w:rPr>
        <w:rFonts w:hint="default"/>
        <w:lang w:val="en-US" w:eastAsia="en-US" w:bidi="ar-SA"/>
      </w:rPr>
    </w:lvl>
    <w:lvl w:ilvl="8" w:tplc="3956F36E">
      <w:numFmt w:val="bullet"/>
      <w:lvlText w:val="•"/>
      <w:lvlJc w:val="left"/>
      <w:pPr>
        <w:ind w:left="4208" w:hanging="723"/>
      </w:pPr>
      <w:rPr>
        <w:rFonts w:hint="default"/>
        <w:lang w:val="en-US" w:eastAsia="en-US" w:bidi="ar-SA"/>
      </w:rPr>
    </w:lvl>
  </w:abstractNum>
  <w:abstractNum w:abstractNumId="34" w15:restartNumberingAfterBreak="0">
    <w:nsid w:val="20B90E95"/>
    <w:multiLevelType w:val="hybridMultilevel"/>
    <w:tmpl w:val="4BFECAB8"/>
    <w:lvl w:ilvl="0" w:tplc="6B7ABB86">
      <w:numFmt w:val="bullet"/>
      <w:lvlText w:val="●"/>
      <w:lvlJc w:val="left"/>
      <w:pPr>
        <w:ind w:left="590" w:hanging="723"/>
      </w:pPr>
      <w:rPr>
        <w:rFonts w:ascii="Arial MT" w:eastAsia="Arial MT" w:hAnsi="Arial MT" w:cs="Arial MT" w:hint="default"/>
        <w:b w:val="0"/>
        <w:bCs w:val="0"/>
        <w:i w:val="0"/>
        <w:iCs w:val="0"/>
        <w:spacing w:val="0"/>
        <w:w w:val="60"/>
        <w:sz w:val="22"/>
        <w:szCs w:val="22"/>
        <w:lang w:val="en-US" w:eastAsia="en-US" w:bidi="ar-SA"/>
      </w:rPr>
    </w:lvl>
    <w:lvl w:ilvl="1" w:tplc="A5263F3E">
      <w:numFmt w:val="bullet"/>
      <w:lvlText w:val="•"/>
      <w:lvlJc w:val="left"/>
      <w:pPr>
        <w:ind w:left="1576" w:hanging="723"/>
      </w:pPr>
      <w:rPr>
        <w:rFonts w:hint="default"/>
        <w:lang w:val="en-US" w:eastAsia="en-US" w:bidi="ar-SA"/>
      </w:rPr>
    </w:lvl>
    <w:lvl w:ilvl="2" w:tplc="7D1ABC52">
      <w:numFmt w:val="bullet"/>
      <w:lvlText w:val="•"/>
      <w:lvlJc w:val="left"/>
      <w:pPr>
        <w:ind w:left="2552" w:hanging="723"/>
      </w:pPr>
      <w:rPr>
        <w:rFonts w:hint="default"/>
        <w:lang w:val="en-US" w:eastAsia="en-US" w:bidi="ar-SA"/>
      </w:rPr>
    </w:lvl>
    <w:lvl w:ilvl="3" w:tplc="1990F170">
      <w:numFmt w:val="bullet"/>
      <w:lvlText w:val="•"/>
      <w:lvlJc w:val="left"/>
      <w:pPr>
        <w:ind w:left="3528" w:hanging="723"/>
      </w:pPr>
      <w:rPr>
        <w:rFonts w:hint="default"/>
        <w:lang w:val="en-US" w:eastAsia="en-US" w:bidi="ar-SA"/>
      </w:rPr>
    </w:lvl>
    <w:lvl w:ilvl="4" w:tplc="EAAC79E0">
      <w:numFmt w:val="bullet"/>
      <w:lvlText w:val="•"/>
      <w:lvlJc w:val="left"/>
      <w:pPr>
        <w:ind w:left="4505" w:hanging="723"/>
      </w:pPr>
      <w:rPr>
        <w:rFonts w:hint="default"/>
        <w:lang w:val="en-US" w:eastAsia="en-US" w:bidi="ar-SA"/>
      </w:rPr>
    </w:lvl>
    <w:lvl w:ilvl="5" w:tplc="1C822BA2">
      <w:numFmt w:val="bullet"/>
      <w:lvlText w:val="•"/>
      <w:lvlJc w:val="left"/>
      <w:pPr>
        <w:ind w:left="5481" w:hanging="723"/>
      </w:pPr>
      <w:rPr>
        <w:rFonts w:hint="default"/>
        <w:lang w:val="en-US" w:eastAsia="en-US" w:bidi="ar-SA"/>
      </w:rPr>
    </w:lvl>
    <w:lvl w:ilvl="6" w:tplc="624A340C">
      <w:numFmt w:val="bullet"/>
      <w:lvlText w:val="•"/>
      <w:lvlJc w:val="left"/>
      <w:pPr>
        <w:ind w:left="6457" w:hanging="723"/>
      </w:pPr>
      <w:rPr>
        <w:rFonts w:hint="default"/>
        <w:lang w:val="en-US" w:eastAsia="en-US" w:bidi="ar-SA"/>
      </w:rPr>
    </w:lvl>
    <w:lvl w:ilvl="7" w:tplc="0C50D5A0">
      <w:numFmt w:val="bullet"/>
      <w:lvlText w:val="•"/>
      <w:lvlJc w:val="left"/>
      <w:pPr>
        <w:ind w:left="7433" w:hanging="723"/>
      </w:pPr>
      <w:rPr>
        <w:rFonts w:hint="default"/>
        <w:lang w:val="en-US" w:eastAsia="en-US" w:bidi="ar-SA"/>
      </w:rPr>
    </w:lvl>
    <w:lvl w:ilvl="8" w:tplc="E41C9250">
      <w:numFmt w:val="bullet"/>
      <w:lvlText w:val="•"/>
      <w:lvlJc w:val="left"/>
      <w:pPr>
        <w:ind w:left="8410" w:hanging="723"/>
      </w:pPr>
      <w:rPr>
        <w:rFonts w:hint="default"/>
        <w:lang w:val="en-US" w:eastAsia="en-US" w:bidi="ar-SA"/>
      </w:rPr>
    </w:lvl>
  </w:abstractNum>
  <w:abstractNum w:abstractNumId="35" w15:restartNumberingAfterBreak="0">
    <w:nsid w:val="20E06DAB"/>
    <w:multiLevelType w:val="hybridMultilevel"/>
    <w:tmpl w:val="1CB496F4"/>
    <w:lvl w:ilvl="0" w:tplc="8BD2774E">
      <w:start w:val="1"/>
      <w:numFmt w:val="lowerLetter"/>
      <w:lvlText w:val="(%1)"/>
      <w:lvlJc w:val="left"/>
      <w:pPr>
        <w:ind w:left="589" w:hanging="339"/>
      </w:pPr>
      <w:rPr>
        <w:rFonts w:ascii="Arial MT" w:eastAsia="Arial MT" w:hAnsi="Arial MT" w:cs="Arial MT" w:hint="default"/>
        <w:b w:val="0"/>
        <w:bCs w:val="0"/>
        <w:i w:val="0"/>
        <w:iCs w:val="0"/>
        <w:spacing w:val="-1"/>
        <w:w w:val="100"/>
        <w:sz w:val="22"/>
        <w:szCs w:val="22"/>
        <w:lang w:val="en-US" w:eastAsia="en-US" w:bidi="ar-SA"/>
      </w:rPr>
    </w:lvl>
    <w:lvl w:ilvl="1" w:tplc="6BD40422">
      <w:numFmt w:val="bullet"/>
      <w:lvlText w:val="•"/>
      <w:lvlJc w:val="left"/>
      <w:pPr>
        <w:ind w:left="1558" w:hanging="339"/>
      </w:pPr>
      <w:rPr>
        <w:rFonts w:hint="default"/>
        <w:lang w:val="en-US" w:eastAsia="en-US" w:bidi="ar-SA"/>
      </w:rPr>
    </w:lvl>
    <w:lvl w:ilvl="2" w:tplc="F1A6FB7E">
      <w:numFmt w:val="bullet"/>
      <w:lvlText w:val="•"/>
      <w:lvlJc w:val="left"/>
      <w:pPr>
        <w:ind w:left="2536" w:hanging="339"/>
      </w:pPr>
      <w:rPr>
        <w:rFonts w:hint="default"/>
        <w:lang w:val="en-US" w:eastAsia="en-US" w:bidi="ar-SA"/>
      </w:rPr>
    </w:lvl>
    <w:lvl w:ilvl="3" w:tplc="BB5E99FC">
      <w:numFmt w:val="bullet"/>
      <w:lvlText w:val="•"/>
      <w:lvlJc w:val="left"/>
      <w:pPr>
        <w:ind w:left="3514" w:hanging="339"/>
      </w:pPr>
      <w:rPr>
        <w:rFonts w:hint="default"/>
        <w:lang w:val="en-US" w:eastAsia="en-US" w:bidi="ar-SA"/>
      </w:rPr>
    </w:lvl>
    <w:lvl w:ilvl="4" w:tplc="E814FE62">
      <w:numFmt w:val="bullet"/>
      <w:lvlText w:val="•"/>
      <w:lvlJc w:val="left"/>
      <w:pPr>
        <w:ind w:left="4493" w:hanging="339"/>
      </w:pPr>
      <w:rPr>
        <w:rFonts w:hint="default"/>
        <w:lang w:val="en-US" w:eastAsia="en-US" w:bidi="ar-SA"/>
      </w:rPr>
    </w:lvl>
    <w:lvl w:ilvl="5" w:tplc="94949496">
      <w:numFmt w:val="bullet"/>
      <w:lvlText w:val="•"/>
      <w:lvlJc w:val="left"/>
      <w:pPr>
        <w:ind w:left="5471" w:hanging="339"/>
      </w:pPr>
      <w:rPr>
        <w:rFonts w:hint="default"/>
        <w:lang w:val="en-US" w:eastAsia="en-US" w:bidi="ar-SA"/>
      </w:rPr>
    </w:lvl>
    <w:lvl w:ilvl="6" w:tplc="CD4C5906">
      <w:numFmt w:val="bullet"/>
      <w:lvlText w:val="•"/>
      <w:lvlJc w:val="left"/>
      <w:pPr>
        <w:ind w:left="6449" w:hanging="339"/>
      </w:pPr>
      <w:rPr>
        <w:rFonts w:hint="default"/>
        <w:lang w:val="en-US" w:eastAsia="en-US" w:bidi="ar-SA"/>
      </w:rPr>
    </w:lvl>
    <w:lvl w:ilvl="7" w:tplc="BA90A9A0">
      <w:numFmt w:val="bullet"/>
      <w:lvlText w:val="•"/>
      <w:lvlJc w:val="left"/>
      <w:pPr>
        <w:ind w:left="7427" w:hanging="339"/>
      </w:pPr>
      <w:rPr>
        <w:rFonts w:hint="default"/>
        <w:lang w:val="en-US" w:eastAsia="en-US" w:bidi="ar-SA"/>
      </w:rPr>
    </w:lvl>
    <w:lvl w:ilvl="8" w:tplc="C83AEB84">
      <w:numFmt w:val="bullet"/>
      <w:lvlText w:val="•"/>
      <w:lvlJc w:val="left"/>
      <w:pPr>
        <w:ind w:left="8406" w:hanging="339"/>
      </w:pPr>
      <w:rPr>
        <w:rFonts w:hint="default"/>
        <w:lang w:val="en-US" w:eastAsia="en-US" w:bidi="ar-SA"/>
      </w:rPr>
    </w:lvl>
  </w:abstractNum>
  <w:abstractNum w:abstractNumId="36" w15:restartNumberingAfterBreak="0">
    <w:nsid w:val="210454A2"/>
    <w:multiLevelType w:val="hybridMultilevel"/>
    <w:tmpl w:val="373A2802"/>
    <w:lvl w:ilvl="0" w:tplc="26283868">
      <w:numFmt w:val="bullet"/>
      <w:lvlText w:val="●"/>
      <w:lvlJc w:val="left"/>
      <w:pPr>
        <w:ind w:left="819" w:hanging="723"/>
      </w:pPr>
      <w:rPr>
        <w:rFonts w:ascii="Calibri" w:eastAsia="Calibri" w:hAnsi="Calibri" w:cs="Calibri" w:hint="default"/>
        <w:b w:val="0"/>
        <w:bCs w:val="0"/>
        <w:i w:val="0"/>
        <w:iCs w:val="0"/>
        <w:spacing w:val="0"/>
        <w:w w:val="100"/>
        <w:sz w:val="22"/>
        <w:szCs w:val="22"/>
        <w:lang w:val="en-US" w:eastAsia="en-US" w:bidi="ar-SA"/>
      </w:rPr>
    </w:lvl>
    <w:lvl w:ilvl="1" w:tplc="406277DC">
      <w:numFmt w:val="bullet"/>
      <w:lvlText w:val="•"/>
      <w:lvlJc w:val="left"/>
      <w:pPr>
        <w:ind w:left="1373" w:hanging="723"/>
      </w:pPr>
      <w:rPr>
        <w:rFonts w:hint="default"/>
        <w:lang w:val="en-US" w:eastAsia="en-US" w:bidi="ar-SA"/>
      </w:rPr>
    </w:lvl>
    <w:lvl w:ilvl="2" w:tplc="95CE7C08">
      <w:numFmt w:val="bullet"/>
      <w:lvlText w:val="•"/>
      <w:lvlJc w:val="left"/>
      <w:pPr>
        <w:ind w:left="1927" w:hanging="723"/>
      </w:pPr>
      <w:rPr>
        <w:rFonts w:hint="default"/>
        <w:lang w:val="en-US" w:eastAsia="en-US" w:bidi="ar-SA"/>
      </w:rPr>
    </w:lvl>
    <w:lvl w:ilvl="3" w:tplc="A566E4B4">
      <w:numFmt w:val="bullet"/>
      <w:lvlText w:val="•"/>
      <w:lvlJc w:val="left"/>
      <w:pPr>
        <w:ind w:left="2481" w:hanging="723"/>
      </w:pPr>
      <w:rPr>
        <w:rFonts w:hint="default"/>
        <w:lang w:val="en-US" w:eastAsia="en-US" w:bidi="ar-SA"/>
      </w:rPr>
    </w:lvl>
    <w:lvl w:ilvl="4" w:tplc="4A88C594">
      <w:numFmt w:val="bullet"/>
      <w:lvlText w:val="•"/>
      <w:lvlJc w:val="left"/>
      <w:pPr>
        <w:ind w:left="3034" w:hanging="723"/>
      </w:pPr>
      <w:rPr>
        <w:rFonts w:hint="default"/>
        <w:lang w:val="en-US" w:eastAsia="en-US" w:bidi="ar-SA"/>
      </w:rPr>
    </w:lvl>
    <w:lvl w:ilvl="5" w:tplc="3BF0E8D2">
      <w:numFmt w:val="bullet"/>
      <w:lvlText w:val="•"/>
      <w:lvlJc w:val="left"/>
      <w:pPr>
        <w:ind w:left="3588" w:hanging="723"/>
      </w:pPr>
      <w:rPr>
        <w:rFonts w:hint="default"/>
        <w:lang w:val="en-US" w:eastAsia="en-US" w:bidi="ar-SA"/>
      </w:rPr>
    </w:lvl>
    <w:lvl w:ilvl="6" w:tplc="4D9A6D4E">
      <w:numFmt w:val="bullet"/>
      <w:lvlText w:val="•"/>
      <w:lvlJc w:val="left"/>
      <w:pPr>
        <w:ind w:left="4142" w:hanging="723"/>
      </w:pPr>
      <w:rPr>
        <w:rFonts w:hint="default"/>
        <w:lang w:val="en-US" w:eastAsia="en-US" w:bidi="ar-SA"/>
      </w:rPr>
    </w:lvl>
    <w:lvl w:ilvl="7" w:tplc="B916FCB2">
      <w:numFmt w:val="bullet"/>
      <w:lvlText w:val="•"/>
      <w:lvlJc w:val="left"/>
      <w:pPr>
        <w:ind w:left="4695" w:hanging="723"/>
      </w:pPr>
      <w:rPr>
        <w:rFonts w:hint="default"/>
        <w:lang w:val="en-US" w:eastAsia="en-US" w:bidi="ar-SA"/>
      </w:rPr>
    </w:lvl>
    <w:lvl w:ilvl="8" w:tplc="BF84B994">
      <w:numFmt w:val="bullet"/>
      <w:lvlText w:val="•"/>
      <w:lvlJc w:val="left"/>
      <w:pPr>
        <w:ind w:left="5249" w:hanging="723"/>
      </w:pPr>
      <w:rPr>
        <w:rFonts w:hint="default"/>
        <w:lang w:val="en-US" w:eastAsia="en-US" w:bidi="ar-SA"/>
      </w:rPr>
    </w:lvl>
  </w:abstractNum>
  <w:abstractNum w:abstractNumId="37" w15:restartNumberingAfterBreak="0">
    <w:nsid w:val="210617DC"/>
    <w:multiLevelType w:val="hybridMultilevel"/>
    <w:tmpl w:val="1488E1FE"/>
    <w:lvl w:ilvl="0" w:tplc="866420D4">
      <w:start w:val="1"/>
      <w:numFmt w:val="lowerLetter"/>
      <w:lvlText w:val="(%1)"/>
      <w:lvlJc w:val="left"/>
      <w:pPr>
        <w:ind w:left="918" w:hanging="332"/>
      </w:pPr>
      <w:rPr>
        <w:rFonts w:ascii="Arial MT" w:eastAsia="Arial MT" w:hAnsi="Arial MT" w:cs="Arial MT" w:hint="default"/>
        <w:b w:val="0"/>
        <w:bCs w:val="0"/>
        <w:i w:val="0"/>
        <w:iCs w:val="0"/>
        <w:spacing w:val="-1"/>
        <w:w w:val="100"/>
        <w:sz w:val="22"/>
        <w:szCs w:val="22"/>
        <w:lang w:val="en-US" w:eastAsia="en-US" w:bidi="ar-SA"/>
      </w:rPr>
    </w:lvl>
    <w:lvl w:ilvl="1" w:tplc="C8F63E0C">
      <w:start w:val="1"/>
      <w:numFmt w:val="lowerRoman"/>
      <w:lvlText w:val="(%2)"/>
      <w:lvlJc w:val="left"/>
      <w:pPr>
        <w:ind w:left="590" w:hanging="255"/>
      </w:pPr>
      <w:rPr>
        <w:rFonts w:ascii="Arial MT" w:eastAsia="Arial MT" w:hAnsi="Arial MT" w:cs="Arial MT" w:hint="default"/>
        <w:b w:val="0"/>
        <w:bCs w:val="0"/>
        <w:i w:val="0"/>
        <w:iCs w:val="0"/>
        <w:spacing w:val="-2"/>
        <w:w w:val="100"/>
        <w:sz w:val="22"/>
        <w:szCs w:val="22"/>
        <w:lang w:val="en-US" w:eastAsia="en-US" w:bidi="ar-SA"/>
      </w:rPr>
    </w:lvl>
    <w:lvl w:ilvl="2" w:tplc="BB1492B6">
      <w:numFmt w:val="bullet"/>
      <w:lvlText w:val="•"/>
      <w:lvlJc w:val="left"/>
      <w:pPr>
        <w:ind w:left="920" w:hanging="255"/>
      </w:pPr>
      <w:rPr>
        <w:rFonts w:hint="default"/>
        <w:lang w:val="en-US" w:eastAsia="en-US" w:bidi="ar-SA"/>
      </w:rPr>
    </w:lvl>
    <w:lvl w:ilvl="3" w:tplc="E88E3460">
      <w:numFmt w:val="bullet"/>
      <w:lvlText w:val="•"/>
      <w:lvlJc w:val="left"/>
      <w:pPr>
        <w:ind w:left="2100" w:hanging="255"/>
      </w:pPr>
      <w:rPr>
        <w:rFonts w:hint="default"/>
        <w:lang w:val="en-US" w:eastAsia="en-US" w:bidi="ar-SA"/>
      </w:rPr>
    </w:lvl>
    <w:lvl w:ilvl="4" w:tplc="AE709C42">
      <w:numFmt w:val="bullet"/>
      <w:lvlText w:val="•"/>
      <w:lvlJc w:val="left"/>
      <w:pPr>
        <w:ind w:left="3280" w:hanging="255"/>
      </w:pPr>
      <w:rPr>
        <w:rFonts w:hint="default"/>
        <w:lang w:val="en-US" w:eastAsia="en-US" w:bidi="ar-SA"/>
      </w:rPr>
    </w:lvl>
    <w:lvl w:ilvl="5" w:tplc="26A84308">
      <w:numFmt w:val="bullet"/>
      <w:lvlText w:val="•"/>
      <w:lvlJc w:val="left"/>
      <w:pPr>
        <w:ind w:left="4461" w:hanging="255"/>
      </w:pPr>
      <w:rPr>
        <w:rFonts w:hint="default"/>
        <w:lang w:val="en-US" w:eastAsia="en-US" w:bidi="ar-SA"/>
      </w:rPr>
    </w:lvl>
    <w:lvl w:ilvl="6" w:tplc="E2FEBC16">
      <w:numFmt w:val="bullet"/>
      <w:lvlText w:val="•"/>
      <w:lvlJc w:val="left"/>
      <w:pPr>
        <w:ind w:left="5641" w:hanging="255"/>
      </w:pPr>
      <w:rPr>
        <w:rFonts w:hint="default"/>
        <w:lang w:val="en-US" w:eastAsia="en-US" w:bidi="ar-SA"/>
      </w:rPr>
    </w:lvl>
    <w:lvl w:ilvl="7" w:tplc="31444AA8">
      <w:numFmt w:val="bullet"/>
      <w:lvlText w:val="•"/>
      <w:lvlJc w:val="left"/>
      <w:pPr>
        <w:ind w:left="6821" w:hanging="255"/>
      </w:pPr>
      <w:rPr>
        <w:rFonts w:hint="default"/>
        <w:lang w:val="en-US" w:eastAsia="en-US" w:bidi="ar-SA"/>
      </w:rPr>
    </w:lvl>
    <w:lvl w:ilvl="8" w:tplc="8398D16A">
      <w:numFmt w:val="bullet"/>
      <w:lvlText w:val="•"/>
      <w:lvlJc w:val="left"/>
      <w:pPr>
        <w:ind w:left="8002" w:hanging="255"/>
      </w:pPr>
      <w:rPr>
        <w:rFonts w:hint="default"/>
        <w:lang w:val="en-US" w:eastAsia="en-US" w:bidi="ar-SA"/>
      </w:rPr>
    </w:lvl>
  </w:abstractNum>
  <w:abstractNum w:abstractNumId="38" w15:restartNumberingAfterBreak="0">
    <w:nsid w:val="21B02320"/>
    <w:multiLevelType w:val="multilevel"/>
    <w:tmpl w:val="89E0E700"/>
    <w:lvl w:ilvl="0">
      <w:start w:val="1"/>
      <w:numFmt w:val="decimal"/>
      <w:lvlText w:val="%1."/>
      <w:lvlJc w:val="left"/>
      <w:pPr>
        <w:ind w:left="2030" w:hanging="1443"/>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309" w:hanging="723"/>
      </w:pPr>
      <w:rPr>
        <w:rFonts w:hint="default"/>
        <w:spacing w:val="-1"/>
        <w:w w:val="100"/>
        <w:lang w:val="en-US" w:eastAsia="en-US" w:bidi="ar-SA"/>
      </w:rPr>
    </w:lvl>
    <w:lvl w:ilvl="2">
      <w:numFmt w:val="bullet"/>
      <w:lvlText w:val="•"/>
      <w:lvlJc w:val="left"/>
      <w:pPr>
        <w:ind w:left="2040" w:hanging="723"/>
      </w:pPr>
      <w:rPr>
        <w:rFonts w:hint="default"/>
        <w:lang w:val="en-US" w:eastAsia="en-US" w:bidi="ar-SA"/>
      </w:rPr>
    </w:lvl>
    <w:lvl w:ilvl="3">
      <w:numFmt w:val="bullet"/>
      <w:lvlText w:val="•"/>
      <w:lvlJc w:val="left"/>
      <w:pPr>
        <w:ind w:left="3080" w:hanging="723"/>
      </w:pPr>
      <w:rPr>
        <w:rFonts w:hint="default"/>
        <w:lang w:val="en-US" w:eastAsia="en-US" w:bidi="ar-SA"/>
      </w:rPr>
    </w:lvl>
    <w:lvl w:ilvl="4">
      <w:numFmt w:val="bullet"/>
      <w:lvlText w:val="•"/>
      <w:lvlJc w:val="left"/>
      <w:pPr>
        <w:ind w:left="4120" w:hanging="723"/>
      </w:pPr>
      <w:rPr>
        <w:rFonts w:hint="default"/>
        <w:lang w:val="en-US" w:eastAsia="en-US" w:bidi="ar-SA"/>
      </w:rPr>
    </w:lvl>
    <w:lvl w:ilvl="5">
      <w:numFmt w:val="bullet"/>
      <w:lvlText w:val="•"/>
      <w:lvlJc w:val="left"/>
      <w:pPr>
        <w:ind w:left="5161" w:hanging="723"/>
      </w:pPr>
      <w:rPr>
        <w:rFonts w:hint="default"/>
        <w:lang w:val="en-US" w:eastAsia="en-US" w:bidi="ar-SA"/>
      </w:rPr>
    </w:lvl>
    <w:lvl w:ilvl="6">
      <w:numFmt w:val="bullet"/>
      <w:lvlText w:val="•"/>
      <w:lvlJc w:val="left"/>
      <w:pPr>
        <w:ind w:left="6201" w:hanging="723"/>
      </w:pPr>
      <w:rPr>
        <w:rFonts w:hint="default"/>
        <w:lang w:val="en-US" w:eastAsia="en-US" w:bidi="ar-SA"/>
      </w:rPr>
    </w:lvl>
    <w:lvl w:ilvl="7">
      <w:numFmt w:val="bullet"/>
      <w:lvlText w:val="•"/>
      <w:lvlJc w:val="left"/>
      <w:pPr>
        <w:ind w:left="7241" w:hanging="723"/>
      </w:pPr>
      <w:rPr>
        <w:rFonts w:hint="default"/>
        <w:lang w:val="en-US" w:eastAsia="en-US" w:bidi="ar-SA"/>
      </w:rPr>
    </w:lvl>
    <w:lvl w:ilvl="8">
      <w:numFmt w:val="bullet"/>
      <w:lvlText w:val="•"/>
      <w:lvlJc w:val="left"/>
      <w:pPr>
        <w:ind w:left="8282" w:hanging="723"/>
      </w:pPr>
      <w:rPr>
        <w:rFonts w:hint="default"/>
        <w:lang w:val="en-US" w:eastAsia="en-US" w:bidi="ar-SA"/>
      </w:rPr>
    </w:lvl>
  </w:abstractNum>
  <w:abstractNum w:abstractNumId="39" w15:restartNumberingAfterBreak="0">
    <w:nsid w:val="250615AC"/>
    <w:multiLevelType w:val="hybridMultilevel"/>
    <w:tmpl w:val="2C506A94"/>
    <w:lvl w:ilvl="0" w:tplc="43FA5494">
      <w:start w:val="1"/>
      <w:numFmt w:val="lowerLetter"/>
      <w:lvlText w:val="(%1)"/>
      <w:lvlJc w:val="left"/>
      <w:pPr>
        <w:ind w:left="590" w:hanging="332"/>
      </w:pPr>
      <w:rPr>
        <w:rFonts w:ascii="Arial MT" w:eastAsia="Arial MT" w:hAnsi="Arial MT" w:cs="Arial MT" w:hint="default"/>
        <w:b w:val="0"/>
        <w:bCs w:val="0"/>
        <w:i w:val="0"/>
        <w:iCs w:val="0"/>
        <w:spacing w:val="-1"/>
        <w:w w:val="100"/>
        <w:sz w:val="22"/>
        <w:szCs w:val="22"/>
        <w:lang w:val="en-US" w:eastAsia="en-US" w:bidi="ar-SA"/>
      </w:rPr>
    </w:lvl>
    <w:lvl w:ilvl="1" w:tplc="27D6990E">
      <w:numFmt w:val="bullet"/>
      <w:lvlText w:val="•"/>
      <w:lvlJc w:val="left"/>
      <w:pPr>
        <w:ind w:left="1576" w:hanging="332"/>
      </w:pPr>
      <w:rPr>
        <w:rFonts w:hint="default"/>
        <w:lang w:val="en-US" w:eastAsia="en-US" w:bidi="ar-SA"/>
      </w:rPr>
    </w:lvl>
    <w:lvl w:ilvl="2" w:tplc="51C8C648">
      <w:numFmt w:val="bullet"/>
      <w:lvlText w:val="•"/>
      <w:lvlJc w:val="left"/>
      <w:pPr>
        <w:ind w:left="2552" w:hanging="332"/>
      </w:pPr>
      <w:rPr>
        <w:rFonts w:hint="default"/>
        <w:lang w:val="en-US" w:eastAsia="en-US" w:bidi="ar-SA"/>
      </w:rPr>
    </w:lvl>
    <w:lvl w:ilvl="3" w:tplc="4F9A3CC2">
      <w:numFmt w:val="bullet"/>
      <w:lvlText w:val="•"/>
      <w:lvlJc w:val="left"/>
      <w:pPr>
        <w:ind w:left="3528" w:hanging="332"/>
      </w:pPr>
      <w:rPr>
        <w:rFonts w:hint="default"/>
        <w:lang w:val="en-US" w:eastAsia="en-US" w:bidi="ar-SA"/>
      </w:rPr>
    </w:lvl>
    <w:lvl w:ilvl="4" w:tplc="59D84E48">
      <w:numFmt w:val="bullet"/>
      <w:lvlText w:val="•"/>
      <w:lvlJc w:val="left"/>
      <w:pPr>
        <w:ind w:left="4505" w:hanging="332"/>
      </w:pPr>
      <w:rPr>
        <w:rFonts w:hint="default"/>
        <w:lang w:val="en-US" w:eastAsia="en-US" w:bidi="ar-SA"/>
      </w:rPr>
    </w:lvl>
    <w:lvl w:ilvl="5" w:tplc="A6A23DF4">
      <w:numFmt w:val="bullet"/>
      <w:lvlText w:val="•"/>
      <w:lvlJc w:val="left"/>
      <w:pPr>
        <w:ind w:left="5481" w:hanging="332"/>
      </w:pPr>
      <w:rPr>
        <w:rFonts w:hint="default"/>
        <w:lang w:val="en-US" w:eastAsia="en-US" w:bidi="ar-SA"/>
      </w:rPr>
    </w:lvl>
    <w:lvl w:ilvl="6" w:tplc="44FA7780">
      <w:numFmt w:val="bullet"/>
      <w:lvlText w:val="•"/>
      <w:lvlJc w:val="left"/>
      <w:pPr>
        <w:ind w:left="6457" w:hanging="332"/>
      </w:pPr>
      <w:rPr>
        <w:rFonts w:hint="default"/>
        <w:lang w:val="en-US" w:eastAsia="en-US" w:bidi="ar-SA"/>
      </w:rPr>
    </w:lvl>
    <w:lvl w:ilvl="7" w:tplc="08C81FFC">
      <w:numFmt w:val="bullet"/>
      <w:lvlText w:val="•"/>
      <w:lvlJc w:val="left"/>
      <w:pPr>
        <w:ind w:left="7433" w:hanging="332"/>
      </w:pPr>
      <w:rPr>
        <w:rFonts w:hint="default"/>
        <w:lang w:val="en-US" w:eastAsia="en-US" w:bidi="ar-SA"/>
      </w:rPr>
    </w:lvl>
    <w:lvl w:ilvl="8" w:tplc="85EE965A">
      <w:numFmt w:val="bullet"/>
      <w:lvlText w:val="•"/>
      <w:lvlJc w:val="left"/>
      <w:pPr>
        <w:ind w:left="8410" w:hanging="332"/>
      </w:pPr>
      <w:rPr>
        <w:rFonts w:hint="default"/>
        <w:lang w:val="en-US" w:eastAsia="en-US" w:bidi="ar-SA"/>
      </w:rPr>
    </w:lvl>
  </w:abstractNum>
  <w:abstractNum w:abstractNumId="40" w15:restartNumberingAfterBreak="0">
    <w:nsid w:val="256D0E9C"/>
    <w:multiLevelType w:val="hybridMultilevel"/>
    <w:tmpl w:val="746A5FEC"/>
    <w:lvl w:ilvl="0" w:tplc="45181566">
      <w:start w:val="1"/>
      <w:numFmt w:val="lowerLetter"/>
      <w:lvlText w:val="%1."/>
      <w:lvlJc w:val="left"/>
      <w:pPr>
        <w:ind w:left="832" w:hanging="245"/>
      </w:pPr>
      <w:rPr>
        <w:rFonts w:ascii="Arial MT" w:eastAsia="Arial MT" w:hAnsi="Arial MT" w:cs="Arial MT" w:hint="default"/>
        <w:b w:val="0"/>
        <w:bCs w:val="0"/>
        <w:i w:val="0"/>
        <w:iCs w:val="0"/>
        <w:spacing w:val="-1"/>
        <w:w w:val="100"/>
        <w:sz w:val="22"/>
        <w:szCs w:val="22"/>
        <w:lang w:val="en-US" w:eastAsia="en-US" w:bidi="ar-SA"/>
      </w:rPr>
    </w:lvl>
    <w:lvl w:ilvl="1" w:tplc="49862A68">
      <w:start w:val="1"/>
      <w:numFmt w:val="upperLetter"/>
      <w:lvlText w:val="%2."/>
      <w:lvlJc w:val="left"/>
      <w:pPr>
        <w:ind w:left="590" w:hanging="272"/>
      </w:pPr>
      <w:rPr>
        <w:rFonts w:ascii="Arial MT" w:eastAsia="Arial MT" w:hAnsi="Arial MT" w:cs="Arial MT" w:hint="default"/>
        <w:b w:val="0"/>
        <w:bCs w:val="0"/>
        <w:i w:val="0"/>
        <w:iCs w:val="0"/>
        <w:spacing w:val="-1"/>
        <w:w w:val="100"/>
        <w:sz w:val="22"/>
        <w:szCs w:val="22"/>
        <w:lang w:val="en-US" w:eastAsia="en-US" w:bidi="ar-SA"/>
      </w:rPr>
    </w:lvl>
    <w:lvl w:ilvl="2" w:tplc="5526F616">
      <w:numFmt w:val="bullet"/>
      <w:lvlText w:val="•"/>
      <w:lvlJc w:val="left"/>
      <w:pPr>
        <w:ind w:left="1898" w:hanging="272"/>
      </w:pPr>
      <w:rPr>
        <w:rFonts w:hint="default"/>
        <w:lang w:val="en-US" w:eastAsia="en-US" w:bidi="ar-SA"/>
      </w:rPr>
    </w:lvl>
    <w:lvl w:ilvl="3" w:tplc="4524E84E">
      <w:numFmt w:val="bullet"/>
      <w:lvlText w:val="•"/>
      <w:lvlJc w:val="left"/>
      <w:pPr>
        <w:ind w:left="2956" w:hanging="272"/>
      </w:pPr>
      <w:rPr>
        <w:rFonts w:hint="default"/>
        <w:lang w:val="en-US" w:eastAsia="en-US" w:bidi="ar-SA"/>
      </w:rPr>
    </w:lvl>
    <w:lvl w:ilvl="4" w:tplc="8D58D624">
      <w:numFmt w:val="bullet"/>
      <w:lvlText w:val="•"/>
      <w:lvlJc w:val="left"/>
      <w:pPr>
        <w:ind w:left="4014" w:hanging="272"/>
      </w:pPr>
      <w:rPr>
        <w:rFonts w:hint="default"/>
        <w:lang w:val="en-US" w:eastAsia="en-US" w:bidi="ar-SA"/>
      </w:rPr>
    </w:lvl>
    <w:lvl w:ilvl="5" w:tplc="AE36DCA0">
      <w:numFmt w:val="bullet"/>
      <w:lvlText w:val="•"/>
      <w:lvlJc w:val="left"/>
      <w:pPr>
        <w:ind w:left="5072" w:hanging="272"/>
      </w:pPr>
      <w:rPr>
        <w:rFonts w:hint="default"/>
        <w:lang w:val="en-US" w:eastAsia="en-US" w:bidi="ar-SA"/>
      </w:rPr>
    </w:lvl>
    <w:lvl w:ilvl="6" w:tplc="8FB6A404">
      <w:numFmt w:val="bullet"/>
      <w:lvlText w:val="•"/>
      <w:lvlJc w:val="left"/>
      <w:pPr>
        <w:ind w:left="6130" w:hanging="272"/>
      </w:pPr>
      <w:rPr>
        <w:rFonts w:hint="default"/>
        <w:lang w:val="en-US" w:eastAsia="en-US" w:bidi="ar-SA"/>
      </w:rPr>
    </w:lvl>
    <w:lvl w:ilvl="7" w:tplc="A7ACE546">
      <w:numFmt w:val="bullet"/>
      <w:lvlText w:val="•"/>
      <w:lvlJc w:val="left"/>
      <w:pPr>
        <w:ind w:left="7188" w:hanging="272"/>
      </w:pPr>
      <w:rPr>
        <w:rFonts w:hint="default"/>
        <w:lang w:val="en-US" w:eastAsia="en-US" w:bidi="ar-SA"/>
      </w:rPr>
    </w:lvl>
    <w:lvl w:ilvl="8" w:tplc="2958665E">
      <w:numFmt w:val="bullet"/>
      <w:lvlText w:val="•"/>
      <w:lvlJc w:val="left"/>
      <w:pPr>
        <w:ind w:left="8246" w:hanging="272"/>
      </w:pPr>
      <w:rPr>
        <w:rFonts w:hint="default"/>
        <w:lang w:val="en-US" w:eastAsia="en-US" w:bidi="ar-SA"/>
      </w:rPr>
    </w:lvl>
  </w:abstractNum>
  <w:abstractNum w:abstractNumId="41" w15:restartNumberingAfterBreak="0">
    <w:nsid w:val="28335899"/>
    <w:multiLevelType w:val="hybridMultilevel"/>
    <w:tmpl w:val="4A7E2460"/>
    <w:lvl w:ilvl="0" w:tplc="C2468B10">
      <w:start w:val="1"/>
      <w:numFmt w:val="lowerLetter"/>
      <w:lvlText w:val="(%1)"/>
      <w:lvlJc w:val="left"/>
      <w:pPr>
        <w:ind w:left="439" w:hanging="334"/>
      </w:pPr>
      <w:rPr>
        <w:rFonts w:ascii="Arial MT" w:eastAsia="Arial MT" w:hAnsi="Arial MT" w:cs="Arial MT" w:hint="default"/>
        <w:b w:val="0"/>
        <w:bCs w:val="0"/>
        <w:i w:val="0"/>
        <w:iCs w:val="0"/>
        <w:spacing w:val="-1"/>
        <w:w w:val="100"/>
        <w:sz w:val="22"/>
        <w:szCs w:val="22"/>
        <w:lang w:val="en-US" w:eastAsia="en-US" w:bidi="ar-SA"/>
      </w:rPr>
    </w:lvl>
    <w:lvl w:ilvl="1" w:tplc="46AE1828">
      <w:numFmt w:val="bullet"/>
      <w:lvlText w:val="•"/>
      <w:lvlJc w:val="left"/>
      <w:pPr>
        <w:ind w:left="901" w:hanging="334"/>
      </w:pPr>
      <w:rPr>
        <w:rFonts w:hint="default"/>
        <w:lang w:val="en-US" w:eastAsia="en-US" w:bidi="ar-SA"/>
      </w:rPr>
    </w:lvl>
    <w:lvl w:ilvl="2" w:tplc="0262D44C">
      <w:numFmt w:val="bullet"/>
      <w:lvlText w:val="•"/>
      <w:lvlJc w:val="left"/>
      <w:pPr>
        <w:ind w:left="1362" w:hanging="334"/>
      </w:pPr>
      <w:rPr>
        <w:rFonts w:hint="default"/>
        <w:lang w:val="en-US" w:eastAsia="en-US" w:bidi="ar-SA"/>
      </w:rPr>
    </w:lvl>
    <w:lvl w:ilvl="3" w:tplc="E1808FDE">
      <w:numFmt w:val="bullet"/>
      <w:lvlText w:val="•"/>
      <w:lvlJc w:val="left"/>
      <w:pPr>
        <w:ind w:left="1823" w:hanging="334"/>
      </w:pPr>
      <w:rPr>
        <w:rFonts w:hint="default"/>
        <w:lang w:val="en-US" w:eastAsia="en-US" w:bidi="ar-SA"/>
      </w:rPr>
    </w:lvl>
    <w:lvl w:ilvl="4" w:tplc="C16CEE52">
      <w:numFmt w:val="bullet"/>
      <w:lvlText w:val="•"/>
      <w:lvlJc w:val="left"/>
      <w:pPr>
        <w:ind w:left="2285" w:hanging="334"/>
      </w:pPr>
      <w:rPr>
        <w:rFonts w:hint="default"/>
        <w:lang w:val="en-US" w:eastAsia="en-US" w:bidi="ar-SA"/>
      </w:rPr>
    </w:lvl>
    <w:lvl w:ilvl="5" w:tplc="579C71A0">
      <w:numFmt w:val="bullet"/>
      <w:lvlText w:val="•"/>
      <w:lvlJc w:val="left"/>
      <w:pPr>
        <w:ind w:left="2746" w:hanging="334"/>
      </w:pPr>
      <w:rPr>
        <w:rFonts w:hint="default"/>
        <w:lang w:val="en-US" w:eastAsia="en-US" w:bidi="ar-SA"/>
      </w:rPr>
    </w:lvl>
    <w:lvl w:ilvl="6" w:tplc="7130A530">
      <w:numFmt w:val="bullet"/>
      <w:lvlText w:val="•"/>
      <w:lvlJc w:val="left"/>
      <w:pPr>
        <w:ind w:left="3207" w:hanging="334"/>
      </w:pPr>
      <w:rPr>
        <w:rFonts w:hint="default"/>
        <w:lang w:val="en-US" w:eastAsia="en-US" w:bidi="ar-SA"/>
      </w:rPr>
    </w:lvl>
    <w:lvl w:ilvl="7" w:tplc="BC28D4F0">
      <w:numFmt w:val="bullet"/>
      <w:lvlText w:val="•"/>
      <w:lvlJc w:val="left"/>
      <w:pPr>
        <w:ind w:left="3669" w:hanging="334"/>
      </w:pPr>
      <w:rPr>
        <w:rFonts w:hint="default"/>
        <w:lang w:val="en-US" w:eastAsia="en-US" w:bidi="ar-SA"/>
      </w:rPr>
    </w:lvl>
    <w:lvl w:ilvl="8" w:tplc="B1CA028A">
      <w:numFmt w:val="bullet"/>
      <w:lvlText w:val="•"/>
      <w:lvlJc w:val="left"/>
      <w:pPr>
        <w:ind w:left="4130" w:hanging="334"/>
      </w:pPr>
      <w:rPr>
        <w:rFonts w:hint="default"/>
        <w:lang w:val="en-US" w:eastAsia="en-US" w:bidi="ar-SA"/>
      </w:rPr>
    </w:lvl>
  </w:abstractNum>
  <w:abstractNum w:abstractNumId="42" w15:restartNumberingAfterBreak="0">
    <w:nsid w:val="29170E82"/>
    <w:multiLevelType w:val="multilevel"/>
    <w:tmpl w:val="9F6A3852"/>
    <w:lvl w:ilvl="0">
      <w:start w:val="1"/>
      <w:numFmt w:val="decimal"/>
      <w:lvlText w:val="%1."/>
      <w:lvlJc w:val="left"/>
      <w:pPr>
        <w:ind w:left="901" w:hanging="315"/>
      </w:pPr>
      <w:rPr>
        <w:rFonts w:ascii="Arial MT" w:eastAsia="Arial MT" w:hAnsi="Arial MT" w:cs="Arial MT" w:hint="default"/>
        <w:b w:val="0"/>
        <w:bCs w:val="0"/>
        <w:i w:val="0"/>
        <w:iCs w:val="0"/>
        <w:color w:val="434343"/>
        <w:spacing w:val="-1"/>
        <w:w w:val="100"/>
        <w:sz w:val="28"/>
        <w:szCs w:val="28"/>
        <w:lang w:val="en-US" w:eastAsia="en-US" w:bidi="ar-SA"/>
      </w:rPr>
    </w:lvl>
    <w:lvl w:ilvl="1">
      <w:start w:val="1"/>
      <w:numFmt w:val="decimal"/>
      <w:lvlText w:val="%1.%2"/>
      <w:lvlJc w:val="left"/>
      <w:pPr>
        <w:ind w:left="590" w:hanging="368"/>
      </w:pPr>
      <w:rPr>
        <w:rFonts w:ascii="Arial MT" w:eastAsia="Arial MT" w:hAnsi="Arial MT" w:cs="Arial MT" w:hint="default"/>
        <w:b w:val="0"/>
        <w:bCs w:val="0"/>
        <w:i w:val="0"/>
        <w:iCs w:val="0"/>
        <w:spacing w:val="-1"/>
        <w:w w:val="100"/>
        <w:sz w:val="22"/>
        <w:szCs w:val="22"/>
        <w:lang w:val="en-US" w:eastAsia="en-US" w:bidi="ar-SA"/>
      </w:rPr>
    </w:lvl>
    <w:lvl w:ilvl="2">
      <w:start w:val="1"/>
      <w:numFmt w:val="decimal"/>
      <w:lvlText w:val="%1.%2.%3"/>
      <w:lvlJc w:val="left"/>
      <w:pPr>
        <w:ind w:left="590" w:hanging="553"/>
      </w:pPr>
      <w:rPr>
        <w:rFonts w:ascii="Arial MT" w:eastAsia="Arial MT" w:hAnsi="Arial MT" w:cs="Arial MT" w:hint="default"/>
        <w:b w:val="0"/>
        <w:bCs w:val="0"/>
        <w:i w:val="0"/>
        <w:iCs w:val="0"/>
        <w:spacing w:val="-1"/>
        <w:w w:val="100"/>
        <w:sz w:val="22"/>
        <w:szCs w:val="22"/>
        <w:lang w:val="en-US" w:eastAsia="en-US" w:bidi="ar-SA"/>
      </w:rPr>
    </w:lvl>
    <w:lvl w:ilvl="3">
      <w:start w:val="1"/>
      <w:numFmt w:val="lowerLetter"/>
      <w:lvlText w:val="(%4)"/>
      <w:lvlJc w:val="left"/>
      <w:pPr>
        <w:ind w:left="2363" w:hanging="334"/>
      </w:pPr>
      <w:rPr>
        <w:rFonts w:ascii="Arial MT" w:eastAsia="Arial MT" w:hAnsi="Arial MT" w:cs="Arial MT" w:hint="default"/>
        <w:b w:val="0"/>
        <w:bCs w:val="0"/>
        <w:i w:val="0"/>
        <w:iCs w:val="0"/>
        <w:spacing w:val="-1"/>
        <w:w w:val="100"/>
        <w:sz w:val="22"/>
        <w:szCs w:val="22"/>
        <w:lang w:val="en-US" w:eastAsia="en-US" w:bidi="ar-SA"/>
      </w:rPr>
    </w:lvl>
    <w:lvl w:ilvl="4">
      <w:numFmt w:val="bullet"/>
      <w:lvlText w:val="•"/>
      <w:lvlJc w:val="left"/>
      <w:pPr>
        <w:ind w:left="1260" w:hanging="334"/>
      </w:pPr>
      <w:rPr>
        <w:rFonts w:hint="default"/>
        <w:lang w:val="en-US" w:eastAsia="en-US" w:bidi="ar-SA"/>
      </w:rPr>
    </w:lvl>
    <w:lvl w:ilvl="5">
      <w:numFmt w:val="bullet"/>
      <w:lvlText w:val="•"/>
      <w:lvlJc w:val="left"/>
      <w:pPr>
        <w:ind w:left="2360" w:hanging="334"/>
      </w:pPr>
      <w:rPr>
        <w:rFonts w:hint="default"/>
        <w:lang w:val="en-US" w:eastAsia="en-US" w:bidi="ar-SA"/>
      </w:rPr>
    </w:lvl>
    <w:lvl w:ilvl="6">
      <w:numFmt w:val="bullet"/>
      <w:lvlText w:val="•"/>
      <w:lvlJc w:val="left"/>
      <w:pPr>
        <w:ind w:left="3960" w:hanging="334"/>
      </w:pPr>
      <w:rPr>
        <w:rFonts w:hint="default"/>
        <w:lang w:val="en-US" w:eastAsia="en-US" w:bidi="ar-SA"/>
      </w:rPr>
    </w:lvl>
    <w:lvl w:ilvl="7">
      <w:numFmt w:val="bullet"/>
      <w:lvlText w:val="•"/>
      <w:lvlJc w:val="left"/>
      <w:pPr>
        <w:ind w:left="5561" w:hanging="334"/>
      </w:pPr>
      <w:rPr>
        <w:rFonts w:hint="default"/>
        <w:lang w:val="en-US" w:eastAsia="en-US" w:bidi="ar-SA"/>
      </w:rPr>
    </w:lvl>
    <w:lvl w:ilvl="8">
      <w:numFmt w:val="bullet"/>
      <w:lvlText w:val="•"/>
      <w:lvlJc w:val="left"/>
      <w:pPr>
        <w:ind w:left="7161" w:hanging="334"/>
      </w:pPr>
      <w:rPr>
        <w:rFonts w:hint="default"/>
        <w:lang w:val="en-US" w:eastAsia="en-US" w:bidi="ar-SA"/>
      </w:rPr>
    </w:lvl>
  </w:abstractNum>
  <w:abstractNum w:abstractNumId="43" w15:restartNumberingAfterBreak="0">
    <w:nsid w:val="29293A3D"/>
    <w:multiLevelType w:val="hybridMultilevel"/>
    <w:tmpl w:val="F1B090AE"/>
    <w:lvl w:ilvl="0" w:tplc="D870DC6A">
      <w:numFmt w:val="bullet"/>
      <w:lvlText w:val="●"/>
      <w:lvlJc w:val="left"/>
      <w:pPr>
        <w:ind w:left="827" w:hanging="723"/>
      </w:pPr>
      <w:rPr>
        <w:rFonts w:ascii="Calibri" w:eastAsia="Calibri" w:hAnsi="Calibri" w:cs="Calibri" w:hint="default"/>
        <w:b w:val="0"/>
        <w:bCs w:val="0"/>
        <w:i w:val="0"/>
        <w:iCs w:val="0"/>
        <w:spacing w:val="0"/>
        <w:w w:val="100"/>
        <w:sz w:val="22"/>
        <w:szCs w:val="22"/>
        <w:lang w:val="en-US" w:eastAsia="en-US" w:bidi="ar-SA"/>
      </w:rPr>
    </w:lvl>
    <w:lvl w:ilvl="1" w:tplc="7A54726E">
      <w:numFmt w:val="bullet"/>
      <w:lvlText w:val="•"/>
      <w:lvlJc w:val="left"/>
      <w:pPr>
        <w:ind w:left="1261" w:hanging="723"/>
      </w:pPr>
      <w:rPr>
        <w:rFonts w:hint="default"/>
        <w:lang w:val="en-US" w:eastAsia="en-US" w:bidi="ar-SA"/>
      </w:rPr>
    </w:lvl>
    <w:lvl w:ilvl="2" w:tplc="89C84D46">
      <w:numFmt w:val="bullet"/>
      <w:lvlText w:val="•"/>
      <w:lvlJc w:val="left"/>
      <w:pPr>
        <w:ind w:left="1703" w:hanging="723"/>
      </w:pPr>
      <w:rPr>
        <w:rFonts w:hint="default"/>
        <w:lang w:val="en-US" w:eastAsia="en-US" w:bidi="ar-SA"/>
      </w:rPr>
    </w:lvl>
    <w:lvl w:ilvl="3" w:tplc="ED6CC71C">
      <w:numFmt w:val="bullet"/>
      <w:lvlText w:val="•"/>
      <w:lvlJc w:val="left"/>
      <w:pPr>
        <w:ind w:left="2144" w:hanging="723"/>
      </w:pPr>
      <w:rPr>
        <w:rFonts w:hint="default"/>
        <w:lang w:val="en-US" w:eastAsia="en-US" w:bidi="ar-SA"/>
      </w:rPr>
    </w:lvl>
    <w:lvl w:ilvl="4" w:tplc="3844099A">
      <w:numFmt w:val="bullet"/>
      <w:lvlText w:val="•"/>
      <w:lvlJc w:val="left"/>
      <w:pPr>
        <w:ind w:left="2586" w:hanging="723"/>
      </w:pPr>
      <w:rPr>
        <w:rFonts w:hint="default"/>
        <w:lang w:val="en-US" w:eastAsia="en-US" w:bidi="ar-SA"/>
      </w:rPr>
    </w:lvl>
    <w:lvl w:ilvl="5" w:tplc="CD54C4C6">
      <w:numFmt w:val="bullet"/>
      <w:lvlText w:val="•"/>
      <w:lvlJc w:val="left"/>
      <w:pPr>
        <w:ind w:left="3028" w:hanging="723"/>
      </w:pPr>
      <w:rPr>
        <w:rFonts w:hint="default"/>
        <w:lang w:val="en-US" w:eastAsia="en-US" w:bidi="ar-SA"/>
      </w:rPr>
    </w:lvl>
    <w:lvl w:ilvl="6" w:tplc="7EF4CC3E">
      <w:numFmt w:val="bullet"/>
      <w:lvlText w:val="•"/>
      <w:lvlJc w:val="left"/>
      <w:pPr>
        <w:ind w:left="3469" w:hanging="723"/>
      </w:pPr>
      <w:rPr>
        <w:rFonts w:hint="default"/>
        <w:lang w:val="en-US" w:eastAsia="en-US" w:bidi="ar-SA"/>
      </w:rPr>
    </w:lvl>
    <w:lvl w:ilvl="7" w:tplc="EE7E016E">
      <w:numFmt w:val="bullet"/>
      <w:lvlText w:val="•"/>
      <w:lvlJc w:val="left"/>
      <w:pPr>
        <w:ind w:left="3911" w:hanging="723"/>
      </w:pPr>
      <w:rPr>
        <w:rFonts w:hint="default"/>
        <w:lang w:val="en-US" w:eastAsia="en-US" w:bidi="ar-SA"/>
      </w:rPr>
    </w:lvl>
    <w:lvl w:ilvl="8" w:tplc="138C4CE8">
      <w:numFmt w:val="bullet"/>
      <w:lvlText w:val="•"/>
      <w:lvlJc w:val="left"/>
      <w:pPr>
        <w:ind w:left="4352" w:hanging="723"/>
      </w:pPr>
      <w:rPr>
        <w:rFonts w:hint="default"/>
        <w:lang w:val="en-US" w:eastAsia="en-US" w:bidi="ar-SA"/>
      </w:rPr>
    </w:lvl>
  </w:abstractNum>
  <w:abstractNum w:abstractNumId="44" w15:restartNumberingAfterBreak="0">
    <w:nsid w:val="29DC2384"/>
    <w:multiLevelType w:val="multilevel"/>
    <w:tmpl w:val="91363BA6"/>
    <w:lvl w:ilvl="0">
      <w:start w:val="29"/>
      <w:numFmt w:val="decimal"/>
      <w:lvlText w:val="%1"/>
      <w:lvlJc w:val="left"/>
      <w:pPr>
        <w:ind w:left="589" w:hanging="723"/>
      </w:pPr>
      <w:rPr>
        <w:rFonts w:hint="default"/>
        <w:lang w:val="en-US" w:eastAsia="en-US" w:bidi="ar-SA"/>
      </w:rPr>
    </w:lvl>
    <w:lvl w:ilvl="1">
      <w:start w:val="3"/>
      <w:numFmt w:val="decimal"/>
      <w:lvlText w:val="%1.%2"/>
      <w:lvlJc w:val="left"/>
      <w:pPr>
        <w:ind w:left="589" w:hanging="723"/>
      </w:pPr>
      <w:rPr>
        <w:rFonts w:ascii="Arial MT" w:eastAsia="Arial MT" w:hAnsi="Arial MT" w:cs="Arial MT" w:hint="default"/>
        <w:b w:val="0"/>
        <w:bCs w:val="0"/>
        <w:i w:val="0"/>
        <w:iCs w:val="0"/>
        <w:spacing w:val="-1"/>
        <w:w w:val="100"/>
        <w:sz w:val="22"/>
        <w:szCs w:val="22"/>
        <w:lang w:val="en-US" w:eastAsia="en-US" w:bidi="ar-SA"/>
      </w:rPr>
    </w:lvl>
    <w:lvl w:ilvl="2">
      <w:numFmt w:val="bullet"/>
      <w:lvlText w:val="•"/>
      <w:lvlJc w:val="left"/>
      <w:pPr>
        <w:ind w:left="2536" w:hanging="723"/>
      </w:pPr>
      <w:rPr>
        <w:rFonts w:hint="default"/>
        <w:lang w:val="en-US" w:eastAsia="en-US" w:bidi="ar-SA"/>
      </w:rPr>
    </w:lvl>
    <w:lvl w:ilvl="3">
      <w:numFmt w:val="bullet"/>
      <w:lvlText w:val="•"/>
      <w:lvlJc w:val="left"/>
      <w:pPr>
        <w:ind w:left="3514" w:hanging="723"/>
      </w:pPr>
      <w:rPr>
        <w:rFonts w:hint="default"/>
        <w:lang w:val="en-US" w:eastAsia="en-US" w:bidi="ar-SA"/>
      </w:rPr>
    </w:lvl>
    <w:lvl w:ilvl="4">
      <w:numFmt w:val="bullet"/>
      <w:lvlText w:val="•"/>
      <w:lvlJc w:val="left"/>
      <w:pPr>
        <w:ind w:left="4493" w:hanging="723"/>
      </w:pPr>
      <w:rPr>
        <w:rFonts w:hint="default"/>
        <w:lang w:val="en-US" w:eastAsia="en-US" w:bidi="ar-SA"/>
      </w:rPr>
    </w:lvl>
    <w:lvl w:ilvl="5">
      <w:numFmt w:val="bullet"/>
      <w:lvlText w:val="•"/>
      <w:lvlJc w:val="left"/>
      <w:pPr>
        <w:ind w:left="5471" w:hanging="723"/>
      </w:pPr>
      <w:rPr>
        <w:rFonts w:hint="default"/>
        <w:lang w:val="en-US" w:eastAsia="en-US" w:bidi="ar-SA"/>
      </w:rPr>
    </w:lvl>
    <w:lvl w:ilvl="6">
      <w:numFmt w:val="bullet"/>
      <w:lvlText w:val="•"/>
      <w:lvlJc w:val="left"/>
      <w:pPr>
        <w:ind w:left="6449" w:hanging="723"/>
      </w:pPr>
      <w:rPr>
        <w:rFonts w:hint="default"/>
        <w:lang w:val="en-US" w:eastAsia="en-US" w:bidi="ar-SA"/>
      </w:rPr>
    </w:lvl>
    <w:lvl w:ilvl="7">
      <w:numFmt w:val="bullet"/>
      <w:lvlText w:val="•"/>
      <w:lvlJc w:val="left"/>
      <w:pPr>
        <w:ind w:left="7427" w:hanging="723"/>
      </w:pPr>
      <w:rPr>
        <w:rFonts w:hint="default"/>
        <w:lang w:val="en-US" w:eastAsia="en-US" w:bidi="ar-SA"/>
      </w:rPr>
    </w:lvl>
    <w:lvl w:ilvl="8">
      <w:numFmt w:val="bullet"/>
      <w:lvlText w:val="•"/>
      <w:lvlJc w:val="left"/>
      <w:pPr>
        <w:ind w:left="8406" w:hanging="723"/>
      </w:pPr>
      <w:rPr>
        <w:rFonts w:hint="default"/>
        <w:lang w:val="en-US" w:eastAsia="en-US" w:bidi="ar-SA"/>
      </w:rPr>
    </w:lvl>
  </w:abstractNum>
  <w:abstractNum w:abstractNumId="45" w15:restartNumberingAfterBreak="0">
    <w:nsid w:val="2A0E1E7D"/>
    <w:multiLevelType w:val="hybridMultilevel"/>
    <w:tmpl w:val="B12C59AC"/>
    <w:lvl w:ilvl="0" w:tplc="847E6D3C">
      <w:numFmt w:val="bullet"/>
      <w:lvlText w:val="●"/>
      <w:lvlJc w:val="left"/>
      <w:pPr>
        <w:ind w:left="107" w:hanging="723"/>
      </w:pPr>
      <w:rPr>
        <w:rFonts w:ascii="Arial MT" w:eastAsia="Arial MT" w:hAnsi="Arial MT" w:cs="Arial MT" w:hint="default"/>
        <w:b w:val="0"/>
        <w:bCs w:val="0"/>
        <w:i w:val="0"/>
        <w:iCs w:val="0"/>
        <w:spacing w:val="0"/>
        <w:w w:val="60"/>
        <w:position w:val="2"/>
        <w:sz w:val="20"/>
        <w:szCs w:val="20"/>
        <w:lang w:val="en-US" w:eastAsia="en-US" w:bidi="ar-SA"/>
      </w:rPr>
    </w:lvl>
    <w:lvl w:ilvl="1" w:tplc="29E4791E">
      <w:numFmt w:val="bullet"/>
      <w:lvlText w:val="•"/>
      <w:lvlJc w:val="left"/>
      <w:pPr>
        <w:ind w:left="613" w:hanging="723"/>
      </w:pPr>
      <w:rPr>
        <w:rFonts w:hint="default"/>
        <w:lang w:val="en-US" w:eastAsia="en-US" w:bidi="ar-SA"/>
      </w:rPr>
    </w:lvl>
    <w:lvl w:ilvl="2" w:tplc="FBA0C35C">
      <w:numFmt w:val="bullet"/>
      <w:lvlText w:val="•"/>
      <w:lvlJc w:val="left"/>
      <w:pPr>
        <w:ind w:left="1127" w:hanging="723"/>
      </w:pPr>
      <w:rPr>
        <w:rFonts w:hint="default"/>
        <w:lang w:val="en-US" w:eastAsia="en-US" w:bidi="ar-SA"/>
      </w:rPr>
    </w:lvl>
    <w:lvl w:ilvl="3" w:tplc="2604D68A">
      <w:numFmt w:val="bullet"/>
      <w:lvlText w:val="•"/>
      <w:lvlJc w:val="left"/>
      <w:pPr>
        <w:ind w:left="1640" w:hanging="723"/>
      </w:pPr>
      <w:rPr>
        <w:rFonts w:hint="default"/>
        <w:lang w:val="en-US" w:eastAsia="en-US" w:bidi="ar-SA"/>
      </w:rPr>
    </w:lvl>
    <w:lvl w:ilvl="4" w:tplc="2E82C144">
      <w:numFmt w:val="bullet"/>
      <w:lvlText w:val="•"/>
      <w:lvlJc w:val="left"/>
      <w:pPr>
        <w:ind w:left="2154" w:hanging="723"/>
      </w:pPr>
      <w:rPr>
        <w:rFonts w:hint="default"/>
        <w:lang w:val="en-US" w:eastAsia="en-US" w:bidi="ar-SA"/>
      </w:rPr>
    </w:lvl>
    <w:lvl w:ilvl="5" w:tplc="FE141146">
      <w:numFmt w:val="bullet"/>
      <w:lvlText w:val="•"/>
      <w:lvlJc w:val="left"/>
      <w:pPr>
        <w:ind w:left="2668" w:hanging="723"/>
      </w:pPr>
      <w:rPr>
        <w:rFonts w:hint="default"/>
        <w:lang w:val="en-US" w:eastAsia="en-US" w:bidi="ar-SA"/>
      </w:rPr>
    </w:lvl>
    <w:lvl w:ilvl="6" w:tplc="32125634">
      <w:numFmt w:val="bullet"/>
      <w:lvlText w:val="•"/>
      <w:lvlJc w:val="left"/>
      <w:pPr>
        <w:ind w:left="3181" w:hanging="723"/>
      </w:pPr>
      <w:rPr>
        <w:rFonts w:hint="default"/>
        <w:lang w:val="en-US" w:eastAsia="en-US" w:bidi="ar-SA"/>
      </w:rPr>
    </w:lvl>
    <w:lvl w:ilvl="7" w:tplc="827C69CC">
      <w:numFmt w:val="bullet"/>
      <w:lvlText w:val="•"/>
      <w:lvlJc w:val="left"/>
      <w:pPr>
        <w:ind w:left="3695" w:hanging="723"/>
      </w:pPr>
      <w:rPr>
        <w:rFonts w:hint="default"/>
        <w:lang w:val="en-US" w:eastAsia="en-US" w:bidi="ar-SA"/>
      </w:rPr>
    </w:lvl>
    <w:lvl w:ilvl="8" w:tplc="4B323676">
      <w:numFmt w:val="bullet"/>
      <w:lvlText w:val="•"/>
      <w:lvlJc w:val="left"/>
      <w:pPr>
        <w:ind w:left="4208" w:hanging="723"/>
      </w:pPr>
      <w:rPr>
        <w:rFonts w:hint="default"/>
        <w:lang w:val="en-US" w:eastAsia="en-US" w:bidi="ar-SA"/>
      </w:rPr>
    </w:lvl>
  </w:abstractNum>
  <w:abstractNum w:abstractNumId="46" w15:restartNumberingAfterBreak="0">
    <w:nsid w:val="2B6A3866"/>
    <w:multiLevelType w:val="multilevel"/>
    <w:tmpl w:val="A888E144"/>
    <w:lvl w:ilvl="0">
      <w:start w:val="1"/>
      <w:numFmt w:val="decimal"/>
      <w:lvlText w:val="%1."/>
      <w:lvlJc w:val="left"/>
      <w:pPr>
        <w:ind w:left="1310" w:hanging="723"/>
      </w:pPr>
      <w:rPr>
        <w:rFonts w:ascii="Arial MT" w:eastAsia="Arial MT" w:hAnsi="Arial MT" w:cs="Arial MT" w:hint="default"/>
        <w:b w:val="0"/>
        <w:bCs w:val="0"/>
        <w:i w:val="0"/>
        <w:iCs w:val="0"/>
        <w:color w:val="434343"/>
        <w:spacing w:val="-1"/>
        <w:w w:val="100"/>
        <w:sz w:val="28"/>
        <w:szCs w:val="28"/>
        <w:lang w:val="en-US" w:eastAsia="en-US" w:bidi="ar-SA"/>
      </w:rPr>
    </w:lvl>
    <w:lvl w:ilvl="1">
      <w:start w:val="1"/>
      <w:numFmt w:val="decimal"/>
      <w:lvlText w:val="%1.%2"/>
      <w:lvlJc w:val="left"/>
      <w:pPr>
        <w:ind w:left="1310" w:hanging="723"/>
      </w:pPr>
      <w:rPr>
        <w:rFonts w:hint="default"/>
        <w:spacing w:val="-1"/>
        <w:w w:val="100"/>
        <w:lang w:val="en-US" w:eastAsia="en-US" w:bidi="ar-SA"/>
      </w:rPr>
    </w:lvl>
    <w:lvl w:ilvl="2">
      <w:start w:val="1"/>
      <w:numFmt w:val="decimal"/>
      <w:lvlText w:val="%1.%2.%3"/>
      <w:lvlJc w:val="left"/>
      <w:pPr>
        <w:ind w:left="1310" w:hanging="723"/>
      </w:pPr>
      <w:rPr>
        <w:rFonts w:ascii="Arial MT" w:eastAsia="Arial MT" w:hAnsi="Arial MT" w:cs="Arial MT" w:hint="default"/>
        <w:b w:val="0"/>
        <w:bCs w:val="0"/>
        <w:i w:val="0"/>
        <w:iCs w:val="0"/>
        <w:spacing w:val="-1"/>
        <w:w w:val="100"/>
        <w:sz w:val="22"/>
        <w:szCs w:val="22"/>
        <w:lang w:val="en-US" w:eastAsia="en-US" w:bidi="ar-SA"/>
      </w:rPr>
    </w:lvl>
    <w:lvl w:ilvl="3">
      <w:numFmt w:val="bullet"/>
      <w:lvlText w:val="●"/>
      <w:lvlJc w:val="left"/>
      <w:pPr>
        <w:ind w:left="590" w:hanging="723"/>
      </w:pPr>
      <w:rPr>
        <w:rFonts w:ascii="Arial MT" w:eastAsia="Arial MT" w:hAnsi="Arial MT" w:cs="Arial MT" w:hint="default"/>
        <w:b w:val="0"/>
        <w:bCs w:val="0"/>
        <w:i w:val="0"/>
        <w:iCs w:val="0"/>
        <w:spacing w:val="0"/>
        <w:w w:val="60"/>
        <w:sz w:val="22"/>
        <w:szCs w:val="22"/>
        <w:lang w:val="en-US" w:eastAsia="en-US" w:bidi="ar-SA"/>
      </w:rPr>
    </w:lvl>
    <w:lvl w:ilvl="4">
      <w:numFmt w:val="bullet"/>
      <w:lvlText w:val="•"/>
      <w:lvlJc w:val="left"/>
      <w:pPr>
        <w:ind w:left="3580" w:hanging="723"/>
      </w:pPr>
      <w:rPr>
        <w:rFonts w:hint="default"/>
        <w:lang w:val="en-US" w:eastAsia="en-US" w:bidi="ar-SA"/>
      </w:rPr>
    </w:lvl>
    <w:lvl w:ilvl="5">
      <w:numFmt w:val="bullet"/>
      <w:lvlText w:val="•"/>
      <w:lvlJc w:val="left"/>
      <w:pPr>
        <w:ind w:left="4711" w:hanging="723"/>
      </w:pPr>
      <w:rPr>
        <w:rFonts w:hint="default"/>
        <w:lang w:val="en-US" w:eastAsia="en-US" w:bidi="ar-SA"/>
      </w:rPr>
    </w:lvl>
    <w:lvl w:ilvl="6">
      <w:numFmt w:val="bullet"/>
      <w:lvlText w:val="•"/>
      <w:lvlJc w:val="left"/>
      <w:pPr>
        <w:ind w:left="5841" w:hanging="723"/>
      </w:pPr>
      <w:rPr>
        <w:rFonts w:hint="default"/>
        <w:lang w:val="en-US" w:eastAsia="en-US" w:bidi="ar-SA"/>
      </w:rPr>
    </w:lvl>
    <w:lvl w:ilvl="7">
      <w:numFmt w:val="bullet"/>
      <w:lvlText w:val="•"/>
      <w:lvlJc w:val="left"/>
      <w:pPr>
        <w:ind w:left="6971" w:hanging="723"/>
      </w:pPr>
      <w:rPr>
        <w:rFonts w:hint="default"/>
        <w:lang w:val="en-US" w:eastAsia="en-US" w:bidi="ar-SA"/>
      </w:rPr>
    </w:lvl>
    <w:lvl w:ilvl="8">
      <w:numFmt w:val="bullet"/>
      <w:lvlText w:val="•"/>
      <w:lvlJc w:val="left"/>
      <w:pPr>
        <w:ind w:left="8102" w:hanging="723"/>
      </w:pPr>
      <w:rPr>
        <w:rFonts w:hint="default"/>
        <w:lang w:val="en-US" w:eastAsia="en-US" w:bidi="ar-SA"/>
      </w:rPr>
    </w:lvl>
  </w:abstractNum>
  <w:abstractNum w:abstractNumId="47" w15:restartNumberingAfterBreak="0">
    <w:nsid w:val="2BAA5AE1"/>
    <w:multiLevelType w:val="multilevel"/>
    <w:tmpl w:val="7826CA58"/>
    <w:lvl w:ilvl="0">
      <w:start w:val="1"/>
      <w:numFmt w:val="decimal"/>
      <w:lvlText w:val="%1"/>
      <w:lvlJc w:val="left"/>
      <w:pPr>
        <w:ind w:left="589" w:hanging="723"/>
      </w:pPr>
      <w:rPr>
        <w:rFonts w:hint="default"/>
        <w:lang w:val="en-US" w:eastAsia="en-US" w:bidi="ar-SA"/>
      </w:rPr>
    </w:lvl>
    <w:lvl w:ilvl="1">
      <w:start w:val="1"/>
      <w:numFmt w:val="decimal"/>
      <w:lvlText w:val="%1.%2"/>
      <w:lvlJc w:val="left"/>
      <w:pPr>
        <w:ind w:left="589" w:hanging="723"/>
      </w:pPr>
      <w:rPr>
        <w:rFonts w:hint="default"/>
        <w:spacing w:val="-1"/>
        <w:w w:val="100"/>
        <w:lang w:val="en-US" w:eastAsia="en-US" w:bidi="ar-SA"/>
      </w:rPr>
    </w:lvl>
    <w:lvl w:ilvl="2">
      <w:numFmt w:val="bullet"/>
      <w:lvlText w:val="•"/>
      <w:lvlJc w:val="left"/>
      <w:pPr>
        <w:ind w:left="2536" w:hanging="723"/>
      </w:pPr>
      <w:rPr>
        <w:rFonts w:hint="default"/>
        <w:lang w:val="en-US" w:eastAsia="en-US" w:bidi="ar-SA"/>
      </w:rPr>
    </w:lvl>
    <w:lvl w:ilvl="3">
      <w:numFmt w:val="bullet"/>
      <w:lvlText w:val="•"/>
      <w:lvlJc w:val="left"/>
      <w:pPr>
        <w:ind w:left="3514" w:hanging="723"/>
      </w:pPr>
      <w:rPr>
        <w:rFonts w:hint="default"/>
        <w:lang w:val="en-US" w:eastAsia="en-US" w:bidi="ar-SA"/>
      </w:rPr>
    </w:lvl>
    <w:lvl w:ilvl="4">
      <w:numFmt w:val="bullet"/>
      <w:lvlText w:val="•"/>
      <w:lvlJc w:val="left"/>
      <w:pPr>
        <w:ind w:left="4493" w:hanging="723"/>
      </w:pPr>
      <w:rPr>
        <w:rFonts w:hint="default"/>
        <w:lang w:val="en-US" w:eastAsia="en-US" w:bidi="ar-SA"/>
      </w:rPr>
    </w:lvl>
    <w:lvl w:ilvl="5">
      <w:numFmt w:val="bullet"/>
      <w:lvlText w:val="•"/>
      <w:lvlJc w:val="left"/>
      <w:pPr>
        <w:ind w:left="5471" w:hanging="723"/>
      </w:pPr>
      <w:rPr>
        <w:rFonts w:hint="default"/>
        <w:lang w:val="en-US" w:eastAsia="en-US" w:bidi="ar-SA"/>
      </w:rPr>
    </w:lvl>
    <w:lvl w:ilvl="6">
      <w:numFmt w:val="bullet"/>
      <w:lvlText w:val="•"/>
      <w:lvlJc w:val="left"/>
      <w:pPr>
        <w:ind w:left="6449" w:hanging="723"/>
      </w:pPr>
      <w:rPr>
        <w:rFonts w:hint="default"/>
        <w:lang w:val="en-US" w:eastAsia="en-US" w:bidi="ar-SA"/>
      </w:rPr>
    </w:lvl>
    <w:lvl w:ilvl="7">
      <w:numFmt w:val="bullet"/>
      <w:lvlText w:val="•"/>
      <w:lvlJc w:val="left"/>
      <w:pPr>
        <w:ind w:left="7427" w:hanging="723"/>
      </w:pPr>
      <w:rPr>
        <w:rFonts w:hint="default"/>
        <w:lang w:val="en-US" w:eastAsia="en-US" w:bidi="ar-SA"/>
      </w:rPr>
    </w:lvl>
    <w:lvl w:ilvl="8">
      <w:numFmt w:val="bullet"/>
      <w:lvlText w:val="•"/>
      <w:lvlJc w:val="left"/>
      <w:pPr>
        <w:ind w:left="8406" w:hanging="723"/>
      </w:pPr>
      <w:rPr>
        <w:rFonts w:hint="default"/>
        <w:lang w:val="en-US" w:eastAsia="en-US" w:bidi="ar-SA"/>
      </w:rPr>
    </w:lvl>
  </w:abstractNum>
  <w:abstractNum w:abstractNumId="48" w15:restartNumberingAfterBreak="0">
    <w:nsid w:val="2C156348"/>
    <w:multiLevelType w:val="hybridMultilevel"/>
    <w:tmpl w:val="348E7782"/>
    <w:lvl w:ilvl="0" w:tplc="5A224864">
      <w:start w:val="2"/>
      <w:numFmt w:val="lowerRoman"/>
      <w:lvlText w:val="(%1)"/>
      <w:lvlJc w:val="left"/>
      <w:pPr>
        <w:ind w:left="894" w:hanging="308"/>
      </w:pPr>
      <w:rPr>
        <w:rFonts w:ascii="Arial MT" w:eastAsia="Arial MT" w:hAnsi="Arial MT" w:cs="Arial MT" w:hint="default"/>
        <w:b w:val="0"/>
        <w:bCs w:val="0"/>
        <w:i w:val="0"/>
        <w:iCs w:val="0"/>
        <w:spacing w:val="-2"/>
        <w:w w:val="100"/>
        <w:sz w:val="22"/>
        <w:szCs w:val="22"/>
        <w:lang w:val="en-US" w:eastAsia="en-US" w:bidi="ar-SA"/>
      </w:rPr>
    </w:lvl>
    <w:lvl w:ilvl="1" w:tplc="BABC2C84">
      <w:numFmt w:val="bullet"/>
      <w:lvlText w:val="•"/>
      <w:lvlJc w:val="left"/>
      <w:pPr>
        <w:ind w:left="1846" w:hanging="308"/>
      </w:pPr>
      <w:rPr>
        <w:rFonts w:hint="default"/>
        <w:lang w:val="en-US" w:eastAsia="en-US" w:bidi="ar-SA"/>
      </w:rPr>
    </w:lvl>
    <w:lvl w:ilvl="2" w:tplc="3DA8A0AC">
      <w:numFmt w:val="bullet"/>
      <w:lvlText w:val="•"/>
      <w:lvlJc w:val="left"/>
      <w:pPr>
        <w:ind w:left="2792" w:hanging="308"/>
      </w:pPr>
      <w:rPr>
        <w:rFonts w:hint="default"/>
        <w:lang w:val="en-US" w:eastAsia="en-US" w:bidi="ar-SA"/>
      </w:rPr>
    </w:lvl>
    <w:lvl w:ilvl="3" w:tplc="553AEA74">
      <w:numFmt w:val="bullet"/>
      <w:lvlText w:val="•"/>
      <w:lvlJc w:val="left"/>
      <w:pPr>
        <w:ind w:left="3738" w:hanging="308"/>
      </w:pPr>
      <w:rPr>
        <w:rFonts w:hint="default"/>
        <w:lang w:val="en-US" w:eastAsia="en-US" w:bidi="ar-SA"/>
      </w:rPr>
    </w:lvl>
    <w:lvl w:ilvl="4" w:tplc="208AA4C8">
      <w:numFmt w:val="bullet"/>
      <w:lvlText w:val="•"/>
      <w:lvlJc w:val="left"/>
      <w:pPr>
        <w:ind w:left="4685" w:hanging="308"/>
      </w:pPr>
      <w:rPr>
        <w:rFonts w:hint="default"/>
        <w:lang w:val="en-US" w:eastAsia="en-US" w:bidi="ar-SA"/>
      </w:rPr>
    </w:lvl>
    <w:lvl w:ilvl="5" w:tplc="1ABCDEEC">
      <w:numFmt w:val="bullet"/>
      <w:lvlText w:val="•"/>
      <w:lvlJc w:val="left"/>
      <w:pPr>
        <w:ind w:left="5631" w:hanging="308"/>
      </w:pPr>
      <w:rPr>
        <w:rFonts w:hint="default"/>
        <w:lang w:val="en-US" w:eastAsia="en-US" w:bidi="ar-SA"/>
      </w:rPr>
    </w:lvl>
    <w:lvl w:ilvl="6" w:tplc="B21C4B28">
      <w:numFmt w:val="bullet"/>
      <w:lvlText w:val="•"/>
      <w:lvlJc w:val="left"/>
      <w:pPr>
        <w:ind w:left="6577" w:hanging="308"/>
      </w:pPr>
      <w:rPr>
        <w:rFonts w:hint="default"/>
        <w:lang w:val="en-US" w:eastAsia="en-US" w:bidi="ar-SA"/>
      </w:rPr>
    </w:lvl>
    <w:lvl w:ilvl="7" w:tplc="C122D6A8">
      <w:numFmt w:val="bullet"/>
      <w:lvlText w:val="•"/>
      <w:lvlJc w:val="left"/>
      <w:pPr>
        <w:ind w:left="7523" w:hanging="308"/>
      </w:pPr>
      <w:rPr>
        <w:rFonts w:hint="default"/>
        <w:lang w:val="en-US" w:eastAsia="en-US" w:bidi="ar-SA"/>
      </w:rPr>
    </w:lvl>
    <w:lvl w:ilvl="8" w:tplc="9092C6E4">
      <w:numFmt w:val="bullet"/>
      <w:lvlText w:val="•"/>
      <w:lvlJc w:val="left"/>
      <w:pPr>
        <w:ind w:left="8470" w:hanging="308"/>
      </w:pPr>
      <w:rPr>
        <w:rFonts w:hint="default"/>
        <w:lang w:val="en-US" w:eastAsia="en-US" w:bidi="ar-SA"/>
      </w:rPr>
    </w:lvl>
  </w:abstractNum>
  <w:abstractNum w:abstractNumId="49" w15:restartNumberingAfterBreak="0">
    <w:nsid w:val="2CC96636"/>
    <w:multiLevelType w:val="hybridMultilevel"/>
    <w:tmpl w:val="0B168898"/>
    <w:lvl w:ilvl="0" w:tplc="B7607894">
      <w:start w:val="1"/>
      <w:numFmt w:val="lowerLetter"/>
      <w:lvlText w:val="(%1)"/>
      <w:lvlJc w:val="left"/>
      <w:pPr>
        <w:ind w:left="589" w:hanging="344"/>
      </w:pPr>
      <w:rPr>
        <w:rFonts w:ascii="Arial MT" w:eastAsia="Arial MT" w:hAnsi="Arial MT" w:cs="Arial MT" w:hint="default"/>
        <w:b w:val="0"/>
        <w:bCs w:val="0"/>
        <w:i w:val="0"/>
        <w:iCs w:val="0"/>
        <w:spacing w:val="-1"/>
        <w:w w:val="100"/>
        <w:sz w:val="22"/>
        <w:szCs w:val="22"/>
        <w:lang w:val="en-US" w:eastAsia="en-US" w:bidi="ar-SA"/>
      </w:rPr>
    </w:lvl>
    <w:lvl w:ilvl="1" w:tplc="631EF0EC">
      <w:numFmt w:val="bullet"/>
      <w:lvlText w:val="•"/>
      <w:lvlJc w:val="left"/>
      <w:pPr>
        <w:ind w:left="1558" w:hanging="344"/>
      </w:pPr>
      <w:rPr>
        <w:rFonts w:hint="default"/>
        <w:lang w:val="en-US" w:eastAsia="en-US" w:bidi="ar-SA"/>
      </w:rPr>
    </w:lvl>
    <w:lvl w:ilvl="2" w:tplc="1E9CBD38">
      <w:numFmt w:val="bullet"/>
      <w:lvlText w:val="•"/>
      <w:lvlJc w:val="left"/>
      <w:pPr>
        <w:ind w:left="2536" w:hanging="344"/>
      </w:pPr>
      <w:rPr>
        <w:rFonts w:hint="default"/>
        <w:lang w:val="en-US" w:eastAsia="en-US" w:bidi="ar-SA"/>
      </w:rPr>
    </w:lvl>
    <w:lvl w:ilvl="3" w:tplc="B29C8408">
      <w:numFmt w:val="bullet"/>
      <w:lvlText w:val="•"/>
      <w:lvlJc w:val="left"/>
      <w:pPr>
        <w:ind w:left="3514" w:hanging="344"/>
      </w:pPr>
      <w:rPr>
        <w:rFonts w:hint="default"/>
        <w:lang w:val="en-US" w:eastAsia="en-US" w:bidi="ar-SA"/>
      </w:rPr>
    </w:lvl>
    <w:lvl w:ilvl="4" w:tplc="AC98C468">
      <w:numFmt w:val="bullet"/>
      <w:lvlText w:val="•"/>
      <w:lvlJc w:val="left"/>
      <w:pPr>
        <w:ind w:left="4493" w:hanging="344"/>
      </w:pPr>
      <w:rPr>
        <w:rFonts w:hint="default"/>
        <w:lang w:val="en-US" w:eastAsia="en-US" w:bidi="ar-SA"/>
      </w:rPr>
    </w:lvl>
    <w:lvl w:ilvl="5" w:tplc="53126BBC">
      <w:numFmt w:val="bullet"/>
      <w:lvlText w:val="•"/>
      <w:lvlJc w:val="left"/>
      <w:pPr>
        <w:ind w:left="5471" w:hanging="344"/>
      </w:pPr>
      <w:rPr>
        <w:rFonts w:hint="default"/>
        <w:lang w:val="en-US" w:eastAsia="en-US" w:bidi="ar-SA"/>
      </w:rPr>
    </w:lvl>
    <w:lvl w:ilvl="6" w:tplc="7C508C3C">
      <w:numFmt w:val="bullet"/>
      <w:lvlText w:val="•"/>
      <w:lvlJc w:val="left"/>
      <w:pPr>
        <w:ind w:left="6449" w:hanging="344"/>
      </w:pPr>
      <w:rPr>
        <w:rFonts w:hint="default"/>
        <w:lang w:val="en-US" w:eastAsia="en-US" w:bidi="ar-SA"/>
      </w:rPr>
    </w:lvl>
    <w:lvl w:ilvl="7" w:tplc="84C4B2BA">
      <w:numFmt w:val="bullet"/>
      <w:lvlText w:val="•"/>
      <w:lvlJc w:val="left"/>
      <w:pPr>
        <w:ind w:left="7427" w:hanging="344"/>
      </w:pPr>
      <w:rPr>
        <w:rFonts w:hint="default"/>
        <w:lang w:val="en-US" w:eastAsia="en-US" w:bidi="ar-SA"/>
      </w:rPr>
    </w:lvl>
    <w:lvl w:ilvl="8" w:tplc="3DA43032">
      <w:numFmt w:val="bullet"/>
      <w:lvlText w:val="•"/>
      <w:lvlJc w:val="left"/>
      <w:pPr>
        <w:ind w:left="8406" w:hanging="344"/>
      </w:pPr>
      <w:rPr>
        <w:rFonts w:hint="default"/>
        <w:lang w:val="en-US" w:eastAsia="en-US" w:bidi="ar-SA"/>
      </w:rPr>
    </w:lvl>
  </w:abstractNum>
  <w:abstractNum w:abstractNumId="50" w15:restartNumberingAfterBreak="0">
    <w:nsid w:val="2D8E6B89"/>
    <w:multiLevelType w:val="multilevel"/>
    <w:tmpl w:val="5E647866"/>
    <w:lvl w:ilvl="0">
      <w:start w:val="7"/>
      <w:numFmt w:val="decimal"/>
      <w:lvlText w:val="%1"/>
      <w:lvlJc w:val="left"/>
      <w:pPr>
        <w:ind w:left="1310" w:hanging="723"/>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309" w:hanging="723"/>
      </w:pPr>
      <w:rPr>
        <w:rFonts w:ascii="Arial MT" w:eastAsia="Arial MT" w:hAnsi="Arial MT" w:cs="Arial MT" w:hint="default"/>
        <w:b w:val="0"/>
        <w:bCs w:val="0"/>
        <w:i w:val="0"/>
        <w:iCs w:val="0"/>
        <w:spacing w:val="-1"/>
        <w:w w:val="100"/>
        <w:sz w:val="22"/>
        <w:szCs w:val="22"/>
        <w:lang w:val="en-US" w:eastAsia="en-US" w:bidi="ar-SA"/>
      </w:rPr>
    </w:lvl>
    <w:lvl w:ilvl="2">
      <w:numFmt w:val="bullet"/>
      <w:lvlText w:val="•"/>
      <w:lvlJc w:val="left"/>
      <w:pPr>
        <w:ind w:left="1320" w:hanging="723"/>
      </w:pPr>
      <w:rPr>
        <w:rFonts w:hint="default"/>
        <w:lang w:val="en-US" w:eastAsia="en-US" w:bidi="ar-SA"/>
      </w:rPr>
    </w:lvl>
    <w:lvl w:ilvl="3">
      <w:numFmt w:val="bullet"/>
      <w:lvlText w:val="•"/>
      <w:lvlJc w:val="left"/>
      <w:pPr>
        <w:ind w:left="2450" w:hanging="723"/>
      </w:pPr>
      <w:rPr>
        <w:rFonts w:hint="default"/>
        <w:lang w:val="en-US" w:eastAsia="en-US" w:bidi="ar-SA"/>
      </w:rPr>
    </w:lvl>
    <w:lvl w:ilvl="4">
      <w:numFmt w:val="bullet"/>
      <w:lvlText w:val="•"/>
      <w:lvlJc w:val="left"/>
      <w:pPr>
        <w:ind w:left="3580" w:hanging="723"/>
      </w:pPr>
      <w:rPr>
        <w:rFonts w:hint="default"/>
        <w:lang w:val="en-US" w:eastAsia="en-US" w:bidi="ar-SA"/>
      </w:rPr>
    </w:lvl>
    <w:lvl w:ilvl="5">
      <w:numFmt w:val="bullet"/>
      <w:lvlText w:val="•"/>
      <w:lvlJc w:val="left"/>
      <w:pPr>
        <w:ind w:left="4711" w:hanging="723"/>
      </w:pPr>
      <w:rPr>
        <w:rFonts w:hint="default"/>
        <w:lang w:val="en-US" w:eastAsia="en-US" w:bidi="ar-SA"/>
      </w:rPr>
    </w:lvl>
    <w:lvl w:ilvl="6">
      <w:numFmt w:val="bullet"/>
      <w:lvlText w:val="•"/>
      <w:lvlJc w:val="left"/>
      <w:pPr>
        <w:ind w:left="5841" w:hanging="723"/>
      </w:pPr>
      <w:rPr>
        <w:rFonts w:hint="default"/>
        <w:lang w:val="en-US" w:eastAsia="en-US" w:bidi="ar-SA"/>
      </w:rPr>
    </w:lvl>
    <w:lvl w:ilvl="7">
      <w:numFmt w:val="bullet"/>
      <w:lvlText w:val="•"/>
      <w:lvlJc w:val="left"/>
      <w:pPr>
        <w:ind w:left="6971" w:hanging="723"/>
      </w:pPr>
      <w:rPr>
        <w:rFonts w:hint="default"/>
        <w:lang w:val="en-US" w:eastAsia="en-US" w:bidi="ar-SA"/>
      </w:rPr>
    </w:lvl>
    <w:lvl w:ilvl="8">
      <w:numFmt w:val="bullet"/>
      <w:lvlText w:val="•"/>
      <w:lvlJc w:val="left"/>
      <w:pPr>
        <w:ind w:left="8102" w:hanging="723"/>
      </w:pPr>
      <w:rPr>
        <w:rFonts w:hint="default"/>
        <w:lang w:val="en-US" w:eastAsia="en-US" w:bidi="ar-SA"/>
      </w:rPr>
    </w:lvl>
  </w:abstractNum>
  <w:abstractNum w:abstractNumId="51" w15:restartNumberingAfterBreak="0">
    <w:nsid w:val="2DAC4DEA"/>
    <w:multiLevelType w:val="hybridMultilevel"/>
    <w:tmpl w:val="8A6A6AD6"/>
    <w:lvl w:ilvl="0" w:tplc="0A049600">
      <w:start w:val="1"/>
      <w:numFmt w:val="lowerLetter"/>
      <w:lvlText w:val="(%1)"/>
      <w:lvlJc w:val="left"/>
      <w:pPr>
        <w:ind w:left="590" w:hanging="332"/>
      </w:pPr>
      <w:rPr>
        <w:rFonts w:ascii="Arial MT" w:eastAsia="Arial MT" w:hAnsi="Arial MT" w:cs="Arial MT" w:hint="default"/>
        <w:b w:val="0"/>
        <w:bCs w:val="0"/>
        <w:i w:val="0"/>
        <w:iCs w:val="0"/>
        <w:spacing w:val="-1"/>
        <w:w w:val="100"/>
        <w:sz w:val="22"/>
        <w:szCs w:val="22"/>
        <w:lang w:val="en-US" w:eastAsia="en-US" w:bidi="ar-SA"/>
      </w:rPr>
    </w:lvl>
    <w:lvl w:ilvl="1" w:tplc="24AC587E">
      <w:numFmt w:val="bullet"/>
      <w:lvlText w:val="•"/>
      <w:lvlJc w:val="left"/>
      <w:pPr>
        <w:ind w:left="1576" w:hanging="332"/>
      </w:pPr>
      <w:rPr>
        <w:rFonts w:hint="default"/>
        <w:lang w:val="en-US" w:eastAsia="en-US" w:bidi="ar-SA"/>
      </w:rPr>
    </w:lvl>
    <w:lvl w:ilvl="2" w:tplc="534A9378">
      <w:numFmt w:val="bullet"/>
      <w:lvlText w:val="•"/>
      <w:lvlJc w:val="left"/>
      <w:pPr>
        <w:ind w:left="2552" w:hanging="332"/>
      </w:pPr>
      <w:rPr>
        <w:rFonts w:hint="default"/>
        <w:lang w:val="en-US" w:eastAsia="en-US" w:bidi="ar-SA"/>
      </w:rPr>
    </w:lvl>
    <w:lvl w:ilvl="3" w:tplc="D55E28E6">
      <w:numFmt w:val="bullet"/>
      <w:lvlText w:val="•"/>
      <w:lvlJc w:val="left"/>
      <w:pPr>
        <w:ind w:left="3528" w:hanging="332"/>
      </w:pPr>
      <w:rPr>
        <w:rFonts w:hint="default"/>
        <w:lang w:val="en-US" w:eastAsia="en-US" w:bidi="ar-SA"/>
      </w:rPr>
    </w:lvl>
    <w:lvl w:ilvl="4" w:tplc="827EBFB0">
      <w:numFmt w:val="bullet"/>
      <w:lvlText w:val="•"/>
      <w:lvlJc w:val="left"/>
      <w:pPr>
        <w:ind w:left="4505" w:hanging="332"/>
      </w:pPr>
      <w:rPr>
        <w:rFonts w:hint="default"/>
        <w:lang w:val="en-US" w:eastAsia="en-US" w:bidi="ar-SA"/>
      </w:rPr>
    </w:lvl>
    <w:lvl w:ilvl="5" w:tplc="441C65D6">
      <w:numFmt w:val="bullet"/>
      <w:lvlText w:val="•"/>
      <w:lvlJc w:val="left"/>
      <w:pPr>
        <w:ind w:left="5481" w:hanging="332"/>
      </w:pPr>
      <w:rPr>
        <w:rFonts w:hint="default"/>
        <w:lang w:val="en-US" w:eastAsia="en-US" w:bidi="ar-SA"/>
      </w:rPr>
    </w:lvl>
    <w:lvl w:ilvl="6" w:tplc="28549D52">
      <w:numFmt w:val="bullet"/>
      <w:lvlText w:val="•"/>
      <w:lvlJc w:val="left"/>
      <w:pPr>
        <w:ind w:left="6457" w:hanging="332"/>
      </w:pPr>
      <w:rPr>
        <w:rFonts w:hint="default"/>
        <w:lang w:val="en-US" w:eastAsia="en-US" w:bidi="ar-SA"/>
      </w:rPr>
    </w:lvl>
    <w:lvl w:ilvl="7" w:tplc="CC3A5860">
      <w:numFmt w:val="bullet"/>
      <w:lvlText w:val="•"/>
      <w:lvlJc w:val="left"/>
      <w:pPr>
        <w:ind w:left="7433" w:hanging="332"/>
      </w:pPr>
      <w:rPr>
        <w:rFonts w:hint="default"/>
        <w:lang w:val="en-US" w:eastAsia="en-US" w:bidi="ar-SA"/>
      </w:rPr>
    </w:lvl>
    <w:lvl w:ilvl="8" w:tplc="BE6EF264">
      <w:numFmt w:val="bullet"/>
      <w:lvlText w:val="•"/>
      <w:lvlJc w:val="left"/>
      <w:pPr>
        <w:ind w:left="8410" w:hanging="332"/>
      </w:pPr>
      <w:rPr>
        <w:rFonts w:hint="default"/>
        <w:lang w:val="en-US" w:eastAsia="en-US" w:bidi="ar-SA"/>
      </w:rPr>
    </w:lvl>
  </w:abstractNum>
  <w:abstractNum w:abstractNumId="52" w15:restartNumberingAfterBreak="0">
    <w:nsid w:val="2DC92B33"/>
    <w:multiLevelType w:val="hybridMultilevel"/>
    <w:tmpl w:val="047C5506"/>
    <w:lvl w:ilvl="0" w:tplc="56268BB0">
      <w:start w:val="1"/>
      <w:numFmt w:val="lowerLetter"/>
      <w:lvlText w:val="%1."/>
      <w:lvlJc w:val="left"/>
      <w:pPr>
        <w:ind w:left="835" w:hanging="248"/>
      </w:pPr>
      <w:rPr>
        <w:rFonts w:ascii="Arial MT" w:eastAsia="Arial MT" w:hAnsi="Arial MT" w:cs="Arial MT" w:hint="default"/>
        <w:b w:val="0"/>
        <w:bCs w:val="0"/>
        <w:i w:val="0"/>
        <w:iCs w:val="0"/>
        <w:spacing w:val="-1"/>
        <w:w w:val="100"/>
        <w:sz w:val="22"/>
        <w:szCs w:val="22"/>
        <w:lang w:val="en-US" w:eastAsia="en-US" w:bidi="ar-SA"/>
      </w:rPr>
    </w:lvl>
    <w:lvl w:ilvl="1" w:tplc="7BF021CC">
      <w:numFmt w:val="bullet"/>
      <w:lvlText w:val="•"/>
      <w:lvlJc w:val="left"/>
      <w:pPr>
        <w:ind w:left="1792" w:hanging="248"/>
      </w:pPr>
      <w:rPr>
        <w:rFonts w:hint="default"/>
        <w:lang w:val="en-US" w:eastAsia="en-US" w:bidi="ar-SA"/>
      </w:rPr>
    </w:lvl>
    <w:lvl w:ilvl="2" w:tplc="0F3CC4FE">
      <w:numFmt w:val="bullet"/>
      <w:lvlText w:val="•"/>
      <w:lvlJc w:val="left"/>
      <w:pPr>
        <w:ind w:left="2744" w:hanging="248"/>
      </w:pPr>
      <w:rPr>
        <w:rFonts w:hint="default"/>
        <w:lang w:val="en-US" w:eastAsia="en-US" w:bidi="ar-SA"/>
      </w:rPr>
    </w:lvl>
    <w:lvl w:ilvl="3" w:tplc="BDE69E60">
      <w:numFmt w:val="bullet"/>
      <w:lvlText w:val="•"/>
      <w:lvlJc w:val="left"/>
      <w:pPr>
        <w:ind w:left="3696" w:hanging="248"/>
      </w:pPr>
      <w:rPr>
        <w:rFonts w:hint="default"/>
        <w:lang w:val="en-US" w:eastAsia="en-US" w:bidi="ar-SA"/>
      </w:rPr>
    </w:lvl>
    <w:lvl w:ilvl="4" w:tplc="365CDF1A">
      <w:numFmt w:val="bullet"/>
      <w:lvlText w:val="•"/>
      <w:lvlJc w:val="left"/>
      <w:pPr>
        <w:ind w:left="4649" w:hanging="248"/>
      </w:pPr>
      <w:rPr>
        <w:rFonts w:hint="default"/>
        <w:lang w:val="en-US" w:eastAsia="en-US" w:bidi="ar-SA"/>
      </w:rPr>
    </w:lvl>
    <w:lvl w:ilvl="5" w:tplc="A926B5A2">
      <w:numFmt w:val="bullet"/>
      <w:lvlText w:val="•"/>
      <w:lvlJc w:val="left"/>
      <w:pPr>
        <w:ind w:left="5601" w:hanging="248"/>
      </w:pPr>
      <w:rPr>
        <w:rFonts w:hint="default"/>
        <w:lang w:val="en-US" w:eastAsia="en-US" w:bidi="ar-SA"/>
      </w:rPr>
    </w:lvl>
    <w:lvl w:ilvl="6" w:tplc="A762CC12">
      <w:numFmt w:val="bullet"/>
      <w:lvlText w:val="•"/>
      <w:lvlJc w:val="left"/>
      <w:pPr>
        <w:ind w:left="6553" w:hanging="248"/>
      </w:pPr>
      <w:rPr>
        <w:rFonts w:hint="default"/>
        <w:lang w:val="en-US" w:eastAsia="en-US" w:bidi="ar-SA"/>
      </w:rPr>
    </w:lvl>
    <w:lvl w:ilvl="7" w:tplc="58AE984C">
      <w:numFmt w:val="bullet"/>
      <w:lvlText w:val="•"/>
      <w:lvlJc w:val="left"/>
      <w:pPr>
        <w:ind w:left="7505" w:hanging="248"/>
      </w:pPr>
      <w:rPr>
        <w:rFonts w:hint="default"/>
        <w:lang w:val="en-US" w:eastAsia="en-US" w:bidi="ar-SA"/>
      </w:rPr>
    </w:lvl>
    <w:lvl w:ilvl="8" w:tplc="1E62FE0A">
      <w:numFmt w:val="bullet"/>
      <w:lvlText w:val="•"/>
      <w:lvlJc w:val="left"/>
      <w:pPr>
        <w:ind w:left="8458" w:hanging="248"/>
      </w:pPr>
      <w:rPr>
        <w:rFonts w:hint="default"/>
        <w:lang w:val="en-US" w:eastAsia="en-US" w:bidi="ar-SA"/>
      </w:rPr>
    </w:lvl>
  </w:abstractNum>
  <w:abstractNum w:abstractNumId="53" w15:restartNumberingAfterBreak="0">
    <w:nsid w:val="2F244187"/>
    <w:multiLevelType w:val="multilevel"/>
    <w:tmpl w:val="579A49DC"/>
    <w:lvl w:ilvl="0">
      <w:start w:val="2"/>
      <w:numFmt w:val="decimal"/>
      <w:lvlText w:val="%1."/>
      <w:lvlJc w:val="left"/>
      <w:pPr>
        <w:ind w:left="902" w:hanging="315"/>
      </w:pPr>
      <w:rPr>
        <w:rFonts w:hint="default"/>
        <w:spacing w:val="-1"/>
        <w:w w:val="100"/>
        <w:lang w:val="en-US" w:eastAsia="en-US" w:bidi="ar-SA"/>
      </w:rPr>
    </w:lvl>
    <w:lvl w:ilvl="1">
      <w:start w:val="1"/>
      <w:numFmt w:val="decimal"/>
      <w:lvlText w:val="%1.%2"/>
      <w:lvlJc w:val="left"/>
      <w:pPr>
        <w:ind w:left="1309" w:hanging="723"/>
      </w:pPr>
      <w:rPr>
        <w:rFonts w:ascii="Arial MT" w:eastAsia="Arial MT" w:hAnsi="Arial MT" w:cs="Arial MT" w:hint="default"/>
        <w:b w:val="0"/>
        <w:bCs w:val="0"/>
        <w:i w:val="0"/>
        <w:iCs w:val="0"/>
        <w:spacing w:val="-1"/>
        <w:w w:val="100"/>
        <w:sz w:val="22"/>
        <w:szCs w:val="22"/>
        <w:lang w:val="en-US" w:eastAsia="en-US" w:bidi="ar-SA"/>
      </w:rPr>
    </w:lvl>
    <w:lvl w:ilvl="2">
      <w:numFmt w:val="bullet"/>
      <w:lvlText w:val="•"/>
      <w:lvlJc w:val="left"/>
      <w:pPr>
        <w:ind w:left="960" w:hanging="723"/>
      </w:pPr>
      <w:rPr>
        <w:rFonts w:hint="default"/>
        <w:lang w:val="en-US" w:eastAsia="en-US" w:bidi="ar-SA"/>
      </w:rPr>
    </w:lvl>
    <w:lvl w:ilvl="3">
      <w:numFmt w:val="bullet"/>
      <w:lvlText w:val="•"/>
      <w:lvlJc w:val="left"/>
      <w:pPr>
        <w:ind w:left="1300" w:hanging="723"/>
      </w:pPr>
      <w:rPr>
        <w:rFonts w:hint="default"/>
        <w:lang w:val="en-US" w:eastAsia="en-US" w:bidi="ar-SA"/>
      </w:rPr>
    </w:lvl>
    <w:lvl w:ilvl="4">
      <w:numFmt w:val="bullet"/>
      <w:lvlText w:val="•"/>
      <w:lvlJc w:val="left"/>
      <w:pPr>
        <w:ind w:left="2594" w:hanging="723"/>
      </w:pPr>
      <w:rPr>
        <w:rFonts w:hint="default"/>
        <w:lang w:val="en-US" w:eastAsia="en-US" w:bidi="ar-SA"/>
      </w:rPr>
    </w:lvl>
    <w:lvl w:ilvl="5">
      <w:numFmt w:val="bullet"/>
      <w:lvlText w:val="•"/>
      <w:lvlJc w:val="left"/>
      <w:pPr>
        <w:ind w:left="3889" w:hanging="723"/>
      </w:pPr>
      <w:rPr>
        <w:rFonts w:hint="default"/>
        <w:lang w:val="en-US" w:eastAsia="en-US" w:bidi="ar-SA"/>
      </w:rPr>
    </w:lvl>
    <w:lvl w:ilvl="6">
      <w:numFmt w:val="bullet"/>
      <w:lvlText w:val="•"/>
      <w:lvlJc w:val="left"/>
      <w:pPr>
        <w:ind w:left="5184" w:hanging="723"/>
      </w:pPr>
      <w:rPr>
        <w:rFonts w:hint="default"/>
        <w:lang w:val="en-US" w:eastAsia="en-US" w:bidi="ar-SA"/>
      </w:rPr>
    </w:lvl>
    <w:lvl w:ilvl="7">
      <w:numFmt w:val="bullet"/>
      <w:lvlText w:val="•"/>
      <w:lvlJc w:val="left"/>
      <w:pPr>
        <w:ind w:left="6478" w:hanging="723"/>
      </w:pPr>
      <w:rPr>
        <w:rFonts w:hint="default"/>
        <w:lang w:val="en-US" w:eastAsia="en-US" w:bidi="ar-SA"/>
      </w:rPr>
    </w:lvl>
    <w:lvl w:ilvl="8">
      <w:numFmt w:val="bullet"/>
      <w:lvlText w:val="•"/>
      <w:lvlJc w:val="left"/>
      <w:pPr>
        <w:ind w:left="7773" w:hanging="723"/>
      </w:pPr>
      <w:rPr>
        <w:rFonts w:hint="default"/>
        <w:lang w:val="en-US" w:eastAsia="en-US" w:bidi="ar-SA"/>
      </w:rPr>
    </w:lvl>
  </w:abstractNum>
  <w:abstractNum w:abstractNumId="54" w15:restartNumberingAfterBreak="0">
    <w:nsid w:val="309578F9"/>
    <w:multiLevelType w:val="hybridMultilevel"/>
    <w:tmpl w:val="78EC7CA4"/>
    <w:lvl w:ilvl="0" w:tplc="2E8AF204">
      <w:numFmt w:val="bullet"/>
      <w:lvlText w:val="●"/>
      <w:lvlJc w:val="left"/>
      <w:pPr>
        <w:ind w:left="107" w:hanging="723"/>
      </w:pPr>
      <w:rPr>
        <w:rFonts w:ascii="Arial MT" w:eastAsia="Arial MT" w:hAnsi="Arial MT" w:cs="Arial MT" w:hint="default"/>
        <w:b w:val="0"/>
        <w:bCs w:val="0"/>
        <w:i w:val="0"/>
        <w:iCs w:val="0"/>
        <w:spacing w:val="0"/>
        <w:w w:val="60"/>
        <w:position w:val="2"/>
        <w:sz w:val="20"/>
        <w:szCs w:val="20"/>
        <w:lang w:val="en-US" w:eastAsia="en-US" w:bidi="ar-SA"/>
      </w:rPr>
    </w:lvl>
    <w:lvl w:ilvl="1" w:tplc="1CB47644">
      <w:numFmt w:val="bullet"/>
      <w:lvlText w:val="•"/>
      <w:lvlJc w:val="left"/>
      <w:pPr>
        <w:ind w:left="599" w:hanging="723"/>
      </w:pPr>
      <w:rPr>
        <w:rFonts w:hint="default"/>
        <w:lang w:val="en-US" w:eastAsia="en-US" w:bidi="ar-SA"/>
      </w:rPr>
    </w:lvl>
    <w:lvl w:ilvl="2" w:tplc="A6EA0208">
      <w:numFmt w:val="bullet"/>
      <w:lvlText w:val="•"/>
      <w:lvlJc w:val="left"/>
      <w:pPr>
        <w:ind w:left="1098" w:hanging="723"/>
      </w:pPr>
      <w:rPr>
        <w:rFonts w:hint="default"/>
        <w:lang w:val="en-US" w:eastAsia="en-US" w:bidi="ar-SA"/>
      </w:rPr>
    </w:lvl>
    <w:lvl w:ilvl="3" w:tplc="5BA68636">
      <w:numFmt w:val="bullet"/>
      <w:lvlText w:val="•"/>
      <w:lvlJc w:val="left"/>
      <w:pPr>
        <w:ind w:left="1597" w:hanging="723"/>
      </w:pPr>
      <w:rPr>
        <w:rFonts w:hint="default"/>
        <w:lang w:val="en-US" w:eastAsia="en-US" w:bidi="ar-SA"/>
      </w:rPr>
    </w:lvl>
    <w:lvl w:ilvl="4" w:tplc="62D4E426">
      <w:numFmt w:val="bullet"/>
      <w:lvlText w:val="•"/>
      <w:lvlJc w:val="left"/>
      <w:pPr>
        <w:ind w:left="2096" w:hanging="723"/>
      </w:pPr>
      <w:rPr>
        <w:rFonts w:hint="default"/>
        <w:lang w:val="en-US" w:eastAsia="en-US" w:bidi="ar-SA"/>
      </w:rPr>
    </w:lvl>
    <w:lvl w:ilvl="5" w:tplc="35961E3E">
      <w:numFmt w:val="bullet"/>
      <w:lvlText w:val="•"/>
      <w:lvlJc w:val="left"/>
      <w:pPr>
        <w:ind w:left="2596" w:hanging="723"/>
      </w:pPr>
      <w:rPr>
        <w:rFonts w:hint="default"/>
        <w:lang w:val="en-US" w:eastAsia="en-US" w:bidi="ar-SA"/>
      </w:rPr>
    </w:lvl>
    <w:lvl w:ilvl="6" w:tplc="78664900">
      <w:numFmt w:val="bullet"/>
      <w:lvlText w:val="•"/>
      <w:lvlJc w:val="left"/>
      <w:pPr>
        <w:ind w:left="3095" w:hanging="723"/>
      </w:pPr>
      <w:rPr>
        <w:rFonts w:hint="default"/>
        <w:lang w:val="en-US" w:eastAsia="en-US" w:bidi="ar-SA"/>
      </w:rPr>
    </w:lvl>
    <w:lvl w:ilvl="7" w:tplc="06122FAC">
      <w:numFmt w:val="bullet"/>
      <w:lvlText w:val="•"/>
      <w:lvlJc w:val="left"/>
      <w:pPr>
        <w:ind w:left="3594" w:hanging="723"/>
      </w:pPr>
      <w:rPr>
        <w:rFonts w:hint="default"/>
        <w:lang w:val="en-US" w:eastAsia="en-US" w:bidi="ar-SA"/>
      </w:rPr>
    </w:lvl>
    <w:lvl w:ilvl="8" w:tplc="2494C888">
      <w:numFmt w:val="bullet"/>
      <w:lvlText w:val="•"/>
      <w:lvlJc w:val="left"/>
      <w:pPr>
        <w:ind w:left="4093" w:hanging="723"/>
      </w:pPr>
      <w:rPr>
        <w:rFonts w:hint="default"/>
        <w:lang w:val="en-US" w:eastAsia="en-US" w:bidi="ar-SA"/>
      </w:rPr>
    </w:lvl>
  </w:abstractNum>
  <w:abstractNum w:abstractNumId="55" w15:restartNumberingAfterBreak="0">
    <w:nsid w:val="31780543"/>
    <w:multiLevelType w:val="hybridMultilevel"/>
    <w:tmpl w:val="32CC351C"/>
    <w:lvl w:ilvl="0" w:tplc="FEA48254">
      <w:start w:val="1"/>
      <w:numFmt w:val="decimal"/>
      <w:lvlText w:val="%1"/>
      <w:lvlJc w:val="left"/>
      <w:pPr>
        <w:ind w:left="590" w:hanging="183"/>
      </w:pPr>
      <w:rPr>
        <w:rFonts w:ascii="Arial MT" w:eastAsia="Arial MT" w:hAnsi="Arial MT" w:cs="Arial MT" w:hint="default"/>
        <w:b w:val="0"/>
        <w:bCs w:val="0"/>
        <w:i w:val="0"/>
        <w:iCs w:val="0"/>
        <w:spacing w:val="0"/>
        <w:w w:val="100"/>
        <w:sz w:val="22"/>
        <w:szCs w:val="22"/>
        <w:lang w:val="en-US" w:eastAsia="en-US" w:bidi="ar-SA"/>
      </w:rPr>
    </w:lvl>
    <w:lvl w:ilvl="1" w:tplc="6348346C">
      <w:numFmt w:val="bullet"/>
      <w:lvlText w:val="•"/>
      <w:lvlJc w:val="left"/>
      <w:pPr>
        <w:ind w:left="1576" w:hanging="183"/>
      </w:pPr>
      <w:rPr>
        <w:rFonts w:hint="default"/>
        <w:lang w:val="en-US" w:eastAsia="en-US" w:bidi="ar-SA"/>
      </w:rPr>
    </w:lvl>
    <w:lvl w:ilvl="2" w:tplc="92B4AE18">
      <w:numFmt w:val="bullet"/>
      <w:lvlText w:val="•"/>
      <w:lvlJc w:val="left"/>
      <w:pPr>
        <w:ind w:left="2552" w:hanging="183"/>
      </w:pPr>
      <w:rPr>
        <w:rFonts w:hint="default"/>
        <w:lang w:val="en-US" w:eastAsia="en-US" w:bidi="ar-SA"/>
      </w:rPr>
    </w:lvl>
    <w:lvl w:ilvl="3" w:tplc="84C2A66A">
      <w:numFmt w:val="bullet"/>
      <w:lvlText w:val="•"/>
      <w:lvlJc w:val="left"/>
      <w:pPr>
        <w:ind w:left="3528" w:hanging="183"/>
      </w:pPr>
      <w:rPr>
        <w:rFonts w:hint="default"/>
        <w:lang w:val="en-US" w:eastAsia="en-US" w:bidi="ar-SA"/>
      </w:rPr>
    </w:lvl>
    <w:lvl w:ilvl="4" w:tplc="E004B1D4">
      <w:numFmt w:val="bullet"/>
      <w:lvlText w:val="•"/>
      <w:lvlJc w:val="left"/>
      <w:pPr>
        <w:ind w:left="4505" w:hanging="183"/>
      </w:pPr>
      <w:rPr>
        <w:rFonts w:hint="default"/>
        <w:lang w:val="en-US" w:eastAsia="en-US" w:bidi="ar-SA"/>
      </w:rPr>
    </w:lvl>
    <w:lvl w:ilvl="5" w:tplc="7EF87568">
      <w:numFmt w:val="bullet"/>
      <w:lvlText w:val="•"/>
      <w:lvlJc w:val="left"/>
      <w:pPr>
        <w:ind w:left="5481" w:hanging="183"/>
      </w:pPr>
      <w:rPr>
        <w:rFonts w:hint="default"/>
        <w:lang w:val="en-US" w:eastAsia="en-US" w:bidi="ar-SA"/>
      </w:rPr>
    </w:lvl>
    <w:lvl w:ilvl="6" w:tplc="A2A29F3E">
      <w:numFmt w:val="bullet"/>
      <w:lvlText w:val="•"/>
      <w:lvlJc w:val="left"/>
      <w:pPr>
        <w:ind w:left="6457" w:hanging="183"/>
      </w:pPr>
      <w:rPr>
        <w:rFonts w:hint="default"/>
        <w:lang w:val="en-US" w:eastAsia="en-US" w:bidi="ar-SA"/>
      </w:rPr>
    </w:lvl>
    <w:lvl w:ilvl="7" w:tplc="7A404F40">
      <w:numFmt w:val="bullet"/>
      <w:lvlText w:val="•"/>
      <w:lvlJc w:val="left"/>
      <w:pPr>
        <w:ind w:left="7433" w:hanging="183"/>
      </w:pPr>
      <w:rPr>
        <w:rFonts w:hint="default"/>
        <w:lang w:val="en-US" w:eastAsia="en-US" w:bidi="ar-SA"/>
      </w:rPr>
    </w:lvl>
    <w:lvl w:ilvl="8" w:tplc="9D32313C">
      <w:numFmt w:val="bullet"/>
      <w:lvlText w:val="•"/>
      <w:lvlJc w:val="left"/>
      <w:pPr>
        <w:ind w:left="8410" w:hanging="183"/>
      </w:pPr>
      <w:rPr>
        <w:rFonts w:hint="default"/>
        <w:lang w:val="en-US" w:eastAsia="en-US" w:bidi="ar-SA"/>
      </w:rPr>
    </w:lvl>
  </w:abstractNum>
  <w:abstractNum w:abstractNumId="56" w15:restartNumberingAfterBreak="0">
    <w:nsid w:val="340C6BCC"/>
    <w:multiLevelType w:val="hybridMultilevel"/>
    <w:tmpl w:val="97C284EA"/>
    <w:lvl w:ilvl="0" w:tplc="A3A22D9C">
      <w:start w:val="1"/>
      <w:numFmt w:val="lowerLetter"/>
      <w:lvlText w:val="%1)"/>
      <w:lvlJc w:val="left"/>
      <w:pPr>
        <w:ind w:left="105" w:hanging="723"/>
      </w:pPr>
      <w:rPr>
        <w:rFonts w:ascii="Arial MT" w:eastAsia="Arial MT" w:hAnsi="Arial MT" w:cs="Arial MT" w:hint="default"/>
        <w:b w:val="0"/>
        <w:bCs w:val="0"/>
        <w:i w:val="0"/>
        <w:iCs w:val="0"/>
        <w:spacing w:val="-1"/>
        <w:w w:val="100"/>
        <w:sz w:val="22"/>
        <w:szCs w:val="22"/>
        <w:lang w:val="en-US" w:eastAsia="en-US" w:bidi="ar-SA"/>
      </w:rPr>
    </w:lvl>
    <w:lvl w:ilvl="1" w:tplc="35905F52">
      <w:numFmt w:val="bullet"/>
      <w:lvlText w:val="•"/>
      <w:lvlJc w:val="left"/>
      <w:pPr>
        <w:ind w:left="613" w:hanging="723"/>
      </w:pPr>
      <w:rPr>
        <w:rFonts w:hint="default"/>
        <w:lang w:val="en-US" w:eastAsia="en-US" w:bidi="ar-SA"/>
      </w:rPr>
    </w:lvl>
    <w:lvl w:ilvl="2" w:tplc="65668CC2">
      <w:numFmt w:val="bullet"/>
      <w:lvlText w:val="•"/>
      <w:lvlJc w:val="left"/>
      <w:pPr>
        <w:ind w:left="1126" w:hanging="723"/>
      </w:pPr>
      <w:rPr>
        <w:rFonts w:hint="default"/>
        <w:lang w:val="en-US" w:eastAsia="en-US" w:bidi="ar-SA"/>
      </w:rPr>
    </w:lvl>
    <w:lvl w:ilvl="3" w:tplc="776868DA">
      <w:numFmt w:val="bullet"/>
      <w:lvlText w:val="•"/>
      <w:lvlJc w:val="left"/>
      <w:pPr>
        <w:ind w:left="1639" w:hanging="723"/>
      </w:pPr>
      <w:rPr>
        <w:rFonts w:hint="default"/>
        <w:lang w:val="en-US" w:eastAsia="en-US" w:bidi="ar-SA"/>
      </w:rPr>
    </w:lvl>
    <w:lvl w:ilvl="4" w:tplc="E540871E">
      <w:numFmt w:val="bullet"/>
      <w:lvlText w:val="•"/>
      <w:lvlJc w:val="left"/>
      <w:pPr>
        <w:ind w:left="2152" w:hanging="723"/>
      </w:pPr>
      <w:rPr>
        <w:rFonts w:hint="default"/>
        <w:lang w:val="en-US" w:eastAsia="en-US" w:bidi="ar-SA"/>
      </w:rPr>
    </w:lvl>
    <w:lvl w:ilvl="5" w:tplc="29585BE6">
      <w:numFmt w:val="bullet"/>
      <w:lvlText w:val="•"/>
      <w:lvlJc w:val="left"/>
      <w:pPr>
        <w:ind w:left="2665" w:hanging="723"/>
      </w:pPr>
      <w:rPr>
        <w:rFonts w:hint="default"/>
        <w:lang w:val="en-US" w:eastAsia="en-US" w:bidi="ar-SA"/>
      </w:rPr>
    </w:lvl>
    <w:lvl w:ilvl="6" w:tplc="EF8C5470">
      <w:numFmt w:val="bullet"/>
      <w:lvlText w:val="•"/>
      <w:lvlJc w:val="left"/>
      <w:pPr>
        <w:ind w:left="3178" w:hanging="723"/>
      </w:pPr>
      <w:rPr>
        <w:rFonts w:hint="default"/>
        <w:lang w:val="en-US" w:eastAsia="en-US" w:bidi="ar-SA"/>
      </w:rPr>
    </w:lvl>
    <w:lvl w:ilvl="7" w:tplc="DC76305C">
      <w:numFmt w:val="bullet"/>
      <w:lvlText w:val="•"/>
      <w:lvlJc w:val="left"/>
      <w:pPr>
        <w:ind w:left="3691" w:hanging="723"/>
      </w:pPr>
      <w:rPr>
        <w:rFonts w:hint="default"/>
        <w:lang w:val="en-US" w:eastAsia="en-US" w:bidi="ar-SA"/>
      </w:rPr>
    </w:lvl>
    <w:lvl w:ilvl="8" w:tplc="9552EC7A">
      <w:numFmt w:val="bullet"/>
      <w:lvlText w:val="•"/>
      <w:lvlJc w:val="left"/>
      <w:pPr>
        <w:ind w:left="4204" w:hanging="723"/>
      </w:pPr>
      <w:rPr>
        <w:rFonts w:hint="default"/>
        <w:lang w:val="en-US" w:eastAsia="en-US" w:bidi="ar-SA"/>
      </w:rPr>
    </w:lvl>
  </w:abstractNum>
  <w:abstractNum w:abstractNumId="57" w15:restartNumberingAfterBreak="0">
    <w:nsid w:val="34195C2C"/>
    <w:multiLevelType w:val="hybridMultilevel"/>
    <w:tmpl w:val="B4409EB0"/>
    <w:lvl w:ilvl="0" w:tplc="70CE02D2">
      <w:start w:val="9"/>
      <w:numFmt w:val="lowerLetter"/>
      <w:lvlText w:val="(%1)"/>
      <w:lvlJc w:val="left"/>
      <w:pPr>
        <w:ind w:left="590" w:hanging="257"/>
      </w:pPr>
      <w:rPr>
        <w:rFonts w:ascii="Arial MT" w:eastAsia="Arial MT" w:hAnsi="Arial MT" w:cs="Arial MT" w:hint="default"/>
        <w:b w:val="0"/>
        <w:bCs w:val="0"/>
        <w:i w:val="0"/>
        <w:iCs w:val="0"/>
        <w:spacing w:val="-2"/>
        <w:w w:val="100"/>
        <w:sz w:val="22"/>
        <w:szCs w:val="22"/>
        <w:lang w:val="en-US" w:eastAsia="en-US" w:bidi="ar-SA"/>
      </w:rPr>
    </w:lvl>
    <w:lvl w:ilvl="1" w:tplc="A184F552">
      <w:start w:val="1"/>
      <w:numFmt w:val="lowerRoman"/>
      <w:lvlText w:val="(%2)"/>
      <w:lvlJc w:val="left"/>
      <w:pPr>
        <w:ind w:left="590" w:hanging="313"/>
      </w:pPr>
      <w:rPr>
        <w:rFonts w:ascii="Arial MT" w:eastAsia="Arial MT" w:hAnsi="Arial MT" w:cs="Arial MT" w:hint="default"/>
        <w:b w:val="0"/>
        <w:bCs w:val="0"/>
        <w:i w:val="0"/>
        <w:iCs w:val="0"/>
        <w:spacing w:val="-2"/>
        <w:w w:val="100"/>
        <w:sz w:val="22"/>
        <w:szCs w:val="22"/>
        <w:lang w:val="en-US" w:eastAsia="en-US" w:bidi="ar-SA"/>
      </w:rPr>
    </w:lvl>
    <w:lvl w:ilvl="2" w:tplc="EB1C1916">
      <w:numFmt w:val="bullet"/>
      <w:lvlText w:val="•"/>
      <w:lvlJc w:val="left"/>
      <w:pPr>
        <w:ind w:left="1898" w:hanging="313"/>
      </w:pPr>
      <w:rPr>
        <w:rFonts w:hint="default"/>
        <w:lang w:val="en-US" w:eastAsia="en-US" w:bidi="ar-SA"/>
      </w:rPr>
    </w:lvl>
    <w:lvl w:ilvl="3" w:tplc="D1D441CA">
      <w:numFmt w:val="bullet"/>
      <w:lvlText w:val="•"/>
      <w:lvlJc w:val="left"/>
      <w:pPr>
        <w:ind w:left="2956" w:hanging="313"/>
      </w:pPr>
      <w:rPr>
        <w:rFonts w:hint="default"/>
        <w:lang w:val="en-US" w:eastAsia="en-US" w:bidi="ar-SA"/>
      </w:rPr>
    </w:lvl>
    <w:lvl w:ilvl="4" w:tplc="43AA1D48">
      <w:numFmt w:val="bullet"/>
      <w:lvlText w:val="•"/>
      <w:lvlJc w:val="left"/>
      <w:pPr>
        <w:ind w:left="4014" w:hanging="313"/>
      </w:pPr>
      <w:rPr>
        <w:rFonts w:hint="default"/>
        <w:lang w:val="en-US" w:eastAsia="en-US" w:bidi="ar-SA"/>
      </w:rPr>
    </w:lvl>
    <w:lvl w:ilvl="5" w:tplc="9EEAF1B2">
      <w:numFmt w:val="bullet"/>
      <w:lvlText w:val="•"/>
      <w:lvlJc w:val="left"/>
      <w:pPr>
        <w:ind w:left="5072" w:hanging="313"/>
      </w:pPr>
      <w:rPr>
        <w:rFonts w:hint="default"/>
        <w:lang w:val="en-US" w:eastAsia="en-US" w:bidi="ar-SA"/>
      </w:rPr>
    </w:lvl>
    <w:lvl w:ilvl="6" w:tplc="C4FC91FA">
      <w:numFmt w:val="bullet"/>
      <w:lvlText w:val="•"/>
      <w:lvlJc w:val="left"/>
      <w:pPr>
        <w:ind w:left="6130" w:hanging="313"/>
      </w:pPr>
      <w:rPr>
        <w:rFonts w:hint="default"/>
        <w:lang w:val="en-US" w:eastAsia="en-US" w:bidi="ar-SA"/>
      </w:rPr>
    </w:lvl>
    <w:lvl w:ilvl="7" w:tplc="C91850DE">
      <w:numFmt w:val="bullet"/>
      <w:lvlText w:val="•"/>
      <w:lvlJc w:val="left"/>
      <w:pPr>
        <w:ind w:left="7188" w:hanging="313"/>
      </w:pPr>
      <w:rPr>
        <w:rFonts w:hint="default"/>
        <w:lang w:val="en-US" w:eastAsia="en-US" w:bidi="ar-SA"/>
      </w:rPr>
    </w:lvl>
    <w:lvl w:ilvl="8" w:tplc="EB84DC02">
      <w:numFmt w:val="bullet"/>
      <w:lvlText w:val="•"/>
      <w:lvlJc w:val="left"/>
      <w:pPr>
        <w:ind w:left="8246" w:hanging="313"/>
      </w:pPr>
      <w:rPr>
        <w:rFonts w:hint="default"/>
        <w:lang w:val="en-US" w:eastAsia="en-US" w:bidi="ar-SA"/>
      </w:rPr>
    </w:lvl>
  </w:abstractNum>
  <w:abstractNum w:abstractNumId="58" w15:restartNumberingAfterBreak="0">
    <w:nsid w:val="35070A8A"/>
    <w:multiLevelType w:val="hybridMultilevel"/>
    <w:tmpl w:val="06E85812"/>
    <w:lvl w:ilvl="0" w:tplc="0B4E2C9A">
      <w:start w:val="1"/>
      <w:numFmt w:val="lowerLetter"/>
      <w:lvlText w:val="(%1)"/>
      <w:lvlJc w:val="left"/>
      <w:pPr>
        <w:ind w:left="107" w:hanging="332"/>
      </w:pPr>
      <w:rPr>
        <w:rFonts w:ascii="Arial MT" w:eastAsia="Arial MT" w:hAnsi="Arial MT" w:cs="Arial MT" w:hint="default"/>
        <w:b w:val="0"/>
        <w:bCs w:val="0"/>
        <w:i w:val="0"/>
        <w:iCs w:val="0"/>
        <w:spacing w:val="-1"/>
        <w:w w:val="100"/>
        <w:sz w:val="22"/>
        <w:szCs w:val="22"/>
        <w:lang w:val="en-US" w:eastAsia="en-US" w:bidi="ar-SA"/>
      </w:rPr>
    </w:lvl>
    <w:lvl w:ilvl="1" w:tplc="7DC8D2A6">
      <w:numFmt w:val="bullet"/>
      <w:lvlText w:val="•"/>
      <w:lvlJc w:val="left"/>
      <w:pPr>
        <w:ind w:left="613" w:hanging="332"/>
      </w:pPr>
      <w:rPr>
        <w:rFonts w:hint="default"/>
        <w:lang w:val="en-US" w:eastAsia="en-US" w:bidi="ar-SA"/>
      </w:rPr>
    </w:lvl>
    <w:lvl w:ilvl="2" w:tplc="B994FCE8">
      <w:numFmt w:val="bullet"/>
      <w:lvlText w:val="•"/>
      <w:lvlJc w:val="left"/>
      <w:pPr>
        <w:ind w:left="1127" w:hanging="332"/>
      </w:pPr>
      <w:rPr>
        <w:rFonts w:hint="default"/>
        <w:lang w:val="en-US" w:eastAsia="en-US" w:bidi="ar-SA"/>
      </w:rPr>
    </w:lvl>
    <w:lvl w:ilvl="3" w:tplc="0ADCE42C">
      <w:numFmt w:val="bullet"/>
      <w:lvlText w:val="•"/>
      <w:lvlJc w:val="left"/>
      <w:pPr>
        <w:ind w:left="1640" w:hanging="332"/>
      </w:pPr>
      <w:rPr>
        <w:rFonts w:hint="default"/>
        <w:lang w:val="en-US" w:eastAsia="en-US" w:bidi="ar-SA"/>
      </w:rPr>
    </w:lvl>
    <w:lvl w:ilvl="4" w:tplc="F52094B4">
      <w:numFmt w:val="bullet"/>
      <w:lvlText w:val="•"/>
      <w:lvlJc w:val="left"/>
      <w:pPr>
        <w:ind w:left="2154" w:hanging="332"/>
      </w:pPr>
      <w:rPr>
        <w:rFonts w:hint="default"/>
        <w:lang w:val="en-US" w:eastAsia="en-US" w:bidi="ar-SA"/>
      </w:rPr>
    </w:lvl>
    <w:lvl w:ilvl="5" w:tplc="34BA407E">
      <w:numFmt w:val="bullet"/>
      <w:lvlText w:val="•"/>
      <w:lvlJc w:val="left"/>
      <w:pPr>
        <w:ind w:left="2668" w:hanging="332"/>
      </w:pPr>
      <w:rPr>
        <w:rFonts w:hint="default"/>
        <w:lang w:val="en-US" w:eastAsia="en-US" w:bidi="ar-SA"/>
      </w:rPr>
    </w:lvl>
    <w:lvl w:ilvl="6" w:tplc="7B12D4E6">
      <w:numFmt w:val="bullet"/>
      <w:lvlText w:val="•"/>
      <w:lvlJc w:val="left"/>
      <w:pPr>
        <w:ind w:left="3181" w:hanging="332"/>
      </w:pPr>
      <w:rPr>
        <w:rFonts w:hint="default"/>
        <w:lang w:val="en-US" w:eastAsia="en-US" w:bidi="ar-SA"/>
      </w:rPr>
    </w:lvl>
    <w:lvl w:ilvl="7" w:tplc="F4D8A794">
      <w:numFmt w:val="bullet"/>
      <w:lvlText w:val="•"/>
      <w:lvlJc w:val="left"/>
      <w:pPr>
        <w:ind w:left="3695" w:hanging="332"/>
      </w:pPr>
      <w:rPr>
        <w:rFonts w:hint="default"/>
        <w:lang w:val="en-US" w:eastAsia="en-US" w:bidi="ar-SA"/>
      </w:rPr>
    </w:lvl>
    <w:lvl w:ilvl="8" w:tplc="863AD920">
      <w:numFmt w:val="bullet"/>
      <w:lvlText w:val="•"/>
      <w:lvlJc w:val="left"/>
      <w:pPr>
        <w:ind w:left="4208" w:hanging="332"/>
      </w:pPr>
      <w:rPr>
        <w:rFonts w:hint="default"/>
        <w:lang w:val="en-US" w:eastAsia="en-US" w:bidi="ar-SA"/>
      </w:rPr>
    </w:lvl>
  </w:abstractNum>
  <w:abstractNum w:abstractNumId="59" w15:restartNumberingAfterBreak="0">
    <w:nsid w:val="355547B7"/>
    <w:multiLevelType w:val="multilevel"/>
    <w:tmpl w:val="00B6B066"/>
    <w:lvl w:ilvl="0">
      <w:start w:val="2"/>
      <w:numFmt w:val="decimal"/>
      <w:lvlText w:val="%1."/>
      <w:lvlJc w:val="left"/>
      <w:pPr>
        <w:ind w:left="902" w:hanging="315"/>
      </w:pPr>
      <w:rPr>
        <w:rFonts w:hint="default"/>
        <w:spacing w:val="-1"/>
        <w:w w:val="100"/>
        <w:lang w:val="en-US" w:eastAsia="en-US" w:bidi="ar-SA"/>
      </w:rPr>
    </w:lvl>
    <w:lvl w:ilvl="1">
      <w:start w:val="1"/>
      <w:numFmt w:val="decimal"/>
      <w:lvlText w:val="%1.%2"/>
      <w:lvlJc w:val="left"/>
      <w:pPr>
        <w:ind w:left="1309" w:hanging="723"/>
      </w:pPr>
      <w:rPr>
        <w:rFonts w:ascii="Arial MT" w:eastAsia="Arial MT" w:hAnsi="Arial MT" w:cs="Arial MT" w:hint="default"/>
        <w:b w:val="0"/>
        <w:bCs w:val="0"/>
        <w:i w:val="0"/>
        <w:iCs w:val="0"/>
        <w:spacing w:val="-1"/>
        <w:w w:val="100"/>
        <w:sz w:val="22"/>
        <w:szCs w:val="22"/>
        <w:lang w:val="en-US" w:eastAsia="en-US" w:bidi="ar-SA"/>
      </w:rPr>
    </w:lvl>
    <w:lvl w:ilvl="2">
      <w:numFmt w:val="bullet"/>
      <w:lvlText w:val="•"/>
      <w:lvlJc w:val="left"/>
      <w:pPr>
        <w:ind w:left="960" w:hanging="723"/>
      </w:pPr>
      <w:rPr>
        <w:rFonts w:hint="default"/>
        <w:lang w:val="en-US" w:eastAsia="en-US" w:bidi="ar-SA"/>
      </w:rPr>
    </w:lvl>
    <w:lvl w:ilvl="3">
      <w:numFmt w:val="bullet"/>
      <w:lvlText w:val="•"/>
      <w:lvlJc w:val="left"/>
      <w:pPr>
        <w:ind w:left="1300" w:hanging="723"/>
      </w:pPr>
      <w:rPr>
        <w:rFonts w:hint="default"/>
        <w:lang w:val="en-US" w:eastAsia="en-US" w:bidi="ar-SA"/>
      </w:rPr>
    </w:lvl>
    <w:lvl w:ilvl="4">
      <w:numFmt w:val="bullet"/>
      <w:lvlText w:val="•"/>
      <w:lvlJc w:val="left"/>
      <w:pPr>
        <w:ind w:left="2594" w:hanging="723"/>
      </w:pPr>
      <w:rPr>
        <w:rFonts w:hint="default"/>
        <w:lang w:val="en-US" w:eastAsia="en-US" w:bidi="ar-SA"/>
      </w:rPr>
    </w:lvl>
    <w:lvl w:ilvl="5">
      <w:numFmt w:val="bullet"/>
      <w:lvlText w:val="•"/>
      <w:lvlJc w:val="left"/>
      <w:pPr>
        <w:ind w:left="3889" w:hanging="723"/>
      </w:pPr>
      <w:rPr>
        <w:rFonts w:hint="default"/>
        <w:lang w:val="en-US" w:eastAsia="en-US" w:bidi="ar-SA"/>
      </w:rPr>
    </w:lvl>
    <w:lvl w:ilvl="6">
      <w:numFmt w:val="bullet"/>
      <w:lvlText w:val="•"/>
      <w:lvlJc w:val="left"/>
      <w:pPr>
        <w:ind w:left="5184" w:hanging="723"/>
      </w:pPr>
      <w:rPr>
        <w:rFonts w:hint="default"/>
        <w:lang w:val="en-US" w:eastAsia="en-US" w:bidi="ar-SA"/>
      </w:rPr>
    </w:lvl>
    <w:lvl w:ilvl="7">
      <w:numFmt w:val="bullet"/>
      <w:lvlText w:val="•"/>
      <w:lvlJc w:val="left"/>
      <w:pPr>
        <w:ind w:left="6478" w:hanging="723"/>
      </w:pPr>
      <w:rPr>
        <w:rFonts w:hint="default"/>
        <w:lang w:val="en-US" w:eastAsia="en-US" w:bidi="ar-SA"/>
      </w:rPr>
    </w:lvl>
    <w:lvl w:ilvl="8">
      <w:numFmt w:val="bullet"/>
      <w:lvlText w:val="•"/>
      <w:lvlJc w:val="left"/>
      <w:pPr>
        <w:ind w:left="7773" w:hanging="723"/>
      </w:pPr>
      <w:rPr>
        <w:rFonts w:hint="default"/>
        <w:lang w:val="en-US" w:eastAsia="en-US" w:bidi="ar-SA"/>
      </w:rPr>
    </w:lvl>
  </w:abstractNum>
  <w:abstractNum w:abstractNumId="60" w15:restartNumberingAfterBreak="0">
    <w:nsid w:val="36D30455"/>
    <w:multiLevelType w:val="hybridMultilevel"/>
    <w:tmpl w:val="E3DC0758"/>
    <w:lvl w:ilvl="0" w:tplc="378A2C1C">
      <w:start w:val="1"/>
      <w:numFmt w:val="lowerLetter"/>
      <w:lvlText w:val="(%1)"/>
      <w:lvlJc w:val="left"/>
      <w:pPr>
        <w:ind w:left="919" w:hanging="332"/>
      </w:pPr>
      <w:rPr>
        <w:rFonts w:ascii="Arial MT" w:eastAsia="Arial MT" w:hAnsi="Arial MT" w:cs="Arial MT" w:hint="default"/>
        <w:b w:val="0"/>
        <w:bCs w:val="0"/>
        <w:i w:val="0"/>
        <w:iCs w:val="0"/>
        <w:spacing w:val="-1"/>
        <w:w w:val="100"/>
        <w:sz w:val="22"/>
        <w:szCs w:val="22"/>
        <w:lang w:val="en-US" w:eastAsia="en-US" w:bidi="ar-SA"/>
      </w:rPr>
    </w:lvl>
    <w:lvl w:ilvl="1" w:tplc="A9C0CACA">
      <w:numFmt w:val="bullet"/>
      <w:lvlText w:val="•"/>
      <w:lvlJc w:val="left"/>
      <w:pPr>
        <w:ind w:left="1864" w:hanging="332"/>
      </w:pPr>
      <w:rPr>
        <w:rFonts w:hint="default"/>
        <w:lang w:val="en-US" w:eastAsia="en-US" w:bidi="ar-SA"/>
      </w:rPr>
    </w:lvl>
    <w:lvl w:ilvl="2" w:tplc="39CCC360">
      <w:numFmt w:val="bullet"/>
      <w:lvlText w:val="•"/>
      <w:lvlJc w:val="left"/>
      <w:pPr>
        <w:ind w:left="2808" w:hanging="332"/>
      </w:pPr>
      <w:rPr>
        <w:rFonts w:hint="default"/>
        <w:lang w:val="en-US" w:eastAsia="en-US" w:bidi="ar-SA"/>
      </w:rPr>
    </w:lvl>
    <w:lvl w:ilvl="3" w:tplc="F06023EC">
      <w:numFmt w:val="bullet"/>
      <w:lvlText w:val="•"/>
      <w:lvlJc w:val="left"/>
      <w:pPr>
        <w:ind w:left="3752" w:hanging="332"/>
      </w:pPr>
      <w:rPr>
        <w:rFonts w:hint="default"/>
        <w:lang w:val="en-US" w:eastAsia="en-US" w:bidi="ar-SA"/>
      </w:rPr>
    </w:lvl>
    <w:lvl w:ilvl="4" w:tplc="77A2EB3E">
      <w:numFmt w:val="bullet"/>
      <w:lvlText w:val="•"/>
      <w:lvlJc w:val="left"/>
      <w:pPr>
        <w:ind w:left="4697" w:hanging="332"/>
      </w:pPr>
      <w:rPr>
        <w:rFonts w:hint="default"/>
        <w:lang w:val="en-US" w:eastAsia="en-US" w:bidi="ar-SA"/>
      </w:rPr>
    </w:lvl>
    <w:lvl w:ilvl="5" w:tplc="34284C92">
      <w:numFmt w:val="bullet"/>
      <w:lvlText w:val="•"/>
      <w:lvlJc w:val="left"/>
      <w:pPr>
        <w:ind w:left="5641" w:hanging="332"/>
      </w:pPr>
      <w:rPr>
        <w:rFonts w:hint="default"/>
        <w:lang w:val="en-US" w:eastAsia="en-US" w:bidi="ar-SA"/>
      </w:rPr>
    </w:lvl>
    <w:lvl w:ilvl="6" w:tplc="D3C6E5FE">
      <w:numFmt w:val="bullet"/>
      <w:lvlText w:val="•"/>
      <w:lvlJc w:val="left"/>
      <w:pPr>
        <w:ind w:left="6585" w:hanging="332"/>
      </w:pPr>
      <w:rPr>
        <w:rFonts w:hint="default"/>
        <w:lang w:val="en-US" w:eastAsia="en-US" w:bidi="ar-SA"/>
      </w:rPr>
    </w:lvl>
    <w:lvl w:ilvl="7" w:tplc="E3DCF5E2">
      <w:numFmt w:val="bullet"/>
      <w:lvlText w:val="•"/>
      <w:lvlJc w:val="left"/>
      <w:pPr>
        <w:ind w:left="7529" w:hanging="332"/>
      </w:pPr>
      <w:rPr>
        <w:rFonts w:hint="default"/>
        <w:lang w:val="en-US" w:eastAsia="en-US" w:bidi="ar-SA"/>
      </w:rPr>
    </w:lvl>
    <w:lvl w:ilvl="8" w:tplc="9B549216">
      <w:numFmt w:val="bullet"/>
      <w:lvlText w:val="•"/>
      <w:lvlJc w:val="left"/>
      <w:pPr>
        <w:ind w:left="8474" w:hanging="332"/>
      </w:pPr>
      <w:rPr>
        <w:rFonts w:hint="default"/>
        <w:lang w:val="en-US" w:eastAsia="en-US" w:bidi="ar-SA"/>
      </w:rPr>
    </w:lvl>
  </w:abstractNum>
  <w:abstractNum w:abstractNumId="61" w15:restartNumberingAfterBreak="0">
    <w:nsid w:val="387C3946"/>
    <w:multiLevelType w:val="hybridMultilevel"/>
    <w:tmpl w:val="0310F36C"/>
    <w:lvl w:ilvl="0" w:tplc="21422F30">
      <w:numFmt w:val="bullet"/>
      <w:lvlText w:val="o"/>
      <w:lvlJc w:val="left"/>
      <w:pPr>
        <w:ind w:left="107" w:hanging="723"/>
      </w:pPr>
      <w:rPr>
        <w:rFonts w:ascii="Courier New" w:eastAsia="Courier New" w:hAnsi="Courier New" w:cs="Courier New" w:hint="default"/>
        <w:b w:val="0"/>
        <w:bCs w:val="0"/>
        <w:i w:val="0"/>
        <w:iCs w:val="0"/>
        <w:spacing w:val="0"/>
        <w:w w:val="99"/>
        <w:position w:val="4"/>
        <w:sz w:val="20"/>
        <w:szCs w:val="20"/>
        <w:lang w:val="en-US" w:eastAsia="en-US" w:bidi="ar-SA"/>
      </w:rPr>
    </w:lvl>
    <w:lvl w:ilvl="1" w:tplc="BD46A4A4">
      <w:numFmt w:val="bullet"/>
      <w:lvlText w:val="•"/>
      <w:lvlJc w:val="left"/>
      <w:pPr>
        <w:ind w:left="599" w:hanging="723"/>
      </w:pPr>
      <w:rPr>
        <w:rFonts w:hint="default"/>
        <w:lang w:val="en-US" w:eastAsia="en-US" w:bidi="ar-SA"/>
      </w:rPr>
    </w:lvl>
    <w:lvl w:ilvl="2" w:tplc="CA20C294">
      <w:numFmt w:val="bullet"/>
      <w:lvlText w:val="•"/>
      <w:lvlJc w:val="left"/>
      <w:pPr>
        <w:ind w:left="1098" w:hanging="723"/>
      </w:pPr>
      <w:rPr>
        <w:rFonts w:hint="default"/>
        <w:lang w:val="en-US" w:eastAsia="en-US" w:bidi="ar-SA"/>
      </w:rPr>
    </w:lvl>
    <w:lvl w:ilvl="3" w:tplc="55C82B14">
      <w:numFmt w:val="bullet"/>
      <w:lvlText w:val="•"/>
      <w:lvlJc w:val="left"/>
      <w:pPr>
        <w:ind w:left="1597" w:hanging="723"/>
      </w:pPr>
      <w:rPr>
        <w:rFonts w:hint="default"/>
        <w:lang w:val="en-US" w:eastAsia="en-US" w:bidi="ar-SA"/>
      </w:rPr>
    </w:lvl>
    <w:lvl w:ilvl="4" w:tplc="268AD56C">
      <w:numFmt w:val="bullet"/>
      <w:lvlText w:val="•"/>
      <w:lvlJc w:val="left"/>
      <w:pPr>
        <w:ind w:left="2096" w:hanging="723"/>
      </w:pPr>
      <w:rPr>
        <w:rFonts w:hint="default"/>
        <w:lang w:val="en-US" w:eastAsia="en-US" w:bidi="ar-SA"/>
      </w:rPr>
    </w:lvl>
    <w:lvl w:ilvl="5" w:tplc="0D7EEDF6">
      <w:numFmt w:val="bullet"/>
      <w:lvlText w:val="•"/>
      <w:lvlJc w:val="left"/>
      <w:pPr>
        <w:ind w:left="2596" w:hanging="723"/>
      </w:pPr>
      <w:rPr>
        <w:rFonts w:hint="default"/>
        <w:lang w:val="en-US" w:eastAsia="en-US" w:bidi="ar-SA"/>
      </w:rPr>
    </w:lvl>
    <w:lvl w:ilvl="6" w:tplc="9D1833C8">
      <w:numFmt w:val="bullet"/>
      <w:lvlText w:val="•"/>
      <w:lvlJc w:val="left"/>
      <w:pPr>
        <w:ind w:left="3095" w:hanging="723"/>
      </w:pPr>
      <w:rPr>
        <w:rFonts w:hint="default"/>
        <w:lang w:val="en-US" w:eastAsia="en-US" w:bidi="ar-SA"/>
      </w:rPr>
    </w:lvl>
    <w:lvl w:ilvl="7" w:tplc="C6BA5378">
      <w:numFmt w:val="bullet"/>
      <w:lvlText w:val="•"/>
      <w:lvlJc w:val="left"/>
      <w:pPr>
        <w:ind w:left="3594" w:hanging="723"/>
      </w:pPr>
      <w:rPr>
        <w:rFonts w:hint="default"/>
        <w:lang w:val="en-US" w:eastAsia="en-US" w:bidi="ar-SA"/>
      </w:rPr>
    </w:lvl>
    <w:lvl w:ilvl="8" w:tplc="AB9E36C4">
      <w:numFmt w:val="bullet"/>
      <w:lvlText w:val="•"/>
      <w:lvlJc w:val="left"/>
      <w:pPr>
        <w:ind w:left="4093" w:hanging="723"/>
      </w:pPr>
      <w:rPr>
        <w:rFonts w:hint="default"/>
        <w:lang w:val="en-US" w:eastAsia="en-US" w:bidi="ar-SA"/>
      </w:rPr>
    </w:lvl>
  </w:abstractNum>
  <w:abstractNum w:abstractNumId="62" w15:restartNumberingAfterBreak="0">
    <w:nsid w:val="3A53312F"/>
    <w:multiLevelType w:val="hybridMultilevel"/>
    <w:tmpl w:val="11F2C6C2"/>
    <w:lvl w:ilvl="0" w:tplc="98EC0020">
      <w:start w:val="1"/>
      <w:numFmt w:val="lowerLetter"/>
      <w:lvlText w:val="(%1)"/>
      <w:lvlJc w:val="left"/>
      <w:pPr>
        <w:ind w:left="590" w:hanging="332"/>
      </w:pPr>
      <w:rPr>
        <w:rFonts w:ascii="Arial MT" w:eastAsia="Arial MT" w:hAnsi="Arial MT" w:cs="Arial MT" w:hint="default"/>
        <w:b w:val="0"/>
        <w:bCs w:val="0"/>
        <w:i w:val="0"/>
        <w:iCs w:val="0"/>
        <w:spacing w:val="-1"/>
        <w:w w:val="100"/>
        <w:sz w:val="22"/>
        <w:szCs w:val="22"/>
        <w:lang w:val="en-US" w:eastAsia="en-US" w:bidi="ar-SA"/>
      </w:rPr>
    </w:lvl>
    <w:lvl w:ilvl="1" w:tplc="1390F488">
      <w:numFmt w:val="bullet"/>
      <w:lvlText w:val="•"/>
      <w:lvlJc w:val="left"/>
      <w:pPr>
        <w:ind w:left="1576" w:hanging="332"/>
      </w:pPr>
      <w:rPr>
        <w:rFonts w:hint="default"/>
        <w:lang w:val="en-US" w:eastAsia="en-US" w:bidi="ar-SA"/>
      </w:rPr>
    </w:lvl>
    <w:lvl w:ilvl="2" w:tplc="8A92A19C">
      <w:numFmt w:val="bullet"/>
      <w:lvlText w:val="•"/>
      <w:lvlJc w:val="left"/>
      <w:pPr>
        <w:ind w:left="2552" w:hanging="332"/>
      </w:pPr>
      <w:rPr>
        <w:rFonts w:hint="default"/>
        <w:lang w:val="en-US" w:eastAsia="en-US" w:bidi="ar-SA"/>
      </w:rPr>
    </w:lvl>
    <w:lvl w:ilvl="3" w:tplc="76482256">
      <w:numFmt w:val="bullet"/>
      <w:lvlText w:val="•"/>
      <w:lvlJc w:val="left"/>
      <w:pPr>
        <w:ind w:left="3528" w:hanging="332"/>
      </w:pPr>
      <w:rPr>
        <w:rFonts w:hint="default"/>
        <w:lang w:val="en-US" w:eastAsia="en-US" w:bidi="ar-SA"/>
      </w:rPr>
    </w:lvl>
    <w:lvl w:ilvl="4" w:tplc="CA222A38">
      <w:numFmt w:val="bullet"/>
      <w:lvlText w:val="•"/>
      <w:lvlJc w:val="left"/>
      <w:pPr>
        <w:ind w:left="4505" w:hanging="332"/>
      </w:pPr>
      <w:rPr>
        <w:rFonts w:hint="default"/>
        <w:lang w:val="en-US" w:eastAsia="en-US" w:bidi="ar-SA"/>
      </w:rPr>
    </w:lvl>
    <w:lvl w:ilvl="5" w:tplc="0F9877EE">
      <w:numFmt w:val="bullet"/>
      <w:lvlText w:val="•"/>
      <w:lvlJc w:val="left"/>
      <w:pPr>
        <w:ind w:left="5481" w:hanging="332"/>
      </w:pPr>
      <w:rPr>
        <w:rFonts w:hint="default"/>
        <w:lang w:val="en-US" w:eastAsia="en-US" w:bidi="ar-SA"/>
      </w:rPr>
    </w:lvl>
    <w:lvl w:ilvl="6" w:tplc="66621EB0">
      <w:numFmt w:val="bullet"/>
      <w:lvlText w:val="•"/>
      <w:lvlJc w:val="left"/>
      <w:pPr>
        <w:ind w:left="6457" w:hanging="332"/>
      </w:pPr>
      <w:rPr>
        <w:rFonts w:hint="default"/>
        <w:lang w:val="en-US" w:eastAsia="en-US" w:bidi="ar-SA"/>
      </w:rPr>
    </w:lvl>
    <w:lvl w:ilvl="7" w:tplc="8898D108">
      <w:numFmt w:val="bullet"/>
      <w:lvlText w:val="•"/>
      <w:lvlJc w:val="left"/>
      <w:pPr>
        <w:ind w:left="7433" w:hanging="332"/>
      </w:pPr>
      <w:rPr>
        <w:rFonts w:hint="default"/>
        <w:lang w:val="en-US" w:eastAsia="en-US" w:bidi="ar-SA"/>
      </w:rPr>
    </w:lvl>
    <w:lvl w:ilvl="8" w:tplc="D3D673EE">
      <w:numFmt w:val="bullet"/>
      <w:lvlText w:val="•"/>
      <w:lvlJc w:val="left"/>
      <w:pPr>
        <w:ind w:left="8410" w:hanging="332"/>
      </w:pPr>
      <w:rPr>
        <w:rFonts w:hint="default"/>
        <w:lang w:val="en-US" w:eastAsia="en-US" w:bidi="ar-SA"/>
      </w:rPr>
    </w:lvl>
  </w:abstractNum>
  <w:abstractNum w:abstractNumId="63" w15:restartNumberingAfterBreak="0">
    <w:nsid w:val="3BDC338A"/>
    <w:multiLevelType w:val="multilevel"/>
    <w:tmpl w:val="FC8ACCAC"/>
    <w:lvl w:ilvl="0">
      <w:start w:val="1"/>
      <w:numFmt w:val="decimal"/>
      <w:lvlText w:val="%1."/>
      <w:lvlJc w:val="left"/>
      <w:pPr>
        <w:ind w:left="1310" w:hanging="723"/>
      </w:pPr>
      <w:rPr>
        <w:rFonts w:ascii="Arial MT" w:eastAsia="Arial MT" w:hAnsi="Arial MT" w:cs="Arial MT" w:hint="default"/>
        <w:b w:val="0"/>
        <w:bCs w:val="0"/>
        <w:i w:val="0"/>
        <w:iCs w:val="0"/>
        <w:color w:val="434343"/>
        <w:spacing w:val="-1"/>
        <w:w w:val="100"/>
        <w:sz w:val="28"/>
        <w:szCs w:val="28"/>
        <w:lang w:val="en-US" w:eastAsia="en-US" w:bidi="ar-SA"/>
      </w:rPr>
    </w:lvl>
    <w:lvl w:ilvl="1">
      <w:start w:val="1"/>
      <w:numFmt w:val="decimal"/>
      <w:lvlText w:val="%1.%2"/>
      <w:lvlJc w:val="left"/>
      <w:pPr>
        <w:ind w:left="1310" w:hanging="723"/>
      </w:pPr>
      <w:rPr>
        <w:rFonts w:hint="default"/>
        <w:spacing w:val="-1"/>
        <w:w w:val="100"/>
        <w:lang w:val="en-US" w:eastAsia="en-US" w:bidi="ar-SA"/>
      </w:rPr>
    </w:lvl>
    <w:lvl w:ilvl="2">
      <w:start w:val="1"/>
      <w:numFmt w:val="decimal"/>
      <w:lvlText w:val="%1.%2.%3"/>
      <w:lvlJc w:val="left"/>
      <w:pPr>
        <w:ind w:left="1310" w:hanging="723"/>
      </w:pPr>
      <w:rPr>
        <w:rFonts w:ascii="Arial MT" w:eastAsia="Arial MT" w:hAnsi="Arial MT" w:cs="Arial MT" w:hint="default"/>
        <w:b w:val="0"/>
        <w:bCs w:val="0"/>
        <w:i w:val="0"/>
        <w:iCs w:val="0"/>
        <w:spacing w:val="-1"/>
        <w:w w:val="100"/>
        <w:sz w:val="22"/>
        <w:szCs w:val="22"/>
        <w:lang w:val="en-US" w:eastAsia="en-US" w:bidi="ar-SA"/>
      </w:rPr>
    </w:lvl>
    <w:lvl w:ilvl="3">
      <w:numFmt w:val="bullet"/>
      <w:lvlText w:val="●"/>
      <w:lvlJc w:val="left"/>
      <w:pPr>
        <w:ind w:left="590" w:hanging="723"/>
      </w:pPr>
      <w:rPr>
        <w:rFonts w:ascii="Arial MT" w:eastAsia="Arial MT" w:hAnsi="Arial MT" w:cs="Arial MT" w:hint="default"/>
        <w:b w:val="0"/>
        <w:bCs w:val="0"/>
        <w:i w:val="0"/>
        <w:iCs w:val="0"/>
        <w:spacing w:val="0"/>
        <w:w w:val="60"/>
        <w:sz w:val="22"/>
        <w:szCs w:val="22"/>
        <w:lang w:val="en-US" w:eastAsia="en-US" w:bidi="ar-SA"/>
      </w:rPr>
    </w:lvl>
    <w:lvl w:ilvl="4">
      <w:numFmt w:val="bullet"/>
      <w:lvlText w:val="•"/>
      <w:lvlJc w:val="left"/>
      <w:pPr>
        <w:ind w:left="3580" w:hanging="723"/>
      </w:pPr>
      <w:rPr>
        <w:rFonts w:hint="default"/>
        <w:lang w:val="en-US" w:eastAsia="en-US" w:bidi="ar-SA"/>
      </w:rPr>
    </w:lvl>
    <w:lvl w:ilvl="5">
      <w:numFmt w:val="bullet"/>
      <w:lvlText w:val="•"/>
      <w:lvlJc w:val="left"/>
      <w:pPr>
        <w:ind w:left="4711" w:hanging="723"/>
      </w:pPr>
      <w:rPr>
        <w:rFonts w:hint="default"/>
        <w:lang w:val="en-US" w:eastAsia="en-US" w:bidi="ar-SA"/>
      </w:rPr>
    </w:lvl>
    <w:lvl w:ilvl="6">
      <w:numFmt w:val="bullet"/>
      <w:lvlText w:val="•"/>
      <w:lvlJc w:val="left"/>
      <w:pPr>
        <w:ind w:left="5841" w:hanging="723"/>
      </w:pPr>
      <w:rPr>
        <w:rFonts w:hint="default"/>
        <w:lang w:val="en-US" w:eastAsia="en-US" w:bidi="ar-SA"/>
      </w:rPr>
    </w:lvl>
    <w:lvl w:ilvl="7">
      <w:numFmt w:val="bullet"/>
      <w:lvlText w:val="•"/>
      <w:lvlJc w:val="left"/>
      <w:pPr>
        <w:ind w:left="6971" w:hanging="723"/>
      </w:pPr>
      <w:rPr>
        <w:rFonts w:hint="default"/>
        <w:lang w:val="en-US" w:eastAsia="en-US" w:bidi="ar-SA"/>
      </w:rPr>
    </w:lvl>
    <w:lvl w:ilvl="8">
      <w:numFmt w:val="bullet"/>
      <w:lvlText w:val="•"/>
      <w:lvlJc w:val="left"/>
      <w:pPr>
        <w:ind w:left="8102" w:hanging="723"/>
      </w:pPr>
      <w:rPr>
        <w:rFonts w:hint="default"/>
        <w:lang w:val="en-US" w:eastAsia="en-US" w:bidi="ar-SA"/>
      </w:rPr>
    </w:lvl>
  </w:abstractNum>
  <w:abstractNum w:abstractNumId="64" w15:restartNumberingAfterBreak="0">
    <w:nsid w:val="3E742E99"/>
    <w:multiLevelType w:val="hybridMultilevel"/>
    <w:tmpl w:val="D4E02252"/>
    <w:lvl w:ilvl="0" w:tplc="11567C2A">
      <w:start w:val="1"/>
      <w:numFmt w:val="lowerLetter"/>
      <w:lvlText w:val="(%1)"/>
      <w:lvlJc w:val="left"/>
      <w:pPr>
        <w:ind w:left="590" w:hanging="358"/>
      </w:pPr>
      <w:rPr>
        <w:rFonts w:ascii="Arial MT" w:eastAsia="Arial MT" w:hAnsi="Arial MT" w:cs="Arial MT" w:hint="default"/>
        <w:b w:val="0"/>
        <w:bCs w:val="0"/>
        <w:i w:val="0"/>
        <w:iCs w:val="0"/>
        <w:spacing w:val="-1"/>
        <w:w w:val="100"/>
        <w:sz w:val="22"/>
        <w:szCs w:val="22"/>
        <w:lang w:val="en-US" w:eastAsia="en-US" w:bidi="ar-SA"/>
      </w:rPr>
    </w:lvl>
    <w:lvl w:ilvl="1" w:tplc="E4AE91AA">
      <w:numFmt w:val="bullet"/>
      <w:lvlText w:val="•"/>
      <w:lvlJc w:val="left"/>
      <w:pPr>
        <w:ind w:left="1576" w:hanging="358"/>
      </w:pPr>
      <w:rPr>
        <w:rFonts w:hint="default"/>
        <w:lang w:val="en-US" w:eastAsia="en-US" w:bidi="ar-SA"/>
      </w:rPr>
    </w:lvl>
    <w:lvl w:ilvl="2" w:tplc="C9DA2C58">
      <w:numFmt w:val="bullet"/>
      <w:lvlText w:val="•"/>
      <w:lvlJc w:val="left"/>
      <w:pPr>
        <w:ind w:left="2552" w:hanging="358"/>
      </w:pPr>
      <w:rPr>
        <w:rFonts w:hint="default"/>
        <w:lang w:val="en-US" w:eastAsia="en-US" w:bidi="ar-SA"/>
      </w:rPr>
    </w:lvl>
    <w:lvl w:ilvl="3" w:tplc="6F9AF5FC">
      <w:numFmt w:val="bullet"/>
      <w:lvlText w:val="•"/>
      <w:lvlJc w:val="left"/>
      <w:pPr>
        <w:ind w:left="3528" w:hanging="358"/>
      </w:pPr>
      <w:rPr>
        <w:rFonts w:hint="default"/>
        <w:lang w:val="en-US" w:eastAsia="en-US" w:bidi="ar-SA"/>
      </w:rPr>
    </w:lvl>
    <w:lvl w:ilvl="4" w:tplc="68FAD6C0">
      <w:numFmt w:val="bullet"/>
      <w:lvlText w:val="•"/>
      <w:lvlJc w:val="left"/>
      <w:pPr>
        <w:ind w:left="4505" w:hanging="358"/>
      </w:pPr>
      <w:rPr>
        <w:rFonts w:hint="default"/>
        <w:lang w:val="en-US" w:eastAsia="en-US" w:bidi="ar-SA"/>
      </w:rPr>
    </w:lvl>
    <w:lvl w:ilvl="5" w:tplc="FF6452DE">
      <w:numFmt w:val="bullet"/>
      <w:lvlText w:val="•"/>
      <w:lvlJc w:val="left"/>
      <w:pPr>
        <w:ind w:left="5481" w:hanging="358"/>
      </w:pPr>
      <w:rPr>
        <w:rFonts w:hint="default"/>
        <w:lang w:val="en-US" w:eastAsia="en-US" w:bidi="ar-SA"/>
      </w:rPr>
    </w:lvl>
    <w:lvl w:ilvl="6" w:tplc="849A6BC4">
      <w:numFmt w:val="bullet"/>
      <w:lvlText w:val="•"/>
      <w:lvlJc w:val="left"/>
      <w:pPr>
        <w:ind w:left="6457" w:hanging="358"/>
      </w:pPr>
      <w:rPr>
        <w:rFonts w:hint="default"/>
        <w:lang w:val="en-US" w:eastAsia="en-US" w:bidi="ar-SA"/>
      </w:rPr>
    </w:lvl>
    <w:lvl w:ilvl="7" w:tplc="9C8C414C">
      <w:numFmt w:val="bullet"/>
      <w:lvlText w:val="•"/>
      <w:lvlJc w:val="left"/>
      <w:pPr>
        <w:ind w:left="7433" w:hanging="358"/>
      </w:pPr>
      <w:rPr>
        <w:rFonts w:hint="default"/>
        <w:lang w:val="en-US" w:eastAsia="en-US" w:bidi="ar-SA"/>
      </w:rPr>
    </w:lvl>
    <w:lvl w:ilvl="8" w:tplc="83B89D22">
      <w:numFmt w:val="bullet"/>
      <w:lvlText w:val="•"/>
      <w:lvlJc w:val="left"/>
      <w:pPr>
        <w:ind w:left="8410" w:hanging="358"/>
      </w:pPr>
      <w:rPr>
        <w:rFonts w:hint="default"/>
        <w:lang w:val="en-US" w:eastAsia="en-US" w:bidi="ar-SA"/>
      </w:rPr>
    </w:lvl>
  </w:abstractNum>
  <w:abstractNum w:abstractNumId="65" w15:restartNumberingAfterBreak="0">
    <w:nsid w:val="3EEE5F82"/>
    <w:multiLevelType w:val="multilevel"/>
    <w:tmpl w:val="7EF4F812"/>
    <w:lvl w:ilvl="0">
      <w:start w:val="11"/>
      <w:numFmt w:val="decimal"/>
      <w:lvlText w:val="%1"/>
      <w:lvlJc w:val="left"/>
      <w:pPr>
        <w:ind w:left="590" w:hanging="492"/>
      </w:pPr>
      <w:rPr>
        <w:rFonts w:hint="default"/>
        <w:lang w:val="en-US" w:eastAsia="en-US" w:bidi="ar-SA"/>
      </w:rPr>
    </w:lvl>
    <w:lvl w:ilvl="1">
      <w:start w:val="5"/>
      <w:numFmt w:val="decimal"/>
      <w:lvlText w:val="%1.%2"/>
      <w:lvlJc w:val="left"/>
      <w:pPr>
        <w:ind w:left="590" w:hanging="492"/>
      </w:pPr>
      <w:rPr>
        <w:rFonts w:ascii="Arial MT" w:eastAsia="Arial MT" w:hAnsi="Arial MT" w:cs="Arial MT" w:hint="default"/>
        <w:b w:val="0"/>
        <w:bCs w:val="0"/>
        <w:i w:val="0"/>
        <w:iCs w:val="0"/>
        <w:spacing w:val="-1"/>
        <w:w w:val="100"/>
        <w:sz w:val="22"/>
        <w:szCs w:val="22"/>
        <w:lang w:val="en-US" w:eastAsia="en-US" w:bidi="ar-SA"/>
      </w:rPr>
    </w:lvl>
    <w:lvl w:ilvl="2">
      <w:start w:val="1"/>
      <w:numFmt w:val="decimal"/>
      <w:lvlText w:val="%1.%2.%3"/>
      <w:lvlJc w:val="left"/>
      <w:pPr>
        <w:ind w:left="1262" w:hanging="675"/>
      </w:pPr>
      <w:rPr>
        <w:rFonts w:ascii="Arial MT" w:eastAsia="Arial MT" w:hAnsi="Arial MT" w:cs="Arial MT" w:hint="default"/>
        <w:b w:val="0"/>
        <w:bCs w:val="0"/>
        <w:i w:val="0"/>
        <w:iCs w:val="0"/>
        <w:spacing w:val="-1"/>
        <w:w w:val="100"/>
        <w:sz w:val="22"/>
        <w:szCs w:val="22"/>
        <w:lang w:val="en-US" w:eastAsia="en-US" w:bidi="ar-SA"/>
      </w:rPr>
    </w:lvl>
    <w:lvl w:ilvl="3">
      <w:numFmt w:val="bullet"/>
      <w:lvlText w:val="•"/>
      <w:lvlJc w:val="left"/>
      <w:pPr>
        <w:ind w:left="2397" w:hanging="675"/>
      </w:pPr>
      <w:rPr>
        <w:rFonts w:hint="default"/>
        <w:lang w:val="en-US" w:eastAsia="en-US" w:bidi="ar-SA"/>
      </w:rPr>
    </w:lvl>
    <w:lvl w:ilvl="4">
      <w:numFmt w:val="bullet"/>
      <w:lvlText w:val="•"/>
      <w:lvlJc w:val="left"/>
      <w:pPr>
        <w:ind w:left="3535" w:hanging="675"/>
      </w:pPr>
      <w:rPr>
        <w:rFonts w:hint="default"/>
        <w:lang w:val="en-US" w:eastAsia="en-US" w:bidi="ar-SA"/>
      </w:rPr>
    </w:lvl>
    <w:lvl w:ilvl="5">
      <w:numFmt w:val="bullet"/>
      <w:lvlText w:val="•"/>
      <w:lvlJc w:val="left"/>
      <w:pPr>
        <w:ind w:left="4673" w:hanging="675"/>
      </w:pPr>
      <w:rPr>
        <w:rFonts w:hint="default"/>
        <w:lang w:val="en-US" w:eastAsia="en-US" w:bidi="ar-SA"/>
      </w:rPr>
    </w:lvl>
    <w:lvl w:ilvl="6">
      <w:numFmt w:val="bullet"/>
      <w:lvlText w:val="•"/>
      <w:lvlJc w:val="left"/>
      <w:pPr>
        <w:ind w:left="5811" w:hanging="675"/>
      </w:pPr>
      <w:rPr>
        <w:rFonts w:hint="default"/>
        <w:lang w:val="en-US" w:eastAsia="en-US" w:bidi="ar-SA"/>
      </w:rPr>
    </w:lvl>
    <w:lvl w:ilvl="7">
      <w:numFmt w:val="bullet"/>
      <w:lvlText w:val="•"/>
      <w:lvlJc w:val="left"/>
      <w:pPr>
        <w:ind w:left="6949" w:hanging="675"/>
      </w:pPr>
      <w:rPr>
        <w:rFonts w:hint="default"/>
        <w:lang w:val="en-US" w:eastAsia="en-US" w:bidi="ar-SA"/>
      </w:rPr>
    </w:lvl>
    <w:lvl w:ilvl="8">
      <w:numFmt w:val="bullet"/>
      <w:lvlText w:val="•"/>
      <w:lvlJc w:val="left"/>
      <w:pPr>
        <w:ind w:left="8087" w:hanging="675"/>
      </w:pPr>
      <w:rPr>
        <w:rFonts w:hint="default"/>
        <w:lang w:val="en-US" w:eastAsia="en-US" w:bidi="ar-SA"/>
      </w:rPr>
    </w:lvl>
  </w:abstractNum>
  <w:abstractNum w:abstractNumId="66" w15:restartNumberingAfterBreak="0">
    <w:nsid w:val="3F820D29"/>
    <w:multiLevelType w:val="hybridMultilevel"/>
    <w:tmpl w:val="2A28CF4E"/>
    <w:lvl w:ilvl="0" w:tplc="79508AAE">
      <w:start w:val="1"/>
      <w:numFmt w:val="lowerLetter"/>
      <w:lvlText w:val="%1."/>
      <w:lvlJc w:val="left"/>
      <w:pPr>
        <w:ind w:left="1309" w:hanging="723"/>
      </w:pPr>
      <w:rPr>
        <w:rFonts w:ascii="Arial MT" w:eastAsia="Arial MT" w:hAnsi="Arial MT" w:cs="Arial MT" w:hint="default"/>
        <w:b w:val="0"/>
        <w:bCs w:val="0"/>
        <w:i w:val="0"/>
        <w:iCs w:val="0"/>
        <w:spacing w:val="-1"/>
        <w:w w:val="100"/>
        <w:sz w:val="22"/>
        <w:szCs w:val="22"/>
        <w:lang w:val="en-US" w:eastAsia="en-US" w:bidi="ar-SA"/>
      </w:rPr>
    </w:lvl>
    <w:lvl w:ilvl="1" w:tplc="B6A8BA0C">
      <w:numFmt w:val="bullet"/>
      <w:lvlText w:val="•"/>
      <w:lvlJc w:val="left"/>
      <w:pPr>
        <w:ind w:left="2206" w:hanging="723"/>
      </w:pPr>
      <w:rPr>
        <w:rFonts w:hint="default"/>
        <w:lang w:val="en-US" w:eastAsia="en-US" w:bidi="ar-SA"/>
      </w:rPr>
    </w:lvl>
    <w:lvl w:ilvl="2" w:tplc="0DF49CCE">
      <w:numFmt w:val="bullet"/>
      <w:lvlText w:val="•"/>
      <w:lvlJc w:val="left"/>
      <w:pPr>
        <w:ind w:left="3112" w:hanging="723"/>
      </w:pPr>
      <w:rPr>
        <w:rFonts w:hint="default"/>
        <w:lang w:val="en-US" w:eastAsia="en-US" w:bidi="ar-SA"/>
      </w:rPr>
    </w:lvl>
    <w:lvl w:ilvl="3" w:tplc="3476EA72">
      <w:numFmt w:val="bullet"/>
      <w:lvlText w:val="•"/>
      <w:lvlJc w:val="left"/>
      <w:pPr>
        <w:ind w:left="4018" w:hanging="723"/>
      </w:pPr>
      <w:rPr>
        <w:rFonts w:hint="default"/>
        <w:lang w:val="en-US" w:eastAsia="en-US" w:bidi="ar-SA"/>
      </w:rPr>
    </w:lvl>
    <w:lvl w:ilvl="4" w:tplc="D8E695D8">
      <w:numFmt w:val="bullet"/>
      <w:lvlText w:val="•"/>
      <w:lvlJc w:val="left"/>
      <w:pPr>
        <w:ind w:left="4925" w:hanging="723"/>
      </w:pPr>
      <w:rPr>
        <w:rFonts w:hint="default"/>
        <w:lang w:val="en-US" w:eastAsia="en-US" w:bidi="ar-SA"/>
      </w:rPr>
    </w:lvl>
    <w:lvl w:ilvl="5" w:tplc="E4205DBE">
      <w:numFmt w:val="bullet"/>
      <w:lvlText w:val="•"/>
      <w:lvlJc w:val="left"/>
      <w:pPr>
        <w:ind w:left="5831" w:hanging="723"/>
      </w:pPr>
      <w:rPr>
        <w:rFonts w:hint="default"/>
        <w:lang w:val="en-US" w:eastAsia="en-US" w:bidi="ar-SA"/>
      </w:rPr>
    </w:lvl>
    <w:lvl w:ilvl="6" w:tplc="DF7401B2">
      <w:numFmt w:val="bullet"/>
      <w:lvlText w:val="•"/>
      <w:lvlJc w:val="left"/>
      <w:pPr>
        <w:ind w:left="6737" w:hanging="723"/>
      </w:pPr>
      <w:rPr>
        <w:rFonts w:hint="default"/>
        <w:lang w:val="en-US" w:eastAsia="en-US" w:bidi="ar-SA"/>
      </w:rPr>
    </w:lvl>
    <w:lvl w:ilvl="7" w:tplc="7CAE885E">
      <w:numFmt w:val="bullet"/>
      <w:lvlText w:val="•"/>
      <w:lvlJc w:val="left"/>
      <w:pPr>
        <w:ind w:left="7643" w:hanging="723"/>
      </w:pPr>
      <w:rPr>
        <w:rFonts w:hint="default"/>
        <w:lang w:val="en-US" w:eastAsia="en-US" w:bidi="ar-SA"/>
      </w:rPr>
    </w:lvl>
    <w:lvl w:ilvl="8" w:tplc="F7AAD53C">
      <w:numFmt w:val="bullet"/>
      <w:lvlText w:val="•"/>
      <w:lvlJc w:val="left"/>
      <w:pPr>
        <w:ind w:left="8550" w:hanging="723"/>
      </w:pPr>
      <w:rPr>
        <w:rFonts w:hint="default"/>
        <w:lang w:val="en-US" w:eastAsia="en-US" w:bidi="ar-SA"/>
      </w:rPr>
    </w:lvl>
  </w:abstractNum>
  <w:abstractNum w:abstractNumId="67" w15:restartNumberingAfterBreak="0">
    <w:nsid w:val="404307E9"/>
    <w:multiLevelType w:val="hybridMultilevel"/>
    <w:tmpl w:val="2822FA2A"/>
    <w:lvl w:ilvl="0" w:tplc="A2087834">
      <w:start w:val="1"/>
      <w:numFmt w:val="lowerLetter"/>
      <w:lvlText w:val="(%1)"/>
      <w:lvlJc w:val="left"/>
      <w:pPr>
        <w:ind w:left="590" w:hanging="322"/>
      </w:pPr>
      <w:rPr>
        <w:rFonts w:ascii="Arial MT" w:eastAsia="Arial MT" w:hAnsi="Arial MT" w:cs="Arial MT" w:hint="default"/>
        <w:b w:val="0"/>
        <w:bCs w:val="0"/>
        <w:i w:val="0"/>
        <w:iCs w:val="0"/>
        <w:spacing w:val="-1"/>
        <w:w w:val="100"/>
        <w:sz w:val="22"/>
        <w:szCs w:val="22"/>
        <w:lang w:val="en-US" w:eastAsia="en-US" w:bidi="ar-SA"/>
      </w:rPr>
    </w:lvl>
    <w:lvl w:ilvl="1" w:tplc="F0B85F88">
      <w:numFmt w:val="bullet"/>
      <w:lvlText w:val="•"/>
      <w:lvlJc w:val="left"/>
      <w:pPr>
        <w:ind w:left="1576" w:hanging="322"/>
      </w:pPr>
      <w:rPr>
        <w:rFonts w:hint="default"/>
        <w:lang w:val="en-US" w:eastAsia="en-US" w:bidi="ar-SA"/>
      </w:rPr>
    </w:lvl>
    <w:lvl w:ilvl="2" w:tplc="5268E748">
      <w:numFmt w:val="bullet"/>
      <w:lvlText w:val="•"/>
      <w:lvlJc w:val="left"/>
      <w:pPr>
        <w:ind w:left="2552" w:hanging="322"/>
      </w:pPr>
      <w:rPr>
        <w:rFonts w:hint="default"/>
        <w:lang w:val="en-US" w:eastAsia="en-US" w:bidi="ar-SA"/>
      </w:rPr>
    </w:lvl>
    <w:lvl w:ilvl="3" w:tplc="6108DB30">
      <w:numFmt w:val="bullet"/>
      <w:lvlText w:val="•"/>
      <w:lvlJc w:val="left"/>
      <w:pPr>
        <w:ind w:left="3528" w:hanging="322"/>
      </w:pPr>
      <w:rPr>
        <w:rFonts w:hint="default"/>
        <w:lang w:val="en-US" w:eastAsia="en-US" w:bidi="ar-SA"/>
      </w:rPr>
    </w:lvl>
    <w:lvl w:ilvl="4" w:tplc="462093F6">
      <w:numFmt w:val="bullet"/>
      <w:lvlText w:val="•"/>
      <w:lvlJc w:val="left"/>
      <w:pPr>
        <w:ind w:left="4505" w:hanging="322"/>
      </w:pPr>
      <w:rPr>
        <w:rFonts w:hint="default"/>
        <w:lang w:val="en-US" w:eastAsia="en-US" w:bidi="ar-SA"/>
      </w:rPr>
    </w:lvl>
    <w:lvl w:ilvl="5" w:tplc="D736D110">
      <w:numFmt w:val="bullet"/>
      <w:lvlText w:val="•"/>
      <w:lvlJc w:val="left"/>
      <w:pPr>
        <w:ind w:left="5481" w:hanging="322"/>
      </w:pPr>
      <w:rPr>
        <w:rFonts w:hint="default"/>
        <w:lang w:val="en-US" w:eastAsia="en-US" w:bidi="ar-SA"/>
      </w:rPr>
    </w:lvl>
    <w:lvl w:ilvl="6" w:tplc="03AC238E">
      <w:numFmt w:val="bullet"/>
      <w:lvlText w:val="•"/>
      <w:lvlJc w:val="left"/>
      <w:pPr>
        <w:ind w:left="6457" w:hanging="322"/>
      </w:pPr>
      <w:rPr>
        <w:rFonts w:hint="default"/>
        <w:lang w:val="en-US" w:eastAsia="en-US" w:bidi="ar-SA"/>
      </w:rPr>
    </w:lvl>
    <w:lvl w:ilvl="7" w:tplc="7CBCB5F2">
      <w:numFmt w:val="bullet"/>
      <w:lvlText w:val="•"/>
      <w:lvlJc w:val="left"/>
      <w:pPr>
        <w:ind w:left="7433" w:hanging="322"/>
      </w:pPr>
      <w:rPr>
        <w:rFonts w:hint="default"/>
        <w:lang w:val="en-US" w:eastAsia="en-US" w:bidi="ar-SA"/>
      </w:rPr>
    </w:lvl>
    <w:lvl w:ilvl="8" w:tplc="8500B004">
      <w:numFmt w:val="bullet"/>
      <w:lvlText w:val="•"/>
      <w:lvlJc w:val="left"/>
      <w:pPr>
        <w:ind w:left="8410" w:hanging="322"/>
      </w:pPr>
      <w:rPr>
        <w:rFonts w:hint="default"/>
        <w:lang w:val="en-US" w:eastAsia="en-US" w:bidi="ar-SA"/>
      </w:rPr>
    </w:lvl>
  </w:abstractNum>
  <w:abstractNum w:abstractNumId="68" w15:restartNumberingAfterBreak="0">
    <w:nsid w:val="41B04307"/>
    <w:multiLevelType w:val="hybridMultilevel"/>
    <w:tmpl w:val="343413B2"/>
    <w:lvl w:ilvl="0" w:tplc="14CE9FE0">
      <w:start w:val="1"/>
      <w:numFmt w:val="lowerLetter"/>
      <w:lvlText w:val="(%1)"/>
      <w:lvlJc w:val="left"/>
      <w:pPr>
        <w:ind w:left="590" w:hanging="332"/>
      </w:pPr>
      <w:rPr>
        <w:rFonts w:ascii="Arial MT" w:eastAsia="Arial MT" w:hAnsi="Arial MT" w:cs="Arial MT" w:hint="default"/>
        <w:b w:val="0"/>
        <w:bCs w:val="0"/>
        <w:i w:val="0"/>
        <w:iCs w:val="0"/>
        <w:spacing w:val="-1"/>
        <w:w w:val="100"/>
        <w:sz w:val="22"/>
        <w:szCs w:val="22"/>
        <w:lang w:val="en-US" w:eastAsia="en-US" w:bidi="ar-SA"/>
      </w:rPr>
    </w:lvl>
    <w:lvl w:ilvl="1" w:tplc="FA3EDD8E">
      <w:numFmt w:val="bullet"/>
      <w:lvlText w:val="•"/>
      <w:lvlJc w:val="left"/>
      <w:pPr>
        <w:ind w:left="1576" w:hanging="332"/>
      </w:pPr>
      <w:rPr>
        <w:rFonts w:hint="default"/>
        <w:lang w:val="en-US" w:eastAsia="en-US" w:bidi="ar-SA"/>
      </w:rPr>
    </w:lvl>
    <w:lvl w:ilvl="2" w:tplc="4EBE3920">
      <w:numFmt w:val="bullet"/>
      <w:lvlText w:val="•"/>
      <w:lvlJc w:val="left"/>
      <w:pPr>
        <w:ind w:left="2552" w:hanging="332"/>
      </w:pPr>
      <w:rPr>
        <w:rFonts w:hint="default"/>
        <w:lang w:val="en-US" w:eastAsia="en-US" w:bidi="ar-SA"/>
      </w:rPr>
    </w:lvl>
    <w:lvl w:ilvl="3" w:tplc="C8BEC8DE">
      <w:numFmt w:val="bullet"/>
      <w:lvlText w:val="•"/>
      <w:lvlJc w:val="left"/>
      <w:pPr>
        <w:ind w:left="3528" w:hanging="332"/>
      </w:pPr>
      <w:rPr>
        <w:rFonts w:hint="default"/>
        <w:lang w:val="en-US" w:eastAsia="en-US" w:bidi="ar-SA"/>
      </w:rPr>
    </w:lvl>
    <w:lvl w:ilvl="4" w:tplc="72106AA0">
      <w:numFmt w:val="bullet"/>
      <w:lvlText w:val="•"/>
      <w:lvlJc w:val="left"/>
      <w:pPr>
        <w:ind w:left="4505" w:hanging="332"/>
      </w:pPr>
      <w:rPr>
        <w:rFonts w:hint="default"/>
        <w:lang w:val="en-US" w:eastAsia="en-US" w:bidi="ar-SA"/>
      </w:rPr>
    </w:lvl>
    <w:lvl w:ilvl="5" w:tplc="F8A2F2CC">
      <w:numFmt w:val="bullet"/>
      <w:lvlText w:val="•"/>
      <w:lvlJc w:val="left"/>
      <w:pPr>
        <w:ind w:left="5481" w:hanging="332"/>
      </w:pPr>
      <w:rPr>
        <w:rFonts w:hint="default"/>
        <w:lang w:val="en-US" w:eastAsia="en-US" w:bidi="ar-SA"/>
      </w:rPr>
    </w:lvl>
    <w:lvl w:ilvl="6" w:tplc="21FC0574">
      <w:numFmt w:val="bullet"/>
      <w:lvlText w:val="•"/>
      <w:lvlJc w:val="left"/>
      <w:pPr>
        <w:ind w:left="6457" w:hanging="332"/>
      </w:pPr>
      <w:rPr>
        <w:rFonts w:hint="default"/>
        <w:lang w:val="en-US" w:eastAsia="en-US" w:bidi="ar-SA"/>
      </w:rPr>
    </w:lvl>
    <w:lvl w:ilvl="7" w:tplc="A01857C0">
      <w:numFmt w:val="bullet"/>
      <w:lvlText w:val="•"/>
      <w:lvlJc w:val="left"/>
      <w:pPr>
        <w:ind w:left="7433" w:hanging="332"/>
      </w:pPr>
      <w:rPr>
        <w:rFonts w:hint="default"/>
        <w:lang w:val="en-US" w:eastAsia="en-US" w:bidi="ar-SA"/>
      </w:rPr>
    </w:lvl>
    <w:lvl w:ilvl="8" w:tplc="B6A0CC68">
      <w:numFmt w:val="bullet"/>
      <w:lvlText w:val="•"/>
      <w:lvlJc w:val="left"/>
      <w:pPr>
        <w:ind w:left="8410" w:hanging="332"/>
      </w:pPr>
      <w:rPr>
        <w:rFonts w:hint="default"/>
        <w:lang w:val="en-US" w:eastAsia="en-US" w:bidi="ar-SA"/>
      </w:rPr>
    </w:lvl>
  </w:abstractNum>
  <w:abstractNum w:abstractNumId="69" w15:restartNumberingAfterBreak="0">
    <w:nsid w:val="41CD06BB"/>
    <w:multiLevelType w:val="multilevel"/>
    <w:tmpl w:val="A42CC6F4"/>
    <w:lvl w:ilvl="0">
      <w:start w:val="1"/>
      <w:numFmt w:val="decimal"/>
      <w:lvlText w:val="%1"/>
      <w:lvlJc w:val="left"/>
      <w:pPr>
        <w:ind w:left="2030" w:hanging="1443"/>
      </w:pPr>
      <w:rPr>
        <w:rFonts w:hint="default"/>
        <w:lang w:val="en-US" w:eastAsia="en-US" w:bidi="ar-SA"/>
      </w:rPr>
    </w:lvl>
    <w:lvl w:ilvl="1">
      <w:start w:val="1"/>
      <w:numFmt w:val="decimal"/>
      <w:lvlText w:val="%1.%2"/>
      <w:lvlJc w:val="left"/>
      <w:pPr>
        <w:ind w:left="2030" w:hanging="1443"/>
      </w:pPr>
      <w:rPr>
        <w:rFonts w:ascii="Arial MT" w:eastAsia="Arial MT" w:hAnsi="Arial MT" w:cs="Arial MT" w:hint="default"/>
        <w:b w:val="0"/>
        <w:bCs w:val="0"/>
        <w:i w:val="0"/>
        <w:iCs w:val="0"/>
        <w:spacing w:val="-1"/>
        <w:w w:val="100"/>
        <w:sz w:val="22"/>
        <w:szCs w:val="22"/>
        <w:lang w:val="en-US" w:eastAsia="en-US" w:bidi="ar-SA"/>
      </w:rPr>
    </w:lvl>
    <w:lvl w:ilvl="2">
      <w:numFmt w:val="bullet"/>
      <w:lvlText w:val="•"/>
      <w:lvlJc w:val="left"/>
      <w:pPr>
        <w:ind w:left="3704" w:hanging="1443"/>
      </w:pPr>
      <w:rPr>
        <w:rFonts w:hint="default"/>
        <w:lang w:val="en-US" w:eastAsia="en-US" w:bidi="ar-SA"/>
      </w:rPr>
    </w:lvl>
    <w:lvl w:ilvl="3">
      <w:numFmt w:val="bullet"/>
      <w:lvlText w:val="•"/>
      <w:lvlJc w:val="left"/>
      <w:pPr>
        <w:ind w:left="4536" w:hanging="1443"/>
      </w:pPr>
      <w:rPr>
        <w:rFonts w:hint="default"/>
        <w:lang w:val="en-US" w:eastAsia="en-US" w:bidi="ar-SA"/>
      </w:rPr>
    </w:lvl>
    <w:lvl w:ilvl="4">
      <w:numFmt w:val="bullet"/>
      <w:lvlText w:val="•"/>
      <w:lvlJc w:val="left"/>
      <w:pPr>
        <w:ind w:left="5369" w:hanging="1443"/>
      </w:pPr>
      <w:rPr>
        <w:rFonts w:hint="default"/>
        <w:lang w:val="en-US" w:eastAsia="en-US" w:bidi="ar-SA"/>
      </w:rPr>
    </w:lvl>
    <w:lvl w:ilvl="5">
      <w:numFmt w:val="bullet"/>
      <w:lvlText w:val="•"/>
      <w:lvlJc w:val="left"/>
      <w:pPr>
        <w:ind w:left="6201" w:hanging="1443"/>
      </w:pPr>
      <w:rPr>
        <w:rFonts w:hint="default"/>
        <w:lang w:val="en-US" w:eastAsia="en-US" w:bidi="ar-SA"/>
      </w:rPr>
    </w:lvl>
    <w:lvl w:ilvl="6">
      <w:numFmt w:val="bullet"/>
      <w:lvlText w:val="•"/>
      <w:lvlJc w:val="left"/>
      <w:pPr>
        <w:ind w:left="7033" w:hanging="1443"/>
      </w:pPr>
      <w:rPr>
        <w:rFonts w:hint="default"/>
        <w:lang w:val="en-US" w:eastAsia="en-US" w:bidi="ar-SA"/>
      </w:rPr>
    </w:lvl>
    <w:lvl w:ilvl="7">
      <w:numFmt w:val="bullet"/>
      <w:lvlText w:val="•"/>
      <w:lvlJc w:val="left"/>
      <w:pPr>
        <w:ind w:left="7865" w:hanging="1443"/>
      </w:pPr>
      <w:rPr>
        <w:rFonts w:hint="default"/>
        <w:lang w:val="en-US" w:eastAsia="en-US" w:bidi="ar-SA"/>
      </w:rPr>
    </w:lvl>
    <w:lvl w:ilvl="8">
      <w:numFmt w:val="bullet"/>
      <w:lvlText w:val="•"/>
      <w:lvlJc w:val="left"/>
      <w:pPr>
        <w:ind w:left="8698" w:hanging="1443"/>
      </w:pPr>
      <w:rPr>
        <w:rFonts w:hint="default"/>
        <w:lang w:val="en-US" w:eastAsia="en-US" w:bidi="ar-SA"/>
      </w:rPr>
    </w:lvl>
  </w:abstractNum>
  <w:abstractNum w:abstractNumId="70" w15:restartNumberingAfterBreak="0">
    <w:nsid w:val="45603273"/>
    <w:multiLevelType w:val="hybridMultilevel"/>
    <w:tmpl w:val="2E3AF610"/>
    <w:lvl w:ilvl="0" w:tplc="54D01ADA">
      <w:numFmt w:val="bullet"/>
      <w:lvlText w:val="o"/>
      <w:lvlJc w:val="left"/>
      <w:pPr>
        <w:ind w:left="107" w:hanging="723"/>
      </w:pPr>
      <w:rPr>
        <w:rFonts w:ascii="Courier New" w:eastAsia="Courier New" w:hAnsi="Courier New" w:cs="Courier New" w:hint="default"/>
        <w:b w:val="0"/>
        <w:bCs w:val="0"/>
        <w:i w:val="0"/>
        <w:iCs w:val="0"/>
        <w:spacing w:val="0"/>
        <w:w w:val="99"/>
        <w:position w:val="4"/>
        <w:sz w:val="20"/>
        <w:szCs w:val="20"/>
        <w:lang w:val="en-US" w:eastAsia="en-US" w:bidi="ar-SA"/>
      </w:rPr>
    </w:lvl>
    <w:lvl w:ilvl="1" w:tplc="8048CEDE">
      <w:numFmt w:val="bullet"/>
      <w:lvlText w:val="•"/>
      <w:lvlJc w:val="left"/>
      <w:pPr>
        <w:ind w:left="599" w:hanging="723"/>
      </w:pPr>
      <w:rPr>
        <w:rFonts w:hint="default"/>
        <w:lang w:val="en-US" w:eastAsia="en-US" w:bidi="ar-SA"/>
      </w:rPr>
    </w:lvl>
    <w:lvl w:ilvl="2" w:tplc="ABEACD74">
      <w:numFmt w:val="bullet"/>
      <w:lvlText w:val="•"/>
      <w:lvlJc w:val="left"/>
      <w:pPr>
        <w:ind w:left="1098" w:hanging="723"/>
      </w:pPr>
      <w:rPr>
        <w:rFonts w:hint="default"/>
        <w:lang w:val="en-US" w:eastAsia="en-US" w:bidi="ar-SA"/>
      </w:rPr>
    </w:lvl>
    <w:lvl w:ilvl="3" w:tplc="5FC6A88C">
      <w:numFmt w:val="bullet"/>
      <w:lvlText w:val="•"/>
      <w:lvlJc w:val="left"/>
      <w:pPr>
        <w:ind w:left="1597" w:hanging="723"/>
      </w:pPr>
      <w:rPr>
        <w:rFonts w:hint="default"/>
        <w:lang w:val="en-US" w:eastAsia="en-US" w:bidi="ar-SA"/>
      </w:rPr>
    </w:lvl>
    <w:lvl w:ilvl="4" w:tplc="AD1C9D36">
      <w:numFmt w:val="bullet"/>
      <w:lvlText w:val="•"/>
      <w:lvlJc w:val="left"/>
      <w:pPr>
        <w:ind w:left="2096" w:hanging="723"/>
      </w:pPr>
      <w:rPr>
        <w:rFonts w:hint="default"/>
        <w:lang w:val="en-US" w:eastAsia="en-US" w:bidi="ar-SA"/>
      </w:rPr>
    </w:lvl>
    <w:lvl w:ilvl="5" w:tplc="A70E5D5C">
      <w:numFmt w:val="bullet"/>
      <w:lvlText w:val="•"/>
      <w:lvlJc w:val="left"/>
      <w:pPr>
        <w:ind w:left="2596" w:hanging="723"/>
      </w:pPr>
      <w:rPr>
        <w:rFonts w:hint="default"/>
        <w:lang w:val="en-US" w:eastAsia="en-US" w:bidi="ar-SA"/>
      </w:rPr>
    </w:lvl>
    <w:lvl w:ilvl="6" w:tplc="F65254A6">
      <w:numFmt w:val="bullet"/>
      <w:lvlText w:val="•"/>
      <w:lvlJc w:val="left"/>
      <w:pPr>
        <w:ind w:left="3095" w:hanging="723"/>
      </w:pPr>
      <w:rPr>
        <w:rFonts w:hint="default"/>
        <w:lang w:val="en-US" w:eastAsia="en-US" w:bidi="ar-SA"/>
      </w:rPr>
    </w:lvl>
    <w:lvl w:ilvl="7" w:tplc="C332F21C">
      <w:numFmt w:val="bullet"/>
      <w:lvlText w:val="•"/>
      <w:lvlJc w:val="left"/>
      <w:pPr>
        <w:ind w:left="3594" w:hanging="723"/>
      </w:pPr>
      <w:rPr>
        <w:rFonts w:hint="default"/>
        <w:lang w:val="en-US" w:eastAsia="en-US" w:bidi="ar-SA"/>
      </w:rPr>
    </w:lvl>
    <w:lvl w:ilvl="8" w:tplc="E252E638">
      <w:numFmt w:val="bullet"/>
      <w:lvlText w:val="•"/>
      <w:lvlJc w:val="left"/>
      <w:pPr>
        <w:ind w:left="4093" w:hanging="723"/>
      </w:pPr>
      <w:rPr>
        <w:rFonts w:hint="default"/>
        <w:lang w:val="en-US" w:eastAsia="en-US" w:bidi="ar-SA"/>
      </w:rPr>
    </w:lvl>
  </w:abstractNum>
  <w:abstractNum w:abstractNumId="71" w15:restartNumberingAfterBreak="0">
    <w:nsid w:val="45632706"/>
    <w:multiLevelType w:val="hybridMultilevel"/>
    <w:tmpl w:val="99E450F0"/>
    <w:lvl w:ilvl="0" w:tplc="6BAE8DF0">
      <w:numFmt w:val="bullet"/>
      <w:lvlText w:val="●"/>
      <w:lvlJc w:val="left"/>
      <w:pPr>
        <w:ind w:left="114" w:hanging="723"/>
      </w:pPr>
      <w:rPr>
        <w:rFonts w:ascii="Calibri" w:eastAsia="Calibri" w:hAnsi="Calibri" w:cs="Calibri" w:hint="default"/>
        <w:b w:val="0"/>
        <w:bCs w:val="0"/>
        <w:i w:val="0"/>
        <w:iCs w:val="0"/>
        <w:spacing w:val="0"/>
        <w:w w:val="100"/>
        <w:sz w:val="22"/>
        <w:szCs w:val="22"/>
        <w:lang w:val="en-US" w:eastAsia="en-US" w:bidi="ar-SA"/>
      </w:rPr>
    </w:lvl>
    <w:lvl w:ilvl="1" w:tplc="CF1E3EE2">
      <w:numFmt w:val="bullet"/>
      <w:lvlText w:val="•"/>
      <w:lvlJc w:val="left"/>
      <w:pPr>
        <w:ind w:left="711" w:hanging="723"/>
      </w:pPr>
      <w:rPr>
        <w:rFonts w:hint="default"/>
        <w:lang w:val="en-US" w:eastAsia="en-US" w:bidi="ar-SA"/>
      </w:rPr>
    </w:lvl>
    <w:lvl w:ilvl="2" w:tplc="E7288FD8">
      <w:numFmt w:val="bullet"/>
      <w:lvlText w:val="•"/>
      <w:lvlJc w:val="left"/>
      <w:pPr>
        <w:ind w:left="1303" w:hanging="723"/>
      </w:pPr>
      <w:rPr>
        <w:rFonts w:hint="default"/>
        <w:lang w:val="en-US" w:eastAsia="en-US" w:bidi="ar-SA"/>
      </w:rPr>
    </w:lvl>
    <w:lvl w:ilvl="3" w:tplc="FD4CFEEE">
      <w:numFmt w:val="bullet"/>
      <w:lvlText w:val="•"/>
      <w:lvlJc w:val="left"/>
      <w:pPr>
        <w:ind w:left="1894" w:hanging="723"/>
      </w:pPr>
      <w:rPr>
        <w:rFonts w:hint="default"/>
        <w:lang w:val="en-US" w:eastAsia="en-US" w:bidi="ar-SA"/>
      </w:rPr>
    </w:lvl>
    <w:lvl w:ilvl="4" w:tplc="B0449556">
      <w:numFmt w:val="bullet"/>
      <w:lvlText w:val="•"/>
      <w:lvlJc w:val="left"/>
      <w:pPr>
        <w:ind w:left="2486" w:hanging="723"/>
      </w:pPr>
      <w:rPr>
        <w:rFonts w:hint="default"/>
        <w:lang w:val="en-US" w:eastAsia="en-US" w:bidi="ar-SA"/>
      </w:rPr>
    </w:lvl>
    <w:lvl w:ilvl="5" w:tplc="9F10D07E">
      <w:numFmt w:val="bullet"/>
      <w:lvlText w:val="•"/>
      <w:lvlJc w:val="left"/>
      <w:pPr>
        <w:ind w:left="3078" w:hanging="723"/>
      </w:pPr>
      <w:rPr>
        <w:rFonts w:hint="default"/>
        <w:lang w:val="en-US" w:eastAsia="en-US" w:bidi="ar-SA"/>
      </w:rPr>
    </w:lvl>
    <w:lvl w:ilvl="6" w:tplc="0030A93A">
      <w:numFmt w:val="bullet"/>
      <w:lvlText w:val="•"/>
      <w:lvlJc w:val="left"/>
      <w:pPr>
        <w:ind w:left="3669" w:hanging="723"/>
      </w:pPr>
      <w:rPr>
        <w:rFonts w:hint="default"/>
        <w:lang w:val="en-US" w:eastAsia="en-US" w:bidi="ar-SA"/>
      </w:rPr>
    </w:lvl>
    <w:lvl w:ilvl="7" w:tplc="8E12EEC6">
      <w:numFmt w:val="bullet"/>
      <w:lvlText w:val="•"/>
      <w:lvlJc w:val="left"/>
      <w:pPr>
        <w:ind w:left="4261" w:hanging="723"/>
      </w:pPr>
      <w:rPr>
        <w:rFonts w:hint="default"/>
        <w:lang w:val="en-US" w:eastAsia="en-US" w:bidi="ar-SA"/>
      </w:rPr>
    </w:lvl>
    <w:lvl w:ilvl="8" w:tplc="CAF48DC2">
      <w:numFmt w:val="bullet"/>
      <w:lvlText w:val="•"/>
      <w:lvlJc w:val="left"/>
      <w:pPr>
        <w:ind w:left="4852" w:hanging="723"/>
      </w:pPr>
      <w:rPr>
        <w:rFonts w:hint="default"/>
        <w:lang w:val="en-US" w:eastAsia="en-US" w:bidi="ar-SA"/>
      </w:rPr>
    </w:lvl>
  </w:abstractNum>
  <w:abstractNum w:abstractNumId="72" w15:restartNumberingAfterBreak="0">
    <w:nsid w:val="463657CE"/>
    <w:multiLevelType w:val="multilevel"/>
    <w:tmpl w:val="6282A484"/>
    <w:lvl w:ilvl="0">
      <w:start w:val="1"/>
      <w:numFmt w:val="decimal"/>
      <w:lvlText w:val="%1"/>
      <w:lvlJc w:val="left"/>
      <w:pPr>
        <w:ind w:left="769" w:hanging="183"/>
      </w:pPr>
      <w:rPr>
        <w:rFonts w:ascii="Arial MT" w:eastAsia="Arial MT" w:hAnsi="Arial MT" w:cs="Arial MT" w:hint="default"/>
        <w:b w:val="0"/>
        <w:bCs w:val="0"/>
        <w:i w:val="0"/>
        <w:iCs w:val="0"/>
        <w:spacing w:val="0"/>
        <w:w w:val="100"/>
        <w:sz w:val="22"/>
        <w:szCs w:val="22"/>
        <w:lang w:val="en-US" w:eastAsia="en-US" w:bidi="ar-SA"/>
      </w:rPr>
    </w:lvl>
    <w:lvl w:ilvl="1">
      <w:start w:val="1"/>
      <w:numFmt w:val="decimal"/>
      <w:lvlText w:val="%1.%2"/>
      <w:lvlJc w:val="left"/>
      <w:pPr>
        <w:ind w:left="590" w:hanging="370"/>
      </w:pPr>
      <w:rPr>
        <w:rFonts w:ascii="Arial MT" w:eastAsia="Arial MT" w:hAnsi="Arial MT" w:cs="Arial MT" w:hint="default"/>
        <w:b w:val="0"/>
        <w:bCs w:val="0"/>
        <w:i w:val="0"/>
        <w:iCs w:val="0"/>
        <w:spacing w:val="-1"/>
        <w:w w:val="100"/>
        <w:sz w:val="22"/>
        <w:szCs w:val="22"/>
        <w:lang w:val="en-US" w:eastAsia="en-US" w:bidi="ar-SA"/>
      </w:rPr>
    </w:lvl>
    <w:lvl w:ilvl="2">
      <w:numFmt w:val="bullet"/>
      <w:lvlText w:val="•"/>
      <w:lvlJc w:val="left"/>
      <w:pPr>
        <w:ind w:left="1826" w:hanging="370"/>
      </w:pPr>
      <w:rPr>
        <w:rFonts w:hint="default"/>
        <w:lang w:val="en-US" w:eastAsia="en-US" w:bidi="ar-SA"/>
      </w:rPr>
    </w:lvl>
    <w:lvl w:ilvl="3">
      <w:numFmt w:val="bullet"/>
      <w:lvlText w:val="•"/>
      <w:lvlJc w:val="left"/>
      <w:pPr>
        <w:ind w:left="2893" w:hanging="370"/>
      </w:pPr>
      <w:rPr>
        <w:rFonts w:hint="default"/>
        <w:lang w:val="en-US" w:eastAsia="en-US" w:bidi="ar-SA"/>
      </w:rPr>
    </w:lvl>
    <w:lvl w:ilvl="4">
      <w:numFmt w:val="bullet"/>
      <w:lvlText w:val="•"/>
      <w:lvlJc w:val="left"/>
      <w:pPr>
        <w:ind w:left="3960" w:hanging="370"/>
      </w:pPr>
      <w:rPr>
        <w:rFonts w:hint="default"/>
        <w:lang w:val="en-US" w:eastAsia="en-US" w:bidi="ar-SA"/>
      </w:rPr>
    </w:lvl>
    <w:lvl w:ilvl="5">
      <w:numFmt w:val="bullet"/>
      <w:lvlText w:val="•"/>
      <w:lvlJc w:val="left"/>
      <w:pPr>
        <w:ind w:left="5027" w:hanging="370"/>
      </w:pPr>
      <w:rPr>
        <w:rFonts w:hint="default"/>
        <w:lang w:val="en-US" w:eastAsia="en-US" w:bidi="ar-SA"/>
      </w:rPr>
    </w:lvl>
    <w:lvl w:ilvl="6">
      <w:numFmt w:val="bullet"/>
      <w:lvlText w:val="•"/>
      <w:lvlJc w:val="left"/>
      <w:pPr>
        <w:ind w:left="6094" w:hanging="370"/>
      </w:pPr>
      <w:rPr>
        <w:rFonts w:hint="default"/>
        <w:lang w:val="en-US" w:eastAsia="en-US" w:bidi="ar-SA"/>
      </w:rPr>
    </w:lvl>
    <w:lvl w:ilvl="7">
      <w:numFmt w:val="bullet"/>
      <w:lvlText w:val="•"/>
      <w:lvlJc w:val="left"/>
      <w:pPr>
        <w:ind w:left="7161" w:hanging="370"/>
      </w:pPr>
      <w:rPr>
        <w:rFonts w:hint="default"/>
        <w:lang w:val="en-US" w:eastAsia="en-US" w:bidi="ar-SA"/>
      </w:rPr>
    </w:lvl>
    <w:lvl w:ilvl="8">
      <w:numFmt w:val="bullet"/>
      <w:lvlText w:val="•"/>
      <w:lvlJc w:val="left"/>
      <w:pPr>
        <w:ind w:left="8228" w:hanging="370"/>
      </w:pPr>
      <w:rPr>
        <w:rFonts w:hint="default"/>
        <w:lang w:val="en-US" w:eastAsia="en-US" w:bidi="ar-SA"/>
      </w:rPr>
    </w:lvl>
  </w:abstractNum>
  <w:abstractNum w:abstractNumId="73" w15:restartNumberingAfterBreak="0">
    <w:nsid w:val="4784541D"/>
    <w:multiLevelType w:val="hybridMultilevel"/>
    <w:tmpl w:val="504E4C2A"/>
    <w:lvl w:ilvl="0" w:tplc="44747D18">
      <w:numFmt w:val="bullet"/>
      <w:lvlText w:val="●"/>
      <w:lvlJc w:val="left"/>
      <w:pPr>
        <w:ind w:left="107" w:hanging="723"/>
      </w:pPr>
      <w:rPr>
        <w:rFonts w:ascii="Arial MT" w:eastAsia="Arial MT" w:hAnsi="Arial MT" w:cs="Arial MT" w:hint="default"/>
        <w:b w:val="0"/>
        <w:bCs w:val="0"/>
        <w:i w:val="0"/>
        <w:iCs w:val="0"/>
        <w:spacing w:val="0"/>
        <w:w w:val="60"/>
        <w:position w:val="2"/>
        <w:sz w:val="20"/>
        <w:szCs w:val="20"/>
        <w:lang w:val="en-US" w:eastAsia="en-US" w:bidi="ar-SA"/>
      </w:rPr>
    </w:lvl>
    <w:lvl w:ilvl="1" w:tplc="5ED0DB0C">
      <w:numFmt w:val="bullet"/>
      <w:lvlText w:val="•"/>
      <w:lvlJc w:val="left"/>
      <w:pPr>
        <w:ind w:left="613" w:hanging="723"/>
      </w:pPr>
      <w:rPr>
        <w:rFonts w:hint="default"/>
        <w:lang w:val="en-US" w:eastAsia="en-US" w:bidi="ar-SA"/>
      </w:rPr>
    </w:lvl>
    <w:lvl w:ilvl="2" w:tplc="D7FEBF96">
      <w:numFmt w:val="bullet"/>
      <w:lvlText w:val="•"/>
      <w:lvlJc w:val="left"/>
      <w:pPr>
        <w:ind w:left="1127" w:hanging="723"/>
      </w:pPr>
      <w:rPr>
        <w:rFonts w:hint="default"/>
        <w:lang w:val="en-US" w:eastAsia="en-US" w:bidi="ar-SA"/>
      </w:rPr>
    </w:lvl>
    <w:lvl w:ilvl="3" w:tplc="8D0436E6">
      <w:numFmt w:val="bullet"/>
      <w:lvlText w:val="•"/>
      <w:lvlJc w:val="left"/>
      <w:pPr>
        <w:ind w:left="1640" w:hanging="723"/>
      </w:pPr>
      <w:rPr>
        <w:rFonts w:hint="default"/>
        <w:lang w:val="en-US" w:eastAsia="en-US" w:bidi="ar-SA"/>
      </w:rPr>
    </w:lvl>
    <w:lvl w:ilvl="4" w:tplc="A3F67C1C">
      <w:numFmt w:val="bullet"/>
      <w:lvlText w:val="•"/>
      <w:lvlJc w:val="left"/>
      <w:pPr>
        <w:ind w:left="2154" w:hanging="723"/>
      </w:pPr>
      <w:rPr>
        <w:rFonts w:hint="default"/>
        <w:lang w:val="en-US" w:eastAsia="en-US" w:bidi="ar-SA"/>
      </w:rPr>
    </w:lvl>
    <w:lvl w:ilvl="5" w:tplc="D99CF0CA">
      <w:numFmt w:val="bullet"/>
      <w:lvlText w:val="•"/>
      <w:lvlJc w:val="left"/>
      <w:pPr>
        <w:ind w:left="2668" w:hanging="723"/>
      </w:pPr>
      <w:rPr>
        <w:rFonts w:hint="default"/>
        <w:lang w:val="en-US" w:eastAsia="en-US" w:bidi="ar-SA"/>
      </w:rPr>
    </w:lvl>
    <w:lvl w:ilvl="6" w:tplc="0A40AD84">
      <w:numFmt w:val="bullet"/>
      <w:lvlText w:val="•"/>
      <w:lvlJc w:val="left"/>
      <w:pPr>
        <w:ind w:left="3181" w:hanging="723"/>
      </w:pPr>
      <w:rPr>
        <w:rFonts w:hint="default"/>
        <w:lang w:val="en-US" w:eastAsia="en-US" w:bidi="ar-SA"/>
      </w:rPr>
    </w:lvl>
    <w:lvl w:ilvl="7" w:tplc="1B725A28">
      <w:numFmt w:val="bullet"/>
      <w:lvlText w:val="•"/>
      <w:lvlJc w:val="left"/>
      <w:pPr>
        <w:ind w:left="3695" w:hanging="723"/>
      </w:pPr>
      <w:rPr>
        <w:rFonts w:hint="default"/>
        <w:lang w:val="en-US" w:eastAsia="en-US" w:bidi="ar-SA"/>
      </w:rPr>
    </w:lvl>
    <w:lvl w:ilvl="8" w:tplc="2EFE11A4">
      <w:numFmt w:val="bullet"/>
      <w:lvlText w:val="•"/>
      <w:lvlJc w:val="left"/>
      <w:pPr>
        <w:ind w:left="4208" w:hanging="723"/>
      </w:pPr>
      <w:rPr>
        <w:rFonts w:hint="default"/>
        <w:lang w:val="en-US" w:eastAsia="en-US" w:bidi="ar-SA"/>
      </w:rPr>
    </w:lvl>
  </w:abstractNum>
  <w:abstractNum w:abstractNumId="74" w15:restartNumberingAfterBreak="0">
    <w:nsid w:val="48041506"/>
    <w:multiLevelType w:val="hybridMultilevel"/>
    <w:tmpl w:val="823221E2"/>
    <w:lvl w:ilvl="0" w:tplc="420C21E6">
      <w:start w:val="1"/>
      <w:numFmt w:val="lowerLetter"/>
      <w:lvlText w:val="(%1)"/>
      <w:lvlJc w:val="left"/>
      <w:pPr>
        <w:ind w:left="590" w:hanging="394"/>
      </w:pPr>
      <w:rPr>
        <w:rFonts w:ascii="Arial MT" w:eastAsia="Arial MT" w:hAnsi="Arial MT" w:cs="Arial MT" w:hint="default"/>
        <w:b w:val="0"/>
        <w:bCs w:val="0"/>
        <w:i w:val="0"/>
        <w:iCs w:val="0"/>
        <w:spacing w:val="-1"/>
        <w:w w:val="100"/>
        <w:sz w:val="22"/>
        <w:szCs w:val="22"/>
        <w:lang w:val="en-US" w:eastAsia="en-US" w:bidi="ar-SA"/>
      </w:rPr>
    </w:lvl>
    <w:lvl w:ilvl="1" w:tplc="D8860E76">
      <w:start w:val="1"/>
      <w:numFmt w:val="lowerRoman"/>
      <w:lvlText w:val="(%2)"/>
      <w:lvlJc w:val="left"/>
      <w:pPr>
        <w:ind w:left="589" w:hanging="308"/>
      </w:pPr>
      <w:rPr>
        <w:rFonts w:ascii="Arial MT" w:eastAsia="Arial MT" w:hAnsi="Arial MT" w:cs="Arial MT" w:hint="default"/>
        <w:b w:val="0"/>
        <w:bCs w:val="0"/>
        <w:i w:val="0"/>
        <w:iCs w:val="0"/>
        <w:spacing w:val="-2"/>
        <w:w w:val="100"/>
        <w:sz w:val="22"/>
        <w:szCs w:val="22"/>
        <w:lang w:val="en-US" w:eastAsia="en-US" w:bidi="ar-SA"/>
      </w:rPr>
    </w:lvl>
    <w:lvl w:ilvl="2" w:tplc="0204CBC6">
      <w:numFmt w:val="bullet"/>
      <w:lvlText w:val="•"/>
      <w:lvlJc w:val="left"/>
      <w:pPr>
        <w:ind w:left="1684" w:hanging="308"/>
      </w:pPr>
      <w:rPr>
        <w:rFonts w:hint="default"/>
        <w:lang w:val="en-US" w:eastAsia="en-US" w:bidi="ar-SA"/>
      </w:rPr>
    </w:lvl>
    <w:lvl w:ilvl="3" w:tplc="02E0A7DE">
      <w:numFmt w:val="bullet"/>
      <w:lvlText w:val="•"/>
      <w:lvlJc w:val="left"/>
      <w:pPr>
        <w:ind w:left="2769" w:hanging="308"/>
      </w:pPr>
      <w:rPr>
        <w:rFonts w:hint="default"/>
        <w:lang w:val="en-US" w:eastAsia="en-US" w:bidi="ar-SA"/>
      </w:rPr>
    </w:lvl>
    <w:lvl w:ilvl="4" w:tplc="802A6428">
      <w:numFmt w:val="bullet"/>
      <w:lvlText w:val="•"/>
      <w:lvlJc w:val="left"/>
      <w:pPr>
        <w:ind w:left="3854" w:hanging="308"/>
      </w:pPr>
      <w:rPr>
        <w:rFonts w:hint="default"/>
        <w:lang w:val="en-US" w:eastAsia="en-US" w:bidi="ar-SA"/>
      </w:rPr>
    </w:lvl>
    <w:lvl w:ilvl="5" w:tplc="F172340E">
      <w:numFmt w:val="bullet"/>
      <w:lvlText w:val="•"/>
      <w:lvlJc w:val="left"/>
      <w:pPr>
        <w:ind w:left="4939" w:hanging="308"/>
      </w:pPr>
      <w:rPr>
        <w:rFonts w:hint="default"/>
        <w:lang w:val="en-US" w:eastAsia="en-US" w:bidi="ar-SA"/>
      </w:rPr>
    </w:lvl>
    <w:lvl w:ilvl="6" w:tplc="61404136">
      <w:numFmt w:val="bullet"/>
      <w:lvlText w:val="•"/>
      <w:lvlJc w:val="left"/>
      <w:pPr>
        <w:ind w:left="6023" w:hanging="308"/>
      </w:pPr>
      <w:rPr>
        <w:rFonts w:hint="default"/>
        <w:lang w:val="en-US" w:eastAsia="en-US" w:bidi="ar-SA"/>
      </w:rPr>
    </w:lvl>
    <w:lvl w:ilvl="7" w:tplc="0A34A9EE">
      <w:numFmt w:val="bullet"/>
      <w:lvlText w:val="•"/>
      <w:lvlJc w:val="left"/>
      <w:pPr>
        <w:ind w:left="7108" w:hanging="308"/>
      </w:pPr>
      <w:rPr>
        <w:rFonts w:hint="default"/>
        <w:lang w:val="en-US" w:eastAsia="en-US" w:bidi="ar-SA"/>
      </w:rPr>
    </w:lvl>
    <w:lvl w:ilvl="8" w:tplc="8E1A0B78">
      <w:numFmt w:val="bullet"/>
      <w:lvlText w:val="•"/>
      <w:lvlJc w:val="left"/>
      <w:pPr>
        <w:ind w:left="8193" w:hanging="308"/>
      </w:pPr>
      <w:rPr>
        <w:rFonts w:hint="default"/>
        <w:lang w:val="en-US" w:eastAsia="en-US" w:bidi="ar-SA"/>
      </w:rPr>
    </w:lvl>
  </w:abstractNum>
  <w:abstractNum w:abstractNumId="75" w15:restartNumberingAfterBreak="0">
    <w:nsid w:val="48E82B1C"/>
    <w:multiLevelType w:val="hybridMultilevel"/>
    <w:tmpl w:val="085875E6"/>
    <w:lvl w:ilvl="0" w:tplc="86141502">
      <w:start w:val="1"/>
      <w:numFmt w:val="lowerLetter"/>
      <w:lvlText w:val="(%1)"/>
      <w:lvlJc w:val="left"/>
      <w:pPr>
        <w:ind w:left="918" w:hanging="332"/>
      </w:pPr>
      <w:rPr>
        <w:rFonts w:ascii="Arial MT" w:eastAsia="Arial MT" w:hAnsi="Arial MT" w:cs="Arial MT" w:hint="default"/>
        <w:b w:val="0"/>
        <w:bCs w:val="0"/>
        <w:i w:val="0"/>
        <w:iCs w:val="0"/>
        <w:spacing w:val="-1"/>
        <w:w w:val="100"/>
        <w:sz w:val="22"/>
        <w:szCs w:val="22"/>
        <w:lang w:val="en-US" w:eastAsia="en-US" w:bidi="ar-SA"/>
      </w:rPr>
    </w:lvl>
    <w:lvl w:ilvl="1" w:tplc="65B09636">
      <w:numFmt w:val="bullet"/>
      <w:lvlText w:val="•"/>
      <w:lvlJc w:val="left"/>
      <w:pPr>
        <w:ind w:left="1864" w:hanging="332"/>
      </w:pPr>
      <w:rPr>
        <w:rFonts w:hint="default"/>
        <w:lang w:val="en-US" w:eastAsia="en-US" w:bidi="ar-SA"/>
      </w:rPr>
    </w:lvl>
    <w:lvl w:ilvl="2" w:tplc="00C039DC">
      <w:numFmt w:val="bullet"/>
      <w:lvlText w:val="•"/>
      <w:lvlJc w:val="left"/>
      <w:pPr>
        <w:ind w:left="2808" w:hanging="332"/>
      </w:pPr>
      <w:rPr>
        <w:rFonts w:hint="default"/>
        <w:lang w:val="en-US" w:eastAsia="en-US" w:bidi="ar-SA"/>
      </w:rPr>
    </w:lvl>
    <w:lvl w:ilvl="3" w:tplc="28F8F6BC">
      <w:numFmt w:val="bullet"/>
      <w:lvlText w:val="•"/>
      <w:lvlJc w:val="left"/>
      <w:pPr>
        <w:ind w:left="3752" w:hanging="332"/>
      </w:pPr>
      <w:rPr>
        <w:rFonts w:hint="default"/>
        <w:lang w:val="en-US" w:eastAsia="en-US" w:bidi="ar-SA"/>
      </w:rPr>
    </w:lvl>
    <w:lvl w:ilvl="4" w:tplc="0D90CA58">
      <w:numFmt w:val="bullet"/>
      <w:lvlText w:val="•"/>
      <w:lvlJc w:val="left"/>
      <w:pPr>
        <w:ind w:left="4697" w:hanging="332"/>
      </w:pPr>
      <w:rPr>
        <w:rFonts w:hint="default"/>
        <w:lang w:val="en-US" w:eastAsia="en-US" w:bidi="ar-SA"/>
      </w:rPr>
    </w:lvl>
    <w:lvl w:ilvl="5" w:tplc="43B834A4">
      <w:numFmt w:val="bullet"/>
      <w:lvlText w:val="•"/>
      <w:lvlJc w:val="left"/>
      <w:pPr>
        <w:ind w:left="5641" w:hanging="332"/>
      </w:pPr>
      <w:rPr>
        <w:rFonts w:hint="default"/>
        <w:lang w:val="en-US" w:eastAsia="en-US" w:bidi="ar-SA"/>
      </w:rPr>
    </w:lvl>
    <w:lvl w:ilvl="6" w:tplc="094E6FB8">
      <w:numFmt w:val="bullet"/>
      <w:lvlText w:val="•"/>
      <w:lvlJc w:val="left"/>
      <w:pPr>
        <w:ind w:left="6585" w:hanging="332"/>
      </w:pPr>
      <w:rPr>
        <w:rFonts w:hint="default"/>
        <w:lang w:val="en-US" w:eastAsia="en-US" w:bidi="ar-SA"/>
      </w:rPr>
    </w:lvl>
    <w:lvl w:ilvl="7" w:tplc="53DA2774">
      <w:numFmt w:val="bullet"/>
      <w:lvlText w:val="•"/>
      <w:lvlJc w:val="left"/>
      <w:pPr>
        <w:ind w:left="7529" w:hanging="332"/>
      </w:pPr>
      <w:rPr>
        <w:rFonts w:hint="default"/>
        <w:lang w:val="en-US" w:eastAsia="en-US" w:bidi="ar-SA"/>
      </w:rPr>
    </w:lvl>
    <w:lvl w:ilvl="8" w:tplc="EE8AC34A">
      <w:numFmt w:val="bullet"/>
      <w:lvlText w:val="•"/>
      <w:lvlJc w:val="left"/>
      <w:pPr>
        <w:ind w:left="8474" w:hanging="332"/>
      </w:pPr>
      <w:rPr>
        <w:rFonts w:hint="default"/>
        <w:lang w:val="en-US" w:eastAsia="en-US" w:bidi="ar-SA"/>
      </w:rPr>
    </w:lvl>
  </w:abstractNum>
  <w:abstractNum w:abstractNumId="76" w15:restartNumberingAfterBreak="0">
    <w:nsid w:val="493544AB"/>
    <w:multiLevelType w:val="hybridMultilevel"/>
    <w:tmpl w:val="0E7AE466"/>
    <w:lvl w:ilvl="0" w:tplc="D612F58E">
      <w:start w:val="1"/>
      <w:numFmt w:val="lowerLetter"/>
      <w:lvlText w:val="(%1)"/>
      <w:lvlJc w:val="left"/>
      <w:pPr>
        <w:ind w:left="590" w:hanging="322"/>
      </w:pPr>
      <w:rPr>
        <w:rFonts w:ascii="Arial MT" w:eastAsia="Arial MT" w:hAnsi="Arial MT" w:cs="Arial MT" w:hint="default"/>
        <w:b w:val="0"/>
        <w:bCs w:val="0"/>
        <w:i w:val="0"/>
        <w:iCs w:val="0"/>
        <w:spacing w:val="-1"/>
        <w:w w:val="100"/>
        <w:sz w:val="22"/>
        <w:szCs w:val="22"/>
        <w:lang w:val="en-US" w:eastAsia="en-US" w:bidi="ar-SA"/>
      </w:rPr>
    </w:lvl>
    <w:lvl w:ilvl="1" w:tplc="0B6A248E">
      <w:numFmt w:val="bullet"/>
      <w:lvlText w:val="•"/>
      <w:lvlJc w:val="left"/>
      <w:pPr>
        <w:ind w:left="1576" w:hanging="322"/>
      </w:pPr>
      <w:rPr>
        <w:rFonts w:hint="default"/>
        <w:lang w:val="en-US" w:eastAsia="en-US" w:bidi="ar-SA"/>
      </w:rPr>
    </w:lvl>
    <w:lvl w:ilvl="2" w:tplc="B59C977C">
      <w:numFmt w:val="bullet"/>
      <w:lvlText w:val="•"/>
      <w:lvlJc w:val="left"/>
      <w:pPr>
        <w:ind w:left="2552" w:hanging="322"/>
      </w:pPr>
      <w:rPr>
        <w:rFonts w:hint="default"/>
        <w:lang w:val="en-US" w:eastAsia="en-US" w:bidi="ar-SA"/>
      </w:rPr>
    </w:lvl>
    <w:lvl w:ilvl="3" w:tplc="DA2A35D8">
      <w:numFmt w:val="bullet"/>
      <w:lvlText w:val="•"/>
      <w:lvlJc w:val="left"/>
      <w:pPr>
        <w:ind w:left="3528" w:hanging="322"/>
      </w:pPr>
      <w:rPr>
        <w:rFonts w:hint="default"/>
        <w:lang w:val="en-US" w:eastAsia="en-US" w:bidi="ar-SA"/>
      </w:rPr>
    </w:lvl>
    <w:lvl w:ilvl="4" w:tplc="F26260C8">
      <w:numFmt w:val="bullet"/>
      <w:lvlText w:val="•"/>
      <w:lvlJc w:val="left"/>
      <w:pPr>
        <w:ind w:left="4505" w:hanging="322"/>
      </w:pPr>
      <w:rPr>
        <w:rFonts w:hint="default"/>
        <w:lang w:val="en-US" w:eastAsia="en-US" w:bidi="ar-SA"/>
      </w:rPr>
    </w:lvl>
    <w:lvl w:ilvl="5" w:tplc="5226FDCC">
      <w:numFmt w:val="bullet"/>
      <w:lvlText w:val="•"/>
      <w:lvlJc w:val="left"/>
      <w:pPr>
        <w:ind w:left="5481" w:hanging="322"/>
      </w:pPr>
      <w:rPr>
        <w:rFonts w:hint="default"/>
        <w:lang w:val="en-US" w:eastAsia="en-US" w:bidi="ar-SA"/>
      </w:rPr>
    </w:lvl>
    <w:lvl w:ilvl="6" w:tplc="48568F90">
      <w:numFmt w:val="bullet"/>
      <w:lvlText w:val="•"/>
      <w:lvlJc w:val="left"/>
      <w:pPr>
        <w:ind w:left="6457" w:hanging="322"/>
      </w:pPr>
      <w:rPr>
        <w:rFonts w:hint="default"/>
        <w:lang w:val="en-US" w:eastAsia="en-US" w:bidi="ar-SA"/>
      </w:rPr>
    </w:lvl>
    <w:lvl w:ilvl="7" w:tplc="2CAABAD2">
      <w:numFmt w:val="bullet"/>
      <w:lvlText w:val="•"/>
      <w:lvlJc w:val="left"/>
      <w:pPr>
        <w:ind w:left="7433" w:hanging="322"/>
      </w:pPr>
      <w:rPr>
        <w:rFonts w:hint="default"/>
        <w:lang w:val="en-US" w:eastAsia="en-US" w:bidi="ar-SA"/>
      </w:rPr>
    </w:lvl>
    <w:lvl w:ilvl="8" w:tplc="B1C4449A">
      <w:numFmt w:val="bullet"/>
      <w:lvlText w:val="•"/>
      <w:lvlJc w:val="left"/>
      <w:pPr>
        <w:ind w:left="8410" w:hanging="322"/>
      </w:pPr>
      <w:rPr>
        <w:rFonts w:hint="default"/>
        <w:lang w:val="en-US" w:eastAsia="en-US" w:bidi="ar-SA"/>
      </w:rPr>
    </w:lvl>
  </w:abstractNum>
  <w:abstractNum w:abstractNumId="77" w15:restartNumberingAfterBreak="0">
    <w:nsid w:val="4A7C348B"/>
    <w:multiLevelType w:val="hybridMultilevel"/>
    <w:tmpl w:val="FA9271F0"/>
    <w:lvl w:ilvl="0" w:tplc="9C248918">
      <w:numFmt w:val="bullet"/>
      <w:lvlText w:val="●"/>
      <w:lvlJc w:val="left"/>
      <w:pPr>
        <w:ind w:left="819" w:hanging="723"/>
      </w:pPr>
      <w:rPr>
        <w:rFonts w:ascii="Calibri" w:eastAsia="Calibri" w:hAnsi="Calibri" w:cs="Calibri" w:hint="default"/>
        <w:b w:val="0"/>
        <w:bCs w:val="0"/>
        <w:i w:val="0"/>
        <w:iCs w:val="0"/>
        <w:spacing w:val="0"/>
        <w:w w:val="100"/>
        <w:sz w:val="22"/>
        <w:szCs w:val="22"/>
        <w:lang w:val="en-US" w:eastAsia="en-US" w:bidi="ar-SA"/>
      </w:rPr>
    </w:lvl>
    <w:lvl w:ilvl="1" w:tplc="BD24BDD4">
      <w:numFmt w:val="bullet"/>
      <w:lvlText w:val="•"/>
      <w:lvlJc w:val="left"/>
      <w:pPr>
        <w:ind w:left="1373" w:hanging="723"/>
      </w:pPr>
      <w:rPr>
        <w:rFonts w:hint="default"/>
        <w:lang w:val="en-US" w:eastAsia="en-US" w:bidi="ar-SA"/>
      </w:rPr>
    </w:lvl>
    <w:lvl w:ilvl="2" w:tplc="0AB06E4E">
      <w:numFmt w:val="bullet"/>
      <w:lvlText w:val="•"/>
      <w:lvlJc w:val="left"/>
      <w:pPr>
        <w:ind w:left="1927" w:hanging="723"/>
      </w:pPr>
      <w:rPr>
        <w:rFonts w:hint="default"/>
        <w:lang w:val="en-US" w:eastAsia="en-US" w:bidi="ar-SA"/>
      </w:rPr>
    </w:lvl>
    <w:lvl w:ilvl="3" w:tplc="19C64B00">
      <w:numFmt w:val="bullet"/>
      <w:lvlText w:val="•"/>
      <w:lvlJc w:val="left"/>
      <w:pPr>
        <w:ind w:left="2481" w:hanging="723"/>
      </w:pPr>
      <w:rPr>
        <w:rFonts w:hint="default"/>
        <w:lang w:val="en-US" w:eastAsia="en-US" w:bidi="ar-SA"/>
      </w:rPr>
    </w:lvl>
    <w:lvl w:ilvl="4" w:tplc="A9A0D342">
      <w:numFmt w:val="bullet"/>
      <w:lvlText w:val="•"/>
      <w:lvlJc w:val="left"/>
      <w:pPr>
        <w:ind w:left="3034" w:hanging="723"/>
      </w:pPr>
      <w:rPr>
        <w:rFonts w:hint="default"/>
        <w:lang w:val="en-US" w:eastAsia="en-US" w:bidi="ar-SA"/>
      </w:rPr>
    </w:lvl>
    <w:lvl w:ilvl="5" w:tplc="025AAF46">
      <w:numFmt w:val="bullet"/>
      <w:lvlText w:val="•"/>
      <w:lvlJc w:val="left"/>
      <w:pPr>
        <w:ind w:left="3588" w:hanging="723"/>
      </w:pPr>
      <w:rPr>
        <w:rFonts w:hint="default"/>
        <w:lang w:val="en-US" w:eastAsia="en-US" w:bidi="ar-SA"/>
      </w:rPr>
    </w:lvl>
    <w:lvl w:ilvl="6" w:tplc="C7243A9C">
      <w:numFmt w:val="bullet"/>
      <w:lvlText w:val="•"/>
      <w:lvlJc w:val="left"/>
      <w:pPr>
        <w:ind w:left="4142" w:hanging="723"/>
      </w:pPr>
      <w:rPr>
        <w:rFonts w:hint="default"/>
        <w:lang w:val="en-US" w:eastAsia="en-US" w:bidi="ar-SA"/>
      </w:rPr>
    </w:lvl>
    <w:lvl w:ilvl="7" w:tplc="C9404952">
      <w:numFmt w:val="bullet"/>
      <w:lvlText w:val="•"/>
      <w:lvlJc w:val="left"/>
      <w:pPr>
        <w:ind w:left="4695" w:hanging="723"/>
      </w:pPr>
      <w:rPr>
        <w:rFonts w:hint="default"/>
        <w:lang w:val="en-US" w:eastAsia="en-US" w:bidi="ar-SA"/>
      </w:rPr>
    </w:lvl>
    <w:lvl w:ilvl="8" w:tplc="59347D14">
      <w:numFmt w:val="bullet"/>
      <w:lvlText w:val="•"/>
      <w:lvlJc w:val="left"/>
      <w:pPr>
        <w:ind w:left="5249" w:hanging="723"/>
      </w:pPr>
      <w:rPr>
        <w:rFonts w:hint="default"/>
        <w:lang w:val="en-US" w:eastAsia="en-US" w:bidi="ar-SA"/>
      </w:rPr>
    </w:lvl>
  </w:abstractNum>
  <w:abstractNum w:abstractNumId="78" w15:restartNumberingAfterBreak="0">
    <w:nsid w:val="4C146039"/>
    <w:multiLevelType w:val="hybridMultilevel"/>
    <w:tmpl w:val="5D420CFC"/>
    <w:lvl w:ilvl="0" w:tplc="78A48EB0">
      <w:start w:val="1"/>
      <w:numFmt w:val="lowerLetter"/>
      <w:lvlText w:val="%1."/>
      <w:lvlJc w:val="left"/>
      <w:pPr>
        <w:ind w:left="835" w:hanging="248"/>
      </w:pPr>
      <w:rPr>
        <w:rFonts w:ascii="Arial MT" w:eastAsia="Arial MT" w:hAnsi="Arial MT" w:cs="Arial MT" w:hint="default"/>
        <w:b w:val="0"/>
        <w:bCs w:val="0"/>
        <w:i w:val="0"/>
        <w:iCs w:val="0"/>
        <w:spacing w:val="-1"/>
        <w:w w:val="100"/>
        <w:sz w:val="22"/>
        <w:szCs w:val="22"/>
        <w:lang w:val="en-US" w:eastAsia="en-US" w:bidi="ar-SA"/>
      </w:rPr>
    </w:lvl>
    <w:lvl w:ilvl="1" w:tplc="9E84C9F8">
      <w:numFmt w:val="bullet"/>
      <w:lvlText w:val="•"/>
      <w:lvlJc w:val="left"/>
      <w:pPr>
        <w:ind w:left="1792" w:hanging="248"/>
      </w:pPr>
      <w:rPr>
        <w:rFonts w:hint="default"/>
        <w:lang w:val="en-US" w:eastAsia="en-US" w:bidi="ar-SA"/>
      </w:rPr>
    </w:lvl>
    <w:lvl w:ilvl="2" w:tplc="E6840666">
      <w:numFmt w:val="bullet"/>
      <w:lvlText w:val="•"/>
      <w:lvlJc w:val="left"/>
      <w:pPr>
        <w:ind w:left="2744" w:hanging="248"/>
      </w:pPr>
      <w:rPr>
        <w:rFonts w:hint="default"/>
        <w:lang w:val="en-US" w:eastAsia="en-US" w:bidi="ar-SA"/>
      </w:rPr>
    </w:lvl>
    <w:lvl w:ilvl="3" w:tplc="DA0A6F46">
      <w:numFmt w:val="bullet"/>
      <w:lvlText w:val="•"/>
      <w:lvlJc w:val="left"/>
      <w:pPr>
        <w:ind w:left="3696" w:hanging="248"/>
      </w:pPr>
      <w:rPr>
        <w:rFonts w:hint="default"/>
        <w:lang w:val="en-US" w:eastAsia="en-US" w:bidi="ar-SA"/>
      </w:rPr>
    </w:lvl>
    <w:lvl w:ilvl="4" w:tplc="2AA45652">
      <w:numFmt w:val="bullet"/>
      <w:lvlText w:val="•"/>
      <w:lvlJc w:val="left"/>
      <w:pPr>
        <w:ind w:left="4649" w:hanging="248"/>
      </w:pPr>
      <w:rPr>
        <w:rFonts w:hint="default"/>
        <w:lang w:val="en-US" w:eastAsia="en-US" w:bidi="ar-SA"/>
      </w:rPr>
    </w:lvl>
    <w:lvl w:ilvl="5" w:tplc="DB4C956A">
      <w:numFmt w:val="bullet"/>
      <w:lvlText w:val="•"/>
      <w:lvlJc w:val="left"/>
      <w:pPr>
        <w:ind w:left="5601" w:hanging="248"/>
      </w:pPr>
      <w:rPr>
        <w:rFonts w:hint="default"/>
        <w:lang w:val="en-US" w:eastAsia="en-US" w:bidi="ar-SA"/>
      </w:rPr>
    </w:lvl>
    <w:lvl w:ilvl="6" w:tplc="9B1E6762">
      <w:numFmt w:val="bullet"/>
      <w:lvlText w:val="•"/>
      <w:lvlJc w:val="left"/>
      <w:pPr>
        <w:ind w:left="6553" w:hanging="248"/>
      </w:pPr>
      <w:rPr>
        <w:rFonts w:hint="default"/>
        <w:lang w:val="en-US" w:eastAsia="en-US" w:bidi="ar-SA"/>
      </w:rPr>
    </w:lvl>
    <w:lvl w:ilvl="7" w:tplc="88ACB862">
      <w:numFmt w:val="bullet"/>
      <w:lvlText w:val="•"/>
      <w:lvlJc w:val="left"/>
      <w:pPr>
        <w:ind w:left="7505" w:hanging="248"/>
      </w:pPr>
      <w:rPr>
        <w:rFonts w:hint="default"/>
        <w:lang w:val="en-US" w:eastAsia="en-US" w:bidi="ar-SA"/>
      </w:rPr>
    </w:lvl>
    <w:lvl w:ilvl="8" w:tplc="06600670">
      <w:numFmt w:val="bullet"/>
      <w:lvlText w:val="•"/>
      <w:lvlJc w:val="left"/>
      <w:pPr>
        <w:ind w:left="8458" w:hanging="248"/>
      </w:pPr>
      <w:rPr>
        <w:rFonts w:hint="default"/>
        <w:lang w:val="en-US" w:eastAsia="en-US" w:bidi="ar-SA"/>
      </w:rPr>
    </w:lvl>
  </w:abstractNum>
  <w:abstractNum w:abstractNumId="79" w15:restartNumberingAfterBreak="0">
    <w:nsid w:val="4D21322B"/>
    <w:multiLevelType w:val="hybridMultilevel"/>
    <w:tmpl w:val="BF444C48"/>
    <w:lvl w:ilvl="0" w:tplc="EA2E7DA2">
      <w:numFmt w:val="bullet"/>
      <w:lvlText w:val="●"/>
      <w:lvlJc w:val="left"/>
      <w:pPr>
        <w:ind w:left="1310" w:hanging="723"/>
      </w:pPr>
      <w:rPr>
        <w:rFonts w:ascii="Arial MT" w:eastAsia="Arial MT" w:hAnsi="Arial MT" w:cs="Arial MT" w:hint="default"/>
        <w:b w:val="0"/>
        <w:bCs w:val="0"/>
        <w:i w:val="0"/>
        <w:iCs w:val="0"/>
        <w:spacing w:val="0"/>
        <w:w w:val="60"/>
        <w:sz w:val="22"/>
        <w:szCs w:val="22"/>
        <w:lang w:val="en-US" w:eastAsia="en-US" w:bidi="ar-SA"/>
      </w:rPr>
    </w:lvl>
    <w:lvl w:ilvl="1" w:tplc="448076AC">
      <w:numFmt w:val="bullet"/>
      <w:lvlText w:val="•"/>
      <w:lvlJc w:val="left"/>
      <w:pPr>
        <w:ind w:left="2224" w:hanging="723"/>
      </w:pPr>
      <w:rPr>
        <w:rFonts w:hint="default"/>
        <w:lang w:val="en-US" w:eastAsia="en-US" w:bidi="ar-SA"/>
      </w:rPr>
    </w:lvl>
    <w:lvl w:ilvl="2" w:tplc="27680DE8">
      <w:numFmt w:val="bullet"/>
      <w:lvlText w:val="•"/>
      <w:lvlJc w:val="left"/>
      <w:pPr>
        <w:ind w:left="3128" w:hanging="723"/>
      </w:pPr>
      <w:rPr>
        <w:rFonts w:hint="default"/>
        <w:lang w:val="en-US" w:eastAsia="en-US" w:bidi="ar-SA"/>
      </w:rPr>
    </w:lvl>
    <w:lvl w:ilvl="3" w:tplc="E3EEE85C">
      <w:numFmt w:val="bullet"/>
      <w:lvlText w:val="•"/>
      <w:lvlJc w:val="left"/>
      <w:pPr>
        <w:ind w:left="4032" w:hanging="723"/>
      </w:pPr>
      <w:rPr>
        <w:rFonts w:hint="default"/>
        <w:lang w:val="en-US" w:eastAsia="en-US" w:bidi="ar-SA"/>
      </w:rPr>
    </w:lvl>
    <w:lvl w:ilvl="4" w:tplc="95D212E4">
      <w:numFmt w:val="bullet"/>
      <w:lvlText w:val="•"/>
      <w:lvlJc w:val="left"/>
      <w:pPr>
        <w:ind w:left="4937" w:hanging="723"/>
      </w:pPr>
      <w:rPr>
        <w:rFonts w:hint="default"/>
        <w:lang w:val="en-US" w:eastAsia="en-US" w:bidi="ar-SA"/>
      </w:rPr>
    </w:lvl>
    <w:lvl w:ilvl="5" w:tplc="1E4CC182">
      <w:numFmt w:val="bullet"/>
      <w:lvlText w:val="•"/>
      <w:lvlJc w:val="left"/>
      <w:pPr>
        <w:ind w:left="5841" w:hanging="723"/>
      </w:pPr>
      <w:rPr>
        <w:rFonts w:hint="default"/>
        <w:lang w:val="en-US" w:eastAsia="en-US" w:bidi="ar-SA"/>
      </w:rPr>
    </w:lvl>
    <w:lvl w:ilvl="6" w:tplc="3502FB18">
      <w:numFmt w:val="bullet"/>
      <w:lvlText w:val="•"/>
      <w:lvlJc w:val="left"/>
      <w:pPr>
        <w:ind w:left="6745" w:hanging="723"/>
      </w:pPr>
      <w:rPr>
        <w:rFonts w:hint="default"/>
        <w:lang w:val="en-US" w:eastAsia="en-US" w:bidi="ar-SA"/>
      </w:rPr>
    </w:lvl>
    <w:lvl w:ilvl="7" w:tplc="49A0EC34">
      <w:numFmt w:val="bullet"/>
      <w:lvlText w:val="•"/>
      <w:lvlJc w:val="left"/>
      <w:pPr>
        <w:ind w:left="7649" w:hanging="723"/>
      </w:pPr>
      <w:rPr>
        <w:rFonts w:hint="default"/>
        <w:lang w:val="en-US" w:eastAsia="en-US" w:bidi="ar-SA"/>
      </w:rPr>
    </w:lvl>
    <w:lvl w:ilvl="8" w:tplc="16AE8216">
      <w:numFmt w:val="bullet"/>
      <w:lvlText w:val="•"/>
      <w:lvlJc w:val="left"/>
      <w:pPr>
        <w:ind w:left="8554" w:hanging="723"/>
      </w:pPr>
      <w:rPr>
        <w:rFonts w:hint="default"/>
        <w:lang w:val="en-US" w:eastAsia="en-US" w:bidi="ar-SA"/>
      </w:rPr>
    </w:lvl>
  </w:abstractNum>
  <w:abstractNum w:abstractNumId="80" w15:restartNumberingAfterBreak="0">
    <w:nsid w:val="4D323A83"/>
    <w:multiLevelType w:val="hybridMultilevel"/>
    <w:tmpl w:val="032851A6"/>
    <w:lvl w:ilvl="0" w:tplc="BCD4A19C">
      <w:start w:val="1"/>
      <w:numFmt w:val="lowerLetter"/>
      <w:lvlText w:val="(%1)"/>
      <w:lvlJc w:val="left"/>
      <w:pPr>
        <w:ind w:left="918" w:hanging="332"/>
      </w:pPr>
      <w:rPr>
        <w:rFonts w:ascii="Arial MT" w:eastAsia="Arial MT" w:hAnsi="Arial MT" w:cs="Arial MT" w:hint="default"/>
        <w:b w:val="0"/>
        <w:bCs w:val="0"/>
        <w:i w:val="0"/>
        <w:iCs w:val="0"/>
        <w:spacing w:val="-1"/>
        <w:w w:val="100"/>
        <w:sz w:val="22"/>
        <w:szCs w:val="22"/>
        <w:lang w:val="en-US" w:eastAsia="en-US" w:bidi="ar-SA"/>
      </w:rPr>
    </w:lvl>
    <w:lvl w:ilvl="1" w:tplc="8B2ECC76">
      <w:numFmt w:val="bullet"/>
      <w:lvlText w:val="•"/>
      <w:lvlJc w:val="left"/>
      <w:pPr>
        <w:ind w:left="1864" w:hanging="332"/>
      </w:pPr>
      <w:rPr>
        <w:rFonts w:hint="default"/>
        <w:lang w:val="en-US" w:eastAsia="en-US" w:bidi="ar-SA"/>
      </w:rPr>
    </w:lvl>
    <w:lvl w:ilvl="2" w:tplc="8624BB70">
      <w:numFmt w:val="bullet"/>
      <w:lvlText w:val="•"/>
      <w:lvlJc w:val="left"/>
      <w:pPr>
        <w:ind w:left="2808" w:hanging="332"/>
      </w:pPr>
      <w:rPr>
        <w:rFonts w:hint="default"/>
        <w:lang w:val="en-US" w:eastAsia="en-US" w:bidi="ar-SA"/>
      </w:rPr>
    </w:lvl>
    <w:lvl w:ilvl="3" w:tplc="2F1A652C">
      <w:numFmt w:val="bullet"/>
      <w:lvlText w:val="•"/>
      <w:lvlJc w:val="left"/>
      <w:pPr>
        <w:ind w:left="3752" w:hanging="332"/>
      </w:pPr>
      <w:rPr>
        <w:rFonts w:hint="default"/>
        <w:lang w:val="en-US" w:eastAsia="en-US" w:bidi="ar-SA"/>
      </w:rPr>
    </w:lvl>
    <w:lvl w:ilvl="4" w:tplc="C70EDA36">
      <w:numFmt w:val="bullet"/>
      <w:lvlText w:val="•"/>
      <w:lvlJc w:val="left"/>
      <w:pPr>
        <w:ind w:left="4697" w:hanging="332"/>
      </w:pPr>
      <w:rPr>
        <w:rFonts w:hint="default"/>
        <w:lang w:val="en-US" w:eastAsia="en-US" w:bidi="ar-SA"/>
      </w:rPr>
    </w:lvl>
    <w:lvl w:ilvl="5" w:tplc="C6F65FB8">
      <w:numFmt w:val="bullet"/>
      <w:lvlText w:val="•"/>
      <w:lvlJc w:val="left"/>
      <w:pPr>
        <w:ind w:left="5641" w:hanging="332"/>
      </w:pPr>
      <w:rPr>
        <w:rFonts w:hint="default"/>
        <w:lang w:val="en-US" w:eastAsia="en-US" w:bidi="ar-SA"/>
      </w:rPr>
    </w:lvl>
    <w:lvl w:ilvl="6" w:tplc="738E8328">
      <w:numFmt w:val="bullet"/>
      <w:lvlText w:val="•"/>
      <w:lvlJc w:val="left"/>
      <w:pPr>
        <w:ind w:left="6585" w:hanging="332"/>
      </w:pPr>
      <w:rPr>
        <w:rFonts w:hint="default"/>
        <w:lang w:val="en-US" w:eastAsia="en-US" w:bidi="ar-SA"/>
      </w:rPr>
    </w:lvl>
    <w:lvl w:ilvl="7" w:tplc="F4C4C972">
      <w:numFmt w:val="bullet"/>
      <w:lvlText w:val="•"/>
      <w:lvlJc w:val="left"/>
      <w:pPr>
        <w:ind w:left="7529" w:hanging="332"/>
      </w:pPr>
      <w:rPr>
        <w:rFonts w:hint="default"/>
        <w:lang w:val="en-US" w:eastAsia="en-US" w:bidi="ar-SA"/>
      </w:rPr>
    </w:lvl>
    <w:lvl w:ilvl="8" w:tplc="9404052C">
      <w:numFmt w:val="bullet"/>
      <w:lvlText w:val="•"/>
      <w:lvlJc w:val="left"/>
      <w:pPr>
        <w:ind w:left="8474" w:hanging="332"/>
      </w:pPr>
      <w:rPr>
        <w:rFonts w:hint="default"/>
        <w:lang w:val="en-US" w:eastAsia="en-US" w:bidi="ar-SA"/>
      </w:rPr>
    </w:lvl>
  </w:abstractNum>
  <w:abstractNum w:abstractNumId="81" w15:restartNumberingAfterBreak="0">
    <w:nsid w:val="4F89718B"/>
    <w:multiLevelType w:val="hybridMultilevel"/>
    <w:tmpl w:val="5D840158"/>
    <w:lvl w:ilvl="0" w:tplc="F1B688C2">
      <w:start w:val="7"/>
      <w:numFmt w:val="lowerLetter"/>
      <w:lvlText w:val="(%1)"/>
      <w:lvlJc w:val="left"/>
      <w:pPr>
        <w:ind w:left="108" w:hanging="723"/>
      </w:pPr>
      <w:rPr>
        <w:rFonts w:ascii="Arial MT" w:eastAsia="Arial MT" w:hAnsi="Arial MT" w:cs="Arial MT" w:hint="default"/>
        <w:b w:val="0"/>
        <w:bCs w:val="0"/>
        <w:i w:val="0"/>
        <w:iCs w:val="0"/>
        <w:spacing w:val="-1"/>
        <w:w w:val="100"/>
        <w:sz w:val="22"/>
        <w:szCs w:val="22"/>
        <w:lang w:val="en-US" w:eastAsia="en-US" w:bidi="ar-SA"/>
      </w:rPr>
    </w:lvl>
    <w:lvl w:ilvl="1" w:tplc="F7AAEC28">
      <w:numFmt w:val="bullet"/>
      <w:lvlText w:val="•"/>
      <w:lvlJc w:val="left"/>
      <w:pPr>
        <w:ind w:left="595" w:hanging="723"/>
      </w:pPr>
      <w:rPr>
        <w:rFonts w:hint="default"/>
        <w:lang w:val="en-US" w:eastAsia="en-US" w:bidi="ar-SA"/>
      </w:rPr>
    </w:lvl>
    <w:lvl w:ilvl="2" w:tplc="6D20E4BC">
      <w:numFmt w:val="bullet"/>
      <w:lvlText w:val="•"/>
      <w:lvlJc w:val="left"/>
      <w:pPr>
        <w:ind w:left="1090" w:hanging="723"/>
      </w:pPr>
      <w:rPr>
        <w:rFonts w:hint="default"/>
        <w:lang w:val="en-US" w:eastAsia="en-US" w:bidi="ar-SA"/>
      </w:rPr>
    </w:lvl>
    <w:lvl w:ilvl="3" w:tplc="B9CC6132">
      <w:numFmt w:val="bullet"/>
      <w:lvlText w:val="•"/>
      <w:lvlJc w:val="left"/>
      <w:pPr>
        <w:ind w:left="1585" w:hanging="723"/>
      </w:pPr>
      <w:rPr>
        <w:rFonts w:hint="default"/>
        <w:lang w:val="en-US" w:eastAsia="en-US" w:bidi="ar-SA"/>
      </w:rPr>
    </w:lvl>
    <w:lvl w:ilvl="4" w:tplc="15A01E78">
      <w:numFmt w:val="bullet"/>
      <w:lvlText w:val="•"/>
      <w:lvlJc w:val="left"/>
      <w:pPr>
        <w:ind w:left="2081" w:hanging="723"/>
      </w:pPr>
      <w:rPr>
        <w:rFonts w:hint="default"/>
        <w:lang w:val="en-US" w:eastAsia="en-US" w:bidi="ar-SA"/>
      </w:rPr>
    </w:lvl>
    <w:lvl w:ilvl="5" w:tplc="286C1922">
      <w:numFmt w:val="bullet"/>
      <w:lvlText w:val="•"/>
      <w:lvlJc w:val="left"/>
      <w:pPr>
        <w:ind w:left="2576" w:hanging="723"/>
      </w:pPr>
      <w:rPr>
        <w:rFonts w:hint="default"/>
        <w:lang w:val="en-US" w:eastAsia="en-US" w:bidi="ar-SA"/>
      </w:rPr>
    </w:lvl>
    <w:lvl w:ilvl="6" w:tplc="6EB2467A">
      <w:numFmt w:val="bullet"/>
      <w:lvlText w:val="•"/>
      <w:lvlJc w:val="left"/>
      <w:pPr>
        <w:ind w:left="3071" w:hanging="723"/>
      </w:pPr>
      <w:rPr>
        <w:rFonts w:hint="default"/>
        <w:lang w:val="en-US" w:eastAsia="en-US" w:bidi="ar-SA"/>
      </w:rPr>
    </w:lvl>
    <w:lvl w:ilvl="7" w:tplc="3DF07332">
      <w:numFmt w:val="bullet"/>
      <w:lvlText w:val="•"/>
      <w:lvlJc w:val="left"/>
      <w:pPr>
        <w:ind w:left="3567" w:hanging="723"/>
      </w:pPr>
      <w:rPr>
        <w:rFonts w:hint="default"/>
        <w:lang w:val="en-US" w:eastAsia="en-US" w:bidi="ar-SA"/>
      </w:rPr>
    </w:lvl>
    <w:lvl w:ilvl="8" w:tplc="DF2C522C">
      <w:numFmt w:val="bullet"/>
      <w:lvlText w:val="•"/>
      <w:lvlJc w:val="left"/>
      <w:pPr>
        <w:ind w:left="4062" w:hanging="723"/>
      </w:pPr>
      <w:rPr>
        <w:rFonts w:hint="default"/>
        <w:lang w:val="en-US" w:eastAsia="en-US" w:bidi="ar-SA"/>
      </w:rPr>
    </w:lvl>
  </w:abstractNum>
  <w:abstractNum w:abstractNumId="82" w15:restartNumberingAfterBreak="0">
    <w:nsid w:val="502613AD"/>
    <w:multiLevelType w:val="multilevel"/>
    <w:tmpl w:val="11589996"/>
    <w:lvl w:ilvl="0">
      <w:start w:val="1"/>
      <w:numFmt w:val="decimal"/>
      <w:lvlText w:val="%1"/>
      <w:lvlJc w:val="left"/>
      <w:pPr>
        <w:ind w:left="769" w:hanging="183"/>
      </w:pPr>
      <w:rPr>
        <w:rFonts w:ascii="Arial MT" w:eastAsia="Arial MT" w:hAnsi="Arial MT" w:cs="Arial MT" w:hint="default"/>
        <w:b w:val="0"/>
        <w:bCs w:val="0"/>
        <w:i w:val="0"/>
        <w:iCs w:val="0"/>
        <w:spacing w:val="0"/>
        <w:w w:val="100"/>
        <w:sz w:val="22"/>
        <w:szCs w:val="22"/>
        <w:lang w:val="en-US" w:eastAsia="en-US" w:bidi="ar-SA"/>
      </w:rPr>
    </w:lvl>
    <w:lvl w:ilvl="1">
      <w:start w:val="1"/>
      <w:numFmt w:val="decimal"/>
      <w:lvlText w:val="%1.%2"/>
      <w:lvlJc w:val="left"/>
      <w:pPr>
        <w:ind w:left="590" w:hanging="370"/>
      </w:pPr>
      <w:rPr>
        <w:rFonts w:ascii="Arial MT" w:eastAsia="Arial MT" w:hAnsi="Arial MT" w:cs="Arial MT" w:hint="default"/>
        <w:b w:val="0"/>
        <w:bCs w:val="0"/>
        <w:i w:val="0"/>
        <w:iCs w:val="0"/>
        <w:spacing w:val="-1"/>
        <w:w w:val="100"/>
        <w:sz w:val="22"/>
        <w:szCs w:val="22"/>
        <w:lang w:val="en-US" w:eastAsia="en-US" w:bidi="ar-SA"/>
      </w:rPr>
    </w:lvl>
    <w:lvl w:ilvl="2">
      <w:numFmt w:val="bullet"/>
      <w:lvlText w:val="•"/>
      <w:lvlJc w:val="left"/>
      <w:pPr>
        <w:ind w:left="1826" w:hanging="370"/>
      </w:pPr>
      <w:rPr>
        <w:rFonts w:hint="default"/>
        <w:lang w:val="en-US" w:eastAsia="en-US" w:bidi="ar-SA"/>
      </w:rPr>
    </w:lvl>
    <w:lvl w:ilvl="3">
      <w:numFmt w:val="bullet"/>
      <w:lvlText w:val="•"/>
      <w:lvlJc w:val="left"/>
      <w:pPr>
        <w:ind w:left="2893" w:hanging="370"/>
      </w:pPr>
      <w:rPr>
        <w:rFonts w:hint="default"/>
        <w:lang w:val="en-US" w:eastAsia="en-US" w:bidi="ar-SA"/>
      </w:rPr>
    </w:lvl>
    <w:lvl w:ilvl="4">
      <w:numFmt w:val="bullet"/>
      <w:lvlText w:val="•"/>
      <w:lvlJc w:val="left"/>
      <w:pPr>
        <w:ind w:left="3960" w:hanging="370"/>
      </w:pPr>
      <w:rPr>
        <w:rFonts w:hint="default"/>
        <w:lang w:val="en-US" w:eastAsia="en-US" w:bidi="ar-SA"/>
      </w:rPr>
    </w:lvl>
    <w:lvl w:ilvl="5">
      <w:numFmt w:val="bullet"/>
      <w:lvlText w:val="•"/>
      <w:lvlJc w:val="left"/>
      <w:pPr>
        <w:ind w:left="5027" w:hanging="370"/>
      </w:pPr>
      <w:rPr>
        <w:rFonts w:hint="default"/>
        <w:lang w:val="en-US" w:eastAsia="en-US" w:bidi="ar-SA"/>
      </w:rPr>
    </w:lvl>
    <w:lvl w:ilvl="6">
      <w:numFmt w:val="bullet"/>
      <w:lvlText w:val="•"/>
      <w:lvlJc w:val="left"/>
      <w:pPr>
        <w:ind w:left="6094" w:hanging="370"/>
      </w:pPr>
      <w:rPr>
        <w:rFonts w:hint="default"/>
        <w:lang w:val="en-US" w:eastAsia="en-US" w:bidi="ar-SA"/>
      </w:rPr>
    </w:lvl>
    <w:lvl w:ilvl="7">
      <w:numFmt w:val="bullet"/>
      <w:lvlText w:val="•"/>
      <w:lvlJc w:val="left"/>
      <w:pPr>
        <w:ind w:left="7161" w:hanging="370"/>
      </w:pPr>
      <w:rPr>
        <w:rFonts w:hint="default"/>
        <w:lang w:val="en-US" w:eastAsia="en-US" w:bidi="ar-SA"/>
      </w:rPr>
    </w:lvl>
    <w:lvl w:ilvl="8">
      <w:numFmt w:val="bullet"/>
      <w:lvlText w:val="•"/>
      <w:lvlJc w:val="left"/>
      <w:pPr>
        <w:ind w:left="8228" w:hanging="370"/>
      </w:pPr>
      <w:rPr>
        <w:rFonts w:hint="default"/>
        <w:lang w:val="en-US" w:eastAsia="en-US" w:bidi="ar-SA"/>
      </w:rPr>
    </w:lvl>
  </w:abstractNum>
  <w:abstractNum w:abstractNumId="83" w15:restartNumberingAfterBreak="0">
    <w:nsid w:val="50F46742"/>
    <w:multiLevelType w:val="hybridMultilevel"/>
    <w:tmpl w:val="36DC04C0"/>
    <w:lvl w:ilvl="0" w:tplc="7D3268E0">
      <w:numFmt w:val="bullet"/>
      <w:lvlText w:val="●"/>
      <w:lvlJc w:val="left"/>
      <w:pPr>
        <w:ind w:left="107" w:hanging="723"/>
      </w:pPr>
      <w:rPr>
        <w:rFonts w:ascii="Arial MT" w:eastAsia="Arial MT" w:hAnsi="Arial MT" w:cs="Arial MT" w:hint="default"/>
        <w:b w:val="0"/>
        <w:bCs w:val="0"/>
        <w:i w:val="0"/>
        <w:iCs w:val="0"/>
        <w:spacing w:val="0"/>
        <w:w w:val="60"/>
        <w:position w:val="2"/>
        <w:sz w:val="20"/>
        <w:szCs w:val="20"/>
        <w:lang w:val="en-US" w:eastAsia="en-US" w:bidi="ar-SA"/>
      </w:rPr>
    </w:lvl>
    <w:lvl w:ilvl="1" w:tplc="E89C4966">
      <w:numFmt w:val="bullet"/>
      <w:lvlText w:val="•"/>
      <w:lvlJc w:val="left"/>
      <w:pPr>
        <w:ind w:left="613" w:hanging="723"/>
      </w:pPr>
      <w:rPr>
        <w:rFonts w:hint="default"/>
        <w:lang w:val="en-US" w:eastAsia="en-US" w:bidi="ar-SA"/>
      </w:rPr>
    </w:lvl>
    <w:lvl w:ilvl="2" w:tplc="4DB44164">
      <w:numFmt w:val="bullet"/>
      <w:lvlText w:val="•"/>
      <w:lvlJc w:val="left"/>
      <w:pPr>
        <w:ind w:left="1127" w:hanging="723"/>
      </w:pPr>
      <w:rPr>
        <w:rFonts w:hint="default"/>
        <w:lang w:val="en-US" w:eastAsia="en-US" w:bidi="ar-SA"/>
      </w:rPr>
    </w:lvl>
    <w:lvl w:ilvl="3" w:tplc="0B7CE80C">
      <w:numFmt w:val="bullet"/>
      <w:lvlText w:val="•"/>
      <w:lvlJc w:val="left"/>
      <w:pPr>
        <w:ind w:left="1640" w:hanging="723"/>
      </w:pPr>
      <w:rPr>
        <w:rFonts w:hint="default"/>
        <w:lang w:val="en-US" w:eastAsia="en-US" w:bidi="ar-SA"/>
      </w:rPr>
    </w:lvl>
    <w:lvl w:ilvl="4" w:tplc="A79C7BF2">
      <w:numFmt w:val="bullet"/>
      <w:lvlText w:val="•"/>
      <w:lvlJc w:val="left"/>
      <w:pPr>
        <w:ind w:left="2154" w:hanging="723"/>
      </w:pPr>
      <w:rPr>
        <w:rFonts w:hint="default"/>
        <w:lang w:val="en-US" w:eastAsia="en-US" w:bidi="ar-SA"/>
      </w:rPr>
    </w:lvl>
    <w:lvl w:ilvl="5" w:tplc="76AC4284">
      <w:numFmt w:val="bullet"/>
      <w:lvlText w:val="•"/>
      <w:lvlJc w:val="left"/>
      <w:pPr>
        <w:ind w:left="2668" w:hanging="723"/>
      </w:pPr>
      <w:rPr>
        <w:rFonts w:hint="default"/>
        <w:lang w:val="en-US" w:eastAsia="en-US" w:bidi="ar-SA"/>
      </w:rPr>
    </w:lvl>
    <w:lvl w:ilvl="6" w:tplc="3216CA24">
      <w:numFmt w:val="bullet"/>
      <w:lvlText w:val="•"/>
      <w:lvlJc w:val="left"/>
      <w:pPr>
        <w:ind w:left="3181" w:hanging="723"/>
      </w:pPr>
      <w:rPr>
        <w:rFonts w:hint="default"/>
        <w:lang w:val="en-US" w:eastAsia="en-US" w:bidi="ar-SA"/>
      </w:rPr>
    </w:lvl>
    <w:lvl w:ilvl="7" w:tplc="3FD2C5FE">
      <w:numFmt w:val="bullet"/>
      <w:lvlText w:val="•"/>
      <w:lvlJc w:val="left"/>
      <w:pPr>
        <w:ind w:left="3695" w:hanging="723"/>
      </w:pPr>
      <w:rPr>
        <w:rFonts w:hint="default"/>
        <w:lang w:val="en-US" w:eastAsia="en-US" w:bidi="ar-SA"/>
      </w:rPr>
    </w:lvl>
    <w:lvl w:ilvl="8" w:tplc="2908A630">
      <w:numFmt w:val="bullet"/>
      <w:lvlText w:val="•"/>
      <w:lvlJc w:val="left"/>
      <w:pPr>
        <w:ind w:left="4208" w:hanging="723"/>
      </w:pPr>
      <w:rPr>
        <w:rFonts w:hint="default"/>
        <w:lang w:val="en-US" w:eastAsia="en-US" w:bidi="ar-SA"/>
      </w:rPr>
    </w:lvl>
  </w:abstractNum>
  <w:abstractNum w:abstractNumId="84" w15:restartNumberingAfterBreak="0">
    <w:nsid w:val="51167063"/>
    <w:multiLevelType w:val="multilevel"/>
    <w:tmpl w:val="BCA0E83C"/>
    <w:lvl w:ilvl="0">
      <w:start w:val="11"/>
      <w:numFmt w:val="decimal"/>
      <w:lvlText w:val="%1"/>
      <w:lvlJc w:val="left"/>
      <w:pPr>
        <w:ind w:left="590" w:hanging="492"/>
      </w:pPr>
      <w:rPr>
        <w:rFonts w:hint="default"/>
        <w:lang w:val="en-US" w:eastAsia="en-US" w:bidi="ar-SA"/>
      </w:rPr>
    </w:lvl>
    <w:lvl w:ilvl="1">
      <w:start w:val="5"/>
      <w:numFmt w:val="decimal"/>
      <w:lvlText w:val="%1.%2"/>
      <w:lvlJc w:val="left"/>
      <w:pPr>
        <w:ind w:left="590" w:hanging="492"/>
      </w:pPr>
      <w:rPr>
        <w:rFonts w:ascii="Arial MT" w:eastAsia="Arial MT" w:hAnsi="Arial MT" w:cs="Arial MT" w:hint="default"/>
        <w:b w:val="0"/>
        <w:bCs w:val="0"/>
        <w:i w:val="0"/>
        <w:iCs w:val="0"/>
        <w:spacing w:val="-1"/>
        <w:w w:val="100"/>
        <w:sz w:val="22"/>
        <w:szCs w:val="22"/>
        <w:lang w:val="en-US" w:eastAsia="en-US" w:bidi="ar-SA"/>
      </w:rPr>
    </w:lvl>
    <w:lvl w:ilvl="2">
      <w:start w:val="1"/>
      <w:numFmt w:val="decimal"/>
      <w:lvlText w:val="%1.%2.%3"/>
      <w:lvlJc w:val="left"/>
      <w:pPr>
        <w:ind w:left="1262" w:hanging="675"/>
      </w:pPr>
      <w:rPr>
        <w:rFonts w:ascii="Arial MT" w:eastAsia="Arial MT" w:hAnsi="Arial MT" w:cs="Arial MT" w:hint="default"/>
        <w:b w:val="0"/>
        <w:bCs w:val="0"/>
        <w:i w:val="0"/>
        <w:iCs w:val="0"/>
        <w:spacing w:val="-1"/>
        <w:w w:val="100"/>
        <w:sz w:val="22"/>
        <w:szCs w:val="22"/>
        <w:lang w:val="en-US" w:eastAsia="en-US" w:bidi="ar-SA"/>
      </w:rPr>
    </w:lvl>
    <w:lvl w:ilvl="3">
      <w:numFmt w:val="bullet"/>
      <w:lvlText w:val="•"/>
      <w:lvlJc w:val="left"/>
      <w:pPr>
        <w:ind w:left="2397" w:hanging="675"/>
      </w:pPr>
      <w:rPr>
        <w:rFonts w:hint="default"/>
        <w:lang w:val="en-US" w:eastAsia="en-US" w:bidi="ar-SA"/>
      </w:rPr>
    </w:lvl>
    <w:lvl w:ilvl="4">
      <w:numFmt w:val="bullet"/>
      <w:lvlText w:val="•"/>
      <w:lvlJc w:val="left"/>
      <w:pPr>
        <w:ind w:left="3535" w:hanging="675"/>
      </w:pPr>
      <w:rPr>
        <w:rFonts w:hint="default"/>
        <w:lang w:val="en-US" w:eastAsia="en-US" w:bidi="ar-SA"/>
      </w:rPr>
    </w:lvl>
    <w:lvl w:ilvl="5">
      <w:numFmt w:val="bullet"/>
      <w:lvlText w:val="•"/>
      <w:lvlJc w:val="left"/>
      <w:pPr>
        <w:ind w:left="4673" w:hanging="675"/>
      </w:pPr>
      <w:rPr>
        <w:rFonts w:hint="default"/>
        <w:lang w:val="en-US" w:eastAsia="en-US" w:bidi="ar-SA"/>
      </w:rPr>
    </w:lvl>
    <w:lvl w:ilvl="6">
      <w:numFmt w:val="bullet"/>
      <w:lvlText w:val="•"/>
      <w:lvlJc w:val="left"/>
      <w:pPr>
        <w:ind w:left="5811" w:hanging="675"/>
      </w:pPr>
      <w:rPr>
        <w:rFonts w:hint="default"/>
        <w:lang w:val="en-US" w:eastAsia="en-US" w:bidi="ar-SA"/>
      </w:rPr>
    </w:lvl>
    <w:lvl w:ilvl="7">
      <w:numFmt w:val="bullet"/>
      <w:lvlText w:val="•"/>
      <w:lvlJc w:val="left"/>
      <w:pPr>
        <w:ind w:left="6949" w:hanging="675"/>
      </w:pPr>
      <w:rPr>
        <w:rFonts w:hint="default"/>
        <w:lang w:val="en-US" w:eastAsia="en-US" w:bidi="ar-SA"/>
      </w:rPr>
    </w:lvl>
    <w:lvl w:ilvl="8">
      <w:numFmt w:val="bullet"/>
      <w:lvlText w:val="•"/>
      <w:lvlJc w:val="left"/>
      <w:pPr>
        <w:ind w:left="8087" w:hanging="675"/>
      </w:pPr>
      <w:rPr>
        <w:rFonts w:hint="default"/>
        <w:lang w:val="en-US" w:eastAsia="en-US" w:bidi="ar-SA"/>
      </w:rPr>
    </w:lvl>
  </w:abstractNum>
  <w:abstractNum w:abstractNumId="85" w15:restartNumberingAfterBreak="0">
    <w:nsid w:val="51903F75"/>
    <w:multiLevelType w:val="multilevel"/>
    <w:tmpl w:val="400A2F4A"/>
    <w:lvl w:ilvl="0">
      <w:start w:val="1"/>
      <w:numFmt w:val="decimal"/>
      <w:lvlText w:val="%1."/>
      <w:lvlJc w:val="left"/>
      <w:pPr>
        <w:ind w:left="1310" w:hanging="723"/>
      </w:pPr>
      <w:rPr>
        <w:rFonts w:ascii="Arial MT" w:eastAsia="Arial MT" w:hAnsi="Arial MT" w:cs="Arial MT" w:hint="default"/>
        <w:b w:val="0"/>
        <w:bCs w:val="0"/>
        <w:i w:val="0"/>
        <w:iCs w:val="0"/>
        <w:color w:val="434343"/>
        <w:spacing w:val="-1"/>
        <w:w w:val="100"/>
        <w:sz w:val="28"/>
        <w:szCs w:val="28"/>
        <w:lang w:val="en-US" w:eastAsia="en-US" w:bidi="ar-SA"/>
      </w:rPr>
    </w:lvl>
    <w:lvl w:ilvl="1">
      <w:start w:val="1"/>
      <w:numFmt w:val="decimal"/>
      <w:lvlText w:val="%1.%2"/>
      <w:lvlJc w:val="left"/>
      <w:pPr>
        <w:ind w:left="590" w:hanging="738"/>
      </w:pPr>
      <w:rPr>
        <w:rFonts w:ascii="Arial MT" w:eastAsia="Arial MT" w:hAnsi="Arial MT" w:cs="Arial MT" w:hint="default"/>
        <w:b w:val="0"/>
        <w:bCs w:val="0"/>
        <w:i w:val="0"/>
        <w:iCs w:val="0"/>
        <w:spacing w:val="-1"/>
        <w:w w:val="100"/>
        <w:sz w:val="22"/>
        <w:szCs w:val="22"/>
        <w:lang w:val="en-US" w:eastAsia="en-US" w:bidi="ar-SA"/>
      </w:rPr>
    </w:lvl>
    <w:lvl w:ilvl="2">
      <w:numFmt w:val="bullet"/>
      <w:lvlText w:val="•"/>
      <w:lvlJc w:val="left"/>
      <w:pPr>
        <w:ind w:left="2324" w:hanging="738"/>
      </w:pPr>
      <w:rPr>
        <w:rFonts w:hint="default"/>
        <w:lang w:val="en-US" w:eastAsia="en-US" w:bidi="ar-SA"/>
      </w:rPr>
    </w:lvl>
    <w:lvl w:ilvl="3">
      <w:numFmt w:val="bullet"/>
      <w:lvlText w:val="•"/>
      <w:lvlJc w:val="left"/>
      <w:pPr>
        <w:ind w:left="3329" w:hanging="738"/>
      </w:pPr>
      <w:rPr>
        <w:rFonts w:hint="default"/>
        <w:lang w:val="en-US" w:eastAsia="en-US" w:bidi="ar-SA"/>
      </w:rPr>
    </w:lvl>
    <w:lvl w:ilvl="4">
      <w:numFmt w:val="bullet"/>
      <w:lvlText w:val="•"/>
      <w:lvlJc w:val="left"/>
      <w:pPr>
        <w:ind w:left="4334" w:hanging="738"/>
      </w:pPr>
      <w:rPr>
        <w:rFonts w:hint="default"/>
        <w:lang w:val="en-US" w:eastAsia="en-US" w:bidi="ar-SA"/>
      </w:rPr>
    </w:lvl>
    <w:lvl w:ilvl="5">
      <w:numFmt w:val="bullet"/>
      <w:lvlText w:val="•"/>
      <w:lvlJc w:val="left"/>
      <w:pPr>
        <w:ind w:left="5339" w:hanging="738"/>
      </w:pPr>
      <w:rPr>
        <w:rFonts w:hint="default"/>
        <w:lang w:val="en-US" w:eastAsia="en-US" w:bidi="ar-SA"/>
      </w:rPr>
    </w:lvl>
    <w:lvl w:ilvl="6">
      <w:numFmt w:val="bullet"/>
      <w:lvlText w:val="•"/>
      <w:lvlJc w:val="left"/>
      <w:pPr>
        <w:ind w:left="6343" w:hanging="738"/>
      </w:pPr>
      <w:rPr>
        <w:rFonts w:hint="default"/>
        <w:lang w:val="en-US" w:eastAsia="en-US" w:bidi="ar-SA"/>
      </w:rPr>
    </w:lvl>
    <w:lvl w:ilvl="7">
      <w:numFmt w:val="bullet"/>
      <w:lvlText w:val="•"/>
      <w:lvlJc w:val="left"/>
      <w:pPr>
        <w:ind w:left="7348" w:hanging="738"/>
      </w:pPr>
      <w:rPr>
        <w:rFonts w:hint="default"/>
        <w:lang w:val="en-US" w:eastAsia="en-US" w:bidi="ar-SA"/>
      </w:rPr>
    </w:lvl>
    <w:lvl w:ilvl="8">
      <w:numFmt w:val="bullet"/>
      <w:lvlText w:val="•"/>
      <w:lvlJc w:val="left"/>
      <w:pPr>
        <w:ind w:left="8353" w:hanging="738"/>
      </w:pPr>
      <w:rPr>
        <w:rFonts w:hint="default"/>
        <w:lang w:val="en-US" w:eastAsia="en-US" w:bidi="ar-SA"/>
      </w:rPr>
    </w:lvl>
  </w:abstractNum>
  <w:abstractNum w:abstractNumId="86" w15:restartNumberingAfterBreak="0">
    <w:nsid w:val="52A722AE"/>
    <w:multiLevelType w:val="multilevel"/>
    <w:tmpl w:val="3CDE6C0C"/>
    <w:lvl w:ilvl="0">
      <w:start w:val="1"/>
      <w:numFmt w:val="decimal"/>
      <w:lvlText w:val="%1."/>
      <w:lvlJc w:val="left"/>
      <w:pPr>
        <w:ind w:left="832" w:hanging="245"/>
      </w:pPr>
      <w:rPr>
        <w:rFonts w:ascii="Arial MT" w:eastAsia="Arial MT" w:hAnsi="Arial MT" w:cs="Arial MT" w:hint="default"/>
        <w:b w:val="0"/>
        <w:bCs w:val="0"/>
        <w:i w:val="0"/>
        <w:iCs w:val="0"/>
        <w:spacing w:val="-1"/>
        <w:w w:val="100"/>
        <w:sz w:val="22"/>
        <w:szCs w:val="22"/>
        <w:lang w:val="en-US" w:eastAsia="en-US" w:bidi="ar-SA"/>
      </w:rPr>
    </w:lvl>
    <w:lvl w:ilvl="1">
      <w:start w:val="1"/>
      <w:numFmt w:val="decimal"/>
      <w:lvlText w:val="%1.%2"/>
      <w:lvlJc w:val="left"/>
      <w:pPr>
        <w:ind w:left="590" w:hanging="370"/>
      </w:pPr>
      <w:rPr>
        <w:rFonts w:ascii="Arial MT" w:eastAsia="Arial MT" w:hAnsi="Arial MT" w:cs="Arial MT" w:hint="default"/>
        <w:b w:val="0"/>
        <w:bCs w:val="0"/>
        <w:i w:val="0"/>
        <w:iCs w:val="0"/>
        <w:spacing w:val="-1"/>
        <w:w w:val="100"/>
        <w:sz w:val="22"/>
        <w:szCs w:val="22"/>
        <w:lang w:val="en-US" w:eastAsia="en-US" w:bidi="ar-SA"/>
      </w:rPr>
    </w:lvl>
    <w:lvl w:ilvl="2">
      <w:numFmt w:val="bullet"/>
      <w:lvlText w:val="•"/>
      <w:lvlJc w:val="left"/>
      <w:pPr>
        <w:ind w:left="1898" w:hanging="370"/>
      </w:pPr>
      <w:rPr>
        <w:rFonts w:hint="default"/>
        <w:lang w:val="en-US" w:eastAsia="en-US" w:bidi="ar-SA"/>
      </w:rPr>
    </w:lvl>
    <w:lvl w:ilvl="3">
      <w:numFmt w:val="bullet"/>
      <w:lvlText w:val="•"/>
      <w:lvlJc w:val="left"/>
      <w:pPr>
        <w:ind w:left="2956" w:hanging="370"/>
      </w:pPr>
      <w:rPr>
        <w:rFonts w:hint="default"/>
        <w:lang w:val="en-US" w:eastAsia="en-US" w:bidi="ar-SA"/>
      </w:rPr>
    </w:lvl>
    <w:lvl w:ilvl="4">
      <w:numFmt w:val="bullet"/>
      <w:lvlText w:val="•"/>
      <w:lvlJc w:val="left"/>
      <w:pPr>
        <w:ind w:left="4014" w:hanging="370"/>
      </w:pPr>
      <w:rPr>
        <w:rFonts w:hint="default"/>
        <w:lang w:val="en-US" w:eastAsia="en-US" w:bidi="ar-SA"/>
      </w:rPr>
    </w:lvl>
    <w:lvl w:ilvl="5">
      <w:numFmt w:val="bullet"/>
      <w:lvlText w:val="•"/>
      <w:lvlJc w:val="left"/>
      <w:pPr>
        <w:ind w:left="5072" w:hanging="370"/>
      </w:pPr>
      <w:rPr>
        <w:rFonts w:hint="default"/>
        <w:lang w:val="en-US" w:eastAsia="en-US" w:bidi="ar-SA"/>
      </w:rPr>
    </w:lvl>
    <w:lvl w:ilvl="6">
      <w:numFmt w:val="bullet"/>
      <w:lvlText w:val="•"/>
      <w:lvlJc w:val="left"/>
      <w:pPr>
        <w:ind w:left="6130" w:hanging="370"/>
      </w:pPr>
      <w:rPr>
        <w:rFonts w:hint="default"/>
        <w:lang w:val="en-US" w:eastAsia="en-US" w:bidi="ar-SA"/>
      </w:rPr>
    </w:lvl>
    <w:lvl w:ilvl="7">
      <w:numFmt w:val="bullet"/>
      <w:lvlText w:val="•"/>
      <w:lvlJc w:val="left"/>
      <w:pPr>
        <w:ind w:left="7188" w:hanging="370"/>
      </w:pPr>
      <w:rPr>
        <w:rFonts w:hint="default"/>
        <w:lang w:val="en-US" w:eastAsia="en-US" w:bidi="ar-SA"/>
      </w:rPr>
    </w:lvl>
    <w:lvl w:ilvl="8">
      <w:numFmt w:val="bullet"/>
      <w:lvlText w:val="•"/>
      <w:lvlJc w:val="left"/>
      <w:pPr>
        <w:ind w:left="8246" w:hanging="370"/>
      </w:pPr>
      <w:rPr>
        <w:rFonts w:hint="default"/>
        <w:lang w:val="en-US" w:eastAsia="en-US" w:bidi="ar-SA"/>
      </w:rPr>
    </w:lvl>
  </w:abstractNum>
  <w:abstractNum w:abstractNumId="87" w15:restartNumberingAfterBreak="0">
    <w:nsid w:val="52B831DD"/>
    <w:multiLevelType w:val="hybridMultilevel"/>
    <w:tmpl w:val="62142934"/>
    <w:lvl w:ilvl="0" w:tplc="29F88770">
      <w:numFmt w:val="bullet"/>
      <w:lvlText w:val="●"/>
      <w:lvlJc w:val="left"/>
      <w:pPr>
        <w:ind w:left="115" w:hanging="723"/>
      </w:pPr>
      <w:rPr>
        <w:rFonts w:ascii="Calibri" w:eastAsia="Calibri" w:hAnsi="Calibri" w:cs="Calibri" w:hint="default"/>
        <w:b w:val="0"/>
        <w:bCs w:val="0"/>
        <w:i w:val="0"/>
        <w:iCs w:val="0"/>
        <w:spacing w:val="0"/>
        <w:w w:val="100"/>
        <w:sz w:val="22"/>
        <w:szCs w:val="22"/>
        <w:lang w:val="en-US" w:eastAsia="en-US" w:bidi="ar-SA"/>
      </w:rPr>
    </w:lvl>
    <w:lvl w:ilvl="1" w:tplc="4BF21208">
      <w:numFmt w:val="bullet"/>
      <w:lvlText w:val="•"/>
      <w:lvlJc w:val="left"/>
      <w:pPr>
        <w:ind w:left="780" w:hanging="723"/>
      </w:pPr>
      <w:rPr>
        <w:rFonts w:hint="default"/>
        <w:lang w:val="en-US" w:eastAsia="en-US" w:bidi="ar-SA"/>
      </w:rPr>
    </w:lvl>
    <w:lvl w:ilvl="2" w:tplc="06BA77BA">
      <w:numFmt w:val="bullet"/>
      <w:lvlText w:val="•"/>
      <w:lvlJc w:val="left"/>
      <w:pPr>
        <w:ind w:left="1440" w:hanging="723"/>
      </w:pPr>
      <w:rPr>
        <w:rFonts w:hint="default"/>
        <w:lang w:val="en-US" w:eastAsia="en-US" w:bidi="ar-SA"/>
      </w:rPr>
    </w:lvl>
    <w:lvl w:ilvl="3" w:tplc="A93E5D92">
      <w:numFmt w:val="bullet"/>
      <w:lvlText w:val="•"/>
      <w:lvlJc w:val="left"/>
      <w:pPr>
        <w:ind w:left="2100" w:hanging="723"/>
      </w:pPr>
      <w:rPr>
        <w:rFonts w:hint="default"/>
        <w:lang w:val="en-US" w:eastAsia="en-US" w:bidi="ar-SA"/>
      </w:rPr>
    </w:lvl>
    <w:lvl w:ilvl="4" w:tplc="3AB8F742">
      <w:numFmt w:val="bullet"/>
      <w:lvlText w:val="•"/>
      <w:lvlJc w:val="left"/>
      <w:pPr>
        <w:ind w:left="2760" w:hanging="723"/>
      </w:pPr>
      <w:rPr>
        <w:rFonts w:hint="default"/>
        <w:lang w:val="en-US" w:eastAsia="en-US" w:bidi="ar-SA"/>
      </w:rPr>
    </w:lvl>
    <w:lvl w:ilvl="5" w:tplc="4156FCF4">
      <w:numFmt w:val="bullet"/>
      <w:lvlText w:val="•"/>
      <w:lvlJc w:val="left"/>
      <w:pPr>
        <w:ind w:left="3421" w:hanging="723"/>
      </w:pPr>
      <w:rPr>
        <w:rFonts w:hint="default"/>
        <w:lang w:val="en-US" w:eastAsia="en-US" w:bidi="ar-SA"/>
      </w:rPr>
    </w:lvl>
    <w:lvl w:ilvl="6" w:tplc="B51C912A">
      <w:numFmt w:val="bullet"/>
      <w:lvlText w:val="•"/>
      <w:lvlJc w:val="left"/>
      <w:pPr>
        <w:ind w:left="4081" w:hanging="723"/>
      </w:pPr>
      <w:rPr>
        <w:rFonts w:hint="default"/>
        <w:lang w:val="en-US" w:eastAsia="en-US" w:bidi="ar-SA"/>
      </w:rPr>
    </w:lvl>
    <w:lvl w:ilvl="7" w:tplc="99525B8A">
      <w:numFmt w:val="bullet"/>
      <w:lvlText w:val="•"/>
      <w:lvlJc w:val="left"/>
      <w:pPr>
        <w:ind w:left="4741" w:hanging="723"/>
      </w:pPr>
      <w:rPr>
        <w:rFonts w:hint="default"/>
        <w:lang w:val="en-US" w:eastAsia="en-US" w:bidi="ar-SA"/>
      </w:rPr>
    </w:lvl>
    <w:lvl w:ilvl="8" w:tplc="43880BBA">
      <w:numFmt w:val="bullet"/>
      <w:lvlText w:val="•"/>
      <w:lvlJc w:val="left"/>
      <w:pPr>
        <w:ind w:left="5401" w:hanging="723"/>
      </w:pPr>
      <w:rPr>
        <w:rFonts w:hint="default"/>
        <w:lang w:val="en-US" w:eastAsia="en-US" w:bidi="ar-SA"/>
      </w:rPr>
    </w:lvl>
  </w:abstractNum>
  <w:abstractNum w:abstractNumId="88" w15:restartNumberingAfterBreak="0">
    <w:nsid w:val="534E2020"/>
    <w:multiLevelType w:val="hybridMultilevel"/>
    <w:tmpl w:val="26D28E78"/>
    <w:lvl w:ilvl="0" w:tplc="37CE4A72">
      <w:start w:val="1"/>
      <w:numFmt w:val="decimal"/>
      <w:lvlText w:val="%1)"/>
      <w:lvlJc w:val="left"/>
      <w:pPr>
        <w:ind w:left="1309" w:hanging="723"/>
      </w:pPr>
      <w:rPr>
        <w:rFonts w:ascii="Arial MT" w:eastAsia="Arial MT" w:hAnsi="Arial MT" w:cs="Arial MT" w:hint="default"/>
        <w:b w:val="0"/>
        <w:bCs w:val="0"/>
        <w:i w:val="0"/>
        <w:iCs w:val="0"/>
        <w:spacing w:val="-1"/>
        <w:w w:val="100"/>
        <w:sz w:val="22"/>
        <w:szCs w:val="22"/>
        <w:lang w:val="en-US" w:eastAsia="en-US" w:bidi="ar-SA"/>
      </w:rPr>
    </w:lvl>
    <w:lvl w:ilvl="1" w:tplc="7B4A5C98">
      <w:numFmt w:val="bullet"/>
      <w:lvlText w:val="●"/>
      <w:lvlJc w:val="left"/>
      <w:pPr>
        <w:ind w:left="588" w:hanging="723"/>
      </w:pPr>
      <w:rPr>
        <w:rFonts w:ascii="Arial MT" w:eastAsia="Arial MT" w:hAnsi="Arial MT" w:cs="Arial MT" w:hint="default"/>
        <w:b w:val="0"/>
        <w:bCs w:val="0"/>
        <w:i w:val="0"/>
        <w:iCs w:val="0"/>
        <w:spacing w:val="0"/>
        <w:w w:val="60"/>
        <w:sz w:val="22"/>
        <w:szCs w:val="22"/>
        <w:lang w:val="en-US" w:eastAsia="en-US" w:bidi="ar-SA"/>
      </w:rPr>
    </w:lvl>
    <w:lvl w:ilvl="2" w:tplc="9BA8FACE">
      <w:numFmt w:val="bullet"/>
      <w:lvlText w:val="•"/>
      <w:lvlJc w:val="left"/>
      <w:pPr>
        <w:ind w:left="2306" w:hanging="723"/>
      </w:pPr>
      <w:rPr>
        <w:rFonts w:hint="default"/>
        <w:lang w:val="en-US" w:eastAsia="en-US" w:bidi="ar-SA"/>
      </w:rPr>
    </w:lvl>
    <w:lvl w:ilvl="3" w:tplc="64C40BBC">
      <w:numFmt w:val="bullet"/>
      <w:lvlText w:val="•"/>
      <w:lvlJc w:val="left"/>
      <w:pPr>
        <w:ind w:left="3313" w:hanging="723"/>
      </w:pPr>
      <w:rPr>
        <w:rFonts w:hint="default"/>
        <w:lang w:val="en-US" w:eastAsia="en-US" w:bidi="ar-SA"/>
      </w:rPr>
    </w:lvl>
    <w:lvl w:ilvl="4" w:tplc="AAE46F82">
      <w:numFmt w:val="bullet"/>
      <w:lvlText w:val="•"/>
      <w:lvlJc w:val="left"/>
      <w:pPr>
        <w:ind w:left="4320" w:hanging="723"/>
      </w:pPr>
      <w:rPr>
        <w:rFonts w:hint="default"/>
        <w:lang w:val="en-US" w:eastAsia="en-US" w:bidi="ar-SA"/>
      </w:rPr>
    </w:lvl>
    <w:lvl w:ilvl="5" w:tplc="309C3974">
      <w:numFmt w:val="bullet"/>
      <w:lvlText w:val="•"/>
      <w:lvlJc w:val="left"/>
      <w:pPr>
        <w:ind w:left="5327" w:hanging="723"/>
      </w:pPr>
      <w:rPr>
        <w:rFonts w:hint="default"/>
        <w:lang w:val="en-US" w:eastAsia="en-US" w:bidi="ar-SA"/>
      </w:rPr>
    </w:lvl>
    <w:lvl w:ilvl="6" w:tplc="6C6871C2">
      <w:numFmt w:val="bullet"/>
      <w:lvlText w:val="•"/>
      <w:lvlJc w:val="left"/>
      <w:pPr>
        <w:ind w:left="6334" w:hanging="723"/>
      </w:pPr>
      <w:rPr>
        <w:rFonts w:hint="default"/>
        <w:lang w:val="en-US" w:eastAsia="en-US" w:bidi="ar-SA"/>
      </w:rPr>
    </w:lvl>
    <w:lvl w:ilvl="7" w:tplc="979CCCFA">
      <w:numFmt w:val="bullet"/>
      <w:lvlText w:val="•"/>
      <w:lvlJc w:val="left"/>
      <w:pPr>
        <w:ind w:left="7341" w:hanging="723"/>
      </w:pPr>
      <w:rPr>
        <w:rFonts w:hint="default"/>
        <w:lang w:val="en-US" w:eastAsia="en-US" w:bidi="ar-SA"/>
      </w:rPr>
    </w:lvl>
    <w:lvl w:ilvl="8" w:tplc="081EBD5C">
      <w:numFmt w:val="bullet"/>
      <w:lvlText w:val="•"/>
      <w:lvlJc w:val="left"/>
      <w:pPr>
        <w:ind w:left="8348" w:hanging="723"/>
      </w:pPr>
      <w:rPr>
        <w:rFonts w:hint="default"/>
        <w:lang w:val="en-US" w:eastAsia="en-US" w:bidi="ar-SA"/>
      </w:rPr>
    </w:lvl>
  </w:abstractNum>
  <w:abstractNum w:abstractNumId="89" w15:restartNumberingAfterBreak="0">
    <w:nsid w:val="54AB73BD"/>
    <w:multiLevelType w:val="hybridMultilevel"/>
    <w:tmpl w:val="B042776C"/>
    <w:lvl w:ilvl="0" w:tplc="DE00249C">
      <w:start w:val="1"/>
      <w:numFmt w:val="lowerLetter"/>
      <w:lvlText w:val="(%1)"/>
      <w:lvlJc w:val="left"/>
      <w:pPr>
        <w:ind w:left="919" w:hanging="332"/>
      </w:pPr>
      <w:rPr>
        <w:rFonts w:ascii="Arial MT" w:eastAsia="Arial MT" w:hAnsi="Arial MT" w:cs="Arial MT" w:hint="default"/>
        <w:b w:val="0"/>
        <w:bCs w:val="0"/>
        <w:i w:val="0"/>
        <w:iCs w:val="0"/>
        <w:spacing w:val="-1"/>
        <w:w w:val="100"/>
        <w:sz w:val="22"/>
        <w:szCs w:val="22"/>
        <w:lang w:val="en-US" w:eastAsia="en-US" w:bidi="ar-SA"/>
      </w:rPr>
    </w:lvl>
    <w:lvl w:ilvl="1" w:tplc="FD4A9946">
      <w:numFmt w:val="bullet"/>
      <w:lvlText w:val="•"/>
      <w:lvlJc w:val="left"/>
      <w:pPr>
        <w:ind w:left="1864" w:hanging="332"/>
      </w:pPr>
      <w:rPr>
        <w:rFonts w:hint="default"/>
        <w:lang w:val="en-US" w:eastAsia="en-US" w:bidi="ar-SA"/>
      </w:rPr>
    </w:lvl>
    <w:lvl w:ilvl="2" w:tplc="B5366492">
      <w:numFmt w:val="bullet"/>
      <w:lvlText w:val="•"/>
      <w:lvlJc w:val="left"/>
      <w:pPr>
        <w:ind w:left="2808" w:hanging="332"/>
      </w:pPr>
      <w:rPr>
        <w:rFonts w:hint="default"/>
        <w:lang w:val="en-US" w:eastAsia="en-US" w:bidi="ar-SA"/>
      </w:rPr>
    </w:lvl>
    <w:lvl w:ilvl="3" w:tplc="AD2ABD52">
      <w:numFmt w:val="bullet"/>
      <w:lvlText w:val="•"/>
      <w:lvlJc w:val="left"/>
      <w:pPr>
        <w:ind w:left="3752" w:hanging="332"/>
      </w:pPr>
      <w:rPr>
        <w:rFonts w:hint="default"/>
        <w:lang w:val="en-US" w:eastAsia="en-US" w:bidi="ar-SA"/>
      </w:rPr>
    </w:lvl>
    <w:lvl w:ilvl="4" w:tplc="88CC8840">
      <w:numFmt w:val="bullet"/>
      <w:lvlText w:val="•"/>
      <w:lvlJc w:val="left"/>
      <w:pPr>
        <w:ind w:left="4697" w:hanging="332"/>
      </w:pPr>
      <w:rPr>
        <w:rFonts w:hint="default"/>
        <w:lang w:val="en-US" w:eastAsia="en-US" w:bidi="ar-SA"/>
      </w:rPr>
    </w:lvl>
    <w:lvl w:ilvl="5" w:tplc="9A24C520">
      <w:numFmt w:val="bullet"/>
      <w:lvlText w:val="•"/>
      <w:lvlJc w:val="left"/>
      <w:pPr>
        <w:ind w:left="5641" w:hanging="332"/>
      </w:pPr>
      <w:rPr>
        <w:rFonts w:hint="default"/>
        <w:lang w:val="en-US" w:eastAsia="en-US" w:bidi="ar-SA"/>
      </w:rPr>
    </w:lvl>
    <w:lvl w:ilvl="6" w:tplc="E2684CE8">
      <w:numFmt w:val="bullet"/>
      <w:lvlText w:val="•"/>
      <w:lvlJc w:val="left"/>
      <w:pPr>
        <w:ind w:left="6585" w:hanging="332"/>
      </w:pPr>
      <w:rPr>
        <w:rFonts w:hint="default"/>
        <w:lang w:val="en-US" w:eastAsia="en-US" w:bidi="ar-SA"/>
      </w:rPr>
    </w:lvl>
    <w:lvl w:ilvl="7" w:tplc="B2B0AB8C">
      <w:numFmt w:val="bullet"/>
      <w:lvlText w:val="•"/>
      <w:lvlJc w:val="left"/>
      <w:pPr>
        <w:ind w:left="7529" w:hanging="332"/>
      </w:pPr>
      <w:rPr>
        <w:rFonts w:hint="default"/>
        <w:lang w:val="en-US" w:eastAsia="en-US" w:bidi="ar-SA"/>
      </w:rPr>
    </w:lvl>
    <w:lvl w:ilvl="8" w:tplc="9606F96A">
      <w:numFmt w:val="bullet"/>
      <w:lvlText w:val="•"/>
      <w:lvlJc w:val="left"/>
      <w:pPr>
        <w:ind w:left="8474" w:hanging="332"/>
      </w:pPr>
      <w:rPr>
        <w:rFonts w:hint="default"/>
        <w:lang w:val="en-US" w:eastAsia="en-US" w:bidi="ar-SA"/>
      </w:rPr>
    </w:lvl>
  </w:abstractNum>
  <w:abstractNum w:abstractNumId="90" w15:restartNumberingAfterBreak="0">
    <w:nsid w:val="54C1462B"/>
    <w:multiLevelType w:val="hybridMultilevel"/>
    <w:tmpl w:val="40882528"/>
    <w:lvl w:ilvl="0" w:tplc="E018ABE2">
      <w:numFmt w:val="bullet"/>
      <w:lvlText w:val="●"/>
      <w:lvlJc w:val="left"/>
      <w:pPr>
        <w:ind w:left="827" w:hanging="723"/>
      </w:pPr>
      <w:rPr>
        <w:rFonts w:ascii="Calibri" w:eastAsia="Calibri" w:hAnsi="Calibri" w:cs="Calibri" w:hint="default"/>
        <w:b w:val="0"/>
        <w:bCs w:val="0"/>
        <w:i w:val="0"/>
        <w:iCs w:val="0"/>
        <w:spacing w:val="0"/>
        <w:w w:val="100"/>
        <w:sz w:val="22"/>
        <w:szCs w:val="22"/>
        <w:lang w:val="en-US" w:eastAsia="en-US" w:bidi="ar-SA"/>
      </w:rPr>
    </w:lvl>
    <w:lvl w:ilvl="1" w:tplc="70B0A5B2">
      <w:numFmt w:val="bullet"/>
      <w:lvlText w:val="•"/>
      <w:lvlJc w:val="left"/>
      <w:pPr>
        <w:ind w:left="1261" w:hanging="723"/>
      </w:pPr>
      <w:rPr>
        <w:rFonts w:hint="default"/>
        <w:lang w:val="en-US" w:eastAsia="en-US" w:bidi="ar-SA"/>
      </w:rPr>
    </w:lvl>
    <w:lvl w:ilvl="2" w:tplc="2A4AB1DE">
      <w:numFmt w:val="bullet"/>
      <w:lvlText w:val="•"/>
      <w:lvlJc w:val="left"/>
      <w:pPr>
        <w:ind w:left="1703" w:hanging="723"/>
      </w:pPr>
      <w:rPr>
        <w:rFonts w:hint="default"/>
        <w:lang w:val="en-US" w:eastAsia="en-US" w:bidi="ar-SA"/>
      </w:rPr>
    </w:lvl>
    <w:lvl w:ilvl="3" w:tplc="3572E8A6">
      <w:numFmt w:val="bullet"/>
      <w:lvlText w:val="•"/>
      <w:lvlJc w:val="left"/>
      <w:pPr>
        <w:ind w:left="2144" w:hanging="723"/>
      </w:pPr>
      <w:rPr>
        <w:rFonts w:hint="default"/>
        <w:lang w:val="en-US" w:eastAsia="en-US" w:bidi="ar-SA"/>
      </w:rPr>
    </w:lvl>
    <w:lvl w:ilvl="4" w:tplc="D8608A48">
      <w:numFmt w:val="bullet"/>
      <w:lvlText w:val="•"/>
      <w:lvlJc w:val="left"/>
      <w:pPr>
        <w:ind w:left="2586" w:hanging="723"/>
      </w:pPr>
      <w:rPr>
        <w:rFonts w:hint="default"/>
        <w:lang w:val="en-US" w:eastAsia="en-US" w:bidi="ar-SA"/>
      </w:rPr>
    </w:lvl>
    <w:lvl w:ilvl="5" w:tplc="7A20A8AA">
      <w:numFmt w:val="bullet"/>
      <w:lvlText w:val="•"/>
      <w:lvlJc w:val="left"/>
      <w:pPr>
        <w:ind w:left="3028" w:hanging="723"/>
      </w:pPr>
      <w:rPr>
        <w:rFonts w:hint="default"/>
        <w:lang w:val="en-US" w:eastAsia="en-US" w:bidi="ar-SA"/>
      </w:rPr>
    </w:lvl>
    <w:lvl w:ilvl="6" w:tplc="FF6A108A">
      <w:numFmt w:val="bullet"/>
      <w:lvlText w:val="•"/>
      <w:lvlJc w:val="left"/>
      <w:pPr>
        <w:ind w:left="3469" w:hanging="723"/>
      </w:pPr>
      <w:rPr>
        <w:rFonts w:hint="default"/>
        <w:lang w:val="en-US" w:eastAsia="en-US" w:bidi="ar-SA"/>
      </w:rPr>
    </w:lvl>
    <w:lvl w:ilvl="7" w:tplc="DF48612E">
      <w:numFmt w:val="bullet"/>
      <w:lvlText w:val="•"/>
      <w:lvlJc w:val="left"/>
      <w:pPr>
        <w:ind w:left="3911" w:hanging="723"/>
      </w:pPr>
      <w:rPr>
        <w:rFonts w:hint="default"/>
        <w:lang w:val="en-US" w:eastAsia="en-US" w:bidi="ar-SA"/>
      </w:rPr>
    </w:lvl>
    <w:lvl w:ilvl="8" w:tplc="B8EA7670">
      <w:numFmt w:val="bullet"/>
      <w:lvlText w:val="•"/>
      <w:lvlJc w:val="left"/>
      <w:pPr>
        <w:ind w:left="4352" w:hanging="723"/>
      </w:pPr>
      <w:rPr>
        <w:rFonts w:hint="default"/>
        <w:lang w:val="en-US" w:eastAsia="en-US" w:bidi="ar-SA"/>
      </w:rPr>
    </w:lvl>
  </w:abstractNum>
  <w:abstractNum w:abstractNumId="91" w15:restartNumberingAfterBreak="0">
    <w:nsid w:val="55F026C4"/>
    <w:multiLevelType w:val="hybridMultilevel"/>
    <w:tmpl w:val="D88C3036"/>
    <w:lvl w:ilvl="0" w:tplc="F0EC1C7E">
      <w:start w:val="1"/>
      <w:numFmt w:val="lowerLetter"/>
      <w:lvlText w:val="(%1)"/>
      <w:lvlJc w:val="left"/>
      <w:pPr>
        <w:ind w:left="590" w:hanging="349"/>
      </w:pPr>
      <w:rPr>
        <w:rFonts w:ascii="Arial MT" w:eastAsia="Arial MT" w:hAnsi="Arial MT" w:cs="Arial MT" w:hint="default"/>
        <w:b w:val="0"/>
        <w:bCs w:val="0"/>
        <w:i w:val="0"/>
        <w:iCs w:val="0"/>
        <w:spacing w:val="-1"/>
        <w:w w:val="100"/>
        <w:sz w:val="22"/>
        <w:szCs w:val="22"/>
        <w:lang w:val="en-US" w:eastAsia="en-US" w:bidi="ar-SA"/>
      </w:rPr>
    </w:lvl>
    <w:lvl w:ilvl="1" w:tplc="66066D6E">
      <w:numFmt w:val="bullet"/>
      <w:lvlText w:val="•"/>
      <w:lvlJc w:val="left"/>
      <w:pPr>
        <w:ind w:left="1576" w:hanging="349"/>
      </w:pPr>
      <w:rPr>
        <w:rFonts w:hint="default"/>
        <w:lang w:val="en-US" w:eastAsia="en-US" w:bidi="ar-SA"/>
      </w:rPr>
    </w:lvl>
    <w:lvl w:ilvl="2" w:tplc="AD008A38">
      <w:numFmt w:val="bullet"/>
      <w:lvlText w:val="•"/>
      <w:lvlJc w:val="left"/>
      <w:pPr>
        <w:ind w:left="2552" w:hanging="349"/>
      </w:pPr>
      <w:rPr>
        <w:rFonts w:hint="default"/>
        <w:lang w:val="en-US" w:eastAsia="en-US" w:bidi="ar-SA"/>
      </w:rPr>
    </w:lvl>
    <w:lvl w:ilvl="3" w:tplc="0A62C31A">
      <w:numFmt w:val="bullet"/>
      <w:lvlText w:val="•"/>
      <w:lvlJc w:val="left"/>
      <w:pPr>
        <w:ind w:left="3528" w:hanging="349"/>
      </w:pPr>
      <w:rPr>
        <w:rFonts w:hint="default"/>
        <w:lang w:val="en-US" w:eastAsia="en-US" w:bidi="ar-SA"/>
      </w:rPr>
    </w:lvl>
    <w:lvl w:ilvl="4" w:tplc="7898BA24">
      <w:numFmt w:val="bullet"/>
      <w:lvlText w:val="•"/>
      <w:lvlJc w:val="left"/>
      <w:pPr>
        <w:ind w:left="4505" w:hanging="349"/>
      </w:pPr>
      <w:rPr>
        <w:rFonts w:hint="default"/>
        <w:lang w:val="en-US" w:eastAsia="en-US" w:bidi="ar-SA"/>
      </w:rPr>
    </w:lvl>
    <w:lvl w:ilvl="5" w:tplc="72C0A3C0">
      <w:numFmt w:val="bullet"/>
      <w:lvlText w:val="•"/>
      <w:lvlJc w:val="left"/>
      <w:pPr>
        <w:ind w:left="5481" w:hanging="349"/>
      </w:pPr>
      <w:rPr>
        <w:rFonts w:hint="default"/>
        <w:lang w:val="en-US" w:eastAsia="en-US" w:bidi="ar-SA"/>
      </w:rPr>
    </w:lvl>
    <w:lvl w:ilvl="6" w:tplc="6B02CE46">
      <w:numFmt w:val="bullet"/>
      <w:lvlText w:val="•"/>
      <w:lvlJc w:val="left"/>
      <w:pPr>
        <w:ind w:left="6457" w:hanging="349"/>
      </w:pPr>
      <w:rPr>
        <w:rFonts w:hint="default"/>
        <w:lang w:val="en-US" w:eastAsia="en-US" w:bidi="ar-SA"/>
      </w:rPr>
    </w:lvl>
    <w:lvl w:ilvl="7" w:tplc="D3DC36D2">
      <w:numFmt w:val="bullet"/>
      <w:lvlText w:val="•"/>
      <w:lvlJc w:val="left"/>
      <w:pPr>
        <w:ind w:left="7433" w:hanging="349"/>
      </w:pPr>
      <w:rPr>
        <w:rFonts w:hint="default"/>
        <w:lang w:val="en-US" w:eastAsia="en-US" w:bidi="ar-SA"/>
      </w:rPr>
    </w:lvl>
    <w:lvl w:ilvl="8" w:tplc="62E67F0E">
      <w:numFmt w:val="bullet"/>
      <w:lvlText w:val="•"/>
      <w:lvlJc w:val="left"/>
      <w:pPr>
        <w:ind w:left="8410" w:hanging="349"/>
      </w:pPr>
      <w:rPr>
        <w:rFonts w:hint="default"/>
        <w:lang w:val="en-US" w:eastAsia="en-US" w:bidi="ar-SA"/>
      </w:rPr>
    </w:lvl>
  </w:abstractNum>
  <w:abstractNum w:abstractNumId="92" w15:restartNumberingAfterBreak="0">
    <w:nsid w:val="5609668A"/>
    <w:multiLevelType w:val="hybridMultilevel"/>
    <w:tmpl w:val="EEF84D6C"/>
    <w:lvl w:ilvl="0" w:tplc="9BBE4FFE">
      <w:start w:val="1"/>
      <w:numFmt w:val="decimal"/>
      <w:lvlText w:val="(%1)"/>
      <w:lvlJc w:val="left"/>
      <w:pPr>
        <w:ind w:left="589" w:hanging="723"/>
      </w:pPr>
      <w:rPr>
        <w:rFonts w:ascii="Arial MT" w:eastAsia="Arial MT" w:hAnsi="Arial MT" w:cs="Arial MT" w:hint="default"/>
        <w:b w:val="0"/>
        <w:bCs w:val="0"/>
        <w:i w:val="0"/>
        <w:iCs w:val="0"/>
        <w:spacing w:val="-1"/>
        <w:w w:val="100"/>
        <w:position w:val="1"/>
        <w:sz w:val="22"/>
        <w:szCs w:val="22"/>
        <w:lang w:val="en-US" w:eastAsia="en-US" w:bidi="ar-SA"/>
      </w:rPr>
    </w:lvl>
    <w:lvl w:ilvl="1" w:tplc="5546F1C8">
      <w:start w:val="1"/>
      <w:numFmt w:val="upperLetter"/>
      <w:lvlText w:val="(%2)"/>
      <w:lvlJc w:val="left"/>
      <w:pPr>
        <w:ind w:left="589" w:hanging="723"/>
      </w:pPr>
      <w:rPr>
        <w:rFonts w:ascii="Arial MT" w:eastAsia="Arial MT" w:hAnsi="Arial MT" w:cs="Arial MT" w:hint="default"/>
        <w:b w:val="0"/>
        <w:bCs w:val="0"/>
        <w:i w:val="0"/>
        <w:iCs w:val="0"/>
        <w:spacing w:val="-1"/>
        <w:w w:val="100"/>
        <w:sz w:val="22"/>
        <w:szCs w:val="22"/>
        <w:lang w:val="en-US" w:eastAsia="en-US" w:bidi="ar-SA"/>
      </w:rPr>
    </w:lvl>
    <w:lvl w:ilvl="2" w:tplc="129E84CE">
      <w:numFmt w:val="bullet"/>
      <w:lvlText w:val="•"/>
      <w:lvlJc w:val="left"/>
      <w:pPr>
        <w:ind w:left="2536" w:hanging="723"/>
      </w:pPr>
      <w:rPr>
        <w:rFonts w:hint="default"/>
        <w:lang w:val="en-US" w:eastAsia="en-US" w:bidi="ar-SA"/>
      </w:rPr>
    </w:lvl>
    <w:lvl w:ilvl="3" w:tplc="4066E34C">
      <w:numFmt w:val="bullet"/>
      <w:lvlText w:val="•"/>
      <w:lvlJc w:val="left"/>
      <w:pPr>
        <w:ind w:left="3514" w:hanging="723"/>
      </w:pPr>
      <w:rPr>
        <w:rFonts w:hint="default"/>
        <w:lang w:val="en-US" w:eastAsia="en-US" w:bidi="ar-SA"/>
      </w:rPr>
    </w:lvl>
    <w:lvl w:ilvl="4" w:tplc="770CA582">
      <w:numFmt w:val="bullet"/>
      <w:lvlText w:val="•"/>
      <w:lvlJc w:val="left"/>
      <w:pPr>
        <w:ind w:left="4493" w:hanging="723"/>
      </w:pPr>
      <w:rPr>
        <w:rFonts w:hint="default"/>
        <w:lang w:val="en-US" w:eastAsia="en-US" w:bidi="ar-SA"/>
      </w:rPr>
    </w:lvl>
    <w:lvl w:ilvl="5" w:tplc="1BEE01C8">
      <w:numFmt w:val="bullet"/>
      <w:lvlText w:val="•"/>
      <w:lvlJc w:val="left"/>
      <w:pPr>
        <w:ind w:left="5471" w:hanging="723"/>
      </w:pPr>
      <w:rPr>
        <w:rFonts w:hint="default"/>
        <w:lang w:val="en-US" w:eastAsia="en-US" w:bidi="ar-SA"/>
      </w:rPr>
    </w:lvl>
    <w:lvl w:ilvl="6" w:tplc="A08E1250">
      <w:numFmt w:val="bullet"/>
      <w:lvlText w:val="•"/>
      <w:lvlJc w:val="left"/>
      <w:pPr>
        <w:ind w:left="6449" w:hanging="723"/>
      </w:pPr>
      <w:rPr>
        <w:rFonts w:hint="default"/>
        <w:lang w:val="en-US" w:eastAsia="en-US" w:bidi="ar-SA"/>
      </w:rPr>
    </w:lvl>
    <w:lvl w:ilvl="7" w:tplc="F7D410A2">
      <w:numFmt w:val="bullet"/>
      <w:lvlText w:val="•"/>
      <w:lvlJc w:val="left"/>
      <w:pPr>
        <w:ind w:left="7427" w:hanging="723"/>
      </w:pPr>
      <w:rPr>
        <w:rFonts w:hint="default"/>
        <w:lang w:val="en-US" w:eastAsia="en-US" w:bidi="ar-SA"/>
      </w:rPr>
    </w:lvl>
    <w:lvl w:ilvl="8" w:tplc="52EC9540">
      <w:numFmt w:val="bullet"/>
      <w:lvlText w:val="•"/>
      <w:lvlJc w:val="left"/>
      <w:pPr>
        <w:ind w:left="8406" w:hanging="723"/>
      </w:pPr>
      <w:rPr>
        <w:rFonts w:hint="default"/>
        <w:lang w:val="en-US" w:eastAsia="en-US" w:bidi="ar-SA"/>
      </w:rPr>
    </w:lvl>
  </w:abstractNum>
  <w:abstractNum w:abstractNumId="93" w15:restartNumberingAfterBreak="0">
    <w:nsid w:val="57227019"/>
    <w:multiLevelType w:val="hybridMultilevel"/>
    <w:tmpl w:val="75F2595C"/>
    <w:lvl w:ilvl="0" w:tplc="B41C3350">
      <w:numFmt w:val="bullet"/>
      <w:lvlText w:val="●"/>
      <w:lvlJc w:val="left"/>
      <w:pPr>
        <w:ind w:left="107" w:hanging="723"/>
      </w:pPr>
      <w:rPr>
        <w:rFonts w:ascii="Arial MT" w:eastAsia="Arial MT" w:hAnsi="Arial MT" w:cs="Arial MT" w:hint="default"/>
        <w:b w:val="0"/>
        <w:bCs w:val="0"/>
        <w:i w:val="0"/>
        <w:iCs w:val="0"/>
        <w:spacing w:val="0"/>
        <w:w w:val="60"/>
        <w:position w:val="2"/>
        <w:sz w:val="20"/>
        <w:szCs w:val="20"/>
        <w:lang w:val="en-US" w:eastAsia="en-US" w:bidi="ar-SA"/>
      </w:rPr>
    </w:lvl>
    <w:lvl w:ilvl="1" w:tplc="D654039A">
      <w:numFmt w:val="bullet"/>
      <w:lvlText w:val="•"/>
      <w:lvlJc w:val="left"/>
      <w:pPr>
        <w:ind w:left="599" w:hanging="723"/>
      </w:pPr>
      <w:rPr>
        <w:rFonts w:hint="default"/>
        <w:lang w:val="en-US" w:eastAsia="en-US" w:bidi="ar-SA"/>
      </w:rPr>
    </w:lvl>
    <w:lvl w:ilvl="2" w:tplc="651EC682">
      <w:numFmt w:val="bullet"/>
      <w:lvlText w:val="•"/>
      <w:lvlJc w:val="left"/>
      <w:pPr>
        <w:ind w:left="1098" w:hanging="723"/>
      </w:pPr>
      <w:rPr>
        <w:rFonts w:hint="default"/>
        <w:lang w:val="en-US" w:eastAsia="en-US" w:bidi="ar-SA"/>
      </w:rPr>
    </w:lvl>
    <w:lvl w:ilvl="3" w:tplc="FB404C1C">
      <w:numFmt w:val="bullet"/>
      <w:lvlText w:val="•"/>
      <w:lvlJc w:val="left"/>
      <w:pPr>
        <w:ind w:left="1597" w:hanging="723"/>
      </w:pPr>
      <w:rPr>
        <w:rFonts w:hint="default"/>
        <w:lang w:val="en-US" w:eastAsia="en-US" w:bidi="ar-SA"/>
      </w:rPr>
    </w:lvl>
    <w:lvl w:ilvl="4" w:tplc="5B2C014E">
      <w:numFmt w:val="bullet"/>
      <w:lvlText w:val="•"/>
      <w:lvlJc w:val="left"/>
      <w:pPr>
        <w:ind w:left="2096" w:hanging="723"/>
      </w:pPr>
      <w:rPr>
        <w:rFonts w:hint="default"/>
        <w:lang w:val="en-US" w:eastAsia="en-US" w:bidi="ar-SA"/>
      </w:rPr>
    </w:lvl>
    <w:lvl w:ilvl="5" w:tplc="6DCC8CFC">
      <w:numFmt w:val="bullet"/>
      <w:lvlText w:val="•"/>
      <w:lvlJc w:val="left"/>
      <w:pPr>
        <w:ind w:left="2596" w:hanging="723"/>
      </w:pPr>
      <w:rPr>
        <w:rFonts w:hint="default"/>
        <w:lang w:val="en-US" w:eastAsia="en-US" w:bidi="ar-SA"/>
      </w:rPr>
    </w:lvl>
    <w:lvl w:ilvl="6" w:tplc="24C8692C">
      <w:numFmt w:val="bullet"/>
      <w:lvlText w:val="•"/>
      <w:lvlJc w:val="left"/>
      <w:pPr>
        <w:ind w:left="3095" w:hanging="723"/>
      </w:pPr>
      <w:rPr>
        <w:rFonts w:hint="default"/>
        <w:lang w:val="en-US" w:eastAsia="en-US" w:bidi="ar-SA"/>
      </w:rPr>
    </w:lvl>
    <w:lvl w:ilvl="7" w:tplc="1AC2E10A">
      <w:numFmt w:val="bullet"/>
      <w:lvlText w:val="•"/>
      <w:lvlJc w:val="left"/>
      <w:pPr>
        <w:ind w:left="3594" w:hanging="723"/>
      </w:pPr>
      <w:rPr>
        <w:rFonts w:hint="default"/>
        <w:lang w:val="en-US" w:eastAsia="en-US" w:bidi="ar-SA"/>
      </w:rPr>
    </w:lvl>
    <w:lvl w:ilvl="8" w:tplc="D408E7AE">
      <w:numFmt w:val="bullet"/>
      <w:lvlText w:val="•"/>
      <w:lvlJc w:val="left"/>
      <w:pPr>
        <w:ind w:left="4093" w:hanging="723"/>
      </w:pPr>
      <w:rPr>
        <w:rFonts w:hint="default"/>
        <w:lang w:val="en-US" w:eastAsia="en-US" w:bidi="ar-SA"/>
      </w:rPr>
    </w:lvl>
  </w:abstractNum>
  <w:abstractNum w:abstractNumId="94" w15:restartNumberingAfterBreak="0">
    <w:nsid w:val="584C2755"/>
    <w:multiLevelType w:val="hybridMultilevel"/>
    <w:tmpl w:val="48100E7A"/>
    <w:lvl w:ilvl="0" w:tplc="A5C6122E">
      <w:numFmt w:val="bullet"/>
      <w:lvlText w:val="●"/>
      <w:lvlJc w:val="left"/>
      <w:pPr>
        <w:ind w:left="107" w:hanging="723"/>
      </w:pPr>
      <w:rPr>
        <w:rFonts w:ascii="Arial MT" w:eastAsia="Arial MT" w:hAnsi="Arial MT" w:cs="Arial MT" w:hint="default"/>
        <w:b w:val="0"/>
        <w:bCs w:val="0"/>
        <w:i w:val="0"/>
        <w:iCs w:val="0"/>
        <w:spacing w:val="0"/>
        <w:w w:val="60"/>
        <w:position w:val="2"/>
        <w:sz w:val="20"/>
        <w:szCs w:val="20"/>
        <w:lang w:val="en-US" w:eastAsia="en-US" w:bidi="ar-SA"/>
      </w:rPr>
    </w:lvl>
    <w:lvl w:ilvl="1" w:tplc="E872E986">
      <w:numFmt w:val="bullet"/>
      <w:lvlText w:val="•"/>
      <w:lvlJc w:val="left"/>
      <w:pPr>
        <w:ind w:left="613" w:hanging="723"/>
      </w:pPr>
      <w:rPr>
        <w:rFonts w:hint="default"/>
        <w:lang w:val="en-US" w:eastAsia="en-US" w:bidi="ar-SA"/>
      </w:rPr>
    </w:lvl>
    <w:lvl w:ilvl="2" w:tplc="6B68126C">
      <w:numFmt w:val="bullet"/>
      <w:lvlText w:val="•"/>
      <w:lvlJc w:val="left"/>
      <w:pPr>
        <w:ind w:left="1127" w:hanging="723"/>
      </w:pPr>
      <w:rPr>
        <w:rFonts w:hint="default"/>
        <w:lang w:val="en-US" w:eastAsia="en-US" w:bidi="ar-SA"/>
      </w:rPr>
    </w:lvl>
    <w:lvl w:ilvl="3" w:tplc="1FFA352C">
      <w:numFmt w:val="bullet"/>
      <w:lvlText w:val="•"/>
      <w:lvlJc w:val="left"/>
      <w:pPr>
        <w:ind w:left="1640" w:hanging="723"/>
      </w:pPr>
      <w:rPr>
        <w:rFonts w:hint="default"/>
        <w:lang w:val="en-US" w:eastAsia="en-US" w:bidi="ar-SA"/>
      </w:rPr>
    </w:lvl>
    <w:lvl w:ilvl="4" w:tplc="3FA89682">
      <w:numFmt w:val="bullet"/>
      <w:lvlText w:val="•"/>
      <w:lvlJc w:val="left"/>
      <w:pPr>
        <w:ind w:left="2154" w:hanging="723"/>
      </w:pPr>
      <w:rPr>
        <w:rFonts w:hint="default"/>
        <w:lang w:val="en-US" w:eastAsia="en-US" w:bidi="ar-SA"/>
      </w:rPr>
    </w:lvl>
    <w:lvl w:ilvl="5" w:tplc="627CABE4">
      <w:numFmt w:val="bullet"/>
      <w:lvlText w:val="•"/>
      <w:lvlJc w:val="left"/>
      <w:pPr>
        <w:ind w:left="2668" w:hanging="723"/>
      </w:pPr>
      <w:rPr>
        <w:rFonts w:hint="default"/>
        <w:lang w:val="en-US" w:eastAsia="en-US" w:bidi="ar-SA"/>
      </w:rPr>
    </w:lvl>
    <w:lvl w:ilvl="6" w:tplc="E5E2C636">
      <w:numFmt w:val="bullet"/>
      <w:lvlText w:val="•"/>
      <w:lvlJc w:val="left"/>
      <w:pPr>
        <w:ind w:left="3181" w:hanging="723"/>
      </w:pPr>
      <w:rPr>
        <w:rFonts w:hint="default"/>
        <w:lang w:val="en-US" w:eastAsia="en-US" w:bidi="ar-SA"/>
      </w:rPr>
    </w:lvl>
    <w:lvl w:ilvl="7" w:tplc="A30A33F2">
      <w:numFmt w:val="bullet"/>
      <w:lvlText w:val="•"/>
      <w:lvlJc w:val="left"/>
      <w:pPr>
        <w:ind w:left="3695" w:hanging="723"/>
      </w:pPr>
      <w:rPr>
        <w:rFonts w:hint="default"/>
        <w:lang w:val="en-US" w:eastAsia="en-US" w:bidi="ar-SA"/>
      </w:rPr>
    </w:lvl>
    <w:lvl w:ilvl="8" w:tplc="121C37C6">
      <w:numFmt w:val="bullet"/>
      <w:lvlText w:val="•"/>
      <w:lvlJc w:val="left"/>
      <w:pPr>
        <w:ind w:left="4208" w:hanging="723"/>
      </w:pPr>
      <w:rPr>
        <w:rFonts w:hint="default"/>
        <w:lang w:val="en-US" w:eastAsia="en-US" w:bidi="ar-SA"/>
      </w:rPr>
    </w:lvl>
  </w:abstractNum>
  <w:abstractNum w:abstractNumId="95" w15:restartNumberingAfterBreak="0">
    <w:nsid w:val="58E74CF4"/>
    <w:multiLevelType w:val="hybridMultilevel"/>
    <w:tmpl w:val="06486A4C"/>
    <w:lvl w:ilvl="0" w:tplc="82789DBA">
      <w:numFmt w:val="bullet"/>
      <w:lvlText w:val="●"/>
      <w:lvlJc w:val="left"/>
      <w:pPr>
        <w:ind w:left="115" w:hanging="723"/>
      </w:pPr>
      <w:rPr>
        <w:rFonts w:ascii="Calibri" w:eastAsia="Calibri" w:hAnsi="Calibri" w:cs="Calibri" w:hint="default"/>
        <w:b w:val="0"/>
        <w:bCs w:val="0"/>
        <w:i w:val="0"/>
        <w:iCs w:val="0"/>
        <w:spacing w:val="0"/>
        <w:w w:val="100"/>
        <w:sz w:val="22"/>
        <w:szCs w:val="22"/>
        <w:lang w:val="en-US" w:eastAsia="en-US" w:bidi="ar-SA"/>
      </w:rPr>
    </w:lvl>
    <w:lvl w:ilvl="1" w:tplc="833AD0C6">
      <w:numFmt w:val="bullet"/>
      <w:lvlText w:val="•"/>
      <w:lvlJc w:val="left"/>
      <w:pPr>
        <w:ind w:left="780" w:hanging="723"/>
      </w:pPr>
      <w:rPr>
        <w:rFonts w:hint="default"/>
        <w:lang w:val="en-US" w:eastAsia="en-US" w:bidi="ar-SA"/>
      </w:rPr>
    </w:lvl>
    <w:lvl w:ilvl="2" w:tplc="C5F28020">
      <w:numFmt w:val="bullet"/>
      <w:lvlText w:val="•"/>
      <w:lvlJc w:val="left"/>
      <w:pPr>
        <w:ind w:left="1440" w:hanging="723"/>
      </w:pPr>
      <w:rPr>
        <w:rFonts w:hint="default"/>
        <w:lang w:val="en-US" w:eastAsia="en-US" w:bidi="ar-SA"/>
      </w:rPr>
    </w:lvl>
    <w:lvl w:ilvl="3" w:tplc="F004495A">
      <w:numFmt w:val="bullet"/>
      <w:lvlText w:val="•"/>
      <w:lvlJc w:val="left"/>
      <w:pPr>
        <w:ind w:left="2100" w:hanging="723"/>
      </w:pPr>
      <w:rPr>
        <w:rFonts w:hint="default"/>
        <w:lang w:val="en-US" w:eastAsia="en-US" w:bidi="ar-SA"/>
      </w:rPr>
    </w:lvl>
    <w:lvl w:ilvl="4" w:tplc="93FEFCF4">
      <w:numFmt w:val="bullet"/>
      <w:lvlText w:val="•"/>
      <w:lvlJc w:val="left"/>
      <w:pPr>
        <w:ind w:left="2760" w:hanging="723"/>
      </w:pPr>
      <w:rPr>
        <w:rFonts w:hint="default"/>
        <w:lang w:val="en-US" w:eastAsia="en-US" w:bidi="ar-SA"/>
      </w:rPr>
    </w:lvl>
    <w:lvl w:ilvl="5" w:tplc="A746B2C2">
      <w:numFmt w:val="bullet"/>
      <w:lvlText w:val="•"/>
      <w:lvlJc w:val="left"/>
      <w:pPr>
        <w:ind w:left="3421" w:hanging="723"/>
      </w:pPr>
      <w:rPr>
        <w:rFonts w:hint="default"/>
        <w:lang w:val="en-US" w:eastAsia="en-US" w:bidi="ar-SA"/>
      </w:rPr>
    </w:lvl>
    <w:lvl w:ilvl="6" w:tplc="3B62A2EA">
      <w:numFmt w:val="bullet"/>
      <w:lvlText w:val="•"/>
      <w:lvlJc w:val="left"/>
      <w:pPr>
        <w:ind w:left="4081" w:hanging="723"/>
      </w:pPr>
      <w:rPr>
        <w:rFonts w:hint="default"/>
        <w:lang w:val="en-US" w:eastAsia="en-US" w:bidi="ar-SA"/>
      </w:rPr>
    </w:lvl>
    <w:lvl w:ilvl="7" w:tplc="684EED80">
      <w:numFmt w:val="bullet"/>
      <w:lvlText w:val="•"/>
      <w:lvlJc w:val="left"/>
      <w:pPr>
        <w:ind w:left="4741" w:hanging="723"/>
      </w:pPr>
      <w:rPr>
        <w:rFonts w:hint="default"/>
        <w:lang w:val="en-US" w:eastAsia="en-US" w:bidi="ar-SA"/>
      </w:rPr>
    </w:lvl>
    <w:lvl w:ilvl="8" w:tplc="F656D088">
      <w:numFmt w:val="bullet"/>
      <w:lvlText w:val="•"/>
      <w:lvlJc w:val="left"/>
      <w:pPr>
        <w:ind w:left="5401" w:hanging="723"/>
      </w:pPr>
      <w:rPr>
        <w:rFonts w:hint="default"/>
        <w:lang w:val="en-US" w:eastAsia="en-US" w:bidi="ar-SA"/>
      </w:rPr>
    </w:lvl>
  </w:abstractNum>
  <w:abstractNum w:abstractNumId="96" w15:restartNumberingAfterBreak="0">
    <w:nsid w:val="59294C43"/>
    <w:multiLevelType w:val="multilevel"/>
    <w:tmpl w:val="CC92807C"/>
    <w:lvl w:ilvl="0">
      <w:start w:val="1"/>
      <w:numFmt w:val="decimal"/>
      <w:lvlText w:val="%1."/>
      <w:lvlJc w:val="left"/>
      <w:pPr>
        <w:ind w:left="901" w:hanging="315"/>
      </w:pPr>
      <w:rPr>
        <w:rFonts w:ascii="Arial MT" w:eastAsia="Arial MT" w:hAnsi="Arial MT" w:cs="Arial MT" w:hint="default"/>
        <w:b w:val="0"/>
        <w:bCs w:val="0"/>
        <w:i w:val="0"/>
        <w:iCs w:val="0"/>
        <w:color w:val="434343"/>
        <w:spacing w:val="-1"/>
        <w:w w:val="100"/>
        <w:sz w:val="28"/>
        <w:szCs w:val="28"/>
        <w:lang w:val="en-US" w:eastAsia="en-US" w:bidi="ar-SA"/>
      </w:rPr>
    </w:lvl>
    <w:lvl w:ilvl="1">
      <w:start w:val="1"/>
      <w:numFmt w:val="decimal"/>
      <w:lvlText w:val="%1.%2"/>
      <w:lvlJc w:val="left"/>
      <w:pPr>
        <w:ind w:left="590" w:hanging="368"/>
      </w:pPr>
      <w:rPr>
        <w:rFonts w:ascii="Arial MT" w:eastAsia="Arial MT" w:hAnsi="Arial MT" w:cs="Arial MT" w:hint="default"/>
        <w:b w:val="0"/>
        <w:bCs w:val="0"/>
        <w:i w:val="0"/>
        <w:iCs w:val="0"/>
        <w:spacing w:val="-1"/>
        <w:w w:val="100"/>
        <w:sz w:val="22"/>
        <w:szCs w:val="22"/>
        <w:lang w:val="en-US" w:eastAsia="en-US" w:bidi="ar-SA"/>
      </w:rPr>
    </w:lvl>
    <w:lvl w:ilvl="2">
      <w:start w:val="1"/>
      <w:numFmt w:val="decimal"/>
      <w:lvlText w:val="%1.%2.%3"/>
      <w:lvlJc w:val="left"/>
      <w:pPr>
        <w:ind w:left="590" w:hanging="553"/>
      </w:pPr>
      <w:rPr>
        <w:rFonts w:ascii="Arial MT" w:eastAsia="Arial MT" w:hAnsi="Arial MT" w:cs="Arial MT" w:hint="default"/>
        <w:b w:val="0"/>
        <w:bCs w:val="0"/>
        <w:i w:val="0"/>
        <w:iCs w:val="0"/>
        <w:spacing w:val="-1"/>
        <w:w w:val="100"/>
        <w:sz w:val="22"/>
        <w:szCs w:val="22"/>
        <w:lang w:val="en-US" w:eastAsia="en-US" w:bidi="ar-SA"/>
      </w:rPr>
    </w:lvl>
    <w:lvl w:ilvl="3">
      <w:start w:val="1"/>
      <w:numFmt w:val="lowerLetter"/>
      <w:lvlText w:val="(%4)"/>
      <w:lvlJc w:val="left"/>
      <w:pPr>
        <w:ind w:left="2363" w:hanging="334"/>
      </w:pPr>
      <w:rPr>
        <w:rFonts w:ascii="Arial MT" w:eastAsia="Arial MT" w:hAnsi="Arial MT" w:cs="Arial MT" w:hint="default"/>
        <w:b w:val="0"/>
        <w:bCs w:val="0"/>
        <w:i w:val="0"/>
        <w:iCs w:val="0"/>
        <w:spacing w:val="-1"/>
        <w:w w:val="100"/>
        <w:sz w:val="22"/>
        <w:szCs w:val="22"/>
        <w:lang w:val="en-US" w:eastAsia="en-US" w:bidi="ar-SA"/>
      </w:rPr>
    </w:lvl>
    <w:lvl w:ilvl="4">
      <w:numFmt w:val="bullet"/>
      <w:lvlText w:val="•"/>
      <w:lvlJc w:val="left"/>
      <w:pPr>
        <w:ind w:left="1260" w:hanging="334"/>
      </w:pPr>
      <w:rPr>
        <w:rFonts w:hint="default"/>
        <w:lang w:val="en-US" w:eastAsia="en-US" w:bidi="ar-SA"/>
      </w:rPr>
    </w:lvl>
    <w:lvl w:ilvl="5">
      <w:numFmt w:val="bullet"/>
      <w:lvlText w:val="•"/>
      <w:lvlJc w:val="left"/>
      <w:pPr>
        <w:ind w:left="2360" w:hanging="334"/>
      </w:pPr>
      <w:rPr>
        <w:rFonts w:hint="default"/>
        <w:lang w:val="en-US" w:eastAsia="en-US" w:bidi="ar-SA"/>
      </w:rPr>
    </w:lvl>
    <w:lvl w:ilvl="6">
      <w:numFmt w:val="bullet"/>
      <w:lvlText w:val="•"/>
      <w:lvlJc w:val="left"/>
      <w:pPr>
        <w:ind w:left="3960" w:hanging="334"/>
      </w:pPr>
      <w:rPr>
        <w:rFonts w:hint="default"/>
        <w:lang w:val="en-US" w:eastAsia="en-US" w:bidi="ar-SA"/>
      </w:rPr>
    </w:lvl>
    <w:lvl w:ilvl="7">
      <w:numFmt w:val="bullet"/>
      <w:lvlText w:val="•"/>
      <w:lvlJc w:val="left"/>
      <w:pPr>
        <w:ind w:left="5561" w:hanging="334"/>
      </w:pPr>
      <w:rPr>
        <w:rFonts w:hint="default"/>
        <w:lang w:val="en-US" w:eastAsia="en-US" w:bidi="ar-SA"/>
      </w:rPr>
    </w:lvl>
    <w:lvl w:ilvl="8">
      <w:numFmt w:val="bullet"/>
      <w:lvlText w:val="•"/>
      <w:lvlJc w:val="left"/>
      <w:pPr>
        <w:ind w:left="7161" w:hanging="334"/>
      </w:pPr>
      <w:rPr>
        <w:rFonts w:hint="default"/>
        <w:lang w:val="en-US" w:eastAsia="en-US" w:bidi="ar-SA"/>
      </w:rPr>
    </w:lvl>
  </w:abstractNum>
  <w:abstractNum w:abstractNumId="97" w15:restartNumberingAfterBreak="0">
    <w:nsid w:val="5A8D2B17"/>
    <w:multiLevelType w:val="multilevel"/>
    <w:tmpl w:val="BC14065E"/>
    <w:lvl w:ilvl="0">
      <w:start w:val="6"/>
      <w:numFmt w:val="decimal"/>
      <w:lvlText w:val="%1"/>
      <w:lvlJc w:val="left"/>
      <w:pPr>
        <w:ind w:left="589" w:hanging="723"/>
      </w:pPr>
      <w:rPr>
        <w:rFonts w:hint="default"/>
        <w:lang w:val="en-US" w:eastAsia="en-US" w:bidi="ar-SA"/>
      </w:rPr>
    </w:lvl>
    <w:lvl w:ilvl="1">
      <w:start w:val="5"/>
      <w:numFmt w:val="decimal"/>
      <w:lvlText w:val="%1.%2"/>
      <w:lvlJc w:val="left"/>
      <w:pPr>
        <w:ind w:left="589" w:hanging="723"/>
      </w:pPr>
      <w:rPr>
        <w:rFonts w:ascii="Arial MT" w:eastAsia="Arial MT" w:hAnsi="Arial MT" w:cs="Arial MT" w:hint="default"/>
        <w:b w:val="0"/>
        <w:bCs w:val="0"/>
        <w:i w:val="0"/>
        <w:iCs w:val="0"/>
        <w:spacing w:val="-1"/>
        <w:w w:val="100"/>
        <w:sz w:val="22"/>
        <w:szCs w:val="22"/>
        <w:lang w:val="en-US" w:eastAsia="en-US" w:bidi="ar-SA"/>
      </w:rPr>
    </w:lvl>
    <w:lvl w:ilvl="2">
      <w:numFmt w:val="bullet"/>
      <w:lvlText w:val="•"/>
      <w:lvlJc w:val="left"/>
      <w:pPr>
        <w:ind w:left="2536" w:hanging="723"/>
      </w:pPr>
      <w:rPr>
        <w:rFonts w:hint="default"/>
        <w:lang w:val="en-US" w:eastAsia="en-US" w:bidi="ar-SA"/>
      </w:rPr>
    </w:lvl>
    <w:lvl w:ilvl="3">
      <w:numFmt w:val="bullet"/>
      <w:lvlText w:val="•"/>
      <w:lvlJc w:val="left"/>
      <w:pPr>
        <w:ind w:left="3514" w:hanging="723"/>
      </w:pPr>
      <w:rPr>
        <w:rFonts w:hint="default"/>
        <w:lang w:val="en-US" w:eastAsia="en-US" w:bidi="ar-SA"/>
      </w:rPr>
    </w:lvl>
    <w:lvl w:ilvl="4">
      <w:numFmt w:val="bullet"/>
      <w:lvlText w:val="•"/>
      <w:lvlJc w:val="left"/>
      <w:pPr>
        <w:ind w:left="4493" w:hanging="723"/>
      </w:pPr>
      <w:rPr>
        <w:rFonts w:hint="default"/>
        <w:lang w:val="en-US" w:eastAsia="en-US" w:bidi="ar-SA"/>
      </w:rPr>
    </w:lvl>
    <w:lvl w:ilvl="5">
      <w:numFmt w:val="bullet"/>
      <w:lvlText w:val="•"/>
      <w:lvlJc w:val="left"/>
      <w:pPr>
        <w:ind w:left="5471" w:hanging="723"/>
      </w:pPr>
      <w:rPr>
        <w:rFonts w:hint="default"/>
        <w:lang w:val="en-US" w:eastAsia="en-US" w:bidi="ar-SA"/>
      </w:rPr>
    </w:lvl>
    <w:lvl w:ilvl="6">
      <w:numFmt w:val="bullet"/>
      <w:lvlText w:val="•"/>
      <w:lvlJc w:val="left"/>
      <w:pPr>
        <w:ind w:left="6449" w:hanging="723"/>
      </w:pPr>
      <w:rPr>
        <w:rFonts w:hint="default"/>
        <w:lang w:val="en-US" w:eastAsia="en-US" w:bidi="ar-SA"/>
      </w:rPr>
    </w:lvl>
    <w:lvl w:ilvl="7">
      <w:numFmt w:val="bullet"/>
      <w:lvlText w:val="•"/>
      <w:lvlJc w:val="left"/>
      <w:pPr>
        <w:ind w:left="7427" w:hanging="723"/>
      </w:pPr>
      <w:rPr>
        <w:rFonts w:hint="default"/>
        <w:lang w:val="en-US" w:eastAsia="en-US" w:bidi="ar-SA"/>
      </w:rPr>
    </w:lvl>
    <w:lvl w:ilvl="8">
      <w:numFmt w:val="bullet"/>
      <w:lvlText w:val="•"/>
      <w:lvlJc w:val="left"/>
      <w:pPr>
        <w:ind w:left="8406" w:hanging="723"/>
      </w:pPr>
      <w:rPr>
        <w:rFonts w:hint="default"/>
        <w:lang w:val="en-US" w:eastAsia="en-US" w:bidi="ar-SA"/>
      </w:rPr>
    </w:lvl>
  </w:abstractNum>
  <w:abstractNum w:abstractNumId="98" w15:restartNumberingAfterBreak="0">
    <w:nsid w:val="5DEA2399"/>
    <w:multiLevelType w:val="hybridMultilevel"/>
    <w:tmpl w:val="AFB8D022"/>
    <w:lvl w:ilvl="0" w:tplc="519C6532">
      <w:start w:val="1"/>
      <w:numFmt w:val="lowerLetter"/>
      <w:lvlText w:val="(%1)"/>
      <w:lvlJc w:val="left"/>
      <w:pPr>
        <w:ind w:left="107" w:hanging="723"/>
      </w:pPr>
      <w:rPr>
        <w:rFonts w:ascii="Arial MT" w:eastAsia="Arial MT" w:hAnsi="Arial MT" w:cs="Arial MT" w:hint="default"/>
        <w:b w:val="0"/>
        <w:bCs w:val="0"/>
        <w:i w:val="0"/>
        <w:iCs w:val="0"/>
        <w:spacing w:val="-1"/>
        <w:w w:val="100"/>
        <w:sz w:val="22"/>
        <w:szCs w:val="22"/>
        <w:lang w:val="en-US" w:eastAsia="en-US" w:bidi="ar-SA"/>
      </w:rPr>
    </w:lvl>
    <w:lvl w:ilvl="1" w:tplc="BB961364">
      <w:numFmt w:val="bullet"/>
      <w:lvlText w:val="•"/>
      <w:lvlJc w:val="left"/>
      <w:pPr>
        <w:ind w:left="595" w:hanging="723"/>
      </w:pPr>
      <w:rPr>
        <w:rFonts w:hint="default"/>
        <w:lang w:val="en-US" w:eastAsia="en-US" w:bidi="ar-SA"/>
      </w:rPr>
    </w:lvl>
    <w:lvl w:ilvl="2" w:tplc="21ECB4D4">
      <w:numFmt w:val="bullet"/>
      <w:lvlText w:val="•"/>
      <w:lvlJc w:val="left"/>
      <w:pPr>
        <w:ind w:left="1090" w:hanging="723"/>
      </w:pPr>
      <w:rPr>
        <w:rFonts w:hint="default"/>
        <w:lang w:val="en-US" w:eastAsia="en-US" w:bidi="ar-SA"/>
      </w:rPr>
    </w:lvl>
    <w:lvl w:ilvl="3" w:tplc="AD76F2E6">
      <w:numFmt w:val="bullet"/>
      <w:lvlText w:val="•"/>
      <w:lvlJc w:val="left"/>
      <w:pPr>
        <w:ind w:left="1585" w:hanging="723"/>
      </w:pPr>
      <w:rPr>
        <w:rFonts w:hint="default"/>
        <w:lang w:val="en-US" w:eastAsia="en-US" w:bidi="ar-SA"/>
      </w:rPr>
    </w:lvl>
    <w:lvl w:ilvl="4" w:tplc="F8C8980C">
      <w:numFmt w:val="bullet"/>
      <w:lvlText w:val="•"/>
      <w:lvlJc w:val="left"/>
      <w:pPr>
        <w:ind w:left="2081" w:hanging="723"/>
      </w:pPr>
      <w:rPr>
        <w:rFonts w:hint="default"/>
        <w:lang w:val="en-US" w:eastAsia="en-US" w:bidi="ar-SA"/>
      </w:rPr>
    </w:lvl>
    <w:lvl w:ilvl="5" w:tplc="8DBA88E0">
      <w:numFmt w:val="bullet"/>
      <w:lvlText w:val="•"/>
      <w:lvlJc w:val="left"/>
      <w:pPr>
        <w:ind w:left="2576" w:hanging="723"/>
      </w:pPr>
      <w:rPr>
        <w:rFonts w:hint="default"/>
        <w:lang w:val="en-US" w:eastAsia="en-US" w:bidi="ar-SA"/>
      </w:rPr>
    </w:lvl>
    <w:lvl w:ilvl="6" w:tplc="8758C526">
      <w:numFmt w:val="bullet"/>
      <w:lvlText w:val="•"/>
      <w:lvlJc w:val="left"/>
      <w:pPr>
        <w:ind w:left="3071" w:hanging="723"/>
      </w:pPr>
      <w:rPr>
        <w:rFonts w:hint="default"/>
        <w:lang w:val="en-US" w:eastAsia="en-US" w:bidi="ar-SA"/>
      </w:rPr>
    </w:lvl>
    <w:lvl w:ilvl="7" w:tplc="FB7A17FA">
      <w:numFmt w:val="bullet"/>
      <w:lvlText w:val="•"/>
      <w:lvlJc w:val="left"/>
      <w:pPr>
        <w:ind w:left="3567" w:hanging="723"/>
      </w:pPr>
      <w:rPr>
        <w:rFonts w:hint="default"/>
        <w:lang w:val="en-US" w:eastAsia="en-US" w:bidi="ar-SA"/>
      </w:rPr>
    </w:lvl>
    <w:lvl w:ilvl="8" w:tplc="3A423FB6">
      <w:numFmt w:val="bullet"/>
      <w:lvlText w:val="•"/>
      <w:lvlJc w:val="left"/>
      <w:pPr>
        <w:ind w:left="4062" w:hanging="723"/>
      </w:pPr>
      <w:rPr>
        <w:rFonts w:hint="default"/>
        <w:lang w:val="en-US" w:eastAsia="en-US" w:bidi="ar-SA"/>
      </w:rPr>
    </w:lvl>
  </w:abstractNum>
  <w:abstractNum w:abstractNumId="99" w15:restartNumberingAfterBreak="0">
    <w:nsid w:val="5E3154F7"/>
    <w:multiLevelType w:val="multilevel"/>
    <w:tmpl w:val="AE78D3EE"/>
    <w:lvl w:ilvl="0">
      <w:start w:val="1"/>
      <w:numFmt w:val="decimal"/>
      <w:lvlText w:val="%1."/>
      <w:lvlJc w:val="left"/>
      <w:pPr>
        <w:ind w:left="832" w:hanging="245"/>
      </w:pPr>
      <w:rPr>
        <w:rFonts w:ascii="Arial MT" w:eastAsia="Arial MT" w:hAnsi="Arial MT" w:cs="Arial MT" w:hint="default"/>
        <w:b w:val="0"/>
        <w:bCs w:val="0"/>
        <w:i w:val="0"/>
        <w:iCs w:val="0"/>
        <w:spacing w:val="-1"/>
        <w:w w:val="100"/>
        <w:sz w:val="22"/>
        <w:szCs w:val="22"/>
        <w:lang w:val="en-US" w:eastAsia="en-US" w:bidi="ar-SA"/>
      </w:rPr>
    </w:lvl>
    <w:lvl w:ilvl="1">
      <w:start w:val="1"/>
      <w:numFmt w:val="decimal"/>
      <w:lvlText w:val="%1.%2"/>
      <w:lvlJc w:val="left"/>
      <w:pPr>
        <w:ind w:left="590" w:hanging="370"/>
      </w:pPr>
      <w:rPr>
        <w:rFonts w:ascii="Arial MT" w:eastAsia="Arial MT" w:hAnsi="Arial MT" w:cs="Arial MT" w:hint="default"/>
        <w:b w:val="0"/>
        <w:bCs w:val="0"/>
        <w:i w:val="0"/>
        <w:iCs w:val="0"/>
        <w:spacing w:val="-1"/>
        <w:w w:val="100"/>
        <w:sz w:val="22"/>
        <w:szCs w:val="22"/>
        <w:lang w:val="en-US" w:eastAsia="en-US" w:bidi="ar-SA"/>
      </w:rPr>
    </w:lvl>
    <w:lvl w:ilvl="2">
      <w:numFmt w:val="bullet"/>
      <w:lvlText w:val="•"/>
      <w:lvlJc w:val="left"/>
      <w:pPr>
        <w:ind w:left="1898" w:hanging="370"/>
      </w:pPr>
      <w:rPr>
        <w:rFonts w:hint="default"/>
        <w:lang w:val="en-US" w:eastAsia="en-US" w:bidi="ar-SA"/>
      </w:rPr>
    </w:lvl>
    <w:lvl w:ilvl="3">
      <w:numFmt w:val="bullet"/>
      <w:lvlText w:val="•"/>
      <w:lvlJc w:val="left"/>
      <w:pPr>
        <w:ind w:left="2956" w:hanging="370"/>
      </w:pPr>
      <w:rPr>
        <w:rFonts w:hint="default"/>
        <w:lang w:val="en-US" w:eastAsia="en-US" w:bidi="ar-SA"/>
      </w:rPr>
    </w:lvl>
    <w:lvl w:ilvl="4">
      <w:numFmt w:val="bullet"/>
      <w:lvlText w:val="•"/>
      <w:lvlJc w:val="left"/>
      <w:pPr>
        <w:ind w:left="4014" w:hanging="370"/>
      </w:pPr>
      <w:rPr>
        <w:rFonts w:hint="default"/>
        <w:lang w:val="en-US" w:eastAsia="en-US" w:bidi="ar-SA"/>
      </w:rPr>
    </w:lvl>
    <w:lvl w:ilvl="5">
      <w:numFmt w:val="bullet"/>
      <w:lvlText w:val="•"/>
      <w:lvlJc w:val="left"/>
      <w:pPr>
        <w:ind w:left="5072" w:hanging="370"/>
      </w:pPr>
      <w:rPr>
        <w:rFonts w:hint="default"/>
        <w:lang w:val="en-US" w:eastAsia="en-US" w:bidi="ar-SA"/>
      </w:rPr>
    </w:lvl>
    <w:lvl w:ilvl="6">
      <w:numFmt w:val="bullet"/>
      <w:lvlText w:val="•"/>
      <w:lvlJc w:val="left"/>
      <w:pPr>
        <w:ind w:left="6130" w:hanging="370"/>
      </w:pPr>
      <w:rPr>
        <w:rFonts w:hint="default"/>
        <w:lang w:val="en-US" w:eastAsia="en-US" w:bidi="ar-SA"/>
      </w:rPr>
    </w:lvl>
    <w:lvl w:ilvl="7">
      <w:numFmt w:val="bullet"/>
      <w:lvlText w:val="•"/>
      <w:lvlJc w:val="left"/>
      <w:pPr>
        <w:ind w:left="7188" w:hanging="370"/>
      </w:pPr>
      <w:rPr>
        <w:rFonts w:hint="default"/>
        <w:lang w:val="en-US" w:eastAsia="en-US" w:bidi="ar-SA"/>
      </w:rPr>
    </w:lvl>
    <w:lvl w:ilvl="8">
      <w:numFmt w:val="bullet"/>
      <w:lvlText w:val="•"/>
      <w:lvlJc w:val="left"/>
      <w:pPr>
        <w:ind w:left="8246" w:hanging="370"/>
      </w:pPr>
      <w:rPr>
        <w:rFonts w:hint="default"/>
        <w:lang w:val="en-US" w:eastAsia="en-US" w:bidi="ar-SA"/>
      </w:rPr>
    </w:lvl>
  </w:abstractNum>
  <w:abstractNum w:abstractNumId="100" w15:restartNumberingAfterBreak="0">
    <w:nsid w:val="5F825296"/>
    <w:multiLevelType w:val="hybridMultilevel"/>
    <w:tmpl w:val="24D09236"/>
    <w:lvl w:ilvl="0" w:tplc="A72A7274">
      <w:start w:val="1"/>
      <w:numFmt w:val="lowerLetter"/>
      <w:lvlText w:val="%1."/>
      <w:lvlJc w:val="left"/>
      <w:pPr>
        <w:ind w:left="1310" w:hanging="723"/>
      </w:pPr>
      <w:rPr>
        <w:rFonts w:ascii="Arial MT" w:eastAsia="Arial MT" w:hAnsi="Arial MT" w:cs="Arial MT" w:hint="default"/>
        <w:b w:val="0"/>
        <w:bCs w:val="0"/>
        <w:i w:val="0"/>
        <w:iCs w:val="0"/>
        <w:spacing w:val="-1"/>
        <w:w w:val="100"/>
        <w:sz w:val="22"/>
        <w:szCs w:val="22"/>
        <w:lang w:val="en-US" w:eastAsia="en-US" w:bidi="ar-SA"/>
      </w:rPr>
    </w:lvl>
    <w:lvl w:ilvl="1" w:tplc="6CD82D60">
      <w:numFmt w:val="bullet"/>
      <w:lvlText w:val="•"/>
      <w:lvlJc w:val="left"/>
      <w:pPr>
        <w:ind w:left="2224" w:hanging="723"/>
      </w:pPr>
      <w:rPr>
        <w:rFonts w:hint="default"/>
        <w:lang w:val="en-US" w:eastAsia="en-US" w:bidi="ar-SA"/>
      </w:rPr>
    </w:lvl>
    <w:lvl w:ilvl="2" w:tplc="43FCA0C8">
      <w:numFmt w:val="bullet"/>
      <w:lvlText w:val="•"/>
      <w:lvlJc w:val="left"/>
      <w:pPr>
        <w:ind w:left="3128" w:hanging="723"/>
      </w:pPr>
      <w:rPr>
        <w:rFonts w:hint="default"/>
        <w:lang w:val="en-US" w:eastAsia="en-US" w:bidi="ar-SA"/>
      </w:rPr>
    </w:lvl>
    <w:lvl w:ilvl="3" w:tplc="C4B04106">
      <w:numFmt w:val="bullet"/>
      <w:lvlText w:val="•"/>
      <w:lvlJc w:val="left"/>
      <w:pPr>
        <w:ind w:left="4032" w:hanging="723"/>
      </w:pPr>
      <w:rPr>
        <w:rFonts w:hint="default"/>
        <w:lang w:val="en-US" w:eastAsia="en-US" w:bidi="ar-SA"/>
      </w:rPr>
    </w:lvl>
    <w:lvl w:ilvl="4" w:tplc="CF4AD324">
      <w:numFmt w:val="bullet"/>
      <w:lvlText w:val="•"/>
      <w:lvlJc w:val="left"/>
      <w:pPr>
        <w:ind w:left="4937" w:hanging="723"/>
      </w:pPr>
      <w:rPr>
        <w:rFonts w:hint="default"/>
        <w:lang w:val="en-US" w:eastAsia="en-US" w:bidi="ar-SA"/>
      </w:rPr>
    </w:lvl>
    <w:lvl w:ilvl="5" w:tplc="BDF26CA0">
      <w:numFmt w:val="bullet"/>
      <w:lvlText w:val="•"/>
      <w:lvlJc w:val="left"/>
      <w:pPr>
        <w:ind w:left="5841" w:hanging="723"/>
      </w:pPr>
      <w:rPr>
        <w:rFonts w:hint="default"/>
        <w:lang w:val="en-US" w:eastAsia="en-US" w:bidi="ar-SA"/>
      </w:rPr>
    </w:lvl>
    <w:lvl w:ilvl="6" w:tplc="91C0E76E">
      <w:numFmt w:val="bullet"/>
      <w:lvlText w:val="•"/>
      <w:lvlJc w:val="left"/>
      <w:pPr>
        <w:ind w:left="6745" w:hanging="723"/>
      </w:pPr>
      <w:rPr>
        <w:rFonts w:hint="default"/>
        <w:lang w:val="en-US" w:eastAsia="en-US" w:bidi="ar-SA"/>
      </w:rPr>
    </w:lvl>
    <w:lvl w:ilvl="7" w:tplc="2348DD4E">
      <w:numFmt w:val="bullet"/>
      <w:lvlText w:val="•"/>
      <w:lvlJc w:val="left"/>
      <w:pPr>
        <w:ind w:left="7649" w:hanging="723"/>
      </w:pPr>
      <w:rPr>
        <w:rFonts w:hint="default"/>
        <w:lang w:val="en-US" w:eastAsia="en-US" w:bidi="ar-SA"/>
      </w:rPr>
    </w:lvl>
    <w:lvl w:ilvl="8" w:tplc="9B6C1ADC">
      <w:numFmt w:val="bullet"/>
      <w:lvlText w:val="•"/>
      <w:lvlJc w:val="left"/>
      <w:pPr>
        <w:ind w:left="8554" w:hanging="723"/>
      </w:pPr>
      <w:rPr>
        <w:rFonts w:hint="default"/>
        <w:lang w:val="en-US" w:eastAsia="en-US" w:bidi="ar-SA"/>
      </w:rPr>
    </w:lvl>
  </w:abstractNum>
  <w:abstractNum w:abstractNumId="101" w15:restartNumberingAfterBreak="0">
    <w:nsid w:val="606E29E1"/>
    <w:multiLevelType w:val="hybridMultilevel"/>
    <w:tmpl w:val="98B6F95E"/>
    <w:lvl w:ilvl="0" w:tplc="563A402C">
      <w:numFmt w:val="bullet"/>
      <w:lvlText w:val="●"/>
      <w:lvlJc w:val="left"/>
      <w:pPr>
        <w:ind w:left="590" w:hanging="723"/>
      </w:pPr>
      <w:rPr>
        <w:rFonts w:ascii="Arial MT" w:eastAsia="Arial MT" w:hAnsi="Arial MT" w:cs="Arial MT" w:hint="default"/>
        <w:b w:val="0"/>
        <w:bCs w:val="0"/>
        <w:i w:val="0"/>
        <w:iCs w:val="0"/>
        <w:spacing w:val="0"/>
        <w:w w:val="60"/>
        <w:sz w:val="22"/>
        <w:szCs w:val="22"/>
        <w:lang w:val="en-US" w:eastAsia="en-US" w:bidi="ar-SA"/>
      </w:rPr>
    </w:lvl>
    <w:lvl w:ilvl="1" w:tplc="5AE0E0B2">
      <w:numFmt w:val="bullet"/>
      <w:lvlText w:val="•"/>
      <w:lvlJc w:val="left"/>
      <w:pPr>
        <w:ind w:left="1576" w:hanging="723"/>
      </w:pPr>
      <w:rPr>
        <w:rFonts w:hint="default"/>
        <w:lang w:val="en-US" w:eastAsia="en-US" w:bidi="ar-SA"/>
      </w:rPr>
    </w:lvl>
    <w:lvl w:ilvl="2" w:tplc="BE1CCD3E">
      <w:numFmt w:val="bullet"/>
      <w:lvlText w:val="•"/>
      <w:lvlJc w:val="left"/>
      <w:pPr>
        <w:ind w:left="2552" w:hanging="723"/>
      </w:pPr>
      <w:rPr>
        <w:rFonts w:hint="default"/>
        <w:lang w:val="en-US" w:eastAsia="en-US" w:bidi="ar-SA"/>
      </w:rPr>
    </w:lvl>
    <w:lvl w:ilvl="3" w:tplc="6038CF46">
      <w:numFmt w:val="bullet"/>
      <w:lvlText w:val="•"/>
      <w:lvlJc w:val="left"/>
      <w:pPr>
        <w:ind w:left="3528" w:hanging="723"/>
      </w:pPr>
      <w:rPr>
        <w:rFonts w:hint="default"/>
        <w:lang w:val="en-US" w:eastAsia="en-US" w:bidi="ar-SA"/>
      </w:rPr>
    </w:lvl>
    <w:lvl w:ilvl="4" w:tplc="5E22B2FC">
      <w:numFmt w:val="bullet"/>
      <w:lvlText w:val="•"/>
      <w:lvlJc w:val="left"/>
      <w:pPr>
        <w:ind w:left="4505" w:hanging="723"/>
      </w:pPr>
      <w:rPr>
        <w:rFonts w:hint="default"/>
        <w:lang w:val="en-US" w:eastAsia="en-US" w:bidi="ar-SA"/>
      </w:rPr>
    </w:lvl>
    <w:lvl w:ilvl="5" w:tplc="08D2E0D4">
      <w:numFmt w:val="bullet"/>
      <w:lvlText w:val="•"/>
      <w:lvlJc w:val="left"/>
      <w:pPr>
        <w:ind w:left="5481" w:hanging="723"/>
      </w:pPr>
      <w:rPr>
        <w:rFonts w:hint="default"/>
        <w:lang w:val="en-US" w:eastAsia="en-US" w:bidi="ar-SA"/>
      </w:rPr>
    </w:lvl>
    <w:lvl w:ilvl="6" w:tplc="C85AB0E0">
      <w:numFmt w:val="bullet"/>
      <w:lvlText w:val="•"/>
      <w:lvlJc w:val="left"/>
      <w:pPr>
        <w:ind w:left="6457" w:hanging="723"/>
      </w:pPr>
      <w:rPr>
        <w:rFonts w:hint="default"/>
        <w:lang w:val="en-US" w:eastAsia="en-US" w:bidi="ar-SA"/>
      </w:rPr>
    </w:lvl>
    <w:lvl w:ilvl="7" w:tplc="38BCEF3A">
      <w:numFmt w:val="bullet"/>
      <w:lvlText w:val="•"/>
      <w:lvlJc w:val="left"/>
      <w:pPr>
        <w:ind w:left="7433" w:hanging="723"/>
      </w:pPr>
      <w:rPr>
        <w:rFonts w:hint="default"/>
        <w:lang w:val="en-US" w:eastAsia="en-US" w:bidi="ar-SA"/>
      </w:rPr>
    </w:lvl>
    <w:lvl w:ilvl="8" w:tplc="29F0458E">
      <w:numFmt w:val="bullet"/>
      <w:lvlText w:val="•"/>
      <w:lvlJc w:val="left"/>
      <w:pPr>
        <w:ind w:left="8410" w:hanging="723"/>
      </w:pPr>
      <w:rPr>
        <w:rFonts w:hint="default"/>
        <w:lang w:val="en-US" w:eastAsia="en-US" w:bidi="ar-SA"/>
      </w:rPr>
    </w:lvl>
  </w:abstractNum>
  <w:abstractNum w:abstractNumId="102" w15:restartNumberingAfterBreak="0">
    <w:nsid w:val="62C311F1"/>
    <w:multiLevelType w:val="hybridMultilevel"/>
    <w:tmpl w:val="0BF86E2A"/>
    <w:lvl w:ilvl="0" w:tplc="A9362496">
      <w:start w:val="1"/>
      <w:numFmt w:val="lowerLetter"/>
      <w:lvlText w:val="(%1)"/>
      <w:lvlJc w:val="left"/>
      <w:pPr>
        <w:ind w:left="590" w:hanging="392"/>
      </w:pPr>
      <w:rPr>
        <w:rFonts w:ascii="Arial MT" w:eastAsia="Arial MT" w:hAnsi="Arial MT" w:cs="Arial MT" w:hint="default"/>
        <w:b w:val="0"/>
        <w:bCs w:val="0"/>
        <w:i w:val="0"/>
        <w:iCs w:val="0"/>
        <w:spacing w:val="-1"/>
        <w:w w:val="100"/>
        <w:sz w:val="22"/>
        <w:szCs w:val="22"/>
        <w:lang w:val="en-US" w:eastAsia="en-US" w:bidi="ar-SA"/>
      </w:rPr>
    </w:lvl>
    <w:lvl w:ilvl="1" w:tplc="18FE516A">
      <w:numFmt w:val="bullet"/>
      <w:lvlText w:val="•"/>
      <w:lvlJc w:val="left"/>
      <w:pPr>
        <w:ind w:left="1576" w:hanging="392"/>
      </w:pPr>
      <w:rPr>
        <w:rFonts w:hint="default"/>
        <w:lang w:val="en-US" w:eastAsia="en-US" w:bidi="ar-SA"/>
      </w:rPr>
    </w:lvl>
    <w:lvl w:ilvl="2" w:tplc="E11461AC">
      <w:numFmt w:val="bullet"/>
      <w:lvlText w:val="•"/>
      <w:lvlJc w:val="left"/>
      <w:pPr>
        <w:ind w:left="2552" w:hanging="392"/>
      </w:pPr>
      <w:rPr>
        <w:rFonts w:hint="default"/>
        <w:lang w:val="en-US" w:eastAsia="en-US" w:bidi="ar-SA"/>
      </w:rPr>
    </w:lvl>
    <w:lvl w:ilvl="3" w:tplc="9BD60210">
      <w:numFmt w:val="bullet"/>
      <w:lvlText w:val="•"/>
      <w:lvlJc w:val="left"/>
      <w:pPr>
        <w:ind w:left="3528" w:hanging="392"/>
      </w:pPr>
      <w:rPr>
        <w:rFonts w:hint="default"/>
        <w:lang w:val="en-US" w:eastAsia="en-US" w:bidi="ar-SA"/>
      </w:rPr>
    </w:lvl>
    <w:lvl w:ilvl="4" w:tplc="95E0345E">
      <w:numFmt w:val="bullet"/>
      <w:lvlText w:val="•"/>
      <w:lvlJc w:val="left"/>
      <w:pPr>
        <w:ind w:left="4505" w:hanging="392"/>
      </w:pPr>
      <w:rPr>
        <w:rFonts w:hint="default"/>
        <w:lang w:val="en-US" w:eastAsia="en-US" w:bidi="ar-SA"/>
      </w:rPr>
    </w:lvl>
    <w:lvl w:ilvl="5" w:tplc="6490812A">
      <w:numFmt w:val="bullet"/>
      <w:lvlText w:val="•"/>
      <w:lvlJc w:val="left"/>
      <w:pPr>
        <w:ind w:left="5481" w:hanging="392"/>
      </w:pPr>
      <w:rPr>
        <w:rFonts w:hint="default"/>
        <w:lang w:val="en-US" w:eastAsia="en-US" w:bidi="ar-SA"/>
      </w:rPr>
    </w:lvl>
    <w:lvl w:ilvl="6" w:tplc="BE6241C6">
      <w:numFmt w:val="bullet"/>
      <w:lvlText w:val="•"/>
      <w:lvlJc w:val="left"/>
      <w:pPr>
        <w:ind w:left="6457" w:hanging="392"/>
      </w:pPr>
      <w:rPr>
        <w:rFonts w:hint="default"/>
        <w:lang w:val="en-US" w:eastAsia="en-US" w:bidi="ar-SA"/>
      </w:rPr>
    </w:lvl>
    <w:lvl w:ilvl="7" w:tplc="995CCC88">
      <w:numFmt w:val="bullet"/>
      <w:lvlText w:val="•"/>
      <w:lvlJc w:val="left"/>
      <w:pPr>
        <w:ind w:left="7433" w:hanging="392"/>
      </w:pPr>
      <w:rPr>
        <w:rFonts w:hint="default"/>
        <w:lang w:val="en-US" w:eastAsia="en-US" w:bidi="ar-SA"/>
      </w:rPr>
    </w:lvl>
    <w:lvl w:ilvl="8" w:tplc="1CE4A660">
      <w:numFmt w:val="bullet"/>
      <w:lvlText w:val="•"/>
      <w:lvlJc w:val="left"/>
      <w:pPr>
        <w:ind w:left="8410" w:hanging="392"/>
      </w:pPr>
      <w:rPr>
        <w:rFonts w:hint="default"/>
        <w:lang w:val="en-US" w:eastAsia="en-US" w:bidi="ar-SA"/>
      </w:rPr>
    </w:lvl>
  </w:abstractNum>
  <w:abstractNum w:abstractNumId="103" w15:restartNumberingAfterBreak="0">
    <w:nsid w:val="63254175"/>
    <w:multiLevelType w:val="hybridMultilevel"/>
    <w:tmpl w:val="E8242A9E"/>
    <w:lvl w:ilvl="0" w:tplc="51F6B902">
      <w:numFmt w:val="bullet"/>
      <w:lvlText w:val="●"/>
      <w:lvlJc w:val="left"/>
      <w:pPr>
        <w:ind w:left="105" w:hanging="723"/>
      </w:pPr>
      <w:rPr>
        <w:rFonts w:ascii="Arial MT" w:eastAsia="Arial MT" w:hAnsi="Arial MT" w:cs="Arial MT" w:hint="default"/>
        <w:b w:val="0"/>
        <w:bCs w:val="0"/>
        <w:i w:val="0"/>
        <w:iCs w:val="0"/>
        <w:spacing w:val="0"/>
        <w:w w:val="60"/>
        <w:position w:val="2"/>
        <w:sz w:val="20"/>
        <w:szCs w:val="20"/>
        <w:lang w:val="en-US" w:eastAsia="en-US" w:bidi="ar-SA"/>
      </w:rPr>
    </w:lvl>
    <w:lvl w:ilvl="1" w:tplc="1402F79E">
      <w:numFmt w:val="bullet"/>
      <w:lvlText w:val="•"/>
      <w:lvlJc w:val="left"/>
      <w:pPr>
        <w:ind w:left="715" w:hanging="723"/>
      </w:pPr>
      <w:rPr>
        <w:rFonts w:hint="default"/>
        <w:lang w:val="en-US" w:eastAsia="en-US" w:bidi="ar-SA"/>
      </w:rPr>
    </w:lvl>
    <w:lvl w:ilvl="2" w:tplc="247C0FB6">
      <w:numFmt w:val="bullet"/>
      <w:lvlText w:val="•"/>
      <w:lvlJc w:val="left"/>
      <w:pPr>
        <w:ind w:left="1331" w:hanging="723"/>
      </w:pPr>
      <w:rPr>
        <w:rFonts w:hint="default"/>
        <w:lang w:val="en-US" w:eastAsia="en-US" w:bidi="ar-SA"/>
      </w:rPr>
    </w:lvl>
    <w:lvl w:ilvl="3" w:tplc="24FEB002">
      <w:numFmt w:val="bullet"/>
      <w:lvlText w:val="•"/>
      <w:lvlJc w:val="left"/>
      <w:pPr>
        <w:ind w:left="1947" w:hanging="723"/>
      </w:pPr>
      <w:rPr>
        <w:rFonts w:hint="default"/>
        <w:lang w:val="en-US" w:eastAsia="en-US" w:bidi="ar-SA"/>
      </w:rPr>
    </w:lvl>
    <w:lvl w:ilvl="4" w:tplc="AF1AF174">
      <w:numFmt w:val="bullet"/>
      <w:lvlText w:val="•"/>
      <w:lvlJc w:val="left"/>
      <w:pPr>
        <w:ind w:left="2563" w:hanging="723"/>
      </w:pPr>
      <w:rPr>
        <w:rFonts w:hint="default"/>
        <w:lang w:val="en-US" w:eastAsia="en-US" w:bidi="ar-SA"/>
      </w:rPr>
    </w:lvl>
    <w:lvl w:ilvl="5" w:tplc="B936C4B6">
      <w:numFmt w:val="bullet"/>
      <w:lvlText w:val="•"/>
      <w:lvlJc w:val="left"/>
      <w:pPr>
        <w:ind w:left="3179" w:hanging="723"/>
      </w:pPr>
      <w:rPr>
        <w:rFonts w:hint="default"/>
        <w:lang w:val="en-US" w:eastAsia="en-US" w:bidi="ar-SA"/>
      </w:rPr>
    </w:lvl>
    <w:lvl w:ilvl="6" w:tplc="1BD28D7C">
      <w:numFmt w:val="bullet"/>
      <w:lvlText w:val="•"/>
      <w:lvlJc w:val="left"/>
      <w:pPr>
        <w:ind w:left="3794" w:hanging="723"/>
      </w:pPr>
      <w:rPr>
        <w:rFonts w:hint="default"/>
        <w:lang w:val="en-US" w:eastAsia="en-US" w:bidi="ar-SA"/>
      </w:rPr>
    </w:lvl>
    <w:lvl w:ilvl="7" w:tplc="63729C2C">
      <w:numFmt w:val="bullet"/>
      <w:lvlText w:val="•"/>
      <w:lvlJc w:val="left"/>
      <w:pPr>
        <w:ind w:left="4410" w:hanging="723"/>
      </w:pPr>
      <w:rPr>
        <w:rFonts w:hint="default"/>
        <w:lang w:val="en-US" w:eastAsia="en-US" w:bidi="ar-SA"/>
      </w:rPr>
    </w:lvl>
    <w:lvl w:ilvl="8" w:tplc="B5EEDAA8">
      <w:numFmt w:val="bullet"/>
      <w:lvlText w:val="•"/>
      <w:lvlJc w:val="left"/>
      <w:pPr>
        <w:ind w:left="5026" w:hanging="723"/>
      </w:pPr>
      <w:rPr>
        <w:rFonts w:hint="default"/>
        <w:lang w:val="en-US" w:eastAsia="en-US" w:bidi="ar-SA"/>
      </w:rPr>
    </w:lvl>
  </w:abstractNum>
  <w:abstractNum w:abstractNumId="104" w15:restartNumberingAfterBreak="0">
    <w:nsid w:val="63672976"/>
    <w:multiLevelType w:val="hybridMultilevel"/>
    <w:tmpl w:val="863C3570"/>
    <w:lvl w:ilvl="0" w:tplc="81E6D234">
      <w:numFmt w:val="bullet"/>
      <w:lvlText w:val="●"/>
      <w:lvlJc w:val="left"/>
      <w:pPr>
        <w:ind w:left="107" w:hanging="723"/>
      </w:pPr>
      <w:rPr>
        <w:rFonts w:ascii="Arial MT" w:eastAsia="Arial MT" w:hAnsi="Arial MT" w:cs="Arial MT" w:hint="default"/>
        <w:b w:val="0"/>
        <w:bCs w:val="0"/>
        <w:i w:val="0"/>
        <w:iCs w:val="0"/>
        <w:spacing w:val="0"/>
        <w:w w:val="60"/>
        <w:position w:val="2"/>
        <w:sz w:val="20"/>
        <w:szCs w:val="20"/>
        <w:lang w:val="en-US" w:eastAsia="en-US" w:bidi="ar-SA"/>
      </w:rPr>
    </w:lvl>
    <w:lvl w:ilvl="1" w:tplc="C81A4A6E">
      <w:numFmt w:val="bullet"/>
      <w:lvlText w:val="•"/>
      <w:lvlJc w:val="left"/>
      <w:pPr>
        <w:ind w:left="613" w:hanging="723"/>
      </w:pPr>
      <w:rPr>
        <w:rFonts w:hint="default"/>
        <w:lang w:val="en-US" w:eastAsia="en-US" w:bidi="ar-SA"/>
      </w:rPr>
    </w:lvl>
    <w:lvl w:ilvl="2" w:tplc="F326A504">
      <w:numFmt w:val="bullet"/>
      <w:lvlText w:val="•"/>
      <w:lvlJc w:val="left"/>
      <w:pPr>
        <w:ind w:left="1127" w:hanging="723"/>
      </w:pPr>
      <w:rPr>
        <w:rFonts w:hint="default"/>
        <w:lang w:val="en-US" w:eastAsia="en-US" w:bidi="ar-SA"/>
      </w:rPr>
    </w:lvl>
    <w:lvl w:ilvl="3" w:tplc="296A39A0">
      <w:numFmt w:val="bullet"/>
      <w:lvlText w:val="•"/>
      <w:lvlJc w:val="left"/>
      <w:pPr>
        <w:ind w:left="1640" w:hanging="723"/>
      </w:pPr>
      <w:rPr>
        <w:rFonts w:hint="default"/>
        <w:lang w:val="en-US" w:eastAsia="en-US" w:bidi="ar-SA"/>
      </w:rPr>
    </w:lvl>
    <w:lvl w:ilvl="4" w:tplc="2E62C1C2">
      <w:numFmt w:val="bullet"/>
      <w:lvlText w:val="•"/>
      <w:lvlJc w:val="left"/>
      <w:pPr>
        <w:ind w:left="2154" w:hanging="723"/>
      </w:pPr>
      <w:rPr>
        <w:rFonts w:hint="default"/>
        <w:lang w:val="en-US" w:eastAsia="en-US" w:bidi="ar-SA"/>
      </w:rPr>
    </w:lvl>
    <w:lvl w:ilvl="5" w:tplc="C846CA56">
      <w:numFmt w:val="bullet"/>
      <w:lvlText w:val="•"/>
      <w:lvlJc w:val="left"/>
      <w:pPr>
        <w:ind w:left="2668" w:hanging="723"/>
      </w:pPr>
      <w:rPr>
        <w:rFonts w:hint="default"/>
        <w:lang w:val="en-US" w:eastAsia="en-US" w:bidi="ar-SA"/>
      </w:rPr>
    </w:lvl>
    <w:lvl w:ilvl="6" w:tplc="D15E86D0">
      <w:numFmt w:val="bullet"/>
      <w:lvlText w:val="•"/>
      <w:lvlJc w:val="left"/>
      <w:pPr>
        <w:ind w:left="3181" w:hanging="723"/>
      </w:pPr>
      <w:rPr>
        <w:rFonts w:hint="default"/>
        <w:lang w:val="en-US" w:eastAsia="en-US" w:bidi="ar-SA"/>
      </w:rPr>
    </w:lvl>
    <w:lvl w:ilvl="7" w:tplc="6A76A190">
      <w:numFmt w:val="bullet"/>
      <w:lvlText w:val="•"/>
      <w:lvlJc w:val="left"/>
      <w:pPr>
        <w:ind w:left="3695" w:hanging="723"/>
      </w:pPr>
      <w:rPr>
        <w:rFonts w:hint="default"/>
        <w:lang w:val="en-US" w:eastAsia="en-US" w:bidi="ar-SA"/>
      </w:rPr>
    </w:lvl>
    <w:lvl w:ilvl="8" w:tplc="8308477E">
      <w:numFmt w:val="bullet"/>
      <w:lvlText w:val="•"/>
      <w:lvlJc w:val="left"/>
      <w:pPr>
        <w:ind w:left="4208" w:hanging="723"/>
      </w:pPr>
      <w:rPr>
        <w:rFonts w:hint="default"/>
        <w:lang w:val="en-US" w:eastAsia="en-US" w:bidi="ar-SA"/>
      </w:rPr>
    </w:lvl>
  </w:abstractNum>
  <w:abstractNum w:abstractNumId="105" w15:restartNumberingAfterBreak="0">
    <w:nsid w:val="63F15002"/>
    <w:multiLevelType w:val="hybridMultilevel"/>
    <w:tmpl w:val="50D6968A"/>
    <w:lvl w:ilvl="0" w:tplc="ADB44612">
      <w:start w:val="1"/>
      <w:numFmt w:val="decimal"/>
      <w:lvlText w:val="(%1)"/>
      <w:lvlJc w:val="left"/>
      <w:pPr>
        <w:ind w:left="589" w:hanging="723"/>
      </w:pPr>
      <w:rPr>
        <w:rFonts w:ascii="Arial MT" w:eastAsia="Arial MT" w:hAnsi="Arial MT" w:cs="Arial MT" w:hint="default"/>
        <w:b w:val="0"/>
        <w:bCs w:val="0"/>
        <w:i w:val="0"/>
        <w:iCs w:val="0"/>
        <w:spacing w:val="-1"/>
        <w:w w:val="100"/>
        <w:position w:val="1"/>
        <w:sz w:val="22"/>
        <w:szCs w:val="22"/>
        <w:lang w:val="en-US" w:eastAsia="en-US" w:bidi="ar-SA"/>
      </w:rPr>
    </w:lvl>
    <w:lvl w:ilvl="1" w:tplc="8F3EB092">
      <w:start w:val="1"/>
      <w:numFmt w:val="upperLetter"/>
      <w:lvlText w:val="(%2)"/>
      <w:lvlJc w:val="left"/>
      <w:pPr>
        <w:ind w:left="589" w:hanging="723"/>
      </w:pPr>
      <w:rPr>
        <w:rFonts w:ascii="Arial MT" w:eastAsia="Arial MT" w:hAnsi="Arial MT" w:cs="Arial MT" w:hint="default"/>
        <w:b w:val="0"/>
        <w:bCs w:val="0"/>
        <w:i w:val="0"/>
        <w:iCs w:val="0"/>
        <w:spacing w:val="-1"/>
        <w:w w:val="100"/>
        <w:sz w:val="22"/>
        <w:szCs w:val="22"/>
        <w:lang w:val="en-US" w:eastAsia="en-US" w:bidi="ar-SA"/>
      </w:rPr>
    </w:lvl>
    <w:lvl w:ilvl="2" w:tplc="430A21E6">
      <w:numFmt w:val="bullet"/>
      <w:lvlText w:val="•"/>
      <w:lvlJc w:val="left"/>
      <w:pPr>
        <w:ind w:left="2536" w:hanging="723"/>
      </w:pPr>
      <w:rPr>
        <w:rFonts w:hint="default"/>
        <w:lang w:val="en-US" w:eastAsia="en-US" w:bidi="ar-SA"/>
      </w:rPr>
    </w:lvl>
    <w:lvl w:ilvl="3" w:tplc="FBA21136">
      <w:numFmt w:val="bullet"/>
      <w:lvlText w:val="•"/>
      <w:lvlJc w:val="left"/>
      <w:pPr>
        <w:ind w:left="3514" w:hanging="723"/>
      </w:pPr>
      <w:rPr>
        <w:rFonts w:hint="default"/>
        <w:lang w:val="en-US" w:eastAsia="en-US" w:bidi="ar-SA"/>
      </w:rPr>
    </w:lvl>
    <w:lvl w:ilvl="4" w:tplc="8F509B1E">
      <w:numFmt w:val="bullet"/>
      <w:lvlText w:val="•"/>
      <w:lvlJc w:val="left"/>
      <w:pPr>
        <w:ind w:left="4493" w:hanging="723"/>
      </w:pPr>
      <w:rPr>
        <w:rFonts w:hint="default"/>
        <w:lang w:val="en-US" w:eastAsia="en-US" w:bidi="ar-SA"/>
      </w:rPr>
    </w:lvl>
    <w:lvl w:ilvl="5" w:tplc="3E2C6984">
      <w:numFmt w:val="bullet"/>
      <w:lvlText w:val="•"/>
      <w:lvlJc w:val="left"/>
      <w:pPr>
        <w:ind w:left="5471" w:hanging="723"/>
      </w:pPr>
      <w:rPr>
        <w:rFonts w:hint="default"/>
        <w:lang w:val="en-US" w:eastAsia="en-US" w:bidi="ar-SA"/>
      </w:rPr>
    </w:lvl>
    <w:lvl w:ilvl="6" w:tplc="5296C856">
      <w:numFmt w:val="bullet"/>
      <w:lvlText w:val="•"/>
      <w:lvlJc w:val="left"/>
      <w:pPr>
        <w:ind w:left="6449" w:hanging="723"/>
      </w:pPr>
      <w:rPr>
        <w:rFonts w:hint="default"/>
        <w:lang w:val="en-US" w:eastAsia="en-US" w:bidi="ar-SA"/>
      </w:rPr>
    </w:lvl>
    <w:lvl w:ilvl="7" w:tplc="070A5706">
      <w:numFmt w:val="bullet"/>
      <w:lvlText w:val="•"/>
      <w:lvlJc w:val="left"/>
      <w:pPr>
        <w:ind w:left="7427" w:hanging="723"/>
      </w:pPr>
      <w:rPr>
        <w:rFonts w:hint="default"/>
        <w:lang w:val="en-US" w:eastAsia="en-US" w:bidi="ar-SA"/>
      </w:rPr>
    </w:lvl>
    <w:lvl w:ilvl="8" w:tplc="17BA9B24">
      <w:numFmt w:val="bullet"/>
      <w:lvlText w:val="•"/>
      <w:lvlJc w:val="left"/>
      <w:pPr>
        <w:ind w:left="8406" w:hanging="723"/>
      </w:pPr>
      <w:rPr>
        <w:rFonts w:hint="default"/>
        <w:lang w:val="en-US" w:eastAsia="en-US" w:bidi="ar-SA"/>
      </w:rPr>
    </w:lvl>
  </w:abstractNum>
  <w:abstractNum w:abstractNumId="106" w15:restartNumberingAfterBreak="0">
    <w:nsid w:val="66A629BE"/>
    <w:multiLevelType w:val="hybridMultilevel"/>
    <w:tmpl w:val="4496A084"/>
    <w:lvl w:ilvl="0" w:tplc="8C504894">
      <w:start w:val="1"/>
      <w:numFmt w:val="lowerLetter"/>
      <w:lvlText w:val="(%1)"/>
      <w:lvlJc w:val="left"/>
      <w:pPr>
        <w:ind w:left="590" w:hanging="332"/>
      </w:pPr>
      <w:rPr>
        <w:rFonts w:ascii="Arial MT" w:eastAsia="Arial MT" w:hAnsi="Arial MT" w:cs="Arial MT" w:hint="default"/>
        <w:b w:val="0"/>
        <w:bCs w:val="0"/>
        <w:i w:val="0"/>
        <w:iCs w:val="0"/>
        <w:spacing w:val="-1"/>
        <w:w w:val="100"/>
        <w:sz w:val="22"/>
        <w:szCs w:val="22"/>
        <w:lang w:val="en-US" w:eastAsia="en-US" w:bidi="ar-SA"/>
      </w:rPr>
    </w:lvl>
    <w:lvl w:ilvl="1" w:tplc="D69CBBB6">
      <w:numFmt w:val="bullet"/>
      <w:lvlText w:val="•"/>
      <w:lvlJc w:val="left"/>
      <w:pPr>
        <w:ind w:left="1576" w:hanging="332"/>
      </w:pPr>
      <w:rPr>
        <w:rFonts w:hint="default"/>
        <w:lang w:val="en-US" w:eastAsia="en-US" w:bidi="ar-SA"/>
      </w:rPr>
    </w:lvl>
    <w:lvl w:ilvl="2" w:tplc="BDAE68BE">
      <w:numFmt w:val="bullet"/>
      <w:lvlText w:val="•"/>
      <w:lvlJc w:val="left"/>
      <w:pPr>
        <w:ind w:left="2552" w:hanging="332"/>
      </w:pPr>
      <w:rPr>
        <w:rFonts w:hint="default"/>
        <w:lang w:val="en-US" w:eastAsia="en-US" w:bidi="ar-SA"/>
      </w:rPr>
    </w:lvl>
    <w:lvl w:ilvl="3" w:tplc="C910F00C">
      <w:numFmt w:val="bullet"/>
      <w:lvlText w:val="•"/>
      <w:lvlJc w:val="left"/>
      <w:pPr>
        <w:ind w:left="3528" w:hanging="332"/>
      </w:pPr>
      <w:rPr>
        <w:rFonts w:hint="default"/>
        <w:lang w:val="en-US" w:eastAsia="en-US" w:bidi="ar-SA"/>
      </w:rPr>
    </w:lvl>
    <w:lvl w:ilvl="4" w:tplc="998C1774">
      <w:numFmt w:val="bullet"/>
      <w:lvlText w:val="•"/>
      <w:lvlJc w:val="left"/>
      <w:pPr>
        <w:ind w:left="4505" w:hanging="332"/>
      </w:pPr>
      <w:rPr>
        <w:rFonts w:hint="default"/>
        <w:lang w:val="en-US" w:eastAsia="en-US" w:bidi="ar-SA"/>
      </w:rPr>
    </w:lvl>
    <w:lvl w:ilvl="5" w:tplc="2E722208">
      <w:numFmt w:val="bullet"/>
      <w:lvlText w:val="•"/>
      <w:lvlJc w:val="left"/>
      <w:pPr>
        <w:ind w:left="5481" w:hanging="332"/>
      </w:pPr>
      <w:rPr>
        <w:rFonts w:hint="default"/>
        <w:lang w:val="en-US" w:eastAsia="en-US" w:bidi="ar-SA"/>
      </w:rPr>
    </w:lvl>
    <w:lvl w:ilvl="6" w:tplc="091E08D2">
      <w:numFmt w:val="bullet"/>
      <w:lvlText w:val="•"/>
      <w:lvlJc w:val="left"/>
      <w:pPr>
        <w:ind w:left="6457" w:hanging="332"/>
      </w:pPr>
      <w:rPr>
        <w:rFonts w:hint="default"/>
        <w:lang w:val="en-US" w:eastAsia="en-US" w:bidi="ar-SA"/>
      </w:rPr>
    </w:lvl>
    <w:lvl w:ilvl="7" w:tplc="C24EA662">
      <w:numFmt w:val="bullet"/>
      <w:lvlText w:val="•"/>
      <w:lvlJc w:val="left"/>
      <w:pPr>
        <w:ind w:left="7433" w:hanging="332"/>
      </w:pPr>
      <w:rPr>
        <w:rFonts w:hint="default"/>
        <w:lang w:val="en-US" w:eastAsia="en-US" w:bidi="ar-SA"/>
      </w:rPr>
    </w:lvl>
    <w:lvl w:ilvl="8" w:tplc="9ADC5632">
      <w:numFmt w:val="bullet"/>
      <w:lvlText w:val="•"/>
      <w:lvlJc w:val="left"/>
      <w:pPr>
        <w:ind w:left="8410" w:hanging="332"/>
      </w:pPr>
      <w:rPr>
        <w:rFonts w:hint="default"/>
        <w:lang w:val="en-US" w:eastAsia="en-US" w:bidi="ar-SA"/>
      </w:rPr>
    </w:lvl>
  </w:abstractNum>
  <w:abstractNum w:abstractNumId="107" w15:restartNumberingAfterBreak="0">
    <w:nsid w:val="67EB5CD7"/>
    <w:multiLevelType w:val="hybridMultilevel"/>
    <w:tmpl w:val="C36ECC64"/>
    <w:lvl w:ilvl="0" w:tplc="8F123DEA">
      <w:start w:val="1"/>
      <w:numFmt w:val="lowerLetter"/>
      <w:lvlText w:val="(%1)"/>
      <w:lvlJc w:val="left"/>
      <w:pPr>
        <w:ind w:left="590" w:hanging="332"/>
      </w:pPr>
      <w:rPr>
        <w:rFonts w:ascii="Arial MT" w:eastAsia="Arial MT" w:hAnsi="Arial MT" w:cs="Arial MT" w:hint="default"/>
        <w:b w:val="0"/>
        <w:bCs w:val="0"/>
        <w:i w:val="0"/>
        <w:iCs w:val="0"/>
        <w:spacing w:val="-1"/>
        <w:w w:val="100"/>
        <w:sz w:val="22"/>
        <w:szCs w:val="22"/>
        <w:lang w:val="en-US" w:eastAsia="en-US" w:bidi="ar-SA"/>
      </w:rPr>
    </w:lvl>
    <w:lvl w:ilvl="1" w:tplc="B48610E0">
      <w:numFmt w:val="bullet"/>
      <w:lvlText w:val="•"/>
      <w:lvlJc w:val="left"/>
      <w:pPr>
        <w:ind w:left="1576" w:hanging="332"/>
      </w:pPr>
      <w:rPr>
        <w:rFonts w:hint="default"/>
        <w:lang w:val="en-US" w:eastAsia="en-US" w:bidi="ar-SA"/>
      </w:rPr>
    </w:lvl>
    <w:lvl w:ilvl="2" w:tplc="E36EA082">
      <w:numFmt w:val="bullet"/>
      <w:lvlText w:val="•"/>
      <w:lvlJc w:val="left"/>
      <w:pPr>
        <w:ind w:left="2552" w:hanging="332"/>
      </w:pPr>
      <w:rPr>
        <w:rFonts w:hint="default"/>
        <w:lang w:val="en-US" w:eastAsia="en-US" w:bidi="ar-SA"/>
      </w:rPr>
    </w:lvl>
    <w:lvl w:ilvl="3" w:tplc="0510A324">
      <w:numFmt w:val="bullet"/>
      <w:lvlText w:val="•"/>
      <w:lvlJc w:val="left"/>
      <w:pPr>
        <w:ind w:left="3528" w:hanging="332"/>
      </w:pPr>
      <w:rPr>
        <w:rFonts w:hint="default"/>
        <w:lang w:val="en-US" w:eastAsia="en-US" w:bidi="ar-SA"/>
      </w:rPr>
    </w:lvl>
    <w:lvl w:ilvl="4" w:tplc="39E67774">
      <w:numFmt w:val="bullet"/>
      <w:lvlText w:val="•"/>
      <w:lvlJc w:val="left"/>
      <w:pPr>
        <w:ind w:left="4505" w:hanging="332"/>
      </w:pPr>
      <w:rPr>
        <w:rFonts w:hint="default"/>
        <w:lang w:val="en-US" w:eastAsia="en-US" w:bidi="ar-SA"/>
      </w:rPr>
    </w:lvl>
    <w:lvl w:ilvl="5" w:tplc="2D14B422">
      <w:numFmt w:val="bullet"/>
      <w:lvlText w:val="•"/>
      <w:lvlJc w:val="left"/>
      <w:pPr>
        <w:ind w:left="5481" w:hanging="332"/>
      </w:pPr>
      <w:rPr>
        <w:rFonts w:hint="default"/>
        <w:lang w:val="en-US" w:eastAsia="en-US" w:bidi="ar-SA"/>
      </w:rPr>
    </w:lvl>
    <w:lvl w:ilvl="6" w:tplc="326CB770">
      <w:numFmt w:val="bullet"/>
      <w:lvlText w:val="•"/>
      <w:lvlJc w:val="left"/>
      <w:pPr>
        <w:ind w:left="6457" w:hanging="332"/>
      </w:pPr>
      <w:rPr>
        <w:rFonts w:hint="default"/>
        <w:lang w:val="en-US" w:eastAsia="en-US" w:bidi="ar-SA"/>
      </w:rPr>
    </w:lvl>
    <w:lvl w:ilvl="7" w:tplc="B5D05A8E">
      <w:numFmt w:val="bullet"/>
      <w:lvlText w:val="•"/>
      <w:lvlJc w:val="left"/>
      <w:pPr>
        <w:ind w:left="7433" w:hanging="332"/>
      </w:pPr>
      <w:rPr>
        <w:rFonts w:hint="default"/>
        <w:lang w:val="en-US" w:eastAsia="en-US" w:bidi="ar-SA"/>
      </w:rPr>
    </w:lvl>
    <w:lvl w:ilvl="8" w:tplc="88905FE8">
      <w:numFmt w:val="bullet"/>
      <w:lvlText w:val="•"/>
      <w:lvlJc w:val="left"/>
      <w:pPr>
        <w:ind w:left="8410" w:hanging="332"/>
      </w:pPr>
      <w:rPr>
        <w:rFonts w:hint="default"/>
        <w:lang w:val="en-US" w:eastAsia="en-US" w:bidi="ar-SA"/>
      </w:rPr>
    </w:lvl>
  </w:abstractNum>
  <w:abstractNum w:abstractNumId="108" w15:restartNumberingAfterBreak="0">
    <w:nsid w:val="6A04755A"/>
    <w:multiLevelType w:val="multilevel"/>
    <w:tmpl w:val="91D28DCE"/>
    <w:lvl w:ilvl="0">
      <w:start w:val="1"/>
      <w:numFmt w:val="decimal"/>
      <w:lvlText w:val="%1"/>
      <w:lvlJc w:val="left"/>
      <w:pPr>
        <w:ind w:left="769" w:hanging="183"/>
      </w:pPr>
      <w:rPr>
        <w:rFonts w:ascii="Arial MT" w:eastAsia="Arial MT" w:hAnsi="Arial MT" w:cs="Arial MT" w:hint="default"/>
        <w:b w:val="0"/>
        <w:bCs w:val="0"/>
        <w:i w:val="0"/>
        <w:iCs w:val="0"/>
        <w:spacing w:val="0"/>
        <w:w w:val="100"/>
        <w:sz w:val="22"/>
        <w:szCs w:val="22"/>
        <w:lang w:val="en-US" w:eastAsia="en-US" w:bidi="ar-SA"/>
      </w:rPr>
    </w:lvl>
    <w:lvl w:ilvl="1">
      <w:start w:val="1"/>
      <w:numFmt w:val="decimal"/>
      <w:lvlText w:val="%1.%2"/>
      <w:lvlJc w:val="left"/>
      <w:pPr>
        <w:ind w:left="590" w:hanging="370"/>
      </w:pPr>
      <w:rPr>
        <w:rFonts w:ascii="Arial MT" w:eastAsia="Arial MT" w:hAnsi="Arial MT" w:cs="Arial MT" w:hint="default"/>
        <w:b w:val="0"/>
        <w:bCs w:val="0"/>
        <w:i w:val="0"/>
        <w:iCs w:val="0"/>
        <w:spacing w:val="-1"/>
        <w:w w:val="100"/>
        <w:sz w:val="22"/>
        <w:szCs w:val="22"/>
        <w:lang w:val="en-US" w:eastAsia="en-US" w:bidi="ar-SA"/>
      </w:rPr>
    </w:lvl>
    <w:lvl w:ilvl="2">
      <w:numFmt w:val="bullet"/>
      <w:lvlText w:val="•"/>
      <w:lvlJc w:val="left"/>
      <w:pPr>
        <w:ind w:left="1826" w:hanging="370"/>
      </w:pPr>
      <w:rPr>
        <w:rFonts w:hint="default"/>
        <w:lang w:val="en-US" w:eastAsia="en-US" w:bidi="ar-SA"/>
      </w:rPr>
    </w:lvl>
    <w:lvl w:ilvl="3">
      <w:numFmt w:val="bullet"/>
      <w:lvlText w:val="•"/>
      <w:lvlJc w:val="left"/>
      <w:pPr>
        <w:ind w:left="2893" w:hanging="370"/>
      </w:pPr>
      <w:rPr>
        <w:rFonts w:hint="default"/>
        <w:lang w:val="en-US" w:eastAsia="en-US" w:bidi="ar-SA"/>
      </w:rPr>
    </w:lvl>
    <w:lvl w:ilvl="4">
      <w:numFmt w:val="bullet"/>
      <w:lvlText w:val="•"/>
      <w:lvlJc w:val="left"/>
      <w:pPr>
        <w:ind w:left="3960" w:hanging="370"/>
      </w:pPr>
      <w:rPr>
        <w:rFonts w:hint="default"/>
        <w:lang w:val="en-US" w:eastAsia="en-US" w:bidi="ar-SA"/>
      </w:rPr>
    </w:lvl>
    <w:lvl w:ilvl="5">
      <w:numFmt w:val="bullet"/>
      <w:lvlText w:val="•"/>
      <w:lvlJc w:val="left"/>
      <w:pPr>
        <w:ind w:left="5027" w:hanging="370"/>
      </w:pPr>
      <w:rPr>
        <w:rFonts w:hint="default"/>
        <w:lang w:val="en-US" w:eastAsia="en-US" w:bidi="ar-SA"/>
      </w:rPr>
    </w:lvl>
    <w:lvl w:ilvl="6">
      <w:numFmt w:val="bullet"/>
      <w:lvlText w:val="•"/>
      <w:lvlJc w:val="left"/>
      <w:pPr>
        <w:ind w:left="6094" w:hanging="370"/>
      </w:pPr>
      <w:rPr>
        <w:rFonts w:hint="default"/>
        <w:lang w:val="en-US" w:eastAsia="en-US" w:bidi="ar-SA"/>
      </w:rPr>
    </w:lvl>
    <w:lvl w:ilvl="7">
      <w:numFmt w:val="bullet"/>
      <w:lvlText w:val="•"/>
      <w:lvlJc w:val="left"/>
      <w:pPr>
        <w:ind w:left="7161" w:hanging="370"/>
      </w:pPr>
      <w:rPr>
        <w:rFonts w:hint="default"/>
        <w:lang w:val="en-US" w:eastAsia="en-US" w:bidi="ar-SA"/>
      </w:rPr>
    </w:lvl>
    <w:lvl w:ilvl="8">
      <w:numFmt w:val="bullet"/>
      <w:lvlText w:val="•"/>
      <w:lvlJc w:val="left"/>
      <w:pPr>
        <w:ind w:left="8228" w:hanging="370"/>
      </w:pPr>
      <w:rPr>
        <w:rFonts w:hint="default"/>
        <w:lang w:val="en-US" w:eastAsia="en-US" w:bidi="ar-SA"/>
      </w:rPr>
    </w:lvl>
  </w:abstractNum>
  <w:abstractNum w:abstractNumId="109" w15:restartNumberingAfterBreak="0">
    <w:nsid w:val="6A133BA9"/>
    <w:multiLevelType w:val="hybridMultilevel"/>
    <w:tmpl w:val="288E2CC6"/>
    <w:lvl w:ilvl="0" w:tplc="F5FC6788">
      <w:start w:val="1"/>
      <w:numFmt w:val="lowerLetter"/>
      <w:lvlText w:val="(%1)"/>
      <w:lvlJc w:val="left"/>
      <w:pPr>
        <w:ind w:left="918" w:hanging="332"/>
      </w:pPr>
      <w:rPr>
        <w:rFonts w:ascii="Arial MT" w:eastAsia="Arial MT" w:hAnsi="Arial MT" w:cs="Arial MT" w:hint="default"/>
        <w:b w:val="0"/>
        <w:bCs w:val="0"/>
        <w:i w:val="0"/>
        <w:iCs w:val="0"/>
        <w:spacing w:val="-1"/>
        <w:w w:val="100"/>
        <w:sz w:val="22"/>
        <w:szCs w:val="22"/>
        <w:lang w:val="en-US" w:eastAsia="en-US" w:bidi="ar-SA"/>
      </w:rPr>
    </w:lvl>
    <w:lvl w:ilvl="1" w:tplc="6CE4FE9A">
      <w:start w:val="1"/>
      <w:numFmt w:val="lowerRoman"/>
      <w:lvlText w:val="(%2)"/>
      <w:lvlJc w:val="left"/>
      <w:pPr>
        <w:ind w:left="590" w:hanging="255"/>
      </w:pPr>
      <w:rPr>
        <w:rFonts w:ascii="Arial MT" w:eastAsia="Arial MT" w:hAnsi="Arial MT" w:cs="Arial MT" w:hint="default"/>
        <w:b w:val="0"/>
        <w:bCs w:val="0"/>
        <w:i w:val="0"/>
        <w:iCs w:val="0"/>
        <w:spacing w:val="-2"/>
        <w:w w:val="100"/>
        <w:sz w:val="22"/>
        <w:szCs w:val="22"/>
        <w:lang w:val="en-US" w:eastAsia="en-US" w:bidi="ar-SA"/>
      </w:rPr>
    </w:lvl>
    <w:lvl w:ilvl="2" w:tplc="F2CE6840">
      <w:numFmt w:val="bullet"/>
      <w:lvlText w:val="•"/>
      <w:lvlJc w:val="left"/>
      <w:pPr>
        <w:ind w:left="920" w:hanging="255"/>
      </w:pPr>
      <w:rPr>
        <w:rFonts w:hint="default"/>
        <w:lang w:val="en-US" w:eastAsia="en-US" w:bidi="ar-SA"/>
      </w:rPr>
    </w:lvl>
    <w:lvl w:ilvl="3" w:tplc="B6E4ED86">
      <w:numFmt w:val="bullet"/>
      <w:lvlText w:val="•"/>
      <w:lvlJc w:val="left"/>
      <w:pPr>
        <w:ind w:left="2100" w:hanging="255"/>
      </w:pPr>
      <w:rPr>
        <w:rFonts w:hint="default"/>
        <w:lang w:val="en-US" w:eastAsia="en-US" w:bidi="ar-SA"/>
      </w:rPr>
    </w:lvl>
    <w:lvl w:ilvl="4" w:tplc="F79CAF90">
      <w:numFmt w:val="bullet"/>
      <w:lvlText w:val="•"/>
      <w:lvlJc w:val="left"/>
      <w:pPr>
        <w:ind w:left="3280" w:hanging="255"/>
      </w:pPr>
      <w:rPr>
        <w:rFonts w:hint="default"/>
        <w:lang w:val="en-US" w:eastAsia="en-US" w:bidi="ar-SA"/>
      </w:rPr>
    </w:lvl>
    <w:lvl w:ilvl="5" w:tplc="CE2C0432">
      <w:numFmt w:val="bullet"/>
      <w:lvlText w:val="•"/>
      <w:lvlJc w:val="left"/>
      <w:pPr>
        <w:ind w:left="4461" w:hanging="255"/>
      </w:pPr>
      <w:rPr>
        <w:rFonts w:hint="default"/>
        <w:lang w:val="en-US" w:eastAsia="en-US" w:bidi="ar-SA"/>
      </w:rPr>
    </w:lvl>
    <w:lvl w:ilvl="6" w:tplc="47C0F3BC">
      <w:numFmt w:val="bullet"/>
      <w:lvlText w:val="•"/>
      <w:lvlJc w:val="left"/>
      <w:pPr>
        <w:ind w:left="5641" w:hanging="255"/>
      </w:pPr>
      <w:rPr>
        <w:rFonts w:hint="default"/>
        <w:lang w:val="en-US" w:eastAsia="en-US" w:bidi="ar-SA"/>
      </w:rPr>
    </w:lvl>
    <w:lvl w:ilvl="7" w:tplc="36B631AC">
      <w:numFmt w:val="bullet"/>
      <w:lvlText w:val="•"/>
      <w:lvlJc w:val="left"/>
      <w:pPr>
        <w:ind w:left="6821" w:hanging="255"/>
      </w:pPr>
      <w:rPr>
        <w:rFonts w:hint="default"/>
        <w:lang w:val="en-US" w:eastAsia="en-US" w:bidi="ar-SA"/>
      </w:rPr>
    </w:lvl>
    <w:lvl w:ilvl="8" w:tplc="FBFA522A">
      <w:numFmt w:val="bullet"/>
      <w:lvlText w:val="•"/>
      <w:lvlJc w:val="left"/>
      <w:pPr>
        <w:ind w:left="8002" w:hanging="255"/>
      </w:pPr>
      <w:rPr>
        <w:rFonts w:hint="default"/>
        <w:lang w:val="en-US" w:eastAsia="en-US" w:bidi="ar-SA"/>
      </w:rPr>
    </w:lvl>
  </w:abstractNum>
  <w:abstractNum w:abstractNumId="110" w15:restartNumberingAfterBreak="0">
    <w:nsid w:val="6AF44E5D"/>
    <w:multiLevelType w:val="hybridMultilevel"/>
    <w:tmpl w:val="1570E330"/>
    <w:lvl w:ilvl="0" w:tplc="4FAE4B68">
      <w:start w:val="1"/>
      <w:numFmt w:val="lowerLetter"/>
      <w:lvlText w:val="(%1)"/>
      <w:lvlJc w:val="left"/>
      <w:pPr>
        <w:ind w:left="107" w:hanging="723"/>
      </w:pPr>
      <w:rPr>
        <w:rFonts w:ascii="Arial MT" w:eastAsia="Arial MT" w:hAnsi="Arial MT" w:cs="Arial MT" w:hint="default"/>
        <w:b w:val="0"/>
        <w:bCs w:val="0"/>
        <w:i w:val="0"/>
        <w:iCs w:val="0"/>
        <w:spacing w:val="-1"/>
        <w:w w:val="100"/>
        <w:sz w:val="22"/>
        <w:szCs w:val="22"/>
        <w:lang w:val="en-US" w:eastAsia="en-US" w:bidi="ar-SA"/>
      </w:rPr>
    </w:lvl>
    <w:lvl w:ilvl="1" w:tplc="687275D2">
      <w:numFmt w:val="bullet"/>
      <w:lvlText w:val="•"/>
      <w:lvlJc w:val="left"/>
      <w:pPr>
        <w:ind w:left="595" w:hanging="723"/>
      </w:pPr>
      <w:rPr>
        <w:rFonts w:hint="default"/>
        <w:lang w:val="en-US" w:eastAsia="en-US" w:bidi="ar-SA"/>
      </w:rPr>
    </w:lvl>
    <w:lvl w:ilvl="2" w:tplc="8FC85AF0">
      <w:numFmt w:val="bullet"/>
      <w:lvlText w:val="•"/>
      <w:lvlJc w:val="left"/>
      <w:pPr>
        <w:ind w:left="1090" w:hanging="723"/>
      </w:pPr>
      <w:rPr>
        <w:rFonts w:hint="default"/>
        <w:lang w:val="en-US" w:eastAsia="en-US" w:bidi="ar-SA"/>
      </w:rPr>
    </w:lvl>
    <w:lvl w:ilvl="3" w:tplc="35509064">
      <w:numFmt w:val="bullet"/>
      <w:lvlText w:val="•"/>
      <w:lvlJc w:val="left"/>
      <w:pPr>
        <w:ind w:left="1585" w:hanging="723"/>
      </w:pPr>
      <w:rPr>
        <w:rFonts w:hint="default"/>
        <w:lang w:val="en-US" w:eastAsia="en-US" w:bidi="ar-SA"/>
      </w:rPr>
    </w:lvl>
    <w:lvl w:ilvl="4" w:tplc="C8E20972">
      <w:numFmt w:val="bullet"/>
      <w:lvlText w:val="•"/>
      <w:lvlJc w:val="left"/>
      <w:pPr>
        <w:ind w:left="2081" w:hanging="723"/>
      </w:pPr>
      <w:rPr>
        <w:rFonts w:hint="default"/>
        <w:lang w:val="en-US" w:eastAsia="en-US" w:bidi="ar-SA"/>
      </w:rPr>
    </w:lvl>
    <w:lvl w:ilvl="5" w:tplc="B4E8DB4E">
      <w:numFmt w:val="bullet"/>
      <w:lvlText w:val="•"/>
      <w:lvlJc w:val="left"/>
      <w:pPr>
        <w:ind w:left="2576" w:hanging="723"/>
      </w:pPr>
      <w:rPr>
        <w:rFonts w:hint="default"/>
        <w:lang w:val="en-US" w:eastAsia="en-US" w:bidi="ar-SA"/>
      </w:rPr>
    </w:lvl>
    <w:lvl w:ilvl="6" w:tplc="E7D80F56">
      <w:numFmt w:val="bullet"/>
      <w:lvlText w:val="•"/>
      <w:lvlJc w:val="left"/>
      <w:pPr>
        <w:ind w:left="3071" w:hanging="723"/>
      </w:pPr>
      <w:rPr>
        <w:rFonts w:hint="default"/>
        <w:lang w:val="en-US" w:eastAsia="en-US" w:bidi="ar-SA"/>
      </w:rPr>
    </w:lvl>
    <w:lvl w:ilvl="7" w:tplc="DB4694BE">
      <w:numFmt w:val="bullet"/>
      <w:lvlText w:val="•"/>
      <w:lvlJc w:val="left"/>
      <w:pPr>
        <w:ind w:left="3567" w:hanging="723"/>
      </w:pPr>
      <w:rPr>
        <w:rFonts w:hint="default"/>
        <w:lang w:val="en-US" w:eastAsia="en-US" w:bidi="ar-SA"/>
      </w:rPr>
    </w:lvl>
    <w:lvl w:ilvl="8" w:tplc="E8B4E650">
      <w:numFmt w:val="bullet"/>
      <w:lvlText w:val="•"/>
      <w:lvlJc w:val="left"/>
      <w:pPr>
        <w:ind w:left="4062" w:hanging="723"/>
      </w:pPr>
      <w:rPr>
        <w:rFonts w:hint="default"/>
        <w:lang w:val="en-US" w:eastAsia="en-US" w:bidi="ar-SA"/>
      </w:rPr>
    </w:lvl>
  </w:abstractNum>
  <w:abstractNum w:abstractNumId="111" w15:restartNumberingAfterBreak="0">
    <w:nsid w:val="6B2C38B4"/>
    <w:multiLevelType w:val="hybridMultilevel"/>
    <w:tmpl w:val="29B8E11C"/>
    <w:lvl w:ilvl="0" w:tplc="9F1EC126">
      <w:start w:val="1"/>
      <w:numFmt w:val="lowerLetter"/>
      <w:lvlText w:val="(%1)"/>
      <w:lvlJc w:val="left"/>
      <w:pPr>
        <w:ind w:left="590" w:hanging="392"/>
      </w:pPr>
      <w:rPr>
        <w:rFonts w:ascii="Arial MT" w:eastAsia="Arial MT" w:hAnsi="Arial MT" w:cs="Arial MT" w:hint="default"/>
        <w:b w:val="0"/>
        <w:bCs w:val="0"/>
        <w:i w:val="0"/>
        <w:iCs w:val="0"/>
        <w:spacing w:val="-1"/>
        <w:w w:val="100"/>
        <w:sz w:val="22"/>
        <w:szCs w:val="22"/>
        <w:lang w:val="en-US" w:eastAsia="en-US" w:bidi="ar-SA"/>
      </w:rPr>
    </w:lvl>
    <w:lvl w:ilvl="1" w:tplc="58E230FE">
      <w:numFmt w:val="bullet"/>
      <w:lvlText w:val="•"/>
      <w:lvlJc w:val="left"/>
      <w:pPr>
        <w:ind w:left="1576" w:hanging="392"/>
      </w:pPr>
      <w:rPr>
        <w:rFonts w:hint="default"/>
        <w:lang w:val="en-US" w:eastAsia="en-US" w:bidi="ar-SA"/>
      </w:rPr>
    </w:lvl>
    <w:lvl w:ilvl="2" w:tplc="FE384300">
      <w:numFmt w:val="bullet"/>
      <w:lvlText w:val="•"/>
      <w:lvlJc w:val="left"/>
      <w:pPr>
        <w:ind w:left="2552" w:hanging="392"/>
      </w:pPr>
      <w:rPr>
        <w:rFonts w:hint="default"/>
        <w:lang w:val="en-US" w:eastAsia="en-US" w:bidi="ar-SA"/>
      </w:rPr>
    </w:lvl>
    <w:lvl w:ilvl="3" w:tplc="C8005966">
      <w:numFmt w:val="bullet"/>
      <w:lvlText w:val="•"/>
      <w:lvlJc w:val="left"/>
      <w:pPr>
        <w:ind w:left="3528" w:hanging="392"/>
      </w:pPr>
      <w:rPr>
        <w:rFonts w:hint="default"/>
        <w:lang w:val="en-US" w:eastAsia="en-US" w:bidi="ar-SA"/>
      </w:rPr>
    </w:lvl>
    <w:lvl w:ilvl="4" w:tplc="1256C466">
      <w:numFmt w:val="bullet"/>
      <w:lvlText w:val="•"/>
      <w:lvlJc w:val="left"/>
      <w:pPr>
        <w:ind w:left="4505" w:hanging="392"/>
      </w:pPr>
      <w:rPr>
        <w:rFonts w:hint="default"/>
        <w:lang w:val="en-US" w:eastAsia="en-US" w:bidi="ar-SA"/>
      </w:rPr>
    </w:lvl>
    <w:lvl w:ilvl="5" w:tplc="33769F02">
      <w:numFmt w:val="bullet"/>
      <w:lvlText w:val="•"/>
      <w:lvlJc w:val="left"/>
      <w:pPr>
        <w:ind w:left="5481" w:hanging="392"/>
      </w:pPr>
      <w:rPr>
        <w:rFonts w:hint="default"/>
        <w:lang w:val="en-US" w:eastAsia="en-US" w:bidi="ar-SA"/>
      </w:rPr>
    </w:lvl>
    <w:lvl w:ilvl="6" w:tplc="A164FC30">
      <w:numFmt w:val="bullet"/>
      <w:lvlText w:val="•"/>
      <w:lvlJc w:val="left"/>
      <w:pPr>
        <w:ind w:left="6457" w:hanging="392"/>
      </w:pPr>
      <w:rPr>
        <w:rFonts w:hint="default"/>
        <w:lang w:val="en-US" w:eastAsia="en-US" w:bidi="ar-SA"/>
      </w:rPr>
    </w:lvl>
    <w:lvl w:ilvl="7" w:tplc="779047B0">
      <w:numFmt w:val="bullet"/>
      <w:lvlText w:val="•"/>
      <w:lvlJc w:val="left"/>
      <w:pPr>
        <w:ind w:left="7433" w:hanging="392"/>
      </w:pPr>
      <w:rPr>
        <w:rFonts w:hint="default"/>
        <w:lang w:val="en-US" w:eastAsia="en-US" w:bidi="ar-SA"/>
      </w:rPr>
    </w:lvl>
    <w:lvl w:ilvl="8" w:tplc="9CAC1438">
      <w:numFmt w:val="bullet"/>
      <w:lvlText w:val="•"/>
      <w:lvlJc w:val="left"/>
      <w:pPr>
        <w:ind w:left="8410" w:hanging="392"/>
      </w:pPr>
      <w:rPr>
        <w:rFonts w:hint="default"/>
        <w:lang w:val="en-US" w:eastAsia="en-US" w:bidi="ar-SA"/>
      </w:rPr>
    </w:lvl>
  </w:abstractNum>
  <w:abstractNum w:abstractNumId="112" w15:restartNumberingAfterBreak="0">
    <w:nsid w:val="6B4F7FB3"/>
    <w:multiLevelType w:val="hybridMultilevel"/>
    <w:tmpl w:val="91D4FD84"/>
    <w:lvl w:ilvl="0" w:tplc="5F1C2936">
      <w:start w:val="1"/>
      <w:numFmt w:val="lowerLetter"/>
      <w:lvlText w:val="(%1)"/>
      <w:lvlJc w:val="left"/>
      <w:pPr>
        <w:ind w:left="439" w:hanging="334"/>
      </w:pPr>
      <w:rPr>
        <w:rFonts w:ascii="Arial MT" w:eastAsia="Arial MT" w:hAnsi="Arial MT" w:cs="Arial MT" w:hint="default"/>
        <w:b w:val="0"/>
        <w:bCs w:val="0"/>
        <w:i w:val="0"/>
        <w:iCs w:val="0"/>
        <w:spacing w:val="-1"/>
        <w:w w:val="100"/>
        <w:sz w:val="22"/>
        <w:szCs w:val="22"/>
        <w:lang w:val="en-US" w:eastAsia="en-US" w:bidi="ar-SA"/>
      </w:rPr>
    </w:lvl>
    <w:lvl w:ilvl="1" w:tplc="43F0D3A8">
      <w:numFmt w:val="bullet"/>
      <w:lvlText w:val="•"/>
      <w:lvlJc w:val="left"/>
      <w:pPr>
        <w:ind w:left="901" w:hanging="334"/>
      </w:pPr>
      <w:rPr>
        <w:rFonts w:hint="default"/>
        <w:lang w:val="en-US" w:eastAsia="en-US" w:bidi="ar-SA"/>
      </w:rPr>
    </w:lvl>
    <w:lvl w:ilvl="2" w:tplc="4C026B1E">
      <w:numFmt w:val="bullet"/>
      <w:lvlText w:val="•"/>
      <w:lvlJc w:val="left"/>
      <w:pPr>
        <w:ind w:left="1362" w:hanging="334"/>
      </w:pPr>
      <w:rPr>
        <w:rFonts w:hint="default"/>
        <w:lang w:val="en-US" w:eastAsia="en-US" w:bidi="ar-SA"/>
      </w:rPr>
    </w:lvl>
    <w:lvl w:ilvl="3" w:tplc="EE746CE4">
      <w:numFmt w:val="bullet"/>
      <w:lvlText w:val="•"/>
      <w:lvlJc w:val="left"/>
      <w:pPr>
        <w:ind w:left="1823" w:hanging="334"/>
      </w:pPr>
      <w:rPr>
        <w:rFonts w:hint="default"/>
        <w:lang w:val="en-US" w:eastAsia="en-US" w:bidi="ar-SA"/>
      </w:rPr>
    </w:lvl>
    <w:lvl w:ilvl="4" w:tplc="C5F6F1B4">
      <w:numFmt w:val="bullet"/>
      <w:lvlText w:val="•"/>
      <w:lvlJc w:val="left"/>
      <w:pPr>
        <w:ind w:left="2285" w:hanging="334"/>
      </w:pPr>
      <w:rPr>
        <w:rFonts w:hint="default"/>
        <w:lang w:val="en-US" w:eastAsia="en-US" w:bidi="ar-SA"/>
      </w:rPr>
    </w:lvl>
    <w:lvl w:ilvl="5" w:tplc="186648DA">
      <w:numFmt w:val="bullet"/>
      <w:lvlText w:val="•"/>
      <w:lvlJc w:val="left"/>
      <w:pPr>
        <w:ind w:left="2746" w:hanging="334"/>
      </w:pPr>
      <w:rPr>
        <w:rFonts w:hint="default"/>
        <w:lang w:val="en-US" w:eastAsia="en-US" w:bidi="ar-SA"/>
      </w:rPr>
    </w:lvl>
    <w:lvl w:ilvl="6" w:tplc="37CCF7F0">
      <w:numFmt w:val="bullet"/>
      <w:lvlText w:val="•"/>
      <w:lvlJc w:val="left"/>
      <w:pPr>
        <w:ind w:left="3207" w:hanging="334"/>
      </w:pPr>
      <w:rPr>
        <w:rFonts w:hint="default"/>
        <w:lang w:val="en-US" w:eastAsia="en-US" w:bidi="ar-SA"/>
      </w:rPr>
    </w:lvl>
    <w:lvl w:ilvl="7" w:tplc="55CE2854">
      <w:numFmt w:val="bullet"/>
      <w:lvlText w:val="•"/>
      <w:lvlJc w:val="left"/>
      <w:pPr>
        <w:ind w:left="3669" w:hanging="334"/>
      </w:pPr>
      <w:rPr>
        <w:rFonts w:hint="default"/>
        <w:lang w:val="en-US" w:eastAsia="en-US" w:bidi="ar-SA"/>
      </w:rPr>
    </w:lvl>
    <w:lvl w:ilvl="8" w:tplc="6F9C5040">
      <w:numFmt w:val="bullet"/>
      <w:lvlText w:val="•"/>
      <w:lvlJc w:val="left"/>
      <w:pPr>
        <w:ind w:left="4130" w:hanging="334"/>
      </w:pPr>
      <w:rPr>
        <w:rFonts w:hint="default"/>
        <w:lang w:val="en-US" w:eastAsia="en-US" w:bidi="ar-SA"/>
      </w:rPr>
    </w:lvl>
  </w:abstractNum>
  <w:abstractNum w:abstractNumId="113" w15:restartNumberingAfterBreak="0">
    <w:nsid w:val="6B7B1295"/>
    <w:multiLevelType w:val="hybridMultilevel"/>
    <w:tmpl w:val="32D47796"/>
    <w:lvl w:ilvl="0" w:tplc="2C5E559C">
      <w:start w:val="1"/>
      <w:numFmt w:val="lowerLetter"/>
      <w:lvlText w:val="%1)"/>
      <w:lvlJc w:val="left"/>
      <w:pPr>
        <w:ind w:left="105" w:hanging="723"/>
      </w:pPr>
      <w:rPr>
        <w:rFonts w:ascii="Arial MT" w:eastAsia="Arial MT" w:hAnsi="Arial MT" w:cs="Arial MT" w:hint="default"/>
        <w:b w:val="0"/>
        <w:bCs w:val="0"/>
        <w:i w:val="0"/>
        <w:iCs w:val="0"/>
        <w:spacing w:val="-1"/>
        <w:w w:val="100"/>
        <w:sz w:val="22"/>
        <w:szCs w:val="22"/>
        <w:lang w:val="en-US" w:eastAsia="en-US" w:bidi="ar-SA"/>
      </w:rPr>
    </w:lvl>
    <w:lvl w:ilvl="1" w:tplc="B7D616D2">
      <w:numFmt w:val="bullet"/>
      <w:lvlText w:val="•"/>
      <w:lvlJc w:val="left"/>
      <w:pPr>
        <w:ind w:left="613" w:hanging="723"/>
      </w:pPr>
      <w:rPr>
        <w:rFonts w:hint="default"/>
        <w:lang w:val="en-US" w:eastAsia="en-US" w:bidi="ar-SA"/>
      </w:rPr>
    </w:lvl>
    <w:lvl w:ilvl="2" w:tplc="FDDEBE5E">
      <w:numFmt w:val="bullet"/>
      <w:lvlText w:val="•"/>
      <w:lvlJc w:val="left"/>
      <w:pPr>
        <w:ind w:left="1126" w:hanging="723"/>
      </w:pPr>
      <w:rPr>
        <w:rFonts w:hint="default"/>
        <w:lang w:val="en-US" w:eastAsia="en-US" w:bidi="ar-SA"/>
      </w:rPr>
    </w:lvl>
    <w:lvl w:ilvl="3" w:tplc="BF1E7586">
      <w:numFmt w:val="bullet"/>
      <w:lvlText w:val="•"/>
      <w:lvlJc w:val="left"/>
      <w:pPr>
        <w:ind w:left="1639" w:hanging="723"/>
      </w:pPr>
      <w:rPr>
        <w:rFonts w:hint="default"/>
        <w:lang w:val="en-US" w:eastAsia="en-US" w:bidi="ar-SA"/>
      </w:rPr>
    </w:lvl>
    <w:lvl w:ilvl="4" w:tplc="066A48D4">
      <w:numFmt w:val="bullet"/>
      <w:lvlText w:val="•"/>
      <w:lvlJc w:val="left"/>
      <w:pPr>
        <w:ind w:left="2152" w:hanging="723"/>
      </w:pPr>
      <w:rPr>
        <w:rFonts w:hint="default"/>
        <w:lang w:val="en-US" w:eastAsia="en-US" w:bidi="ar-SA"/>
      </w:rPr>
    </w:lvl>
    <w:lvl w:ilvl="5" w:tplc="5A34DE68">
      <w:numFmt w:val="bullet"/>
      <w:lvlText w:val="•"/>
      <w:lvlJc w:val="left"/>
      <w:pPr>
        <w:ind w:left="2665" w:hanging="723"/>
      </w:pPr>
      <w:rPr>
        <w:rFonts w:hint="default"/>
        <w:lang w:val="en-US" w:eastAsia="en-US" w:bidi="ar-SA"/>
      </w:rPr>
    </w:lvl>
    <w:lvl w:ilvl="6" w:tplc="D07A51D8">
      <w:numFmt w:val="bullet"/>
      <w:lvlText w:val="•"/>
      <w:lvlJc w:val="left"/>
      <w:pPr>
        <w:ind w:left="3178" w:hanging="723"/>
      </w:pPr>
      <w:rPr>
        <w:rFonts w:hint="default"/>
        <w:lang w:val="en-US" w:eastAsia="en-US" w:bidi="ar-SA"/>
      </w:rPr>
    </w:lvl>
    <w:lvl w:ilvl="7" w:tplc="577A59EA">
      <w:numFmt w:val="bullet"/>
      <w:lvlText w:val="•"/>
      <w:lvlJc w:val="left"/>
      <w:pPr>
        <w:ind w:left="3691" w:hanging="723"/>
      </w:pPr>
      <w:rPr>
        <w:rFonts w:hint="default"/>
        <w:lang w:val="en-US" w:eastAsia="en-US" w:bidi="ar-SA"/>
      </w:rPr>
    </w:lvl>
    <w:lvl w:ilvl="8" w:tplc="FB6C112E">
      <w:numFmt w:val="bullet"/>
      <w:lvlText w:val="•"/>
      <w:lvlJc w:val="left"/>
      <w:pPr>
        <w:ind w:left="4204" w:hanging="723"/>
      </w:pPr>
      <w:rPr>
        <w:rFonts w:hint="default"/>
        <w:lang w:val="en-US" w:eastAsia="en-US" w:bidi="ar-SA"/>
      </w:rPr>
    </w:lvl>
  </w:abstractNum>
  <w:abstractNum w:abstractNumId="114" w15:restartNumberingAfterBreak="0">
    <w:nsid w:val="6C177A54"/>
    <w:multiLevelType w:val="multilevel"/>
    <w:tmpl w:val="85A0BCD4"/>
    <w:lvl w:ilvl="0">
      <w:start w:val="25"/>
      <w:numFmt w:val="decimal"/>
      <w:lvlText w:val="%1."/>
      <w:lvlJc w:val="left"/>
      <w:pPr>
        <w:ind w:left="1310" w:hanging="723"/>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310" w:hanging="723"/>
      </w:pPr>
      <w:rPr>
        <w:rFonts w:ascii="Arial MT" w:eastAsia="Arial MT" w:hAnsi="Arial MT" w:cs="Arial MT" w:hint="default"/>
        <w:b w:val="0"/>
        <w:bCs w:val="0"/>
        <w:i w:val="0"/>
        <w:iCs w:val="0"/>
        <w:spacing w:val="-1"/>
        <w:w w:val="100"/>
        <w:sz w:val="22"/>
        <w:szCs w:val="22"/>
        <w:lang w:val="en-US" w:eastAsia="en-US" w:bidi="ar-SA"/>
      </w:rPr>
    </w:lvl>
    <w:lvl w:ilvl="2">
      <w:start w:val="1"/>
      <w:numFmt w:val="decimal"/>
      <w:lvlText w:val="%1.%2.%3"/>
      <w:lvlJc w:val="left"/>
      <w:pPr>
        <w:ind w:left="1310" w:hanging="723"/>
      </w:pPr>
      <w:rPr>
        <w:rFonts w:hint="default"/>
        <w:spacing w:val="-1"/>
        <w:w w:val="100"/>
        <w:lang w:val="en-US" w:eastAsia="en-US" w:bidi="ar-SA"/>
      </w:rPr>
    </w:lvl>
    <w:lvl w:ilvl="3">
      <w:numFmt w:val="bullet"/>
      <w:lvlText w:val="•"/>
      <w:lvlJc w:val="left"/>
      <w:pPr>
        <w:ind w:left="3329" w:hanging="723"/>
      </w:pPr>
      <w:rPr>
        <w:rFonts w:hint="default"/>
        <w:lang w:val="en-US" w:eastAsia="en-US" w:bidi="ar-SA"/>
      </w:rPr>
    </w:lvl>
    <w:lvl w:ilvl="4">
      <w:numFmt w:val="bullet"/>
      <w:lvlText w:val="•"/>
      <w:lvlJc w:val="left"/>
      <w:pPr>
        <w:ind w:left="4334" w:hanging="723"/>
      </w:pPr>
      <w:rPr>
        <w:rFonts w:hint="default"/>
        <w:lang w:val="en-US" w:eastAsia="en-US" w:bidi="ar-SA"/>
      </w:rPr>
    </w:lvl>
    <w:lvl w:ilvl="5">
      <w:numFmt w:val="bullet"/>
      <w:lvlText w:val="•"/>
      <w:lvlJc w:val="left"/>
      <w:pPr>
        <w:ind w:left="5339" w:hanging="723"/>
      </w:pPr>
      <w:rPr>
        <w:rFonts w:hint="default"/>
        <w:lang w:val="en-US" w:eastAsia="en-US" w:bidi="ar-SA"/>
      </w:rPr>
    </w:lvl>
    <w:lvl w:ilvl="6">
      <w:numFmt w:val="bullet"/>
      <w:lvlText w:val="•"/>
      <w:lvlJc w:val="left"/>
      <w:pPr>
        <w:ind w:left="6343" w:hanging="723"/>
      </w:pPr>
      <w:rPr>
        <w:rFonts w:hint="default"/>
        <w:lang w:val="en-US" w:eastAsia="en-US" w:bidi="ar-SA"/>
      </w:rPr>
    </w:lvl>
    <w:lvl w:ilvl="7">
      <w:numFmt w:val="bullet"/>
      <w:lvlText w:val="•"/>
      <w:lvlJc w:val="left"/>
      <w:pPr>
        <w:ind w:left="7348" w:hanging="723"/>
      </w:pPr>
      <w:rPr>
        <w:rFonts w:hint="default"/>
        <w:lang w:val="en-US" w:eastAsia="en-US" w:bidi="ar-SA"/>
      </w:rPr>
    </w:lvl>
    <w:lvl w:ilvl="8">
      <w:numFmt w:val="bullet"/>
      <w:lvlText w:val="•"/>
      <w:lvlJc w:val="left"/>
      <w:pPr>
        <w:ind w:left="8353" w:hanging="723"/>
      </w:pPr>
      <w:rPr>
        <w:rFonts w:hint="default"/>
        <w:lang w:val="en-US" w:eastAsia="en-US" w:bidi="ar-SA"/>
      </w:rPr>
    </w:lvl>
  </w:abstractNum>
  <w:abstractNum w:abstractNumId="115" w15:restartNumberingAfterBreak="0">
    <w:nsid w:val="6C6648F0"/>
    <w:multiLevelType w:val="hybridMultilevel"/>
    <w:tmpl w:val="B6904BF2"/>
    <w:lvl w:ilvl="0" w:tplc="ED22D1B4">
      <w:start w:val="1"/>
      <w:numFmt w:val="lowerLetter"/>
      <w:lvlText w:val="(%1)"/>
      <w:lvlJc w:val="left"/>
      <w:pPr>
        <w:ind w:left="589" w:hanging="344"/>
      </w:pPr>
      <w:rPr>
        <w:rFonts w:ascii="Arial MT" w:eastAsia="Arial MT" w:hAnsi="Arial MT" w:cs="Arial MT" w:hint="default"/>
        <w:b w:val="0"/>
        <w:bCs w:val="0"/>
        <w:i w:val="0"/>
        <w:iCs w:val="0"/>
        <w:spacing w:val="-1"/>
        <w:w w:val="100"/>
        <w:sz w:val="22"/>
        <w:szCs w:val="22"/>
        <w:lang w:val="en-US" w:eastAsia="en-US" w:bidi="ar-SA"/>
      </w:rPr>
    </w:lvl>
    <w:lvl w:ilvl="1" w:tplc="84AAD282">
      <w:numFmt w:val="bullet"/>
      <w:lvlText w:val="•"/>
      <w:lvlJc w:val="left"/>
      <w:pPr>
        <w:ind w:left="1558" w:hanging="344"/>
      </w:pPr>
      <w:rPr>
        <w:rFonts w:hint="default"/>
        <w:lang w:val="en-US" w:eastAsia="en-US" w:bidi="ar-SA"/>
      </w:rPr>
    </w:lvl>
    <w:lvl w:ilvl="2" w:tplc="52EEC558">
      <w:numFmt w:val="bullet"/>
      <w:lvlText w:val="•"/>
      <w:lvlJc w:val="left"/>
      <w:pPr>
        <w:ind w:left="2536" w:hanging="344"/>
      </w:pPr>
      <w:rPr>
        <w:rFonts w:hint="default"/>
        <w:lang w:val="en-US" w:eastAsia="en-US" w:bidi="ar-SA"/>
      </w:rPr>
    </w:lvl>
    <w:lvl w:ilvl="3" w:tplc="5132810A">
      <w:numFmt w:val="bullet"/>
      <w:lvlText w:val="•"/>
      <w:lvlJc w:val="left"/>
      <w:pPr>
        <w:ind w:left="3514" w:hanging="344"/>
      </w:pPr>
      <w:rPr>
        <w:rFonts w:hint="default"/>
        <w:lang w:val="en-US" w:eastAsia="en-US" w:bidi="ar-SA"/>
      </w:rPr>
    </w:lvl>
    <w:lvl w:ilvl="4" w:tplc="D5F6D446">
      <w:numFmt w:val="bullet"/>
      <w:lvlText w:val="•"/>
      <w:lvlJc w:val="left"/>
      <w:pPr>
        <w:ind w:left="4493" w:hanging="344"/>
      </w:pPr>
      <w:rPr>
        <w:rFonts w:hint="default"/>
        <w:lang w:val="en-US" w:eastAsia="en-US" w:bidi="ar-SA"/>
      </w:rPr>
    </w:lvl>
    <w:lvl w:ilvl="5" w:tplc="2BFA97B2">
      <w:numFmt w:val="bullet"/>
      <w:lvlText w:val="•"/>
      <w:lvlJc w:val="left"/>
      <w:pPr>
        <w:ind w:left="5471" w:hanging="344"/>
      </w:pPr>
      <w:rPr>
        <w:rFonts w:hint="default"/>
        <w:lang w:val="en-US" w:eastAsia="en-US" w:bidi="ar-SA"/>
      </w:rPr>
    </w:lvl>
    <w:lvl w:ilvl="6" w:tplc="06809FE0">
      <w:numFmt w:val="bullet"/>
      <w:lvlText w:val="•"/>
      <w:lvlJc w:val="left"/>
      <w:pPr>
        <w:ind w:left="6449" w:hanging="344"/>
      </w:pPr>
      <w:rPr>
        <w:rFonts w:hint="default"/>
        <w:lang w:val="en-US" w:eastAsia="en-US" w:bidi="ar-SA"/>
      </w:rPr>
    </w:lvl>
    <w:lvl w:ilvl="7" w:tplc="DADA96C2">
      <w:numFmt w:val="bullet"/>
      <w:lvlText w:val="•"/>
      <w:lvlJc w:val="left"/>
      <w:pPr>
        <w:ind w:left="7427" w:hanging="344"/>
      </w:pPr>
      <w:rPr>
        <w:rFonts w:hint="default"/>
        <w:lang w:val="en-US" w:eastAsia="en-US" w:bidi="ar-SA"/>
      </w:rPr>
    </w:lvl>
    <w:lvl w:ilvl="8" w:tplc="23109C84">
      <w:numFmt w:val="bullet"/>
      <w:lvlText w:val="•"/>
      <w:lvlJc w:val="left"/>
      <w:pPr>
        <w:ind w:left="8406" w:hanging="344"/>
      </w:pPr>
      <w:rPr>
        <w:rFonts w:hint="default"/>
        <w:lang w:val="en-US" w:eastAsia="en-US" w:bidi="ar-SA"/>
      </w:rPr>
    </w:lvl>
  </w:abstractNum>
  <w:abstractNum w:abstractNumId="116" w15:restartNumberingAfterBreak="0">
    <w:nsid w:val="6DA35B2F"/>
    <w:multiLevelType w:val="hybridMultilevel"/>
    <w:tmpl w:val="D4007F44"/>
    <w:lvl w:ilvl="0" w:tplc="FBAA73AE">
      <w:numFmt w:val="bullet"/>
      <w:lvlText w:val="●"/>
      <w:lvlJc w:val="left"/>
      <w:pPr>
        <w:ind w:left="107" w:hanging="723"/>
      </w:pPr>
      <w:rPr>
        <w:rFonts w:ascii="Arial MT" w:eastAsia="Arial MT" w:hAnsi="Arial MT" w:cs="Arial MT" w:hint="default"/>
        <w:b w:val="0"/>
        <w:bCs w:val="0"/>
        <w:i w:val="0"/>
        <w:iCs w:val="0"/>
        <w:spacing w:val="0"/>
        <w:w w:val="60"/>
        <w:position w:val="2"/>
        <w:sz w:val="20"/>
        <w:szCs w:val="20"/>
        <w:lang w:val="en-US" w:eastAsia="en-US" w:bidi="ar-SA"/>
      </w:rPr>
    </w:lvl>
    <w:lvl w:ilvl="1" w:tplc="523C25CC">
      <w:numFmt w:val="bullet"/>
      <w:lvlText w:val="•"/>
      <w:lvlJc w:val="left"/>
      <w:pPr>
        <w:ind w:left="613" w:hanging="723"/>
      </w:pPr>
      <w:rPr>
        <w:rFonts w:hint="default"/>
        <w:lang w:val="en-US" w:eastAsia="en-US" w:bidi="ar-SA"/>
      </w:rPr>
    </w:lvl>
    <w:lvl w:ilvl="2" w:tplc="7408ED66">
      <w:numFmt w:val="bullet"/>
      <w:lvlText w:val="•"/>
      <w:lvlJc w:val="left"/>
      <w:pPr>
        <w:ind w:left="1127" w:hanging="723"/>
      </w:pPr>
      <w:rPr>
        <w:rFonts w:hint="default"/>
        <w:lang w:val="en-US" w:eastAsia="en-US" w:bidi="ar-SA"/>
      </w:rPr>
    </w:lvl>
    <w:lvl w:ilvl="3" w:tplc="F258CD04">
      <w:numFmt w:val="bullet"/>
      <w:lvlText w:val="•"/>
      <w:lvlJc w:val="left"/>
      <w:pPr>
        <w:ind w:left="1640" w:hanging="723"/>
      </w:pPr>
      <w:rPr>
        <w:rFonts w:hint="default"/>
        <w:lang w:val="en-US" w:eastAsia="en-US" w:bidi="ar-SA"/>
      </w:rPr>
    </w:lvl>
    <w:lvl w:ilvl="4" w:tplc="B4E8C49C">
      <w:numFmt w:val="bullet"/>
      <w:lvlText w:val="•"/>
      <w:lvlJc w:val="left"/>
      <w:pPr>
        <w:ind w:left="2154" w:hanging="723"/>
      </w:pPr>
      <w:rPr>
        <w:rFonts w:hint="default"/>
        <w:lang w:val="en-US" w:eastAsia="en-US" w:bidi="ar-SA"/>
      </w:rPr>
    </w:lvl>
    <w:lvl w:ilvl="5" w:tplc="1646CF80">
      <w:numFmt w:val="bullet"/>
      <w:lvlText w:val="•"/>
      <w:lvlJc w:val="left"/>
      <w:pPr>
        <w:ind w:left="2668" w:hanging="723"/>
      </w:pPr>
      <w:rPr>
        <w:rFonts w:hint="default"/>
        <w:lang w:val="en-US" w:eastAsia="en-US" w:bidi="ar-SA"/>
      </w:rPr>
    </w:lvl>
    <w:lvl w:ilvl="6" w:tplc="F1586A0E">
      <w:numFmt w:val="bullet"/>
      <w:lvlText w:val="•"/>
      <w:lvlJc w:val="left"/>
      <w:pPr>
        <w:ind w:left="3181" w:hanging="723"/>
      </w:pPr>
      <w:rPr>
        <w:rFonts w:hint="default"/>
        <w:lang w:val="en-US" w:eastAsia="en-US" w:bidi="ar-SA"/>
      </w:rPr>
    </w:lvl>
    <w:lvl w:ilvl="7" w:tplc="F20433A0">
      <w:numFmt w:val="bullet"/>
      <w:lvlText w:val="•"/>
      <w:lvlJc w:val="left"/>
      <w:pPr>
        <w:ind w:left="3695" w:hanging="723"/>
      </w:pPr>
      <w:rPr>
        <w:rFonts w:hint="default"/>
        <w:lang w:val="en-US" w:eastAsia="en-US" w:bidi="ar-SA"/>
      </w:rPr>
    </w:lvl>
    <w:lvl w:ilvl="8" w:tplc="EF902710">
      <w:numFmt w:val="bullet"/>
      <w:lvlText w:val="•"/>
      <w:lvlJc w:val="left"/>
      <w:pPr>
        <w:ind w:left="4208" w:hanging="723"/>
      </w:pPr>
      <w:rPr>
        <w:rFonts w:hint="default"/>
        <w:lang w:val="en-US" w:eastAsia="en-US" w:bidi="ar-SA"/>
      </w:rPr>
    </w:lvl>
  </w:abstractNum>
  <w:abstractNum w:abstractNumId="117" w15:restartNumberingAfterBreak="0">
    <w:nsid w:val="71604E8D"/>
    <w:multiLevelType w:val="hybridMultilevel"/>
    <w:tmpl w:val="6488247E"/>
    <w:lvl w:ilvl="0" w:tplc="732A7FEC">
      <w:start w:val="1"/>
      <w:numFmt w:val="lowerLetter"/>
      <w:lvlText w:val="%1."/>
      <w:lvlJc w:val="left"/>
      <w:pPr>
        <w:ind w:left="1309" w:hanging="723"/>
      </w:pPr>
      <w:rPr>
        <w:rFonts w:ascii="Arial MT" w:eastAsia="Arial MT" w:hAnsi="Arial MT" w:cs="Arial MT" w:hint="default"/>
        <w:b w:val="0"/>
        <w:bCs w:val="0"/>
        <w:i w:val="0"/>
        <w:iCs w:val="0"/>
        <w:spacing w:val="-1"/>
        <w:w w:val="100"/>
        <w:sz w:val="22"/>
        <w:szCs w:val="22"/>
        <w:lang w:val="en-US" w:eastAsia="en-US" w:bidi="ar-SA"/>
      </w:rPr>
    </w:lvl>
    <w:lvl w:ilvl="1" w:tplc="FC4EF0BC">
      <w:numFmt w:val="bullet"/>
      <w:lvlText w:val="•"/>
      <w:lvlJc w:val="left"/>
      <w:pPr>
        <w:ind w:left="2206" w:hanging="723"/>
      </w:pPr>
      <w:rPr>
        <w:rFonts w:hint="default"/>
        <w:lang w:val="en-US" w:eastAsia="en-US" w:bidi="ar-SA"/>
      </w:rPr>
    </w:lvl>
    <w:lvl w:ilvl="2" w:tplc="F01633C8">
      <w:numFmt w:val="bullet"/>
      <w:lvlText w:val="•"/>
      <w:lvlJc w:val="left"/>
      <w:pPr>
        <w:ind w:left="3112" w:hanging="723"/>
      </w:pPr>
      <w:rPr>
        <w:rFonts w:hint="default"/>
        <w:lang w:val="en-US" w:eastAsia="en-US" w:bidi="ar-SA"/>
      </w:rPr>
    </w:lvl>
    <w:lvl w:ilvl="3" w:tplc="071287B6">
      <w:numFmt w:val="bullet"/>
      <w:lvlText w:val="•"/>
      <w:lvlJc w:val="left"/>
      <w:pPr>
        <w:ind w:left="4018" w:hanging="723"/>
      </w:pPr>
      <w:rPr>
        <w:rFonts w:hint="default"/>
        <w:lang w:val="en-US" w:eastAsia="en-US" w:bidi="ar-SA"/>
      </w:rPr>
    </w:lvl>
    <w:lvl w:ilvl="4" w:tplc="FA726F1E">
      <w:numFmt w:val="bullet"/>
      <w:lvlText w:val="•"/>
      <w:lvlJc w:val="left"/>
      <w:pPr>
        <w:ind w:left="4925" w:hanging="723"/>
      </w:pPr>
      <w:rPr>
        <w:rFonts w:hint="default"/>
        <w:lang w:val="en-US" w:eastAsia="en-US" w:bidi="ar-SA"/>
      </w:rPr>
    </w:lvl>
    <w:lvl w:ilvl="5" w:tplc="6D6EA5F8">
      <w:numFmt w:val="bullet"/>
      <w:lvlText w:val="•"/>
      <w:lvlJc w:val="left"/>
      <w:pPr>
        <w:ind w:left="5831" w:hanging="723"/>
      </w:pPr>
      <w:rPr>
        <w:rFonts w:hint="default"/>
        <w:lang w:val="en-US" w:eastAsia="en-US" w:bidi="ar-SA"/>
      </w:rPr>
    </w:lvl>
    <w:lvl w:ilvl="6" w:tplc="9BA8F5BC">
      <w:numFmt w:val="bullet"/>
      <w:lvlText w:val="•"/>
      <w:lvlJc w:val="left"/>
      <w:pPr>
        <w:ind w:left="6737" w:hanging="723"/>
      </w:pPr>
      <w:rPr>
        <w:rFonts w:hint="default"/>
        <w:lang w:val="en-US" w:eastAsia="en-US" w:bidi="ar-SA"/>
      </w:rPr>
    </w:lvl>
    <w:lvl w:ilvl="7" w:tplc="CD50246E">
      <w:numFmt w:val="bullet"/>
      <w:lvlText w:val="•"/>
      <w:lvlJc w:val="left"/>
      <w:pPr>
        <w:ind w:left="7643" w:hanging="723"/>
      </w:pPr>
      <w:rPr>
        <w:rFonts w:hint="default"/>
        <w:lang w:val="en-US" w:eastAsia="en-US" w:bidi="ar-SA"/>
      </w:rPr>
    </w:lvl>
    <w:lvl w:ilvl="8" w:tplc="199E32E8">
      <w:numFmt w:val="bullet"/>
      <w:lvlText w:val="•"/>
      <w:lvlJc w:val="left"/>
      <w:pPr>
        <w:ind w:left="8550" w:hanging="723"/>
      </w:pPr>
      <w:rPr>
        <w:rFonts w:hint="default"/>
        <w:lang w:val="en-US" w:eastAsia="en-US" w:bidi="ar-SA"/>
      </w:rPr>
    </w:lvl>
  </w:abstractNum>
  <w:abstractNum w:abstractNumId="118" w15:restartNumberingAfterBreak="0">
    <w:nsid w:val="716C0919"/>
    <w:multiLevelType w:val="hybridMultilevel"/>
    <w:tmpl w:val="5FE6843C"/>
    <w:lvl w:ilvl="0" w:tplc="8D60326C">
      <w:numFmt w:val="bullet"/>
      <w:lvlText w:val="●"/>
      <w:lvlJc w:val="left"/>
      <w:pPr>
        <w:ind w:left="107" w:hanging="723"/>
      </w:pPr>
      <w:rPr>
        <w:rFonts w:ascii="Arial MT" w:eastAsia="Arial MT" w:hAnsi="Arial MT" w:cs="Arial MT" w:hint="default"/>
        <w:b w:val="0"/>
        <w:bCs w:val="0"/>
        <w:i w:val="0"/>
        <w:iCs w:val="0"/>
        <w:spacing w:val="0"/>
        <w:w w:val="60"/>
        <w:position w:val="2"/>
        <w:sz w:val="20"/>
        <w:szCs w:val="20"/>
        <w:lang w:val="en-US" w:eastAsia="en-US" w:bidi="ar-SA"/>
      </w:rPr>
    </w:lvl>
    <w:lvl w:ilvl="1" w:tplc="A1C0D1F2">
      <w:numFmt w:val="bullet"/>
      <w:lvlText w:val="•"/>
      <w:lvlJc w:val="left"/>
      <w:pPr>
        <w:ind w:left="613" w:hanging="723"/>
      </w:pPr>
      <w:rPr>
        <w:rFonts w:hint="default"/>
        <w:lang w:val="en-US" w:eastAsia="en-US" w:bidi="ar-SA"/>
      </w:rPr>
    </w:lvl>
    <w:lvl w:ilvl="2" w:tplc="AEF2F2B0">
      <w:numFmt w:val="bullet"/>
      <w:lvlText w:val="•"/>
      <w:lvlJc w:val="left"/>
      <w:pPr>
        <w:ind w:left="1127" w:hanging="723"/>
      </w:pPr>
      <w:rPr>
        <w:rFonts w:hint="default"/>
        <w:lang w:val="en-US" w:eastAsia="en-US" w:bidi="ar-SA"/>
      </w:rPr>
    </w:lvl>
    <w:lvl w:ilvl="3" w:tplc="D646B6DE">
      <w:numFmt w:val="bullet"/>
      <w:lvlText w:val="•"/>
      <w:lvlJc w:val="left"/>
      <w:pPr>
        <w:ind w:left="1640" w:hanging="723"/>
      </w:pPr>
      <w:rPr>
        <w:rFonts w:hint="default"/>
        <w:lang w:val="en-US" w:eastAsia="en-US" w:bidi="ar-SA"/>
      </w:rPr>
    </w:lvl>
    <w:lvl w:ilvl="4" w:tplc="0D221D70">
      <w:numFmt w:val="bullet"/>
      <w:lvlText w:val="•"/>
      <w:lvlJc w:val="left"/>
      <w:pPr>
        <w:ind w:left="2154" w:hanging="723"/>
      </w:pPr>
      <w:rPr>
        <w:rFonts w:hint="default"/>
        <w:lang w:val="en-US" w:eastAsia="en-US" w:bidi="ar-SA"/>
      </w:rPr>
    </w:lvl>
    <w:lvl w:ilvl="5" w:tplc="D1E4CA34">
      <w:numFmt w:val="bullet"/>
      <w:lvlText w:val="•"/>
      <w:lvlJc w:val="left"/>
      <w:pPr>
        <w:ind w:left="2668" w:hanging="723"/>
      </w:pPr>
      <w:rPr>
        <w:rFonts w:hint="default"/>
        <w:lang w:val="en-US" w:eastAsia="en-US" w:bidi="ar-SA"/>
      </w:rPr>
    </w:lvl>
    <w:lvl w:ilvl="6" w:tplc="D6307168">
      <w:numFmt w:val="bullet"/>
      <w:lvlText w:val="•"/>
      <w:lvlJc w:val="left"/>
      <w:pPr>
        <w:ind w:left="3181" w:hanging="723"/>
      </w:pPr>
      <w:rPr>
        <w:rFonts w:hint="default"/>
        <w:lang w:val="en-US" w:eastAsia="en-US" w:bidi="ar-SA"/>
      </w:rPr>
    </w:lvl>
    <w:lvl w:ilvl="7" w:tplc="0750E89E">
      <w:numFmt w:val="bullet"/>
      <w:lvlText w:val="•"/>
      <w:lvlJc w:val="left"/>
      <w:pPr>
        <w:ind w:left="3695" w:hanging="723"/>
      </w:pPr>
      <w:rPr>
        <w:rFonts w:hint="default"/>
        <w:lang w:val="en-US" w:eastAsia="en-US" w:bidi="ar-SA"/>
      </w:rPr>
    </w:lvl>
    <w:lvl w:ilvl="8" w:tplc="7D664EB8">
      <w:numFmt w:val="bullet"/>
      <w:lvlText w:val="•"/>
      <w:lvlJc w:val="left"/>
      <w:pPr>
        <w:ind w:left="4208" w:hanging="723"/>
      </w:pPr>
      <w:rPr>
        <w:rFonts w:hint="default"/>
        <w:lang w:val="en-US" w:eastAsia="en-US" w:bidi="ar-SA"/>
      </w:rPr>
    </w:lvl>
  </w:abstractNum>
  <w:abstractNum w:abstractNumId="119" w15:restartNumberingAfterBreak="0">
    <w:nsid w:val="73BE11EE"/>
    <w:multiLevelType w:val="hybridMultilevel"/>
    <w:tmpl w:val="1D2A198C"/>
    <w:lvl w:ilvl="0" w:tplc="80F0FFD8">
      <w:numFmt w:val="bullet"/>
      <w:lvlText w:val="●"/>
      <w:lvlJc w:val="left"/>
      <w:pPr>
        <w:ind w:left="107" w:hanging="723"/>
      </w:pPr>
      <w:rPr>
        <w:rFonts w:ascii="Arial MT" w:eastAsia="Arial MT" w:hAnsi="Arial MT" w:cs="Arial MT" w:hint="default"/>
        <w:b w:val="0"/>
        <w:bCs w:val="0"/>
        <w:i w:val="0"/>
        <w:iCs w:val="0"/>
        <w:spacing w:val="0"/>
        <w:w w:val="60"/>
        <w:position w:val="2"/>
        <w:sz w:val="20"/>
        <w:szCs w:val="20"/>
        <w:lang w:val="en-US" w:eastAsia="en-US" w:bidi="ar-SA"/>
      </w:rPr>
    </w:lvl>
    <w:lvl w:ilvl="1" w:tplc="A81CD8E2">
      <w:numFmt w:val="bullet"/>
      <w:lvlText w:val="•"/>
      <w:lvlJc w:val="left"/>
      <w:pPr>
        <w:ind w:left="613" w:hanging="723"/>
      </w:pPr>
      <w:rPr>
        <w:rFonts w:hint="default"/>
        <w:lang w:val="en-US" w:eastAsia="en-US" w:bidi="ar-SA"/>
      </w:rPr>
    </w:lvl>
    <w:lvl w:ilvl="2" w:tplc="EFB825CA">
      <w:numFmt w:val="bullet"/>
      <w:lvlText w:val="•"/>
      <w:lvlJc w:val="left"/>
      <w:pPr>
        <w:ind w:left="1127" w:hanging="723"/>
      </w:pPr>
      <w:rPr>
        <w:rFonts w:hint="default"/>
        <w:lang w:val="en-US" w:eastAsia="en-US" w:bidi="ar-SA"/>
      </w:rPr>
    </w:lvl>
    <w:lvl w:ilvl="3" w:tplc="323C8A98">
      <w:numFmt w:val="bullet"/>
      <w:lvlText w:val="•"/>
      <w:lvlJc w:val="left"/>
      <w:pPr>
        <w:ind w:left="1640" w:hanging="723"/>
      </w:pPr>
      <w:rPr>
        <w:rFonts w:hint="default"/>
        <w:lang w:val="en-US" w:eastAsia="en-US" w:bidi="ar-SA"/>
      </w:rPr>
    </w:lvl>
    <w:lvl w:ilvl="4" w:tplc="8C588482">
      <w:numFmt w:val="bullet"/>
      <w:lvlText w:val="•"/>
      <w:lvlJc w:val="left"/>
      <w:pPr>
        <w:ind w:left="2154" w:hanging="723"/>
      </w:pPr>
      <w:rPr>
        <w:rFonts w:hint="default"/>
        <w:lang w:val="en-US" w:eastAsia="en-US" w:bidi="ar-SA"/>
      </w:rPr>
    </w:lvl>
    <w:lvl w:ilvl="5" w:tplc="F9FCF288">
      <w:numFmt w:val="bullet"/>
      <w:lvlText w:val="•"/>
      <w:lvlJc w:val="left"/>
      <w:pPr>
        <w:ind w:left="2668" w:hanging="723"/>
      </w:pPr>
      <w:rPr>
        <w:rFonts w:hint="default"/>
        <w:lang w:val="en-US" w:eastAsia="en-US" w:bidi="ar-SA"/>
      </w:rPr>
    </w:lvl>
    <w:lvl w:ilvl="6" w:tplc="0896CC34">
      <w:numFmt w:val="bullet"/>
      <w:lvlText w:val="•"/>
      <w:lvlJc w:val="left"/>
      <w:pPr>
        <w:ind w:left="3181" w:hanging="723"/>
      </w:pPr>
      <w:rPr>
        <w:rFonts w:hint="default"/>
        <w:lang w:val="en-US" w:eastAsia="en-US" w:bidi="ar-SA"/>
      </w:rPr>
    </w:lvl>
    <w:lvl w:ilvl="7" w:tplc="8F88DFBE">
      <w:numFmt w:val="bullet"/>
      <w:lvlText w:val="•"/>
      <w:lvlJc w:val="left"/>
      <w:pPr>
        <w:ind w:left="3695" w:hanging="723"/>
      </w:pPr>
      <w:rPr>
        <w:rFonts w:hint="default"/>
        <w:lang w:val="en-US" w:eastAsia="en-US" w:bidi="ar-SA"/>
      </w:rPr>
    </w:lvl>
    <w:lvl w:ilvl="8" w:tplc="25707C0E">
      <w:numFmt w:val="bullet"/>
      <w:lvlText w:val="•"/>
      <w:lvlJc w:val="left"/>
      <w:pPr>
        <w:ind w:left="4208" w:hanging="723"/>
      </w:pPr>
      <w:rPr>
        <w:rFonts w:hint="default"/>
        <w:lang w:val="en-US" w:eastAsia="en-US" w:bidi="ar-SA"/>
      </w:rPr>
    </w:lvl>
  </w:abstractNum>
  <w:abstractNum w:abstractNumId="120" w15:restartNumberingAfterBreak="0">
    <w:nsid w:val="744413A6"/>
    <w:multiLevelType w:val="hybridMultilevel"/>
    <w:tmpl w:val="D17041C4"/>
    <w:lvl w:ilvl="0" w:tplc="5B24095C">
      <w:start w:val="1"/>
      <w:numFmt w:val="lowerLetter"/>
      <w:lvlText w:val="(%1)"/>
      <w:lvlJc w:val="left"/>
      <w:pPr>
        <w:ind w:left="590" w:hanging="394"/>
      </w:pPr>
      <w:rPr>
        <w:rFonts w:ascii="Arial MT" w:eastAsia="Arial MT" w:hAnsi="Arial MT" w:cs="Arial MT" w:hint="default"/>
        <w:b w:val="0"/>
        <w:bCs w:val="0"/>
        <w:i w:val="0"/>
        <w:iCs w:val="0"/>
        <w:spacing w:val="-1"/>
        <w:w w:val="100"/>
        <w:sz w:val="22"/>
        <w:szCs w:val="22"/>
        <w:lang w:val="en-US" w:eastAsia="en-US" w:bidi="ar-SA"/>
      </w:rPr>
    </w:lvl>
    <w:lvl w:ilvl="1" w:tplc="8CF4F3DE">
      <w:start w:val="1"/>
      <w:numFmt w:val="lowerRoman"/>
      <w:lvlText w:val="(%2)"/>
      <w:lvlJc w:val="left"/>
      <w:pPr>
        <w:ind w:left="589" w:hanging="308"/>
      </w:pPr>
      <w:rPr>
        <w:rFonts w:ascii="Arial MT" w:eastAsia="Arial MT" w:hAnsi="Arial MT" w:cs="Arial MT" w:hint="default"/>
        <w:b w:val="0"/>
        <w:bCs w:val="0"/>
        <w:i w:val="0"/>
        <w:iCs w:val="0"/>
        <w:spacing w:val="-2"/>
        <w:w w:val="100"/>
        <w:sz w:val="22"/>
        <w:szCs w:val="22"/>
        <w:lang w:val="en-US" w:eastAsia="en-US" w:bidi="ar-SA"/>
      </w:rPr>
    </w:lvl>
    <w:lvl w:ilvl="2" w:tplc="15025420">
      <w:numFmt w:val="bullet"/>
      <w:lvlText w:val="•"/>
      <w:lvlJc w:val="left"/>
      <w:pPr>
        <w:ind w:left="1684" w:hanging="308"/>
      </w:pPr>
      <w:rPr>
        <w:rFonts w:hint="default"/>
        <w:lang w:val="en-US" w:eastAsia="en-US" w:bidi="ar-SA"/>
      </w:rPr>
    </w:lvl>
    <w:lvl w:ilvl="3" w:tplc="A028AE04">
      <w:numFmt w:val="bullet"/>
      <w:lvlText w:val="•"/>
      <w:lvlJc w:val="left"/>
      <w:pPr>
        <w:ind w:left="2769" w:hanging="308"/>
      </w:pPr>
      <w:rPr>
        <w:rFonts w:hint="default"/>
        <w:lang w:val="en-US" w:eastAsia="en-US" w:bidi="ar-SA"/>
      </w:rPr>
    </w:lvl>
    <w:lvl w:ilvl="4" w:tplc="73A29284">
      <w:numFmt w:val="bullet"/>
      <w:lvlText w:val="•"/>
      <w:lvlJc w:val="left"/>
      <w:pPr>
        <w:ind w:left="3854" w:hanging="308"/>
      </w:pPr>
      <w:rPr>
        <w:rFonts w:hint="default"/>
        <w:lang w:val="en-US" w:eastAsia="en-US" w:bidi="ar-SA"/>
      </w:rPr>
    </w:lvl>
    <w:lvl w:ilvl="5" w:tplc="63D8C06E">
      <w:numFmt w:val="bullet"/>
      <w:lvlText w:val="•"/>
      <w:lvlJc w:val="left"/>
      <w:pPr>
        <w:ind w:left="4939" w:hanging="308"/>
      </w:pPr>
      <w:rPr>
        <w:rFonts w:hint="default"/>
        <w:lang w:val="en-US" w:eastAsia="en-US" w:bidi="ar-SA"/>
      </w:rPr>
    </w:lvl>
    <w:lvl w:ilvl="6" w:tplc="C4E4EE50">
      <w:numFmt w:val="bullet"/>
      <w:lvlText w:val="•"/>
      <w:lvlJc w:val="left"/>
      <w:pPr>
        <w:ind w:left="6023" w:hanging="308"/>
      </w:pPr>
      <w:rPr>
        <w:rFonts w:hint="default"/>
        <w:lang w:val="en-US" w:eastAsia="en-US" w:bidi="ar-SA"/>
      </w:rPr>
    </w:lvl>
    <w:lvl w:ilvl="7" w:tplc="2D7A12CC">
      <w:numFmt w:val="bullet"/>
      <w:lvlText w:val="•"/>
      <w:lvlJc w:val="left"/>
      <w:pPr>
        <w:ind w:left="7108" w:hanging="308"/>
      </w:pPr>
      <w:rPr>
        <w:rFonts w:hint="default"/>
        <w:lang w:val="en-US" w:eastAsia="en-US" w:bidi="ar-SA"/>
      </w:rPr>
    </w:lvl>
    <w:lvl w:ilvl="8" w:tplc="8790167C">
      <w:numFmt w:val="bullet"/>
      <w:lvlText w:val="•"/>
      <w:lvlJc w:val="left"/>
      <w:pPr>
        <w:ind w:left="8193" w:hanging="308"/>
      </w:pPr>
      <w:rPr>
        <w:rFonts w:hint="default"/>
        <w:lang w:val="en-US" w:eastAsia="en-US" w:bidi="ar-SA"/>
      </w:rPr>
    </w:lvl>
  </w:abstractNum>
  <w:abstractNum w:abstractNumId="121" w15:restartNumberingAfterBreak="0">
    <w:nsid w:val="75005DC3"/>
    <w:multiLevelType w:val="hybridMultilevel"/>
    <w:tmpl w:val="A26A4466"/>
    <w:lvl w:ilvl="0" w:tplc="5ADE71C2">
      <w:start w:val="1"/>
      <w:numFmt w:val="lowerLetter"/>
      <w:lvlText w:val="(%1)"/>
      <w:lvlJc w:val="left"/>
      <w:pPr>
        <w:ind w:left="590" w:hanging="349"/>
      </w:pPr>
      <w:rPr>
        <w:rFonts w:ascii="Arial MT" w:eastAsia="Arial MT" w:hAnsi="Arial MT" w:cs="Arial MT" w:hint="default"/>
        <w:b w:val="0"/>
        <w:bCs w:val="0"/>
        <w:i w:val="0"/>
        <w:iCs w:val="0"/>
        <w:spacing w:val="-1"/>
        <w:w w:val="100"/>
        <w:sz w:val="22"/>
        <w:szCs w:val="22"/>
        <w:lang w:val="en-US" w:eastAsia="en-US" w:bidi="ar-SA"/>
      </w:rPr>
    </w:lvl>
    <w:lvl w:ilvl="1" w:tplc="81C86DB4">
      <w:numFmt w:val="bullet"/>
      <w:lvlText w:val="•"/>
      <w:lvlJc w:val="left"/>
      <w:pPr>
        <w:ind w:left="1576" w:hanging="349"/>
      </w:pPr>
      <w:rPr>
        <w:rFonts w:hint="default"/>
        <w:lang w:val="en-US" w:eastAsia="en-US" w:bidi="ar-SA"/>
      </w:rPr>
    </w:lvl>
    <w:lvl w:ilvl="2" w:tplc="26B2EF50">
      <w:numFmt w:val="bullet"/>
      <w:lvlText w:val="•"/>
      <w:lvlJc w:val="left"/>
      <w:pPr>
        <w:ind w:left="2552" w:hanging="349"/>
      </w:pPr>
      <w:rPr>
        <w:rFonts w:hint="default"/>
        <w:lang w:val="en-US" w:eastAsia="en-US" w:bidi="ar-SA"/>
      </w:rPr>
    </w:lvl>
    <w:lvl w:ilvl="3" w:tplc="71E4A726">
      <w:numFmt w:val="bullet"/>
      <w:lvlText w:val="•"/>
      <w:lvlJc w:val="left"/>
      <w:pPr>
        <w:ind w:left="3528" w:hanging="349"/>
      </w:pPr>
      <w:rPr>
        <w:rFonts w:hint="default"/>
        <w:lang w:val="en-US" w:eastAsia="en-US" w:bidi="ar-SA"/>
      </w:rPr>
    </w:lvl>
    <w:lvl w:ilvl="4" w:tplc="0BDAEFD2">
      <w:numFmt w:val="bullet"/>
      <w:lvlText w:val="•"/>
      <w:lvlJc w:val="left"/>
      <w:pPr>
        <w:ind w:left="4505" w:hanging="349"/>
      </w:pPr>
      <w:rPr>
        <w:rFonts w:hint="default"/>
        <w:lang w:val="en-US" w:eastAsia="en-US" w:bidi="ar-SA"/>
      </w:rPr>
    </w:lvl>
    <w:lvl w:ilvl="5" w:tplc="E1AC115E">
      <w:numFmt w:val="bullet"/>
      <w:lvlText w:val="•"/>
      <w:lvlJc w:val="left"/>
      <w:pPr>
        <w:ind w:left="5481" w:hanging="349"/>
      </w:pPr>
      <w:rPr>
        <w:rFonts w:hint="default"/>
        <w:lang w:val="en-US" w:eastAsia="en-US" w:bidi="ar-SA"/>
      </w:rPr>
    </w:lvl>
    <w:lvl w:ilvl="6" w:tplc="93DCCD1C">
      <w:numFmt w:val="bullet"/>
      <w:lvlText w:val="•"/>
      <w:lvlJc w:val="left"/>
      <w:pPr>
        <w:ind w:left="6457" w:hanging="349"/>
      </w:pPr>
      <w:rPr>
        <w:rFonts w:hint="default"/>
        <w:lang w:val="en-US" w:eastAsia="en-US" w:bidi="ar-SA"/>
      </w:rPr>
    </w:lvl>
    <w:lvl w:ilvl="7" w:tplc="36829460">
      <w:numFmt w:val="bullet"/>
      <w:lvlText w:val="•"/>
      <w:lvlJc w:val="left"/>
      <w:pPr>
        <w:ind w:left="7433" w:hanging="349"/>
      </w:pPr>
      <w:rPr>
        <w:rFonts w:hint="default"/>
        <w:lang w:val="en-US" w:eastAsia="en-US" w:bidi="ar-SA"/>
      </w:rPr>
    </w:lvl>
    <w:lvl w:ilvl="8" w:tplc="92BA672C">
      <w:numFmt w:val="bullet"/>
      <w:lvlText w:val="•"/>
      <w:lvlJc w:val="left"/>
      <w:pPr>
        <w:ind w:left="8410" w:hanging="349"/>
      </w:pPr>
      <w:rPr>
        <w:rFonts w:hint="default"/>
        <w:lang w:val="en-US" w:eastAsia="en-US" w:bidi="ar-SA"/>
      </w:rPr>
    </w:lvl>
  </w:abstractNum>
  <w:abstractNum w:abstractNumId="122" w15:restartNumberingAfterBreak="0">
    <w:nsid w:val="75615321"/>
    <w:multiLevelType w:val="multilevel"/>
    <w:tmpl w:val="A5C619A0"/>
    <w:lvl w:ilvl="0">
      <w:start w:val="6"/>
      <w:numFmt w:val="decimal"/>
      <w:lvlText w:val="%1"/>
      <w:lvlJc w:val="left"/>
      <w:pPr>
        <w:ind w:left="590" w:hanging="723"/>
      </w:pPr>
      <w:rPr>
        <w:rFonts w:hint="default"/>
        <w:lang w:val="en-US" w:eastAsia="en-US" w:bidi="ar-SA"/>
      </w:rPr>
    </w:lvl>
    <w:lvl w:ilvl="1">
      <w:start w:val="4"/>
      <w:numFmt w:val="decimal"/>
      <w:lvlText w:val="%1.%2"/>
      <w:lvlJc w:val="left"/>
      <w:pPr>
        <w:ind w:left="590" w:hanging="723"/>
      </w:pPr>
      <w:rPr>
        <w:rFonts w:hint="default"/>
        <w:lang w:val="en-US" w:eastAsia="en-US" w:bidi="ar-SA"/>
      </w:rPr>
    </w:lvl>
    <w:lvl w:ilvl="2">
      <w:start w:val="9"/>
      <w:numFmt w:val="decimal"/>
      <w:lvlText w:val="%1.%2.%3"/>
      <w:lvlJc w:val="left"/>
      <w:pPr>
        <w:ind w:left="590" w:hanging="723"/>
      </w:pPr>
      <w:rPr>
        <w:rFonts w:ascii="Arial MT" w:eastAsia="Arial MT" w:hAnsi="Arial MT" w:cs="Arial MT" w:hint="default"/>
        <w:b w:val="0"/>
        <w:bCs w:val="0"/>
        <w:i w:val="0"/>
        <w:iCs w:val="0"/>
        <w:spacing w:val="-1"/>
        <w:w w:val="100"/>
        <w:sz w:val="22"/>
        <w:szCs w:val="22"/>
        <w:lang w:val="en-US" w:eastAsia="en-US" w:bidi="ar-SA"/>
      </w:rPr>
    </w:lvl>
    <w:lvl w:ilvl="3">
      <w:numFmt w:val="bullet"/>
      <w:lvlText w:val="•"/>
      <w:lvlJc w:val="left"/>
      <w:pPr>
        <w:ind w:left="3528" w:hanging="723"/>
      </w:pPr>
      <w:rPr>
        <w:rFonts w:hint="default"/>
        <w:lang w:val="en-US" w:eastAsia="en-US" w:bidi="ar-SA"/>
      </w:rPr>
    </w:lvl>
    <w:lvl w:ilvl="4">
      <w:numFmt w:val="bullet"/>
      <w:lvlText w:val="•"/>
      <w:lvlJc w:val="left"/>
      <w:pPr>
        <w:ind w:left="4505" w:hanging="723"/>
      </w:pPr>
      <w:rPr>
        <w:rFonts w:hint="default"/>
        <w:lang w:val="en-US" w:eastAsia="en-US" w:bidi="ar-SA"/>
      </w:rPr>
    </w:lvl>
    <w:lvl w:ilvl="5">
      <w:numFmt w:val="bullet"/>
      <w:lvlText w:val="•"/>
      <w:lvlJc w:val="left"/>
      <w:pPr>
        <w:ind w:left="5481" w:hanging="723"/>
      </w:pPr>
      <w:rPr>
        <w:rFonts w:hint="default"/>
        <w:lang w:val="en-US" w:eastAsia="en-US" w:bidi="ar-SA"/>
      </w:rPr>
    </w:lvl>
    <w:lvl w:ilvl="6">
      <w:numFmt w:val="bullet"/>
      <w:lvlText w:val="•"/>
      <w:lvlJc w:val="left"/>
      <w:pPr>
        <w:ind w:left="6457" w:hanging="723"/>
      </w:pPr>
      <w:rPr>
        <w:rFonts w:hint="default"/>
        <w:lang w:val="en-US" w:eastAsia="en-US" w:bidi="ar-SA"/>
      </w:rPr>
    </w:lvl>
    <w:lvl w:ilvl="7">
      <w:numFmt w:val="bullet"/>
      <w:lvlText w:val="•"/>
      <w:lvlJc w:val="left"/>
      <w:pPr>
        <w:ind w:left="7433" w:hanging="723"/>
      </w:pPr>
      <w:rPr>
        <w:rFonts w:hint="default"/>
        <w:lang w:val="en-US" w:eastAsia="en-US" w:bidi="ar-SA"/>
      </w:rPr>
    </w:lvl>
    <w:lvl w:ilvl="8">
      <w:numFmt w:val="bullet"/>
      <w:lvlText w:val="•"/>
      <w:lvlJc w:val="left"/>
      <w:pPr>
        <w:ind w:left="8410" w:hanging="723"/>
      </w:pPr>
      <w:rPr>
        <w:rFonts w:hint="default"/>
        <w:lang w:val="en-US" w:eastAsia="en-US" w:bidi="ar-SA"/>
      </w:rPr>
    </w:lvl>
  </w:abstractNum>
  <w:abstractNum w:abstractNumId="123" w15:restartNumberingAfterBreak="0">
    <w:nsid w:val="76584E07"/>
    <w:multiLevelType w:val="multilevel"/>
    <w:tmpl w:val="32B81BEE"/>
    <w:lvl w:ilvl="0">
      <w:start w:val="1"/>
      <w:numFmt w:val="decimal"/>
      <w:lvlText w:val="%1."/>
      <w:lvlJc w:val="left"/>
      <w:pPr>
        <w:ind w:left="1310" w:hanging="723"/>
      </w:pPr>
      <w:rPr>
        <w:rFonts w:ascii="Arial MT" w:eastAsia="Arial MT" w:hAnsi="Arial MT" w:cs="Arial MT" w:hint="default"/>
        <w:b w:val="0"/>
        <w:bCs w:val="0"/>
        <w:i w:val="0"/>
        <w:iCs w:val="0"/>
        <w:color w:val="434343"/>
        <w:spacing w:val="-1"/>
        <w:w w:val="100"/>
        <w:sz w:val="28"/>
        <w:szCs w:val="28"/>
        <w:lang w:val="en-US" w:eastAsia="en-US" w:bidi="ar-SA"/>
      </w:rPr>
    </w:lvl>
    <w:lvl w:ilvl="1">
      <w:start w:val="1"/>
      <w:numFmt w:val="decimal"/>
      <w:lvlText w:val="%1.%2"/>
      <w:lvlJc w:val="left"/>
      <w:pPr>
        <w:ind w:left="590" w:hanging="721"/>
      </w:pPr>
      <w:rPr>
        <w:rFonts w:ascii="Arial MT" w:eastAsia="Arial MT" w:hAnsi="Arial MT" w:cs="Arial MT" w:hint="default"/>
        <w:b w:val="0"/>
        <w:bCs w:val="0"/>
        <w:i w:val="0"/>
        <w:iCs w:val="0"/>
        <w:spacing w:val="-1"/>
        <w:w w:val="100"/>
        <w:sz w:val="22"/>
        <w:szCs w:val="22"/>
        <w:lang w:val="en-US" w:eastAsia="en-US" w:bidi="ar-SA"/>
      </w:rPr>
    </w:lvl>
    <w:lvl w:ilvl="2">
      <w:start w:val="1"/>
      <w:numFmt w:val="decimal"/>
      <w:lvlText w:val="%1.%2.%3"/>
      <w:lvlJc w:val="left"/>
      <w:pPr>
        <w:ind w:left="1261" w:hanging="675"/>
      </w:pPr>
      <w:rPr>
        <w:rFonts w:hint="default"/>
        <w:spacing w:val="-1"/>
        <w:w w:val="100"/>
        <w:lang w:val="en-US" w:eastAsia="en-US" w:bidi="ar-SA"/>
      </w:rPr>
    </w:lvl>
    <w:lvl w:ilvl="3">
      <w:numFmt w:val="bullet"/>
      <w:lvlText w:val="●"/>
      <w:lvlJc w:val="left"/>
      <w:pPr>
        <w:ind w:left="588" w:hanging="675"/>
      </w:pPr>
      <w:rPr>
        <w:rFonts w:ascii="Arial MT" w:eastAsia="Arial MT" w:hAnsi="Arial MT" w:cs="Arial MT" w:hint="default"/>
        <w:b w:val="0"/>
        <w:bCs w:val="0"/>
        <w:i w:val="0"/>
        <w:iCs w:val="0"/>
        <w:spacing w:val="0"/>
        <w:w w:val="60"/>
        <w:sz w:val="22"/>
        <w:szCs w:val="22"/>
        <w:lang w:val="en-US" w:eastAsia="en-US" w:bidi="ar-SA"/>
      </w:rPr>
    </w:lvl>
    <w:lvl w:ilvl="4">
      <w:numFmt w:val="bullet"/>
      <w:lvlText w:val="•"/>
      <w:lvlJc w:val="left"/>
      <w:pPr>
        <w:ind w:left="1300" w:hanging="675"/>
      </w:pPr>
      <w:rPr>
        <w:rFonts w:hint="default"/>
        <w:lang w:val="en-US" w:eastAsia="en-US" w:bidi="ar-SA"/>
      </w:rPr>
    </w:lvl>
    <w:lvl w:ilvl="5">
      <w:numFmt w:val="bullet"/>
      <w:lvlText w:val="•"/>
      <w:lvlJc w:val="left"/>
      <w:pPr>
        <w:ind w:left="1320" w:hanging="675"/>
      </w:pPr>
      <w:rPr>
        <w:rFonts w:hint="default"/>
        <w:lang w:val="en-US" w:eastAsia="en-US" w:bidi="ar-SA"/>
      </w:rPr>
    </w:lvl>
    <w:lvl w:ilvl="6">
      <w:numFmt w:val="bullet"/>
      <w:lvlText w:val="•"/>
      <w:lvlJc w:val="left"/>
      <w:pPr>
        <w:ind w:left="1360" w:hanging="675"/>
      </w:pPr>
      <w:rPr>
        <w:rFonts w:hint="default"/>
        <w:lang w:val="en-US" w:eastAsia="en-US" w:bidi="ar-SA"/>
      </w:rPr>
    </w:lvl>
    <w:lvl w:ilvl="7">
      <w:numFmt w:val="bullet"/>
      <w:lvlText w:val="•"/>
      <w:lvlJc w:val="left"/>
      <w:pPr>
        <w:ind w:left="1680" w:hanging="675"/>
      </w:pPr>
      <w:rPr>
        <w:rFonts w:hint="default"/>
        <w:lang w:val="en-US" w:eastAsia="en-US" w:bidi="ar-SA"/>
      </w:rPr>
    </w:lvl>
    <w:lvl w:ilvl="8">
      <w:numFmt w:val="bullet"/>
      <w:lvlText w:val="•"/>
      <w:lvlJc w:val="left"/>
      <w:pPr>
        <w:ind w:left="1860" w:hanging="675"/>
      </w:pPr>
      <w:rPr>
        <w:rFonts w:hint="default"/>
        <w:lang w:val="en-US" w:eastAsia="en-US" w:bidi="ar-SA"/>
      </w:rPr>
    </w:lvl>
  </w:abstractNum>
  <w:abstractNum w:abstractNumId="124" w15:restartNumberingAfterBreak="0">
    <w:nsid w:val="76920EE6"/>
    <w:multiLevelType w:val="hybridMultilevel"/>
    <w:tmpl w:val="A6C0C352"/>
    <w:lvl w:ilvl="0" w:tplc="C6B48C86">
      <w:start w:val="1"/>
      <w:numFmt w:val="lowerLetter"/>
      <w:lvlText w:val="(%1)"/>
      <w:lvlJc w:val="left"/>
      <w:pPr>
        <w:ind w:left="590" w:hanging="358"/>
      </w:pPr>
      <w:rPr>
        <w:rFonts w:ascii="Arial MT" w:eastAsia="Arial MT" w:hAnsi="Arial MT" w:cs="Arial MT" w:hint="default"/>
        <w:b w:val="0"/>
        <w:bCs w:val="0"/>
        <w:i w:val="0"/>
        <w:iCs w:val="0"/>
        <w:spacing w:val="-1"/>
        <w:w w:val="100"/>
        <w:sz w:val="22"/>
        <w:szCs w:val="22"/>
        <w:lang w:val="en-US" w:eastAsia="en-US" w:bidi="ar-SA"/>
      </w:rPr>
    </w:lvl>
    <w:lvl w:ilvl="1" w:tplc="6D5E3626">
      <w:numFmt w:val="bullet"/>
      <w:lvlText w:val="•"/>
      <w:lvlJc w:val="left"/>
      <w:pPr>
        <w:ind w:left="1576" w:hanging="358"/>
      </w:pPr>
      <w:rPr>
        <w:rFonts w:hint="default"/>
        <w:lang w:val="en-US" w:eastAsia="en-US" w:bidi="ar-SA"/>
      </w:rPr>
    </w:lvl>
    <w:lvl w:ilvl="2" w:tplc="A688249A">
      <w:numFmt w:val="bullet"/>
      <w:lvlText w:val="•"/>
      <w:lvlJc w:val="left"/>
      <w:pPr>
        <w:ind w:left="2552" w:hanging="358"/>
      </w:pPr>
      <w:rPr>
        <w:rFonts w:hint="default"/>
        <w:lang w:val="en-US" w:eastAsia="en-US" w:bidi="ar-SA"/>
      </w:rPr>
    </w:lvl>
    <w:lvl w:ilvl="3" w:tplc="6C66E390">
      <w:numFmt w:val="bullet"/>
      <w:lvlText w:val="•"/>
      <w:lvlJc w:val="left"/>
      <w:pPr>
        <w:ind w:left="3528" w:hanging="358"/>
      </w:pPr>
      <w:rPr>
        <w:rFonts w:hint="default"/>
        <w:lang w:val="en-US" w:eastAsia="en-US" w:bidi="ar-SA"/>
      </w:rPr>
    </w:lvl>
    <w:lvl w:ilvl="4" w:tplc="B85AE7F6">
      <w:numFmt w:val="bullet"/>
      <w:lvlText w:val="•"/>
      <w:lvlJc w:val="left"/>
      <w:pPr>
        <w:ind w:left="4505" w:hanging="358"/>
      </w:pPr>
      <w:rPr>
        <w:rFonts w:hint="default"/>
        <w:lang w:val="en-US" w:eastAsia="en-US" w:bidi="ar-SA"/>
      </w:rPr>
    </w:lvl>
    <w:lvl w:ilvl="5" w:tplc="5BA660AC">
      <w:numFmt w:val="bullet"/>
      <w:lvlText w:val="•"/>
      <w:lvlJc w:val="left"/>
      <w:pPr>
        <w:ind w:left="5481" w:hanging="358"/>
      </w:pPr>
      <w:rPr>
        <w:rFonts w:hint="default"/>
        <w:lang w:val="en-US" w:eastAsia="en-US" w:bidi="ar-SA"/>
      </w:rPr>
    </w:lvl>
    <w:lvl w:ilvl="6" w:tplc="12F0DCDA">
      <w:numFmt w:val="bullet"/>
      <w:lvlText w:val="•"/>
      <w:lvlJc w:val="left"/>
      <w:pPr>
        <w:ind w:left="6457" w:hanging="358"/>
      </w:pPr>
      <w:rPr>
        <w:rFonts w:hint="default"/>
        <w:lang w:val="en-US" w:eastAsia="en-US" w:bidi="ar-SA"/>
      </w:rPr>
    </w:lvl>
    <w:lvl w:ilvl="7" w:tplc="250457E2">
      <w:numFmt w:val="bullet"/>
      <w:lvlText w:val="•"/>
      <w:lvlJc w:val="left"/>
      <w:pPr>
        <w:ind w:left="7433" w:hanging="358"/>
      </w:pPr>
      <w:rPr>
        <w:rFonts w:hint="default"/>
        <w:lang w:val="en-US" w:eastAsia="en-US" w:bidi="ar-SA"/>
      </w:rPr>
    </w:lvl>
    <w:lvl w:ilvl="8" w:tplc="D49CE398">
      <w:numFmt w:val="bullet"/>
      <w:lvlText w:val="•"/>
      <w:lvlJc w:val="left"/>
      <w:pPr>
        <w:ind w:left="8410" w:hanging="358"/>
      </w:pPr>
      <w:rPr>
        <w:rFonts w:hint="default"/>
        <w:lang w:val="en-US" w:eastAsia="en-US" w:bidi="ar-SA"/>
      </w:rPr>
    </w:lvl>
  </w:abstractNum>
  <w:abstractNum w:abstractNumId="125" w15:restartNumberingAfterBreak="0">
    <w:nsid w:val="78C5721B"/>
    <w:multiLevelType w:val="hybridMultilevel"/>
    <w:tmpl w:val="79DC8EFA"/>
    <w:lvl w:ilvl="0" w:tplc="A33CAF66">
      <w:start w:val="2"/>
      <w:numFmt w:val="lowerRoman"/>
      <w:lvlText w:val="(%1)"/>
      <w:lvlJc w:val="left"/>
      <w:pPr>
        <w:ind w:left="894" w:hanging="308"/>
      </w:pPr>
      <w:rPr>
        <w:rFonts w:ascii="Arial MT" w:eastAsia="Arial MT" w:hAnsi="Arial MT" w:cs="Arial MT" w:hint="default"/>
        <w:b w:val="0"/>
        <w:bCs w:val="0"/>
        <w:i w:val="0"/>
        <w:iCs w:val="0"/>
        <w:spacing w:val="-2"/>
        <w:w w:val="100"/>
        <w:sz w:val="22"/>
        <w:szCs w:val="22"/>
        <w:lang w:val="en-US" w:eastAsia="en-US" w:bidi="ar-SA"/>
      </w:rPr>
    </w:lvl>
    <w:lvl w:ilvl="1" w:tplc="5568D8D8">
      <w:numFmt w:val="bullet"/>
      <w:lvlText w:val="•"/>
      <w:lvlJc w:val="left"/>
      <w:pPr>
        <w:ind w:left="1846" w:hanging="308"/>
      </w:pPr>
      <w:rPr>
        <w:rFonts w:hint="default"/>
        <w:lang w:val="en-US" w:eastAsia="en-US" w:bidi="ar-SA"/>
      </w:rPr>
    </w:lvl>
    <w:lvl w:ilvl="2" w:tplc="502C1136">
      <w:numFmt w:val="bullet"/>
      <w:lvlText w:val="•"/>
      <w:lvlJc w:val="left"/>
      <w:pPr>
        <w:ind w:left="2792" w:hanging="308"/>
      </w:pPr>
      <w:rPr>
        <w:rFonts w:hint="default"/>
        <w:lang w:val="en-US" w:eastAsia="en-US" w:bidi="ar-SA"/>
      </w:rPr>
    </w:lvl>
    <w:lvl w:ilvl="3" w:tplc="B81C7F0E">
      <w:numFmt w:val="bullet"/>
      <w:lvlText w:val="•"/>
      <w:lvlJc w:val="left"/>
      <w:pPr>
        <w:ind w:left="3738" w:hanging="308"/>
      </w:pPr>
      <w:rPr>
        <w:rFonts w:hint="default"/>
        <w:lang w:val="en-US" w:eastAsia="en-US" w:bidi="ar-SA"/>
      </w:rPr>
    </w:lvl>
    <w:lvl w:ilvl="4" w:tplc="E1C0191E">
      <w:numFmt w:val="bullet"/>
      <w:lvlText w:val="•"/>
      <w:lvlJc w:val="left"/>
      <w:pPr>
        <w:ind w:left="4685" w:hanging="308"/>
      </w:pPr>
      <w:rPr>
        <w:rFonts w:hint="default"/>
        <w:lang w:val="en-US" w:eastAsia="en-US" w:bidi="ar-SA"/>
      </w:rPr>
    </w:lvl>
    <w:lvl w:ilvl="5" w:tplc="D25E197A">
      <w:numFmt w:val="bullet"/>
      <w:lvlText w:val="•"/>
      <w:lvlJc w:val="left"/>
      <w:pPr>
        <w:ind w:left="5631" w:hanging="308"/>
      </w:pPr>
      <w:rPr>
        <w:rFonts w:hint="default"/>
        <w:lang w:val="en-US" w:eastAsia="en-US" w:bidi="ar-SA"/>
      </w:rPr>
    </w:lvl>
    <w:lvl w:ilvl="6" w:tplc="C2F8307E">
      <w:numFmt w:val="bullet"/>
      <w:lvlText w:val="•"/>
      <w:lvlJc w:val="left"/>
      <w:pPr>
        <w:ind w:left="6577" w:hanging="308"/>
      </w:pPr>
      <w:rPr>
        <w:rFonts w:hint="default"/>
        <w:lang w:val="en-US" w:eastAsia="en-US" w:bidi="ar-SA"/>
      </w:rPr>
    </w:lvl>
    <w:lvl w:ilvl="7" w:tplc="AF4ED9D4">
      <w:numFmt w:val="bullet"/>
      <w:lvlText w:val="•"/>
      <w:lvlJc w:val="left"/>
      <w:pPr>
        <w:ind w:left="7523" w:hanging="308"/>
      </w:pPr>
      <w:rPr>
        <w:rFonts w:hint="default"/>
        <w:lang w:val="en-US" w:eastAsia="en-US" w:bidi="ar-SA"/>
      </w:rPr>
    </w:lvl>
    <w:lvl w:ilvl="8" w:tplc="37620D8E">
      <w:numFmt w:val="bullet"/>
      <w:lvlText w:val="•"/>
      <w:lvlJc w:val="left"/>
      <w:pPr>
        <w:ind w:left="8470" w:hanging="308"/>
      </w:pPr>
      <w:rPr>
        <w:rFonts w:hint="default"/>
        <w:lang w:val="en-US" w:eastAsia="en-US" w:bidi="ar-SA"/>
      </w:rPr>
    </w:lvl>
  </w:abstractNum>
  <w:abstractNum w:abstractNumId="126" w15:restartNumberingAfterBreak="0">
    <w:nsid w:val="793C4CCA"/>
    <w:multiLevelType w:val="hybridMultilevel"/>
    <w:tmpl w:val="4866E46E"/>
    <w:lvl w:ilvl="0" w:tplc="142643B6">
      <w:numFmt w:val="bullet"/>
      <w:lvlText w:val="●"/>
      <w:lvlJc w:val="left"/>
      <w:pPr>
        <w:ind w:left="107" w:hanging="723"/>
      </w:pPr>
      <w:rPr>
        <w:rFonts w:ascii="Arial MT" w:eastAsia="Arial MT" w:hAnsi="Arial MT" w:cs="Arial MT" w:hint="default"/>
        <w:b w:val="0"/>
        <w:bCs w:val="0"/>
        <w:i w:val="0"/>
        <w:iCs w:val="0"/>
        <w:spacing w:val="0"/>
        <w:w w:val="60"/>
        <w:position w:val="2"/>
        <w:sz w:val="20"/>
        <w:szCs w:val="20"/>
        <w:lang w:val="en-US" w:eastAsia="en-US" w:bidi="ar-SA"/>
      </w:rPr>
    </w:lvl>
    <w:lvl w:ilvl="1" w:tplc="F1F6053C">
      <w:numFmt w:val="bullet"/>
      <w:lvlText w:val="•"/>
      <w:lvlJc w:val="left"/>
      <w:pPr>
        <w:ind w:left="613" w:hanging="723"/>
      </w:pPr>
      <w:rPr>
        <w:rFonts w:hint="default"/>
        <w:lang w:val="en-US" w:eastAsia="en-US" w:bidi="ar-SA"/>
      </w:rPr>
    </w:lvl>
    <w:lvl w:ilvl="2" w:tplc="39060EE2">
      <w:numFmt w:val="bullet"/>
      <w:lvlText w:val="•"/>
      <w:lvlJc w:val="left"/>
      <w:pPr>
        <w:ind w:left="1127" w:hanging="723"/>
      </w:pPr>
      <w:rPr>
        <w:rFonts w:hint="default"/>
        <w:lang w:val="en-US" w:eastAsia="en-US" w:bidi="ar-SA"/>
      </w:rPr>
    </w:lvl>
    <w:lvl w:ilvl="3" w:tplc="34AAB030">
      <w:numFmt w:val="bullet"/>
      <w:lvlText w:val="•"/>
      <w:lvlJc w:val="left"/>
      <w:pPr>
        <w:ind w:left="1640" w:hanging="723"/>
      </w:pPr>
      <w:rPr>
        <w:rFonts w:hint="default"/>
        <w:lang w:val="en-US" w:eastAsia="en-US" w:bidi="ar-SA"/>
      </w:rPr>
    </w:lvl>
    <w:lvl w:ilvl="4" w:tplc="A3B49B74">
      <w:numFmt w:val="bullet"/>
      <w:lvlText w:val="•"/>
      <w:lvlJc w:val="left"/>
      <w:pPr>
        <w:ind w:left="2154" w:hanging="723"/>
      </w:pPr>
      <w:rPr>
        <w:rFonts w:hint="default"/>
        <w:lang w:val="en-US" w:eastAsia="en-US" w:bidi="ar-SA"/>
      </w:rPr>
    </w:lvl>
    <w:lvl w:ilvl="5" w:tplc="5F8A84BA">
      <w:numFmt w:val="bullet"/>
      <w:lvlText w:val="•"/>
      <w:lvlJc w:val="left"/>
      <w:pPr>
        <w:ind w:left="2668" w:hanging="723"/>
      </w:pPr>
      <w:rPr>
        <w:rFonts w:hint="default"/>
        <w:lang w:val="en-US" w:eastAsia="en-US" w:bidi="ar-SA"/>
      </w:rPr>
    </w:lvl>
    <w:lvl w:ilvl="6" w:tplc="3F42255C">
      <w:numFmt w:val="bullet"/>
      <w:lvlText w:val="•"/>
      <w:lvlJc w:val="left"/>
      <w:pPr>
        <w:ind w:left="3181" w:hanging="723"/>
      </w:pPr>
      <w:rPr>
        <w:rFonts w:hint="default"/>
        <w:lang w:val="en-US" w:eastAsia="en-US" w:bidi="ar-SA"/>
      </w:rPr>
    </w:lvl>
    <w:lvl w:ilvl="7" w:tplc="95543E66">
      <w:numFmt w:val="bullet"/>
      <w:lvlText w:val="•"/>
      <w:lvlJc w:val="left"/>
      <w:pPr>
        <w:ind w:left="3695" w:hanging="723"/>
      </w:pPr>
      <w:rPr>
        <w:rFonts w:hint="default"/>
        <w:lang w:val="en-US" w:eastAsia="en-US" w:bidi="ar-SA"/>
      </w:rPr>
    </w:lvl>
    <w:lvl w:ilvl="8" w:tplc="3F341EB6">
      <w:numFmt w:val="bullet"/>
      <w:lvlText w:val="•"/>
      <w:lvlJc w:val="left"/>
      <w:pPr>
        <w:ind w:left="4208" w:hanging="723"/>
      </w:pPr>
      <w:rPr>
        <w:rFonts w:hint="default"/>
        <w:lang w:val="en-US" w:eastAsia="en-US" w:bidi="ar-SA"/>
      </w:rPr>
    </w:lvl>
  </w:abstractNum>
  <w:abstractNum w:abstractNumId="127" w15:restartNumberingAfterBreak="0">
    <w:nsid w:val="79AD268F"/>
    <w:multiLevelType w:val="multilevel"/>
    <w:tmpl w:val="E416CB8C"/>
    <w:lvl w:ilvl="0">
      <w:start w:val="1"/>
      <w:numFmt w:val="decimal"/>
      <w:lvlText w:val="%1."/>
      <w:lvlJc w:val="left"/>
      <w:pPr>
        <w:ind w:left="2030" w:hanging="1443"/>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309" w:hanging="723"/>
      </w:pPr>
      <w:rPr>
        <w:rFonts w:hint="default"/>
        <w:spacing w:val="-1"/>
        <w:w w:val="100"/>
        <w:lang w:val="en-US" w:eastAsia="en-US" w:bidi="ar-SA"/>
      </w:rPr>
    </w:lvl>
    <w:lvl w:ilvl="2">
      <w:numFmt w:val="bullet"/>
      <w:lvlText w:val="•"/>
      <w:lvlJc w:val="left"/>
      <w:pPr>
        <w:ind w:left="2040" w:hanging="723"/>
      </w:pPr>
      <w:rPr>
        <w:rFonts w:hint="default"/>
        <w:lang w:val="en-US" w:eastAsia="en-US" w:bidi="ar-SA"/>
      </w:rPr>
    </w:lvl>
    <w:lvl w:ilvl="3">
      <w:numFmt w:val="bullet"/>
      <w:lvlText w:val="•"/>
      <w:lvlJc w:val="left"/>
      <w:pPr>
        <w:ind w:left="3080" w:hanging="723"/>
      </w:pPr>
      <w:rPr>
        <w:rFonts w:hint="default"/>
        <w:lang w:val="en-US" w:eastAsia="en-US" w:bidi="ar-SA"/>
      </w:rPr>
    </w:lvl>
    <w:lvl w:ilvl="4">
      <w:numFmt w:val="bullet"/>
      <w:lvlText w:val="•"/>
      <w:lvlJc w:val="left"/>
      <w:pPr>
        <w:ind w:left="4120" w:hanging="723"/>
      </w:pPr>
      <w:rPr>
        <w:rFonts w:hint="default"/>
        <w:lang w:val="en-US" w:eastAsia="en-US" w:bidi="ar-SA"/>
      </w:rPr>
    </w:lvl>
    <w:lvl w:ilvl="5">
      <w:numFmt w:val="bullet"/>
      <w:lvlText w:val="•"/>
      <w:lvlJc w:val="left"/>
      <w:pPr>
        <w:ind w:left="5161" w:hanging="723"/>
      </w:pPr>
      <w:rPr>
        <w:rFonts w:hint="default"/>
        <w:lang w:val="en-US" w:eastAsia="en-US" w:bidi="ar-SA"/>
      </w:rPr>
    </w:lvl>
    <w:lvl w:ilvl="6">
      <w:numFmt w:val="bullet"/>
      <w:lvlText w:val="•"/>
      <w:lvlJc w:val="left"/>
      <w:pPr>
        <w:ind w:left="6201" w:hanging="723"/>
      </w:pPr>
      <w:rPr>
        <w:rFonts w:hint="default"/>
        <w:lang w:val="en-US" w:eastAsia="en-US" w:bidi="ar-SA"/>
      </w:rPr>
    </w:lvl>
    <w:lvl w:ilvl="7">
      <w:numFmt w:val="bullet"/>
      <w:lvlText w:val="•"/>
      <w:lvlJc w:val="left"/>
      <w:pPr>
        <w:ind w:left="7241" w:hanging="723"/>
      </w:pPr>
      <w:rPr>
        <w:rFonts w:hint="default"/>
        <w:lang w:val="en-US" w:eastAsia="en-US" w:bidi="ar-SA"/>
      </w:rPr>
    </w:lvl>
    <w:lvl w:ilvl="8">
      <w:numFmt w:val="bullet"/>
      <w:lvlText w:val="•"/>
      <w:lvlJc w:val="left"/>
      <w:pPr>
        <w:ind w:left="8282" w:hanging="723"/>
      </w:pPr>
      <w:rPr>
        <w:rFonts w:hint="default"/>
        <w:lang w:val="en-US" w:eastAsia="en-US" w:bidi="ar-SA"/>
      </w:rPr>
    </w:lvl>
  </w:abstractNum>
  <w:abstractNum w:abstractNumId="128" w15:restartNumberingAfterBreak="0">
    <w:nsid w:val="7AE03FD0"/>
    <w:multiLevelType w:val="hybridMultilevel"/>
    <w:tmpl w:val="9028C286"/>
    <w:lvl w:ilvl="0" w:tplc="45E6E4E2">
      <w:start w:val="1"/>
      <w:numFmt w:val="lowerLetter"/>
      <w:lvlText w:val="(%1)"/>
      <w:lvlJc w:val="left"/>
      <w:pPr>
        <w:ind w:left="107" w:hanging="394"/>
      </w:pPr>
      <w:rPr>
        <w:rFonts w:ascii="Arial MT" w:eastAsia="Arial MT" w:hAnsi="Arial MT" w:cs="Arial MT" w:hint="default"/>
        <w:b w:val="0"/>
        <w:bCs w:val="0"/>
        <w:i w:val="0"/>
        <w:iCs w:val="0"/>
        <w:spacing w:val="-1"/>
        <w:w w:val="100"/>
        <w:sz w:val="22"/>
        <w:szCs w:val="22"/>
        <w:lang w:val="en-US" w:eastAsia="en-US" w:bidi="ar-SA"/>
      </w:rPr>
    </w:lvl>
    <w:lvl w:ilvl="1" w:tplc="599C1CFE">
      <w:numFmt w:val="bullet"/>
      <w:lvlText w:val="•"/>
      <w:lvlJc w:val="left"/>
      <w:pPr>
        <w:ind w:left="613" w:hanging="394"/>
      </w:pPr>
      <w:rPr>
        <w:rFonts w:hint="default"/>
        <w:lang w:val="en-US" w:eastAsia="en-US" w:bidi="ar-SA"/>
      </w:rPr>
    </w:lvl>
    <w:lvl w:ilvl="2" w:tplc="BBDA51E6">
      <w:numFmt w:val="bullet"/>
      <w:lvlText w:val="•"/>
      <w:lvlJc w:val="left"/>
      <w:pPr>
        <w:ind w:left="1127" w:hanging="394"/>
      </w:pPr>
      <w:rPr>
        <w:rFonts w:hint="default"/>
        <w:lang w:val="en-US" w:eastAsia="en-US" w:bidi="ar-SA"/>
      </w:rPr>
    </w:lvl>
    <w:lvl w:ilvl="3" w:tplc="5AD2A422">
      <w:numFmt w:val="bullet"/>
      <w:lvlText w:val="•"/>
      <w:lvlJc w:val="left"/>
      <w:pPr>
        <w:ind w:left="1640" w:hanging="394"/>
      </w:pPr>
      <w:rPr>
        <w:rFonts w:hint="default"/>
        <w:lang w:val="en-US" w:eastAsia="en-US" w:bidi="ar-SA"/>
      </w:rPr>
    </w:lvl>
    <w:lvl w:ilvl="4" w:tplc="4B1E4C72">
      <w:numFmt w:val="bullet"/>
      <w:lvlText w:val="•"/>
      <w:lvlJc w:val="left"/>
      <w:pPr>
        <w:ind w:left="2154" w:hanging="394"/>
      </w:pPr>
      <w:rPr>
        <w:rFonts w:hint="default"/>
        <w:lang w:val="en-US" w:eastAsia="en-US" w:bidi="ar-SA"/>
      </w:rPr>
    </w:lvl>
    <w:lvl w:ilvl="5" w:tplc="3B0EE3D2">
      <w:numFmt w:val="bullet"/>
      <w:lvlText w:val="•"/>
      <w:lvlJc w:val="left"/>
      <w:pPr>
        <w:ind w:left="2668" w:hanging="394"/>
      </w:pPr>
      <w:rPr>
        <w:rFonts w:hint="default"/>
        <w:lang w:val="en-US" w:eastAsia="en-US" w:bidi="ar-SA"/>
      </w:rPr>
    </w:lvl>
    <w:lvl w:ilvl="6" w:tplc="77BAA836">
      <w:numFmt w:val="bullet"/>
      <w:lvlText w:val="•"/>
      <w:lvlJc w:val="left"/>
      <w:pPr>
        <w:ind w:left="3181" w:hanging="394"/>
      </w:pPr>
      <w:rPr>
        <w:rFonts w:hint="default"/>
        <w:lang w:val="en-US" w:eastAsia="en-US" w:bidi="ar-SA"/>
      </w:rPr>
    </w:lvl>
    <w:lvl w:ilvl="7" w:tplc="C922B280">
      <w:numFmt w:val="bullet"/>
      <w:lvlText w:val="•"/>
      <w:lvlJc w:val="left"/>
      <w:pPr>
        <w:ind w:left="3695" w:hanging="394"/>
      </w:pPr>
      <w:rPr>
        <w:rFonts w:hint="default"/>
        <w:lang w:val="en-US" w:eastAsia="en-US" w:bidi="ar-SA"/>
      </w:rPr>
    </w:lvl>
    <w:lvl w:ilvl="8" w:tplc="5914E89A">
      <w:numFmt w:val="bullet"/>
      <w:lvlText w:val="•"/>
      <w:lvlJc w:val="left"/>
      <w:pPr>
        <w:ind w:left="4208" w:hanging="394"/>
      </w:pPr>
      <w:rPr>
        <w:rFonts w:hint="default"/>
        <w:lang w:val="en-US" w:eastAsia="en-US" w:bidi="ar-SA"/>
      </w:rPr>
    </w:lvl>
  </w:abstractNum>
  <w:abstractNum w:abstractNumId="129" w15:restartNumberingAfterBreak="0">
    <w:nsid w:val="7B1E020C"/>
    <w:multiLevelType w:val="hybridMultilevel"/>
    <w:tmpl w:val="623866F6"/>
    <w:lvl w:ilvl="0" w:tplc="7D9EBD32">
      <w:start w:val="1"/>
      <w:numFmt w:val="lowerLetter"/>
      <w:lvlText w:val="(%1)"/>
      <w:lvlJc w:val="left"/>
      <w:pPr>
        <w:ind w:left="107" w:hanging="332"/>
      </w:pPr>
      <w:rPr>
        <w:rFonts w:ascii="Arial MT" w:eastAsia="Arial MT" w:hAnsi="Arial MT" w:cs="Arial MT" w:hint="default"/>
        <w:b w:val="0"/>
        <w:bCs w:val="0"/>
        <w:i w:val="0"/>
        <w:iCs w:val="0"/>
        <w:spacing w:val="-1"/>
        <w:w w:val="100"/>
        <w:sz w:val="22"/>
        <w:szCs w:val="22"/>
        <w:lang w:val="en-US" w:eastAsia="en-US" w:bidi="ar-SA"/>
      </w:rPr>
    </w:lvl>
    <w:lvl w:ilvl="1" w:tplc="9D8C6E76">
      <w:numFmt w:val="bullet"/>
      <w:lvlText w:val="•"/>
      <w:lvlJc w:val="left"/>
      <w:pPr>
        <w:ind w:left="613" w:hanging="332"/>
      </w:pPr>
      <w:rPr>
        <w:rFonts w:hint="default"/>
        <w:lang w:val="en-US" w:eastAsia="en-US" w:bidi="ar-SA"/>
      </w:rPr>
    </w:lvl>
    <w:lvl w:ilvl="2" w:tplc="067E7B34">
      <w:numFmt w:val="bullet"/>
      <w:lvlText w:val="•"/>
      <w:lvlJc w:val="left"/>
      <w:pPr>
        <w:ind w:left="1127" w:hanging="332"/>
      </w:pPr>
      <w:rPr>
        <w:rFonts w:hint="default"/>
        <w:lang w:val="en-US" w:eastAsia="en-US" w:bidi="ar-SA"/>
      </w:rPr>
    </w:lvl>
    <w:lvl w:ilvl="3" w:tplc="114A8F78">
      <w:numFmt w:val="bullet"/>
      <w:lvlText w:val="•"/>
      <w:lvlJc w:val="left"/>
      <w:pPr>
        <w:ind w:left="1640" w:hanging="332"/>
      </w:pPr>
      <w:rPr>
        <w:rFonts w:hint="default"/>
        <w:lang w:val="en-US" w:eastAsia="en-US" w:bidi="ar-SA"/>
      </w:rPr>
    </w:lvl>
    <w:lvl w:ilvl="4" w:tplc="61F8CCEE">
      <w:numFmt w:val="bullet"/>
      <w:lvlText w:val="•"/>
      <w:lvlJc w:val="left"/>
      <w:pPr>
        <w:ind w:left="2154" w:hanging="332"/>
      </w:pPr>
      <w:rPr>
        <w:rFonts w:hint="default"/>
        <w:lang w:val="en-US" w:eastAsia="en-US" w:bidi="ar-SA"/>
      </w:rPr>
    </w:lvl>
    <w:lvl w:ilvl="5" w:tplc="7410F702">
      <w:numFmt w:val="bullet"/>
      <w:lvlText w:val="•"/>
      <w:lvlJc w:val="left"/>
      <w:pPr>
        <w:ind w:left="2668" w:hanging="332"/>
      </w:pPr>
      <w:rPr>
        <w:rFonts w:hint="default"/>
        <w:lang w:val="en-US" w:eastAsia="en-US" w:bidi="ar-SA"/>
      </w:rPr>
    </w:lvl>
    <w:lvl w:ilvl="6" w:tplc="A17C96EE">
      <w:numFmt w:val="bullet"/>
      <w:lvlText w:val="•"/>
      <w:lvlJc w:val="left"/>
      <w:pPr>
        <w:ind w:left="3181" w:hanging="332"/>
      </w:pPr>
      <w:rPr>
        <w:rFonts w:hint="default"/>
        <w:lang w:val="en-US" w:eastAsia="en-US" w:bidi="ar-SA"/>
      </w:rPr>
    </w:lvl>
    <w:lvl w:ilvl="7" w:tplc="D50EFDB4">
      <w:numFmt w:val="bullet"/>
      <w:lvlText w:val="•"/>
      <w:lvlJc w:val="left"/>
      <w:pPr>
        <w:ind w:left="3695" w:hanging="332"/>
      </w:pPr>
      <w:rPr>
        <w:rFonts w:hint="default"/>
        <w:lang w:val="en-US" w:eastAsia="en-US" w:bidi="ar-SA"/>
      </w:rPr>
    </w:lvl>
    <w:lvl w:ilvl="8" w:tplc="7DFEE936">
      <w:numFmt w:val="bullet"/>
      <w:lvlText w:val="•"/>
      <w:lvlJc w:val="left"/>
      <w:pPr>
        <w:ind w:left="4208" w:hanging="332"/>
      </w:pPr>
      <w:rPr>
        <w:rFonts w:hint="default"/>
        <w:lang w:val="en-US" w:eastAsia="en-US" w:bidi="ar-SA"/>
      </w:rPr>
    </w:lvl>
  </w:abstractNum>
  <w:abstractNum w:abstractNumId="130" w15:restartNumberingAfterBreak="0">
    <w:nsid w:val="7C824CC9"/>
    <w:multiLevelType w:val="hybridMultilevel"/>
    <w:tmpl w:val="EF565B40"/>
    <w:lvl w:ilvl="0" w:tplc="428C87C8">
      <w:numFmt w:val="bullet"/>
      <w:lvlText w:val=""/>
      <w:lvlJc w:val="left"/>
      <w:pPr>
        <w:ind w:left="835" w:hanging="361"/>
      </w:pPr>
      <w:rPr>
        <w:rFonts w:ascii="Symbol" w:eastAsia="Symbol" w:hAnsi="Symbol" w:cs="Symbol" w:hint="default"/>
        <w:b w:val="0"/>
        <w:bCs w:val="0"/>
        <w:i w:val="0"/>
        <w:iCs w:val="0"/>
        <w:spacing w:val="0"/>
        <w:w w:val="100"/>
        <w:position w:val="-1"/>
        <w:sz w:val="22"/>
        <w:szCs w:val="22"/>
        <w:lang w:val="en-US" w:eastAsia="en-US" w:bidi="ar-SA"/>
      </w:rPr>
    </w:lvl>
    <w:lvl w:ilvl="1" w:tplc="7598E538">
      <w:numFmt w:val="bullet"/>
      <w:lvlText w:val="•"/>
      <w:lvlJc w:val="left"/>
      <w:pPr>
        <w:ind w:left="1428" w:hanging="361"/>
      </w:pPr>
      <w:rPr>
        <w:rFonts w:hint="default"/>
        <w:lang w:val="en-US" w:eastAsia="en-US" w:bidi="ar-SA"/>
      </w:rPr>
    </w:lvl>
    <w:lvl w:ilvl="2" w:tplc="4A040296">
      <w:numFmt w:val="bullet"/>
      <w:lvlText w:val="•"/>
      <w:lvlJc w:val="left"/>
      <w:pPr>
        <w:ind w:left="2016" w:hanging="361"/>
      </w:pPr>
      <w:rPr>
        <w:rFonts w:hint="default"/>
        <w:lang w:val="en-US" w:eastAsia="en-US" w:bidi="ar-SA"/>
      </w:rPr>
    </w:lvl>
    <w:lvl w:ilvl="3" w:tplc="8C5C1B2E">
      <w:numFmt w:val="bullet"/>
      <w:lvlText w:val="•"/>
      <w:lvlJc w:val="left"/>
      <w:pPr>
        <w:ind w:left="2604" w:hanging="361"/>
      </w:pPr>
      <w:rPr>
        <w:rFonts w:hint="default"/>
        <w:lang w:val="en-US" w:eastAsia="en-US" w:bidi="ar-SA"/>
      </w:rPr>
    </w:lvl>
    <w:lvl w:ilvl="4" w:tplc="3AAC6904">
      <w:numFmt w:val="bullet"/>
      <w:lvlText w:val="•"/>
      <w:lvlJc w:val="left"/>
      <w:pPr>
        <w:ind w:left="3192" w:hanging="361"/>
      </w:pPr>
      <w:rPr>
        <w:rFonts w:hint="default"/>
        <w:lang w:val="en-US" w:eastAsia="en-US" w:bidi="ar-SA"/>
      </w:rPr>
    </w:lvl>
    <w:lvl w:ilvl="5" w:tplc="302A2AFA">
      <w:numFmt w:val="bullet"/>
      <w:lvlText w:val="•"/>
      <w:lvlJc w:val="left"/>
      <w:pPr>
        <w:ind w:left="3781" w:hanging="361"/>
      </w:pPr>
      <w:rPr>
        <w:rFonts w:hint="default"/>
        <w:lang w:val="en-US" w:eastAsia="en-US" w:bidi="ar-SA"/>
      </w:rPr>
    </w:lvl>
    <w:lvl w:ilvl="6" w:tplc="39861A30">
      <w:numFmt w:val="bullet"/>
      <w:lvlText w:val="•"/>
      <w:lvlJc w:val="left"/>
      <w:pPr>
        <w:ind w:left="4369" w:hanging="361"/>
      </w:pPr>
      <w:rPr>
        <w:rFonts w:hint="default"/>
        <w:lang w:val="en-US" w:eastAsia="en-US" w:bidi="ar-SA"/>
      </w:rPr>
    </w:lvl>
    <w:lvl w:ilvl="7" w:tplc="EBE8DC98">
      <w:numFmt w:val="bullet"/>
      <w:lvlText w:val="•"/>
      <w:lvlJc w:val="left"/>
      <w:pPr>
        <w:ind w:left="4957" w:hanging="361"/>
      </w:pPr>
      <w:rPr>
        <w:rFonts w:hint="default"/>
        <w:lang w:val="en-US" w:eastAsia="en-US" w:bidi="ar-SA"/>
      </w:rPr>
    </w:lvl>
    <w:lvl w:ilvl="8" w:tplc="5098262A">
      <w:numFmt w:val="bullet"/>
      <w:lvlText w:val="•"/>
      <w:lvlJc w:val="left"/>
      <w:pPr>
        <w:ind w:left="5545" w:hanging="361"/>
      </w:pPr>
      <w:rPr>
        <w:rFonts w:hint="default"/>
        <w:lang w:val="en-US" w:eastAsia="en-US" w:bidi="ar-SA"/>
      </w:rPr>
    </w:lvl>
  </w:abstractNum>
  <w:abstractNum w:abstractNumId="131" w15:restartNumberingAfterBreak="0">
    <w:nsid w:val="7D7702D7"/>
    <w:multiLevelType w:val="hybridMultilevel"/>
    <w:tmpl w:val="4FD04B88"/>
    <w:lvl w:ilvl="0" w:tplc="11041722">
      <w:numFmt w:val="bullet"/>
      <w:lvlText w:val="●"/>
      <w:lvlJc w:val="left"/>
      <w:pPr>
        <w:ind w:left="107" w:hanging="723"/>
      </w:pPr>
      <w:rPr>
        <w:rFonts w:ascii="Arial MT" w:eastAsia="Arial MT" w:hAnsi="Arial MT" w:cs="Arial MT" w:hint="default"/>
        <w:b w:val="0"/>
        <w:bCs w:val="0"/>
        <w:i w:val="0"/>
        <w:iCs w:val="0"/>
        <w:spacing w:val="0"/>
        <w:w w:val="60"/>
        <w:position w:val="2"/>
        <w:sz w:val="20"/>
        <w:szCs w:val="20"/>
        <w:lang w:val="en-US" w:eastAsia="en-US" w:bidi="ar-SA"/>
      </w:rPr>
    </w:lvl>
    <w:lvl w:ilvl="1" w:tplc="C8FACD2C">
      <w:numFmt w:val="bullet"/>
      <w:lvlText w:val="•"/>
      <w:lvlJc w:val="left"/>
      <w:pPr>
        <w:ind w:left="613" w:hanging="723"/>
      </w:pPr>
      <w:rPr>
        <w:rFonts w:hint="default"/>
        <w:lang w:val="en-US" w:eastAsia="en-US" w:bidi="ar-SA"/>
      </w:rPr>
    </w:lvl>
    <w:lvl w:ilvl="2" w:tplc="C504D464">
      <w:numFmt w:val="bullet"/>
      <w:lvlText w:val="•"/>
      <w:lvlJc w:val="left"/>
      <w:pPr>
        <w:ind w:left="1127" w:hanging="723"/>
      </w:pPr>
      <w:rPr>
        <w:rFonts w:hint="default"/>
        <w:lang w:val="en-US" w:eastAsia="en-US" w:bidi="ar-SA"/>
      </w:rPr>
    </w:lvl>
    <w:lvl w:ilvl="3" w:tplc="AE5EFBA0">
      <w:numFmt w:val="bullet"/>
      <w:lvlText w:val="•"/>
      <w:lvlJc w:val="left"/>
      <w:pPr>
        <w:ind w:left="1640" w:hanging="723"/>
      </w:pPr>
      <w:rPr>
        <w:rFonts w:hint="default"/>
        <w:lang w:val="en-US" w:eastAsia="en-US" w:bidi="ar-SA"/>
      </w:rPr>
    </w:lvl>
    <w:lvl w:ilvl="4" w:tplc="AE081424">
      <w:numFmt w:val="bullet"/>
      <w:lvlText w:val="•"/>
      <w:lvlJc w:val="left"/>
      <w:pPr>
        <w:ind w:left="2154" w:hanging="723"/>
      </w:pPr>
      <w:rPr>
        <w:rFonts w:hint="default"/>
        <w:lang w:val="en-US" w:eastAsia="en-US" w:bidi="ar-SA"/>
      </w:rPr>
    </w:lvl>
    <w:lvl w:ilvl="5" w:tplc="F1701A0A">
      <w:numFmt w:val="bullet"/>
      <w:lvlText w:val="•"/>
      <w:lvlJc w:val="left"/>
      <w:pPr>
        <w:ind w:left="2668" w:hanging="723"/>
      </w:pPr>
      <w:rPr>
        <w:rFonts w:hint="default"/>
        <w:lang w:val="en-US" w:eastAsia="en-US" w:bidi="ar-SA"/>
      </w:rPr>
    </w:lvl>
    <w:lvl w:ilvl="6" w:tplc="6BC293C2">
      <w:numFmt w:val="bullet"/>
      <w:lvlText w:val="•"/>
      <w:lvlJc w:val="left"/>
      <w:pPr>
        <w:ind w:left="3181" w:hanging="723"/>
      </w:pPr>
      <w:rPr>
        <w:rFonts w:hint="default"/>
        <w:lang w:val="en-US" w:eastAsia="en-US" w:bidi="ar-SA"/>
      </w:rPr>
    </w:lvl>
    <w:lvl w:ilvl="7" w:tplc="E45C1BE4">
      <w:numFmt w:val="bullet"/>
      <w:lvlText w:val="•"/>
      <w:lvlJc w:val="left"/>
      <w:pPr>
        <w:ind w:left="3695" w:hanging="723"/>
      </w:pPr>
      <w:rPr>
        <w:rFonts w:hint="default"/>
        <w:lang w:val="en-US" w:eastAsia="en-US" w:bidi="ar-SA"/>
      </w:rPr>
    </w:lvl>
    <w:lvl w:ilvl="8" w:tplc="629A1A0C">
      <w:numFmt w:val="bullet"/>
      <w:lvlText w:val="•"/>
      <w:lvlJc w:val="left"/>
      <w:pPr>
        <w:ind w:left="4208" w:hanging="723"/>
      </w:pPr>
      <w:rPr>
        <w:rFonts w:hint="default"/>
        <w:lang w:val="en-US" w:eastAsia="en-US" w:bidi="ar-SA"/>
      </w:rPr>
    </w:lvl>
  </w:abstractNum>
  <w:abstractNum w:abstractNumId="132" w15:restartNumberingAfterBreak="0">
    <w:nsid w:val="7E8913FD"/>
    <w:multiLevelType w:val="hybridMultilevel"/>
    <w:tmpl w:val="072C8544"/>
    <w:lvl w:ilvl="0" w:tplc="1B7A9988">
      <w:numFmt w:val="bullet"/>
      <w:lvlText w:val="●"/>
      <w:lvlJc w:val="left"/>
      <w:pPr>
        <w:ind w:left="590" w:hanging="723"/>
      </w:pPr>
      <w:rPr>
        <w:rFonts w:ascii="Arial MT" w:eastAsia="Arial MT" w:hAnsi="Arial MT" w:cs="Arial MT" w:hint="default"/>
        <w:b w:val="0"/>
        <w:bCs w:val="0"/>
        <w:i w:val="0"/>
        <w:iCs w:val="0"/>
        <w:spacing w:val="0"/>
        <w:w w:val="60"/>
        <w:sz w:val="22"/>
        <w:szCs w:val="22"/>
        <w:lang w:val="en-US" w:eastAsia="en-US" w:bidi="ar-SA"/>
      </w:rPr>
    </w:lvl>
    <w:lvl w:ilvl="1" w:tplc="71BCD1E8">
      <w:numFmt w:val="bullet"/>
      <w:lvlText w:val="•"/>
      <w:lvlJc w:val="left"/>
      <w:pPr>
        <w:ind w:left="1576" w:hanging="723"/>
      </w:pPr>
      <w:rPr>
        <w:rFonts w:hint="default"/>
        <w:lang w:val="en-US" w:eastAsia="en-US" w:bidi="ar-SA"/>
      </w:rPr>
    </w:lvl>
    <w:lvl w:ilvl="2" w:tplc="4F20F454">
      <w:numFmt w:val="bullet"/>
      <w:lvlText w:val="•"/>
      <w:lvlJc w:val="left"/>
      <w:pPr>
        <w:ind w:left="2552" w:hanging="723"/>
      </w:pPr>
      <w:rPr>
        <w:rFonts w:hint="default"/>
        <w:lang w:val="en-US" w:eastAsia="en-US" w:bidi="ar-SA"/>
      </w:rPr>
    </w:lvl>
    <w:lvl w:ilvl="3" w:tplc="DF1A78A6">
      <w:numFmt w:val="bullet"/>
      <w:lvlText w:val="•"/>
      <w:lvlJc w:val="left"/>
      <w:pPr>
        <w:ind w:left="3528" w:hanging="723"/>
      </w:pPr>
      <w:rPr>
        <w:rFonts w:hint="default"/>
        <w:lang w:val="en-US" w:eastAsia="en-US" w:bidi="ar-SA"/>
      </w:rPr>
    </w:lvl>
    <w:lvl w:ilvl="4" w:tplc="FFC02F04">
      <w:numFmt w:val="bullet"/>
      <w:lvlText w:val="•"/>
      <w:lvlJc w:val="left"/>
      <w:pPr>
        <w:ind w:left="4505" w:hanging="723"/>
      </w:pPr>
      <w:rPr>
        <w:rFonts w:hint="default"/>
        <w:lang w:val="en-US" w:eastAsia="en-US" w:bidi="ar-SA"/>
      </w:rPr>
    </w:lvl>
    <w:lvl w:ilvl="5" w:tplc="206E7CA2">
      <w:numFmt w:val="bullet"/>
      <w:lvlText w:val="•"/>
      <w:lvlJc w:val="left"/>
      <w:pPr>
        <w:ind w:left="5481" w:hanging="723"/>
      </w:pPr>
      <w:rPr>
        <w:rFonts w:hint="default"/>
        <w:lang w:val="en-US" w:eastAsia="en-US" w:bidi="ar-SA"/>
      </w:rPr>
    </w:lvl>
    <w:lvl w:ilvl="6" w:tplc="C43231A8">
      <w:numFmt w:val="bullet"/>
      <w:lvlText w:val="•"/>
      <w:lvlJc w:val="left"/>
      <w:pPr>
        <w:ind w:left="6457" w:hanging="723"/>
      </w:pPr>
      <w:rPr>
        <w:rFonts w:hint="default"/>
        <w:lang w:val="en-US" w:eastAsia="en-US" w:bidi="ar-SA"/>
      </w:rPr>
    </w:lvl>
    <w:lvl w:ilvl="7" w:tplc="55AC354C">
      <w:numFmt w:val="bullet"/>
      <w:lvlText w:val="•"/>
      <w:lvlJc w:val="left"/>
      <w:pPr>
        <w:ind w:left="7433" w:hanging="723"/>
      </w:pPr>
      <w:rPr>
        <w:rFonts w:hint="default"/>
        <w:lang w:val="en-US" w:eastAsia="en-US" w:bidi="ar-SA"/>
      </w:rPr>
    </w:lvl>
    <w:lvl w:ilvl="8" w:tplc="12E2D5CC">
      <w:numFmt w:val="bullet"/>
      <w:lvlText w:val="•"/>
      <w:lvlJc w:val="left"/>
      <w:pPr>
        <w:ind w:left="8410" w:hanging="723"/>
      </w:pPr>
      <w:rPr>
        <w:rFonts w:hint="default"/>
        <w:lang w:val="en-US" w:eastAsia="en-US" w:bidi="ar-SA"/>
      </w:rPr>
    </w:lvl>
  </w:abstractNum>
  <w:abstractNum w:abstractNumId="133" w15:restartNumberingAfterBreak="0">
    <w:nsid w:val="7F996409"/>
    <w:multiLevelType w:val="multilevel"/>
    <w:tmpl w:val="D08659BC"/>
    <w:lvl w:ilvl="0">
      <w:start w:val="1"/>
      <w:numFmt w:val="decimal"/>
      <w:lvlText w:val="%1."/>
      <w:lvlJc w:val="left"/>
      <w:pPr>
        <w:ind w:left="1310" w:hanging="723"/>
      </w:pPr>
      <w:rPr>
        <w:rFonts w:ascii="Arial MT" w:eastAsia="Arial MT" w:hAnsi="Arial MT" w:cs="Arial MT" w:hint="default"/>
        <w:b w:val="0"/>
        <w:bCs w:val="0"/>
        <w:i w:val="0"/>
        <w:iCs w:val="0"/>
        <w:color w:val="434343"/>
        <w:spacing w:val="-1"/>
        <w:w w:val="100"/>
        <w:sz w:val="28"/>
        <w:szCs w:val="28"/>
        <w:lang w:val="en-US" w:eastAsia="en-US" w:bidi="ar-SA"/>
      </w:rPr>
    </w:lvl>
    <w:lvl w:ilvl="1">
      <w:start w:val="1"/>
      <w:numFmt w:val="decimal"/>
      <w:lvlText w:val="%1.%2"/>
      <w:lvlJc w:val="left"/>
      <w:pPr>
        <w:ind w:left="1309" w:hanging="723"/>
      </w:pPr>
      <w:rPr>
        <w:rFonts w:hint="default"/>
        <w:spacing w:val="-1"/>
        <w:w w:val="100"/>
        <w:lang w:val="en-US" w:eastAsia="en-US" w:bidi="ar-SA"/>
      </w:rPr>
    </w:lvl>
    <w:lvl w:ilvl="2">
      <w:start w:val="1"/>
      <w:numFmt w:val="decimal"/>
      <w:lvlText w:val="%1.%2.%3"/>
      <w:lvlJc w:val="left"/>
      <w:pPr>
        <w:ind w:left="589" w:hanging="723"/>
      </w:pPr>
      <w:rPr>
        <w:rFonts w:ascii="Arial MT" w:eastAsia="Arial MT" w:hAnsi="Arial MT" w:cs="Arial MT" w:hint="default"/>
        <w:b w:val="0"/>
        <w:bCs w:val="0"/>
        <w:i w:val="0"/>
        <w:iCs w:val="0"/>
        <w:spacing w:val="-1"/>
        <w:w w:val="100"/>
        <w:sz w:val="22"/>
        <w:szCs w:val="22"/>
        <w:lang w:val="en-US" w:eastAsia="en-US" w:bidi="ar-SA"/>
      </w:rPr>
    </w:lvl>
    <w:lvl w:ilvl="3">
      <w:start w:val="1"/>
      <w:numFmt w:val="decimal"/>
      <w:lvlText w:val="%1.%2.%3.%4"/>
      <w:lvlJc w:val="left"/>
      <w:pPr>
        <w:ind w:left="1321" w:hanging="723"/>
      </w:pPr>
      <w:rPr>
        <w:rFonts w:ascii="Arial MT" w:eastAsia="Arial MT" w:hAnsi="Arial MT" w:cs="Arial MT" w:hint="default"/>
        <w:b w:val="0"/>
        <w:bCs w:val="0"/>
        <w:i w:val="0"/>
        <w:iCs w:val="0"/>
        <w:spacing w:val="-3"/>
        <w:w w:val="100"/>
        <w:sz w:val="22"/>
        <w:szCs w:val="22"/>
        <w:lang w:val="en-US" w:eastAsia="en-US" w:bidi="ar-SA"/>
      </w:rPr>
    </w:lvl>
    <w:lvl w:ilvl="4">
      <w:numFmt w:val="bullet"/>
      <w:lvlText w:val="•"/>
      <w:lvlJc w:val="left"/>
      <w:pPr>
        <w:ind w:left="1320" w:hanging="723"/>
      </w:pPr>
      <w:rPr>
        <w:rFonts w:hint="default"/>
        <w:lang w:val="en-US" w:eastAsia="en-US" w:bidi="ar-SA"/>
      </w:rPr>
    </w:lvl>
    <w:lvl w:ilvl="5">
      <w:numFmt w:val="bullet"/>
      <w:lvlText w:val="•"/>
      <w:lvlJc w:val="left"/>
      <w:pPr>
        <w:ind w:left="1360" w:hanging="723"/>
      </w:pPr>
      <w:rPr>
        <w:rFonts w:hint="default"/>
        <w:lang w:val="en-US" w:eastAsia="en-US" w:bidi="ar-SA"/>
      </w:rPr>
    </w:lvl>
    <w:lvl w:ilvl="6">
      <w:numFmt w:val="bullet"/>
      <w:lvlText w:val="•"/>
      <w:lvlJc w:val="left"/>
      <w:pPr>
        <w:ind w:left="1620" w:hanging="723"/>
      </w:pPr>
      <w:rPr>
        <w:rFonts w:hint="default"/>
        <w:lang w:val="en-US" w:eastAsia="en-US" w:bidi="ar-SA"/>
      </w:rPr>
    </w:lvl>
    <w:lvl w:ilvl="7">
      <w:numFmt w:val="bullet"/>
      <w:lvlText w:val="•"/>
      <w:lvlJc w:val="left"/>
      <w:pPr>
        <w:ind w:left="1860" w:hanging="723"/>
      </w:pPr>
      <w:rPr>
        <w:rFonts w:hint="default"/>
        <w:lang w:val="en-US" w:eastAsia="en-US" w:bidi="ar-SA"/>
      </w:rPr>
    </w:lvl>
    <w:lvl w:ilvl="8">
      <w:numFmt w:val="bullet"/>
      <w:lvlText w:val="•"/>
      <w:lvlJc w:val="left"/>
      <w:pPr>
        <w:ind w:left="4694" w:hanging="723"/>
      </w:pPr>
      <w:rPr>
        <w:rFonts w:hint="default"/>
        <w:lang w:val="en-US" w:eastAsia="en-US" w:bidi="ar-SA"/>
      </w:rPr>
    </w:lvl>
  </w:abstractNum>
  <w:num w:numId="1">
    <w:abstractNumId w:val="129"/>
  </w:num>
  <w:num w:numId="2">
    <w:abstractNumId w:val="58"/>
  </w:num>
  <w:num w:numId="3">
    <w:abstractNumId w:val="55"/>
  </w:num>
  <w:num w:numId="4">
    <w:abstractNumId w:val="19"/>
  </w:num>
  <w:num w:numId="5">
    <w:abstractNumId w:val="82"/>
  </w:num>
  <w:num w:numId="6">
    <w:abstractNumId w:val="99"/>
  </w:num>
  <w:num w:numId="7">
    <w:abstractNumId w:val="68"/>
  </w:num>
  <w:num w:numId="8">
    <w:abstractNumId w:val="26"/>
  </w:num>
  <w:num w:numId="9">
    <w:abstractNumId w:val="89"/>
  </w:num>
  <w:num w:numId="10">
    <w:abstractNumId w:val="0"/>
  </w:num>
  <w:num w:numId="11">
    <w:abstractNumId w:val="107"/>
  </w:num>
  <w:num w:numId="12">
    <w:abstractNumId w:val="106"/>
  </w:num>
  <w:num w:numId="13">
    <w:abstractNumId w:val="41"/>
  </w:num>
  <w:num w:numId="14">
    <w:abstractNumId w:val="81"/>
  </w:num>
  <w:num w:numId="15">
    <w:abstractNumId w:val="110"/>
  </w:num>
  <w:num w:numId="16">
    <w:abstractNumId w:val="42"/>
  </w:num>
  <w:num w:numId="17">
    <w:abstractNumId w:val="67"/>
  </w:num>
  <w:num w:numId="18">
    <w:abstractNumId w:val="25"/>
  </w:num>
  <w:num w:numId="19">
    <w:abstractNumId w:val="49"/>
  </w:num>
  <w:num w:numId="20">
    <w:abstractNumId w:val="64"/>
  </w:num>
  <w:num w:numId="21">
    <w:abstractNumId w:val="91"/>
  </w:num>
  <w:num w:numId="22">
    <w:abstractNumId w:val="80"/>
  </w:num>
  <w:num w:numId="23">
    <w:abstractNumId w:val="120"/>
  </w:num>
  <w:num w:numId="24">
    <w:abstractNumId w:val="11"/>
  </w:num>
  <w:num w:numId="25">
    <w:abstractNumId w:val="48"/>
  </w:num>
  <w:num w:numId="26">
    <w:abstractNumId w:val="109"/>
  </w:num>
  <w:num w:numId="27">
    <w:abstractNumId w:val="59"/>
  </w:num>
  <w:num w:numId="28">
    <w:abstractNumId w:val="111"/>
  </w:num>
  <w:num w:numId="29">
    <w:abstractNumId w:val="28"/>
  </w:num>
  <w:num w:numId="30">
    <w:abstractNumId w:val="130"/>
  </w:num>
  <w:num w:numId="31">
    <w:abstractNumId w:val="87"/>
  </w:num>
  <w:num w:numId="32">
    <w:abstractNumId w:val="31"/>
  </w:num>
  <w:num w:numId="33">
    <w:abstractNumId w:val="56"/>
  </w:num>
  <w:num w:numId="34">
    <w:abstractNumId w:val="70"/>
  </w:num>
  <w:num w:numId="35">
    <w:abstractNumId w:val="93"/>
  </w:num>
  <w:num w:numId="36">
    <w:abstractNumId w:val="73"/>
  </w:num>
  <w:num w:numId="37">
    <w:abstractNumId w:val="29"/>
  </w:num>
  <w:num w:numId="38">
    <w:abstractNumId w:val="128"/>
  </w:num>
  <w:num w:numId="39">
    <w:abstractNumId w:val="116"/>
  </w:num>
  <w:num w:numId="40">
    <w:abstractNumId w:val="118"/>
  </w:num>
  <w:num w:numId="41">
    <w:abstractNumId w:val="33"/>
  </w:num>
  <w:num w:numId="42">
    <w:abstractNumId w:val="43"/>
  </w:num>
  <w:num w:numId="43">
    <w:abstractNumId w:val="126"/>
  </w:num>
  <w:num w:numId="44">
    <w:abstractNumId w:val="94"/>
  </w:num>
  <w:num w:numId="45">
    <w:abstractNumId w:val="18"/>
  </w:num>
  <w:num w:numId="46">
    <w:abstractNumId w:val="32"/>
  </w:num>
  <w:num w:numId="47">
    <w:abstractNumId w:val="101"/>
  </w:num>
  <w:num w:numId="48">
    <w:abstractNumId w:val="105"/>
  </w:num>
  <w:num w:numId="49">
    <w:abstractNumId w:val="22"/>
  </w:num>
  <w:num w:numId="50">
    <w:abstractNumId w:val="52"/>
  </w:num>
  <w:num w:numId="51">
    <w:abstractNumId w:val="46"/>
  </w:num>
  <w:num w:numId="52">
    <w:abstractNumId w:val="2"/>
  </w:num>
  <w:num w:numId="53">
    <w:abstractNumId w:val="6"/>
  </w:num>
  <w:num w:numId="54">
    <w:abstractNumId w:val="50"/>
  </w:num>
  <w:num w:numId="55">
    <w:abstractNumId w:val="97"/>
  </w:num>
  <w:num w:numId="56">
    <w:abstractNumId w:val="12"/>
  </w:num>
  <w:num w:numId="57">
    <w:abstractNumId w:val="4"/>
  </w:num>
  <w:num w:numId="58">
    <w:abstractNumId w:val="8"/>
  </w:num>
  <w:num w:numId="59">
    <w:abstractNumId w:val="66"/>
  </w:num>
  <w:num w:numId="60">
    <w:abstractNumId w:val="127"/>
  </w:num>
  <w:num w:numId="61">
    <w:abstractNumId w:val="30"/>
  </w:num>
  <w:num w:numId="62">
    <w:abstractNumId w:val="34"/>
  </w:num>
  <w:num w:numId="63">
    <w:abstractNumId w:val="65"/>
  </w:num>
  <w:num w:numId="64">
    <w:abstractNumId w:val="17"/>
  </w:num>
  <w:num w:numId="65">
    <w:abstractNumId w:val="79"/>
  </w:num>
  <w:num w:numId="66">
    <w:abstractNumId w:val="27"/>
  </w:num>
  <w:num w:numId="67">
    <w:abstractNumId w:val="7"/>
  </w:num>
  <w:num w:numId="68">
    <w:abstractNumId w:val="36"/>
  </w:num>
  <w:num w:numId="69">
    <w:abstractNumId w:val="13"/>
  </w:num>
  <w:num w:numId="70">
    <w:abstractNumId w:val="71"/>
  </w:num>
  <w:num w:numId="71">
    <w:abstractNumId w:val="108"/>
  </w:num>
  <w:num w:numId="72">
    <w:abstractNumId w:val="86"/>
  </w:num>
  <w:num w:numId="73">
    <w:abstractNumId w:val="51"/>
  </w:num>
  <w:num w:numId="74">
    <w:abstractNumId w:val="72"/>
  </w:num>
  <w:num w:numId="75">
    <w:abstractNumId w:val="60"/>
  </w:num>
  <w:num w:numId="76">
    <w:abstractNumId w:val="3"/>
  </w:num>
  <w:num w:numId="77">
    <w:abstractNumId w:val="39"/>
  </w:num>
  <w:num w:numId="78">
    <w:abstractNumId w:val="62"/>
  </w:num>
  <w:num w:numId="79">
    <w:abstractNumId w:val="112"/>
  </w:num>
  <w:num w:numId="80">
    <w:abstractNumId w:val="9"/>
  </w:num>
  <w:num w:numId="81">
    <w:abstractNumId w:val="98"/>
  </w:num>
  <w:num w:numId="82">
    <w:abstractNumId w:val="96"/>
  </w:num>
  <w:num w:numId="83">
    <w:abstractNumId w:val="76"/>
  </w:num>
  <w:num w:numId="84">
    <w:abstractNumId w:val="35"/>
  </w:num>
  <w:num w:numId="85">
    <w:abstractNumId w:val="115"/>
  </w:num>
  <w:num w:numId="86">
    <w:abstractNumId w:val="124"/>
  </w:num>
  <w:num w:numId="87">
    <w:abstractNumId w:val="121"/>
  </w:num>
  <w:num w:numId="88">
    <w:abstractNumId w:val="75"/>
  </w:num>
  <w:num w:numId="89">
    <w:abstractNumId w:val="74"/>
  </w:num>
  <w:num w:numId="90">
    <w:abstractNumId w:val="57"/>
  </w:num>
  <w:num w:numId="91">
    <w:abstractNumId w:val="125"/>
  </w:num>
  <w:num w:numId="92">
    <w:abstractNumId w:val="37"/>
  </w:num>
  <w:num w:numId="93">
    <w:abstractNumId w:val="53"/>
  </w:num>
  <w:num w:numId="94">
    <w:abstractNumId w:val="102"/>
  </w:num>
  <w:num w:numId="95">
    <w:abstractNumId w:val="47"/>
  </w:num>
  <w:num w:numId="96">
    <w:abstractNumId w:val="1"/>
  </w:num>
  <w:num w:numId="97">
    <w:abstractNumId w:val="95"/>
  </w:num>
  <w:num w:numId="98">
    <w:abstractNumId w:val="69"/>
  </w:num>
  <w:num w:numId="99">
    <w:abstractNumId w:val="113"/>
  </w:num>
  <w:num w:numId="100">
    <w:abstractNumId w:val="61"/>
  </w:num>
  <w:num w:numId="101">
    <w:abstractNumId w:val="54"/>
  </w:num>
  <w:num w:numId="102">
    <w:abstractNumId w:val="104"/>
  </w:num>
  <w:num w:numId="103">
    <w:abstractNumId w:val="16"/>
  </w:num>
  <w:num w:numId="104">
    <w:abstractNumId w:val="24"/>
  </w:num>
  <w:num w:numId="105">
    <w:abstractNumId w:val="131"/>
  </w:num>
  <w:num w:numId="106">
    <w:abstractNumId w:val="83"/>
  </w:num>
  <w:num w:numId="107">
    <w:abstractNumId w:val="119"/>
  </w:num>
  <w:num w:numId="108">
    <w:abstractNumId w:val="90"/>
  </w:num>
  <w:num w:numId="109">
    <w:abstractNumId w:val="15"/>
  </w:num>
  <w:num w:numId="110">
    <w:abstractNumId w:val="45"/>
  </w:num>
  <w:num w:numId="111">
    <w:abstractNumId w:val="103"/>
  </w:num>
  <w:num w:numId="112">
    <w:abstractNumId w:val="20"/>
  </w:num>
  <w:num w:numId="113">
    <w:abstractNumId w:val="132"/>
  </w:num>
  <w:num w:numId="114">
    <w:abstractNumId w:val="92"/>
  </w:num>
  <w:num w:numId="115">
    <w:abstractNumId w:val="40"/>
  </w:num>
  <w:num w:numId="116">
    <w:abstractNumId w:val="78"/>
  </w:num>
  <w:num w:numId="117">
    <w:abstractNumId w:val="63"/>
  </w:num>
  <w:num w:numId="118">
    <w:abstractNumId w:val="133"/>
  </w:num>
  <w:num w:numId="119">
    <w:abstractNumId w:val="88"/>
  </w:num>
  <w:num w:numId="120">
    <w:abstractNumId w:val="14"/>
  </w:num>
  <w:num w:numId="121">
    <w:abstractNumId w:val="21"/>
  </w:num>
  <w:num w:numId="122">
    <w:abstractNumId w:val="100"/>
  </w:num>
  <w:num w:numId="123">
    <w:abstractNumId w:val="122"/>
  </w:num>
  <w:num w:numId="124">
    <w:abstractNumId w:val="114"/>
  </w:num>
  <w:num w:numId="125">
    <w:abstractNumId w:val="117"/>
  </w:num>
  <w:num w:numId="126">
    <w:abstractNumId w:val="38"/>
  </w:num>
  <w:num w:numId="127">
    <w:abstractNumId w:val="44"/>
  </w:num>
  <w:num w:numId="128">
    <w:abstractNumId w:val="5"/>
  </w:num>
  <w:num w:numId="129">
    <w:abstractNumId w:val="84"/>
  </w:num>
  <w:num w:numId="130">
    <w:abstractNumId w:val="23"/>
  </w:num>
  <w:num w:numId="131">
    <w:abstractNumId w:val="10"/>
  </w:num>
  <w:num w:numId="132">
    <w:abstractNumId w:val="123"/>
  </w:num>
  <w:num w:numId="133">
    <w:abstractNumId w:val="85"/>
  </w:num>
  <w:num w:numId="134">
    <w:abstractNumId w:val="77"/>
  </w:num>
  <w:numIdMacAtCleanup w:val="1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Watson">
    <w15:presenceInfo w15:providerId="AD" w15:userId="S-1-5-21-1141400437-1419162236-2865881067-182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C1"/>
    <w:rsid w:val="000D4E62"/>
    <w:rsid w:val="001B5E26"/>
    <w:rsid w:val="003B76D1"/>
    <w:rsid w:val="0046210F"/>
    <w:rsid w:val="0049680A"/>
    <w:rsid w:val="0053757E"/>
    <w:rsid w:val="0075193B"/>
    <w:rsid w:val="008B0FBB"/>
    <w:rsid w:val="00980DBF"/>
    <w:rsid w:val="00A60EE3"/>
    <w:rsid w:val="00A65CA1"/>
    <w:rsid w:val="00B51CCA"/>
    <w:rsid w:val="00C51AC1"/>
    <w:rsid w:val="00D00498"/>
    <w:rsid w:val="00D52440"/>
    <w:rsid w:val="00DB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C9E33"/>
  <w15:docId w15:val="{DD2B92B5-0CE3-4A3E-8943-31633128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587"/>
      <w:outlineLvl w:val="0"/>
    </w:pPr>
    <w:rPr>
      <w:sz w:val="32"/>
      <w:szCs w:val="32"/>
    </w:rPr>
  </w:style>
  <w:style w:type="paragraph" w:styleId="Heading2">
    <w:name w:val="heading 2"/>
    <w:basedOn w:val="Normal"/>
    <w:uiPriority w:val="9"/>
    <w:unhideWhenUsed/>
    <w:qFormat/>
    <w:pPr>
      <w:ind w:left="1310" w:hanging="723"/>
      <w:outlineLvl w:val="1"/>
    </w:pPr>
    <w:rPr>
      <w:sz w:val="28"/>
      <w:szCs w:val="28"/>
    </w:rPr>
  </w:style>
  <w:style w:type="paragraph" w:styleId="Heading3">
    <w:name w:val="heading 3"/>
    <w:basedOn w:val="Normal"/>
    <w:uiPriority w:val="9"/>
    <w:unhideWhenUsed/>
    <w:qFormat/>
    <w:pPr>
      <w:ind w:left="1309" w:hanging="722"/>
      <w:outlineLvl w:val="2"/>
    </w:pPr>
    <w:rPr>
      <w:rFonts w:ascii="Arial" w:eastAsia="Arial" w:hAnsi="Arial" w:cs="Arial"/>
      <w:b/>
      <w:bCs/>
      <w:sz w:val="24"/>
      <w:szCs w:val="24"/>
    </w:rPr>
  </w:style>
  <w:style w:type="paragraph" w:styleId="Heading4">
    <w:name w:val="heading 4"/>
    <w:basedOn w:val="Normal"/>
    <w:uiPriority w:val="9"/>
    <w:unhideWhenUsed/>
    <w:qFormat/>
    <w:pPr>
      <w:ind w:left="587"/>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3"/>
      <w:ind w:left="587"/>
    </w:pPr>
    <w:rPr>
      <w:sz w:val="24"/>
      <w:szCs w:val="24"/>
      <w:u w:val="single" w:color="000000"/>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590" w:hanging="3"/>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D52440"/>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338669">
      <w:bodyDiv w:val="1"/>
      <w:marLeft w:val="0"/>
      <w:marRight w:val="0"/>
      <w:marTop w:val="0"/>
      <w:marBottom w:val="0"/>
      <w:divBdr>
        <w:top w:val="none" w:sz="0" w:space="0" w:color="auto"/>
        <w:left w:val="none" w:sz="0" w:space="0" w:color="auto"/>
        <w:bottom w:val="none" w:sz="0" w:space="0" w:color="auto"/>
        <w:right w:val="none" w:sz="0" w:space="0" w:color="auto"/>
      </w:divBdr>
    </w:div>
    <w:div w:id="1320571121">
      <w:bodyDiv w:val="1"/>
      <w:marLeft w:val="0"/>
      <w:marRight w:val="0"/>
      <w:marTop w:val="0"/>
      <w:marBottom w:val="0"/>
      <w:divBdr>
        <w:top w:val="none" w:sz="0" w:space="0" w:color="auto"/>
        <w:left w:val="none" w:sz="0" w:space="0" w:color="auto"/>
        <w:bottom w:val="none" w:sz="0" w:space="0" w:color="auto"/>
        <w:right w:val="none" w:sz="0" w:space="0" w:color="auto"/>
      </w:divBdr>
    </w:div>
    <w:div w:id="1335257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gov.uk/government/publications/government-security-classifications"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ogle.com/url?q=https%3A//design-system.service.gov.uk/get-started/&amp;sa=D&amp;source=docs&amp;ust=1713183823046981&amp;usg=AOvVaw2ziS6LEZbMXN_VkSluzVT9" TargetMode="External"/><Relationship Id="rId39" Type="http://schemas.microsoft.com/office/2011/relationships/people" Target="people.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google.com/url?q=http%3A//GOV.UK&amp;sa=D&amp;source=docs&amp;ust=1713183823046858&amp;usg=AOvVaw2YMc2ehzZ6HvSRxOtzizBE" TargetMode="External"/><Relationship Id="rId33" Type="http://schemas.openxmlformats.org/officeDocument/2006/relationships/hyperlink" Target="https://www.gov.uk/service-manual/agile-delivery/spend-controls-check-if-you-need-approval-to-spend-money-on-a-servic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psa.gov.uk/sensitive-information-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guidance/check-employment-status-for-ta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owncommercial.qualtrics.com/jfe/form/SV_8qenfmII5Xf27au" TargetMode="External"/><Relationship Id="rId24" Type="http://schemas.openxmlformats.org/officeDocument/2006/relationships/hyperlink" Target="https://www.google.com/url?q=https%3A//www.gov.uk/service-manual&amp;sa=D&amp;source=docs&amp;ust=1713183530218340&amp;usg=AOvVaw3MWHAcVuKFsXcGYfSNF3n-" TargetMode="External"/><Relationship Id="rId32" Type="http://schemas.openxmlformats.org/officeDocument/2006/relationships/hyperlink" Target="https://www.gov.uk/service-manual/agile-delivery/spend-controls-check-if-you-need-approval-to-spend-money-on-a-service" TargetMode="External"/><Relationship Id="rId37" Type="http://schemas.openxmlformats.org/officeDocument/2006/relationships/hyperlink" Target="https://www.gov.uk/government/publications/the-sourcing-and-consultancy-playbooks"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psa.gov.uk/sensitive-information-assets" TargetMode="External"/><Relationship Id="rId23" Type="http://schemas.openxmlformats.org/officeDocument/2006/relationships/hyperlink" Target="https://www.ncsc.gov.uk/guidance/10-steps-cyber-security" TargetMode="External"/><Relationship Id="rId28" Type="http://schemas.openxmlformats.org/officeDocument/2006/relationships/hyperlink" Target="http://www.cabinetoffice.gov.uk/resource-library/security-policy-framework)" TargetMode="External"/><Relationship Id="rId36" Type="http://schemas.openxmlformats.org/officeDocument/2006/relationships/hyperlink" Target="http://www.gov.uk/government/publications/strat" TargetMode="External"/><Relationship Id="rId10" Type="http://schemas.openxmlformats.org/officeDocument/2006/relationships/image" Target="media/image2.jpeg"/><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ogle.com/url?q=https%3A//design-system.service.gov.uk/get-started/&amp;sa=D&amp;source=docs&amp;ust=1713183823046981&amp;usg=AOvVaw2ziS6LEZbMXN_VkSluzVT9" TargetMode="External"/><Relationship Id="rId30" Type="http://schemas.openxmlformats.org/officeDocument/2006/relationships/hyperlink" Target="https://www.gov.uk/guidance/check-employment-status-for-tax" TargetMode="External"/><Relationship Id="rId35" Type="http://schemas.openxmlformats.org/officeDocument/2006/relationships/footer" Target="footer2.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119</Pages>
  <Words>30355</Words>
  <Characters>173024</Characters>
  <Application>Microsoft Office Word</Application>
  <DocSecurity>0</DocSecurity>
  <Lines>1441</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Lorraine Plunkett</cp:lastModifiedBy>
  <cp:revision>2</cp:revision>
  <dcterms:created xsi:type="dcterms:W3CDTF">2025-06-23T11:34:00Z</dcterms:created>
  <dcterms:modified xsi:type="dcterms:W3CDTF">2025-06-23T11:34:00Z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0x010100D1D38D43BD7AF24D824B193704EF0D98</vt:lpwstr>
  </property>
  <property fmtid="{D5CDD505-2E9C-101B-9397-08002B2CF9AE}" pid="3" name="Created">
    <vt:filetime>2025-05-23T00:00:00Z</vt:filetime>
  </property>
  <property fmtid="{D5CDD505-2E9C-101B-9397-08002B2CF9AE}" pid="4" name="Creator">
    <vt:lpwstr>Acrobat PDFMaker 25 for Word</vt:lpwstr>
  </property>
  <property fmtid="{D5CDD505-2E9C-101B-9397-08002B2CF9AE}" pid="5" name="LastSaved">
    <vt:filetime>2025-06-04T00:00:00Z</vt:filetime>
  </property>
  <property fmtid="{D5CDD505-2E9C-101B-9397-08002B2CF9AE}" pid="6" name="Producer">
    <vt:lpwstr>PDFKit.NET 12.3.320.0 DMV10</vt:lpwstr>
  </property>
  <property fmtid="{D5CDD505-2E9C-101B-9397-08002B2CF9AE}" pid="7" name="SourceModified">
    <vt:lpwstr>D:20250523153750</vt:lpwstr>
  </property>
</Properties>
</file>