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FF349" w14:textId="77777777" w:rsidR="006227BC" w:rsidRPr="00A42F99" w:rsidRDefault="006227BC" w:rsidP="00464BAF">
      <w:pPr>
        <w:pStyle w:val="Heading1"/>
        <w:spacing w:before="0" w:after="0"/>
        <w:rPr>
          <w:rFonts w:asciiTheme="minorHAnsi" w:hAnsiTheme="minorHAnsi" w:cstheme="minorHAnsi"/>
          <w:bCs/>
          <w:color w:val="000000" w:themeColor="text1"/>
          <w:sz w:val="22"/>
          <w:szCs w:val="22"/>
        </w:rPr>
      </w:pPr>
    </w:p>
    <w:p w14:paraId="020C8E21" w14:textId="3238F4A3" w:rsidR="00464BAF" w:rsidRPr="00A42F99" w:rsidRDefault="00464BAF" w:rsidP="00464BAF">
      <w:pPr>
        <w:pStyle w:val="Heading1"/>
        <w:spacing w:before="0" w:after="0"/>
        <w:rPr>
          <w:rFonts w:asciiTheme="minorHAnsi" w:hAnsiTheme="minorHAnsi" w:cstheme="minorHAnsi"/>
          <w:bCs/>
          <w:color w:val="000000" w:themeColor="text1"/>
          <w:sz w:val="22"/>
          <w:szCs w:val="22"/>
        </w:rPr>
      </w:pPr>
      <w:r w:rsidRPr="00A42F99">
        <w:rPr>
          <w:rFonts w:asciiTheme="minorHAnsi" w:hAnsiTheme="minorHAnsi" w:cstheme="minorHAnsi"/>
          <w:bCs/>
          <w:color w:val="000000" w:themeColor="text1"/>
          <w:sz w:val="22"/>
          <w:szCs w:val="22"/>
        </w:rPr>
        <w:t>Provider of a set of online resources for Designated Safeguarding Leads – 121 sessions</w:t>
      </w:r>
      <w:r w:rsidR="00DC17D1" w:rsidRPr="00A42F99">
        <w:rPr>
          <w:rFonts w:asciiTheme="minorHAnsi" w:hAnsiTheme="minorHAnsi" w:cstheme="minorHAnsi"/>
          <w:bCs/>
          <w:color w:val="000000" w:themeColor="text1"/>
          <w:sz w:val="22"/>
          <w:szCs w:val="22"/>
        </w:rPr>
        <w:t xml:space="preserve"> </w:t>
      </w:r>
      <w:r w:rsidR="008222A7">
        <w:rPr>
          <w:rFonts w:asciiTheme="minorHAnsi" w:hAnsiTheme="minorHAnsi" w:cstheme="minorHAnsi"/>
          <w:bCs/>
          <w:color w:val="000000" w:themeColor="text1"/>
          <w:sz w:val="22"/>
          <w:szCs w:val="22"/>
        </w:rPr>
        <w:t>– Question and Answers</w:t>
      </w:r>
    </w:p>
    <w:p w14:paraId="193E4BD7" w14:textId="50616C0E" w:rsidR="00AF1C07" w:rsidRPr="00A42F99" w:rsidRDefault="00AF1C07" w:rsidP="00464BAF">
      <w:pPr>
        <w:rPr>
          <w:rFonts w:asciiTheme="minorHAnsi" w:hAnsiTheme="minorHAnsi" w:cstheme="minorHAnsi"/>
          <w:sz w:val="22"/>
          <w:szCs w:val="22"/>
        </w:rPr>
      </w:pPr>
    </w:p>
    <w:tbl>
      <w:tblPr>
        <w:tblStyle w:val="TableGrid"/>
        <w:tblW w:w="14454" w:type="dxa"/>
        <w:tblLook w:val="04A0" w:firstRow="1" w:lastRow="0" w:firstColumn="1" w:lastColumn="0" w:noHBand="0" w:noVBand="1"/>
      </w:tblPr>
      <w:tblGrid>
        <w:gridCol w:w="4673"/>
        <w:gridCol w:w="9781"/>
      </w:tblGrid>
      <w:tr w:rsidR="00D72C42" w:rsidRPr="00A42F99" w14:paraId="7668345C" w14:textId="5D7E73C6" w:rsidTr="00D72C42">
        <w:tc>
          <w:tcPr>
            <w:tcW w:w="4673" w:type="dxa"/>
          </w:tcPr>
          <w:p w14:paraId="019C1B42" w14:textId="6EB67648" w:rsidR="00D72C42" w:rsidRPr="00A42F99" w:rsidRDefault="00D72C42" w:rsidP="00464BAF">
            <w:pPr>
              <w:rPr>
                <w:rFonts w:asciiTheme="minorHAnsi" w:hAnsiTheme="minorHAnsi" w:cstheme="minorHAnsi"/>
                <w:b/>
                <w:bCs/>
                <w:sz w:val="22"/>
                <w:szCs w:val="22"/>
              </w:rPr>
            </w:pPr>
            <w:r w:rsidRPr="00A42F99">
              <w:rPr>
                <w:rFonts w:asciiTheme="minorHAnsi" w:hAnsiTheme="minorHAnsi" w:cstheme="minorHAnsi"/>
                <w:b/>
                <w:bCs/>
                <w:sz w:val="22"/>
                <w:szCs w:val="22"/>
              </w:rPr>
              <w:t>Question</w:t>
            </w:r>
          </w:p>
        </w:tc>
        <w:tc>
          <w:tcPr>
            <w:tcW w:w="9781" w:type="dxa"/>
          </w:tcPr>
          <w:p w14:paraId="5CCE6E3E" w14:textId="22ABAE0A" w:rsidR="00D72C42" w:rsidRPr="00A42F99" w:rsidRDefault="00D72C42" w:rsidP="00464BAF">
            <w:pPr>
              <w:rPr>
                <w:rFonts w:asciiTheme="minorHAnsi" w:hAnsiTheme="minorHAnsi" w:cstheme="minorHAnsi"/>
                <w:b/>
                <w:bCs/>
                <w:sz w:val="22"/>
                <w:szCs w:val="22"/>
              </w:rPr>
            </w:pPr>
            <w:r w:rsidRPr="00A42F99">
              <w:rPr>
                <w:rFonts w:asciiTheme="minorHAnsi" w:hAnsiTheme="minorHAnsi" w:cstheme="minorHAnsi"/>
                <w:b/>
                <w:bCs/>
                <w:sz w:val="22"/>
                <w:szCs w:val="22"/>
              </w:rPr>
              <w:t>Answer</w:t>
            </w:r>
          </w:p>
        </w:tc>
      </w:tr>
      <w:tr w:rsidR="00D72C42" w:rsidRPr="00A42F99" w14:paraId="473D2C38" w14:textId="36777309" w:rsidTr="00D72C42">
        <w:tc>
          <w:tcPr>
            <w:tcW w:w="4673" w:type="dxa"/>
          </w:tcPr>
          <w:p w14:paraId="3139EF79" w14:textId="4762E604" w:rsidR="00D72C42" w:rsidRPr="00A42F99" w:rsidRDefault="00D72C42" w:rsidP="00464BAF">
            <w:pPr>
              <w:rPr>
                <w:rFonts w:asciiTheme="minorHAnsi" w:hAnsiTheme="minorHAnsi" w:cstheme="minorHAnsi"/>
                <w:sz w:val="22"/>
                <w:szCs w:val="22"/>
              </w:rPr>
            </w:pPr>
            <w:r w:rsidRPr="00A42F99">
              <w:rPr>
                <w:rFonts w:asciiTheme="minorHAnsi" w:hAnsiTheme="minorHAnsi" w:cstheme="minorHAnsi"/>
                <w:sz w:val="22"/>
                <w:szCs w:val="22"/>
              </w:rPr>
              <w:t>What format are you looking to receive this – is it content/webform?</w:t>
            </w:r>
          </w:p>
        </w:tc>
        <w:tc>
          <w:tcPr>
            <w:tcW w:w="9781" w:type="dxa"/>
          </w:tcPr>
          <w:p w14:paraId="16A4B194" w14:textId="77C33968" w:rsidR="00D72C42" w:rsidRPr="00A42F99" w:rsidRDefault="00D72C42" w:rsidP="00464BAF">
            <w:pPr>
              <w:rPr>
                <w:rFonts w:asciiTheme="minorHAnsi" w:hAnsiTheme="minorHAnsi" w:cstheme="minorHAnsi"/>
                <w:sz w:val="22"/>
                <w:szCs w:val="22"/>
              </w:rPr>
            </w:pPr>
            <w:proofErr w:type="gramStart"/>
            <w:r w:rsidRPr="00A42F99">
              <w:rPr>
                <w:rFonts w:asciiTheme="minorHAnsi" w:hAnsiTheme="minorHAnsi" w:cstheme="minorHAnsi"/>
                <w:sz w:val="22"/>
                <w:szCs w:val="22"/>
              </w:rPr>
              <w:t>At the moment</w:t>
            </w:r>
            <w:proofErr w:type="gramEnd"/>
            <w:r w:rsidRPr="00A42F99">
              <w:rPr>
                <w:rFonts w:asciiTheme="minorHAnsi" w:hAnsiTheme="minorHAnsi" w:cstheme="minorHAnsi"/>
                <w:sz w:val="22"/>
                <w:szCs w:val="22"/>
              </w:rPr>
              <w:t>, the priority will be developing the content,</w:t>
            </w:r>
            <w:r w:rsidR="008159BB">
              <w:rPr>
                <w:rFonts w:asciiTheme="minorHAnsi" w:hAnsiTheme="minorHAnsi" w:cstheme="minorHAnsi"/>
                <w:sz w:val="22"/>
                <w:szCs w:val="22"/>
              </w:rPr>
              <w:t xml:space="preserve"> which will be hosted</w:t>
            </w:r>
            <w:ins w:id="0" w:author="FARQUHAR, Kathryn" w:date="2021-03-26T12:53:00Z">
              <w:r w:rsidR="0047097D">
                <w:rPr>
                  <w:rFonts w:asciiTheme="minorHAnsi" w:hAnsiTheme="minorHAnsi" w:cstheme="minorHAnsi"/>
                  <w:sz w:val="22"/>
                  <w:szCs w:val="22"/>
                </w:rPr>
                <w:t xml:space="preserve"> on </w:t>
              </w:r>
            </w:ins>
            <w:r w:rsidR="008159BB">
              <w:rPr>
                <w:rFonts w:asciiTheme="minorHAnsi" w:hAnsiTheme="minorHAnsi" w:cstheme="minorHAnsi"/>
                <w:sz w:val="22"/>
                <w:szCs w:val="22"/>
              </w:rPr>
              <w:t>GOV.UK</w:t>
            </w:r>
            <w:r w:rsidR="00F1095A">
              <w:rPr>
                <w:rFonts w:asciiTheme="minorHAnsi" w:hAnsiTheme="minorHAnsi" w:cstheme="minorHAnsi"/>
                <w:sz w:val="22"/>
                <w:szCs w:val="22"/>
              </w:rPr>
              <w:t>,</w:t>
            </w:r>
            <w:r w:rsidRPr="00A42F99">
              <w:rPr>
                <w:rFonts w:asciiTheme="minorHAnsi" w:hAnsiTheme="minorHAnsi" w:cstheme="minorHAnsi"/>
                <w:sz w:val="22"/>
                <w:szCs w:val="22"/>
              </w:rPr>
              <w:t xml:space="preserve"> but also may be looking for support for design/look.  This work will be done in partnership with digital team at DfE and will </w:t>
            </w:r>
            <w:r w:rsidR="00F1095A">
              <w:rPr>
                <w:rFonts w:asciiTheme="minorHAnsi" w:hAnsiTheme="minorHAnsi" w:cstheme="minorHAnsi"/>
                <w:sz w:val="22"/>
                <w:szCs w:val="22"/>
              </w:rPr>
              <w:t>adhere to</w:t>
            </w:r>
            <w:r w:rsidRPr="00A42F99">
              <w:rPr>
                <w:rFonts w:asciiTheme="minorHAnsi" w:hAnsiTheme="minorHAnsi" w:cstheme="minorHAnsi"/>
                <w:sz w:val="22"/>
                <w:szCs w:val="22"/>
              </w:rPr>
              <w:t xml:space="preserve"> accessibility/design requirements for </w:t>
            </w:r>
            <w:r w:rsidR="0047097D">
              <w:rPr>
                <w:rFonts w:asciiTheme="minorHAnsi" w:hAnsiTheme="minorHAnsi" w:cstheme="minorHAnsi"/>
                <w:sz w:val="22"/>
                <w:szCs w:val="22"/>
              </w:rPr>
              <w:t>GOV.UK.</w:t>
            </w:r>
          </w:p>
        </w:tc>
      </w:tr>
      <w:tr w:rsidR="00D72C42" w:rsidRPr="00A42F99" w14:paraId="4556C3C5" w14:textId="77777777" w:rsidTr="00D72C42">
        <w:tc>
          <w:tcPr>
            <w:tcW w:w="4673" w:type="dxa"/>
          </w:tcPr>
          <w:p w14:paraId="6B4950DF" w14:textId="112388D6" w:rsidR="00D72C42" w:rsidRPr="00A42F99" w:rsidRDefault="00D72C42" w:rsidP="00E76111">
            <w:pPr>
              <w:rPr>
                <w:rFonts w:asciiTheme="minorHAnsi" w:hAnsiTheme="minorHAnsi" w:cstheme="minorHAnsi"/>
                <w:sz w:val="22"/>
                <w:szCs w:val="22"/>
              </w:rPr>
            </w:pPr>
            <w:r w:rsidRPr="00A42F99">
              <w:rPr>
                <w:rFonts w:asciiTheme="minorHAnsi" w:hAnsiTheme="minorHAnsi" w:cstheme="minorHAnsi"/>
                <w:sz w:val="22"/>
                <w:szCs w:val="22"/>
              </w:rPr>
              <w:t xml:space="preserve">What is the context of the service requirements within wider strategies </w:t>
            </w:r>
            <w:proofErr w:type="gramStart"/>
            <w:r w:rsidRPr="00A42F99">
              <w:rPr>
                <w:rFonts w:asciiTheme="minorHAnsi" w:hAnsiTheme="minorHAnsi" w:cstheme="minorHAnsi"/>
                <w:sz w:val="22"/>
                <w:szCs w:val="22"/>
              </w:rPr>
              <w:t>that  support</w:t>
            </w:r>
            <w:proofErr w:type="gramEnd"/>
            <w:r w:rsidRPr="00A42F99">
              <w:rPr>
                <w:rFonts w:asciiTheme="minorHAnsi" w:hAnsiTheme="minorHAnsi" w:cstheme="minorHAnsi"/>
                <w:sz w:val="22"/>
                <w:szCs w:val="22"/>
              </w:rPr>
              <w:t xml:space="preserve"> DSLs?</w:t>
            </w:r>
          </w:p>
        </w:tc>
        <w:tc>
          <w:tcPr>
            <w:tcW w:w="9781" w:type="dxa"/>
          </w:tcPr>
          <w:p w14:paraId="76B05E97" w14:textId="177E30D6" w:rsidR="00D72C42" w:rsidRPr="00A42F99" w:rsidRDefault="00D72C42" w:rsidP="004B2E49">
            <w:pPr>
              <w:rPr>
                <w:rFonts w:asciiTheme="minorHAnsi" w:hAnsiTheme="minorHAnsi" w:cstheme="minorHAnsi"/>
                <w:sz w:val="22"/>
                <w:szCs w:val="22"/>
              </w:rPr>
            </w:pPr>
            <w:r w:rsidRPr="00A42F99">
              <w:rPr>
                <w:rFonts w:asciiTheme="minorHAnsi" w:hAnsiTheme="minorHAnsi" w:cstheme="minorHAnsi"/>
                <w:sz w:val="22"/>
                <w:szCs w:val="22"/>
              </w:rPr>
              <w:t>At present, the service requirement does not fit into wider specific plans</w:t>
            </w:r>
            <w:r w:rsidR="0047097D">
              <w:rPr>
                <w:rFonts w:asciiTheme="minorHAnsi" w:hAnsiTheme="minorHAnsi" w:cstheme="minorHAnsi"/>
                <w:sz w:val="22"/>
                <w:szCs w:val="22"/>
              </w:rPr>
              <w:t>.</w:t>
            </w:r>
          </w:p>
        </w:tc>
      </w:tr>
      <w:tr w:rsidR="00D72C42" w:rsidRPr="00A42F99" w14:paraId="24CF1FE4" w14:textId="77777777" w:rsidTr="00D72C42">
        <w:tc>
          <w:tcPr>
            <w:tcW w:w="4673" w:type="dxa"/>
          </w:tcPr>
          <w:p w14:paraId="2CA137FB" w14:textId="476054F7" w:rsidR="00D72C42" w:rsidRPr="00A42F99" w:rsidRDefault="00D72C42" w:rsidP="00E76111">
            <w:pPr>
              <w:rPr>
                <w:rFonts w:asciiTheme="minorHAnsi" w:hAnsiTheme="minorHAnsi" w:cstheme="minorHAnsi"/>
                <w:sz w:val="22"/>
                <w:szCs w:val="22"/>
              </w:rPr>
            </w:pPr>
            <w:r w:rsidRPr="00A42F99">
              <w:rPr>
                <w:rFonts w:asciiTheme="minorHAnsi" w:hAnsiTheme="minorHAnsi" w:cstheme="minorHAnsi"/>
                <w:sz w:val="22"/>
                <w:szCs w:val="22"/>
              </w:rPr>
              <w:t>How does this build on strengths of existing work in sector?</w:t>
            </w:r>
          </w:p>
        </w:tc>
        <w:tc>
          <w:tcPr>
            <w:tcW w:w="9781" w:type="dxa"/>
          </w:tcPr>
          <w:p w14:paraId="14BB6D56" w14:textId="5F244480" w:rsidR="00D72C42" w:rsidRPr="00A42F99" w:rsidRDefault="00D72C42" w:rsidP="00F56873">
            <w:pPr>
              <w:rPr>
                <w:rFonts w:asciiTheme="minorHAnsi" w:hAnsiTheme="minorHAnsi" w:cstheme="minorHAnsi"/>
                <w:sz w:val="22"/>
                <w:szCs w:val="22"/>
              </w:rPr>
            </w:pPr>
            <w:r w:rsidRPr="00A42F99">
              <w:rPr>
                <w:rFonts w:asciiTheme="minorHAnsi" w:hAnsiTheme="minorHAnsi" w:cstheme="minorHAnsi"/>
                <w:sz w:val="22"/>
                <w:szCs w:val="22"/>
              </w:rPr>
              <w:t>This piece aims to signpost users to existing relevant resources and good practice</w:t>
            </w:r>
            <w:r w:rsidR="00146DB5">
              <w:rPr>
                <w:rFonts w:asciiTheme="minorHAnsi" w:hAnsiTheme="minorHAnsi" w:cstheme="minorHAnsi"/>
                <w:sz w:val="22"/>
                <w:szCs w:val="22"/>
              </w:rPr>
              <w:t xml:space="preserve"> as well as new </w:t>
            </w:r>
            <w:proofErr w:type="gramStart"/>
            <w:r w:rsidR="00146DB5">
              <w:rPr>
                <w:rFonts w:asciiTheme="minorHAnsi" w:hAnsiTheme="minorHAnsi" w:cstheme="minorHAnsi"/>
                <w:sz w:val="22"/>
                <w:szCs w:val="22"/>
              </w:rPr>
              <w:t>cont</w:t>
            </w:r>
            <w:r w:rsidR="00BC33EA">
              <w:rPr>
                <w:rFonts w:asciiTheme="minorHAnsi" w:hAnsiTheme="minorHAnsi" w:cstheme="minorHAnsi"/>
                <w:sz w:val="22"/>
                <w:szCs w:val="22"/>
              </w:rPr>
              <w:t>ent</w:t>
            </w:r>
            <w:r w:rsidRPr="00A42F99">
              <w:rPr>
                <w:rFonts w:asciiTheme="minorHAnsi" w:hAnsiTheme="minorHAnsi" w:cstheme="minorHAnsi"/>
                <w:sz w:val="22"/>
                <w:szCs w:val="22"/>
              </w:rPr>
              <w:t xml:space="preserve"> </w:t>
            </w:r>
            <w:r w:rsidR="0047097D">
              <w:rPr>
                <w:rFonts w:asciiTheme="minorHAnsi" w:hAnsiTheme="minorHAnsi" w:cstheme="minorHAnsi"/>
                <w:sz w:val="22"/>
                <w:szCs w:val="22"/>
              </w:rPr>
              <w:t>.</w:t>
            </w:r>
            <w:proofErr w:type="gramEnd"/>
          </w:p>
          <w:p w14:paraId="3FED62BD" w14:textId="20F1A335" w:rsidR="00D72C42" w:rsidRPr="00A42F99" w:rsidRDefault="00D72C42" w:rsidP="00E76111">
            <w:pPr>
              <w:rPr>
                <w:rFonts w:asciiTheme="minorHAnsi" w:hAnsiTheme="minorHAnsi" w:cstheme="minorHAnsi"/>
                <w:sz w:val="22"/>
                <w:szCs w:val="22"/>
              </w:rPr>
            </w:pPr>
          </w:p>
        </w:tc>
      </w:tr>
      <w:tr w:rsidR="00D72C42" w:rsidRPr="00A42F99" w14:paraId="0E59EA38" w14:textId="77777777" w:rsidTr="00D72C42">
        <w:tc>
          <w:tcPr>
            <w:tcW w:w="4673" w:type="dxa"/>
          </w:tcPr>
          <w:p w14:paraId="3F0D0A40" w14:textId="21511427" w:rsidR="00D72C42" w:rsidRPr="00A42F99" w:rsidRDefault="00D72C42" w:rsidP="009601FE">
            <w:pPr>
              <w:rPr>
                <w:rFonts w:asciiTheme="minorHAnsi" w:hAnsiTheme="minorHAnsi" w:cstheme="minorHAnsi"/>
                <w:sz w:val="22"/>
                <w:szCs w:val="22"/>
              </w:rPr>
            </w:pPr>
            <w:r w:rsidRPr="00A42F99">
              <w:rPr>
                <w:rFonts w:asciiTheme="minorHAnsi" w:hAnsiTheme="minorHAnsi" w:cstheme="minorHAnsi"/>
                <w:sz w:val="22"/>
                <w:szCs w:val="22"/>
              </w:rPr>
              <w:t>Is it standalone on gov.uk or is the intention to embed the service into existing resources?</w:t>
            </w:r>
          </w:p>
        </w:tc>
        <w:tc>
          <w:tcPr>
            <w:tcW w:w="9781" w:type="dxa"/>
          </w:tcPr>
          <w:p w14:paraId="14394F1C" w14:textId="7821CA3C" w:rsidR="00D72C42" w:rsidRPr="00A42F99" w:rsidRDefault="00D72C42" w:rsidP="00F56873">
            <w:pPr>
              <w:rPr>
                <w:rFonts w:asciiTheme="minorHAnsi" w:hAnsiTheme="minorHAnsi" w:cstheme="minorHAnsi"/>
                <w:sz w:val="22"/>
                <w:szCs w:val="22"/>
              </w:rPr>
            </w:pPr>
            <w:r w:rsidRPr="00A42F99">
              <w:rPr>
                <w:rFonts w:asciiTheme="minorHAnsi" w:hAnsiTheme="minorHAnsi" w:cstheme="minorHAnsi"/>
                <w:sz w:val="22"/>
                <w:szCs w:val="22"/>
              </w:rPr>
              <w:t xml:space="preserve">This piece does not seek to be entirely standalone and seeks to </w:t>
            </w:r>
          </w:p>
          <w:p w14:paraId="724F1BDA" w14:textId="759CB471" w:rsidR="00D72C42" w:rsidRPr="00A42F99" w:rsidRDefault="00D72C42" w:rsidP="00F56873">
            <w:pPr>
              <w:rPr>
                <w:rFonts w:asciiTheme="minorHAnsi" w:hAnsiTheme="minorHAnsi" w:cstheme="minorHAnsi"/>
                <w:sz w:val="22"/>
                <w:szCs w:val="22"/>
              </w:rPr>
            </w:pPr>
            <w:r w:rsidRPr="00A42F99">
              <w:rPr>
                <w:rFonts w:asciiTheme="minorHAnsi" w:hAnsiTheme="minorHAnsi" w:cstheme="minorHAnsi"/>
                <w:sz w:val="22"/>
                <w:szCs w:val="22"/>
              </w:rPr>
              <w:t>complement rather than replace existing resources.</w:t>
            </w:r>
          </w:p>
        </w:tc>
      </w:tr>
      <w:tr w:rsidR="00D72C42" w:rsidRPr="00A42F99" w14:paraId="36B82A26" w14:textId="77777777" w:rsidTr="00D72C42">
        <w:tc>
          <w:tcPr>
            <w:tcW w:w="4673" w:type="dxa"/>
          </w:tcPr>
          <w:p w14:paraId="43F0BA71" w14:textId="03AB59F3" w:rsidR="00D72C42" w:rsidRPr="00A42F99" w:rsidRDefault="00D72C42" w:rsidP="00AF1318">
            <w:pPr>
              <w:rPr>
                <w:rFonts w:asciiTheme="minorHAnsi" w:hAnsiTheme="minorHAnsi" w:cstheme="minorHAnsi"/>
                <w:sz w:val="22"/>
                <w:szCs w:val="22"/>
              </w:rPr>
            </w:pPr>
            <w:r w:rsidRPr="00A42F99">
              <w:rPr>
                <w:rFonts w:asciiTheme="minorHAnsi" w:hAnsiTheme="minorHAnsi" w:cstheme="minorHAnsi"/>
                <w:sz w:val="22"/>
                <w:szCs w:val="22"/>
              </w:rPr>
              <w:t>Would DfE consider co-hosting resources?</w:t>
            </w:r>
          </w:p>
        </w:tc>
        <w:tc>
          <w:tcPr>
            <w:tcW w:w="9781" w:type="dxa"/>
          </w:tcPr>
          <w:p w14:paraId="052D4E61" w14:textId="5C5F2797" w:rsidR="00D72C42" w:rsidRPr="00A42F99" w:rsidRDefault="00D72C42" w:rsidP="00AF1318">
            <w:pPr>
              <w:rPr>
                <w:rFonts w:asciiTheme="minorHAnsi" w:hAnsiTheme="minorHAnsi" w:cstheme="minorHAnsi"/>
                <w:sz w:val="22"/>
                <w:szCs w:val="22"/>
              </w:rPr>
            </w:pPr>
            <w:r w:rsidRPr="00A42F99">
              <w:rPr>
                <w:rFonts w:asciiTheme="minorHAnsi" w:hAnsiTheme="minorHAnsi" w:cstheme="minorHAnsi"/>
                <w:sz w:val="22"/>
                <w:szCs w:val="22"/>
              </w:rPr>
              <w:t>Hosting on gov.uk has been confirmed as a viable approach. At this stage, other technology options may still be considered.</w:t>
            </w:r>
          </w:p>
        </w:tc>
      </w:tr>
      <w:tr w:rsidR="00D72C42" w:rsidRPr="00A42F99" w14:paraId="38E7D432" w14:textId="77777777" w:rsidTr="00D72C42">
        <w:tc>
          <w:tcPr>
            <w:tcW w:w="4673" w:type="dxa"/>
          </w:tcPr>
          <w:p w14:paraId="071C9597" w14:textId="0808F17B" w:rsidR="00D72C42" w:rsidRPr="00A42F99" w:rsidRDefault="00D72C42" w:rsidP="00AF1318">
            <w:pPr>
              <w:rPr>
                <w:rFonts w:asciiTheme="minorHAnsi" w:hAnsiTheme="minorHAnsi" w:cstheme="minorHAnsi"/>
                <w:sz w:val="22"/>
                <w:szCs w:val="22"/>
              </w:rPr>
            </w:pPr>
            <w:r w:rsidRPr="00A42F99">
              <w:rPr>
                <w:rFonts w:asciiTheme="minorHAnsi" w:hAnsiTheme="minorHAnsi" w:cstheme="minorHAnsi"/>
                <w:sz w:val="22"/>
                <w:szCs w:val="22"/>
              </w:rPr>
              <w:t>What would be the ownership of resources?</w:t>
            </w:r>
          </w:p>
        </w:tc>
        <w:tc>
          <w:tcPr>
            <w:tcW w:w="9781" w:type="dxa"/>
          </w:tcPr>
          <w:p w14:paraId="6EA36B70" w14:textId="7D69D953" w:rsidR="00D72C42" w:rsidRPr="00A42F99" w:rsidRDefault="00D72C42" w:rsidP="00AF1318">
            <w:pPr>
              <w:rPr>
                <w:rFonts w:asciiTheme="minorHAnsi" w:hAnsiTheme="minorHAnsi" w:cstheme="minorHAnsi"/>
                <w:sz w:val="22"/>
                <w:szCs w:val="22"/>
              </w:rPr>
            </w:pPr>
            <w:r w:rsidRPr="00A42F99">
              <w:rPr>
                <w:rFonts w:asciiTheme="minorHAnsi" w:hAnsiTheme="minorHAnsi" w:cstheme="minorHAnsi"/>
                <w:sz w:val="22"/>
                <w:szCs w:val="22"/>
              </w:rPr>
              <w:t xml:space="preserve">The service will be subject to standard DfE terms and conditions. The terms and conditions cover a wide range of IPR considerations and includes, but is not limited to, IPR of any materials prepared by the supplier on behalf of the DfE in connection with the contract.  IPR of any such materials will belong to DfE. </w:t>
            </w:r>
          </w:p>
        </w:tc>
      </w:tr>
      <w:tr w:rsidR="00D72C42" w:rsidRPr="00A42F99" w14:paraId="10D627E6" w14:textId="77777777" w:rsidTr="00D72C42">
        <w:tc>
          <w:tcPr>
            <w:tcW w:w="4673" w:type="dxa"/>
          </w:tcPr>
          <w:p w14:paraId="30C4533D" w14:textId="271347D3" w:rsidR="00D72C42" w:rsidRPr="00A42F99" w:rsidRDefault="00D72C42" w:rsidP="00AF1318">
            <w:pPr>
              <w:rPr>
                <w:rFonts w:asciiTheme="minorHAnsi" w:hAnsiTheme="minorHAnsi" w:cstheme="minorHAnsi"/>
                <w:sz w:val="22"/>
                <w:szCs w:val="22"/>
              </w:rPr>
            </w:pPr>
            <w:r w:rsidRPr="00A42F99">
              <w:rPr>
                <w:rFonts w:asciiTheme="minorHAnsi" w:hAnsiTheme="minorHAnsi" w:cstheme="minorHAnsi"/>
                <w:sz w:val="22"/>
                <w:szCs w:val="22"/>
              </w:rPr>
              <w:t>How would ongoing maintenance be managed?</w:t>
            </w:r>
          </w:p>
        </w:tc>
        <w:tc>
          <w:tcPr>
            <w:tcW w:w="9781" w:type="dxa"/>
          </w:tcPr>
          <w:p w14:paraId="76BA132A" w14:textId="2E36ECF4" w:rsidR="00D72C42" w:rsidRPr="00A42F99" w:rsidRDefault="00D72C42" w:rsidP="00AF1318">
            <w:pPr>
              <w:rPr>
                <w:rFonts w:asciiTheme="minorHAnsi" w:hAnsiTheme="minorHAnsi" w:cstheme="minorHAnsi"/>
                <w:sz w:val="22"/>
                <w:szCs w:val="22"/>
              </w:rPr>
            </w:pPr>
            <w:r w:rsidRPr="00A42F99">
              <w:rPr>
                <w:rFonts w:asciiTheme="minorHAnsi" w:hAnsiTheme="minorHAnsi" w:cstheme="minorHAnsi"/>
                <w:sz w:val="22"/>
                <w:szCs w:val="22"/>
              </w:rPr>
              <w:t>Requirements for ongoing maintenance are still to be developed and finalised.</w:t>
            </w:r>
          </w:p>
        </w:tc>
      </w:tr>
      <w:tr w:rsidR="00D72C42" w:rsidRPr="00A42F99" w14:paraId="4DC6177D" w14:textId="77777777" w:rsidTr="00D72C42">
        <w:tc>
          <w:tcPr>
            <w:tcW w:w="4673" w:type="dxa"/>
          </w:tcPr>
          <w:p w14:paraId="02C56459" w14:textId="6D4D2BF8" w:rsidR="00D72C42" w:rsidRPr="00A42F99" w:rsidRDefault="00D72C42" w:rsidP="00AF1318">
            <w:pPr>
              <w:rPr>
                <w:rFonts w:asciiTheme="minorHAnsi" w:hAnsiTheme="minorHAnsi" w:cstheme="minorHAnsi"/>
                <w:sz w:val="22"/>
                <w:szCs w:val="22"/>
              </w:rPr>
            </w:pPr>
            <w:r w:rsidRPr="00A42F99">
              <w:rPr>
                <w:rFonts w:asciiTheme="minorHAnsi" w:hAnsiTheme="minorHAnsi" w:cstheme="minorHAnsi"/>
                <w:sz w:val="22"/>
                <w:szCs w:val="22"/>
              </w:rPr>
              <w:t xml:space="preserve">What publishing rights would exist?  </w:t>
            </w:r>
          </w:p>
        </w:tc>
        <w:tc>
          <w:tcPr>
            <w:tcW w:w="9781" w:type="dxa"/>
          </w:tcPr>
          <w:p w14:paraId="69A749E0" w14:textId="7C860A3A" w:rsidR="00D72C42" w:rsidRPr="00A42F99" w:rsidRDefault="00D72C42" w:rsidP="00AF1318">
            <w:pPr>
              <w:rPr>
                <w:rFonts w:asciiTheme="minorHAnsi" w:hAnsiTheme="minorHAnsi" w:cstheme="minorHAnsi"/>
                <w:sz w:val="22"/>
                <w:szCs w:val="22"/>
              </w:rPr>
            </w:pPr>
            <w:r w:rsidRPr="00A42F99">
              <w:rPr>
                <w:rFonts w:asciiTheme="minorHAnsi" w:hAnsiTheme="minorHAnsi" w:cstheme="minorHAnsi"/>
                <w:sz w:val="22"/>
                <w:szCs w:val="22"/>
              </w:rPr>
              <w:t xml:space="preserve">Publishing rights are under current consideration. </w:t>
            </w:r>
          </w:p>
        </w:tc>
      </w:tr>
      <w:tr w:rsidR="00D72C42" w:rsidRPr="00A42F99" w14:paraId="3940FEA8" w14:textId="77777777" w:rsidTr="00D72C42">
        <w:tc>
          <w:tcPr>
            <w:tcW w:w="4673" w:type="dxa"/>
          </w:tcPr>
          <w:p w14:paraId="437FEB01" w14:textId="76026CBE" w:rsidR="00D72C42" w:rsidRPr="00A42F99" w:rsidRDefault="00D72C42" w:rsidP="00AF1318">
            <w:pPr>
              <w:rPr>
                <w:rFonts w:asciiTheme="minorHAnsi" w:hAnsiTheme="minorHAnsi" w:cstheme="minorHAnsi"/>
                <w:sz w:val="22"/>
                <w:szCs w:val="22"/>
              </w:rPr>
            </w:pPr>
            <w:r w:rsidRPr="00A42F99">
              <w:rPr>
                <w:rFonts w:asciiTheme="minorHAnsi" w:hAnsiTheme="minorHAnsi" w:cstheme="minorHAnsi"/>
                <w:sz w:val="22"/>
                <w:szCs w:val="22"/>
              </w:rPr>
              <w:t xml:space="preserve">What consideration has been given to legacy rights </w:t>
            </w:r>
            <w:proofErr w:type="spellStart"/>
            <w:proofErr w:type="gramStart"/>
            <w:r w:rsidRPr="00A42F99">
              <w:rPr>
                <w:rFonts w:asciiTheme="minorHAnsi" w:hAnsiTheme="minorHAnsi" w:cstheme="minorHAnsi"/>
                <w:sz w:val="22"/>
                <w:szCs w:val="22"/>
              </w:rPr>
              <w:t>eg</w:t>
            </w:r>
            <w:proofErr w:type="spellEnd"/>
            <w:proofErr w:type="gramEnd"/>
            <w:r w:rsidRPr="00A42F99">
              <w:rPr>
                <w:rFonts w:asciiTheme="minorHAnsi" w:hAnsiTheme="minorHAnsi" w:cstheme="minorHAnsi"/>
                <w:sz w:val="22"/>
                <w:szCs w:val="22"/>
              </w:rPr>
              <w:t xml:space="preserve"> insight into outcomes?</w:t>
            </w:r>
          </w:p>
        </w:tc>
        <w:tc>
          <w:tcPr>
            <w:tcW w:w="9781" w:type="dxa"/>
          </w:tcPr>
          <w:p w14:paraId="1D6761FA" w14:textId="791B0A23" w:rsidR="00D72C42" w:rsidRPr="00A42F99" w:rsidRDefault="00D72C42" w:rsidP="00AF1318">
            <w:pPr>
              <w:rPr>
                <w:rFonts w:asciiTheme="minorHAnsi" w:hAnsiTheme="minorHAnsi" w:cstheme="minorHAnsi"/>
                <w:sz w:val="22"/>
                <w:szCs w:val="22"/>
              </w:rPr>
            </w:pPr>
            <w:r w:rsidRPr="00A42F99">
              <w:rPr>
                <w:rFonts w:asciiTheme="minorHAnsi" w:hAnsiTheme="minorHAnsi" w:cstheme="minorHAnsi"/>
                <w:sz w:val="22"/>
                <w:szCs w:val="22"/>
              </w:rPr>
              <w:t>Legacy rights are under current consideration.</w:t>
            </w:r>
          </w:p>
        </w:tc>
      </w:tr>
      <w:tr w:rsidR="00D72C42" w:rsidRPr="00A42F99" w14:paraId="2B32F59C" w14:textId="77777777" w:rsidTr="00D72C42">
        <w:tc>
          <w:tcPr>
            <w:tcW w:w="4673" w:type="dxa"/>
          </w:tcPr>
          <w:p w14:paraId="07CFB864" w14:textId="47B994CB" w:rsidR="00D72C42" w:rsidRPr="00A42F99" w:rsidRDefault="00D72C42" w:rsidP="00AF1318">
            <w:pPr>
              <w:rPr>
                <w:rFonts w:asciiTheme="minorHAnsi" w:hAnsiTheme="minorHAnsi" w:cstheme="minorHAnsi"/>
                <w:sz w:val="22"/>
                <w:szCs w:val="22"/>
              </w:rPr>
            </w:pPr>
            <w:r w:rsidRPr="00A42F99">
              <w:rPr>
                <w:rFonts w:asciiTheme="minorHAnsi" w:hAnsiTheme="minorHAnsi" w:cstheme="minorHAnsi"/>
                <w:sz w:val="22"/>
                <w:szCs w:val="22"/>
              </w:rPr>
              <w:t>Is DSL specifically in school sector?</w:t>
            </w:r>
          </w:p>
        </w:tc>
        <w:tc>
          <w:tcPr>
            <w:tcW w:w="9781" w:type="dxa"/>
          </w:tcPr>
          <w:p w14:paraId="46E19584" w14:textId="4008476B" w:rsidR="00D72C42" w:rsidRPr="00A42F99" w:rsidRDefault="00D72C42" w:rsidP="00AF1318">
            <w:pPr>
              <w:rPr>
                <w:rFonts w:asciiTheme="minorHAnsi" w:hAnsiTheme="minorHAnsi" w:cstheme="minorHAnsi"/>
                <w:sz w:val="22"/>
                <w:szCs w:val="22"/>
              </w:rPr>
            </w:pPr>
            <w:r w:rsidRPr="00A42F99">
              <w:rPr>
                <w:rFonts w:asciiTheme="minorHAnsi" w:hAnsiTheme="minorHAnsi" w:cstheme="minorHAnsi"/>
                <w:sz w:val="22"/>
                <w:szCs w:val="22"/>
              </w:rPr>
              <w:t>Yes</w:t>
            </w:r>
            <w:r w:rsidR="005E1611">
              <w:rPr>
                <w:rFonts w:asciiTheme="minorHAnsi" w:hAnsiTheme="minorHAnsi" w:cstheme="minorHAnsi"/>
                <w:sz w:val="22"/>
                <w:szCs w:val="22"/>
              </w:rPr>
              <w:t>.</w:t>
            </w:r>
          </w:p>
        </w:tc>
      </w:tr>
      <w:tr w:rsidR="00D72C42" w:rsidRPr="00A42F99" w14:paraId="4BA5E771" w14:textId="77777777" w:rsidTr="00D72C42">
        <w:tc>
          <w:tcPr>
            <w:tcW w:w="4673" w:type="dxa"/>
          </w:tcPr>
          <w:p w14:paraId="19F72040" w14:textId="22980C36" w:rsidR="00D72C42" w:rsidRPr="00A42F99" w:rsidRDefault="00D72C42" w:rsidP="00AF1318">
            <w:pPr>
              <w:rPr>
                <w:rFonts w:asciiTheme="minorHAnsi" w:hAnsiTheme="minorHAnsi" w:cstheme="minorHAnsi"/>
                <w:sz w:val="22"/>
                <w:szCs w:val="22"/>
              </w:rPr>
            </w:pPr>
            <w:r w:rsidRPr="00A42F99">
              <w:rPr>
                <w:rFonts w:asciiTheme="minorHAnsi" w:hAnsiTheme="minorHAnsi" w:cstheme="minorHAnsi"/>
                <w:sz w:val="22"/>
                <w:szCs w:val="22"/>
              </w:rPr>
              <w:t>How have timescales changed?</w:t>
            </w:r>
          </w:p>
        </w:tc>
        <w:tc>
          <w:tcPr>
            <w:tcW w:w="9781" w:type="dxa"/>
          </w:tcPr>
          <w:p w14:paraId="389CE4E2" w14:textId="374C745E" w:rsidR="00D72C42" w:rsidRPr="00A42F99" w:rsidRDefault="00FA603E" w:rsidP="00AF1318">
            <w:pPr>
              <w:rPr>
                <w:rFonts w:asciiTheme="minorHAnsi" w:hAnsiTheme="minorHAnsi" w:cstheme="minorHAnsi"/>
                <w:sz w:val="22"/>
                <w:szCs w:val="22"/>
              </w:rPr>
            </w:pPr>
            <w:r>
              <w:rPr>
                <w:rFonts w:asciiTheme="minorHAnsi" w:hAnsiTheme="minorHAnsi" w:cstheme="minorHAnsi"/>
                <w:sz w:val="22"/>
                <w:szCs w:val="22"/>
              </w:rPr>
              <w:t>Proposed t</w:t>
            </w:r>
            <w:r w:rsidR="00D72C42" w:rsidRPr="00A42F99">
              <w:rPr>
                <w:rFonts w:asciiTheme="minorHAnsi" w:hAnsiTheme="minorHAnsi" w:cstheme="minorHAnsi"/>
                <w:sz w:val="22"/>
                <w:szCs w:val="22"/>
              </w:rPr>
              <w:t xml:space="preserve">imescales have been pushed along to a later contract signature/service commencement date. Duration for achieving the milestones has not </w:t>
            </w:r>
            <w:proofErr w:type="gramStart"/>
            <w:r w:rsidR="00D72C42" w:rsidRPr="00A42F99">
              <w:rPr>
                <w:rFonts w:asciiTheme="minorHAnsi" w:hAnsiTheme="minorHAnsi" w:cstheme="minorHAnsi"/>
                <w:sz w:val="22"/>
                <w:szCs w:val="22"/>
              </w:rPr>
              <w:t>changed, but</w:t>
            </w:r>
            <w:proofErr w:type="gramEnd"/>
            <w:r w:rsidR="00D72C42" w:rsidRPr="00A42F99">
              <w:rPr>
                <w:rFonts w:asciiTheme="minorHAnsi" w:hAnsiTheme="minorHAnsi" w:cstheme="minorHAnsi"/>
                <w:sz w:val="22"/>
                <w:szCs w:val="22"/>
              </w:rPr>
              <w:t xml:space="preserve"> will be reviewed as a part of this engagement exercise.</w:t>
            </w:r>
          </w:p>
        </w:tc>
      </w:tr>
      <w:tr w:rsidR="00D72C42" w:rsidRPr="00A42F99" w14:paraId="1A8FC6A8" w14:textId="77777777" w:rsidTr="00D72C42">
        <w:tc>
          <w:tcPr>
            <w:tcW w:w="4673" w:type="dxa"/>
          </w:tcPr>
          <w:p w14:paraId="180543BD" w14:textId="147C7B7E" w:rsidR="00D72C42" w:rsidRPr="00A42F99" w:rsidRDefault="00D72C42" w:rsidP="00AF1318">
            <w:pPr>
              <w:rPr>
                <w:rFonts w:asciiTheme="minorHAnsi" w:hAnsiTheme="minorHAnsi" w:cstheme="minorHAnsi"/>
                <w:sz w:val="22"/>
                <w:szCs w:val="22"/>
              </w:rPr>
            </w:pPr>
            <w:r w:rsidRPr="00A42F99">
              <w:rPr>
                <w:rFonts w:asciiTheme="minorHAnsi" w:hAnsiTheme="minorHAnsi" w:cstheme="minorHAnsi"/>
                <w:sz w:val="22"/>
                <w:szCs w:val="22"/>
              </w:rPr>
              <w:t xml:space="preserve">Can DfE be more specific about ‘diverse </w:t>
            </w:r>
            <w:proofErr w:type="gramStart"/>
            <w:r w:rsidRPr="00A42F99">
              <w:rPr>
                <w:rFonts w:asciiTheme="minorHAnsi" w:hAnsiTheme="minorHAnsi" w:cstheme="minorHAnsi"/>
                <w:sz w:val="22"/>
                <w:szCs w:val="22"/>
              </w:rPr>
              <w:t>needs’</w:t>
            </w:r>
            <w:proofErr w:type="gramEnd"/>
            <w:r w:rsidRPr="00A42F99">
              <w:rPr>
                <w:rFonts w:asciiTheme="minorHAnsi" w:hAnsiTheme="minorHAnsi" w:cstheme="minorHAnsi"/>
                <w:sz w:val="22"/>
                <w:szCs w:val="22"/>
              </w:rPr>
              <w:t>?</w:t>
            </w:r>
          </w:p>
        </w:tc>
        <w:tc>
          <w:tcPr>
            <w:tcW w:w="9781" w:type="dxa"/>
          </w:tcPr>
          <w:p w14:paraId="1D046528" w14:textId="0CA8CB3C" w:rsidR="00D72C42" w:rsidRPr="00A42F99" w:rsidRDefault="00D72C42" w:rsidP="00AF1318">
            <w:pPr>
              <w:rPr>
                <w:rFonts w:asciiTheme="minorHAnsi" w:hAnsiTheme="minorHAnsi" w:cstheme="minorHAnsi"/>
                <w:sz w:val="22"/>
                <w:szCs w:val="22"/>
              </w:rPr>
            </w:pPr>
            <w:r w:rsidRPr="00A42F99">
              <w:rPr>
                <w:rFonts w:asciiTheme="minorHAnsi" w:hAnsiTheme="minorHAnsi" w:cstheme="minorHAnsi"/>
                <w:sz w:val="22"/>
                <w:szCs w:val="22"/>
              </w:rPr>
              <w:t>In this context, ‘diverse needs’ is referring to the varying levels of user readiness.</w:t>
            </w:r>
          </w:p>
        </w:tc>
      </w:tr>
      <w:tr w:rsidR="00D72C42" w:rsidRPr="00A42F99" w14:paraId="6931B1F3" w14:textId="77777777" w:rsidTr="00D72C42">
        <w:tc>
          <w:tcPr>
            <w:tcW w:w="4673" w:type="dxa"/>
          </w:tcPr>
          <w:p w14:paraId="27FFFD32" w14:textId="2E40B282" w:rsidR="00D72C42" w:rsidRPr="00A42F99" w:rsidRDefault="00D72C42" w:rsidP="00AF1318">
            <w:pPr>
              <w:rPr>
                <w:rFonts w:asciiTheme="minorHAnsi" w:hAnsiTheme="minorHAnsi" w:cstheme="minorHAnsi"/>
                <w:sz w:val="22"/>
                <w:szCs w:val="22"/>
              </w:rPr>
            </w:pPr>
            <w:r w:rsidRPr="00A42F99">
              <w:rPr>
                <w:rFonts w:asciiTheme="minorHAnsi" w:hAnsiTheme="minorHAnsi" w:cstheme="minorHAnsi"/>
                <w:sz w:val="22"/>
                <w:szCs w:val="22"/>
              </w:rPr>
              <w:t>How will DfE/suppliers caveat responsibility for use of the website</w:t>
            </w:r>
          </w:p>
        </w:tc>
        <w:tc>
          <w:tcPr>
            <w:tcW w:w="9781" w:type="dxa"/>
          </w:tcPr>
          <w:p w14:paraId="22A135D7" w14:textId="0B190E72" w:rsidR="00D72C42" w:rsidRPr="00A42F99" w:rsidRDefault="00D72C42" w:rsidP="00AF1318">
            <w:pPr>
              <w:rPr>
                <w:rFonts w:asciiTheme="minorHAnsi" w:hAnsiTheme="minorHAnsi" w:cstheme="minorHAnsi"/>
                <w:sz w:val="22"/>
                <w:szCs w:val="22"/>
              </w:rPr>
            </w:pPr>
            <w:r w:rsidRPr="00A42F99">
              <w:rPr>
                <w:rFonts w:asciiTheme="minorHAnsi" w:hAnsiTheme="minorHAnsi" w:cstheme="minorHAnsi"/>
                <w:sz w:val="22"/>
                <w:szCs w:val="22"/>
              </w:rPr>
              <w:t>The toolkit will not be focusing on safeguarding duties; it will be looking at educational support.</w:t>
            </w:r>
          </w:p>
        </w:tc>
      </w:tr>
    </w:tbl>
    <w:p w14:paraId="6997D182" w14:textId="77777777" w:rsidR="00E616AC" w:rsidRDefault="00E616AC">
      <w:pPr>
        <w:rPr>
          <w:rFonts w:asciiTheme="minorHAnsi" w:hAnsiTheme="minorHAnsi" w:cstheme="minorHAnsi"/>
          <w:sz w:val="20"/>
          <w:szCs w:val="16"/>
        </w:rPr>
      </w:pPr>
    </w:p>
    <w:p w14:paraId="18F78588" w14:textId="6B8EBFF2" w:rsidR="005E1611" w:rsidRDefault="008222A7">
      <w:pPr>
        <w:rPr>
          <w:rFonts w:asciiTheme="minorHAnsi" w:hAnsiTheme="minorHAnsi" w:cstheme="minorHAnsi"/>
          <w:sz w:val="20"/>
          <w:szCs w:val="16"/>
        </w:rPr>
      </w:pPr>
      <w:proofErr w:type="spellStart"/>
      <w:r w:rsidRPr="00E616AC">
        <w:rPr>
          <w:rFonts w:asciiTheme="minorHAnsi" w:hAnsiTheme="minorHAnsi" w:cstheme="minorHAnsi"/>
          <w:sz w:val="20"/>
          <w:szCs w:val="16"/>
        </w:rPr>
        <w:t>C</w:t>
      </w:r>
      <w:r w:rsidR="00E616AC" w:rsidRPr="00E616AC">
        <w:rPr>
          <w:rFonts w:asciiTheme="minorHAnsi" w:hAnsiTheme="minorHAnsi" w:cstheme="minorHAnsi"/>
          <w:sz w:val="20"/>
          <w:szCs w:val="16"/>
        </w:rPr>
        <w:t>ontd</w:t>
      </w:r>
      <w:proofErr w:type="spellEnd"/>
      <w:r>
        <w:rPr>
          <w:rFonts w:asciiTheme="minorHAnsi" w:hAnsiTheme="minorHAnsi" w:cstheme="minorHAnsi"/>
          <w:sz w:val="20"/>
          <w:szCs w:val="16"/>
        </w:rPr>
        <w:t>/</w:t>
      </w:r>
    </w:p>
    <w:p w14:paraId="0829FBF3" w14:textId="59F7CB18" w:rsidR="008222A7" w:rsidRDefault="008222A7">
      <w:pPr>
        <w:rPr>
          <w:rFonts w:asciiTheme="minorHAnsi" w:hAnsiTheme="minorHAnsi" w:cstheme="minorHAnsi"/>
          <w:sz w:val="20"/>
          <w:szCs w:val="16"/>
        </w:rPr>
      </w:pPr>
    </w:p>
    <w:p w14:paraId="123738E7" w14:textId="5E66926F" w:rsidR="008222A7" w:rsidRDefault="008222A7">
      <w:pPr>
        <w:rPr>
          <w:rFonts w:asciiTheme="minorHAnsi" w:hAnsiTheme="minorHAnsi" w:cstheme="minorHAnsi"/>
          <w:sz w:val="20"/>
          <w:szCs w:val="16"/>
        </w:rPr>
      </w:pPr>
    </w:p>
    <w:p w14:paraId="200C9F57" w14:textId="1F499F7A" w:rsidR="008222A7" w:rsidRDefault="008222A7">
      <w:pPr>
        <w:rPr>
          <w:rFonts w:asciiTheme="minorHAnsi" w:hAnsiTheme="minorHAnsi" w:cstheme="minorHAnsi"/>
          <w:sz w:val="20"/>
          <w:szCs w:val="16"/>
        </w:rPr>
      </w:pPr>
    </w:p>
    <w:p w14:paraId="5BA630E8" w14:textId="7B1D2427" w:rsidR="008222A7" w:rsidRPr="00A42F99" w:rsidRDefault="008222A7" w:rsidP="008222A7">
      <w:pPr>
        <w:pStyle w:val="Heading1"/>
        <w:spacing w:before="0" w:after="0"/>
        <w:rPr>
          <w:rFonts w:asciiTheme="minorHAnsi" w:hAnsiTheme="minorHAnsi" w:cstheme="minorHAnsi"/>
          <w:bCs/>
          <w:color w:val="000000" w:themeColor="text1"/>
          <w:sz w:val="22"/>
          <w:szCs w:val="22"/>
        </w:rPr>
      </w:pPr>
      <w:r w:rsidRPr="00A42F99">
        <w:rPr>
          <w:rFonts w:asciiTheme="minorHAnsi" w:hAnsiTheme="minorHAnsi" w:cstheme="minorHAnsi"/>
          <w:bCs/>
          <w:color w:val="000000" w:themeColor="text1"/>
          <w:sz w:val="22"/>
          <w:szCs w:val="22"/>
        </w:rPr>
        <w:t>Provider of a set of online resources for Designated Safeguarding Leads – 121 sessions</w:t>
      </w:r>
      <w:r>
        <w:rPr>
          <w:rFonts w:asciiTheme="minorHAnsi" w:hAnsiTheme="minorHAnsi" w:cstheme="minorHAnsi"/>
          <w:bCs/>
          <w:color w:val="000000" w:themeColor="text1"/>
          <w:sz w:val="22"/>
          <w:szCs w:val="22"/>
        </w:rPr>
        <w:t xml:space="preserve"> - – Question and Answers</w:t>
      </w:r>
    </w:p>
    <w:p w14:paraId="6677E11C" w14:textId="5D32DEDF" w:rsidR="008222A7" w:rsidRDefault="008222A7">
      <w:pPr>
        <w:rPr>
          <w:rFonts w:asciiTheme="minorHAnsi" w:hAnsiTheme="minorHAnsi" w:cstheme="minorHAnsi"/>
          <w:sz w:val="20"/>
          <w:szCs w:val="16"/>
        </w:rPr>
      </w:pPr>
    </w:p>
    <w:p w14:paraId="039CF352" w14:textId="1461E8FE" w:rsidR="008222A7" w:rsidRDefault="008222A7">
      <w:pPr>
        <w:rPr>
          <w:rFonts w:asciiTheme="minorHAnsi" w:hAnsiTheme="minorHAnsi" w:cstheme="minorHAnsi"/>
          <w:sz w:val="20"/>
          <w:szCs w:val="16"/>
        </w:rPr>
      </w:pPr>
      <w:r>
        <w:rPr>
          <w:rFonts w:asciiTheme="minorHAnsi" w:hAnsiTheme="minorHAnsi" w:cstheme="minorHAnsi"/>
          <w:sz w:val="20"/>
          <w:szCs w:val="16"/>
        </w:rPr>
        <w:t>\</w:t>
      </w:r>
      <w:proofErr w:type="spellStart"/>
      <w:r>
        <w:rPr>
          <w:rFonts w:asciiTheme="minorHAnsi" w:hAnsiTheme="minorHAnsi" w:cstheme="minorHAnsi"/>
          <w:sz w:val="20"/>
          <w:szCs w:val="16"/>
        </w:rPr>
        <w:t>contd</w:t>
      </w:r>
      <w:proofErr w:type="spellEnd"/>
    </w:p>
    <w:p w14:paraId="51E368F8" w14:textId="77777777" w:rsidR="008222A7" w:rsidRPr="00E616AC" w:rsidRDefault="008222A7">
      <w:pPr>
        <w:rPr>
          <w:rFonts w:asciiTheme="minorHAnsi" w:hAnsiTheme="minorHAnsi" w:cstheme="minorHAnsi"/>
          <w:sz w:val="20"/>
          <w:szCs w:val="16"/>
        </w:rPr>
      </w:pPr>
    </w:p>
    <w:p w14:paraId="7271183C" w14:textId="246CD5D6" w:rsidR="005E1611" w:rsidRDefault="005E1611"/>
    <w:tbl>
      <w:tblPr>
        <w:tblStyle w:val="TableGrid"/>
        <w:tblW w:w="14454" w:type="dxa"/>
        <w:tblLook w:val="04A0" w:firstRow="1" w:lastRow="0" w:firstColumn="1" w:lastColumn="0" w:noHBand="0" w:noVBand="1"/>
      </w:tblPr>
      <w:tblGrid>
        <w:gridCol w:w="4673"/>
        <w:gridCol w:w="9781"/>
      </w:tblGrid>
      <w:tr w:rsidR="00D72C42" w:rsidRPr="00A42F99" w14:paraId="52CB1565" w14:textId="77777777" w:rsidTr="00D72C42">
        <w:tc>
          <w:tcPr>
            <w:tcW w:w="4673" w:type="dxa"/>
          </w:tcPr>
          <w:p w14:paraId="76B45DC9" w14:textId="0B75652B" w:rsidR="00D72C42" w:rsidRPr="00A42F99" w:rsidRDefault="00D72C42" w:rsidP="00AF1318">
            <w:pPr>
              <w:rPr>
                <w:rFonts w:asciiTheme="minorHAnsi" w:hAnsiTheme="minorHAnsi" w:cstheme="minorHAnsi"/>
                <w:sz w:val="22"/>
                <w:szCs w:val="22"/>
              </w:rPr>
            </w:pPr>
            <w:r w:rsidRPr="00A42F99">
              <w:rPr>
                <w:rFonts w:asciiTheme="minorHAnsi" w:hAnsiTheme="minorHAnsi" w:cstheme="minorHAnsi"/>
                <w:sz w:val="22"/>
                <w:szCs w:val="22"/>
              </w:rPr>
              <w:t xml:space="preserve">How will DfE ensure there is clarity on the intended user base for this toolkit? </w:t>
            </w:r>
          </w:p>
        </w:tc>
        <w:tc>
          <w:tcPr>
            <w:tcW w:w="9781" w:type="dxa"/>
          </w:tcPr>
          <w:p w14:paraId="007ED5CB" w14:textId="18A89A02" w:rsidR="00D72C42" w:rsidRPr="00A42F99" w:rsidRDefault="00D72C42" w:rsidP="00A03006">
            <w:pPr>
              <w:rPr>
                <w:rFonts w:asciiTheme="minorHAnsi" w:hAnsiTheme="minorHAnsi" w:cstheme="minorHAnsi"/>
                <w:sz w:val="22"/>
                <w:szCs w:val="22"/>
              </w:rPr>
            </w:pPr>
            <w:r w:rsidRPr="00A42F99">
              <w:rPr>
                <w:rFonts w:asciiTheme="minorHAnsi" w:hAnsiTheme="minorHAnsi" w:cstheme="minorHAnsi"/>
                <w:sz w:val="22"/>
                <w:szCs w:val="22"/>
              </w:rPr>
              <w:t xml:space="preserve">Clarity of the intended user base will be reviewed as part of this engagement exercise. It is anticipated that some of resources provided on the toolkit could include good practice examples that highlight </w:t>
            </w:r>
            <w:r w:rsidR="00E4380D">
              <w:rPr>
                <w:rFonts w:asciiTheme="minorHAnsi" w:hAnsiTheme="minorHAnsi" w:cstheme="minorHAnsi"/>
                <w:sz w:val="22"/>
                <w:szCs w:val="22"/>
              </w:rPr>
              <w:t xml:space="preserve">interplay </w:t>
            </w:r>
            <w:r w:rsidRPr="00A42F99">
              <w:rPr>
                <w:rFonts w:asciiTheme="minorHAnsi" w:hAnsiTheme="minorHAnsi" w:cstheme="minorHAnsi"/>
                <w:sz w:val="22"/>
                <w:szCs w:val="22"/>
              </w:rPr>
              <w:t>between different roles</w:t>
            </w:r>
            <w:r w:rsidR="005E1611">
              <w:rPr>
                <w:rFonts w:asciiTheme="minorHAnsi" w:hAnsiTheme="minorHAnsi" w:cstheme="minorHAnsi"/>
                <w:sz w:val="22"/>
                <w:szCs w:val="22"/>
              </w:rPr>
              <w:t>.</w:t>
            </w:r>
          </w:p>
        </w:tc>
      </w:tr>
      <w:tr w:rsidR="00D72C42" w:rsidRPr="00A42F99" w14:paraId="3EA23E32" w14:textId="77777777" w:rsidTr="00D72C42">
        <w:tc>
          <w:tcPr>
            <w:tcW w:w="4673" w:type="dxa"/>
          </w:tcPr>
          <w:p w14:paraId="6E83FE26" w14:textId="2744238C" w:rsidR="00D72C42" w:rsidRPr="00A42F99" w:rsidRDefault="00D72C42" w:rsidP="00E76111">
            <w:pPr>
              <w:rPr>
                <w:rFonts w:asciiTheme="minorHAnsi" w:hAnsiTheme="minorHAnsi" w:cstheme="minorHAnsi"/>
                <w:sz w:val="22"/>
                <w:szCs w:val="22"/>
              </w:rPr>
            </w:pPr>
            <w:r w:rsidRPr="00A42F99">
              <w:rPr>
                <w:rFonts w:asciiTheme="minorHAnsi" w:hAnsiTheme="minorHAnsi" w:cstheme="minorHAnsi"/>
                <w:sz w:val="22"/>
                <w:szCs w:val="22"/>
              </w:rPr>
              <w:t>Will DfE state how many units/specific resources will be needed?</w:t>
            </w:r>
          </w:p>
        </w:tc>
        <w:tc>
          <w:tcPr>
            <w:tcW w:w="9781" w:type="dxa"/>
          </w:tcPr>
          <w:p w14:paraId="6D05692B" w14:textId="1728F2CE" w:rsidR="00D72C42" w:rsidRPr="00A42F99" w:rsidRDefault="00D72C42" w:rsidP="00A73CDA">
            <w:pPr>
              <w:rPr>
                <w:rFonts w:asciiTheme="minorHAnsi" w:hAnsiTheme="minorHAnsi" w:cstheme="minorHAnsi"/>
                <w:sz w:val="22"/>
                <w:szCs w:val="22"/>
              </w:rPr>
            </w:pPr>
            <w:r w:rsidRPr="00A42F99">
              <w:rPr>
                <w:rFonts w:asciiTheme="minorHAnsi" w:hAnsiTheme="minorHAnsi" w:cstheme="minorHAnsi"/>
                <w:sz w:val="22"/>
                <w:szCs w:val="22"/>
              </w:rPr>
              <w:t>The specification will not provide a specific number; it is intended that it will provide a cohesive journey for the user</w:t>
            </w:r>
            <w:r w:rsidR="005E1611">
              <w:rPr>
                <w:rFonts w:asciiTheme="minorHAnsi" w:hAnsiTheme="minorHAnsi" w:cstheme="minorHAnsi"/>
                <w:sz w:val="22"/>
                <w:szCs w:val="22"/>
              </w:rPr>
              <w:t>.</w:t>
            </w:r>
          </w:p>
        </w:tc>
      </w:tr>
      <w:tr w:rsidR="00D72C42" w:rsidRPr="00A42F99" w14:paraId="4F06A234" w14:textId="77777777" w:rsidTr="00D72C42">
        <w:tc>
          <w:tcPr>
            <w:tcW w:w="4673" w:type="dxa"/>
          </w:tcPr>
          <w:p w14:paraId="6BE2DC2A" w14:textId="1D0ACE32" w:rsidR="00D72C42" w:rsidRPr="00A42F99" w:rsidRDefault="00D72C42" w:rsidP="00E76111">
            <w:pPr>
              <w:rPr>
                <w:rFonts w:asciiTheme="minorHAnsi" w:hAnsiTheme="minorHAnsi" w:cstheme="minorHAnsi"/>
                <w:sz w:val="22"/>
                <w:szCs w:val="22"/>
              </w:rPr>
            </w:pPr>
            <w:r w:rsidRPr="00A42F99">
              <w:rPr>
                <w:rFonts w:asciiTheme="minorHAnsi" w:hAnsiTheme="minorHAnsi" w:cstheme="minorHAnsi"/>
                <w:sz w:val="22"/>
                <w:szCs w:val="22"/>
              </w:rPr>
              <w:t>Will DfE provide a more detailed milestone timeline, that allows for draft and final stages?</w:t>
            </w:r>
          </w:p>
        </w:tc>
        <w:tc>
          <w:tcPr>
            <w:tcW w:w="9781" w:type="dxa"/>
          </w:tcPr>
          <w:p w14:paraId="7925197C" w14:textId="091F6E5A" w:rsidR="00D72C42" w:rsidRPr="00A42F99" w:rsidRDefault="00D72C42" w:rsidP="00A73CDA">
            <w:pPr>
              <w:rPr>
                <w:rFonts w:asciiTheme="minorHAnsi" w:hAnsiTheme="minorHAnsi" w:cstheme="minorHAnsi"/>
                <w:sz w:val="22"/>
                <w:szCs w:val="22"/>
              </w:rPr>
            </w:pPr>
            <w:r w:rsidRPr="00A42F99">
              <w:rPr>
                <w:rFonts w:asciiTheme="minorHAnsi" w:hAnsiTheme="minorHAnsi" w:cstheme="minorHAnsi"/>
                <w:sz w:val="22"/>
                <w:szCs w:val="22"/>
              </w:rPr>
              <w:t>Yes; this is being developed further in response to this engagement exercise.</w:t>
            </w:r>
          </w:p>
        </w:tc>
      </w:tr>
      <w:tr w:rsidR="00001462" w:rsidRPr="00A42F99" w14:paraId="198C50FF" w14:textId="77777777" w:rsidTr="00D72C42">
        <w:tc>
          <w:tcPr>
            <w:tcW w:w="4673" w:type="dxa"/>
          </w:tcPr>
          <w:p w14:paraId="3AB315BF" w14:textId="66267E31" w:rsidR="00001462" w:rsidRPr="00A42F99" w:rsidRDefault="007121B3" w:rsidP="00E76111">
            <w:pPr>
              <w:rPr>
                <w:rFonts w:asciiTheme="minorHAnsi" w:hAnsiTheme="minorHAnsi" w:cstheme="minorHAnsi"/>
                <w:sz w:val="22"/>
                <w:szCs w:val="22"/>
              </w:rPr>
            </w:pPr>
            <w:r>
              <w:rPr>
                <w:rFonts w:asciiTheme="minorHAnsi" w:hAnsiTheme="minorHAnsi" w:cstheme="minorHAnsi"/>
                <w:sz w:val="22"/>
                <w:szCs w:val="22"/>
              </w:rPr>
              <w:t xml:space="preserve">I </w:t>
            </w:r>
            <w:proofErr w:type="gramStart"/>
            <w:r>
              <w:rPr>
                <w:rFonts w:asciiTheme="minorHAnsi" w:hAnsiTheme="minorHAnsi" w:cstheme="minorHAnsi"/>
                <w:sz w:val="22"/>
                <w:szCs w:val="22"/>
              </w:rPr>
              <w:t>can’t</w:t>
            </w:r>
            <w:proofErr w:type="gramEnd"/>
            <w:r>
              <w:rPr>
                <w:rFonts w:asciiTheme="minorHAnsi" w:hAnsiTheme="minorHAnsi" w:cstheme="minorHAnsi"/>
                <w:sz w:val="22"/>
                <w:szCs w:val="22"/>
              </w:rPr>
              <w:t xml:space="preserve"> find the submission on Jaggaer. How do I submit</w:t>
            </w:r>
            <w:r w:rsidR="00C043A9">
              <w:rPr>
                <w:rFonts w:asciiTheme="minorHAnsi" w:hAnsiTheme="minorHAnsi" w:cstheme="minorHAnsi"/>
                <w:sz w:val="22"/>
                <w:szCs w:val="22"/>
              </w:rPr>
              <w:t xml:space="preserve"> the market engagement questionnaire?</w:t>
            </w:r>
          </w:p>
        </w:tc>
        <w:tc>
          <w:tcPr>
            <w:tcW w:w="9781" w:type="dxa"/>
          </w:tcPr>
          <w:p w14:paraId="03561C67" w14:textId="4053D90C" w:rsidR="00001462" w:rsidRPr="00A42F99" w:rsidRDefault="003520F6" w:rsidP="00A73CDA">
            <w:pPr>
              <w:rPr>
                <w:rFonts w:asciiTheme="minorHAnsi" w:hAnsiTheme="minorHAnsi" w:cstheme="minorHAnsi"/>
                <w:sz w:val="22"/>
                <w:szCs w:val="22"/>
              </w:rPr>
            </w:pPr>
            <w:r>
              <w:rPr>
                <w:rFonts w:asciiTheme="minorHAnsi" w:hAnsiTheme="minorHAnsi" w:cstheme="minorHAnsi"/>
                <w:sz w:val="22"/>
                <w:szCs w:val="22"/>
              </w:rPr>
              <w:t>The Market Engagement Questionnaire stated a requirement to</w:t>
            </w:r>
            <w:r w:rsidR="00C043A9">
              <w:rPr>
                <w:rFonts w:asciiTheme="minorHAnsi" w:hAnsiTheme="minorHAnsi" w:cstheme="minorHAnsi"/>
                <w:sz w:val="22"/>
                <w:szCs w:val="22"/>
              </w:rPr>
              <w:t xml:space="preserve"> submit</w:t>
            </w:r>
            <w:r>
              <w:rPr>
                <w:rFonts w:asciiTheme="minorHAnsi" w:hAnsiTheme="minorHAnsi" w:cstheme="minorHAnsi"/>
                <w:sz w:val="22"/>
                <w:szCs w:val="22"/>
              </w:rPr>
              <w:t xml:space="preserve"> it</w:t>
            </w:r>
            <w:r w:rsidR="00C043A9">
              <w:rPr>
                <w:rFonts w:asciiTheme="minorHAnsi" w:hAnsiTheme="minorHAnsi" w:cstheme="minorHAnsi"/>
                <w:sz w:val="22"/>
                <w:szCs w:val="22"/>
              </w:rPr>
              <w:t xml:space="preserve"> via Jaggaer </w:t>
            </w:r>
            <w:r w:rsidR="00107D0C">
              <w:rPr>
                <w:rFonts w:asciiTheme="minorHAnsi" w:hAnsiTheme="minorHAnsi" w:cstheme="minorHAnsi"/>
                <w:sz w:val="22"/>
                <w:szCs w:val="22"/>
              </w:rPr>
              <w:t>which was an</w:t>
            </w:r>
            <w:r w:rsidR="00C043A9">
              <w:rPr>
                <w:rFonts w:asciiTheme="minorHAnsi" w:hAnsiTheme="minorHAnsi" w:cstheme="minorHAnsi"/>
                <w:sz w:val="22"/>
                <w:szCs w:val="22"/>
              </w:rPr>
              <w:t xml:space="preserve"> error. Please submit your</w:t>
            </w:r>
            <w:r w:rsidR="00F06878">
              <w:rPr>
                <w:rFonts w:asciiTheme="minorHAnsi" w:hAnsiTheme="minorHAnsi" w:cstheme="minorHAnsi"/>
                <w:sz w:val="22"/>
                <w:szCs w:val="22"/>
              </w:rPr>
              <w:t xml:space="preserve"> questionnaire to Kathryn.farquhar@education.gov.uk</w:t>
            </w:r>
          </w:p>
        </w:tc>
      </w:tr>
    </w:tbl>
    <w:p w14:paraId="3418D178" w14:textId="1159EC5E" w:rsidR="00E16EF6" w:rsidRPr="00A42F99" w:rsidRDefault="00E16EF6" w:rsidP="00464BAF">
      <w:pPr>
        <w:rPr>
          <w:rFonts w:asciiTheme="minorHAnsi" w:hAnsiTheme="minorHAnsi" w:cstheme="minorHAnsi"/>
          <w:sz w:val="22"/>
          <w:szCs w:val="22"/>
        </w:rPr>
      </w:pPr>
    </w:p>
    <w:p w14:paraId="41CD809B" w14:textId="03CB8577" w:rsidR="007C6725" w:rsidRPr="00A42F99" w:rsidRDefault="007C6725" w:rsidP="00464BAF">
      <w:pPr>
        <w:rPr>
          <w:rFonts w:asciiTheme="minorHAnsi" w:hAnsiTheme="minorHAnsi" w:cstheme="minorHAnsi"/>
          <w:sz w:val="22"/>
          <w:szCs w:val="22"/>
        </w:rPr>
      </w:pPr>
    </w:p>
    <w:p w14:paraId="22666100" w14:textId="77777777" w:rsidR="007C6725" w:rsidRPr="00A42F99" w:rsidRDefault="007C6725" w:rsidP="00464BAF">
      <w:pPr>
        <w:rPr>
          <w:rFonts w:asciiTheme="minorHAnsi" w:hAnsiTheme="minorHAnsi" w:cstheme="minorHAnsi"/>
          <w:sz w:val="22"/>
          <w:szCs w:val="22"/>
        </w:rPr>
      </w:pPr>
    </w:p>
    <w:sectPr w:rsidR="007C6725" w:rsidRPr="00A42F99" w:rsidSect="00E616AC">
      <w:headerReference w:type="default" r:id="rId7"/>
      <w:footerReference w:type="default" r:id="rId8"/>
      <w:pgSz w:w="16838" w:h="11906" w:orient="landscape"/>
      <w:pgMar w:top="1800" w:right="1012"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162C4" w14:textId="77777777" w:rsidR="004C67E5" w:rsidRDefault="004C67E5">
      <w:r>
        <w:separator/>
      </w:r>
    </w:p>
  </w:endnote>
  <w:endnote w:type="continuationSeparator" w:id="0">
    <w:p w14:paraId="6BD51875" w14:textId="77777777" w:rsidR="004C67E5" w:rsidRDefault="004C6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sz w:val="18"/>
        <w:szCs w:val="14"/>
      </w:rPr>
      <w:id w:val="-263459713"/>
      <w:docPartObj>
        <w:docPartGallery w:val="Page Numbers (Bottom of Page)"/>
        <w:docPartUnique/>
      </w:docPartObj>
    </w:sdtPr>
    <w:sdtEndPr/>
    <w:sdtContent>
      <w:sdt>
        <w:sdtPr>
          <w:rPr>
            <w:rFonts w:asciiTheme="minorHAnsi" w:hAnsiTheme="minorHAnsi" w:cstheme="minorHAnsi"/>
            <w:sz w:val="18"/>
            <w:szCs w:val="14"/>
          </w:rPr>
          <w:id w:val="1728636285"/>
          <w:docPartObj>
            <w:docPartGallery w:val="Page Numbers (Top of Page)"/>
            <w:docPartUnique/>
          </w:docPartObj>
        </w:sdtPr>
        <w:sdtEndPr/>
        <w:sdtContent>
          <w:p w14:paraId="35B50927" w14:textId="3E5258D3" w:rsidR="00A7343C" w:rsidRPr="00A7343C" w:rsidRDefault="00A7343C">
            <w:pPr>
              <w:pStyle w:val="Footer"/>
              <w:jc w:val="center"/>
              <w:rPr>
                <w:rFonts w:asciiTheme="minorHAnsi" w:hAnsiTheme="minorHAnsi" w:cstheme="minorHAnsi"/>
                <w:sz w:val="18"/>
                <w:szCs w:val="14"/>
              </w:rPr>
            </w:pPr>
            <w:r w:rsidRPr="00A7343C">
              <w:rPr>
                <w:rFonts w:asciiTheme="minorHAnsi" w:hAnsiTheme="minorHAnsi" w:cstheme="minorHAnsi"/>
                <w:sz w:val="18"/>
                <w:szCs w:val="14"/>
              </w:rPr>
              <w:t xml:space="preserve">Page </w:t>
            </w:r>
            <w:r w:rsidRPr="00A7343C">
              <w:rPr>
                <w:rFonts w:asciiTheme="minorHAnsi" w:hAnsiTheme="minorHAnsi" w:cstheme="minorHAnsi"/>
                <w:b/>
                <w:bCs/>
                <w:sz w:val="18"/>
                <w:szCs w:val="18"/>
              </w:rPr>
              <w:fldChar w:fldCharType="begin"/>
            </w:r>
            <w:r w:rsidRPr="00A7343C">
              <w:rPr>
                <w:rFonts w:asciiTheme="minorHAnsi" w:hAnsiTheme="minorHAnsi" w:cstheme="minorHAnsi"/>
                <w:b/>
                <w:bCs/>
                <w:sz w:val="18"/>
                <w:szCs w:val="14"/>
              </w:rPr>
              <w:instrText xml:space="preserve"> PAGE </w:instrText>
            </w:r>
            <w:r w:rsidRPr="00A7343C">
              <w:rPr>
                <w:rFonts w:asciiTheme="minorHAnsi" w:hAnsiTheme="minorHAnsi" w:cstheme="minorHAnsi"/>
                <w:b/>
                <w:bCs/>
                <w:sz w:val="18"/>
                <w:szCs w:val="18"/>
              </w:rPr>
              <w:fldChar w:fldCharType="separate"/>
            </w:r>
            <w:r w:rsidRPr="00A7343C">
              <w:rPr>
                <w:rFonts w:asciiTheme="minorHAnsi" w:hAnsiTheme="minorHAnsi" w:cstheme="minorHAnsi"/>
                <w:b/>
                <w:bCs/>
                <w:noProof/>
                <w:sz w:val="18"/>
                <w:szCs w:val="14"/>
              </w:rPr>
              <w:t>2</w:t>
            </w:r>
            <w:r w:rsidRPr="00A7343C">
              <w:rPr>
                <w:rFonts w:asciiTheme="minorHAnsi" w:hAnsiTheme="minorHAnsi" w:cstheme="minorHAnsi"/>
                <w:b/>
                <w:bCs/>
                <w:sz w:val="18"/>
                <w:szCs w:val="18"/>
              </w:rPr>
              <w:fldChar w:fldCharType="end"/>
            </w:r>
            <w:r w:rsidRPr="00A7343C">
              <w:rPr>
                <w:rFonts w:asciiTheme="minorHAnsi" w:hAnsiTheme="minorHAnsi" w:cstheme="minorHAnsi"/>
                <w:sz w:val="18"/>
                <w:szCs w:val="14"/>
              </w:rPr>
              <w:t xml:space="preserve"> of </w:t>
            </w:r>
            <w:r w:rsidRPr="00A7343C">
              <w:rPr>
                <w:rFonts w:asciiTheme="minorHAnsi" w:hAnsiTheme="minorHAnsi" w:cstheme="minorHAnsi"/>
                <w:b/>
                <w:bCs/>
                <w:sz w:val="18"/>
                <w:szCs w:val="18"/>
              </w:rPr>
              <w:fldChar w:fldCharType="begin"/>
            </w:r>
            <w:r w:rsidRPr="00A7343C">
              <w:rPr>
                <w:rFonts w:asciiTheme="minorHAnsi" w:hAnsiTheme="minorHAnsi" w:cstheme="minorHAnsi"/>
                <w:b/>
                <w:bCs/>
                <w:sz w:val="18"/>
                <w:szCs w:val="14"/>
              </w:rPr>
              <w:instrText xml:space="preserve"> NUMPAGES  </w:instrText>
            </w:r>
            <w:r w:rsidRPr="00A7343C">
              <w:rPr>
                <w:rFonts w:asciiTheme="minorHAnsi" w:hAnsiTheme="minorHAnsi" w:cstheme="minorHAnsi"/>
                <w:b/>
                <w:bCs/>
                <w:sz w:val="18"/>
                <w:szCs w:val="18"/>
              </w:rPr>
              <w:fldChar w:fldCharType="separate"/>
            </w:r>
            <w:r w:rsidRPr="00A7343C">
              <w:rPr>
                <w:rFonts w:asciiTheme="minorHAnsi" w:hAnsiTheme="minorHAnsi" w:cstheme="minorHAnsi"/>
                <w:b/>
                <w:bCs/>
                <w:noProof/>
                <w:sz w:val="18"/>
                <w:szCs w:val="14"/>
              </w:rPr>
              <w:t>2</w:t>
            </w:r>
            <w:r w:rsidRPr="00A7343C">
              <w:rPr>
                <w:rFonts w:asciiTheme="minorHAnsi" w:hAnsiTheme="minorHAnsi" w:cstheme="minorHAnsi"/>
                <w:b/>
                <w:bCs/>
                <w:sz w:val="18"/>
                <w:szCs w:val="18"/>
              </w:rPr>
              <w:fldChar w:fldCharType="end"/>
            </w:r>
          </w:p>
        </w:sdtContent>
      </w:sdt>
    </w:sdtContent>
  </w:sdt>
  <w:p w14:paraId="0571C3EB" w14:textId="77777777" w:rsidR="005E1611" w:rsidRDefault="005E16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A33AB4" w14:textId="77777777" w:rsidR="004C67E5" w:rsidRDefault="004C67E5">
      <w:r>
        <w:separator/>
      </w:r>
    </w:p>
  </w:footnote>
  <w:footnote w:type="continuationSeparator" w:id="0">
    <w:p w14:paraId="49787586" w14:textId="77777777" w:rsidR="004C67E5" w:rsidRDefault="004C6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D02A6" w14:textId="4A915389" w:rsidR="006227BC" w:rsidRDefault="006227BC">
    <w:pPr>
      <w:pStyle w:val="Header"/>
    </w:pPr>
    <w:r w:rsidRPr="00914895">
      <w:rPr>
        <w:rFonts w:cs="Arial"/>
        <w:noProof/>
        <w:sz w:val="18"/>
        <w:szCs w:val="18"/>
        <w:lang w:eastAsia="en-GB"/>
      </w:rPr>
      <w:drawing>
        <wp:inline distT="0" distB="0" distL="0" distR="0" wp14:anchorId="443E9605" wp14:editId="300E2332">
          <wp:extent cx="1198245" cy="701040"/>
          <wp:effectExtent l="0" t="0" r="1905" b="3810"/>
          <wp:docPr id="5" name="Picture_x0020_1" descr="Description: cid:506090111@05042012-2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_x0020_1" descr="Description: cid:506090111@05042012-2878"/>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98245" cy="7010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908C6"/>
    <w:multiLevelType w:val="hybridMultilevel"/>
    <w:tmpl w:val="E62EF1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4"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
  </w:num>
  <w:num w:numId="2">
    <w:abstractNumId w:val="2"/>
  </w:num>
  <w:num w:numId="3">
    <w:abstractNumId w:val="7"/>
  </w:num>
  <w:num w:numId="4">
    <w:abstractNumId w:val="1"/>
  </w:num>
  <w:num w:numId="5">
    <w:abstractNumId w:val="4"/>
  </w:num>
  <w:num w:numId="6">
    <w:abstractNumId w:val="6"/>
  </w:num>
  <w:num w:numId="7">
    <w:abstractNumId w:val="5"/>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ARQUHAR, Kathryn">
    <w15:presenceInfo w15:providerId="AD" w15:userId="S::Kathryn.FARQUHAR@EDUCATION.GOV.UK::25fb9690-2d6c-4817-b4de-aa1a728e09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4FB"/>
    <w:rsid w:val="00001462"/>
    <w:rsid w:val="000057B1"/>
    <w:rsid w:val="000112C0"/>
    <w:rsid w:val="00011F78"/>
    <w:rsid w:val="00022DB6"/>
    <w:rsid w:val="00040B8A"/>
    <w:rsid w:val="00040BE8"/>
    <w:rsid w:val="00041864"/>
    <w:rsid w:val="0004776A"/>
    <w:rsid w:val="00055FCE"/>
    <w:rsid w:val="00060008"/>
    <w:rsid w:val="0007320F"/>
    <w:rsid w:val="00081A46"/>
    <w:rsid w:val="000833EF"/>
    <w:rsid w:val="000836A7"/>
    <w:rsid w:val="000A0C1B"/>
    <w:rsid w:val="000A1FEB"/>
    <w:rsid w:val="000B1468"/>
    <w:rsid w:val="000C1F32"/>
    <w:rsid w:val="000F2031"/>
    <w:rsid w:val="000F4488"/>
    <w:rsid w:val="000F4E59"/>
    <w:rsid w:val="00107D0C"/>
    <w:rsid w:val="00113CD9"/>
    <w:rsid w:val="00116F59"/>
    <w:rsid w:val="00121605"/>
    <w:rsid w:val="00127C0A"/>
    <w:rsid w:val="00134E5B"/>
    <w:rsid w:val="001362FD"/>
    <w:rsid w:val="001366BB"/>
    <w:rsid w:val="001372F2"/>
    <w:rsid w:val="00146DB5"/>
    <w:rsid w:val="00153C54"/>
    <w:rsid w:val="00153F85"/>
    <w:rsid w:val="0017646E"/>
    <w:rsid w:val="00180A06"/>
    <w:rsid w:val="00182783"/>
    <w:rsid w:val="0019565D"/>
    <w:rsid w:val="00195F8E"/>
    <w:rsid w:val="001A54FA"/>
    <w:rsid w:val="001B05C8"/>
    <w:rsid w:val="001B4279"/>
    <w:rsid w:val="001B6DF9"/>
    <w:rsid w:val="001B7340"/>
    <w:rsid w:val="001C7307"/>
    <w:rsid w:val="001D165E"/>
    <w:rsid w:val="001D55BC"/>
    <w:rsid w:val="001D7FB3"/>
    <w:rsid w:val="001E7C64"/>
    <w:rsid w:val="001F2CBA"/>
    <w:rsid w:val="001F4336"/>
    <w:rsid w:val="002009C2"/>
    <w:rsid w:val="00210ADA"/>
    <w:rsid w:val="00211C37"/>
    <w:rsid w:val="00212D24"/>
    <w:rsid w:val="00217581"/>
    <w:rsid w:val="00221C65"/>
    <w:rsid w:val="00223BA9"/>
    <w:rsid w:val="002335B0"/>
    <w:rsid w:val="002338A1"/>
    <w:rsid w:val="00250FD3"/>
    <w:rsid w:val="00264BEF"/>
    <w:rsid w:val="00266064"/>
    <w:rsid w:val="0027611C"/>
    <w:rsid w:val="002840D0"/>
    <w:rsid w:val="00295EFC"/>
    <w:rsid w:val="002A0705"/>
    <w:rsid w:val="002B5C32"/>
    <w:rsid w:val="002B651E"/>
    <w:rsid w:val="002B6635"/>
    <w:rsid w:val="002B78EB"/>
    <w:rsid w:val="002C3336"/>
    <w:rsid w:val="002D2A7A"/>
    <w:rsid w:val="002E0225"/>
    <w:rsid w:val="002E17D3"/>
    <w:rsid w:val="002E28FA"/>
    <w:rsid w:val="002E6CB7"/>
    <w:rsid w:val="00310708"/>
    <w:rsid w:val="00312BD3"/>
    <w:rsid w:val="00324248"/>
    <w:rsid w:val="00331C4C"/>
    <w:rsid w:val="00332760"/>
    <w:rsid w:val="00347A3B"/>
    <w:rsid w:val="00350FF0"/>
    <w:rsid w:val="003520F6"/>
    <w:rsid w:val="00354B3C"/>
    <w:rsid w:val="003571C7"/>
    <w:rsid w:val="003609B3"/>
    <w:rsid w:val="00367EEB"/>
    <w:rsid w:val="00370895"/>
    <w:rsid w:val="00371305"/>
    <w:rsid w:val="00382881"/>
    <w:rsid w:val="00392AE9"/>
    <w:rsid w:val="003B40A3"/>
    <w:rsid w:val="003B50DF"/>
    <w:rsid w:val="003B78F9"/>
    <w:rsid w:val="003D4964"/>
    <w:rsid w:val="003D74A2"/>
    <w:rsid w:val="003D7A13"/>
    <w:rsid w:val="003E082D"/>
    <w:rsid w:val="003E1B86"/>
    <w:rsid w:val="003F14E3"/>
    <w:rsid w:val="00400242"/>
    <w:rsid w:val="00402829"/>
    <w:rsid w:val="00407ED6"/>
    <w:rsid w:val="004150F3"/>
    <w:rsid w:val="00416D72"/>
    <w:rsid w:val="00424D41"/>
    <w:rsid w:val="00430DC5"/>
    <w:rsid w:val="00434E19"/>
    <w:rsid w:val="0043550F"/>
    <w:rsid w:val="004408B7"/>
    <w:rsid w:val="00447E7B"/>
    <w:rsid w:val="004502DC"/>
    <w:rsid w:val="00450D89"/>
    <w:rsid w:val="004533A7"/>
    <w:rsid w:val="00460505"/>
    <w:rsid w:val="00463122"/>
    <w:rsid w:val="00464BAF"/>
    <w:rsid w:val="004707F5"/>
    <w:rsid w:val="0047097D"/>
    <w:rsid w:val="00480E77"/>
    <w:rsid w:val="00482CC9"/>
    <w:rsid w:val="004835C6"/>
    <w:rsid w:val="00484C39"/>
    <w:rsid w:val="004860CB"/>
    <w:rsid w:val="004904FB"/>
    <w:rsid w:val="004955D9"/>
    <w:rsid w:val="004966F1"/>
    <w:rsid w:val="004B2E49"/>
    <w:rsid w:val="004C67E5"/>
    <w:rsid w:val="004D27B0"/>
    <w:rsid w:val="004E57C3"/>
    <w:rsid w:val="004E633C"/>
    <w:rsid w:val="004F1CEA"/>
    <w:rsid w:val="004F4F38"/>
    <w:rsid w:val="00511CA5"/>
    <w:rsid w:val="005150CE"/>
    <w:rsid w:val="005267EB"/>
    <w:rsid w:val="00530814"/>
    <w:rsid w:val="0053569B"/>
    <w:rsid w:val="0053635F"/>
    <w:rsid w:val="00545301"/>
    <w:rsid w:val="00556C2F"/>
    <w:rsid w:val="00565333"/>
    <w:rsid w:val="00565DA8"/>
    <w:rsid w:val="00591B39"/>
    <w:rsid w:val="00596943"/>
    <w:rsid w:val="005A0783"/>
    <w:rsid w:val="005B0522"/>
    <w:rsid w:val="005B1CC3"/>
    <w:rsid w:val="005B5A07"/>
    <w:rsid w:val="005C1372"/>
    <w:rsid w:val="005C1F97"/>
    <w:rsid w:val="005C613B"/>
    <w:rsid w:val="005C62CB"/>
    <w:rsid w:val="005E0D83"/>
    <w:rsid w:val="005E1611"/>
    <w:rsid w:val="005E2FB8"/>
    <w:rsid w:val="005E46F9"/>
    <w:rsid w:val="00607A4B"/>
    <w:rsid w:val="00612957"/>
    <w:rsid w:val="006227BC"/>
    <w:rsid w:val="0062704E"/>
    <w:rsid w:val="00630F0C"/>
    <w:rsid w:val="00634682"/>
    <w:rsid w:val="0063507E"/>
    <w:rsid w:val="006363E9"/>
    <w:rsid w:val="00645D88"/>
    <w:rsid w:val="006535D5"/>
    <w:rsid w:val="00654546"/>
    <w:rsid w:val="006667E9"/>
    <w:rsid w:val="00671134"/>
    <w:rsid w:val="006733C6"/>
    <w:rsid w:val="00674ACA"/>
    <w:rsid w:val="00676E62"/>
    <w:rsid w:val="00683AB5"/>
    <w:rsid w:val="00683EF7"/>
    <w:rsid w:val="006858D6"/>
    <w:rsid w:val="00687908"/>
    <w:rsid w:val="00694194"/>
    <w:rsid w:val="006A0189"/>
    <w:rsid w:val="006A1127"/>
    <w:rsid w:val="006A2F72"/>
    <w:rsid w:val="006A3278"/>
    <w:rsid w:val="006A740D"/>
    <w:rsid w:val="006C10CA"/>
    <w:rsid w:val="006C241B"/>
    <w:rsid w:val="006C5B2B"/>
    <w:rsid w:val="006C7138"/>
    <w:rsid w:val="006D3EBD"/>
    <w:rsid w:val="006E6F0B"/>
    <w:rsid w:val="007104E4"/>
    <w:rsid w:val="00711FA9"/>
    <w:rsid w:val="007121B3"/>
    <w:rsid w:val="00733912"/>
    <w:rsid w:val="00734184"/>
    <w:rsid w:val="0074034A"/>
    <w:rsid w:val="007442BB"/>
    <w:rsid w:val="007463C5"/>
    <w:rsid w:val="00746846"/>
    <w:rsid w:val="007510C3"/>
    <w:rsid w:val="00752A57"/>
    <w:rsid w:val="00754161"/>
    <w:rsid w:val="0076458E"/>
    <w:rsid w:val="00767063"/>
    <w:rsid w:val="0077286D"/>
    <w:rsid w:val="00787050"/>
    <w:rsid w:val="007940AE"/>
    <w:rsid w:val="007A10F9"/>
    <w:rsid w:val="007A1C79"/>
    <w:rsid w:val="007A4C02"/>
    <w:rsid w:val="007B3634"/>
    <w:rsid w:val="007B3DB4"/>
    <w:rsid w:val="007B49CD"/>
    <w:rsid w:val="007B593B"/>
    <w:rsid w:val="007B5A46"/>
    <w:rsid w:val="007B5D9A"/>
    <w:rsid w:val="007C1BC2"/>
    <w:rsid w:val="007C6725"/>
    <w:rsid w:val="007C6E59"/>
    <w:rsid w:val="007D0DBA"/>
    <w:rsid w:val="007D1F60"/>
    <w:rsid w:val="007D4DB0"/>
    <w:rsid w:val="007E3A49"/>
    <w:rsid w:val="007E7632"/>
    <w:rsid w:val="007F073B"/>
    <w:rsid w:val="00800860"/>
    <w:rsid w:val="00803648"/>
    <w:rsid w:val="00805C72"/>
    <w:rsid w:val="008159BB"/>
    <w:rsid w:val="00816ABE"/>
    <w:rsid w:val="00821AB5"/>
    <w:rsid w:val="008222A7"/>
    <w:rsid w:val="00831225"/>
    <w:rsid w:val="008428AB"/>
    <w:rsid w:val="00850BD6"/>
    <w:rsid w:val="00857E01"/>
    <w:rsid w:val="00863664"/>
    <w:rsid w:val="00872D76"/>
    <w:rsid w:val="00873500"/>
    <w:rsid w:val="00875CD8"/>
    <w:rsid w:val="008802D5"/>
    <w:rsid w:val="0088151C"/>
    <w:rsid w:val="008817AB"/>
    <w:rsid w:val="00883D16"/>
    <w:rsid w:val="008843A4"/>
    <w:rsid w:val="008A56FB"/>
    <w:rsid w:val="008A756D"/>
    <w:rsid w:val="008B1C49"/>
    <w:rsid w:val="008B67CC"/>
    <w:rsid w:val="008B7BD9"/>
    <w:rsid w:val="008D1228"/>
    <w:rsid w:val="008E0591"/>
    <w:rsid w:val="008E3BDA"/>
    <w:rsid w:val="008E7A1D"/>
    <w:rsid w:val="008F1394"/>
    <w:rsid w:val="008F452F"/>
    <w:rsid w:val="008F66DA"/>
    <w:rsid w:val="0090233E"/>
    <w:rsid w:val="009026E0"/>
    <w:rsid w:val="00903CA9"/>
    <w:rsid w:val="00905ADC"/>
    <w:rsid w:val="00906C33"/>
    <w:rsid w:val="00912D00"/>
    <w:rsid w:val="009173AF"/>
    <w:rsid w:val="00930821"/>
    <w:rsid w:val="00932946"/>
    <w:rsid w:val="00933A12"/>
    <w:rsid w:val="009424FA"/>
    <w:rsid w:val="009426CB"/>
    <w:rsid w:val="0094649A"/>
    <w:rsid w:val="00951A23"/>
    <w:rsid w:val="00962A5A"/>
    <w:rsid w:val="00963073"/>
    <w:rsid w:val="009631FD"/>
    <w:rsid w:val="0097315A"/>
    <w:rsid w:val="009821D0"/>
    <w:rsid w:val="00985572"/>
    <w:rsid w:val="00985CE7"/>
    <w:rsid w:val="00987966"/>
    <w:rsid w:val="009A3F0A"/>
    <w:rsid w:val="009B3EFE"/>
    <w:rsid w:val="009B493A"/>
    <w:rsid w:val="009C4D5E"/>
    <w:rsid w:val="009D3D73"/>
    <w:rsid w:val="009E6828"/>
    <w:rsid w:val="009E73AD"/>
    <w:rsid w:val="009F0D34"/>
    <w:rsid w:val="009F5357"/>
    <w:rsid w:val="009F7653"/>
    <w:rsid w:val="00A002C8"/>
    <w:rsid w:val="00A00569"/>
    <w:rsid w:val="00A03006"/>
    <w:rsid w:val="00A03343"/>
    <w:rsid w:val="00A071E8"/>
    <w:rsid w:val="00A10047"/>
    <w:rsid w:val="00A21E85"/>
    <w:rsid w:val="00A2712A"/>
    <w:rsid w:val="00A3306B"/>
    <w:rsid w:val="00A36044"/>
    <w:rsid w:val="00A366A9"/>
    <w:rsid w:val="00A42332"/>
    <w:rsid w:val="00A42F99"/>
    <w:rsid w:val="00A43585"/>
    <w:rsid w:val="00A45D19"/>
    <w:rsid w:val="00A46912"/>
    <w:rsid w:val="00A46CA8"/>
    <w:rsid w:val="00A64099"/>
    <w:rsid w:val="00A7343C"/>
    <w:rsid w:val="00A73CDA"/>
    <w:rsid w:val="00A93958"/>
    <w:rsid w:val="00A96425"/>
    <w:rsid w:val="00AB6016"/>
    <w:rsid w:val="00AC02B5"/>
    <w:rsid w:val="00AC07E5"/>
    <w:rsid w:val="00AC2A37"/>
    <w:rsid w:val="00AD0E50"/>
    <w:rsid w:val="00AD5C88"/>
    <w:rsid w:val="00AD632D"/>
    <w:rsid w:val="00AE0F6F"/>
    <w:rsid w:val="00AF0554"/>
    <w:rsid w:val="00AF1318"/>
    <w:rsid w:val="00AF1C07"/>
    <w:rsid w:val="00AF737F"/>
    <w:rsid w:val="00B006DF"/>
    <w:rsid w:val="00B05ECD"/>
    <w:rsid w:val="00B06172"/>
    <w:rsid w:val="00B0790D"/>
    <w:rsid w:val="00B16A24"/>
    <w:rsid w:val="00B16A8C"/>
    <w:rsid w:val="00B24175"/>
    <w:rsid w:val="00B275C1"/>
    <w:rsid w:val="00B43928"/>
    <w:rsid w:val="00B6522B"/>
    <w:rsid w:val="00B65709"/>
    <w:rsid w:val="00B667AA"/>
    <w:rsid w:val="00B67DF2"/>
    <w:rsid w:val="00B76789"/>
    <w:rsid w:val="00B85BF7"/>
    <w:rsid w:val="00B939CC"/>
    <w:rsid w:val="00BC1693"/>
    <w:rsid w:val="00BC33EA"/>
    <w:rsid w:val="00BC547B"/>
    <w:rsid w:val="00BC7122"/>
    <w:rsid w:val="00BD1340"/>
    <w:rsid w:val="00BD4B6C"/>
    <w:rsid w:val="00BE0A6B"/>
    <w:rsid w:val="00BE54AD"/>
    <w:rsid w:val="00BF47DA"/>
    <w:rsid w:val="00C02E66"/>
    <w:rsid w:val="00C043A9"/>
    <w:rsid w:val="00C065B0"/>
    <w:rsid w:val="00C13C39"/>
    <w:rsid w:val="00C253DD"/>
    <w:rsid w:val="00C31724"/>
    <w:rsid w:val="00C37933"/>
    <w:rsid w:val="00C408C7"/>
    <w:rsid w:val="00C45031"/>
    <w:rsid w:val="00C47EEA"/>
    <w:rsid w:val="00C519D0"/>
    <w:rsid w:val="00C5637E"/>
    <w:rsid w:val="00C66D89"/>
    <w:rsid w:val="00C70ACB"/>
    <w:rsid w:val="00C7676C"/>
    <w:rsid w:val="00C8256C"/>
    <w:rsid w:val="00C865FA"/>
    <w:rsid w:val="00C925A9"/>
    <w:rsid w:val="00CA3A00"/>
    <w:rsid w:val="00CA4FEC"/>
    <w:rsid w:val="00CC1171"/>
    <w:rsid w:val="00CC2DD3"/>
    <w:rsid w:val="00CD7921"/>
    <w:rsid w:val="00CE084B"/>
    <w:rsid w:val="00CE6088"/>
    <w:rsid w:val="00CF3EC3"/>
    <w:rsid w:val="00D02D57"/>
    <w:rsid w:val="00D058EF"/>
    <w:rsid w:val="00D118D6"/>
    <w:rsid w:val="00D20266"/>
    <w:rsid w:val="00D20C29"/>
    <w:rsid w:val="00D27FC4"/>
    <w:rsid w:val="00D33842"/>
    <w:rsid w:val="00D47915"/>
    <w:rsid w:val="00D57D6E"/>
    <w:rsid w:val="00D605C8"/>
    <w:rsid w:val="00D61F5A"/>
    <w:rsid w:val="00D656C2"/>
    <w:rsid w:val="00D72C42"/>
    <w:rsid w:val="00D8296B"/>
    <w:rsid w:val="00D87142"/>
    <w:rsid w:val="00D95C12"/>
    <w:rsid w:val="00DB2252"/>
    <w:rsid w:val="00DB40E3"/>
    <w:rsid w:val="00DB4C12"/>
    <w:rsid w:val="00DB5C27"/>
    <w:rsid w:val="00DC17D1"/>
    <w:rsid w:val="00DD26D4"/>
    <w:rsid w:val="00DF097C"/>
    <w:rsid w:val="00DF3540"/>
    <w:rsid w:val="00E001D8"/>
    <w:rsid w:val="00E0081E"/>
    <w:rsid w:val="00E02094"/>
    <w:rsid w:val="00E02965"/>
    <w:rsid w:val="00E042C8"/>
    <w:rsid w:val="00E10F4C"/>
    <w:rsid w:val="00E16EF6"/>
    <w:rsid w:val="00E2419F"/>
    <w:rsid w:val="00E366D6"/>
    <w:rsid w:val="00E37E13"/>
    <w:rsid w:val="00E4380D"/>
    <w:rsid w:val="00E56CA5"/>
    <w:rsid w:val="00E616AC"/>
    <w:rsid w:val="00E63D8B"/>
    <w:rsid w:val="00E677E2"/>
    <w:rsid w:val="00E76D7D"/>
    <w:rsid w:val="00E776D6"/>
    <w:rsid w:val="00E81F4B"/>
    <w:rsid w:val="00E9615A"/>
    <w:rsid w:val="00EA11BE"/>
    <w:rsid w:val="00EA2636"/>
    <w:rsid w:val="00EB09CF"/>
    <w:rsid w:val="00EB3B84"/>
    <w:rsid w:val="00EB6E4E"/>
    <w:rsid w:val="00EC42D6"/>
    <w:rsid w:val="00EC644A"/>
    <w:rsid w:val="00EC6A3F"/>
    <w:rsid w:val="00EC72FF"/>
    <w:rsid w:val="00EE1686"/>
    <w:rsid w:val="00EE593D"/>
    <w:rsid w:val="00F05086"/>
    <w:rsid w:val="00F06878"/>
    <w:rsid w:val="00F1095A"/>
    <w:rsid w:val="00F217B6"/>
    <w:rsid w:val="00F273EA"/>
    <w:rsid w:val="00F30554"/>
    <w:rsid w:val="00F348D2"/>
    <w:rsid w:val="00F4485F"/>
    <w:rsid w:val="00F44B6A"/>
    <w:rsid w:val="00F521C7"/>
    <w:rsid w:val="00F56873"/>
    <w:rsid w:val="00F60BF8"/>
    <w:rsid w:val="00F64863"/>
    <w:rsid w:val="00F83A6B"/>
    <w:rsid w:val="00F86E50"/>
    <w:rsid w:val="00F8791A"/>
    <w:rsid w:val="00F91DE2"/>
    <w:rsid w:val="00F960C1"/>
    <w:rsid w:val="00F962CF"/>
    <w:rsid w:val="00F9649B"/>
    <w:rsid w:val="00FA0331"/>
    <w:rsid w:val="00FA603E"/>
    <w:rsid w:val="00FC049C"/>
    <w:rsid w:val="00FC0CFD"/>
    <w:rsid w:val="00FC1400"/>
    <w:rsid w:val="00FC1C0E"/>
    <w:rsid w:val="00FC5ED8"/>
    <w:rsid w:val="00FD03A6"/>
    <w:rsid w:val="00FF11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37A5809"/>
  <w15:chartTrackingRefBased/>
  <w15:docId w15:val="{86CFB69D-080B-4563-960F-45AEC010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link w:val="Heading1Char"/>
    <w:uiPriority w:val="9"/>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character" w:customStyle="1" w:styleId="Heading1Char">
    <w:name w:val="Heading 1 Char"/>
    <w:aliases w:val="Numbered - 1 Char"/>
    <w:basedOn w:val="DefaultParagraphFont"/>
    <w:link w:val="Heading1"/>
    <w:uiPriority w:val="9"/>
    <w:rsid w:val="00464BAF"/>
    <w:rPr>
      <w:rFonts w:ascii="Arial" w:hAnsi="Arial"/>
      <w:b/>
      <w:kern w:val="28"/>
      <w:sz w:val="24"/>
      <w:lang w:eastAsia="en-US"/>
    </w:rPr>
  </w:style>
  <w:style w:type="table" w:styleId="TableGrid">
    <w:name w:val="Table Grid"/>
    <w:basedOn w:val="TableNormal"/>
    <w:rsid w:val="00622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A73CDA"/>
    <w:rPr>
      <w:sz w:val="16"/>
      <w:szCs w:val="16"/>
    </w:rPr>
  </w:style>
  <w:style w:type="paragraph" w:styleId="CommentText">
    <w:name w:val="annotation text"/>
    <w:basedOn w:val="Normal"/>
    <w:link w:val="CommentTextChar"/>
    <w:semiHidden/>
    <w:unhideWhenUsed/>
    <w:rsid w:val="00A73CDA"/>
    <w:rPr>
      <w:sz w:val="20"/>
    </w:rPr>
  </w:style>
  <w:style w:type="character" w:customStyle="1" w:styleId="CommentTextChar">
    <w:name w:val="Comment Text Char"/>
    <w:basedOn w:val="DefaultParagraphFont"/>
    <w:link w:val="CommentText"/>
    <w:semiHidden/>
    <w:rsid w:val="00A73CDA"/>
    <w:rPr>
      <w:rFonts w:ascii="Arial" w:hAnsi="Arial"/>
      <w:lang w:eastAsia="en-US"/>
    </w:rPr>
  </w:style>
  <w:style w:type="paragraph" w:styleId="CommentSubject">
    <w:name w:val="annotation subject"/>
    <w:basedOn w:val="CommentText"/>
    <w:next w:val="CommentText"/>
    <w:link w:val="CommentSubjectChar"/>
    <w:semiHidden/>
    <w:unhideWhenUsed/>
    <w:rsid w:val="00A73CDA"/>
    <w:rPr>
      <w:b/>
      <w:bCs/>
    </w:rPr>
  </w:style>
  <w:style w:type="character" w:customStyle="1" w:styleId="CommentSubjectChar">
    <w:name w:val="Comment Subject Char"/>
    <w:basedOn w:val="CommentTextChar"/>
    <w:link w:val="CommentSubject"/>
    <w:semiHidden/>
    <w:rsid w:val="00A73CDA"/>
    <w:rPr>
      <w:rFonts w:ascii="Arial" w:hAnsi="Arial"/>
      <w:b/>
      <w:bCs/>
      <w:lang w:eastAsia="en-US"/>
    </w:rPr>
  </w:style>
  <w:style w:type="character" w:customStyle="1" w:styleId="FooterChar">
    <w:name w:val="Footer Char"/>
    <w:basedOn w:val="DefaultParagraphFont"/>
    <w:link w:val="Footer"/>
    <w:uiPriority w:val="99"/>
    <w:rsid w:val="00F86E50"/>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CD2845.1A117AA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3034</Characters>
  <Application>Microsoft Office Word</Application>
  <DocSecurity>0</DocSecurity>
  <Lines>25</Lines>
  <Paragraphs>7</Paragraphs>
  <ScaleCrop>false</ScaleCrop>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FARQUHAR, Kathryn</dc:creator>
  <cp:keywords/>
  <dc:description/>
  <cp:lastModifiedBy>FARQUHAR, Kathryn</cp:lastModifiedBy>
  <cp:revision>2</cp:revision>
  <dcterms:created xsi:type="dcterms:W3CDTF">2021-03-31T09:03:00Z</dcterms:created>
  <dcterms:modified xsi:type="dcterms:W3CDTF">2021-03-31T09:03:00Z</dcterms:modified>
</cp:coreProperties>
</file>