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7" w:type="dxa"/>
        <w:tblInd w:w="84" w:type="dxa"/>
        <w:tblLayout w:type="fixed"/>
        <w:tblCellMar>
          <w:left w:w="0" w:type="dxa"/>
          <w:right w:w="0" w:type="dxa"/>
        </w:tblCellMar>
        <w:tblLook w:val="0000" w:firstRow="0" w:lastRow="0" w:firstColumn="0" w:lastColumn="0" w:noHBand="0" w:noVBand="0"/>
      </w:tblPr>
      <w:tblGrid>
        <w:gridCol w:w="2730"/>
        <w:gridCol w:w="7087"/>
      </w:tblGrid>
      <w:tr w:rsidR="006B7641" w14:paraId="29F2CE19" w14:textId="77777777" w:rsidTr="003F4DFE">
        <w:trPr>
          <w:cantSplit/>
        </w:trPr>
        <w:tc>
          <w:tcPr>
            <w:tcW w:w="2730" w:type="dxa"/>
            <w:tcBorders>
              <w:top w:val="nil"/>
              <w:left w:val="nil"/>
              <w:bottom w:val="nil"/>
              <w:right w:val="nil"/>
            </w:tcBorders>
            <w:shd w:val="clear" w:color="auto" w:fill="FFFFFF"/>
            <w:vAlign w:val="center"/>
          </w:tcPr>
          <w:p w14:paraId="1199A125" w14:textId="77777777" w:rsidR="006B7641" w:rsidRDefault="00197D13" w:rsidP="006B7641">
            <w:pPr>
              <w:keepLines/>
              <w:widowControl w:val="0"/>
              <w:autoSpaceDE w:val="0"/>
              <w:autoSpaceDN w:val="0"/>
              <w:adjustRightInd w:val="0"/>
              <w:spacing w:after="0" w:line="240" w:lineRule="auto"/>
              <w:ind w:left="36" w:right="26"/>
              <w:rPr>
                <w:rFonts w:ascii="Arial" w:hAnsi="Arial" w:cs="Arial"/>
              </w:rPr>
            </w:pPr>
            <w:r>
              <w:rPr>
                <w:rFonts w:ascii="Arial" w:hAnsi="Arial" w:cs="Arial"/>
                <w:color w:val="000000"/>
                <w:kern w:val="0"/>
              </w:rPr>
              <w:t xml:space="preserve"> </w:t>
            </w:r>
            <w:r w:rsidR="007E43EA">
              <w:rPr>
                <w:rFonts w:ascii="Arial" w:hAnsi="Arial" w:cs="Arial"/>
                <w:noProof/>
              </w:rPr>
              <w:pict w14:anchorId="6E645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pt;height:76pt;visibility:visible">
                  <v:imagedata r:id="rId15" o:title=""/>
                </v:shape>
              </w:pict>
            </w:r>
          </w:p>
        </w:tc>
        <w:tc>
          <w:tcPr>
            <w:tcW w:w="7087" w:type="dxa"/>
            <w:tcBorders>
              <w:top w:val="nil"/>
              <w:left w:val="nil"/>
              <w:bottom w:val="nil"/>
              <w:right w:val="nil"/>
            </w:tcBorders>
            <w:shd w:val="clear" w:color="auto" w:fill="FFFFFF"/>
          </w:tcPr>
          <w:p w14:paraId="4DC7C68E"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Karen Wiley</w:t>
            </w:r>
          </w:p>
          <w:p w14:paraId="041925AF"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 xml:space="preserve">Air Comrcl Proc Snr Off 5 </w:t>
            </w:r>
          </w:p>
          <w:p w14:paraId="53C753DC"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Air Commercial</w:t>
            </w:r>
          </w:p>
          <w:p w14:paraId="20E8FBFC"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Flowerdown Hall</w:t>
            </w:r>
          </w:p>
          <w:p w14:paraId="2517BCF4"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 xml:space="preserve">RAF Cosford </w:t>
            </w:r>
          </w:p>
          <w:p w14:paraId="1AB89E48"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Wolverhampton</w:t>
            </w:r>
          </w:p>
          <w:p w14:paraId="379CE821"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WV7 3EX</w:t>
            </w:r>
          </w:p>
          <w:p w14:paraId="198207C4" w14:textId="77777777" w:rsidR="006B7641" w:rsidRDefault="006B7641" w:rsidP="006B7641">
            <w:pPr>
              <w:keepLines/>
              <w:widowControl w:val="0"/>
              <w:autoSpaceDE w:val="0"/>
              <w:autoSpaceDN w:val="0"/>
              <w:adjustRightInd w:val="0"/>
              <w:spacing w:after="0" w:line="240" w:lineRule="auto"/>
              <w:ind w:right="26"/>
              <w:rPr>
                <w:rFonts w:ascii="Arial" w:hAnsi="Arial" w:cs="Arial"/>
              </w:rPr>
            </w:pPr>
          </w:p>
          <w:p w14:paraId="2C70B283" w14:textId="77777777" w:rsidR="006B7641" w:rsidRDefault="006B7641" w:rsidP="006B7641">
            <w:pPr>
              <w:keepLines/>
              <w:widowControl w:val="0"/>
              <w:autoSpaceDE w:val="0"/>
              <w:autoSpaceDN w:val="0"/>
              <w:adjustRightInd w:val="0"/>
              <w:spacing w:after="0" w:line="240" w:lineRule="auto"/>
              <w:ind w:right="26"/>
              <w:rPr>
                <w:rFonts w:ascii="Arial" w:hAnsi="Arial" w:cs="Arial"/>
              </w:rPr>
            </w:pPr>
            <w:r>
              <w:rPr>
                <w:rFonts w:ascii="Arial" w:hAnsi="Arial" w:cs="Arial"/>
              </w:rPr>
              <w:t>Email: Karen.Wiley895@mod.gov.uk</w:t>
            </w:r>
          </w:p>
          <w:p w14:paraId="7A7D09ED" w14:textId="77777777" w:rsidR="006B7641" w:rsidRDefault="006B7641" w:rsidP="006B7641">
            <w:pPr>
              <w:keepLines/>
              <w:widowControl w:val="0"/>
              <w:autoSpaceDE w:val="0"/>
              <w:autoSpaceDN w:val="0"/>
              <w:adjustRightInd w:val="0"/>
              <w:spacing w:after="0" w:line="240" w:lineRule="auto"/>
              <w:ind w:left="36" w:right="26"/>
              <w:rPr>
                <w:rFonts w:ascii="Arial" w:hAnsi="Arial" w:cs="Arial"/>
              </w:rPr>
            </w:pPr>
            <w:r>
              <w:rPr>
                <w:rFonts w:ascii="Arial" w:hAnsi="Arial" w:cs="Arial"/>
              </w:rPr>
              <w:t>Phone: 0300 169 2985</w:t>
            </w:r>
          </w:p>
        </w:tc>
      </w:tr>
    </w:tbl>
    <w:p w14:paraId="62D95871" w14:textId="77777777" w:rsidR="006B7641" w:rsidRPr="006B7641" w:rsidRDefault="006B7641" w:rsidP="006B7641">
      <w:pPr>
        <w:widowControl w:val="0"/>
        <w:autoSpaceDE w:val="0"/>
        <w:autoSpaceDN w:val="0"/>
        <w:adjustRightInd w:val="0"/>
        <w:spacing w:after="0" w:line="240"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6B7641" w14:paraId="422AC961" w14:textId="77777777" w:rsidTr="003F4DFE">
        <w:trPr>
          <w:trHeight w:val="237"/>
        </w:trPr>
        <w:tc>
          <w:tcPr>
            <w:tcW w:w="4621" w:type="dxa"/>
            <w:tcBorders>
              <w:top w:val="single" w:sz="4" w:space="0" w:color="000000"/>
              <w:left w:val="nil"/>
              <w:bottom w:val="nil"/>
              <w:right w:val="nil"/>
            </w:tcBorders>
            <w:shd w:val="clear" w:color="auto" w:fill="FFFFFF"/>
          </w:tcPr>
          <w:p w14:paraId="4722CC34" w14:textId="77777777" w:rsidR="006B7641" w:rsidRDefault="006B7641" w:rsidP="006B7641">
            <w:pPr>
              <w:widowControl w:val="0"/>
              <w:autoSpaceDE w:val="0"/>
              <w:autoSpaceDN w:val="0"/>
              <w:adjustRightInd w:val="0"/>
              <w:spacing w:after="200" w:line="276" w:lineRule="auto"/>
              <w:ind w:left="120" w:right="114"/>
              <w:rPr>
                <w:rFonts w:ascii="Arial" w:hAnsi="Arial" w:cs="Arial"/>
              </w:rPr>
            </w:pPr>
          </w:p>
        </w:tc>
        <w:tc>
          <w:tcPr>
            <w:tcW w:w="4621" w:type="dxa"/>
            <w:tcBorders>
              <w:top w:val="single" w:sz="4" w:space="0" w:color="000000"/>
              <w:left w:val="nil"/>
              <w:bottom w:val="nil"/>
              <w:right w:val="nil"/>
            </w:tcBorders>
            <w:shd w:val="clear" w:color="auto" w:fill="FFFFFF"/>
          </w:tcPr>
          <w:p w14:paraId="1D00C8F9" w14:textId="77777777" w:rsidR="006B7641" w:rsidRDefault="006B7641" w:rsidP="006B7641">
            <w:pPr>
              <w:widowControl w:val="0"/>
              <w:autoSpaceDE w:val="0"/>
              <w:autoSpaceDN w:val="0"/>
              <w:adjustRightInd w:val="0"/>
              <w:spacing w:after="200" w:line="276" w:lineRule="auto"/>
              <w:ind w:left="120" w:right="114"/>
              <w:rPr>
                <w:rFonts w:ascii="Arial" w:hAnsi="Arial" w:cs="Arial"/>
              </w:rPr>
            </w:pPr>
            <w:r>
              <w:rPr>
                <w:rFonts w:ascii="Arial" w:hAnsi="Arial" w:cs="Arial"/>
                <w:color w:val="000000"/>
              </w:rPr>
              <w:t>Your Reference:</w:t>
            </w:r>
          </w:p>
        </w:tc>
      </w:tr>
      <w:tr w:rsidR="006B7641" w14:paraId="71796F1A" w14:textId="77777777" w:rsidTr="003F4DFE">
        <w:tc>
          <w:tcPr>
            <w:tcW w:w="4621" w:type="dxa"/>
            <w:tcBorders>
              <w:top w:val="nil"/>
              <w:left w:val="nil"/>
              <w:bottom w:val="nil"/>
              <w:right w:val="nil"/>
            </w:tcBorders>
            <w:shd w:val="clear" w:color="auto" w:fill="FFFFFF"/>
          </w:tcPr>
          <w:p w14:paraId="7E7C6EAB" w14:textId="77777777" w:rsidR="006B7641" w:rsidRDefault="006B7641" w:rsidP="006B7641">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06AE8D90" w14:textId="77777777" w:rsidR="006B7641" w:rsidRDefault="006B7641" w:rsidP="006B7641">
            <w:pPr>
              <w:widowControl w:val="0"/>
              <w:autoSpaceDE w:val="0"/>
              <w:autoSpaceDN w:val="0"/>
              <w:adjustRightInd w:val="0"/>
              <w:spacing w:after="0" w:line="240" w:lineRule="auto"/>
              <w:ind w:left="109" w:right="106"/>
              <w:rPr>
                <w:rFonts w:ascii="Arial" w:hAnsi="Arial" w:cs="Arial"/>
              </w:rPr>
            </w:pPr>
            <w:r>
              <w:rPr>
                <w:rFonts w:ascii="Arial" w:hAnsi="Arial" w:cs="Arial"/>
                <w:color w:val="000000"/>
              </w:rPr>
              <w:t>Our Reference: 712520450</w:t>
            </w:r>
          </w:p>
        </w:tc>
      </w:tr>
      <w:tr w:rsidR="006B7641" w14:paraId="0E545F70" w14:textId="77777777" w:rsidTr="003F4DFE">
        <w:tc>
          <w:tcPr>
            <w:tcW w:w="4621" w:type="dxa"/>
            <w:tcBorders>
              <w:top w:val="nil"/>
              <w:left w:val="nil"/>
              <w:bottom w:val="nil"/>
              <w:right w:val="nil"/>
            </w:tcBorders>
            <w:shd w:val="clear" w:color="auto" w:fill="FFFFFF"/>
          </w:tcPr>
          <w:p w14:paraId="5AA83593" w14:textId="77777777" w:rsidR="006B7641" w:rsidRDefault="006B7641" w:rsidP="006B7641">
            <w:pPr>
              <w:widowControl w:val="0"/>
              <w:autoSpaceDE w:val="0"/>
              <w:autoSpaceDN w:val="0"/>
              <w:adjustRightInd w:val="0"/>
              <w:spacing w:after="0" w:line="240" w:lineRule="auto"/>
              <w:ind w:left="109" w:right="106"/>
              <w:rPr>
                <w:rFonts w:ascii="Arial" w:hAnsi="Arial" w:cs="Arial"/>
              </w:rPr>
            </w:pPr>
          </w:p>
        </w:tc>
        <w:tc>
          <w:tcPr>
            <w:tcW w:w="4621" w:type="dxa"/>
            <w:tcBorders>
              <w:top w:val="nil"/>
              <w:left w:val="nil"/>
              <w:bottom w:val="nil"/>
              <w:right w:val="nil"/>
            </w:tcBorders>
            <w:shd w:val="clear" w:color="auto" w:fill="FFFFFF"/>
          </w:tcPr>
          <w:p w14:paraId="021C2F6F" w14:textId="77777777" w:rsidR="006B7641" w:rsidRDefault="006B7641" w:rsidP="006B7641">
            <w:pPr>
              <w:widowControl w:val="0"/>
              <w:autoSpaceDE w:val="0"/>
              <w:autoSpaceDN w:val="0"/>
              <w:adjustRightInd w:val="0"/>
              <w:spacing w:after="0" w:line="240" w:lineRule="auto"/>
              <w:ind w:left="109" w:right="106"/>
              <w:rPr>
                <w:rFonts w:ascii="Arial" w:hAnsi="Arial" w:cs="Arial"/>
              </w:rPr>
            </w:pPr>
          </w:p>
        </w:tc>
      </w:tr>
      <w:tr w:rsidR="006B7641" w14:paraId="73D9BE8D" w14:textId="77777777" w:rsidTr="003F4DFE">
        <w:tc>
          <w:tcPr>
            <w:tcW w:w="4621" w:type="dxa"/>
            <w:tcBorders>
              <w:top w:val="nil"/>
              <w:left w:val="nil"/>
              <w:bottom w:val="single" w:sz="4" w:space="0" w:color="000000"/>
              <w:right w:val="nil"/>
            </w:tcBorders>
            <w:shd w:val="clear" w:color="auto" w:fill="FFFFFF"/>
          </w:tcPr>
          <w:p w14:paraId="55DE0250" w14:textId="77777777" w:rsidR="006B7641" w:rsidRDefault="006B7641" w:rsidP="006B764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410B9180" w14:textId="64C1674C" w:rsidR="006B7641" w:rsidRDefault="006B7641" w:rsidP="006B7641">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Date: </w:t>
            </w:r>
            <w:r w:rsidR="00075A34" w:rsidRPr="00075A34">
              <w:rPr>
                <w:rFonts w:ascii="Arial" w:hAnsi="Arial" w:cs="Arial"/>
              </w:rPr>
              <w:t>03 December 2024</w:t>
            </w:r>
          </w:p>
        </w:tc>
      </w:tr>
    </w:tbl>
    <w:p w14:paraId="03702C60"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rPr>
      </w:pPr>
    </w:p>
    <w:p w14:paraId="016309D0"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sz w:val="24"/>
          <w:szCs w:val="24"/>
        </w:rPr>
      </w:pPr>
      <w:r w:rsidRPr="006B7641">
        <w:rPr>
          <w:rFonts w:ascii="Arial" w:hAnsi="Arial" w:cs="Arial"/>
          <w:color w:val="000000"/>
        </w:rPr>
        <w:t>Dear Sir/Madam,</w:t>
      </w:r>
    </w:p>
    <w:p w14:paraId="4F7C271C" w14:textId="72D3B892" w:rsidR="006B7641" w:rsidRPr="006B7641" w:rsidRDefault="006B7641" w:rsidP="006B7641">
      <w:pPr>
        <w:widowControl w:val="0"/>
        <w:autoSpaceDE w:val="0"/>
        <w:autoSpaceDN w:val="0"/>
        <w:adjustRightInd w:val="0"/>
        <w:spacing w:after="200" w:line="276" w:lineRule="auto"/>
        <w:ind w:left="120" w:right="114"/>
        <w:rPr>
          <w:rFonts w:ascii="Arial" w:hAnsi="Arial" w:cs="Arial"/>
          <w:sz w:val="24"/>
          <w:szCs w:val="24"/>
        </w:rPr>
      </w:pPr>
      <w:r w:rsidRPr="006B7641">
        <w:rPr>
          <w:rFonts w:ascii="Arial" w:hAnsi="Arial" w:cs="Arial"/>
          <w:color w:val="000000"/>
          <w:u w:val="single"/>
        </w:rPr>
        <w:t xml:space="preserve">Invitation To: Tender Reference Number: 712520450 - Brize Norton Passenger Baggage Handling </w:t>
      </w:r>
    </w:p>
    <w:p w14:paraId="68F54000" w14:textId="3F5CB366" w:rsidR="006B7641" w:rsidRPr="006B7641" w:rsidRDefault="006B7641" w:rsidP="006B7641">
      <w:pPr>
        <w:widowControl w:val="0"/>
        <w:numPr>
          <w:ilvl w:val="0"/>
          <w:numId w:val="3"/>
        </w:numPr>
        <w:tabs>
          <w:tab w:val="clear" w:pos="108"/>
          <w:tab w:val="left" w:pos="828"/>
        </w:tabs>
        <w:autoSpaceDE w:val="0"/>
        <w:autoSpaceDN w:val="0"/>
        <w:adjustRightInd w:val="0"/>
        <w:spacing w:after="0" w:line="276" w:lineRule="auto"/>
        <w:rPr>
          <w:rFonts w:ascii="Arial" w:hAnsi="Arial" w:cs="Arial"/>
          <w:sz w:val="24"/>
          <w:szCs w:val="24"/>
        </w:rPr>
      </w:pPr>
      <w:r w:rsidRPr="006B7641">
        <w:rPr>
          <w:rFonts w:ascii="Arial" w:hAnsi="Arial" w:cs="Arial"/>
          <w:color w:val="000000"/>
        </w:rPr>
        <w:t>You are invited to tender for Brize Norton Passenger Baggage Handling in accordance with the attached documentation.</w:t>
      </w:r>
    </w:p>
    <w:p w14:paraId="23A53BB5" w14:textId="77777777" w:rsidR="006B7641" w:rsidRPr="006B7641" w:rsidRDefault="006B7641" w:rsidP="006B7641">
      <w:pPr>
        <w:widowControl w:val="0"/>
        <w:autoSpaceDE w:val="0"/>
        <w:autoSpaceDN w:val="0"/>
        <w:adjustRightInd w:val="0"/>
        <w:spacing w:after="0" w:line="240" w:lineRule="auto"/>
        <w:ind w:left="120" w:right="114"/>
        <w:rPr>
          <w:rFonts w:ascii="Arial" w:hAnsi="Arial" w:cs="Arial"/>
          <w:color w:val="000000"/>
        </w:rPr>
      </w:pPr>
    </w:p>
    <w:p w14:paraId="14F06453" w14:textId="77777777" w:rsidR="006B7641" w:rsidRPr="006B7641" w:rsidRDefault="006B7641" w:rsidP="006B7641">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sidRPr="006B7641">
        <w:rPr>
          <w:rFonts w:ascii="Arial" w:hAnsi="Arial" w:cs="Arial"/>
          <w:color w:val="000000"/>
        </w:rPr>
        <w:t xml:space="preserve">The requirement is detailed in the Statements of Requirements. </w:t>
      </w:r>
    </w:p>
    <w:p w14:paraId="65458843" w14:textId="77777777" w:rsidR="006B7641" w:rsidRPr="006B7641" w:rsidRDefault="006B7641" w:rsidP="006B7641">
      <w:pPr>
        <w:widowControl w:val="0"/>
        <w:autoSpaceDE w:val="0"/>
        <w:autoSpaceDN w:val="0"/>
        <w:adjustRightInd w:val="0"/>
        <w:spacing w:after="0" w:line="240" w:lineRule="auto"/>
        <w:ind w:left="120" w:right="114"/>
        <w:rPr>
          <w:rFonts w:ascii="Arial" w:hAnsi="Arial" w:cs="Arial"/>
          <w:color w:val="000000"/>
        </w:rPr>
      </w:pPr>
    </w:p>
    <w:p w14:paraId="37895073" w14:textId="3995D2E1" w:rsidR="006B7641" w:rsidRPr="006B7641" w:rsidRDefault="006B7641" w:rsidP="006B7641">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sidRPr="006B7641">
        <w:rPr>
          <w:rFonts w:ascii="Arial" w:hAnsi="Arial" w:cs="Arial"/>
          <w:color w:val="000000"/>
        </w:rPr>
        <w:t xml:space="preserve">The anticipated date for the contract award decision is </w:t>
      </w:r>
      <w:r w:rsidR="00075A34">
        <w:rPr>
          <w:rFonts w:ascii="Arial" w:hAnsi="Arial" w:cs="Arial"/>
          <w:color w:val="000000"/>
        </w:rPr>
        <w:t>February 2025</w:t>
      </w:r>
      <w:r w:rsidRPr="006B7641">
        <w:rPr>
          <w:rFonts w:ascii="Arial" w:hAnsi="Arial" w:cs="Arial"/>
          <w:color w:val="000000"/>
        </w:rPr>
        <w:t>, please note that this is an indicative date and may change.</w:t>
      </w:r>
    </w:p>
    <w:p w14:paraId="29E02B03" w14:textId="77777777" w:rsidR="006B7641" w:rsidRPr="006B7641" w:rsidRDefault="006B7641" w:rsidP="006B7641">
      <w:pPr>
        <w:widowControl w:val="0"/>
        <w:autoSpaceDE w:val="0"/>
        <w:autoSpaceDN w:val="0"/>
        <w:adjustRightInd w:val="0"/>
        <w:spacing w:after="0" w:line="240" w:lineRule="auto"/>
        <w:ind w:left="120" w:right="114"/>
        <w:rPr>
          <w:rFonts w:ascii="Arial" w:hAnsi="Arial" w:cs="Arial"/>
          <w:color w:val="000000"/>
        </w:rPr>
      </w:pPr>
    </w:p>
    <w:p w14:paraId="17DEE6C3" w14:textId="7366DC25" w:rsidR="006B7641" w:rsidRPr="006B7641" w:rsidRDefault="006B7641" w:rsidP="006B7641">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sidRPr="006B7641">
        <w:rPr>
          <w:rFonts w:ascii="Arial" w:hAnsi="Arial" w:cs="Arial"/>
          <w:color w:val="000000"/>
        </w:rPr>
        <w:t xml:space="preserve">You must submit your Tender to the Defence Sourcing Portal by </w:t>
      </w:r>
      <w:r w:rsidR="00390747">
        <w:rPr>
          <w:rFonts w:ascii="Arial" w:hAnsi="Arial" w:cs="Arial"/>
          <w:color w:val="000000"/>
        </w:rPr>
        <w:t>23:59</w:t>
      </w:r>
      <w:r w:rsidR="003618A0">
        <w:rPr>
          <w:rFonts w:ascii="Arial" w:hAnsi="Arial" w:cs="Arial"/>
          <w:color w:val="000000"/>
        </w:rPr>
        <w:t xml:space="preserve"> (GMT), </w:t>
      </w:r>
      <w:r w:rsidR="00390747">
        <w:rPr>
          <w:rFonts w:ascii="Arial" w:hAnsi="Arial" w:cs="Arial"/>
          <w:color w:val="000000"/>
        </w:rPr>
        <w:t xml:space="preserve">Friday 24 January </w:t>
      </w:r>
      <w:r w:rsidR="003618A0">
        <w:rPr>
          <w:rFonts w:ascii="Arial" w:hAnsi="Arial" w:cs="Arial"/>
          <w:color w:val="000000"/>
        </w:rPr>
        <w:t>2025</w:t>
      </w:r>
      <w:r w:rsidRPr="006B7641">
        <w:rPr>
          <w:rFonts w:ascii="Arial" w:hAnsi="Arial" w:cs="Arial"/>
          <w:color w:val="000000"/>
        </w:rPr>
        <w:t>.</w:t>
      </w:r>
    </w:p>
    <w:p w14:paraId="5D47840E" w14:textId="77777777" w:rsidR="006B7641" w:rsidRPr="006B7641" w:rsidRDefault="006B7641" w:rsidP="006B7641">
      <w:pPr>
        <w:ind w:left="720"/>
        <w:rPr>
          <w:rFonts w:ascii="Arial" w:hAnsi="Arial" w:cs="Arial"/>
          <w:sz w:val="24"/>
          <w:szCs w:val="24"/>
        </w:rPr>
      </w:pPr>
    </w:p>
    <w:p w14:paraId="1BA1F64A" w14:textId="16EDE55B" w:rsidR="006B7641" w:rsidRPr="006B7641" w:rsidRDefault="006B7641" w:rsidP="006B7641">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sidRPr="006B7641">
        <w:rPr>
          <w:rFonts w:ascii="Arial" w:hAnsi="Arial"/>
        </w:rPr>
        <w:t>Please be advised that in order to assist with tendering for this requirement a Tenderer</w:t>
      </w:r>
      <w:r w:rsidRPr="00075A34">
        <w:rPr>
          <w:rFonts w:ascii="Arial" w:hAnsi="Arial"/>
        </w:rPr>
        <w:t xml:space="preserve">’s Conference has been arranged at RAF Brize Norton on </w:t>
      </w:r>
      <w:r w:rsidR="00075A34" w:rsidRPr="00075A34">
        <w:rPr>
          <w:rFonts w:ascii="Arial" w:hAnsi="Arial"/>
        </w:rPr>
        <w:t>Tuesday 10 December</w:t>
      </w:r>
      <w:r w:rsidRPr="006B7641">
        <w:rPr>
          <w:rFonts w:ascii="Arial" w:hAnsi="Arial"/>
          <w:color w:val="FF0000"/>
        </w:rPr>
        <w:t xml:space="preserve"> </w:t>
      </w:r>
      <w:r w:rsidRPr="006B7641">
        <w:rPr>
          <w:rFonts w:ascii="Arial" w:hAnsi="Arial"/>
        </w:rPr>
        <w:t xml:space="preserve">– as described in the Programme Timetable below this Letter.  Please arrive at the </w:t>
      </w:r>
      <w:r w:rsidR="00075A34">
        <w:rPr>
          <w:rFonts w:ascii="Arial" w:hAnsi="Arial"/>
        </w:rPr>
        <w:t>main gate</w:t>
      </w:r>
      <w:r w:rsidR="00D7772D" w:rsidRPr="006B7641">
        <w:rPr>
          <w:rFonts w:ascii="Arial" w:hAnsi="Arial"/>
          <w:color w:val="FF0000"/>
        </w:rPr>
        <w:t xml:space="preserve">, </w:t>
      </w:r>
      <w:r w:rsidR="00D7772D" w:rsidRPr="006B7641">
        <w:rPr>
          <w:rFonts w:ascii="Arial" w:hAnsi="Arial"/>
        </w:rPr>
        <w:t>leaving</w:t>
      </w:r>
      <w:r w:rsidRPr="006B7641">
        <w:rPr>
          <w:rFonts w:ascii="Arial" w:hAnsi="Arial"/>
        </w:rPr>
        <w:t xml:space="preserve"> sufficient time to navigate security checks and for you to arrive at the </w:t>
      </w:r>
      <w:r w:rsidR="00564136" w:rsidRPr="00564136">
        <w:rPr>
          <w:rFonts w:ascii="Arial" w:hAnsi="Arial"/>
        </w:rPr>
        <w:t>Serco Conference Room</w:t>
      </w:r>
      <w:r w:rsidRPr="006B7641">
        <w:rPr>
          <w:rFonts w:ascii="Arial" w:hAnsi="Arial"/>
        </w:rPr>
        <w:t xml:space="preserve"> for a </w:t>
      </w:r>
      <w:r w:rsidR="00075A34" w:rsidRPr="00075A34">
        <w:rPr>
          <w:rFonts w:ascii="Arial" w:hAnsi="Arial"/>
        </w:rPr>
        <w:t>10:00</w:t>
      </w:r>
      <w:r w:rsidRPr="006B7641">
        <w:rPr>
          <w:rFonts w:ascii="Arial" w:hAnsi="Arial"/>
          <w:color w:val="FF0000"/>
        </w:rPr>
        <w:t xml:space="preserve"> </w:t>
      </w:r>
      <w:r w:rsidRPr="006B7641">
        <w:rPr>
          <w:rFonts w:ascii="Arial" w:hAnsi="Arial"/>
        </w:rPr>
        <w:t>start. Please note that only 2 representatives per company are invited to attend.</w:t>
      </w:r>
    </w:p>
    <w:p w14:paraId="2F722942" w14:textId="77777777" w:rsidR="006B7641" w:rsidRPr="006B7641" w:rsidRDefault="006B7641" w:rsidP="006B7641">
      <w:pPr>
        <w:widowControl w:val="0"/>
        <w:tabs>
          <w:tab w:val="left" w:pos="828"/>
        </w:tabs>
        <w:autoSpaceDE w:val="0"/>
        <w:autoSpaceDN w:val="0"/>
        <w:adjustRightInd w:val="0"/>
        <w:spacing w:after="0" w:line="240" w:lineRule="auto"/>
        <w:ind w:left="828"/>
        <w:rPr>
          <w:rFonts w:ascii="Arial" w:hAnsi="Arial" w:cs="Arial"/>
          <w:sz w:val="24"/>
          <w:szCs w:val="24"/>
        </w:rPr>
      </w:pPr>
    </w:p>
    <w:p w14:paraId="49A5A18B"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rPr>
      </w:pPr>
    </w:p>
    <w:p w14:paraId="72331FCB" w14:textId="77777777" w:rsidR="006B7641" w:rsidRDefault="006B7641" w:rsidP="006B7641">
      <w:pPr>
        <w:widowControl w:val="0"/>
        <w:autoSpaceDE w:val="0"/>
        <w:autoSpaceDN w:val="0"/>
        <w:adjustRightInd w:val="0"/>
        <w:spacing w:after="200" w:line="276" w:lineRule="auto"/>
        <w:ind w:left="120" w:right="114"/>
        <w:rPr>
          <w:rFonts w:ascii="Arial" w:hAnsi="Arial" w:cs="Arial"/>
          <w:color w:val="000000"/>
        </w:rPr>
      </w:pPr>
      <w:r w:rsidRPr="006B7641">
        <w:rPr>
          <w:rFonts w:ascii="Arial" w:hAnsi="Arial" w:cs="Arial"/>
          <w:color w:val="000000"/>
        </w:rPr>
        <w:t>Yours faithfully</w:t>
      </w:r>
    </w:p>
    <w:p w14:paraId="72EEBF93" w14:textId="5061E345" w:rsidR="00564136" w:rsidRPr="00564136" w:rsidRDefault="00564136" w:rsidP="006B7641">
      <w:pPr>
        <w:widowControl w:val="0"/>
        <w:autoSpaceDE w:val="0"/>
        <w:autoSpaceDN w:val="0"/>
        <w:adjustRightInd w:val="0"/>
        <w:spacing w:after="200" w:line="276" w:lineRule="auto"/>
        <w:ind w:left="120" w:right="114"/>
        <w:rPr>
          <w:rFonts w:ascii="Freestyle Script" w:hAnsi="Freestyle Script" w:cs="Arial"/>
          <w:sz w:val="40"/>
          <w:szCs w:val="40"/>
        </w:rPr>
      </w:pPr>
      <w:r w:rsidRPr="00564136">
        <w:rPr>
          <w:rFonts w:ascii="Freestyle Script" w:hAnsi="Freestyle Script" w:cs="Arial"/>
          <w:color w:val="000000"/>
          <w:sz w:val="36"/>
          <w:szCs w:val="36"/>
        </w:rPr>
        <w:t>K Wiley</w:t>
      </w:r>
    </w:p>
    <w:p w14:paraId="2E57A7D5"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rPr>
      </w:pPr>
      <w:r w:rsidRPr="006B7641">
        <w:rPr>
          <w:rFonts w:ascii="Arial" w:hAnsi="Arial" w:cs="Arial"/>
          <w:color w:val="000000"/>
        </w:rPr>
        <w:t>Karen Wiley</w:t>
      </w:r>
    </w:p>
    <w:p w14:paraId="73CE5E3B" w14:textId="77777777" w:rsidR="006B7641" w:rsidRPr="006B7641" w:rsidRDefault="006B7641" w:rsidP="006B7641">
      <w:pPr>
        <w:widowControl w:val="0"/>
        <w:autoSpaceDE w:val="0"/>
        <w:autoSpaceDN w:val="0"/>
        <w:adjustRightInd w:val="0"/>
        <w:spacing w:after="0" w:line="240" w:lineRule="auto"/>
        <w:ind w:left="119" w:right="113"/>
        <w:rPr>
          <w:rFonts w:ascii="Arial" w:hAnsi="Arial" w:cs="Arial"/>
          <w:color w:val="000000"/>
        </w:rPr>
      </w:pPr>
      <w:r w:rsidRPr="006B7641">
        <w:rPr>
          <w:rFonts w:ascii="Arial" w:hAnsi="Arial" w:cs="Arial"/>
          <w:color w:val="000000"/>
        </w:rPr>
        <w:t>Air Comrcl Proc Snr Off 5</w:t>
      </w:r>
    </w:p>
    <w:p w14:paraId="4F02050E" w14:textId="77777777" w:rsidR="006B7641" w:rsidRPr="006B7641" w:rsidRDefault="006B7641" w:rsidP="006B7641">
      <w:pPr>
        <w:widowControl w:val="0"/>
        <w:autoSpaceDE w:val="0"/>
        <w:autoSpaceDN w:val="0"/>
        <w:adjustRightInd w:val="0"/>
        <w:spacing w:after="0" w:line="240" w:lineRule="auto"/>
        <w:ind w:left="119" w:right="113"/>
        <w:rPr>
          <w:rFonts w:ascii="Arial" w:hAnsi="Arial" w:cs="Arial"/>
          <w:color w:val="000000"/>
        </w:rPr>
      </w:pPr>
      <w:r w:rsidRPr="006B7641">
        <w:rPr>
          <w:rFonts w:ascii="Arial" w:hAnsi="Arial" w:cs="Arial"/>
          <w:color w:val="000000"/>
        </w:rPr>
        <w:t xml:space="preserve">Air Commercial </w:t>
      </w:r>
    </w:p>
    <w:p w14:paraId="1B88BB3C" w14:textId="77777777" w:rsidR="006B7641" w:rsidRDefault="006B7641" w:rsidP="006B7641">
      <w:pPr>
        <w:widowControl w:val="0"/>
        <w:autoSpaceDE w:val="0"/>
        <w:autoSpaceDN w:val="0"/>
        <w:adjustRightInd w:val="0"/>
        <w:spacing w:after="200" w:line="276" w:lineRule="auto"/>
        <w:ind w:left="120" w:right="114"/>
        <w:rPr>
          <w:rFonts w:ascii="Arial" w:hAnsi="Arial" w:cs="Arial"/>
          <w:color w:val="000000"/>
        </w:rPr>
      </w:pPr>
    </w:p>
    <w:p w14:paraId="6783BBC5"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kern w:val="0"/>
          <w:sz w:val="24"/>
          <w:szCs w:val="24"/>
        </w:rPr>
      </w:pPr>
      <w:r w:rsidRPr="006B7641">
        <w:rPr>
          <w:rFonts w:ascii="Arial" w:hAnsi="Arial" w:cs="Arial"/>
          <w:b/>
          <w:bCs/>
          <w:color w:val="000000"/>
          <w:kern w:val="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6B7641" w14:paraId="5C18A879" w14:textId="77777777" w:rsidTr="003F4DFE">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3C75FA4" w14:textId="77777777" w:rsidR="006B7641" w:rsidRDefault="006B7641" w:rsidP="006B7641">
            <w:pPr>
              <w:widowControl w:val="0"/>
              <w:autoSpaceDE w:val="0"/>
              <w:autoSpaceDN w:val="0"/>
              <w:adjustRightInd w:val="0"/>
              <w:spacing w:after="0" w:line="240" w:lineRule="auto"/>
              <w:ind w:left="108" w:right="98"/>
              <w:rPr>
                <w:rFonts w:ascii="Arial" w:hAnsi="Arial" w:cs="Arial"/>
                <w:kern w:val="0"/>
                <w:sz w:val="24"/>
                <w:szCs w:val="24"/>
              </w:rPr>
            </w:pPr>
            <w:r>
              <w:rPr>
                <w:rFonts w:ascii="Arial" w:hAnsi="Arial" w:cs="Arial"/>
                <w:b/>
                <w:bCs/>
                <w:color w:val="000000"/>
                <w:kern w:val="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2ACDFB5" w14:textId="77777777" w:rsidR="006B7641" w:rsidRDefault="006B7641" w:rsidP="006B7641">
            <w:pPr>
              <w:widowControl w:val="0"/>
              <w:autoSpaceDE w:val="0"/>
              <w:autoSpaceDN w:val="0"/>
              <w:adjustRightInd w:val="0"/>
              <w:spacing w:after="0" w:line="240" w:lineRule="auto"/>
              <w:ind w:left="118" w:right="87"/>
              <w:rPr>
                <w:rFonts w:ascii="Arial" w:hAnsi="Arial" w:cs="Arial"/>
                <w:kern w:val="0"/>
                <w:sz w:val="24"/>
                <w:szCs w:val="24"/>
              </w:rPr>
            </w:pPr>
            <w:r>
              <w:rPr>
                <w:rFonts w:ascii="Arial" w:hAnsi="Arial" w:cs="Arial"/>
                <w:b/>
                <w:bCs/>
                <w:color w:val="000000"/>
                <w:kern w:val="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D0F0762" w14:textId="77777777" w:rsidR="006B7641" w:rsidRDefault="006B7641" w:rsidP="006B7641">
            <w:pPr>
              <w:widowControl w:val="0"/>
              <w:autoSpaceDE w:val="0"/>
              <w:autoSpaceDN w:val="0"/>
              <w:adjustRightInd w:val="0"/>
              <w:spacing w:after="0" w:line="240" w:lineRule="auto"/>
              <w:ind w:left="109" w:right="97"/>
              <w:rPr>
                <w:rFonts w:ascii="Arial" w:hAnsi="Arial" w:cs="Arial"/>
                <w:kern w:val="0"/>
                <w:sz w:val="24"/>
                <w:szCs w:val="24"/>
              </w:rPr>
            </w:pPr>
            <w:r>
              <w:rPr>
                <w:rFonts w:ascii="Arial" w:hAnsi="Arial" w:cs="Arial"/>
                <w:b/>
                <w:bCs/>
                <w:color w:val="000000"/>
                <w:kern w:val="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49B1244" w14:textId="77777777" w:rsidR="006B7641" w:rsidRDefault="006B7641" w:rsidP="006B7641">
            <w:pPr>
              <w:widowControl w:val="0"/>
              <w:autoSpaceDE w:val="0"/>
              <w:autoSpaceDN w:val="0"/>
              <w:adjustRightInd w:val="0"/>
              <w:spacing w:after="0" w:line="240" w:lineRule="auto"/>
              <w:ind w:left="119" w:right="86"/>
              <w:rPr>
                <w:rFonts w:ascii="Arial" w:hAnsi="Arial" w:cs="Arial"/>
                <w:kern w:val="0"/>
                <w:sz w:val="24"/>
                <w:szCs w:val="24"/>
              </w:rPr>
            </w:pPr>
            <w:r>
              <w:rPr>
                <w:rFonts w:ascii="Arial" w:hAnsi="Arial" w:cs="Arial"/>
                <w:b/>
                <w:bCs/>
                <w:color w:val="000000"/>
                <w:kern w:val="0"/>
                <w:sz w:val="20"/>
                <w:szCs w:val="20"/>
              </w:rPr>
              <w:t xml:space="preserve"> Contact Email</w:t>
            </w:r>
          </w:p>
        </w:tc>
      </w:tr>
      <w:tr w:rsidR="006B7641" w14:paraId="28EF12CE" w14:textId="77777777" w:rsidTr="003F4DFE">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390407C5" w14:textId="6F741ECD" w:rsidR="006B7641" w:rsidRPr="00564136" w:rsidRDefault="00075A34" w:rsidP="006B7641">
            <w:pPr>
              <w:widowControl w:val="0"/>
              <w:autoSpaceDE w:val="0"/>
              <w:autoSpaceDN w:val="0"/>
              <w:adjustRightInd w:val="0"/>
              <w:spacing w:after="0" w:line="240" w:lineRule="auto"/>
              <w:ind w:left="108" w:right="98"/>
              <w:rPr>
                <w:rFonts w:ascii="Arial" w:hAnsi="Arial" w:cs="Arial"/>
                <w:b/>
                <w:bCs/>
                <w:kern w:val="0"/>
                <w:sz w:val="20"/>
                <w:szCs w:val="20"/>
              </w:rPr>
            </w:pPr>
            <w:r w:rsidRPr="00564136">
              <w:rPr>
                <w:rFonts w:ascii="Arial" w:hAnsi="Arial" w:cs="Arial"/>
                <w:b/>
                <w:bCs/>
                <w:kern w:val="0"/>
                <w:sz w:val="20"/>
                <w:szCs w:val="20"/>
              </w:rPr>
              <w:t>Robson Handling Technology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D496608" w14:textId="21895D63" w:rsidR="00075A34" w:rsidRPr="00075A34" w:rsidRDefault="00075A34" w:rsidP="00075A3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075A34">
              <w:rPr>
                <w:rFonts w:ascii="Arial" w:hAnsi="Arial" w:cs="Arial"/>
                <w:b/>
                <w:bCs/>
                <w:color w:val="000000"/>
                <w:kern w:val="0"/>
                <w:sz w:val="20"/>
                <w:szCs w:val="20"/>
              </w:rPr>
              <w:t>Coleford Road</w:t>
            </w:r>
            <w:r w:rsidR="00B251D4">
              <w:rPr>
                <w:rFonts w:ascii="Arial" w:hAnsi="Arial" w:cs="Arial"/>
                <w:b/>
                <w:bCs/>
                <w:color w:val="000000"/>
                <w:kern w:val="0"/>
                <w:sz w:val="20"/>
                <w:szCs w:val="20"/>
              </w:rPr>
              <w:t>,</w:t>
            </w:r>
          </w:p>
          <w:p w14:paraId="03DC3EDD" w14:textId="2DD05E95" w:rsidR="00075A34" w:rsidRPr="00075A34" w:rsidRDefault="00075A34" w:rsidP="00075A3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075A34">
              <w:rPr>
                <w:rFonts w:ascii="Arial" w:hAnsi="Arial" w:cs="Arial"/>
                <w:b/>
                <w:bCs/>
                <w:color w:val="000000"/>
                <w:kern w:val="0"/>
                <w:sz w:val="20"/>
                <w:szCs w:val="20"/>
              </w:rPr>
              <w:t>Sheffield</w:t>
            </w:r>
            <w:r w:rsidR="00B251D4">
              <w:rPr>
                <w:rFonts w:ascii="Arial" w:hAnsi="Arial" w:cs="Arial"/>
                <w:b/>
                <w:bCs/>
                <w:color w:val="000000"/>
                <w:kern w:val="0"/>
                <w:sz w:val="20"/>
                <w:szCs w:val="20"/>
              </w:rPr>
              <w:t>,</w:t>
            </w:r>
          </w:p>
          <w:p w14:paraId="336464CD" w14:textId="2DC935C6" w:rsidR="00075A34" w:rsidRPr="00075A34" w:rsidRDefault="00075A34" w:rsidP="00075A3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075A34">
              <w:rPr>
                <w:rFonts w:ascii="Arial" w:hAnsi="Arial" w:cs="Arial"/>
                <w:b/>
                <w:bCs/>
                <w:color w:val="000000"/>
                <w:kern w:val="0"/>
                <w:sz w:val="20"/>
                <w:szCs w:val="20"/>
              </w:rPr>
              <w:t>UK</w:t>
            </w:r>
            <w:r w:rsidR="00B251D4">
              <w:rPr>
                <w:rFonts w:ascii="Arial" w:hAnsi="Arial" w:cs="Arial"/>
                <w:b/>
                <w:bCs/>
                <w:color w:val="000000"/>
                <w:kern w:val="0"/>
                <w:sz w:val="20"/>
                <w:szCs w:val="20"/>
              </w:rPr>
              <w:t>,</w:t>
            </w:r>
          </w:p>
          <w:p w14:paraId="6AAAD3ED" w14:textId="2D7BCF03" w:rsidR="006B7641" w:rsidRDefault="00075A34" w:rsidP="00075A3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075A34">
              <w:rPr>
                <w:rFonts w:ascii="Arial" w:hAnsi="Arial" w:cs="Arial"/>
                <w:b/>
                <w:bCs/>
                <w:color w:val="000000"/>
                <w:kern w:val="0"/>
                <w:sz w:val="20"/>
                <w:szCs w:val="20"/>
              </w:rPr>
              <w:t>S9 5PA</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36911040" w14:textId="02AFEF2F" w:rsidR="006B7641" w:rsidRDefault="00075A34" w:rsidP="006B7641">
            <w:pPr>
              <w:widowControl w:val="0"/>
              <w:autoSpaceDE w:val="0"/>
              <w:autoSpaceDN w:val="0"/>
              <w:adjustRightInd w:val="0"/>
              <w:spacing w:after="0" w:line="240" w:lineRule="auto"/>
              <w:ind w:left="109" w:right="97"/>
              <w:rPr>
                <w:rFonts w:ascii="Arial" w:hAnsi="Arial" w:cs="Arial"/>
                <w:b/>
                <w:bCs/>
                <w:color w:val="000000"/>
                <w:kern w:val="0"/>
                <w:sz w:val="20"/>
                <w:szCs w:val="20"/>
              </w:rPr>
            </w:pPr>
            <w:r>
              <w:rPr>
                <w:rFonts w:ascii="Arial" w:hAnsi="Arial" w:cs="Arial"/>
                <w:b/>
                <w:bCs/>
                <w:color w:val="000000"/>
                <w:kern w:val="0"/>
                <w:sz w:val="20"/>
                <w:szCs w:val="20"/>
              </w:rPr>
              <w:t>Ross Allam</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6294954" w14:textId="5B7AC570" w:rsidR="006B7641" w:rsidRDefault="00B251D4" w:rsidP="006B7641">
            <w:pPr>
              <w:widowControl w:val="0"/>
              <w:autoSpaceDE w:val="0"/>
              <w:autoSpaceDN w:val="0"/>
              <w:adjustRightInd w:val="0"/>
              <w:spacing w:after="0" w:line="240" w:lineRule="auto"/>
              <w:ind w:left="119" w:right="86"/>
              <w:rPr>
                <w:rFonts w:ascii="Arial" w:hAnsi="Arial" w:cs="Arial"/>
                <w:b/>
                <w:bCs/>
                <w:color w:val="000000"/>
                <w:kern w:val="0"/>
                <w:sz w:val="20"/>
                <w:szCs w:val="20"/>
              </w:rPr>
            </w:pPr>
            <w:r w:rsidRPr="00B251D4">
              <w:rPr>
                <w:rFonts w:ascii="Arial" w:hAnsi="Arial" w:cs="Arial"/>
                <w:b/>
                <w:bCs/>
                <w:color w:val="000000"/>
                <w:kern w:val="0"/>
                <w:sz w:val="20"/>
                <w:szCs w:val="20"/>
              </w:rPr>
              <w:t>ross.allam@robson.co.uk</w:t>
            </w:r>
          </w:p>
        </w:tc>
      </w:tr>
      <w:tr w:rsidR="00075A34" w14:paraId="3CB9B361" w14:textId="77777777" w:rsidTr="003F4DFE">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9A24653" w14:textId="2B0914BA" w:rsidR="00075A34" w:rsidRPr="00564136" w:rsidRDefault="00B251D4" w:rsidP="006B7641">
            <w:pPr>
              <w:widowControl w:val="0"/>
              <w:autoSpaceDE w:val="0"/>
              <w:autoSpaceDN w:val="0"/>
              <w:adjustRightInd w:val="0"/>
              <w:spacing w:after="0" w:line="240" w:lineRule="auto"/>
              <w:ind w:left="108" w:right="98"/>
              <w:rPr>
                <w:rFonts w:ascii="Arial" w:hAnsi="Arial" w:cs="Arial"/>
                <w:b/>
                <w:bCs/>
                <w:kern w:val="0"/>
                <w:sz w:val="20"/>
                <w:szCs w:val="20"/>
              </w:rPr>
            </w:pPr>
            <w:r w:rsidRPr="00564136">
              <w:rPr>
                <w:rFonts w:ascii="Arial" w:hAnsi="Arial" w:cs="Arial"/>
                <w:b/>
                <w:bCs/>
                <w:kern w:val="0"/>
                <w:sz w:val="20"/>
                <w:szCs w:val="20"/>
              </w:rPr>
              <w:t>SIS Systems (UK)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5896C5E" w14:textId="77777777" w:rsidR="00B251D4" w:rsidRPr="00B251D4" w:rsidRDefault="00B251D4" w:rsidP="00B251D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B251D4">
              <w:rPr>
                <w:rFonts w:ascii="Arial" w:hAnsi="Arial" w:cs="Arial"/>
                <w:b/>
                <w:bCs/>
                <w:color w:val="000000"/>
                <w:kern w:val="0"/>
                <w:sz w:val="20"/>
                <w:szCs w:val="20"/>
              </w:rPr>
              <w:t>Unit 12 Gateway Park,</w:t>
            </w:r>
          </w:p>
          <w:p w14:paraId="040F01CF" w14:textId="77777777" w:rsidR="00B251D4" w:rsidRPr="00B251D4" w:rsidRDefault="00B251D4" w:rsidP="00B251D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B251D4">
              <w:rPr>
                <w:rFonts w:ascii="Arial" w:hAnsi="Arial" w:cs="Arial"/>
                <w:b/>
                <w:bCs/>
                <w:color w:val="000000"/>
                <w:kern w:val="0"/>
                <w:sz w:val="20"/>
                <w:szCs w:val="20"/>
              </w:rPr>
              <w:t>Coventry Road,</w:t>
            </w:r>
          </w:p>
          <w:p w14:paraId="4EC50364" w14:textId="77777777" w:rsidR="00B251D4" w:rsidRPr="00B251D4" w:rsidRDefault="00B251D4" w:rsidP="00B251D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B251D4">
              <w:rPr>
                <w:rFonts w:ascii="Arial" w:hAnsi="Arial" w:cs="Arial"/>
                <w:b/>
                <w:bCs/>
                <w:color w:val="000000"/>
                <w:kern w:val="0"/>
                <w:sz w:val="20"/>
                <w:szCs w:val="20"/>
              </w:rPr>
              <w:t>Birmingham</w:t>
            </w:r>
          </w:p>
          <w:p w14:paraId="4170BDD6" w14:textId="771FFF12" w:rsidR="00075A34" w:rsidRDefault="00B251D4" w:rsidP="00B251D4">
            <w:pPr>
              <w:widowControl w:val="0"/>
              <w:autoSpaceDE w:val="0"/>
              <w:autoSpaceDN w:val="0"/>
              <w:adjustRightInd w:val="0"/>
              <w:spacing w:after="0" w:line="240" w:lineRule="auto"/>
              <w:ind w:left="118" w:right="87"/>
              <w:rPr>
                <w:rFonts w:ascii="Arial" w:hAnsi="Arial" w:cs="Arial"/>
                <w:b/>
                <w:bCs/>
                <w:color w:val="000000"/>
                <w:kern w:val="0"/>
                <w:sz w:val="20"/>
                <w:szCs w:val="20"/>
              </w:rPr>
            </w:pPr>
            <w:r w:rsidRPr="00B251D4">
              <w:rPr>
                <w:rFonts w:ascii="Arial" w:hAnsi="Arial" w:cs="Arial"/>
                <w:b/>
                <w:bCs/>
                <w:color w:val="000000"/>
                <w:kern w:val="0"/>
                <w:sz w:val="20"/>
                <w:szCs w:val="20"/>
              </w:rPr>
              <w:t>B26 3QD</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D2F92DC" w14:textId="777C12DD" w:rsidR="00075A34" w:rsidRDefault="00B251D4" w:rsidP="006B7641">
            <w:pPr>
              <w:widowControl w:val="0"/>
              <w:autoSpaceDE w:val="0"/>
              <w:autoSpaceDN w:val="0"/>
              <w:adjustRightInd w:val="0"/>
              <w:spacing w:after="0" w:line="240" w:lineRule="auto"/>
              <w:ind w:left="109" w:right="97"/>
              <w:rPr>
                <w:rFonts w:ascii="Arial" w:hAnsi="Arial" w:cs="Arial"/>
                <w:b/>
                <w:bCs/>
                <w:color w:val="000000"/>
                <w:kern w:val="0"/>
                <w:sz w:val="20"/>
                <w:szCs w:val="20"/>
              </w:rPr>
            </w:pPr>
            <w:r w:rsidRPr="00B251D4">
              <w:rPr>
                <w:rFonts w:ascii="Arial" w:hAnsi="Arial" w:cs="Arial"/>
                <w:b/>
                <w:bCs/>
                <w:color w:val="000000"/>
                <w:kern w:val="0"/>
                <w:sz w:val="20"/>
                <w:szCs w:val="20"/>
              </w:rPr>
              <w:t>Andy Wilson</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521CCC6" w14:textId="77069134" w:rsidR="00075A34" w:rsidRDefault="00B251D4" w:rsidP="006B7641">
            <w:pPr>
              <w:widowControl w:val="0"/>
              <w:autoSpaceDE w:val="0"/>
              <w:autoSpaceDN w:val="0"/>
              <w:adjustRightInd w:val="0"/>
              <w:spacing w:after="0" w:line="240" w:lineRule="auto"/>
              <w:ind w:left="119" w:right="86"/>
              <w:rPr>
                <w:rFonts w:ascii="Arial" w:hAnsi="Arial" w:cs="Arial"/>
                <w:b/>
                <w:bCs/>
                <w:color w:val="000000"/>
                <w:kern w:val="0"/>
                <w:sz w:val="20"/>
                <w:szCs w:val="20"/>
              </w:rPr>
            </w:pPr>
            <w:proofErr w:type="spellStart"/>
            <w:r w:rsidRPr="00B251D4">
              <w:rPr>
                <w:rFonts w:ascii="Arial" w:hAnsi="Arial" w:cs="Arial"/>
                <w:b/>
                <w:bCs/>
                <w:color w:val="000000"/>
                <w:kern w:val="0"/>
                <w:sz w:val="20"/>
                <w:szCs w:val="20"/>
              </w:rPr>
              <w:t>andy@sis.systems</w:t>
            </w:r>
            <w:proofErr w:type="spellEnd"/>
          </w:p>
        </w:tc>
      </w:tr>
    </w:tbl>
    <w:p w14:paraId="76B122E7"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kern w:val="0"/>
        </w:rPr>
      </w:pPr>
    </w:p>
    <w:p w14:paraId="0494EF5C" w14:textId="53D076D1" w:rsidR="006B7641" w:rsidRPr="006B7641" w:rsidRDefault="006B7641" w:rsidP="006B7641">
      <w:pPr>
        <w:keepNext/>
        <w:spacing w:after="0" w:line="240" w:lineRule="auto"/>
        <w:outlineLvl w:val="1"/>
        <w:rPr>
          <w:rFonts w:ascii="Arial" w:hAnsi="Arial" w:cs="Arial"/>
          <w:b/>
        </w:rPr>
      </w:pPr>
      <w:r w:rsidRPr="000D66E3">
        <w:rPr>
          <w:rFonts w:ascii="Arial" w:hAnsi="Arial" w:cs="Arial"/>
          <w:b/>
          <w:bCs/>
        </w:rPr>
        <w:t xml:space="preserve">PROGRAMME FOR TENDERER’S CONFERENCE </w:t>
      </w:r>
      <w:r w:rsidR="002F3AC4" w:rsidRPr="000D66E3">
        <w:rPr>
          <w:rFonts w:ascii="Arial" w:hAnsi="Arial" w:cs="Arial"/>
          <w:b/>
          <w:bCs/>
        </w:rPr>
        <w:t xml:space="preserve">FOR THE BRIZE NORTON PASSENGER BAGGAGE HANDLING </w:t>
      </w:r>
      <w:r w:rsidRPr="000D66E3">
        <w:rPr>
          <w:rFonts w:ascii="Arial" w:hAnsi="Arial" w:cs="Arial"/>
          <w:b/>
          <w:lang w:val="en-US" w:eastAsia="zh-CN"/>
        </w:rPr>
        <w:t>CONTRACT</w:t>
      </w:r>
      <w:r w:rsidRPr="000D66E3">
        <w:rPr>
          <w:rFonts w:ascii="Arial" w:hAnsi="Arial" w:cs="Arial"/>
          <w:b/>
        </w:rPr>
        <w:t xml:space="preserve">. </w:t>
      </w:r>
      <w:r w:rsidR="00F86711">
        <w:rPr>
          <w:rFonts w:ascii="Arial" w:hAnsi="Arial" w:cs="Arial"/>
          <w:b/>
        </w:rPr>
        <w:t>–</w:t>
      </w:r>
      <w:r w:rsidRPr="000D66E3">
        <w:rPr>
          <w:rFonts w:ascii="Arial" w:hAnsi="Arial" w:cs="Arial"/>
          <w:b/>
        </w:rPr>
        <w:t xml:space="preserve"> </w:t>
      </w:r>
      <w:r w:rsidR="00F86711">
        <w:rPr>
          <w:rFonts w:ascii="Arial" w:hAnsi="Arial" w:cs="Arial"/>
          <w:b/>
        </w:rPr>
        <w:t>Tuesday 10 December 2024</w:t>
      </w:r>
    </w:p>
    <w:p w14:paraId="60AF3E36" w14:textId="77777777" w:rsidR="006B7641" w:rsidRPr="006B7641" w:rsidRDefault="006B7641" w:rsidP="006B7641">
      <w:pPr>
        <w:keepNext/>
        <w:spacing w:after="0" w:line="240" w:lineRule="auto"/>
        <w:outlineLvl w:val="1"/>
        <w:rPr>
          <w:rFonts w:ascii="Arial" w:hAnsi="Arial" w:cs="Arial"/>
          <w:b/>
        </w:rPr>
      </w:pPr>
    </w:p>
    <w:p w14:paraId="3DF29ABF" w14:textId="77777777" w:rsidR="006B7641" w:rsidRPr="006B7641" w:rsidRDefault="006B7641" w:rsidP="006B7641">
      <w:pPr>
        <w:keepNext/>
        <w:spacing w:after="0" w:line="240" w:lineRule="auto"/>
        <w:outlineLvl w:val="1"/>
        <w:rPr>
          <w:rFonts w:ascii="Arial" w:hAnsi="Arial" w:cs="Arial"/>
        </w:rPr>
      </w:pP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7"/>
        <w:gridCol w:w="2835"/>
        <w:gridCol w:w="2551"/>
        <w:gridCol w:w="2977"/>
      </w:tblGrid>
      <w:tr w:rsidR="00FF5D42" w14:paraId="788C0B29" w14:textId="77777777" w:rsidTr="007833A7">
        <w:trPr>
          <w:tblHeader/>
          <w:jc w:val="center"/>
        </w:trPr>
        <w:tc>
          <w:tcPr>
            <w:tcW w:w="707" w:type="dxa"/>
            <w:shd w:val="pct25" w:color="auto" w:fill="auto"/>
            <w:hideMark/>
          </w:tcPr>
          <w:p w14:paraId="1F277844" w14:textId="77777777" w:rsidR="00FF5D42" w:rsidRDefault="00FF5D42" w:rsidP="00FF5D42">
            <w:pPr>
              <w:spacing w:after="0" w:line="240" w:lineRule="auto"/>
              <w:jc w:val="center"/>
              <w:rPr>
                <w:rFonts w:ascii="Arial" w:hAnsi="Arial" w:cs="Arial"/>
                <w:b/>
              </w:rPr>
            </w:pPr>
            <w:r>
              <w:rPr>
                <w:rFonts w:ascii="Arial" w:hAnsi="Arial" w:cs="Arial"/>
                <w:b/>
              </w:rPr>
              <w:t>SER</w:t>
            </w:r>
          </w:p>
        </w:tc>
        <w:tc>
          <w:tcPr>
            <w:tcW w:w="2835" w:type="dxa"/>
            <w:tcBorders>
              <w:bottom w:val="single" w:sz="4" w:space="0" w:color="auto"/>
            </w:tcBorders>
            <w:shd w:val="pct25" w:color="auto" w:fill="auto"/>
            <w:hideMark/>
          </w:tcPr>
          <w:p w14:paraId="7C138863" w14:textId="77777777" w:rsidR="00FF5D42" w:rsidRDefault="00FF5D42" w:rsidP="00FF5D42">
            <w:pPr>
              <w:spacing w:after="0" w:line="240" w:lineRule="auto"/>
              <w:jc w:val="center"/>
              <w:rPr>
                <w:rFonts w:ascii="Arial" w:hAnsi="Arial" w:cs="Arial"/>
                <w:b/>
              </w:rPr>
            </w:pPr>
            <w:r>
              <w:rPr>
                <w:rFonts w:ascii="Arial" w:hAnsi="Arial" w:cs="Arial"/>
                <w:b/>
              </w:rPr>
              <w:t>EVENT</w:t>
            </w:r>
          </w:p>
        </w:tc>
        <w:tc>
          <w:tcPr>
            <w:tcW w:w="2551" w:type="dxa"/>
            <w:shd w:val="pct25" w:color="auto" w:fill="auto"/>
            <w:hideMark/>
          </w:tcPr>
          <w:p w14:paraId="14642704" w14:textId="77777777" w:rsidR="00FF5D42" w:rsidRDefault="00FF5D42" w:rsidP="00FF5D42">
            <w:pPr>
              <w:spacing w:after="0" w:line="240" w:lineRule="auto"/>
              <w:jc w:val="center"/>
              <w:rPr>
                <w:rFonts w:ascii="Arial" w:hAnsi="Arial" w:cs="Arial"/>
                <w:b/>
              </w:rPr>
            </w:pPr>
            <w:r>
              <w:rPr>
                <w:rFonts w:ascii="Arial" w:hAnsi="Arial" w:cs="Arial"/>
                <w:b/>
              </w:rPr>
              <w:t>LOCATION</w:t>
            </w:r>
          </w:p>
        </w:tc>
        <w:tc>
          <w:tcPr>
            <w:tcW w:w="2977" w:type="dxa"/>
            <w:shd w:val="pct25" w:color="auto" w:fill="auto"/>
            <w:hideMark/>
          </w:tcPr>
          <w:p w14:paraId="61399167" w14:textId="77777777" w:rsidR="00FF5D42" w:rsidRDefault="00FF5D42" w:rsidP="00FF5D42">
            <w:pPr>
              <w:spacing w:after="0" w:line="240" w:lineRule="auto"/>
              <w:jc w:val="center"/>
              <w:rPr>
                <w:rFonts w:ascii="Arial" w:hAnsi="Arial" w:cs="Arial"/>
                <w:b/>
              </w:rPr>
            </w:pPr>
            <w:r>
              <w:rPr>
                <w:rFonts w:ascii="Arial" w:hAnsi="Arial" w:cs="Arial"/>
                <w:b/>
              </w:rPr>
              <w:t>ACTION</w:t>
            </w:r>
          </w:p>
        </w:tc>
      </w:tr>
      <w:tr w:rsidR="00FF5D42" w14:paraId="4D74D9B1" w14:textId="77777777" w:rsidTr="007833A7">
        <w:trPr>
          <w:trHeight w:val="932"/>
          <w:jc w:val="center"/>
        </w:trPr>
        <w:tc>
          <w:tcPr>
            <w:tcW w:w="707" w:type="dxa"/>
            <w:tcBorders>
              <w:right w:val="single" w:sz="4" w:space="0" w:color="auto"/>
            </w:tcBorders>
            <w:hideMark/>
          </w:tcPr>
          <w:p w14:paraId="37E57746" w14:textId="77777777" w:rsidR="00FF5D42" w:rsidRPr="007833A7" w:rsidRDefault="00FF5D42" w:rsidP="007833A7">
            <w:pPr>
              <w:spacing w:after="0" w:line="240" w:lineRule="auto"/>
              <w:jc w:val="center"/>
              <w:rPr>
                <w:rFonts w:ascii="Arial" w:hAnsi="Arial" w:cs="Arial"/>
              </w:rPr>
            </w:pPr>
            <w:r w:rsidRPr="007833A7">
              <w:rPr>
                <w:rFonts w:ascii="Arial" w:hAnsi="Arial" w:cs="Arial"/>
              </w:rPr>
              <w:t>1</w:t>
            </w:r>
          </w:p>
        </w:tc>
        <w:tc>
          <w:tcPr>
            <w:tcW w:w="2835" w:type="dxa"/>
            <w:tcBorders>
              <w:top w:val="single" w:sz="4" w:space="0" w:color="auto"/>
              <w:left w:val="single" w:sz="4" w:space="0" w:color="auto"/>
              <w:bottom w:val="single" w:sz="4" w:space="0" w:color="auto"/>
              <w:right w:val="single" w:sz="4" w:space="0" w:color="auto"/>
            </w:tcBorders>
          </w:tcPr>
          <w:p w14:paraId="7C9E4876" w14:textId="1B78889E" w:rsidR="00FF5D42" w:rsidRPr="007833A7" w:rsidRDefault="00FF5D42" w:rsidP="007833A7">
            <w:pPr>
              <w:spacing w:after="0" w:line="240" w:lineRule="auto"/>
              <w:jc w:val="center"/>
              <w:rPr>
                <w:rFonts w:ascii="Arial" w:hAnsi="Arial" w:cs="Arial"/>
              </w:rPr>
            </w:pPr>
            <w:r w:rsidRPr="007833A7">
              <w:rPr>
                <w:rFonts w:ascii="Arial" w:hAnsi="Arial" w:cs="Arial"/>
              </w:rPr>
              <w:t>Strategic Overview</w:t>
            </w:r>
          </w:p>
        </w:tc>
        <w:tc>
          <w:tcPr>
            <w:tcW w:w="2551" w:type="dxa"/>
            <w:tcBorders>
              <w:left w:val="single" w:sz="4" w:space="0" w:color="auto"/>
            </w:tcBorders>
          </w:tcPr>
          <w:p w14:paraId="5F4ED891" w14:textId="363A7694" w:rsidR="00FF5D42" w:rsidRPr="007833A7" w:rsidRDefault="00FF5D42" w:rsidP="007833A7">
            <w:pPr>
              <w:spacing w:after="0" w:line="240" w:lineRule="auto"/>
              <w:jc w:val="center"/>
              <w:rPr>
                <w:rFonts w:ascii="Arial" w:hAnsi="Arial" w:cs="Arial"/>
                <w:color w:val="000000"/>
              </w:rPr>
            </w:pPr>
            <w:r w:rsidRPr="007833A7">
              <w:rPr>
                <w:rFonts w:ascii="Arial" w:hAnsi="Arial" w:cs="Arial"/>
                <w:color w:val="000000"/>
              </w:rPr>
              <w:t>Serco Conference Room</w:t>
            </w:r>
          </w:p>
        </w:tc>
        <w:tc>
          <w:tcPr>
            <w:tcW w:w="2977" w:type="dxa"/>
          </w:tcPr>
          <w:p w14:paraId="6ED71CB2" w14:textId="65AC74A0" w:rsidR="00FF5D42" w:rsidRPr="007833A7" w:rsidRDefault="007833A7" w:rsidP="007833A7">
            <w:pPr>
              <w:spacing w:after="0" w:line="240" w:lineRule="auto"/>
              <w:jc w:val="center"/>
              <w:rPr>
                <w:rFonts w:ascii="Arial" w:hAnsi="Arial" w:cs="Arial"/>
                <w:color w:val="000000"/>
              </w:rPr>
            </w:pPr>
            <w:r w:rsidRPr="007833A7">
              <w:rPr>
                <w:rFonts w:ascii="Arial" w:hAnsi="Arial" w:cs="Arial"/>
                <w:color w:val="000000"/>
              </w:rPr>
              <w:t>Brize Development Team</w:t>
            </w:r>
          </w:p>
        </w:tc>
      </w:tr>
      <w:tr w:rsidR="00FF5D42" w14:paraId="1A775D71" w14:textId="77777777" w:rsidTr="007833A7">
        <w:trPr>
          <w:trHeight w:val="599"/>
          <w:jc w:val="center"/>
        </w:trPr>
        <w:tc>
          <w:tcPr>
            <w:tcW w:w="707" w:type="dxa"/>
            <w:tcBorders>
              <w:right w:val="single" w:sz="4" w:space="0" w:color="auto"/>
            </w:tcBorders>
            <w:hideMark/>
          </w:tcPr>
          <w:p w14:paraId="16D02D0D" w14:textId="77777777" w:rsidR="00FF5D42" w:rsidRPr="007833A7" w:rsidRDefault="00FF5D42" w:rsidP="007833A7">
            <w:pPr>
              <w:spacing w:after="0" w:line="240" w:lineRule="auto"/>
              <w:jc w:val="center"/>
              <w:rPr>
                <w:rFonts w:ascii="Arial" w:hAnsi="Arial" w:cs="Arial"/>
              </w:rPr>
            </w:pPr>
            <w:r w:rsidRPr="007833A7">
              <w:rPr>
                <w:rFonts w:ascii="Arial" w:hAnsi="Arial" w:cs="Arial"/>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675724" w14:textId="7BE3EA9F" w:rsidR="00FF5D42" w:rsidRPr="007833A7" w:rsidRDefault="00FF5D42" w:rsidP="007833A7">
            <w:pPr>
              <w:pStyle w:val="NormalWeb"/>
              <w:spacing w:before="0" w:beforeAutospacing="0" w:after="0" w:afterAutospacing="0"/>
              <w:jc w:val="center"/>
              <w:rPr>
                <w:rFonts w:ascii="Arial" w:hAnsi="Arial" w:cs="Arial"/>
                <w:sz w:val="22"/>
                <w:szCs w:val="22"/>
              </w:rPr>
            </w:pPr>
            <w:r w:rsidRPr="007833A7">
              <w:rPr>
                <w:rFonts w:ascii="Arial" w:hAnsi="Arial" w:cs="Arial"/>
                <w:kern w:val="24"/>
                <w:sz w:val="22"/>
                <w:szCs w:val="22"/>
              </w:rPr>
              <w:t>Interested Parties -</w:t>
            </w:r>
          </w:p>
          <w:p w14:paraId="4AB12DF3" w14:textId="71ACD450" w:rsidR="00FF5D42" w:rsidRPr="007833A7" w:rsidRDefault="00FF5D42" w:rsidP="007833A7">
            <w:pPr>
              <w:spacing w:after="0" w:line="240" w:lineRule="auto"/>
              <w:jc w:val="center"/>
              <w:rPr>
                <w:rFonts w:ascii="Arial" w:hAnsi="Arial" w:cs="Arial"/>
              </w:rPr>
            </w:pPr>
            <w:r w:rsidRPr="007833A7">
              <w:rPr>
                <w:rFonts w:ascii="Arial" w:hAnsi="Arial" w:cs="Arial"/>
                <w:kern w:val="24"/>
              </w:rPr>
              <w:t>Briefing on Benefit Expectations</w:t>
            </w:r>
          </w:p>
        </w:tc>
        <w:tc>
          <w:tcPr>
            <w:tcW w:w="2551" w:type="dxa"/>
            <w:tcBorders>
              <w:left w:val="single" w:sz="4" w:space="0" w:color="auto"/>
            </w:tcBorders>
          </w:tcPr>
          <w:p w14:paraId="0A3C8F68" w14:textId="1E181C92" w:rsidR="00FF5D42" w:rsidRPr="007833A7" w:rsidRDefault="007833A7" w:rsidP="007833A7">
            <w:pPr>
              <w:spacing w:after="0" w:line="240" w:lineRule="auto"/>
              <w:jc w:val="center"/>
              <w:rPr>
                <w:rFonts w:ascii="Arial" w:hAnsi="Arial" w:cs="Arial"/>
                <w:color w:val="000000"/>
              </w:rPr>
            </w:pPr>
            <w:r w:rsidRPr="007833A7">
              <w:rPr>
                <w:rFonts w:ascii="Arial" w:hAnsi="Arial" w:cs="Arial"/>
                <w:color w:val="000000"/>
              </w:rPr>
              <w:t>Serco Conference Room</w:t>
            </w:r>
          </w:p>
        </w:tc>
        <w:tc>
          <w:tcPr>
            <w:tcW w:w="2977" w:type="dxa"/>
          </w:tcPr>
          <w:p w14:paraId="5056513C" w14:textId="18E8CE2E" w:rsidR="00FF5D42" w:rsidRPr="007833A7" w:rsidRDefault="007833A7" w:rsidP="007833A7">
            <w:pPr>
              <w:spacing w:after="0" w:line="240" w:lineRule="auto"/>
              <w:jc w:val="center"/>
              <w:rPr>
                <w:rFonts w:ascii="Arial" w:hAnsi="Arial" w:cs="Arial"/>
                <w:color w:val="000000"/>
              </w:rPr>
            </w:pPr>
            <w:r w:rsidRPr="007833A7">
              <w:rPr>
                <w:rFonts w:ascii="Arial" w:hAnsi="Arial" w:cs="Arial"/>
                <w:color w:val="000000"/>
              </w:rPr>
              <w:t>Airport Transport Security</w:t>
            </w:r>
          </w:p>
        </w:tc>
      </w:tr>
      <w:tr w:rsidR="00FF5D42" w14:paraId="59C0B64A" w14:textId="77777777" w:rsidTr="007833A7">
        <w:trPr>
          <w:trHeight w:val="599"/>
          <w:jc w:val="center"/>
        </w:trPr>
        <w:tc>
          <w:tcPr>
            <w:tcW w:w="707" w:type="dxa"/>
            <w:tcBorders>
              <w:right w:val="single" w:sz="4" w:space="0" w:color="auto"/>
            </w:tcBorders>
            <w:hideMark/>
          </w:tcPr>
          <w:p w14:paraId="70486814" w14:textId="77777777" w:rsidR="00FF5D42" w:rsidRPr="007833A7" w:rsidRDefault="00FF5D42" w:rsidP="007833A7">
            <w:pPr>
              <w:spacing w:after="0" w:line="240" w:lineRule="auto"/>
              <w:jc w:val="center"/>
              <w:rPr>
                <w:rFonts w:ascii="Arial" w:hAnsi="Arial" w:cs="Arial"/>
              </w:rPr>
            </w:pPr>
            <w:r w:rsidRPr="007833A7">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259DE7" w14:textId="68A888FA" w:rsidR="00FF5D42" w:rsidRPr="007833A7" w:rsidRDefault="00FF5D42" w:rsidP="007833A7">
            <w:pPr>
              <w:spacing w:after="0" w:line="240" w:lineRule="auto"/>
              <w:jc w:val="center"/>
              <w:rPr>
                <w:rFonts w:ascii="Arial" w:hAnsi="Arial" w:cs="Arial"/>
              </w:rPr>
            </w:pPr>
            <w:r w:rsidRPr="007833A7">
              <w:rPr>
                <w:rFonts w:ascii="Arial" w:hAnsi="Arial" w:cs="Arial"/>
                <w:kern w:val="24"/>
              </w:rPr>
              <w:t>Statement of Requirement</w:t>
            </w:r>
          </w:p>
        </w:tc>
        <w:tc>
          <w:tcPr>
            <w:tcW w:w="2551" w:type="dxa"/>
            <w:tcBorders>
              <w:left w:val="single" w:sz="4" w:space="0" w:color="auto"/>
            </w:tcBorders>
          </w:tcPr>
          <w:p w14:paraId="782763E8" w14:textId="7F0BE2CD" w:rsidR="00FF5D42" w:rsidRPr="007833A7" w:rsidRDefault="007833A7" w:rsidP="007833A7">
            <w:pPr>
              <w:spacing w:after="0" w:line="240" w:lineRule="auto"/>
              <w:jc w:val="center"/>
              <w:rPr>
                <w:rFonts w:ascii="Arial" w:hAnsi="Arial" w:cs="Arial"/>
                <w:color w:val="000000"/>
              </w:rPr>
            </w:pPr>
            <w:r w:rsidRPr="007833A7">
              <w:rPr>
                <w:rFonts w:ascii="Arial" w:hAnsi="Arial" w:cs="Arial"/>
                <w:color w:val="000000"/>
              </w:rPr>
              <w:t>Serco Conference Room</w:t>
            </w:r>
          </w:p>
        </w:tc>
        <w:tc>
          <w:tcPr>
            <w:tcW w:w="2977" w:type="dxa"/>
          </w:tcPr>
          <w:p w14:paraId="1A30B5F2" w14:textId="62E7BD74" w:rsidR="00FF5D42" w:rsidRPr="007833A7" w:rsidRDefault="007833A7" w:rsidP="007833A7">
            <w:pPr>
              <w:autoSpaceDE w:val="0"/>
              <w:autoSpaceDN w:val="0"/>
              <w:adjustRightInd w:val="0"/>
              <w:spacing w:after="0" w:line="240" w:lineRule="auto"/>
              <w:jc w:val="center"/>
              <w:rPr>
                <w:rFonts w:ascii="Arial" w:hAnsi="Arial" w:cs="Arial"/>
                <w:color w:val="000000"/>
              </w:rPr>
            </w:pPr>
            <w:r w:rsidRPr="007833A7">
              <w:rPr>
                <w:rFonts w:ascii="Arial" w:hAnsi="Arial" w:cs="Arial"/>
                <w:color w:val="000000"/>
              </w:rPr>
              <w:t>Brize Development Team</w:t>
            </w:r>
          </w:p>
        </w:tc>
      </w:tr>
      <w:tr w:rsidR="00FF5D42" w14:paraId="0B282590" w14:textId="77777777" w:rsidTr="007833A7">
        <w:trPr>
          <w:trHeight w:val="932"/>
          <w:jc w:val="center"/>
        </w:trPr>
        <w:tc>
          <w:tcPr>
            <w:tcW w:w="707" w:type="dxa"/>
            <w:tcBorders>
              <w:right w:val="single" w:sz="4" w:space="0" w:color="auto"/>
            </w:tcBorders>
            <w:hideMark/>
          </w:tcPr>
          <w:p w14:paraId="511E299F" w14:textId="77777777" w:rsidR="00FF5D42" w:rsidRPr="007833A7" w:rsidRDefault="00FF5D42" w:rsidP="007833A7">
            <w:pPr>
              <w:spacing w:after="0" w:line="240" w:lineRule="auto"/>
              <w:jc w:val="center"/>
              <w:rPr>
                <w:rFonts w:ascii="Arial" w:hAnsi="Arial" w:cs="Arial"/>
              </w:rPr>
            </w:pPr>
            <w:r w:rsidRPr="007833A7">
              <w:rPr>
                <w:rFonts w:ascii="Arial" w:hAnsi="Arial" w:cs="Arial"/>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122FDF" w14:textId="249BD1B0" w:rsidR="00FF5D42" w:rsidRPr="007833A7" w:rsidRDefault="00FF5D42" w:rsidP="007833A7">
            <w:pPr>
              <w:spacing w:after="0" w:line="240" w:lineRule="auto"/>
              <w:jc w:val="center"/>
              <w:rPr>
                <w:rFonts w:ascii="Arial" w:hAnsi="Arial" w:cs="Arial"/>
              </w:rPr>
            </w:pPr>
            <w:r w:rsidRPr="007833A7">
              <w:rPr>
                <w:rFonts w:ascii="Arial" w:hAnsi="Arial" w:cs="Arial"/>
                <w:kern w:val="24"/>
                <w:lang w:val="en-US"/>
              </w:rPr>
              <w:t>Terminal Walkthrough</w:t>
            </w:r>
          </w:p>
        </w:tc>
        <w:tc>
          <w:tcPr>
            <w:tcW w:w="2551" w:type="dxa"/>
            <w:tcBorders>
              <w:left w:val="single" w:sz="4" w:space="0" w:color="auto"/>
            </w:tcBorders>
          </w:tcPr>
          <w:p w14:paraId="55C38601" w14:textId="79DF44CC" w:rsidR="00FF5D42" w:rsidRPr="007833A7" w:rsidRDefault="007833A7" w:rsidP="007833A7">
            <w:pPr>
              <w:jc w:val="center"/>
              <w:rPr>
                <w:rFonts w:ascii="Arial" w:hAnsi="Arial" w:cs="Arial"/>
              </w:rPr>
            </w:pPr>
            <w:r w:rsidRPr="007833A7">
              <w:rPr>
                <w:rFonts w:ascii="Arial" w:hAnsi="Arial" w:cs="Arial"/>
              </w:rPr>
              <w:t>Terminal</w:t>
            </w:r>
          </w:p>
        </w:tc>
        <w:tc>
          <w:tcPr>
            <w:tcW w:w="2977" w:type="dxa"/>
          </w:tcPr>
          <w:p w14:paraId="48F8C847" w14:textId="024A2CB2" w:rsidR="00FF5D42" w:rsidRPr="007833A7" w:rsidRDefault="007833A7" w:rsidP="007833A7">
            <w:pPr>
              <w:autoSpaceDE w:val="0"/>
              <w:autoSpaceDN w:val="0"/>
              <w:adjustRightInd w:val="0"/>
              <w:spacing w:after="0" w:line="240" w:lineRule="auto"/>
              <w:jc w:val="center"/>
              <w:rPr>
                <w:rFonts w:ascii="Arial" w:hAnsi="Arial" w:cs="Arial"/>
                <w:color w:val="000000"/>
              </w:rPr>
            </w:pPr>
            <w:r>
              <w:rPr>
                <w:rFonts w:ascii="Arial" w:hAnsi="Arial" w:cs="Arial"/>
                <w:color w:val="000000"/>
              </w:rPr>
              <w:t>Serco</w:t>
            </w:r>
          </w:p>
        </w:tc>
      </w:tr>
      <w:tr w:rsidR="00FF5D42" w14:paraId="0B6794EA" w14:textId="77777777" w:rsidTr="007833A7">
        <w:trPr>
          <w:trHeight w:val="623"/>
          <w:jc w:val="center"/>
        </w:trPr>
        <w:tc>
          <w:tcPr>
            <w:tcW w:w="707" w:type="dxa"/>
            <w:tcBorders>
              <w:right w:val="single" w:sz="4" w:space="0" w:color="auto"/>
            </w:tcBorders>
            <w:hideMark/>
          </w:tcPr>
          <w:p w14:paraId="1E35A9A8" w14:textId="77777777" w:rsidR="00FF5D42" w:rsidRPr="007833A7" w:rsidRDefault="00FF5D42" w:rsidP="007833A7">
            <w:pPr>
              <w:spacing w:after="0" w:line="240" w:lineRule="auto"/>
              <w:jc w:val="center"/>
              <w:rPr>
                <w:rFonts w:ascii="Arial" w:hAnsi="Arial" w:cs="Arial"/>
              </w:rPr>
            </w:pPr>
            <w:r w:rsidRPr="007833A7">
              <w:rPr>
                <w:rFonts w:ascii="Arial" w:hAnsi="Arial" w:cs="Arial"/>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963791" w14:textId="08C811E0" w:rsidR="00FF5D42" w:rsidRPr="007833A7" w:rsidRDefault="00FF5D42" w:rsidP="007833A7">
            <w:pPr>
              <w:spacing w:after="0" w:line="240" w:lineRule="auto"/>
              <w:rPr>
                <w:rFonts w:ascii="Arial" w:hAnsi="Arial" w:cs="Arial"/>
              </w:rPr>
            </w:pPr>
            <w:r w:rsidRPr="007833A7">
              <w:rPr>
                <w:rFonts w:ascii="Arial" w:hAnsi="Arial" w:cs="Arial"/>
                <w:kern w:val="24"/>
              </w:rPr>
              <w:t>The Tender Process</w:t>
            </w:r>
          </w:p>
        </w:tc>
        <w:tc>
          <w:tcPr>
            <w:tcW w:w="2551" w:type="dxa"/>
            <w:tcBorders>
              <w:left w:val="single" w:sz="4" w:space="0" w:color="auto"/>
            </w:tcBorders>
          </w:tcPr>
          <w:p w14:paraId="11DE5E97" w14:textId="2CE85784" w:rsidR="00FF5D42" w:rsidRPr="007833A7" w:rsidRDefault="007833A7" w:rsidP="007833A7">
            <w:pPr>
              <w:jc w:val="center"/>
              <w:rPr>
                <w:rFonts w:ascii="Arial" w:hAnsi="Arial" w:cs="Arial"/>
              </w:rPr>
            </w:pPr>
            <w:r w:rsidRPr="007833A7">
              <w:rPr>
                <w:rFonts w:ascii="Arial" w:hAnsi="Arial" w:cs="Arial"/>
              </w:rPr>
              <w:t>Serco Conference Room</w:t>
            </w:r>
          </w:p>
        </w:tc>
        <w:tc>
          <w:tcPr>
            <w:tcW w:w="2977" w:type="dxa"/>
          </w:tcPr>
          <w:p w14:paraId="1ADF8114" w14:textId="2E1DCBB2" w:rsidR="00FF5D42" w:rsidRPr="007833A7" w:rsidRDefault="007833A7" w:rsidP="007833A7">
            <w:pPr>
              <w:autoSpaceDE w:val="0"/>
              <w:autoSpaceDN w:val="0"/>
              <w:adjustRightInd w:val="0"/>
              <w:spacing w:after="0" w:line="240" w:lineRule="auto"/>
              <w:jc w:val="center"/>
              <w:rPr>
                <w:rFonts w:ascii="Arial" w:hAnsi="Arial" w:cs="Arial"/>
                <w:color w:val="000000"/>
              </w:rPr>
            </w:pPr>
            <w:r w:rsidRPr="007833A7">
              <w:rPr>
                <w:rFonts w:ascii="Arial" w:hAnsi="Arial" w:cs="Arial"/>
                <w:color w:val="000000"/>
              </w:rPr>
              <w:t>Air Commercial</w:t>
            </w:r>
          </w:p>
        </w:tc>
      </w:tr>
      <w:tr w:rsidR="00FF5D42" w14:paraId="1E4EA65A" w14:textId="77777777" w:rsidTr="007833A7">
        <w:trPr>
          <w:trHeight w:val="653"/>
          <w:jc w:val="center"/>
        </w:trPr>
        <w:tc>
          <w:tcPr>
            <w:tcW w:w="707" w:type="dxa"/>
            <w:tcBorders>
              <w:right w:val="single" w:sz="4" w:space="0" w:color="auto"/>
            </w:tcBorders>
            <w:hideMark/>
          </w:tcPr>
          <w:p w14:paraId="1FC894C6" w14:textId="77777777" w:rsidR="00FF5D42" w:rsidRPr="007833A7" w:rsidRDefault="00FF5D42" w:rsidP="007833A7">
            <w:pPr>
              <w:spacing w:after="0" w:line="240" w:lineRule="auto"/>
              <w:jc w:val="center"/>
              <w:rPr>
                <w:rFonts w:ascii="Arial" w:hAnsi="Arial" w:cs="Arial"/>
              </w:rPr>
            </w:pPr>
            <w:r w:rsidRPr="007833A7">
              <w:rPr>
                <w:rFonts w:ascii="Arial" w:hAnsi="Arial" w:cs="Arial"/>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AB184D" w14:textId="7E62760B" w:rsidR="00FF5D42" w:rsidRPr="007833A7" w:rsidRDefault="00FF5D42" w:rsidP="007833A7">
            <w:pPr>
              <w:spacing w:after="0" w:line="240" w:lineRule="auto"/>
              <w:jc w:val="center"/>
              <w:rPr>
                <w:rFonts w:ascii="Arial" w:hAnsi="Arial" w:cs="Arial"/>
              </w:rPr>
            </w:pPr>
            <w:r w:rsidRPr="007833A7">
              <w:rPr>
                <w:rFonts w:ascii="Arial" w:hAnsi="Arial" w:cs="Arial"/>
                <w:kern w:val="24"/>
              </w:rPr>
              <w:t>Questions</w:t>
            </w:r>
          </w:p>
        </w:tc>
        <w:tc>
          <w:tcPr>
            <w:tcW w:w="2551" w:type="dxa"/>
            <w:tcBorders>
              <w:left w:val="single" w:sz="4" w:space="0" w:color="auto"/>
            </w:tcBorders>
          </w:tcPr>
          <w:p w14:paraId="0AD0275B" w14:textId="18B7F3AA" w:rsidR="00FF5D42" w:rsidRPr="007833A7" w:rsidRDefault="007833A7" w:rsidP="007833A7">
            <w:pPr>
              <w:jc w:val="center"/>
              <w:rPr>
                <w:rFonts w:ascii="Arial" w:hAnsi="Arial" w:cs="Arial"/>
              </w:rPr>
            </w:pPr>
            <w:r w:rsidRPr="007833A7">
              <w:rPr>
                <w:rFonts w:ascii="Arial" w:hAnsi="Arial" w:cs="Arial"/>
              </w:rPr>
              <w:t>Serco Conference Room</w:t>
            </w:r>
          </w:p>
        </w:tc>
        <w:tc>
          <w:tcPr>
            <w:tcW w:w="2977" w:type="dxa"/>
          </w:tcPr>
          <w:p w14:paraId="6E827851" w14:textId="0E59F953" w:rsidR="00FF5D42" w:rsidRPr="007833A7" w:rsidRDefault="007833A7" w:rsidP="007833A7">
            <w:pPr>
              <w:autoSpaceDE w:val="0"/>
              <w:autoSpaceDN w:val="0"/>
              <w:adjustRightInd w:val="0"/>
              <w:spacing w:after="0" w:line="240" w:lineRule="auto"/>
              <w:jc w:val="center"/>
              <w:rPr>
                <w:rFonts w:ascii="Arial" w:hAnsi="Arial" w:cs="Arial"/>
                <w:color w:val="000000"/>
              </w:rPr>
            </w:pPr>
            <w:r w:rsidRPr="007833A7">
              <w:rPr>
                <w:rFonts w:ascii="Arial" w:hAnsi="Arial" w:cs="Arial"/>
                <w:color w:val="000000"/>
              </w:rPr>
              <w:t>Brize Development Team/Air Commercial</w:t>
            </w:r>
          </w:p>
        </w:tc>
      </w:tr>
    </w:tbl>
    <w:p w14:paraId="76E216C2"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sz w:val="24"/>
          <w:szCs w:val="24"/>
        </w:rPr>
      </w:pPr>
    </w:p>
    <w:p w14:paraId="5A901613"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kern w:val="0"/>
        </w:rPr>
      </w:pPr>
    </w:p>
    <w:p w14:paraId="64ABABA5" w14:textId="77777777" w:rsidR="006B7641" w:rsidRPr="006B7641" w:rsidRDefault="006B7641" w:rsidP="006B7641">
      <w:pPr>
        <w:widowControl w:val="0"/>
        <w:autoSpaceDE w:val="0"/>
        <w:autoSpaceDN w:val="0"/>
        <w:adjustRightInd w:val="0"/>
        <w:spacing w:before="5" w:after="5" w:line="276" w:lineRule="auto"/>
        <w:ind w:left="12" w:right="114"/>
        <w:rPr>
          <w:rFonts w:ascii="Arial" w:hAnsi="Arial" w:cs="Arial"/>
          <w:kern w:val="0"/>
          <w:sz w:val="24"/>
          <w:szCs w:val="24"/>
        </w:rPr>
      </w:pPr>
    </w:p>
    <w:p w14:paraId="28E4C37E"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kern w:val="0"/>
        </w:rPr>
      </w:pPr>
    </w:p>
    <w:p w14:paraId="6B2C777C"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kern w:val="0"/>
        </w:rPr>
      </w:pPr>
    </w:p>
    <w:p w14:paraId="23F0D186" w14:textId="77777777" w:rsidR="006B7641" w:rsidRPr="006B7641" w:rsidRDefault="006B7641" w:rsidP="006B7641">
      <w:pPr>
        <w:widowControl w:val="0"/>
        <w:autoSpaceDE w:val="0"/>
        <w:autoSpaceDN w:val="0"/>
        <w:adjustRightInd w:val="0"/>
        <w:spacing w:after="200" w:line="276" w:lineRule="auto"/>
        <w:ind w:left="120" w:right="114"/>
        <w:rPr>
          <w:rFonts w:ascii="Arial" w:hAnsi="Arial" w:cs="Arial"/>
          <w:color w:val="000000"/>
          <w:kern w:val="0"/>
        </w:rPr>
      </w:pPr>
    </w:p>
    <w:p w14:paraId="68A2D6B9" w14:textId="77777777" w:rsidR="00197D13" w:rsidRDefault="00197D13" w:rsidP="006B764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sz w:val="20"/>
          <w:szCs w:val="20"/>
        </w:rPr>
        <w:t xml:space="preserve">   </w:t>
      </w:r>
    </w:p>
    <w:p w14:paraId="4A145744"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0964A04D"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74666038"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168631AB" w14:textId="77777777" w:rsidR="00197D13" w:rsidRDefault="00197D13">
      <w:pPr>
        <w:widowControl w:val="0"/>
        <w:autoSpaceDE w:val="0"/>
        <w:autoSpaceDN w:val="0"/>
        <w:adjustRightInd w:val="0"/>
        <w:spacing w:after="200" w:line="276" w:lineRule="auto"/>
        <w:ind w:left="120" w:right="114"/>
        <w:jc w:val="center"/>
        <w:rPr>
          <w:rFonts w:ascii="Arial" w:hAnsi="Arial" w:cs="Arial"/>
          <w:kern w:val="0"/>
          <w:sz w:val="24"/>
          <w:szCs w:val="24"/>
        </w:rPr>
      </w:pPr>
      <w:r w:rsidRPr="006C28F3">
        <w:rPr>
          <w:rFonts w:ascii="Arial" w:hAnsi="Arial" w:cs="Arial"/>
          <w:b/>
          <w:bCs/>
          <w:color w:val="000000"/>
          <w:kern w:val="0"/>
          <w:sz w:val="24"/>
          <w:szCs w:val="24"/>
        </w:rPr>
        <w:lastRenderedPageBreak/>
        <w:t>Table of Contents</w:t>
      </w:r>
    </w:p>
    <w:p w14:paraId="352C2132"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79025E37" w14:textId="1458091B"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DEFFORM 47</w:t>
      </w:r>
      <w:r w:rsidRPr="00F86711">
        <w:rPr>
          <w:rFonts w:ascii="Arial" w:hAnsi="Arial" w:cs="Arial"/>
          <w:kern w:val="0"/>
          <w:u w:val="single"/>
        </w:rPr>
        <w:tab/>
      </w:r>
      <w:r w:rsidR="005C084E">
        <w:rPr>
          <w:rFonts w:ascii="Arial" w:hAnsi="Arial" w:cs="Arial"/>
          <w:kern w:val="0"/>
          <w:u w:val="single"/>
        </w:rPr>
        <w:t>4</w:t>
      </w:r>
    </w:p>
    <w:p w14:paraId="6AE56920" w14:textId="1E30D4D4"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Contents</w:t>
      </w:r>
      <w:r w:rsidRPr="00F86711">
        <w:rPr>
          <w:rFonts w:ascii="Arial" w:hAnsi="Arial" w:cs="Arial"/>
          <w:kern w:val="0"/>
          <w:u w:val="single"/>
        </w:rPr>
        <w:tab/>
      </w:r>
      <w:r w:rsidR="005C084E">
        <w:rPr>
          <w:rFonts w:ascii="Arial" w:hAnsi="Arial" w:cs="Arial"/>
          <w:kern w:val="0"/>
          <w:u w:val="single"/>
        </w:rPr>
        <w:t>4</w:t>
      </w:r>
    </w:p>
    <w:p w14:paraId="7DFEE848" w14:textId="1F73940B"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Section A</w:t>
      </w:r>
      <w:r w:rsidRPr="00F86711">
        <w:rPr>
          <w:rFonts w:ascii="Arial" w:hAnsi="Arial" w:cs="Arial"/>
          <w:kern w:val="0"/>
          <w:u w:val="single"/>
        </w:rPr>
        <w:tab/>
      </w:r>
      <w:r w:rsidR="004F0DBC">
        <w:rPr>
          <w:rFonts w:ascii="Arial" w:hAnsi="Arial" w:cs="Arial"/>
          <w:kern w:val="0"/>
          <w:u w:val="single"/>
        </w:rPr>
        <w:t>5</w:t>
      </w:r>
    </w:p>
    <w:p w14:paraId="37221582" w14:textId="2F5005E1"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Section B</w:t>
      </w:r>
      <w:r w:rsidRPr="00F86711">
        <w:rPr>
          <w:rFonts w:ascii="Arial" w:hAnsi="Arial" w:cs="Arial"/>
          <w:kern w:val="0"/>
          <w:u w:val="single"/>
        </w:rPr>
        <w:tab/>
      </w:r>
      <w:r w:rsidR="004F0DBC">
        <w:rPr>
          <w:rFonts w:ascii="Arial" w:hAnsi="Arial" w:cs="Arial"/>
          <w:kern w:val="0"/>
          <w:u w:val="single"/>
        </w:rPr>
        <w:t>11</w:t>
      </w:r>
    </w:p>
    <w:p w14:paraId="319FDFBD" w14:textId="5E939252"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Section C - Instructions on Preparing Tenders</w:t>
      </w:r>
      <w:r w:rsidRPr="00F86711">
        <w:rPr>
          <w:rFonts w:ascii="Arial" w:hAnsi="Arial" w:cs="Arial"/>
          <w:kern w:val="0"/>
          <w:u w:val="single"/>
        </w:rPr>
        <w:tab/>
      </w:r>
      <w:r w:rsidR="004F0DBC">
        <w:rPr>
          <w:rFonts w:ascii="Arial" w:hAnsi="Arial" w:cs="Arial"/>
          <w:kern w:val="0"/>
          <w:u w:val="single"/>
        </w:rPr>
        <w:t>12</w:t>
      </w:r>
    </w:p>
    <w:p w14:paraId="5D572263" w14:textId="19D1ABCE"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Section D - Tender Evaluation</w:t>
      </w:r>
      <w:r w:rsidRPr="00F86711">
        <w:rPr>
          <w:rFonts w:ascii="Arial" w:hAnsi="Arial" w:cs="Arial"/>
          <w:kern w:val="0"/>
          <w:u w:val="single"/>
        </w:rPr>
        <w:tab/>
      </w:r>
      <w:r w:rsidR="004F0DBC">
        <w:rPr>
          <w:rFonts w:ascii="Arial" w:hAnsi="Arial" w:cs="Arial"/>
          <w:kern w:val="0"/>
          <w:u w:val="single"/>
        </w:rPr>
        <w:t>13</w:t>
      </w:r>
    </w:p>
    <w:p w14:paraId="72CF09CD" w14:textId="5B66B6CF"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Section E - Instructions on Submitting Tenders</w:t>
      </w:r>
      <w:r w:rsidRPr="00F86711">
        <w:rPr>
          <w:rFonts w:ascii="Arial" w:hAnsi="Arial" w:cs="Arial"/>
          <w:kern w:val="0"/>
          <w:u w:val="single"/>
        </w:rPr>
        <w:tab/>
      </w:r>
      <w:r w:rsidR="004F0DBC">
        <w:rPr>
          <w:rFonts w:ascii="Arial" w:hAnsi="Arial" w:cs="Arial"/>
          <w:kern w:val="0"/>
          <w:u w:val="single"/>
        </w:rPr>
        <w:t>2</w:t>
      </w:r>
      <w:r w:rsidR="00752403">
        <w:rPr>
          <w:rFonts w:ascii="Arial" w:hAnsi="Arial" w:cs="Arial"/>
          <w:kern w:val="0"/>
          <w:u w:val="single"/>
        </w:rPr>
        <w:t>5</w:t>
      </w:r>
    </w:p>
    <w:p w14:paraId="10B11C5E" w14:textId="5EFB9BBA"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DEFFORM 47 - Section F - Conditions of Tendering</w:t>
      </w:r>
      <w:r w:rsidRPr="00F86711">
        <w:rPr>
          <w:rFonts w:ascii="Arial" w:hAnsi="Arial" w:cs="Arial"/>
          <w:kern w:val="0"/>
          <w:u w:val="single"/>
        </w:rPr>
        <w:tab/>
      </w:r>
      <w:r w:rsidR="004F0DBC">
        <w:rPr>
          <w:rFonts w:ascii="Arial" w:hAnsi="Arial" w:cs="Arial"/>
          <w:kern w:val="0"/>
          <w:u w:val="single"/>
        </w:rPr>
        <w:t>2</w:t>
      </w:r>
      <w:r w:rsidR="00752403">
        <w:rPr>
          <w:rFonts w:ascii="Arial" w:hAnsi="Arial" w:cs="Arial"/>
          <w:kern w:val="0"/>
          <w:u w:val="single"/>
        </w:rPr>
        <w:t>7</w:t>
      </w:r>
    </w:p>
    <w:p w14:paraId="759A05A8" w14:textId="7F538A90"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 xml:space="preserve">DEFFORM 47 Annex A - </w:t>
      </w:r>
      <w:proofErr w:type="spellStart"/>
      <w:r w:rsidRPr="00F86711">
        <w:rPr>
          <w:rFonts w:ascii="Arial" w:hAnsi="Arial" w:cs="Arial"/>
          <w:kern w:val="0"/>
          <w:u w:val="single"/>
        </w:rPr>
        <w:t>Edn</w:t>
      </w:r>
      <w:proofErr w:type="spellEnd"/>
      <w:r w:rsidRPr="00F86711">
        <w:rPr>
          <w:rFonts w:ascii="Arial" w:hAnsi="Arial" w:cs="Arial"/>
          <w:kern w:val="0"/>
          <w:u w:val="single"/>
        </w:rPr>
        <w:t xml:space="preserve"> 11/17</w:t>
      </w:r>
      <w:r w:rsidRPr="00F86711">
        <w:rPr>
          <w:rFonts w:ascii="Arial" w:hAnsi="Arial" w:cs="Arial"/>
          <w:kern w:val="0"/>
          <w:u w:val="single"/>
        </w:rPr>
        <w:tab/>
      </w:r>
      <w:r w:rsidR="004F0DBC">
        <w:rPr>
          <w:rFonts w:ascii="Arial" w:hAnsi="Arial" w:cs="Arial"/>
          <w:kern w:val="0"/>
          <w:u w:val="single"/>
        </w:rPr>
        <w:t>3</w:t>
      </w:r>
      <w:r w:rsidR="00752403">
        <w:rPr>
          <w:rFonts w:ascii="Arial" w:hAnsi="Arial" w:cs="Arial"/>
          <w:kern w:val="0"/>
          <w:u w:val="single"/>
        </w:rPr>
        <w:t>1</w:t>
      </w:r>
    </w:p>
    <w:p w14:paraId="30D7F11F" w14:textId="32168F3D"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Appendix 1 to Annex A (Offer)</w:t>
      </w:r>
      <w:r w:rsidRPr="00F86711">
        <w:rPr>
          <w:rFonts w:ascii="Arial" w:hAnsi="Arial" w:cs="Arial"/>
          <w:kern w:val="0"/>
          <w:u w:val="single"/>
        </w:rPr>
        <w:tab/>
      </w:r>
      <w:r w:rsidR="0006202B">
        <w:rPr>
          <w:rFonts w:ascii="Arial" w:hAnsi="Arial" w:cs="Arial"/>
          <w:kern w:val="0"/>
          <w:u w:val="single"/>
        </w:rPr>
        <w:t>3</w:t>
      </w:r>
      <w:r w:rsidR="00752403">
        <w:rPr>
          <w:rFonts w:ascii="Arial" w:hAnsi="Arial" w:cs="Arial"/>
          <w:kern w:val="0"/>
          <w:u w:val="single"/>
        </w:rPr>
        <w:t>5</w:t>
      </w:r>
    </w:p>
    <w:p w14:paraId="674A0C19" w14:textId="665E239A"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Standardised Contracting Terms</w:t>
      </w:r>
      <w:r w:rsidRPr="00F86711">
        <w:rPr>
          <w:rFonts w:ascii="Arial" w:hAnsi="Arial" w:cs="Arial"/>
          <w:kern w:val="0"/>
          <w:u w:val="single"/>
        </w:rPr>
        <w:tab/>
      </w:r>
      <w:r w:rsidR="00752403">
        <w:rPr>
          <w:rFonts w:ascii="Arial" w:hAnsi="Arial" w:cs="Arial"/>
          <w:kern w:val="0"/>
          <w:u w:val="single"/>
        </w:rPr>
        <w:t>40</w:t>
      </w:r>
    </w:p>
    <w:p w14:paraId="1EBF131F" w14:textId="2E365A67"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SC2</w:t>
      </w:r>
      <w:r w:rsidRPr="00F86711">
        <w:rPr>
          <w:rFonts w:ascii="Arial" w:hAnsi="Arial" w:cs="Arial"/>
          <w:kern w:val="0"/>
          <w:u w:val="single"/>
        </w:rPr>
        <w:tab/>
      </w:r>
      <w:r w:rsidR="00752403">
        <w:rPr>
          <w:rFonts w:ascii="Arial" w:hAnsi="Arial" w:cs="Arial"/>
          <w:kern w:val="0"/>
          <w:u w:val="single"/>
        </w:rPr>
        <w:t>40</w:t>
      </w:r>
    </w:p>
    <w:p w14:paraId="234D3F4A" w14:textId="35E4A990"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45 Project specific DEFCONs and DEFCON SC variants that apply to this contract</w:t>
      </w:r>
      <w:r w:rsidRPr="00F86711">
        <w:rPr>
          <w:rFonts w:ascii="Arial" w:hAnsi="Arial" w:cs="Arial"/>
          <w:kern w:val="0"/>
          <w:u w:val="single"/>
        </w:rPr>
        <w:tab/>
      </w:r>
      <w:r w:rsidR="00BA67A0">
        <w:rPr>
          <w:rFonts w:ascii="Arial" w:hAnsi="Arial" w:cs="Arial"/>
          <w:kern w:val="0"/>
          <w:u w:val="single"/>
        </w:rPr>
        <w:t>7</w:t>
      </w:r>
      <w:r w:rsidR="00752403">
        <w:rPr>
          <w:rFonts w:ascii="Arial" w:hAnsi="Arial" w:cs="Arial"/>
          <w:kern w:val="0"/>
          <w:u w:val="single"/>
        </w:rPr>
        <w:t>3</w:t>
      </w:r>
    </w:p>
    <w:p w14:paraId="7F4F2C31" w14:textId="12A87CD2" w:rsidR="00B8450B" w:rsidRPr="00F86711" w:rsidRDefault="00B8450B" w:rsidP="00B8450B">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46 Special conditions that apply to this Contract</w:t>
      </w:r>
      <w:r w:rsidRPr="00F86711">
        <w:rPr>
          <w:rFonts w:ascii="Arial" w:hAnsi="Arial" w:cs="Arial"/>
          <w:kern w:val="0"/>
          <w:u w:val="single"/>
        </w:rPr>
        <w:tab/>
      </w:r>
      <w:r>
        <w:rPr>
          <w:rFonts w:ascii="Arial" w:hAnsi="Arial" w:cs="Arial"/>
          <w:kern w:val="0"/>
          <w:u w:val="single"/>
        </w:rPr>
        <w:t>7</w:t>
      </w:r>
      <w:r w:rsidR="00752403">
        <w:rPr>
          <w:rFonts w:ascii="Arial" w:hAnsi="Arial" w:cs="Arial"/>
          <w:kern w:val="0"/>
          <w:u w:val="single"/>
        </w:rPr>
        <w:t>3</w:t>
      </w:r>
    </w:p>
    <w:p w14:paraId="1B5F52CF" w14:textId="78751AA9" w:rsidR="00B8450B" w:rsidRPr="00F86711" w:rsidRDefault="00B8450B" w:rsidP="00B8450B">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SC2 - ITT - Annex A - Limitation of Contractors Liability</w:t>
      </w:r>
      <w:r w:rsidRPr="00F86711">
        <w:rPr>
          <w:rFonts w:ascii="Arial" w:hAnsi="Arial" w:cs="Arial"/>
          <w:kern w:val="0"/>
          <w:u w:val="single"/>
        </w:rPr>
        <w:tab/>
      </w:r>
      <w:r>
        <w:rPr>
          <w:rFonts w:ascii="Arial" w:hAnsi="Arial" w:cs="Arial"/>
          <w:kern w:val="0"/>
          <w:u w:val="single"/>
        </w:rPr>
        <w:t>7</w:t>
      </w:r>
      <w:r w:rsidR="00752403">
        <w:rPr>
          <w:rFonts w:ascii="Arial" w:hAnsi="Arial" w:cs="Arial"/>
          <w:kern w:val="0"/>
          <w:u w:val="single"/>
        </w:rPr>
        <w:t>3</w:t>
      </w:r>
    </w:p>
    <w:p w14:paraId="7713AD5E" w14:textId="172243BB"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Russian and Belarusian Exclusion Condition for Inclusion in Contracts</w:t>
      </w:r>
      <w:r w:rsidRPr="00F86711">
        <w:rPr>
          <w:rFonts w:ascii="Arial" w:hAnsi="Arial" w:cs="Arial"/>
          <w:kern w:val="0"/>
          <w:u w:val="single"/>
        </w:rPr>
        <w:tab/>
      </w:r>
      <w:r w:rsidR="00BA67A0">
        <w:rPr>
          <w:rFonts w:ascii="Arial" w:hAnsi="Arial" w:cs="Arial"/>
          <w:kern w:val="0"/>
          <w:u w:val="single"/>
        </w:rPr>
        <w:t>7</w:t>
      </w:r>
      <w:r w:rsidR="00752403">
        <w:rPr>
          <w:rFonts w:ascii="Arial" w:hAnsi="Arial" w:cs="Arial"/>
          <w:kern w:val="0"/>
          <w:u w:val="single"/>
        </w:rPr>
        <w:t>8</w:t>
      </w:r>
    </w:p>
    <w:p w14:paraId="1759B3FB" w14:textId="78002F33" w:rsidR="00A162E9" w:rsidRPr="00F86711" w:rsidRDefault="00A162E9" w:rsidP="00A162E9">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47 The processes that apply to this Contract are</w:t>
      </w:r>
      <w:r w:rsidRPr="00F86711">
        <w:rPr>
          <w:rFonts w:ascii="Arial" w:hAnsi="Arial" w:cs="Arial"/>
          <w:kern w:val="0"/>
          <w:u w:val="single"/>
        </w:rPr>
        <w:tab/>
      </w:r>
      <w:r>
        <w:rPr>
          <w:rFonts w:ascii="Arial" w:hAnsi="Arial" w:cs="Arial"/>
          <w:kern w:val="0"/>
          <w:u w:val="single"/>
        </w:rPr>
        <w:t>7</w:t>
      </w:r>
      <w:r w:rsidR="00752403">
        <w:rPr>
          <w:rFonts w:ascii="Arial" w:hAnsi="Arial" w:cs="Arial"/>
          <w:kern w:val="0"/>
          <w:u w:val="single"/>
        </w:rPr>
        <w:t>8</w:t>
      </w:r>
    </w:p>
    <w:p w14:paraId="1166E130" w14:textId="6CFAFCB6"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General Conditions</w:t>
      </w:r>
      <w:r w:rsidRPr="00F86711">
        <w:rPr>
          <w:rFonts w:ascii="Arial" w:hAnsi="Arial" w:cs="Arial"/>
          <w:kern w:val="0"/>
          <w:u w:val="single"/>
        </w:rPr>
        <w:tab/>
      </w:r>
      <w:r w:rsidR="00BA67A0">
        <w:rPr>
          <w:rFonts w:ascii="Arial" w:hAnsi="Arial" w:cs="Arial"/>
          <w:kern w:val="0"/>
          <w:u w:val="single"/>
        </w:rPr>
        <w:t>7</w:t>
      </w:r>
      <w:r w:rsidR="00752403">
        <w:rPr>
          <w:rFonts w:ascii="Arial" w:hAnsi="Arial" w:cs="Arial"/>
          <w:kern w:val="0"/>
          <w:u w:val="single"/>
        </w:rPr>
        <w:t>8</w:t>
      </w:r>
    </w:p>
    <w:p w14:paraId="61E342A7" w14:textId="520F9E92"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Intellectual Property Rights</w:t>
      </w:r>
      <w:r w:rsidRPr="00F86711">
        <w:rPr>
          <w:rFonts w:ascii="Arial" w:hAnsi="Arial" w:cs="Arial"/>
          <w:kern w:val="0"/>
          <w:u w:val="single"/>
        </w:rPr>
        <w:tab/>
      </w:r>
      <w:r w:rsidR="00BA67A0">
        <w:rPr>
          <w:rFonts w:ascii="Arial" w:hAnsi="Arial" w:cs="Arial"/>
          <w:kern w:val="0"/>
          <w:u w:val="single"/>
        </w:rPr>
        <w:t>7</w:t>
      </w:r>
      <w:r w:rsidR="00752403">
        <w:rPr>
          <w:rFonts w:ascii="Arial" w:hAnsi="Arial" w:cs="Arial"/>
          <w:kern w:val="0"/>
          <w:u w:val="single"/>
        </w:rPr>
        <w:t>9</w:t>
      </w:r>
    </w:p>
    <w:p w14:paraId="7AEF0081" w14:textId="0759CBD5"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Payment Terms</w:t>
      </w:r>
      <w:r w:rsidRPr="00F86711">
        <w:rPr>
          <w:rFonts w:ascii="Arial" w:hAnsi="Arial" w:cs="Arial"/>
          <w:kern w:val="0"/>
          <w:u w:val="single"/>
        </w:rPr>
        <w:tab/>
      </w:r>
      <w:r w:rsidR="00AE33B3">
        <w:rPr>
          <w:rFonts w:ascii="Arial" w:hAnsi="Arial" w:cs="Arial"/>
          <w:kern w:val="0"/>
          <w:u w:val="single"/>
        </w:rPr>
        <w:t>7</w:t>
      </w:r>
      <w:r w:rsidR="00A00DE0">
        <w:rPr>
          <w:rFonts w:ascii="Arial" w:hAnsi="Arial" w:cs="Arial"/>
          <w:kern w:val="0"/>
          <w:u w:val="single"/>
        </w:rPr>
        <w:t>9</w:t>
      </w:r>
    </w:p>
    <w:p w14:paraId="5677AB07" w14:textId="648AA8D7" w:rsidR="00B8450B" w:rsidRPr="006846D1" w:rsidRDefault="00B8450B" w:rsidP="006846D1">
      <w:pPr>
        <w:widowControl w:val="0"/>
        <w:tabs>
          <w:tab w:val="right" w:leader="dot" w:pos="9124"/>
        </w:tabs>
        <w:autoSpaceDE w:val="0"/>
        <w:autoSpaceDN w:val="0"/>
        <w:adjustRightInd w:val="0"/>
        <w:spacing w:after="0" w:line="240" w:lineRule="auto"/>
        <w:ind w:left="120" w:right="114"/>
        <w:jc w:val="both"/>
        <w:rPr>
          <w:rFonts w:ascii="Arial" w:hAnsi="Arial" w:cs="Arial"/>
          <w:kern w:val="0"/>
          <w:u w:val="single"/>
        </w:rPr>
      </w:pPr>
      <w:r w:rsidRPr="00F86711">
        <w:rPr>
          <w:rFonts w:ascii="Arial" w:hAnsi="Arial" w:cs="Arial"/>
          <w:kern w:val="0"/>
          <w:u w:val="single"/>
        </w:rPr>
        <w:t>Quality Assurance Conditions</w:t>
      </w:r>
      <w:r w:rsidRPr="00F86711">
        <w:rPr>
          <w:rFonts w:ascii="Arial" w:hAnsi="Arial" w:cs="Arial"/>
          <w:kern w:val="0"/>
          <w:u w:val="single"/>
        </w:rPr>
        <w:tab/>
      </w:r>
      <w:r w:rsidR="00A00DE0">
        <w:rPr>
          <w:rFonts w:ascii="Arial" w:hAnsi="Arial" w:cs="Arial"/>
          <w:kern w:val="0"/>
          <w:u w:val="single"/>
        </w:rPr>
        <w:t>80</w:t>
      </w:r>
    </w:p>
    <w:p w14:paraId="61ED3A14" w14:textId="628C834F"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Offer and Acceptance</w:t>
      </w:r>
      <w:r w:rsidRPr="00F86711">
        <w:rPr>
          <w:rFonts w:ascii="Arial" w:hAnsi="Arial" w:cs="Arial"/>
          <w:kern w:val="0"/>
          <w:u w:val="single"/>
        </w:rPr>
        <w:tab/>
      </w:r>
      <w:r w:rsidR="00AE33B3">
        <w:rPr>
          <w:rFonts w:ascii="Arial" w:hAnsi="Arial" w:cs="Arial"/>
          <w:kern w:val="0"/>
          <w:u w:val="single"/>
        </w:rPr>
        <w:t>8</w:t>
      </w:r>
      <w:r w:rsidR="00A00DE0">
        <w:rPr>
          <w:rFonts w:ascii="Arial" w:hAnsi="Arial" w:cs="Arial"/>
          <w:kern w:val="0"/>
          <w:u w:val="single"/>
        </w:rPr>
        <w:t>1</w:t>
      </w:r>
    </w:p>
    <w:p w14:paraId="17007DC7" w14:textId="4E926DD6"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SC2 Schedules</w:t>
      </w:r>
      <w:r w:rsidRPr="00F86711">
        <w:rPr>
          <w:rFonts w:ascii="Arial" w:hAnsi="Arial" w:cs="Arial"/>
          <w:kern w:val="0"/>
          <w:u w:val="single"/>
        </w:rPr>
        <w:tab/>
      </w:r>
      <w:r w:rsidR="00303B4E">
        <w:rPr>
          <w:rFonts w:ascii="Arial" w:hAnsi="Arial" w:cs="Arial"/>
          <w:kern w:val="0"/>
          <w:u w:val="single"/>
        </w:rPr>
        <w:t>8</w:t>
      </w:r>
      <w:r w:rsidR="00A00DE0">
        <w:rPr>
          <w:rFonts w:ascii="Arial" w:hAnsi="Arial" w:cs="Arial"/>
          <w:kern w:val="0"/>
          <w:u w:val="single"/>
        </w:rPr>
        <w:t>2</w:t>
      </w:r>
    </w:p>
    <w:p w14:paraId="08E5F12C" w14:textId="78FB1704"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Schedule 1 - Definitions of Contract</w:t>
      </w:r>
      <w:r w:rsidRPr="00F86711">
        <w:rPr>
          <w:rFonts w:ascii="Arial" w:hAnsi="Arial" w:cs="Arial"/>
          <w:kern w:val="0"/>
          <w:u w:val="single"/>
        </w:rPr>
        <w:tab/>
      </w:r>
      <w:r w:rsidR="00303B4E">
        <w:rPr>
          <w:rFonts w:ascii="Arial" w:hAnsi="Arial" w:cs="Arial"/>
          <w:kern w:val="0"/>
          <w:u w:val="single"/>
        </w:rPr>
        <w:t>8</w:t>
      </w:r>
      <w:r w:rsidR="00A00DE0">
        <w:rPr>
          <w:rFonts w:ascii="Arial" w:hAnsi="Arial" w:cs="Arial"/>
          <w:kern w:val="0"/>
          <w:u w:val="single"/>
        </w:rPr>
        <w:t>2</w:t>
      </w:r>
    </w:p>
    <w:p w14:paraId="7861C919" w14:textId="775A6077"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Annex to Schedule 1</w:t>
      </w:r>
      <w:r w:rsidRPr="00F86711">
        <w:rPr>
          <w:rFonts w:ascii="Arial" w:hAnsi="Arial" w:cs="Arial"/>
          <w:kern w:val="0"/>
          <w:u w:val="single"/>
        </w:rPr>
        <w:tab/>
      </w:r>
      <w:r w:rsidR="00303B4E">
        <w:rPr>
          <w:rFonts w:ascii="Arial" w:hAnsi="Arial" w:cs="Arial"/>
          <w:kern w:val="0"/>
          <w:u w:val="single"/>
        </w:rPr>
        <w:t>9</w:t>
      </w:r>
      <w:r w:rsidR="00A00DE0">
        <w:rPr>
          <w:rFonts w:ascii="Arial" w:hAnsi="Arial" w:cs="Arial"/>
          <w:kern w:val="0"/>
          <w:u w:val="single"/>
        </w:rPr>
        <w:t>2</w:t>
      </w:r>
    </w:p>
    <w:p w14:paraId="5A6CB30D" w14:textId="177C5862"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Schedule 2 - Schedule of Requirements</w:t>
      </w:r>
      <w:r w:rsidRPr="00F86711">
        <w:rPr>
          <w:rFonts w:ascii="Arial" w:hAnsi="Arial" w:cs="Arial"/>
          <w:kern w:val="0"/>
          <w:u w:val="single"/>
        </w:rPr>
        <w:tab/>
      </w:r>
      <w:r w:rsidR="00303B4E">
        <w:rPr>
          <w:rFonts w:ascii="Arial" w:hAnsi="Arial" w:cs="Arial"/>
          <w:kern w:val="0"/>
          <w:u w:val="single"/>
        </w:rPr>
        <w:t>9</w:t>
      </w:r>
      <w:r w:rsidR="00A00DE0">
        <w:rPr>
          <w:rFonts w:ascii="Arial" w:hAnsi="Arial" w:cs="Arial"/>
          <w:kern w:val="0"/>
          <w:u w:val="single"/>
        </w:rPr>
        <w:t>3</w:t>
      </w:r>
    </w:p>
    <w:p w14:paraId="171DD404" w14:textId="6A847D7A"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SC2 - Schedule 3 - Contract Data Sheet</w:t>
      </w:r>
      <w:r w:rsidRPr="00F86711">
        <w:rPr>
          <w:rFonts w:ascii="Arial" w:hAnsi="Arial" w:cs="Arial"/>
          <w:kern w:val="0"/>
          <w:u w:val="single"/>
        </w:rPr>
        <w:tab/>
      </w:r>
      <w:r w:rsidR="00303B4E">
        <w:rPr>
          <w:rFonts w:ascii="Arial" w:hAnsi="Arial" w:cs="Arial"/>
          <w:kern w:val="0"/>
          <w:u w:val="single"/>
        </w:rPr>
        <w:t>9</w:t>
      </w:r>
      <w:r w:rsidR="00A00DE0">
        <w:rPr>
          <w:rFonts w:ascii="Arial" w:hAnsi="Arial" w:cs="Arial"/>
          <w:kern w:val="0"/>
          <w:u w:val="single"/>
        </w:rPr>
        <w:t>4</w:t>
      </w:r>
    </w:p>
    <w:p w14:paraId="6E5B4C35" w14:textId="4F2F96D8"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Schedule 4 - Contract Change Control Procedure (</w:t>
      </w:r>
      <w:proofErr w:type="spellStart"/>
      <w:r w:rsidRPr="00F86711">
        <w:rPr>
          <w:rFonts w:ascii="Arial" w:hAnsi="Arial" w:cs="Arial"/>
          <w:kern w:val="0"/>
          <w:u w:val="single"/>
        </w:rPr>
        <w:t>i.a.w</w:t>
      </w:r>
      <w:proofErr w:type="spellEnd"/>
      <w:r w:rsidRPr="00F86711">
        <w:rPr>
          <w:rFonts w:ascii="Arial" w:hAnsi="Arial" w:cs="Arial"/>
          <w:kern w:val="0"/>
          <w:u w:val="single"/>
        </w:rPr>
        <w:t>. Clause 6b)</w:t>
      </w:r>
      <w:r w:rsidRPr="00F86711">
        <w:rPr>
          <w:rFonts w:ascii="Arial" w:hAnsi="Arial" w:cs="Arial"/>
          <w:kern w:val="0"/>
          <w:u w:val="single"/>
        </w:rPr>
        <w:tab/>
      </w:r>
      <w:r w:rsidR="009A4175">
        <w:rPr>
          <w:rFonts w:ascii="Arial" w:hAnsi="Arial" w:cs="Arial"/>
          <w:kern w:val="0"/>
          <w:u w:val="single"/>
        </w:rPr>
        <w:t>9</w:t>
      </w:r>
      <w:r w:rsidR="00A00DE0">
        <w:rPr>
          <w:rFonts w:ascii="Arial" w:hAnsi="Arial" w:cs="Arial"/>
          <w:kern w:val="0"/>
          <w:u w:val="single"/>
        </w:rPr>
        <w:t>8</w:t>
      </w:r>
    </w:p>
    <w:p w14:paraId="3F877448" w14:textId="684FCD9C"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Schedule 5 - Contractor's Commercial Sensitive Information Form (</w:t>
      </w:r>
      <w:proofErr w:type="spellStart"/>
      <w:r w:rsidRPr="00F86711">
        <w:rPr>
          <w:rFonts w:ascii="Arial" w:hAnsi="Arial" w:cs="Arial"/>
          <w:kern w:val="0"/>
          <w:u w:val="single"/>
        </w:rPr>
        <w:t>i.a.w</w:t>
      </w:r>
      <w:proofErr w:type="spellEnd"/>
      <w:r w:rsidRPr="00F86711">
        <w:rPr>
          <w:rFonts w:ascii="Arial" w:hAnsi="Arial" w:cs="Arial"/>
          <w:kern w:val="0"/>
          <w:u w:val="single"/>
        </w:rPr>
        <w:t>. condition 12)</w:t>
      </w:r>
      <w:r w:rsidRPr="00F86711">
        <w:rPr>
          <w:rFonts w:ascii="Arial" w:hAnsi="Arial" w:cs="Arial"/>
          <w:kern w:val="0"/>
          <w:u w:val="single"/>
        </w:rPr>
        <w:tab/>
      </w:r>
      <w:r w:rsidR="009A4175">
        <w:rPr>
          <w:rFonts w:ascii="Arial" w:hAnsi="Arial" w:cs="Arial"/>
          <w:kern w:val="0"/>
          <w:u w:val="single"/>
        </w:rPr>
        <w:t>10</w:t>
      </w:r>
      <w:r w:rsidR="00A00DE0">
        <w:rPr>
          <w:rFonts w:ascii="Arial" w:hAnsi="Arial" w:cs="Arial"/>
          <w:kern w:val="0"/>
          <w:u w:val="single"/>
        </w:rPr>
        <w:t>2</w:t>
      </w:r>
    </w:p>
    <w:p w14:paraId="4A84BEB4" w14:textId="21B1B788"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Schedule 6 - Hazardous Contractor Deliverables, Materials or Substances Supplied under the Contract</w:t>
      </w:r>
      <w:r w:rsidRPr="00F86711">
        <w:rPr>
          <w:rFonts w:ascii="Arial" w:hAnsi="Arial" w:cs="Arial"/>
          <w:kern w:val="0"/>
          <w:u w:val="single"/>
        </w:rPr>
        <w:tab/>
      </w:r>
      <w:r w:rsidR="009A4175">
        <w:rPr>
          <w:rFonts w:ascii="Arial" w:hAnsi="Arial" w:cs="Arial"/>
          <w:kern w:val="0"/>
          <w:u w:val="single"/>
        </w:rPr>
        <w:t>10</w:t>
      </w:r>
      <w:r w:rsidR="00A00DE0">
        <w:rPr>
          <w:rFonts w:ascii="Arial" w:hAnsi="Arial" w:cs="Arial"/>
          <w:kern w:val="0"/>
          <w:u w:val="single"/>
        </w:rPr>
        <w:t>3</w:t>
      </w:r>
      <w:r w:rsidR="009A4175">
        <w:rPr>
          <w:rFonts w:ascii="Arial" w:hAnsi="Arial" w:cs="Arial"/>
          <w:kern w:val="0"/>
          <w:u w:val="single"/>
        </w:rPr>
        <w:t xml:space="preserve"> </w:t>
      </w:r>
    </w:p>
    <w:p w14:paraId="6194E358" w14:textId="1404BDCA"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Schedule 7 - Timber and Wood- Derived Products Supplied under the Contract</w:t>
      </w:r>
      <w:r w:rsidRPr="00F86711">
        <w:rPr>
          <w:rFonts w:ascii="Arial" w:hAnsi="Arial" w:cs="Arial"/>
          <w:kern w:val="0"/>
          <w:u w:val="single"/>
        </w:rPr>
        <w:tab/>
      </w:r>
      <w:r w:rsidR="009A4175">
        <w:rPr>
          <w:rFonts w:ascii="Arial" w:hAnsi="Arial" w:cs="Arial"/>
          <w:kern w:val="0"/>
          <w:u w:val="single"/>
        </w:rPr>
        <w:t>10</w:t>
      </w:r>
      <w:r w:rsidR="00A00DE0">
        <w:rPr>
          <w:rFonts w:ascii="Arial" w:hAnsi="Arial" w:cs="Arial"/>
          <w:kern w:val="0"/>
          <w:u w:val="single"/>
        </w:rPr>
        <w:t>5</w:t>
      </w:r>
    </w:p>
    <w:p w14:paraId="27E28CA6" w14:textId="16623502"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bookmarkStart w:id="0" w:name="_Hlk184113658"/>
      <w:r w:rsidRPr="00F86711">
        <w:rPr>
          <w:rFonts w:ascii="Arial" w:hAnsi="Arial" w:cs="Arial"/>
          <w:kern w:val="0"/>
          <w:u w:val="single"/>
        </w:rPr>
        <w:t>Schedule 8 - Acceptance Procedure (</w:t>
      </w:r>
      <w:proofErr w:type="spellStart"/>
      <w:r w:rsidRPr="00F86711">
        <w:rPr>
          <w:rFonts w:ascii="Arial" w:hAnsi="Arial" w:cs="Arial"/>
          <w:kern w:val="0"/>
          <w:u w:val="single"/>
        </w:rPr>
        <w:t>i.a.w</w:t>
      </w:r>
      <w:proofErr w:type="spellEnd"/>
      <w:r w:rsidRPr="00F86711">
        <w:rPr>
          <w:rFonts w:ascii="Arial" w:hAnsi="Arial" w:cs="Arial"/>
          <w:kern w:val="0"/>
          <w:u w:val="single"/>
        </w:rPr>
        <w:t>. condition 29)</w:t>
      </w:r>
      <w:r w:rsidRPr="00F86711">
        <w:rPr>
          <w:rFonts w:ascii="Arial" w:hAnsi="Arial" w:cs="Arial"/>
          <w:kern w:val="0"/>
          <w:u w:val="single"/>
        </w:rPr>
        <w:tab/>
      </w:r>
      <w:r w:rsidR="009A4175">
        <w:rPr>
          <w:rFonts w:ascii="Arial" w:hAnsi="Arial" w:cs="Arial"/>
          <w:kern w:val="0"/>
          <w:u w:val="single"/>
        </w:rPr>
        <w:t>10</w:t>
      </w:r>
      <w:r w:rsidR="00A00DE0">
        <w:rPr>
          <w:rFonts w:ascii="Arial" w:hAnsi="Arial" w:cs="Arial"/>
          <w:kern w:val="0"/>
          <w:u w:val="single"/>
        </w:rPr>
        <w:t>5</w:t>
      </w:r>
    </w:p>
    <w:bookmarkEnd w:id="0"/>
    <w:p w14:paraId="393A8270" w14:textId="7E37E078" w:rsidR="00197D13" w:rsidRPr="00F86711"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SC2 – Schedule 9 – Publishable Performance Information</w:t>
      </w:r>
      <w:r w:rsidRPr="00F86711">
        <w:rPr>
          <w:rFonts w:ascii="Arial" w:hAnsi="Arial" w:cs="Arial"/>
          <w:kern w:val="0"/>
          <w:u w:val="single"/>
        </w:rPr>
        <w:tab/>
      </w:r>
      <w:r w:rsidR="009A4175">
        <w:rPr>
          <w:rFonts w:ascii="Arial" w:hAnsi="Arial" w:cs="Arial"/>
          <w:kern w:val="0"/>
          <w:u w:val="single"/>
        </w:rPr>
        <w:t>10</w:t>
      </w:r>
      <w:r w:rsidR="00A00DE0">
        <w:rPr>
          <w:rFonts w:ascii="Arial" w:hAnsi="Arial" w:cs="Arial"/>
          <w:kern w:val="0"/>
          <w:u w:val="single"/>
        </w:rPr>
        <w:t>5</w:t>
      </w:r>
    </w:p>
    <w:p w14:paraId="14AADD21" w14:textId="09C7E908" w:rsidR="00197D13" w:rsidRDefault="00197D13">
      <w:pPr>
        <w:widowControl w:val="0"/>
        <w:tabs>
          <w:tab w:val="right" w:leader="dot" w:pos="9124"/>
        </w:tabs>
        <w:autoSpaceDE w:val="0"/>
        <w:autoSpaceDN w:val="0"/>
        <w:adjustRightInd w:val="0"/>
        <w:spacing w:after="0" w:line="240" w:lineRule="auto"/>
        <w:ind w:left="340" w:right="114"/>
        <w:jc w:val="both"/>
        <w:rPr>
          <w:rFonts w:ascii="Arial" w:hAnsi="Arial" w:cs="Arial"/>
          <w:kern w:val="0"/>
          <w:u w:val="single"/>
        </w:rPr>
      </w:pPr>
      <w:r w:rsidRPr="00F86711">
        <w:rPr>
          <w:rFonts w:ascii="Arial" w:hAnsi="Arial" w:cs="Arial"/>
          <w:kern w:val="0"/>
          <w:u w:val="single"/>
        </w:rPr>
        <w:t>SC2 – Schedule 10 – Notification of Intellectual Property Rights (IPR) Restrictions</w:t>
      </w:r>
      <w:r w:rsidRPr="00F86711">
        <w:rPr>
          <w:rFonts w:ascii="Arial" w:hAnsi="Arial" w:cs="Arial"/>
          <w:kern w:val="0"/>
          <w:u w:val="single"/>
        </w:rPr>
        <w:tab/>
      </w:r>
      <w:r w:rsidR="00B740EA">
        <w:rPr>
          <w:rFonts w:ascii="Arial" w:hAnsi="Arial" w:cs="Arial"/>
          <w:kern w:val="0"/>
          <w:u w:val="single"/>
        </w:rPr>
        <w:t>10</w:t>
      </w:r>
      <w:r w:rsidR="00A00DE0">
        <w:rPr>
          <w:rFonts w:ascii="Arial" w:hAnsi="Arial" w:cs="Arial"/>
          <w:kern w:val="0"/>
          <w:u w:val="single"/>
        </w:rPr>
        <w:t>6</w:t>
      </w:r>
    </w:p>
    <w:p w14:paraId="22894D04" w14:textId="1B4F9FE3" w:rsidR="00B740EA" w:rsidRPr="00F86711" w:rsidRDefault="00B740EA" w:rsidP="00B740E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sidRPr="00F86711">
        <w:rPr>
          <w:rFonts w:ascii="Arial" w:hAnsi="Arial" w:cs="Arial"/>
          <w:kern w:val="0"/>
          <w:u w:val="single"/>
        </w:rPr>
        <w:t xml:space="preserve">Schedule </w:t>
      </w:r>
      <w:r>
        <w:rPr>
          <w:rFonts w:ascii="Arial" w:hAnsi="Arial" w:cs="Arial"/>
          <w:kern w:val="0"/>
          <w:u w:val="single"/>
        </w:rPr>
        <w:t>11</w:t>
      </w:r>
      <w:r w:rsidRPr="00F86711">
        <w:rPr>
          <w:rFonts w:ascii="Arial" w:hAnsi="Arial" w:cs="Arial"/>
          <w:kern w:val="0"/>
          <w:u w:val="single"/>
        </w:rPr>
        <w:t xml:space="preserve"> </w:t>
      </w:r>
      <w:r w:rsidR="007D7760">
        <w:rPr>
          <w:rFonts w:ascii="Arial" w:hAnsi="Arial" w:cs="Arial"/>
          <w:kern w:val="0"/>
          <w:u w:val="single"/>
        </w:rPr>
        <w:t>–</w:t>
      </w:r>
      <w:r w:rsidRPr="00F86711">
        <w:rPr>
          <w:rFonts w:ascii="Arial" w:hAnsi="Arial" w:cs="Arial"/>
          <w:kern w:val="0"/>
          <w:u w:val="single"/>
        </w:rPr>
        <w:t xml:space="preserve"> </w:t>
      </w:r>
      <w:r w:rsidR="007D7760">
        <w:rPr>
          <w:rFonts w:ascii="Arial" w:hAnsi="Arial" w:cs="Arial"/>
          <w:kern w:val="0"/>
          <w:u w:val="single"/>
        </w:rPr>
        <w:t>Transfer Regulations</w:t>
      </w:r>
      <w:r w:rsidRPr="00F86711">
        <w:rPr>
          <w:rFonts w:ascii="Arial" w:hAnsi="Arial" w:cs="Arial"/>
          <w:kern w:val="0"/>
          <w:u w:val="single"/>
        </w:rPr>
        <w:tab/>
      </w:r>
      <w:r>
        <w:rPr>
          <w:rFonts w:ascii="Arial" w:hAnsi="Arial" w:cs="Arial"/>
          <w:kern w:val="0"/>
          <w:u w:val="single"/>
        </w:rPr>
        <w:t>1</w:t>
      </w:r>
      <w:r w:rsidR="004738CC">
        <w:rPr>
          <w:rFonts w:ascii="Arial" w:hAnsi="Arial" w:cs="Arial"/>
          <w:kern w:val="0"/>
          <w:u w:val="single"/>
        </w:rPr>
        <w:t>1</w:t>
      </w:r>
      <w:r w:rsidR="00A00DE0">
        <w:rPr>
          <w:rFonts w:ascii="Arial" w:hAnsi="Arial" w:cs="Arial"/>
          <w:kern w:val="0"/>
          <w:u w:val="single"/>
        </w:rPr>
        <w:t>3</w:t>
      </w:r>
    </w:p>
    <w:p w14:paraId="6B7483EE" w14:textId="490E751F"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DEFFORM 111</w:t>
      </w:r>
      <w:r w:rsidRPr="00F86711">
        <w:rPr>
          <w:rFonts w:ascii="Arial" w:hAnsi="Arial" w:cs="Arial"/>
          <w:kern w:val="0"/>
          <w:u w:val="single"/>
        </w:rPr>
        <w:tab/>
      </w:r>
      <w:r w:rsidR="00EE114B">
        <w:rPr>
          <w:rFonts w:ascii="Arial" w:hAnsi="Arial" w:cs="Arial"/>
          <w:kern w:val="0"/>
          <w:u w:val="single"/>
        </w:rPr>
        <w:t>12</w:t>
      </w:r>
      <w:r w:rsidR="00A00DE0">
        <w:rPr>
          <w:rFonts w:ascii="Arial" w:hAnsi="Arial" w:cs="Arial"/>
          <w:kern w:val="0"/>
          <w:u w:val="single"/>
        </w:rPr>
        <w:t>5</w:t>
      </w:r>
    </w:p>
    <w:p w14:paraId="55B7C320" w14:textId="5F0EBF73" w:rsidR="00197D13" w:rsidRPr="00F86711" w:rsidRDefault="00197D13">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sidRPr="00F86711">
        <w:rPr>
          <w:rFonts w:ascii="Arial" w:hAnsi="Arial" w:cs="Arial"/>
          <w:kern w:val="0"/>
          <w:u w:val="single"/>
        </w:rPr>
        <w:t>Deliverables</w:t>
      </w:r>
      <w:r w:rsidRPr="00F86711">
        <w:rPr>
          <w:rFonts w:ascii="Arial" w:hAnsi="Arial" w:cs="Arial"/>
          <w:kern w:val="0"/>
          <w:u w:val="single"/>
        </w:rPr>
        <w:tab/>
      </w:r>
      <w:r w:rsidR="00B8450B">
        <w:rPr>
          <w:rFonts w:ascii="Arial" w:hAnsi="Arial" w:cs="Arial"/>
          <w:kern w:val="0"/>
          <w:u w:val="single"/>
        </w:rPr>
        <w:t>12</w:t>
      </w:r>
      <w:r w:rsidR="00A00DE0">
        <w:rPr>
          <w:rFonts w:ascii="Arial" w:hAnsi="Arial" w:cs="Arial"/>
          <w:kern w:val="0"/>
          <w:u w:val="single"/>
        </w:rPr>
        <w:t>7</w:t>
      </w:r>
    </w:p>
    <w:p w14:paraId="387546CB" w14:textId="7368324C" w:rsidR="00A00DE0" w:rsidRPr="00F86711" w:rsidRDefault="00A00DE0" w:rsidP="00A00DE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kern w:val="0"/>
          <w:u w:val="single"/>
        </w:rPr>
        <w:t xml:space="preserve">Statement of Requirement </w:t>
      </w:r>
      <w:r w:rsidRPr="00F86711">
        <w:rPr>
          <w:rFonts w:ascii="Arial" w:hAnsi="Arial" w:cs="Arial"/>
          <w:kern w:val="0"/>
          <w:u w:val="single"/>
        </w:rPr>
        <w:tab/>
      </w:r>
      <w:r>
        <w:rPr>
          <w:rFonts w:ascii="Arial" w:hAnsi="Arial" w:cs="Arial"/>
          <w:kern w:val="0"/>
          <w:u w:val="single"/>
        </w:rPr>
        <w:t>12</w:t>
      </w:r>
      <w:r>
        <w:rPr>
          <w:rFonts w:ascii="Arial" w:hAnsi="Arial" w:cs="Arial"/>
          <w:kern w:val="0"/>
          <w:u w:val="single"/>
        </w:rPr>
        <w:t>8</w:t>
      </w:r>
    </w:p>
    <w:p w14:paraId="056AD81B"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74ACE136" w14:textId="77777777" w:rsidR="00A00DE0" w:rsidRDefault="00A00DE0">
      <w:pPr>
        <w:widowControl w:val="0"/>
        <w:autoSpaceDE w:val="0"/>
        <w:autoSpaceDN w:val="0"/>
        <w:adjustRightInd w:val="0"/>
        <w:spacing w:after="200" w:line="276" w:lineRule="auto"/>
        <w:ind w:left="120" w:right="114"/>
        <w:rPr>
          <w:rFonts w:ascii="Arial" w:hAnsi="Arial" w:cs="Arial"/>
          <w:color w:val="000000"/>
          <w:kern w:val="0"/>
        </w:rPr>
      </w:pPr>
    </w:p>
    <w:p w14:paraId="6EF136FB"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36D73DB6"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7A6732C6"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6413D6F4"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682A46C0"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42195914" w14:textId="4D59B82A" w:rsidR="00197D13" w:rsidRDefault="00197D13" w:rsidP="006B7641">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b/>
          <w:bCs/>
          <w:color w:val="000000"/>
          <w:kern w:val="0"/>
          <w:sz w:val="24"/>
          <w:szCs w:val="24"/>
        </w:rPr>
        <w:t>Terms and Conditions</w:t>
      </w:r>
    </w:p>
    <w:p w14:paraId="617B2ACE"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4D26192C" w14:textId="77777777" w:rsidR="00197D13" w:rsidRDefault="00197D13">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9A07BE2" w14:textId="77777777" w:rsidR="00197D13" w:rsidRDefault="00197D13">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1" w:name="_Toc501022445_1"/>
      <w:r>
        <w:rPr>
          <w:rFonts w:ascii="Arial" w:hAnsi="Arial" w:cs="Arial"/>
          <w:b/>
          <w:bCs/>
          <w:color w:val="000000"/>
          <w:kern w:val="0"/>
          <w:sz w:val="28"/>
          <w:szCs w:val="28"/>
        </w:rPr>
        <w:t>DEFFORM 47</w:t>
      </w:r>
      <w:bookmarkEnd w:id="1"/>
    </w:p>
    <w:p w14:paraId="2CBD7135"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AACCB80"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 w:name="_Toc501022446_1_1"/>
      <w:r>
        <w:rPr>
          <w:rFonts w:ascii="Arial" w:hAnsi="Arial" w:cs="Arial"/>
          <w:b/>
          <w:bCs/>
          <w:color w:val="000000"/>
          <w:kern w:val="0"/>
        </w:rPr>
        <w:t>DEFFORM 47 - Contents</w:t>
      </w:r>
      <w:bookmarkEnd w:id="2"/>
    </w:p>
    <w:p w14:paraId="5207F81E" w14:textId="77777777" w:rsidR="00197D13" w:rsidRDefault="00197D13">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14:paraId="16C6723D" w14:textId="77777777" w:rsidR="00197D13" w:rsidRDefault="00197D13">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09/24)</w:t>
      </w:r>
    </w:p>
    <w:p w14:paraId="561951BF" w14:textId="77777777" w:rsidR="00197D13" w:rsidRDefault="00197D13">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Contents</w:t>
      </w:r>
    </w:p>
    <w:p w14:paraId="2461E015" w14:textId="77777777" w:rsidR="00197D13" w:rsidRDefault="00197D13">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59DE5B58" w14:textId="77777777" w:rsidR="00197D13" w:rsidRDefault="00197D13">
      <w:pPr>
        <w:widowControl w:val="0"/>
        <w:autoSpaceDE w:val="0"/>
        <w:autoSpaceDN w:val="0"/>
        <w:adjustRightInd w:val="0"/>
        <w:spacing w:after="0" w:line="240" w:lineRule="auto"/>
        <w:ind w:left="-447"/>
        <w:jc w:val="both"/>
        <w:rPr>
          <w:rFonts w:ascii="Arial" w:hAnsi="Arial" w:cs="Arial"/>
          <w:kern w:val="0"/>
          <w:sz w:val="24"/>
          <w:szCs w:val="24"/>
        </w:rPr>
      </w:pPr>
      <w:bookmarkStart w:id="3" w:name="#_Hlk50544007"/>
      <w:bookmarkEnd w:id="3"/>
    </w:p>
    <w:p w14:paraId="42633761" w14:textId="77777777" w:rsidR="00197D13" w:rsidRDefault="00197D13">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consists of the following documentation: </w:t>
      </w:r>
    </w:p>
    <w:p w14:paraId="73505A1A" w14:textId="77777777" w:rsidR="00197D13" w:rsidRDefault="00197D13">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DEFFORM 47 – Invitation To Tender.  The DEFFORM 47 sets out the key requirements that Tenderers must meet to submit a valid Tender.  It also sets out the conditions relating to this competition.  For ease it is broken into: </w:t>
      </w:r>
    </w:p>
    <w:p w14:paraId="6C9D9DCA" w14:textId="3CF2F5E3" w:rsidR="00197D13" w:rsidRPr="003D1655" w:rsidRDefault="00197D13">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Section A – Introduction                                                                                Page </w:t>
      </w:r>
      <w:r w:rsidR="00495118" w:rsidRPr="003D1655">
        <w:rPr>
          <w:rFonts w:ascii="Arial" w:hAnsi="Arial" w:cs="Arial"/>
          <w:color w:val="000000"/>
          <w:kern w:val="0"/>
          <w:sz w:val="20"/>
          <w:szCs w:val="20"/>
        </w:rPr>
        <w:t>4</w:t>
      </w:r>
    </w:p>
    <w:p w14:paraId="75BB4272" w14:textId="66B8B6A3" w:rsidR="00197D13" w:rsidRPr="003D1655" w:rsidRDefault="00197D13">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Section B – Key Tendering Activities                                                            Page </w:t>
      </w:r>
      <w:r w:rsidR="003D1655" w:rsidRPr="003D1655">
        <w:rPr>
          <w:rFonts w:ascii="Arial" w:hAnsi="Arial" w:cs="Arial"/>
          <w:color w:val="000000"/>
          <w:kern w:val="0"/>
          <w:sz w:val="20"/>
          <w:szCs w:val="20"/>
        </w:rPr>
        <w:t>11</w:t>
      </w:r>
    </w:p>
    <w:p w14:paraId="2BF0F731" w14:textId="54F4FD4B" w:rsidR="00197D13" w:rsidRPr="003D1655" w:rsidRDefault="00197D13">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Section C – Instructions on Preparing Tenders                                            Page 1</w:t>
      </w:r>
      <w:r w:rsidR="003D1655" w:rsidRPr="003D1655">
        <w:rPr>
          <w:rFonts w:ascii="Arial" w:hAnsi="Arial" w:cs="Arial"/>
          <w:color w:val="000000"/>
          <w:kern w:val="0"/>
          <w:sz w:val="20"/>
          <w:szCs w:val="20"/>
        </w:rPr>
        <w:t>2</w:t>
      </w:r>
    </w:p>
    <w:p w14:paraId="5647DC4E" w14:textId="5CF676CF" w:rsidR="00197D13" w:rsidRPr="003D1655" w:rsidRDefault="00197D13">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Section D – Tender Evaluation                                                                     Page 1</w:t>
      </w:r>
      <w:r w:rsidR="003D1655" w:rsidRPr="003D1655">
        <w:rPr>
          <w:rFonts w:ascii="Arial" w:hAnsi="Arial" w:cs="Arial"/>
          <w:color w:val="000000"/>
          <w:kern w:val="0"/>
          <w:sz w:val="20"/>
          <w:szCs w:val="20"/>
        </w:rPr>
        <w:t>3</w:t>
      </w:r>
    </w:p>
    <w:p w14:paraId="1DDB7D72" w14:textId="323CEB5C" w:rsidR="00197D13" w:rsidRPr="003D1655" w:rsidRDefault="00197D13">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Section E – Instructions on Submitting Tenders                                           Page </w:t>
      </w:r>
      <w:r w:rsidR="003D1655" w:rsidRPr="003D1655">
        <w:rPr>
          <w:rFonts w:ascii="Arial" w:hAnsi="Arial" w:cs="Arial"/>
          <w:color w:val="000000"/>
          <w:kern w:val="0"/>
          <w:sz w:val="20"/>
          <w:szCs w:val="20"/>
        </w:rPr>
        <w:t>24</w:t>
      </w:r>
    </w:p>
    <w:p w14:paraId="0868417B" w14:textId="4333DEE4" w:rsidR="00197D13" w:rsidRPr="003D1655" w:rsidRDefault="00197D13">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Section F – Conditions of Tendering                                                            Page </w:t>
      </w:r>
      <w:r w:rsidR="003D1655" w:rsidRPr="003D1655">
        <w:rPr>
          <w:rFonts w:ascii="Arial" w:hAnsi="Arial" w:cs="Arial"/>
          <w:color w:val="000000"/>
          <w:kern w:val="0"/>
          <w:sz w:val="20"/>
          <w:szCs w:val="20"/>
        </w:rPr>
        <w:t>26</w:t>
      </w:r>
    </w:p>
    <w:p w14:paraId="22A4AE9A" w14:textId="2FC2ACFA" w:rsidR="00197D13" w:rsidRDefault="00197D13">
      <w:pPr>
        <w:widowControl w:val="0"/>
        <w:tabs>
          <w:tab w:val="left" w:pos="120"/>
        </w:tabs>
        <w:autoSpaceDE w:val="0"/>
        <w:autoSpaceDN w:val="0"/>
        <w:adjustRightInd w:val="0"/>
        <w:spacing w:before="120" w:after="0" w:line="240" w:lineRule="auto"/>
        <w:ind w:left="120" w:firstLine="491"/>
        <w:rPr>
          <w:rFonts w:ascii="Arial" w:hAnsi="Arial" w:cs="Arial"/>
          <w:color w:val="000000"/>
          <w:kern w:val="0"/>
          <w:sz w:val="20"/>
          <w:szCs w:val="20"/>
        </w:rPr>
      </w:pPr>
      <w:r w:rsidRPr="003D1655">
        <w:rPr>
          <w:rFonts w:ascii="Courier New" w:hAnsi="Courier New" w:cs="Courier New"/>
          <w:color w:val="000000"/>
          <w:kern w:val="0"/>
          <w:sz w:val="20"/>
          <w:szCs w:val="20"/>
        </w:rPr>
        <w:t>o</w:t>
      </w:r>
      <w:r w:rsidRPr="003D1655">
        <w:rPr>
          <w:rFonts w:ascii="Arial" w:hAnsi="Arial" w:cs="Arial"/>
          <w:kern w:val="0"/>
          <w:sz w:val="24"/>
          <w:szCs w:val="24"/>
        </w:rPr>
        <w:tab/>
      </w:r>
      <w:r w:rsidRPr="003D1655">
        <w:rPr>
          <w:rFonts w:ascii="Arial" w:hAnsi="Arial" w:cs="Arial"/>
          <w:color w:val="000000"/>
          <w:kern w:val="0"/>
          <w:sz w:val="20"/>
          <w:szCs w:val="20"/>
        </w:rPr>
        <w:t xml:space="preserve">  DEFFORM 47 Annex A – Tender Submission Document (Offer)                Page </w:t>
      </w:r>
      <w:r w:rsidR="003D1655" w:rsidRPr="003D1655">
        <w:rPr>
          <w:rFonts w:ascii="Arial" w:hAnsi="Arial" w:cs="Arial"/>
          <w:color w:val="000000"/>
          <w:kern w:val="0"/>
          <w:sz w:val="20"/>
          <w:szCs w:val="20"/>
        </w:rPr>
        <w:t>30</w:t>
      </w:r>
      <w:r>
        <w:rPr>
          <w:rFonts w:ascii="Arial" w:hAnsi="Arial" w:cs="Arial"/>
          <w:color w:val="000000"/>
          <w:kern w:val="0"/>
          <w:sz w:val="20"/>
          <w:szCs w:val="20"/>
        </w:rPr>
        <w:t xml:space="preserve"> </w:t>
      </w:r>
    </w:p>
    <w:p w14:paraId="22CB1626" w14:textId="77777777" w:rsidR="006B7641" w:rsidRDefault="006B7641">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p>
    <w:p w14:paraId="641D7F3A" w14:textId="77777777" w:rsidR="00197D13" w:rsidRPr="006B7641" w:rsidRDefault="00197D13" w:rsidP="006B7641">
      <w:pPr>
        <w:widowControl w:val="0"/>
        <w:numPr>
          <w:ilvl w:val="0"/>
          <w:numId w:val="9"/>
        </w:numPr>
        <w:tabs>
          <w:tab w:val="left" w:pos="120"/>
        </w:tabs>
        <w:autoSpaceDE w:val="0"/>
        <w:autoSpaceDN w:val="0"/>
        <w:adjustRightInd w:val="0"/>
        <w:spacing w:after="0" w:line="240" w:lineRule="auto"/>
        <w:rPr>
          <w:rFonts w:ascii="Arial" w:hAnsi="Arial" w:cs="Arial"/>
          <w:kern w:val="0"/>
          <w:sz w:val="28"/>
          <w:szCs w:val="28"/>
        </w:rPr>
      </w:pPr>
      <w:r w:rsidRPr="006B7641">
        <w:rPr>
          <w:rFonts w:ascii="Arial" w:hAnsi="Arial" w:cs="Arial"/>
          <w:color w:val="000000"/>
          <w:kern w:val="0"/>
        </w:rPr>
        <w:t xml:space="preserve">Appendix 1 to DEFFORM 47 Annex A (Offer) – Information on Mandatory Declarations   </w:t>
      </w:r>
    </w:p>
    <w:p w14:paraId="5AA6C297" w14:textId="77777777" w:rsidR="00197D13" w:rsidRPr="006B7641" w:rsidRDefault="00197D13" w:rsidP="006B7641">
      <w:pPr>
        <w:widowControl w:val="0"/>
        <w:numPr>
          <w:ilvl w:val="0"/>
          <w:numId w:val="9"/>
        </w:numPr>
        <w:tabs>
          <w:tab w:val="left" w:pos="120"/>
        </w:tabs>
        <w:autoSpaceDE w:val="0"/>
        <w:autoSpaceDN w:val="0"/>
        <w:adjustRightInd w:val="0"/>
        <w:spacing w:after="0" w:line="240" w:lineRule="auto"/>
        <w:jc w:val="both"/>
        <w:rPr>
          <w:rFonts w:ascii="Arial" w:hAnsi="Arial" w:cs="Arial"/>
          <w:kern w:val="0"/>
          <w:sz w:val="28"/>
          <w:szCs w:val="28"/>
        </w:rPr>
      </w:pPr>
      <w:r w:rsidRPr="006B7641">
        <w:rPr>
          <w:rFonts w:ascii="Arial" w:hAnsi="Arial" w:cs="Arial"/>
          <w:color w:val="000000"/>
          <w:kern w:val="0"/>
        </w:rPr>
        <w:t>Contract Documents (As per the contents table in the Terms and Conditions)</w:t>
      </w:r>
    </w:p>
    <w:p w14:paraId="4A83F19F" w14:textId="77777777" w:rsidR="00197D13" w:rsidRPr="006B7641" w:rsidRDefault="00197D13" w:rsidP="006B7641">
      <w:pPr>
        <w:widowControl w:val="0"/>
        <w:numPr>
          <w:ilvl w:val="0"/>
          <w:numId w:val="9"/>
        </w:numPr>
        <w:tabs>
          <w:tab w:val="left" w:pos="120"/>
        </w:tabs>
        <w:autoSpaceDE w:val="0"/>
        <w:autoSpaceDN w:val="0"/>
        <w:adjustRightInd w:val="0"/>
        <w:spacing w:after="0" w:line="240" w:lineRule="auto"/>
        <w:rPr>
          <w:rFonts w:ascii="Arial" w:hAnsi="Arial" w:cs="Arial"/>
          <w:kern w:val="0"/>
          <w:sz w:val="28"/>
          <w:szCs w:val="28"/>
        </w:rPr>
      </w:pPr>
      <w:r w:rsidRPr="006B7641">
        <w:rPr>
          <w:rFonts w:ascii="Arial" w:hAnsi="Arial" w:cs="Arial"/>
          <w:color w:val="000000"/>
          <w:kern w:val="0"/>
        </w:rPr>
        <w:t>Terms &amp; Conditions which includes the Schedule of Requirements and any additional Schedules, Annexes and/or Appendices</w:t>
      </w:r>
    </w:p>
    <w:p w14:paraId="42D947A3" w14:textId="77777777" w:rsidR="00197D13" w:rsidRPr="006B7641" w:rsidRDefault="00197D13" w:rsidP="006B7641">
      <w:pPr>
        <w:widowControl w:val="0"/>
        <w:numPr>
          <w:ilvl w:val="0"/>
          <w:numId w:val="9"/>
        </w:numPr>
        <w:tabs>
          <w:tab w:val="left" w:pos="120"/>
        </w:tabs>
        <w:autoSpaceDE w:val="0"/>
        <w:autoSpaceDN w:val="0"/>
        <w:adjustRightInd w:val="0"/>
        <w:spacing w:after="0" w:line="240" w:lineRule="auto"/>
        <w:jc w:val="both"/>
        <w:rPr>
          <w:rFonts w:ascii="Arial" w:hAnsi="Arial" w:cs="Arial"/>
          <w:kern w:val="0"/>
          <w:sz w:val="28"/>
          <w:szCs w:val="28"/>
        </w:rPr>
      </w:pPr>
      <w:r w:rsidRPr="006B7641">
        <w:rPr>
          <w:rFonts w:ascii="Arial" w:hAnsi="Arial" w:cs="Arial"/>
          <w:color w:val="000000"/>
          <w:kern w:val="0"/>
        </w:rPr>
        <w:t>DEFFORM 111 – Appendix to Contract - Addresses and Other Information</w:t>
      </w:r>
    </w:p>
    <w:p w14:paraId="249E211E" w14:textId="77777777" w:rsidR="00197D13" w:rsidRPr="006B7641" w:rsidRDefault="006B7641" w:rsidP="006B7641">
      <w:pPr>
        <w:widowControl w:val="0"/>
        <w:numPr>
          <w:ilvl w:val="0"/>
          <w:numId w:val="9"/>
        </w:numPr>
        <w:tabs>
          <w:tab w:val="left" w:pos="120"/>
        </w:tabs>
        <w:autoSpaceDE w:val="0"/>
        <w:autoSpaceDN w:val="0"/>
        <w:adjustRightInd w:val="0"/>
        <w:spacing w:after="0" w:line="240" w:lineRule="auto"/>
        <w:jc w:val="both"/>
        <w:rPr>
          <w:rFonts w:ascii="Arial" w:hAnsi="Arial" w:cs="Arial"/>
          <w:kern w:val="0"/>
          <w:sz w:val="28"/>
          <w:szCs w:val="28"/>
        </w:rPr>
      </w:pPr>
      <w:r w:rsidRPr="006B7641">
        <w:rPr>
          <w:rFonts w:ascii="Arial" w:hAnsi="Arial" w:cs="Arial"/>
          <w:color w:val="000000"/>
          <w:kern w:val="0"/>
          <w:highlight w:val="white"/>
        </w:rPr>
        <w:t>SC2 Schedule 5</w:t>
      </w:r>
      <w:r w:rsidRPr="006B7641">
        <w:rPr>
          <w:rFonts w:ascii="Arial" w:hAnsi="Arial" w:cs="Arial"/>
          <w:color w:val="000000"/>
          <w:kern w:val="0"/>
        </w:rPr>
        <w:t xml:space="preserve"> </w:t>
      </w:r>
      <w:r w:rsidR="00197D13" w:rsidRPr="006B7641">
        <w:rPr>
          <w:rFonts w:ascii="Arial" w:hAnsi="Arial" w:cs="Arial"/>
          <w:color w:val="000000"/>
          <w:kern w:val="0"/>
        </w:rPr>
        <w:t>– Tenderer’s Sensitive Information</w:t>
      </w:r>
      <w:r w:rsidRPr="006B7641">
        <w:rPr>
          <w:rFonts w:ascii="Arial" w:hAnsi="Arial" w:cs="Arial"/>
          <w:color w:val="000000"/>
          <w:kern w:val="0"/>
        </w:rPr>
        <w:t xml:space="preserve"> </w:t>
      </w:r>
    </w:p>
    <w:p w14:paraId="61693AC3" w14:textId="77777777" w:rsidR="006B7641" w:rsidRPr="006B7641" w:rsidRDefault="006B7641" w:rsidP="006B7641">
      <w:pPr>
        <w:widowControl w:val="0"/>
        <w:numPr>
          <w:ilvl w:val="0"/>
          <w:numId w:val="9"/>
        </w:numPr>
        <w:tabs>
          <w:tab w:val="left" w:pos="120"/>
        </w:tabs>
        <w:autoSpaceDE w:val="0"/>
        <w:autoSpaceDN w:val="0"/>
        <w:adjustRightInd w:val="0"/>
        <w:spacing w:after="0" w:line="240" w:lineRule="auto"/>
        <w:jc w:val="both"/>
        <w:rPr>
          <w:rFonts w:ascii="Arial" w:hAnsi="Arial" w:cs="Arial"/>
          <w:kern w:val="0"/>
          <w:sz w:val="28"/>
          <w:szCs w:val="28"/>
        </w:rPr>
      </w:pPr>
      <w:r>
        <w:rPr>
          <w:rFonts w:ascii="Arial" w:hAnsi="Arial" w:cs="Arial"/>
          <w:color w:val="000000"/>
          <w:kern w:val="0"/>
        </w:rPr>
        <w:t>Statement of Requirement</w:t>
      </w:r>
    </w:p>
    <w:p w14:paraId="1D0033E4" w14:textId="77777777" w:rsidR="006B7641" w:rsidRPr="006B7641" w:rsidRDefault="006B7641" w:rsidP="006B7641">
      <w:pPr>
        <w:widowControl w:val="0"/>
        <w:numPr>
          <w:ilvl w:val="0"/>
          <w:numId w:val="9"/>
        </w:numPr>
        <w:tabs>
          <w:tab w:val="left" w:pos="120"/>
        </w:tabs>
        <w:autoSpaceDE w:val="0"/>
        <w:autoSpaceDN w:val="0"/>
        <w:adjustRightInd w:val="0"/>
        <w:spacing w:after="0" w:line="240" w:lineRule="auto"/>
        <w:jc w:val="both"/>
        <w:rPr>
          <w:rFonts w:ascii="Arial" w:hAnsi="Arial" w:cs="Arial"/>
          <w:kern w:val="0"/>
          <w:sz w:val="28"/>
          <w:szCs w:val="28"/>
        </w:rPr>
      </w:pPr>
      <w:r>
        <w:rPr>
          <w:rFonts w:ascii="Arial" w:hAnsi="Arial" w:cs="Arial"/>
          <w:color w:val="000000"/>
          <w:kern w:val="0"/>
        </w:rPr>
        <w:t>Technical Drawings</w:t>
      </w:r>
    </w:p>
    <w:p w14:paraId="6BADC74B" w14:textId="503D5DC5" w:rsidR="00197D13" w:rsidRPr="006B7641" w:rsidRDefault="00197D13" w:rsidP="006B7641">
      <w:pPr>
        <w:widowControl w:val="0"/>
        <w:numPr>
          <w:ilvl w:val="0"/>
          <w:numId w:val="9"/>
        </w:numPr>
        <w:tabs>
          <w:tab w:val="left" w:pos="120"/>
        </w:tabs>
        <w:autoSpaceDE w:val="0"/>
        <w:autoSpaceDN w:val="0"/>
        <w:adjustRightInd w:val="0"/>
        <w:spacing w:after="0" w:line="240" w:lineRule="auto"/>
        <w:rPr>
          <w:rFonts w:ascii="Arial" w:hAnsi="Arial" w:cs="Arial"/>
          <w:kern w:val="0"/>
          <w:sz w:val="28"/>
          <w:szCs w:val="28"/>
        </w:rPr>
      </w:pPr>
      <w:r w:rsidRPr="006B7641">
        <w:rPr>
          <w:rFonts w:ascii="Arial" w:hAnsi="Arial" w:cs="Arial"/>
          <w:color w:val="000000"/>
          <w:kern w:val="0"/>
        </w:rPr>
        <w:t>Any other relevant documentation:</w:t>
      </w:r>
      <w:r w:rsidR="006B7641" w:rsidRPr="006B7641">
        <w:rPr>
          <w:rFonts w:ascii="Arial" w:hAnsi="Arial" w:cs="Arial"/>
          <w:color w:val="000000"/>
          <w:kern w:val="0"/>
        </w:rPr>
        <w:t xml:space="preserve"> </w:t>
      </w:r>
      <w:r w:rsidR="006B7641">
        <w:rPr>
          <w:rFonts w:ascii="Arial" w:hAnsi="Arial" w:cs="Arial"/>
          <w:color w:val="000000"/>
          <w:kern w:val="0"/>
        </w:rPr>
        <w:t>Please see Section D</w:t>
      </w:r>
      <w:r w:rsidR="00D41979">
        <w:rPr>
          <w:rFonts w:ascii="Arial" w:hAnsi="Arial" w:cs="Arial"/>
          <w:color w:val="000000"/>
          <w:kern w:val="0"/>
        </w:rPr>
        <w:t>, Table 1</w:t>
      </w:r>
    </w:p>
    <w:p w14:paraId="04C37C2A" w14:textId="77777777" w:rsidR="006B7641" w:rsidRDefault="006B7641" w:rsidP="006B7641">
      <w:pPr>
        <w:widowControl w:val="0"/>
        <w:tabs>
          <w:tab w:val="left" w:pos="120"/>
        </w:tabs>
        <w:autoSpaceDE w:val="0"/>
        <w:autoSpaceDN w:val="0"/>
        <w:adjustRightInd w:val="0"/>
        <w:spacing w:after="0" w:line="240" w:lineRule="auto"/>
        <w:ind w:left="120"/>
        <w:rPr>
          <w:ins w:id="4" w:author="Bratchell, Simon Mr (Air-Comrcl Proc Snr Off 2)" w:date="2024-12-03T12:06:00Z"/>
          <w:rFonts w:ascii="Arial" w:hAnsi="Arial" w:cs="Arial"/>
          <w:kern w:val="0"/>
          <w:sz w:val="28"/>
          <w:szCs w:val="28"/>
        </w:rPr>
      </w:pPr>
    </w:p>
    <w:p w14:paraId="5758E48A" w14:textId="77777777" w:rsidR="006D0230" w:rsidRDefault="006D0230" w:rsidP="006B7641">
      <w:pPr>
        <w:widowControl w:val="0"/>
        <w:tabs>
          <w:tab w:val="left" w:pos="120"/>
        </w:tabs>
        <w:autoSpaceDE w:val="0"/>
        <w:autoSpaceDN w:val="0"/>
        <w:adjustRightInd w:val="0"/>
        <w:spacing w:after="0" w:line="240" w:lineRule="auto"/>
        <w:ind w:left="120"/>
        <w:rPr>
          <w:rFonts w:ascii="Arial" w:hAnsi="Arial" w:cs="Arial"/>
          <w:kern w:val="0"/>
          <w:sz w:val="28"/>
          <w:szCs w:val="28"/>
        </w:rPr>
      </w:pPr>
    </w:p>
    <w:p w14:paraId="7699D69F" w14:textId="77777777" w:rsidR="00D41979" w:rsidRPr="006B7641" w:rsidRDefault="00D41979" w:rsidP="006B7641">
      <w:pPr>
        <w:widowControl w:val="0"/>
        <w:tabs>
          <w:tab w:val="left" w:pos="120"/>
        </w:tabs>
        <w:autoSpaceDE w:val="0"/>
        <w:autoSpaceDN w:val="0"/>
        <w:adjustRightInd w:val="0"/>
        <w:spacing w:after="0" w:line="240" w:lineRule="auto"/>
        <w:ind w:left="120"/>
        <w:rPr>
          <w:rFonts w:ascii="Arial" w:hAnsi="Arial" w:cs="Arial"/>
          <w:kern w:val="0"/>
          <w:sz w:val="28"/>
          <w:szCs w:val="28"/>
        </w:rPr>
      </w:pPr>
    </w:p>
    <w:p w14:paraId="5A7F0ABB" w14:textId="77777777" w:rsidR="00197D13" w:rsidRDefault="00197D13" w:rsidP="006B7641">
      <w:pPr>
        <w:widowControl w:val="0"/>
        <w:autoSpaceDE w:val="0"/>
        <w:autoSpaceDN w:val="0"/>
        <w:adjustRightInd w:val="0"/>
        <w:spacing w:after="0" w:line="240" w:lineRule="auto"/>
        <w:ind w:left="-447"/>
        <w:rPr>
          <w:rFonts w:ascii="Arial" w:hAnsi="Arial" w:cs="Arial"/>
          <w:color w:val="000000"/>
          <w:kern w:val="0"/>
        </w:rPr>
      </w:pPr>
    </w:p>
    <w:p w14:paraId="56CB9FF8"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 w:name="_Toc501022446_1_2"/>
      <w:r>
        <w:rPr>
          <w:rFonts w:ascii="Arial" w:hAnsi="Arial" w:cs="Arial"/>
          <w:b/>
          <w:bCs/>
          <w:color w:val="000000"/>
          <w:kern w:val="0"/>
        </w:rPr>
        <w:t>DEFFORM 47 - Section A</w:t>
      </w:r>
      <w:bookmarkEnd w:id="5"/>
    </w:p>
    <w:p w14:paraId="5CC4C67B"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3FF5147"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74DDB62E"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 xml:space="preserve">DEFFORM 47 Definitions </w:t>
      </w:r>
    </w:p>
    <w:p w14:paraId="78A2F50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this ITT the following words and expressions shall have the meanings given to them below:</w:t>
      </w:r>
    </w:p>
    <w:p w14:paraId="1E9FD4C2"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      “The Authority” means the Secretary of State for Defence of the United Kingdom of Great Britain and Northern Ireland, acting as part of the Crown.  </w:t>
      </w:r>
    </w:p>
    <w:p w14:paraId="74B1D2A4"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      “Compliance Regime” is a legally enforceable set of rules, procedures, physical barriers and controls that, together, act to prevent the flow of sensitive or protected information to parties to whom it may give an unfair advantage.</w:t>
      </w:r>
    </w:p>
    <w:p w14:paraId="64EAD84F"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      “Conditions of Tendering” means the conditions set out in this DEFFORM 47 that govern the competition.</w:t>
      </w:r>
    </w:p>
    <w:p w14:paraId="20793CE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6622E4A0"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A5.      “Contract” means a Contract entered into between the successful Tenderer or consortium members and the Authority, should the Authority award a Contract as a result of this competition. </w:t>
      </w:r>
    </w:p>
    <w:p w14:paraId="63A9C57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030A0D74"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3B2C1BB"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A8.      “Cyber Security Model” means the model defined in DEFCON 658.</w:t>
      </w:r>
    </w:p>
    <w:p w14:paraId="6BBEEB50"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A9.      “</w:t>
      </w:r>
      <w:r>
        <w:rPr>
          <w:rFonts w:ascii="Arial" w:hAnsi="Arial" w:cs="Arial"/>
          <w:color w:val="000000"/>
          <w:kern w:val="0"/>
          <w:highlight w:val="white"/>
        </w:rPr>
        <w:t>Defence Sourcing Portal” means the electronic platform in which Tenders are submitted to the Authority</w:t>
      </w:r>
      <w:r>
        <w:rPr>
          <w:rFonts w:ascii="Arial" w:hAnsi="Arial" w:cs="Arial"/>
          <w:color w:val="000000"/>
          <w:kern w:val="0"/>
        </w:rPr>
        <w:t xml:space="preserve">. </w:t>
      </w:r>
    </w:p>
    <w:p w14:paraId="16565EBE"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A10.    “Government Furnished Information” means information or data issued or made available to the Tenderer in connection with the Contract by or on behalf of the Authority.</w:t>
      </w:r>
    </w:p>
    <w:p w14:paraId="0A7D4A1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0390D8A9"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A12.    “ITT Material” means any other material (including patterns and samples), equipment or software, in any medium or form issued to you, or to which you have been granted access, </w:t>
      </w:r>
      <w:r>
        <w:rPr>
          <w:rFonts w:ascii="Arial" w:hAnsi="Arial" w:cs="Arial"/>
          <w:color w:val="000000"/>
          <w:kern w:val="0"/>
        </w:rPr>
        <w:lastRenderedPageBreak/>
        <w:t xml:space="preserve">by the Authority for the purposes of responding to this ITT.  </w:t>
      </w:r>
    </w:p>
    <w:p w14:paraId="66D47F9E"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0130C165"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A14.    The “Statement of Requirement” TBC means that part of the Contract which details the technical requirements and acceptance criteria</w:t>
      </w:r>
      <w:r w:rsidR="006B7641">
        <w:rPr>
          <w:rFonts w:ascii="Arial" w:hAnsi="Arial" w:cs="Arial"/>
          <w:color w:val="000000"/>
          <w:kern w:val="0"/>
        </w:rPr>
        <w:t xml:space="preserve"> </w:t>
      </w:r>
      <w:r>
        <w:rPr>
          <w:rFonts w:ascii="Arial" w:hAnsi="Arial" w:cs="Arial"/>
          <w:color w:val="000000"/>
          <w:kern w:val="0"/>
        </w:rPr>
        <w:t xml:space="preserve">of the Contractor Deliverables.  </w:t>
      </w:r>
    </w:p>
    <w:p w14:paraId="4677EFDF"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A15.    A ‘Sub-Contractor’ means any party engaged or intended to be engaged by the Contractor at any level of sub-contracting to provide Contractor Deliverables for the purpose of performing this </w:t>
      </w:r>
      <w:r w:rsidR="006B7641">
        <w:rPr>
          <w:rFonts w:ascii="Arial" w:hAnsi="Arial" w:cs="Arial"/>
          <w:color w:val="000000"/>
          <w:kern w:val="0"/>
        </w:rPr>
        <w:t>Contract.</w:t>
      </w:r>
    </w:p>
    <w:p w14:paraId="023A0FF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88410EA"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A17.    A “Tender” is the offer that you are making to the Authority.</w:t>
      </w:r>
    </w:p>
    <w:p w14:paraId="4D8996B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A18.    “Tenderer” means the economic operator submitting a response to this Invitation to Tender.  Where “you” is used this means an action on you the Tenderer.</w:t>
      </w:r>
    </w:p>
    <w:p w14:paraId="32687DD5"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A19.    A “Third Party” is any person (including a natural person, corporate or unincorporated body (whether or not having separate legal personality)), other than the Authority, the Tenderer or their respective employees.</w:t>
      </w:r>
    </w:p>
    <w:p w14:paraId="6DB0333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Purpose</w:t>
      </w:r>
    </w:p>
    <w:p w14:paraId="1BAA835A" w14:textId="77777777" w:rsidR="00197D13" w:rsidRDefault="00197D13">
      <w:pPr>
        <w:widowControl w:val="0"/>
        <w:autoSpaceDE w:val="0"/>
        <w:autoSpaceDN w:val="0"/>
        <w:adjustRightInd w:val="0"/>
        <w:spacing w:before="120" w:after="180" w:line="240" w:lineRule="auto"/>
        <w:ind w:left="120"/>
        <w:jc w:val="both"/>
        <w:rPr>
          <w:rFonts w:ascii="Arial" w:hAnsi="Arial" w:cs="Arial"/>
          <w:kern w:val="0"/>
          <w:sz w:val="24"/>
          <w:szCs w:val="24"/>
        </w:rPr>
      </w:pPr>
      <w:r>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777DE597" w14:textId="77777777" w:rsidR="00197D13" w:rsidRDefault="00197D13">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a.      timetable for the next stages of the procurement;</w:t>
      </w:r>
    </w:p>
    <w:p w14:paraId="33DDC027" w14:textId="77777777" w:rsidR="00197D13" w:rsidRDefault="00197D13">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b.      instructions, conditions and processes that governs this competition; </w:t>
      </w:r>
    </w:p>
    <w:p w14:paraId="5D215A07" w14:textId="77777777" w:rsidR="00197D13" w:rsidRDefault="00197D13">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c.      information you must include in your Tender and the required format; </w:t>
      </w:r>
    </w:p>
    <w:p w14:paraId="6387B1C8" w14:textId="77777777" w:rsidR="00197D13" w:rsidRDefault="00197D13">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d.      arrangements for the receipt and evaluation of Tenders; </w:t>
      </w:r>
    </w:p>
    <w:p w14:paraId="67BC2D6E" w14:textId="77777777" w:rsidR="00197D13" w:rsidRDefault="00197D13">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e.      criteria and methodology for the evaluation of Tenders; and</w:t>
      </w:r>
    </w:p>
    <w:p w14:paraId="3927C4C1" w14:textId="77777777" w:rsidR="00197D13" w:rsidRDefault="00197D13">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f.      Contract Terms &amp; Conditions; </w:t>
      </w:r>
    </w:p>
    <w:p w14:paraId="45B3FA41"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A21.   The sections in this ITT and associated documents are structured in line with a generic tendering process and do not indicate importance and/or precedence.</w:t>
      </w:r>
    </w:p>
    <w:p w14:paraId="249456CC" w14:textId="4B1EB680"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A22.   This requirement was advertised by the Authority in FIND A TENDER dated </w:t>
      </w:r>
      <w:r w:rsidR="0079695A" w:rsidRPr="0079695A">
        <w:rPr>
          <w:rFonts w:ascii="Arial" w:hAnsi="Arial" w:cs="Arial"/>
          <w:kern w:val="0"/>
        </w:rPr>
        <w:t>16 October 2025</w:t>
      </w:r>
      <w:r w:rsidRPr="0079695A">
        <w:rPr>
          <w:rFonts w:ascii="Arial" w:hAnsi="Arial" w:cs="Arial"/>
          <w:kern w:val="0"/>
        </w:rPr>
        <w:t xml:space="preserve"> </w:t>
      </w:r>
      <w:r>
        <w:rPr>
          <w:rFonts w:ascii="Arial" w:hAnsi="Arial" w:cs="Arial"/>
          <w:color w:val="000000"/>
          <w:kern w:val="0"/>
        </w:rPr>
        <w:t>under the following reference 712520450.</w:t>
      </w:r>
    </w:p>
    <w:p w14:paraId="69D29903"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A23.   This ITT is subject to the Public Contract Regulations 2015</w:t>
      </w:r>
      <w:r w:rsidR="006B7641">
        <w:rPr>
          <w:rFonts w:ascii="Arial" w:hAnsi="Arial" w:cs="Arial"/>
          <w:color w:val="000000"/>
          <w:kern w:val="0"/>
        </w:rPr>
        <w:t xml:space="preserve">. </w:t>
      </w:r>
    </w:p>
    <w:p w14:paraId="4F44FE2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A24.</w:t>
      </w:r>
      <w:r w:rsidR="006B7641">
        <w:rPr>
          <w:rFonts w:ascii="Arial" w:hAnsi="Arial" w:cs="Arial"/>
          <w:color w:val="000000"/>
          <w:kern w:val="0"/>
        </w:rPr>
        <w:tab/>
      </w:r>
      <w:r>
        <w:rPr>
          <w:rFonts w:ascii="Arial" w:hAnsi="Arial" w:cs="Arial"/>
          <w:color w:val="000000"/>
          <w:kern w:val="0"/>
        </w:rPr>
        <w:t xml:space="preserve">This ITT has been issued to all potential Tenderers chosen during the supplier selection stage under the Restricted procedure. </w:t>
      </w:r>
    </w:p>
    <w:p w14:paraId="24D7E861"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A25.</w:t>
      </w:r>
      <w:r w:rsidR="006B7641">
        <w:rPr>
          <w:rFonts w:ascii="Arial" w:hAnsi="Arial" w:cs="Arial"/>
          <w:color w:val="000000"/>
          <w:kern w:val="0"/>
        </w:rPr>
        <w:tab/>
      </w:r>
      <w:r>
        <w:rPr>
          <w:rFonts w:ascii="Arial" w:hAnsi="Arial" w:cs="Arial"/>
          <w:color w:val="000000"/>
          <w:kern w:val="0"/>
        </w:rPr>
        <w:t xml:space="preserve">Potential Tenderers can be found on the Contract Bidders Notice as advertised on the </w:t>
      </w:r>
      <w:r>
        <w:rPr>
          <w:rFonts w:ascii="Arial" w:hAnsi="Arial" w:cs="Arial"/>
          <w:color w:val="000000"/>
          <w:kern w:val="0"/>
          <w:highlight w:val="white"/>
        </w:rPr>
        <w:t>DSP</w:t>
      </w:r>
      <w:r>
        <w:rPr>
          <w:rFonts w:ascii="Arial" w:hAnsi="Arial" w:cs="Arial"/>
          <w:color w:val="000000"/>
          <w:kern w:val="0"/>
        </w:rPr>
        <w:t>.</w:t>
      </w:r>
    </w:p>
    <w:p w14:paraId="09FA9786"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A26.Funding has been approved for this requirement.</w:t>
      </w:r>
    </w:p>
    <w:p w14:paraId="6D93B1B0"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ITT Documentation and ITT Material</w:t>
      </w:r>
    </w:p>
    <w:p w14:paraId="5614AE1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A27.   ITT Documentation, ITT Material and any Intellectual Property Rights (IPR) in them shall remain the property of the Authority or other Third-Party owners and is released solely for the purposes of enabling you to submit a Tender.  You must:</w:t>
      </w:r>
    </w:p>
    <w:p w14:paraId="72686E11"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take responsibility for the safe custody of the ITT Documentation and ITT Material and for all loss and damage sustained to it while in your care;</w:t>
      </w:r>
    </w:p>
    <w:p w14:paraId="2B5372B8"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not copy or disclose the ITT Documentation or ITT Material to anyone other than the bid team involved in preparing your Tender, and not use it except for the purpose of responding to this ITT;</w:t>
      </w:r>
    </w:p>
    <w:p w14:paraId="3B64D017"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c.      seek written approval from the Authority if you need to provide access to any ITT Documentation or ITT Material to any Third Party; </w:t>
      </w:r>
    </w:p>
    <w:p w14:paraId="258FD4A1"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14:paraId="19DCE8E7"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4ADF932D"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f.      inform the named Commercial Officer if you decide not to submit a Tender;</w:t>
      </w:r>
    </w:p>
    <w:p w14:paraId="7E1DF418"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5E2A3940" w14:textId="1AB7D06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h.     consult the named Commercial Officer</w:t>
      </w:r>
      <w:r w:rsidR="007D5CA6">
        <w:rPr>
          <w:rFonts w:ascii="Arial" w:hAnsi="Arial" w:cs="Arial"/>
          <w:color w:val="000000"/>
          <w:kern w:val="0"/>
        </w:rPr>
        <w:t xml:space="preserve"> </w:t>
      </w:r>
      <w:r>
        <w:rPr>
          <w:rFonts w:ascii="Arial" w:hAnsi="Arial" w:cs="Arial"/>
          <w:color w:val="000000"/>
          <w:kern w:val="0"/>
        </w:rPr>
        <w:t>to agree the appropriate destruction process if you are in receipt of ITT Documentation and ITT Material marked ‘OFFICIAL-SENSITIVE’ or ‘SECRET’.</w:t>
      </w:r>
    </w:p>
    <w:p w14:paraId="14E321E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A28.   Some or all the ITT Documentation and ITT Material may be subject to one or more confidentiality agreements made between you and either the Authority or a Third Party, for example a confidentiality agreement established in the form of DEFFORM 94.  The </w:t>
      </w:r>
      <w:r>
        <w:rPr>
          <w:rFonts w:ascii="Arial" w:hAnsi="Arial" w:cs="Arial"/>
          <w:color w:val="000000"/>
          <w:kern w:val="0"/>
        </w:rPr>
        <w:lastRenderedPageBreak/>
        <w:t>obligations contained in any such agreement are in addition to, and do not derogate from, your obligations under paragraph A27 above.</w:t>
      </w:r>
    </w:p>
    <w:p w14:paraId="68981944"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Expenses </w:t>
      </w:r>
    </w:p>
    <w:p w14:paraId="2E0E460F"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74A266B1"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Consortia and Sub-Contracting Arrangements</w:t>
      </w:r>
    </w:p>
    <w:p w14:paraId="154A8BD0"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67E2799C"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Material Change of Control </w:t>
      </w:r>
    </w:p>
    <w:p w14:paraId="766047B6"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A31.   You must inform the Authority in writing as soon as you become aware of:</w:t>
      </w:r>
    </w:p>
    <w:p w14:paraId="66ABFC7D" w14:textId="77777777" w:rsidR="00197D13" w:rsidRDefault="00197D13">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a.    any material changes to any of the information, representations or other matters of fact communicated to the Authority as part of your PQQ response or in connection with the submission of your PQQ response;</w:t>
      </w:r>
    </w:p>
    <w:p w14:paraId="6F022C7C" w14:textId="77777777" w:rsidR="00197D13" w:rsidRDefault="00197D13">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1719286" w14:textId="77777777" w:rsidR="00197D13" w:rsidRDefault="00197D13">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c.    any material changes to your financial health or that of a party to the Consortium Arrangement or Sub-Contracting Arrangement; and</w:t>
      </w:r>
    </w:p>
    <w:p w14:paraId="3D0EF3B9" w14:textId="77777777" w:rsidR="00197D13" w:rsidRDefault="00197D13">
      <w:pPr>
        <w:widowControl w:val="0"/>
        <w:autoSpaceDE w:val="0"/>
        <w:autoSpaceDN w:val="0"/>
        <w:adjustRightInd w:val="0"/>
        <w:spacing w:before="120" w:after="180" w:line="240" w:lineRule="auto"/>
        <w:ind w:left="1254"/>
        <w:rPr>
          <w:rFonts w:ascii="Arial" w:hAnsi="Arial" w:cs="Arial"/>
          <w:kern w:val="0"/>
          <w:sz w:val="24"/>
          <w:szCs w:val="24"/>
        </w:rPr>
      </w:pPr>
      <w:r>
        <w:rPr>
          <w:rFonts w:ascii="Arial" w:hAnsi="Arial" w:cs="Arial"/>
          <w:color w:val="000000"/>
          <w:kern w:val="0"/>
        </w:rPr>
        <w:t>d.    any material changes to the makeup of the Consortium Arrangement or Sub-Contracting Arrangement, including:</w:t>
      </w:r>
    </w:p>
    <w:p w14:paraId="01A8E045" w14:textId="77777777" w:rsidR="00197D13" w:rsidRDefault="00197D1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   the form of legal arrangement by which the Consortium Arrangement or Sub-Contracting Arrangement will be structured;</w:t>
      </w:r>
    </w:p>
    <w:p w14:paraId="46B0654C" w14:textId="77777777" w:rsidR="00197D13" w:rsidRDefault="00197D1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ii.   the identity of Consortium Arrangement or Sub-Contracting Arrangement;</w:t>
      </w:r>
    </w:p>
    <w:p w14:paraId="782AF138" w14:textId="77777777" w:rsidR="00197D13" w:rsidRDefault="00197D1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iii.   the intended division or allocation of work or responsibilities within or between the Consortium Arrangement or Sub-Contracting Arrangement; and</w:t>
      </w:r>
    </w:p>
    <w:p w14:paraId="2274EA21" w14:textId="77777777" w:rsidR="00197D13" w:rsidRDefault="00197D1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any change of control of any Consortium Arrangement or Sub-Contracting Arrangement.</w:t>
      </w:r>
    </w:p>
    <w:p w14:paraId="7A46C655"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A32.   If a change described in paragraph A31 occurs, the Authority may reassess you </w:t>
      </w:r>
      <w:r>
        <w:rPr>
          <w:rFonts w:ascii="Arial" w:hAnsi="Arial" w:cs="Arial"/>
          <w:color w:val="000000"/>
          <w:kern w:val="0"/>
        </w:rPr>
        <w:lastRenderedPageBreak/>
        <w:t xml:space="preserve">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08339CA0"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F0C4F69"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A34.   The Authority reserves the right, at its sole discretion to disqualify any Tenderer who makes any material change to any aspects of </w:t>
      </w:r>
      <w:r>
        <w:rPr>
          <w:rFonts w:ascii="Arial" w:hAnsi="Arial" w:cs="Arial"/>
          <w:color w:val="000000"/>
          <w:kern w:val="0"/>
          <w:highlight w:val="white"/>
        </w:rPr>
        <w:t>their</w:t>
      </w:r>
      <w:r>
        <w:rPr>
          <w:rFonts w:ascii="Arial" w:hAnsi="Arial" w:cs="Arial"/>
          <w:color w:val="000000"/>
          <w:kern w:val="0"/>
        </w:rPr>
        <w:t xml:space="preserve"> responses to the PQQ if:</w:t>
      </w:r>
    </w:p>
    <w:p w14:paraId="564F4C34"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highlight w:val="white"/>
        </w:rPr>
        <w:t>a.</w:t>
      </w:r>
      <w:r w:rsidR="00DA0C60">
        <w:rPr>
          <w:rFonts w:ascii="Arial" w:hAnsi="Arial" w:cs="Arial"/>
          <w:color w:val="000000"/>
          <w:kern w:val="0"/>
          <w:highlight w:val="white"/>
        </w:rPr>
        <w:tab/>
      </w:r>
      <w:r>
        <w:rPr>
          <w:rFonts w:ascii="Arial" w:hAnsi="Arial" w:cs="Arial"/>
          <w:color w:val="000000"/>
          <w:kern w:val="0"/>
          <w:highlight w:val="white"/>
        </w:rPr>
        <w:t>they</w:t>
      </w:r>
      <w:r>
        <w:rPr>
          <w:rFonts w:ascii="Arial" w:hAnsi="Arial" w:cs="Arial"/>
          <w:color w:val="000000"/>
          <w:kern w:val="0"/>
        </w:rPr>
        <w:t xml:space="preserve"> fail to re-submit to the Authority the updated relevant section of </w:t>
      </w:r>
      <w:r>
        <w:rPr>
          <w:rFonts w:ascii="Arial" w:hAnsi="Arial" w:cs="Arial"/>
          <w:color w:val="000000"/>
          <w:kern w:val="0"/>
          <w:highlight w:val="white"/>
        </w:rPr>
        <w:t>their</w:t>
      </w:r>
      <w:r>
        <w:rPr>
          <w:rFonts w:ascii="Arial" w:hAnsi="Arial" w:cs="Arial"/>
          <w:color w:val="000000"/>
          <w:kern w:val="0"/>
        </w:rPr>
        <w:t xml:space="preserve"> PQQ response providing details of such change in accordance with paragraph A33 as soon as is reasonably practicable and in any event no later than</w:t>
      </w:r>
      <w:r w:rsidR="00DA0C60">
        <w:rPr>
          <w:rFonts w:ascii="Arial" w:hAnsi="Arial" w:cs="Arial"/>
          <w:color w:val="000000"/>
          <w:kern w:val="0"/>
        </w:rPr>
        <w:t xml:space="preserve"> 5</w:t>
      </w:r>
      <w:r>
        <w:rPr>
          <w:rFonts w:ascii="Arial" w:hAnsi="Arial" w:cs="Arial"/>
          <w:color w:val="FF0000"/>
          <w:kern w:val="0"/>
        </w:rPr>
        <w:t xml:space="preserve"> </w:t>
      </w:r>
      <w:r>
        <w:rPr>
          <w:rFonts w:ascii="Arial" w:hAnsi="Arial" w:cs="Arial"/>
          <w:color w:val="000000"/>
          <w:kern w:val="0"/>
        </w:rPr>
        <w:t>business</w:t>
      </w:r>
      <w:r w:rsidR="00DA0C60">
        <w:rPr>
          <w:rFonts w:ascii="Arial" w:hAnsi="Arial" w:cs="Arial"/>
          <w:color w:val="000000"/>
          <w:kern w:val="0"/>
        </w:rPr>
        <w:t xml:space="preserve"> </w:t>
      </w:r>
      <w:r>
        <w:rPr>
          <w:rFonts w:ascii="Arial" w:hAnsi="Arial" w:cs="Arial"/>
          <w:color w:val="000000"/>
          <w:kern w:val="0"/>
        </w:rPr>
        <w:t>days following request from the Authority; or</w:t>
      </w:r>
    </w:p>
    <w:p w14:paraId="3B2B57A9"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w:t>
      </w:r>
      <w:r w:rsidR="00DA0C60">
        <w:rPr>
          <w:rFonts w:ascii="Arial" w:hAnsi="Arial" w:cs="Arial"/>
          <w:color w:val="000000"/>
          <w:kern w:val="0"/>
        </w:rPr>
        <w:tab/>
      </w:r>
      <w:r>
        <w:rPr>
          <w:rFonts w:ascii="Arial" w:hAnsi="Arial" w:cs="Arial"/>
          <w:color w:val="000000"/>
          <w:kern w:val="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08CEB009"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Contract Terms &amp; Conditions </w:t>
      </w:r>
    </w:p>
    <w:p w14:paraId="7C44013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kern w:val="0"/>
          <w:u w:val="single"/>
        </w:rPr>
        <w:t>Knowledge in Defence (</w:t>
      </w:r>
      <w:proofErr w:type="spellStart"/>
      <w:r>
        <w:rPr>
          <w:rFonts w:ascii="Arial" w:hAnsi="Arial" w:cs="Arial"/>
          <w:color w:val="0000FF"/>
          <w:kern w:val="0"/>
          <w:u w:val="single"/>
        </w:rPr>
        <w:t>KiD</w:t>
      </w:r>
      <w:proofErr w:type="spellEnd"/>
      <w:r>
        <w:rPr>
          <w:rFonts w:ascii="Arial" w:hAnsi="Arial" w:cs="Arial"/>
          <w:color w:val="0000FF"/>
          <w:kern w:val="0"/>
          <w:u w:val="single"/>
        </w:rPr>
        <w:t>)</w:t>
      </w:r>
      <w:r>
        <w:rPr>
          <w:rFonts w:ascii="Arial" w:hAnsi="Arial" w:cs="Arial"/>
          <w:color w:val="000000"/>
          <w:kern w:val="0"/>
        </w:rPr>
        <w:t xml:space="preserve"> website. </w:t>
      </w:r>
    </w:p>
    <w:p w14:paraId="57F0754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A36.    Standardised Contract 2 (SC2) conditions are attached.  </w:t>
      </w:r>
    </w:p>
    <w:p w14:paraId="3ED0D36E"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Other Information </w:t>
      </w:r>
    </w:p>
    <w:p w14:paraId="6C4BEF3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A37.</w:t>
      </w:r>
      <w:r>
        <w:rPr>
          <w:rFonts w:ascii="Arial" w:hAnsi="Arial" w:cs="Arial"/>
          <w:b/>
          <w:bCs/>
          <w:color w:val="000000"/>
          <w:kern w:val="0"/>
        </w:rPr>
        <w:t>The Armed Forces Covenant</w:t>
      </w:r>
    </w:p>
    <w:p w14:paraId="3825CD8E"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a.</w:t>
      </w:r>
      <w:r w:rsidR="00DA0C60">
        <w:rPr>
          <w:rFonts w:ascii="Arial" w:hAnsi="Arial" w:cs="Arial"/>
          <w:color w:val="000000"/>
          <w:kern w:val="0"/>
        </w:rPr>
        <w:tab/>
      </w:r>
      <w:r>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as a result of their service.  </w:t>
      </w:r>
    </w:p>
    <w:p w14:paraId="1D4B84B3"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b.      The Covenant is based on two principles:</w:t>
      </w:r>
    </w:p>
    <w:p w14:paraId="752E7EC5" w14:textId="77777777" w:rsidR="00197D13" w:rsidRPr="003A211E" w:rsidRDefault="00197D13">
      <w:pPr>
        <w:widowControl w:val="0"/>
        <w:tabs>
          <w:tab w:val="left" w:pos="400"/>
        </w:tabs>
        <w:autoSpaceDE w:val="0"/>
        <w:autoSpaceDN w:val="0"/>
        <w:adjustRightInd w:val="0"/>
        <w:spacing w:before="120" w:after="0" w:line="240" w:lineRule="auto"/>
        <w:ind w:left="400" w:hanging="280"/>
        <w:rPr>
          <w:rFonts w:ascii="Arial" w:hAnsi="Arial" w:cs="Arial"/>
          <w:kern w:val="0"/>
          <w:rPrChange w:id="6" w:author="Bratchell, Simon Mr (Air-Comrcl Proc Snr Off 2)" w:date="2024-12-03T12:08:00Z">
            <w:rPr>
              <w:rFonts w:ascii="Arial" w:hAnsi="Arial" w:cs="Arial"/>
              <w:kern w:val="0"/>
              <w:sz w:val="24"/>
              <w:szCs w:val="24"/>
            </w:rPr>
          </w:rPrChange>
        </w:rPr>
      </w:pPr>
      <w:r w:rsidRPr="003A211E">
        <w:rPr>
          <w:rFonts w:ascii="Arial" w:hAnsi="Arial" w:cs="Arial"/>
          <w:color w:val="000000"/>
          <w:kern w:val="0"/>
        </w:rPr>
        <w:t>i.</w:t>
      </w:r>
      <w:r w:rsidRPr="003A211E">
        <w:rPr>
          <w:rFonts w:ascii="Arial" w:hAnsi="Arial" w:cs="Arial"/>
          <w:kern w:val="0"/>
          <w:rPrChange w:id="7" w:author="Bratchell, Simon Mr (Air-Comrcl Proc Snr Off 2)" w:date="2024-12-03T12:08:00Z">
            <w:rPr>
              <w:rFonts w:ascii="Arial" w:hAnsi="Arial" w:cs="Arial"/>
              <w:kern w:val="0"/>
              <w:sz w:val="24"/>
              <w:szCs w:val="24"/>
            </w:rPr>
          </w:rPrChange>
        </w:rPr>
        <w:tab/>
      </w:r>
      <w:r w:rsidRPr="003A211E">
        <w:rPr>
          <w:rFonts w:ascii="Arial" w:hAnsi="Arial" w:cs="Arial"/>
          <w:color w:val="000000"/>
          <w:kern w:val="0"/>
          <w:rPrChange w:id="8" w:author="Bratchell, Simon Mr (Air-Comrcl Proc Snr Off 2)" w:date="2024-12-03T12:08:00Z">
            <w:rPr>
              <w:rFonts w:ascii="Arial" w:hAnsi="Arial" w:cs="Arial"/>
              <w:color w:val="000000"/>
              <w:kern w:val="0"/>
              <w:sz w:val="20"/>
              <w:szCs w:val="20"/>
            </w:rPr>
          </w:rPrChange>
        </w:rPr>
        <w:t>That the Armed Forces community would not face disadvantages when compared to other citizens in the provision of public and commercial services; and</w:t>
      </w:r>
    </w:p>
    <w:p w14:paraId="13C2512B" w14:textId="77777777" w:rsidR="00197D13" w:rsidRPr="003A211E" w:rsidRDefault="00197D13">
      <w:pPr>
        <w:widowControl w:val="0"/>
        <w:tabs>
          <w:tab w:val="left" w:pos="540"/>
        </w:tabs>
        <w:autoSpaceDE w:val="0"/>
        <w:autoSpaceDN w:val="0"/>
        <w:adjustRightInd w:val="0"/>
        <w:spacing w:before="120" w:after="0" w:line="240" w:lineRule="auto"/>
        <w:ind w:left="540" w:hanging="420"/>
        <w:rPr>
          <w:rFonts w:ascii="Arial" w:hAnsi="Arial" w:cs="Arial"/>
          <w:kern w:val="0"/>
          <w:rPrChange w:id="9" w:author="Bratchell, Simon Mr (Air-Comrcl Proc Snr Off 2)" w:date="2024-12-03T12:08:00Z">
            <w:rPr>
              <w:rFonts w:ascii="Arial" w:hAnsi="Arial" w:cs="Arial"/>
              <w:kern w:val="0"/>
              <w:sz w:val="24"/>
              <w:szCs w:val="24"/>
            </w:rPr>
          </w:rPrChange>
        </w:rPr>
      </w:pPr>
      <w:r w:rsidRPr="003A211E">
        <w:rPr>
          <w:rFonts w:ascii="Arial" w:hAnsi="Arial" w:cs="Arial"/>
          <w:color w:val="000000"/>
          <w:kern w:val="0"/>
        </w:rPr>
        <w:t>ii.</w:t>
      </w:r>
      <w:r w:rsidRPr="003A211E">
        <w:rPr>
          <w:rFonts w:ascii="Arial" w:hAnsi="Arial" w:cs="Arial"/>
          <w:kern w:val="0"/>
          <w:rPrChange w:id="10" w:author="Bratchell, Simon Mr (Air-Comrcl Proc Snr Off 2)" w:date="2024-12-03T12:08:00Z">
            <w:rPr>
              <w:rFonts w:ascii="Arial" w:hAnsi="Arial" w:cs="Arial"/>
              <w:kern w:val="0"/>
              <w:sz w:val="24"/>
              <w:szCs w:val="24"/>
            </w:rPr>
          </w:rPrChange>
        </w:rPr>
        <w:tab/>
      </w:r>
      <w:r w:rsidRPr="003A211E">
        <w:rPr>
          <w:rFonts w:ascii="Arial" w:hAnsi="Arial" w:cs="Arial"/>
          <w:color w:val="000000"/>
          <w:kern w:val="0"/>
          <w:rPrChange w:id="11" w:author="Bratchell, Simon Mr (Air-Comrcl Proc Snr Off 2)" w:date="2024-12-03T12:08:00Z">
            <w:rPr>
              <w:rFonts w:ascii="Arial" w:hAnsi="Arial" w:cs="Arial"/>
              <w:color w:val="000000"/>
              <w:kern w:val="0"/>
              <w:sz w:val="20"/>
              <w:szCs w:val="20"/>
            </w:rPr>
          </w:rPrChange>
        </w:rPr>
        <w:t>That special consideration is appropriate in some cases, especially for those who have given most, such as the injured and the bereaved.</w:t>
      </w:r>
    </w:p>
    <w:p w14:paraId="20B08D01" w14:textId="77777777" w:rsidR="00197D13" w:rsidRDefault="00197D13">
      <w:pPr>
        <w:widowControl w:val="0"/>
        <w:autoSpaceDE w:val="0"/>
        <w:autoSpaceDN w:val="0"/>
        <w:adjustRightInd w:val="0"/>
        <w:spacing w:after="260" w:line="240" w:lineRule="auto"/>
        <w:ind w:left="1396"/>
        <w:rPr>
          <w:rFonts w:ascii="Arial" w:hAnsi="Arial" w:cs="Arial"/>
          <w:kern w:val="0"/>
          <w:sz w:val="24"/>
          <w:szCs w:val="24"/>
        </w:rPr>
      </w:pPr>
      <w:r>
        <w:rPr>
          <w:rFonts w:ascii="Arial" w:hAnsi="Arial" w:cs="Arial"/>
          <w:color w:val="000000"/>
          <w:kern w:val="0"/>
        </w:rPr>
        <w:t>The Authority encourages all Tenderers, and their suppliers, to sign the Armed Forces Covenant, declaring their support for the Armed Forces community by displaying the values and behaviours set out therein.</w:t>
      </w:r>
    </w:p>
    <w:p w14:paraId="301E238D"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lastRenderedPageBreak/>
        <w:t xml:space="preserve">c.      </w:t>
      </w:r>
      <w:r>
        <w:rPr>
          <w:rFonts w:ascii="Arial" w:hAnsi="Arial" w:cs="Arial"/>
          <w:color w:val="0000FF"/>
          <w:kern w:val="0"/>
          <w:u w:val="single"/>
        </w:rPr>
        <w:t>The Armed Forces Covenant</w:t>
      </w:r>
      <w:r>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0F4696F1"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219504D" w14:textId="77777777" w:rsidR="00197D13" w:rsidRDefault="00197D13">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xml:space="preserve">        Email address:  </w:t>
      </w:r>
      <w:r>
        <w:rPr>
          <w:rFonts w:ascii="Arial" w:hAnsi="Arial" w:cs="Arial"/>
          <w:color w:val="0000FF"/>
          <w:kern w:val="0"/>
          <w:u w:val="single"/>
        </w:rPr>
        <w:t>employerrelations@rfca.mod.uk</w:t>
      </w:r>
    </w:p>
    <w:p w14:paraId="402A6F04" w14:textId="623D436C" w:rsidR="00197D13" w:rsidRDefault="00197D13">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Address:  Defence Relationship Management</w:t>
      </w:r>
    </w:p>
    <w:p w14:paraId="36F1CC83" w14:textId="77777777" w:rsidR="00197D13" w:rsidRDefault="00197D13">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Ministry of Defence</w:t>
      </w:r>
    </w:p>
    <w:p w14:paraId="753F922E" w14:textId="77777777" w:rsidR="00197D13" w:rsidRDefault="00197D13">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Holderness House</w:t>
      </w:r>
    </w:p>
    <w:p w14:paraId="22D7F1B0" w14:textId="77777777" w:rsidR="00197D13" w:rsidRDefault="00197D13">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51-61 Clifton Street</w:t>
      </w:r>
    </w:p>
    <w:p w14:paraId="515FB3E5" w14:textId="77777777" w:rsidR="00197D13" w:rsidRDefault="00197D13">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London</w:t>
      </w:r>
    </w:p>
    <w:p w14:paraId="5F85328E" w14:textId="77777777" w:rsidR="00197D13" w:rsidRDefault="00197D13">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EC2A 4EY</w:t>
      </w:r>
    </w:p>
    <w:p w14:paraId="13F14DAD" w14:textId="77777777" w:rsidR="00197D13" w:rsidRDefault="00197D13">
      <w:pPr>
        <w:widowControl w:val="0"/>
        <w:autoSpaceDE w:val="0"/>
        <w:autoSpaceDN w:val="0"/>
        <w:adjustRightInd w:val="0"/>
        <w:spacing w:after="0" w:line="240" w:lineRule="auto"/>
        <w:ind w:left="829"/>
        <w:rPr>
          <w:rFonts w:ascii="Arial" w:hAnsi="Arial" w:cs="Arial"/>
          <w:kern w:val="0"/>
          <w:sz w:val="24"/>
          <w:szCs w:val="24"/>
        </w:rPr>
      </w:pPr>
      <w:bookmarkStart w:id="12" w:name="#_Hlk22657060"/>
      <w:bookmarkEnd w:id="12"/>
    </w:p>
    <w:p w14:paraId="2B3DA264"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e.</w:t>
      </w:r>
      <w:r w:rsidR="00DA0C60">
        <w:rPr>
          <w:rFonts w:ascii="Arial" w:hAnsi="Arial" w:cs="Arial"/>
          <w:color w:val="000000"/>
          <w:kern w:val="0"/>
        </w:rPr>
        <w:tab/>
      </w:r>
      <w:r>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768BA72C" w14:textId="77777777" w:rsidR="00197D13" w:rsidRDefault="00DA0C60">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A.38</w:t>
      </w:r>
      <w:r>
        <w:rPr>
          <w:rFonts w:ascii="Arial" w:hAnsi="Arial" w:cs="Arial"/>
          <w:color w:val="000000"/>
          <w:kern w:val="0"/>
        </w:rPr>
        <w:tab/>
      </w:r>
      <w:r w:rsidR="00197D13">
        <w:rPr>
          <w:rFonts w:ascii="Arial" w:hAnsi="Arial" w:cs="Arial"/>
          <w:color w:val="000000"/>
          <w:kern w:val="0"/>
        </w:rPr>
        <w:t>Not Applicable.</w:t>
      </w:r>
    </w:p>
    <w:p w14:paraId="669942CF"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20A4FAE8" w14:textId="77777777" w:rsidR="00197D13" w:rsidRDefault="00197D13" w:rsidP="00DA0C60">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13" w:name="_Toc501022446_1_3"/>
      <w:r>
        <w:rPr>
          <w:rFonts w:ascii="Arial" w:hAnsi="Arial" w:cs="Arial"/>
          <w:b/>
          <w:bCs/>
          <w:color w:val="000000"/>
          <w:kern w:val="0"/>
        </w:rPr>
        <w:lastRenderedPageBreak/>
        <w:t>DEFFORM 47 - Section B</w:t>
      </w:r>
      <w:bookmarkEnd w:id="13"/>
    </w:p>
    <w:p w14:paraId="743A6BD9"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0484E4F"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70F0E485" w14:textId="77777777" w:rsidR="00197D13" w:rsidRDefault="00197D13">
      <w:pPr>
        <w:widowControl w:val="0"/>
        <w:autoSpaceDE w:val="0"/>
        <w:autoSpaceDN w:val="0"/>
        <w:adjustRightInd w:val="0"/>
        <w:spacing w:before="120" w:after="180" w:line="240" w:lineRule="auto"/>
        <w:ind w:left="-22"/>
        <w:rPr>
          <w:rFonts w:ascii="Arial" w:hAnsi="Arial" w:cs="Arial"/>
          <w:color w:val="000000"/>
          <w:kern w:val="0"/>
        </w:rPr>
      </w:pPr>
      <w:r>
        <w:rPr>
          <w:rFonts w:ascii="Arial" w:hAnsi="Arial" w:cs="Arial"/>
          <w:color w:val="000000"/>
          <w:kern w:val="0"/>
        </w:rPr>
        <w:t xml:space="preserve">The key dates for this procurement are currently anticipated to be as follows: </w:t>
      </w:r>
    </w:p>
    <w:tbl>
      <w:tblPr>
        <w:tblW w:w="9468" w:type="dxa"/>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DA0C60" w14:paraId="74C06039"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47BA885" w14:textId="77777777" w:rsidR="00DA0C60" w:rsidRDefault="00DA0C60" w:rsidP="00DA0C60">
            <w:pPr>
              <w:widowControl w:val="0"/>
              <w:autoSpaceDE w:val="0"/>
              <w:autoSpaceDN w:val="0"/>
              <w:adjustRightInd w:val="0"/>
              <w:spacing w:before="120" w:after="180" w:line="240" w:lineRule="auto"/>
              <w:ind w:left="118" w:right="3"/>
              <w:rPr>
                <w:rFonts w:ascii="Arial" w:hAnsi="Arial" w:cs="Arial"/>
                <w:kern w:val="0"/>
                <w:sz w:val="24"/>
                <w:szCs w:val="24"/>
              </w:rPr>
            </w:pPr>
            <w:r>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6FCD53F" w14:textId="77777777" w:rsidR="00DA0C60" w:rsidRDefault="00DA0C60" w:rsidP="00DA0C60">
            <w:pPr>
              <w:widowControl w:val="0"/>
              <w:autoSpaceDE w:val="0"/>
              <w:autoSpaceDN w:val="0"/>
              <w:adjustRightInd w:val="0"/>
              <w:spacing w:before="120" w:after="180" w:line="240" w:lineRule="auto"/>
              <w:ind w:left="125"/>
              <w:rPr>
                <w:rFonts w:ascii="Arial" w:hAnsi="Arial" w:cs="Arial"/>
                <w:kern w:val="0"/>
                <w:sz w:val="24"/>
                <w:szCs w:val="24"/>
              </w:rPr>
            </w:pPr>
            <w:r>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5C8DD768" w14:textId="77777777" w:rsidR="00DA0C60" w:rsidRDefault="00DA0C60" w:rsidP="00DA0C60">
            <w:pPr>
              <w:widowControl w:val="0"/>
              <w:autoSpaceDE w:val="0"/>
              <w:autoSpaceDN w:val="0"/>
              <w:adjustRightInd w:val="0"/>
              <w:spacing w:before="120" w:after="180" w:line="240" w:lineRule="auto"/>
              <w:ind w:left="129"/>
              <w:rPr>
                <w:rFonts w:ascii="Arial" w:hAnsi="Arial" w:cs="Arial"/>
                <w:kern w:val="0"/>
                <w:sz w:val="24"/>
                <w:szCs w:val="24"/>
              </w:rPr>
            </w:pPr>
          </w:p>
          <w:p w14:paraId="488DA4FF" w14:textId="77777777" w:rsidR="00DA0C60" w:rsidRDefault="00DA0C60" w:rsidP="00DA0C60">
            <w:pPr>
              <w:widowControl w:val="0"/>
              <w:autoSpaceDE w:val="0"/>
              <w:autoSpaceDN w:val="0"/>
              <w:adjustRightInd w:val="0"/>
              <w:spacing w:before="120" w:after="180" w:line="240" w:lineRule="auto"/>
              <w:ind w:left="129"/>
              <w:rPr>
                <w:rFonts w:ascii="Arial" w:hAnsi="Arial" w:cs="Arial"/>
                <w:kern w:val="0"/>
                <w:sz w:val="24"/>
                <w:szCs w:val="24"/>
              </w:rPr>
            </w:pPr>
            <w:r>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CFF99E8" w14:textId="77777777" w:rsidR="00DA0C60" w:rsidRDefault="00DA0C60" w:rsidP="00DA0C60">
            <w:pPr>
              <w:widowControl w:val="0"/>
              <w:autoSpaceDE w:val="0"/>
              <w:autoSpaceDN w:val="0"/>
              <w:adjustRightInd w:val="0"/>
              <w:spacing w:before="120" w:after="180" w:line="240" w:lineRule="auto"/>
              <w:ind w:left="129"/>
              <w:rPr>
                <w:rFonts w:ascii="Arial" w:hAnsi="Arial" w:cs="Arial"/>
                <w:kern w:val="0"/>
                <w:sz w:val="24"/>
                <w:szCs w:val="24"/>
              </w:rPr>
            </w:pPr>
            <w:r>
              <w:rPr>
                <w:rFonts w:ascii="Arial" w:hAnsi="Arial" w:cs="Arial"/>
                <w:b/>
                <w:bCs/>
                <w:color w:val="000000"/>
                <w:kern w:val="0"/>
              </w:rPr>
              <w:t>Submit to:</w:t>
            </w:r>
          </w:p>
        </w:tc>
      </w:tr>
      <w:tr w:rsidR="00DA0C60" w14:paraId="014E89F5"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3387028" w14:textId="77777777" w:rsidR="00DA0C60" w:rsidRDefault="00DA0C60" w:rsidP="00DA0C60">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7337556" w14:textId="51BC91B1" w:rsidR="00DA0C60" w:rsidRPr="00812B54" w:rsidRDefault="00765565" w:rsidP="00DA0C60">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kern w:val="0"/>
                <w:sz w:val="24"/>
                <w:szCs w:val="24"/>
              </w:rPr>
              <w:t xml:space="preserve">10 December </w:t>
            </w:r>
            <w:r w:rsidR="009C7D6C" w:rsidRPr="00812B54">
              <w:rPr>
                <w:rFonts w:ascii="Arial" w:hAnsi="Arial" w:cs="Arial"/>
                <w:kern w:val="0"/>
                <w:sz w:val="24"/>
                <w:szCs w:val="24"/>
              </w:rPr>
              <w:t>2024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C295709"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8FCB23D" w14:textId="1C21EE04"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All Tenderers</w:t>
            </w:r>
          </w:p>
        </w:tc>
      </w:tr>
      <w:tr w:rsidR="00DA0C60" w14:paraId="0673F8CC"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D0F2D88" w14:textId="77777777" w:rsidR="00DA0C60" w:rsidRDefault="00DA0C60" w:rsidP="00DA0C60">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A5296B9" w14:textId="7B3B34CB" w:rsidR="00DA0C60" w:rsidRPr="00812B54" w:rsidRDefault="009C7D6C" w:rsidP="00DA0C60">
            <w:pPr>
              <w:widowControl w:val="0"/>
              <w:autoSpaceDE w:val="0"/>
              <w:autoSpaceDN w:val="0"/>
              <w:adjustRightInd w:val="0"/>
              <w:spacing w:after="180" w:line="240" w:lineRule="auto"/>
              <w:ind w:left="125"/>
              <w:rPr>
                <w:rFonts w:ascii="Arial" w:hAnsi="Arial" w:cs="Arial"/>
                <w:kern w:val="0"/>
                <w:sz w:val="24"/>
                <w:szCs w:val="24"/>
              </w:rPr>
            </w:pPr>
            <w:r w:rsidRPr="00812B54">
              <w:rPr>
                <w:rFonts w:ascii="Arial" w:hAnsi="Arial" w:cs="Arial"/>
                <w:kern w:val="0"/>
              </w:rPr>
              <w:t>04 December 2024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D6CEDC2"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6E9E7F1" w14:textId="70BDF263" w:rsidR="00DA0C60" w:rsidRDefault="00812B54"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 xml:space="preserve">Defence Sourcing Portal </w:t>
            </w:r>
            <w:r w:rsidR="00DA0C60">
              <w:rPr>
                <w:rFonts w:ascii="Arial" w:hAnsi="Arial" w:cs="Arial"/>
                <w:color w:val="000000"/>
                <w:kern w:val="0"/>
              </w:rPr>
              <w:t xml:space="preserve"> </w:t>
            </w:r>
          </w:p>
        </w:tc>
      </w:tr>
      <w:tr w:rsidR="00DA0C60" w14:paraId="518FCF59"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A1C617C" w14:textId="77777777" w:rsidR="00DA0C60" w:rsidRDefault="00DA0C60" w:rsidP="00DA0C60">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DD48E71" w14:textId="761C2088" w:rsidR="00DA0C60" w:rsidRPr="00812B54" w:rsidRDefault="009C7D6C" w:rsidP="00DA0C60">
            <w:pPr>
              <w:widowControl w:val="0"/>
              <w:autoSpaceDE w:val="0"/>
              <w:autoSpaceDN w:val="0"/>
              <w:adjustRightInd w:val="0"/>
              <w:spacing w:after="180" w:line="240" w:lineRule="auto"/>
              <w:ind w:left="125"/>
              <w:rPr>
                <w:rFonts w:ascii="Arial" w:hAnsi="Arial" w:cs="Arial"/>
                <w:kern w:val="0"/>
                <w:sz w:val="24"/>
                <w:szCs w:val="24"/>
              </w:rPr>
            </w:pPr>
            <w:r w:rsidRPr="00812B54">
              <w:rPr>
                <w:rFonts w:ascii="Arial" w:hAnsi="Arial" w:cs="Arial"/>
                <w:kern w:val="0"/>
              </w:rPr>
              <w:t>03 January 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E6947F5"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7FA8A13"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Defence Sourcing Portal</w:t>
            </w:r>
          </w:p>
        </w:tc>
      </w:tr>
      <w:tr w:rsidR="00DA0C60" w14:paraId="7A209FA3"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5125802" w14:textId="77777777" w:rsidR="00DA0C60" w:rsidRDefault="00DA0C60" w:rsidP="00DA0C60">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BC713EC" w14:textId="09D4CEAD" w:rsidR="00DA0C60" w:rsidRPr="00812B54" w:rsidRDefault="009C7D6C" w:rsidP="00DA0C60">
            <w:pPr>
              <w:widowControl w:val="0"/>
              <w:autoSpaceDE w:val="0"/>
              <w:autoSpaceDN w:val="0"/>
              <w:adjustRightInd w:val="0"/>
              <w:spacing w:after="180" w:line="240" w:lineRule="auto"/>
              <w:ind w:left="125"/>
              <w:rPr>
                <w:rFonts w:ascii="Arial" w:hAnsi="Arial" w:cs="Arial"/>
                <w:kern w:val="0"/>
                <w:sz w:val="24"/>
                <w:szCs w:val="24"/>
              </w:rPr>
            </w:pPr>
            <w:r w:rsidRPr="00812B54">
              <w:rPr>
                <w:rFonts w:ascii="Arial" w:hAnsi="Arial" w:cs="Arial"/>
                <w:kern w:val="0"/>
              </w:rPr>
              <w:t>10 January 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F5444B7"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EDCDD3E"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All Tenderers</w:t>
            </w:r>
          </w:p>
        </w:tc>
      </w:tr>
      <w:tr w:rsidR="00DA0C60" w14:paraId="11FB4B27"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09923D4" w14:textId="77777777" w:rsidR="00DA0C60" w:rsidRDefault="00DA0C60" w:rsidP="00DA0C60">
            <w:pPr>
              <w:widowControl w:val="0"/>
              <w:autoSpaceDE w:val="0"/>
              <w:autoSpaceDN w:val="0"/>
              <w:adjustRightInd w:val="0"/>
              <w:spacing w:after="180" w:line="240" w:lineRule="auto"/>
              <w:ind w:left="118" w:right="3"/>
              <w:rPr>
                <w:rFonts w:ascii="Arial" w:hAnsi="Arial" w:cs="Arial"/>
                <w:color w:val="000000"/>
                <w:kern w:val="0"/>
              </w:rPr>
            </w:pPr>
            <w:r>
              <w:rPr>
                <w:rFonts w:ascii="Arial" w:hAnsi="Arial" w:cs="Arial"/>
                <w:color w:val="000000"/>
                <w:kern w:val="0"/>
              </w:rPr>
              <w:t>Tender Return</w:t>
            </w:r>
          </w:p>
          <w:p w14:paraId="1E006059" w14:textId="77777777" w:rsidR="00DA0C60" w:rsidRDefault="00DA0C60" w:rsidP="00DA0C60">
            <w:pPr>
              <w:widowControl w:val="0"/>
              <w:autoSpaceDE w:val="0"/>
              <w:autoSpaceDN w:val="0"/>
              <w:adjustRightInd w:val="0"/>
              <w:spacing w:after="0" w:line="240" w:lineRule="auto"/>
              <w:ind w:left="118" w:right="3"/>
              <w:rPr>
                <w:rFonts w:ascii="Arial" w:hAnsi="Arial" w:cs="Arial"/>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F7CF221" w14:textId="355ADCF1" w:rsidR="00DA0C60" w:rsidRPr="00812B54" w:rsidRDefault="009C7D6C" w:rsidP="00DA0C60">
            <w:pPr>
              <w:widowControl w:val="0"/>
              <w:autoSpaceDE w:val="0"/>
              <w:autoSpaceDN w:val="0"/>
              <w:adjustRightInd w:val="0"/>
              <w:spacing w:after="180" w:line="240" w:lineRule="auto"/>
              <w:ind w:left="125"/>
              <w:rPr>
                <w:rFonts w:ascii="Arial" w:hAnsi="Arial" w:cs="Arial"/>
                <w:kern w:val="0"/>
                <w:sz w:val="24"/>
                <w:szCs w:val="24"/>
              </w:rPr>
            </w:pPr>
            <w:r w:rsidRPr="00812B54">
              <w:rPr>
                <w:rFonts w:ascii="Arial" w:hAnsi="Arial" w:cs="Arial"/>
                <w:kern w:val="0"/>
              </w:rPr>
              <w:t>24 January 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7618D84"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47EDD45"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 xml:space="preserve"> Defence Sourcing Portal</w:t>
            </w:r>
          </w:p>
        </w:tc>
      </w:tr>
      <w:tr w:rsidR="00DA0C60" w14:paraId="6965850E" w14:textId="77777777" w:rsidTr="003F4DFE">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07EDBA6" w14:textId="77777777" w:rsidR="00DA0C60" w:rsidRDefault="00DA0C60" w:rsidP="00DA0C60">
            <w:pPr>
              <w:widowControl w:val="0"/>
              <w:autoSpaceDE w:val="0"/>
              <w:autoSpaceDN w:val="0"/>
              <w:adjustRightInd w:val="0"/>
              <w:spacing w:after="180" w:line="240" w:lineRule="auto"/>
              <w:ind w:left="118" w:right="3"/>
              <w:rPr>
                <w:rFonts w:ascii="Arial" w:hAnsi="Arial" w:cs="Arial"/>
                <w:kern w:val="0"/>
                <w:sz w:val="24"/>
                <w:szCs w:val="24"/>
              </w:rPr>
            </w:pPr>
            <w:r>
              <w:rPr>
                <w:rFonts w:ascii="Arial" w:hAnsi="Arial" w:cs="Arial"/>
                <w:color w:val="000000"/>
                <w:kern w:val="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DBD7041" w14:textId="7BE8B7BB" w:rsidR="00DA0C60" w:rsidRPr="00812B54" w:rsidRDefault="009C7D6C" w:rsidP="00DA0C60">
            <w:pPr>
              <w:widowControl w:val="0"/>
              <w:autoSpaceDE w:val="0"/>
              <w:autoSpaceDN w:val="0"/>
              <w:adjustRightInd w:val="0"/>
              <w:spacing w:after="180" w:line="240" w:lineRule="auto"/>
              <w:ind w:left="125"/>
              <w:rPr>
                <w:rFonts w:ascii="Arial" w:hAnsi="Arial" w:cs="Arial"/>
                <w:kern w:val="0"/>
                <w:sz w:val="24"/>
                <w:szCs w:val="24"/>
              </w:rPr>
            </w:pPr>
            <w:r w:rsidRPr="00812B54">
              <w:rPr>
                <w:rFonts w:ascii="Arial" w:hAnsi="Arial" w:cs="Arial"/>
                <w:kern w:val="0"/>
              </w:rPr>
              <w:t>27</w:t>
            </w:r>
            <w:r w:rsidR="00812B54" w:rsidRPr="00812B54">
              <w:rPr>
                <w:rFonts w:ascii="Arial" w:hAnsi="Arial" w:cs="Arial"/>
                <w:kern w:val="0"/>
              </w:rPr>
              <w:t xml:space="preserve"> January 2025</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885EAD"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5A516B9" w14:textId="77777777" w:rsidR="00DA0C60" w:rsidRDefault="00DA0C60" w:rsidP="00DA0C60">
            <w:pPr>
              <w:widowControl w:val="0"/>
              <w:autoSpaceDE w:val="0"/>
              <w:autoSpaceDN w:val="0"/>
              <w:adjustRightInd w:val="0"/>
              <w:spacing w:after="180" w:line="240" w:lineRule="auto"/>
              <w:ind w:left="129"/>
              <w:rPr>
                <w:rFonts w:ascii="Arial" w:hAnsi="Arial" w:cs="Arial"/>
                <w:kern w:val="0"/>
                <w:sz w:val="24"/>
                <w:szCs w:val="24"/>
              </w:rPr>
            </w:pPr>
            <w:r>
              <w:rPr>
                <w:rFonts w:ascii="Arial" w:hAnsi="Arial" w:cs="Arial"/>
                <w:color w:val="000000"/>
                <w:kern w:val="0"/>
              </w:rPr>
              <w:t>N/A</w:t>
            </w:r>
          </w:p>
        </w:tc>
      </w:tr>
    </w:tbl>
    <w:p w14:paraId="76AE5FB8" w14:textId="77777777" w:rsidR="00197D13" w:rsidRDefault="00197D13">
      <w:pPr>
        <w:widowControl w:val="0"/>
        <w:autoSpaceDE w:val="0"/>
        <w:autoSpaceDN w:val="0"/>
        <w:adjustRightInd w:val="0"/>
        <w:spacing w:after="0" w:line="240" w:lineRule="auto"/>
        <w:ind w:left="-22"/>
        <w:jc w:val="both"/>
        <w:rPr>
          <w:rFonts w:ascii="Arial" w:hAnsi="Arial" w:cs="Arial"/>
          <w:kern w:val="0"/>
          <w:sz w:val="24"/>
          <w:szCs w:val="24"/>
        </w:rPr>
      </w:pPr>
      <w:bookmarkStart w:id="14" w:name="#_Hlk19866159"/>
      <w:bookmarkEnd w:id="14"/>
    </w:p>
    <w:p w14:paraId="1A9B1CCB" w14:textId="77777777" w:rsidR="00DA0C60" w:rsidRPr="00DA0C60" w:rsidRDefault="00DA0C60" w:rsidP="00DA0C60">
      <w:pPr>
        <w:widowControl w:val="0"/>
        <w:autoSpaceDE w:val="0"/>
        <w:autoSpaceDN w:val="0"/>
        <w:adjustRightInd w:val="0"/>
        <w:spacing w:before="120" w:after="60" w:line="240" w:lineRule="auto"/>
        <w:ind w:left="-22"/>
        <w:jc w:val="both"/>
        <w:rPr>
          <w:rFonts w:ascii="Arial" w:hAnsi="Arial" w:cs="Arial"/>
          <w:kern w:val="0"/>
          <w:sz w:val="24"/>
          <w:szCs w:val="24"/>
        </w:rPr>
      </w:pPr>
      <w:r w:rsidRPr="00DA0C60">
        <w:rPr>
          <w:rFonts w:ascii="Arial" w:hAnsi="Arial" w:cs="Arial"/>
          <w:b/>
          <w:bCs/>
          <w:color w:val="000000"/>
          <w:kern w:val="0"/>
        </w:rPr>
        <w:t>Tenderers Conference</w:t>
      </w:r>
    </w:p>
    <w:p w14:paraId="4BAC5077" w14:textId="1D60C267" w:rsidR="00DA0C60" w:rsidRPr="00DA0C60" w:rsidRDefault="00DA0C60" w:rsidP="00DA0C60">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sidRPr="00DA0C60">
        <w:rPr>
          <w:rFonts w:ascii="Arial" w:hAnsi="Arial" w:cs="Arial"/>
          <w:color w:val="000000"/>
          <w:kern w:val="0"/>
        </w:rPr>
        <w:t>B1.</w:t>
      </w:r>
      <w:r w:rsidRPr="00DA0C60">
        <w:rPr>
          <w:rFonts w:ascii="Arial" w:hAnsi="Arial" w:cs="Arial"/>
          <w:kern w:val="0"/>
          <w:sz w:val="24"/>
          <w:szCs w:val="24"/>
        </w:rPr>
        <w:tab/>
      </w:r>
      <w:r w:rsidRPr="00DA0C60">
        <w:rPr>
          <w:rFonts w:ascii="Arial" w:hAnsi="Arial" w:cs="Arial"/>
          <w:color w:val="000000"/>
          <w:kern w:val="0"/>
          <w:sz w:val="20"/>
          <w:szCs w:val="20"/>
        </w:rPr>
        <w:t xml:space="preserve">A Tenderers Conference is being held as indicated in the table above, it enables the Authority to present the requirement to all Tenderers at the same time. It also provides Tenderers the opportunity to ask questions about the requirement. The Tenderer must provide the name(s) of those who wish to attend the Tenderers Conference to the abovenamed contact, by the date shown, so that access to the site can be arranged. A maximum of 2 attendees will be permitted. A copy of the presentation along with any questions raised and answers provided will be issued to all Tenderers regardless of attendance </w:t>
      </w:r>
      <w:r w:rsidR="0052797D">
        <w:rPr>
          <w:rFonts w:ascii="Arial" w:hAnsi="Arial" w:cs="Arial"/>
          <w:color w:val="000000"/>
          <w:kern w:val="0"/>
          <w:sz w:val="20"/>
          <w:szCs w:val="20"/>
        </w:rPr>
        <w:t xml:space="preserve">at </w:t>
      </w:r>
      <w:r w:rsidRPr="00DA0C60">
        <w:rPr>
          <w:rFonts w:ascii="Arial" w:hAnsi="Arial" w:cs="Arial"/>
          <w:color w:val="000000"/>
          <w:kern w:val="0"/>
          <w:sz w:val="20"/>
          <w:szCs w:val="20"/>
        </w:rPr>
        <w:t xml:space="preserve">the Tenderers Conference.  </w:t>
      </w:r>
    </w:p>
    <w:p w14:paraId="2C97D254" w14:textId="77777777" w:rsidR="00DA0C60" w:rsidRPr="00DA0C60" w:rsidRDefault="00DA0C60" w:rsidP="00DA0C60">
      <w:pPr>
        <w:widowControl w:val="0"/>
        <w:autoSpaceDE w:val="0"/>
        <w:autoSpaceDN w:val="0"/>
        <w:adjustRightInd w:val="0"/>
        <w:spacing w:before="120" w:after="60" w:line="240" w:lineRule="auto"/>
        <w:ind w:left="-22"/>
        <w:jc w:val="both"/>
        <w:rPr>
          <w:rFonts w:ascii="Arial" w:hAnsi="Arial" w:cs="Arial"/>
          <w:kern w:val="0"/>
          <w:sz w:val="24"/>
          <w:szCs w:val="24"/>
        </w:rPr>
      </w:pPr>
      <w:r w:rsidRPr="00DA0C60">
        <w:rPr>
          <w:rFonts w:ascii="Arial" w:hAnsi="Arial" w:cs="Arial"/>
          <w:b/>
          <w:bCs/>
          <w:color w:val="000000"/>
          <w:kern w:val="0"/>
        </w:rPr>
        <w:t>Clarification Questions</w:t>
      </w:r>
    </w:p>
    <w:p w14:paraId="576CA5F9" w14:textId="77777777" w:rsidR="00DA0C60" w:rsidRPr="00DA0C60" w:rsidRDefault="00DA0C60" w:rsidP="00DA0C60">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sidRPr="00DA0C60">
        <w:rPr>
          <w:rFonts w:ascii="Arial" w:hAnsi="Arial" w:cs="Arial"/>
          <w:color w:val="000000"/>
          <w:kern w:val="0"/>
        </w:rPr>
        <w:t>B2.</w:t>
      </w:r>
      <w:r w:rsidRPr="00DA0C60">
        <w:rPr>
          <w:rFonts w:ascii="Arial" w:hAnsi="Arial" w:cs="Arial"/>
          <w:kern w:val="0"/>
          <w:sz w:val="24"/>
          <w:szCs w:val="24"/>
        </w:rPr>
        <w:tab/>
      </w:r>
      <w:r w:rsidRPr="00DA0C60">
        <w:rPr>
          <w:rFonts w:ascii="Arial" w:hAnsi="Arial" w:cs="Arial"/>
          <w:color w:val="000000"/>
          <w:kern w:val="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7E2829E7" w14:textId="77777777" w:rsidR="00DA0C60" w:rsidRPr="00DA0C60" w:rsidRDefault="00DA0C60" w:rsidP="00DA0C60">
      <w:pPr>
        <w:widowControl w:val="0"/>
        <w:autoSpaceDE w:val="0"/>
        <w:autoSpaceDN w:val="0"/>
        <w:adjustRightInd w:val="0"/>
        <w:spacing w:before="120" w:after="180" w:line="240" w:lineRule="auto"/>
        <w:ind w:left="-22"/>
        <w:rPr>
          <w:rFonts w:ascii="Arial" w:hAnsi="Arial" w:cs="Arial"/>
          <w:kern w:val="0"/>
          <w:sz w:val="24"/>
          <w:szCs w:val="24"/>
        </w:rPr>
      </w:pPr>
      <w:r w:rsidRPr="00DA0C60">
        <w:rPr>
          <w:rFonts w:ascii="Arial" w:hAnsi="Arial" w:cs="Arial"/>
          <w:b/>
          <w:bCs/>
          <w:color w:val="000000"/>
          <w:kern w:val="0"/>
        </w:rPr>
        <w:t>Tender Return</w:t>
      </w:r>
    </w:p>
    <w:p w14:paraId="65DC8B10" w14:textId="77777777" w:rsidR="00DA0C60" w:rsidRPr="00DA0C60" w:rsidRDefault="00DA0C60" w:rsidP="00DA0C60">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sidRPr="00DA0C60">
        <w:rPr>
          <w:rFonts w:ascii="Arial" w:hAnsi="Arial" w:cs="Arial"/>
          <w:color w:val="000000"/>
          <w:kern w:val="0"/>
        </w:rPr>
        <w:t>B3.</w:t>
      </w:r>
      <w:r w:rsidRPr="00DA0C60">
        <w:rPr>
          <w:rFonts w:ascii="Arial" w:hAnsi="Arial" w:cs="Arial"/>
          <w:kern w:val="0"/>
          <w:sz w:val="24"/>
          <w:szCs w:val="24"/>
        </w:rPr>
        <w:tab/>
      </w:r>
      <w:r w:rsidRPr="00DA0C60">
        <w:rPr>
          <w:rFonts w:ascii="Arial" w:hAnsi="Arial" w:cs="Arial"/>
          <w:color w:val="000000"/>
          <w:kern w:val="0"/>
          <w:sz w:val="20"/>
          <w:szCs w:val="20"/>
        </w:rPr>
        <w:t xml:space="preserve">The Authority may, in its own absolute discretion extend the deadline for receipt of tenders and in such circumstances the Authority will notify all Tenderers of any change. </w:t>
      </w:r>
    </w:p>
    <w:p w14:paraId="58CFC04C" w14:textId="77777777" w:rsidR="00DA0C60" w:rsidRPr="00DA0C60" w:rsidRDefault="00DA0C60" w:rsidP="00DA0C60">
      <w:pPr>
        <w:widowControl w:val="0"/>
        <w:autoSpaceDE w:val="0"/>
        <w:autoSpaceDN w:val="0"/>
        <w:adjustRightInd w:val="0"/>
        <w:spacing w:before="120" w:after="180" w:line="240" w:lineRule="auto"/>
        <w:ind w:left="-22"/>
        <w:rPr>
          <w:rFonts w:ascii="Arial" w:hAnsi="Arial" w:cs="Arial"/>
          <w:kern w:val="0"/>
          <w:sz w:val="24"/>
          <w:szCs w:val="24"/>
        </w:rPr>
      </w:pPr>
      <w:r w:rsidRPr="00DA0C60">
        <w:rPr>
          <w:rFonts w:ascii="Arial" w:hAnsi="Arial" w:cs="Arial"/>
          <w:b/>
          <w:bCs/>
          <w:color w:val="000000"/>
          <w:kern w:val="0"/>
        </w:rPr>
        <w:t>Negotiations</w:t>
      </w:r>
    </w:p>
    <w:p w14:paraId="35111B7F" w14:textId="77777777" w:rsidR="00197D13" w:rsidRPr="006914AB" w:rsidRDefault="00DA0C60" w:rsidP="00DA0C60">
      <w:pPr>
        <w:widowControl w:val="0"/>
        <w:autoSpaceDE w:val="0"/>
        <w:autoSpaceDN w:val="0"/>
        <w:adjustRightInd w:val="0"/>
        <w:spacing w:before="120" w:after="180" w:line="240" w:lineRule="auto"/>
        <w:ind w:left="-22"/>
        <w:rPr>
          <w:rFonts w:ascii="Arial" w:hAnsi="Arial" w:cs="Arial"/>
          <w:kern w:val="0"/>
          <w:sz w:val="20"/>
          <w:szCs w:val="20"/>
        </w:rPr>
      </w:pPr>
      <w:r w:rsidRPr="00DA0C60">
        <w:rPr>
          <w:rFonts w:ascii="Arial" w:hAnsi="Arial" w:cs="Arial"/>
          <w:color w:val="000000"/>
          <w:kern w:val="0"/>
        </w:rPr>
        <w:t xml:space="preserve">B4.    </w:t>
      </w:r>
      <w:r w:rsidRPr="006914AB">
        <w:rPr>
          <w:rFonts w:ascii="Arial" w:hAnsi="Arial" w:cs="Arial"/>
          <w:color w:val="000000"/>
          <w:kern w:val="0"/>
          <w:sz w:val="20"/>
          <w:szCs w:val="20"/>
        </w:rPr>
        <w:t>Negotiations do not apply to this tender process.</w:t>
      </w:r>
    </w:p>
    <w:p w14:paraId="6C58A296"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5" w:name="_Toc501022446_1_4"/>
      <w:r>
        <w:rPr>
          <w:rFonts w:ascii="Arial" w:hAnsi="Arial" w:cs="Arial"/>
          <w:b/>
          <w:bCs/>
          <w:color w:val="000000"/>
          <w:kern w:val="0"/>
        </w:rPr>
        <w:lastRenderedPageBreak/>
        <w:t>DEFFORM 47 - Section C - Instructions on Preparing Tenders</w:t>
      </w:r>
      <w:bookmarkEnd w:id="15"/>
    </w:p>
    <w:p w14:paraId="1F625153"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19D6A84F"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5B03994B"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Construction of Tenders</w:t>
      </w:r>
    </w:p>
    <w:p w14:paraId="341CADB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C1.   Your Tender must be written in English, using Arial font size 11.  Prices must be in £GBP </w:t>
      </w:r>
      <w:proofErr w:type="spellStart"/>
      <w:r>
        <w:rPr>
          <w:rFonts w:ascii="Arial" w:hAnsi="Arial" w:cs="Arial"/>
          <w:color w:val="000000"/>
          <w:kern w:val="0"/>
        </w:rPr>
        <w:t>exVAT</w:t>
      </w:r>
      <w:proofErr w:type="spellEnd"/>
      <w:r>
        <w:rPr>
          <w:rFonts w:ascii="Arial" w:hAnsi="Arial" w:cs="Arial"/>
          <w:color w:val="000000"/>
          <w:kern w:val="0"/>
        </w:rPr>
        <w:t xml:space="preserve">.  Prices must be Firm Price. A price breakdown is not required in the Tender. </w:t>
      </w:r>
    </w:p>
    <w:p w14:paraId="4B41D6D2"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C2.   To assist the Authority’s evaluation, you must set out your Tender response in accordance with Section D (Tender Evaluation).  </w:t>
      </w:r>
    </w:p>
    <w:p w14:paraId="37DB01BE"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Validity</w:t>
      </w:r>
    </w:p>
    <w:p w14:paraId="67DEAC7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C3.   Your Tender must be valid and open for acceptance for </w:t>
      </w:r>
      <w:r w:rsidR="00DA0C60">
        <w:rPr>
          <w:rFonts w:ascii="Arial" w:hAnsi="Arial" w:cs="Arial"/>
          <w:color w:val="000000"/>
          <w:kern w:val="0"/>
        </w:rPr>
        <w:t>ninety (</w:t>
      </w:r>
      <w:r>
        <w:rPr>
          <w:rFonts w:ascii="Arial" w:hAnsi="Arial" w:cs="Arial"/>
          <w:color w:val="000000"/>
          <w:kern w:val="0"/>
        </w:rPr>
        <w:t>90</w:t>
      </w:r>
      <w:r w:rsidR="00DA0C60">
        <w:rPr>
          <w:rFonts w:ascii="Arial" w:hAnsi="Arial" w:cs="Arial"/>
          <w:color w:val="000000"/>
          <w:kern w:val="0"/>
        </w:rPr>
        <w:t>)</w:t>
      </w:r>
      <w:r>
        <w:rPr>
          <w:rFonts w:ascii="Arial" w:hAnsi="Arial" w:cs="Arial"/>
          <w:color w:val="000000"/>
          <w:kern w:val="0"/>
        </w:rPr>
        <w:t xml:space="preserve">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648C28C6"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70052D50" w14:textId="77777777" w:rsidR="00197D13" w:rsidRDefault="00197D13" w:rsidP="00DA0C60">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16" w:name="_Toc501022446_1_5"/>
      <w:r>
        <w:rPr>
          <w:rFonts w:ascii="Arial" w:hAnsi="Arial" w:cs="Arial"/>
          <w:b/>
          <w:bCs/>
          <w:color w:val="000000"/>
          <w:kern w:val="0"/>
        </w:rPr>
        <w:lastRenderedPageBreak/>
        <w:t>DEFFORM 47 - Section D - Tender Evaluation</w:t>
      </w:r>
      <w:bookmarkEnd w:id="16"/>
    </w:p>
    <w:p w14:paraId="11A839CC"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7DBDF197"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7AEA2DAE" w14:textId="77777777" w:rsidR="00DA0C60" w:rsidRDefault="00DA0C60" w:rsidP="00DA0C60">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Evaluation </w:t>
      </w:r>
    </w:p>
    <w:p w14:paraId="04E767EC" w14:textId="7663681B" w:rsidR="00DA0C60" w:rsidRDefault="00DA0C60" w:rsidP="004F38E5">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D1.</w:t>
      </w:r>
      <w:r w:rsidR="0033557C">
        <w:rPr>
          <w:rFonts w:ascii="Arial" w:hAnsi="Arial" w:cs="Arial"/>
          <w:color w:val="000000"/>
          <w:kern w:val="0"/>
        </w:rPr>
        <w:tab/>
        <w:t>Section D</w:t>
      </w:r>
      <w:r>
        <w:rPr>
          <w:rFonts w:ascii="Arial" w:hAnsi="Arial" w:cs="Arial"/>
          <w:color w:val="000000"/>
          <w:kern w:val="0"/>
        </w:rPr>
        <w:t xml:space="preserve"> details how your Tender will be evaluated, the </w:t>
      </w:r>
      <w:r>
        <w:rPr>
          <w:rFonts w:ascii="Arial" w:hAnsi="Arial" w:cs="Arial"/>
          <w:color w:val="000000"/>
          <w:kern w:val="0"/>
          <w:highlight w:val="white"/>
        </w:rPr>
        <w:t>methodology</w:t>
      </w:r>
      <w:r>
        <w:rPr>
          <w:rFonts w:ascii="Arial" w:hAnsi="Arial" w:cs="Arial"/>
          <w:color w:val="000000"/>
          <w:kern w:val="0"/>
        </w:rPr>
        <w:t xml:space="preserve"> used to evaluate the Tender and the evaluation criteria.</w:t>
      </w:r>
    </w:p>
    <w:p w14:paraId="3C8A7804" w14:textId="1196C0DC" w:rsidR="00DA0C60" w:rsidRDefault="00DA0C60" w:rsidP="004F38E5">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 xml:space="preserve">D2. </w:t>
      </w:r>
      <w:r w:rsidR="004F38E5">
        <w:rPr>
          <w:rFonts w:ascii="Arial" w:hAnsi="Arial" w:cs="Arial"/>
          <w:color w:val="000000"/>
          <w:kern w:val="0"/>
        </w:rPr>
        <w:tab/>
      </w:r>
      <w:r>
        <w:rPr>
          <w:rFonts w:ascii="Arial" w:hAnsi="Arial" w:cs="Arial"/>
          <w:color w:val="000000"/>
          <w:kern w:val="0"/>
        </w:rPr>
        <w:t>Negotiations do not apply to this tender process.</w:t>
      </w:r>
    </w:p>
    <w:p w14:paraId="272AFC88" w14:textId="788B919A" w:rsidR="00DA0C60" w:rsidRPr="00207362" w:rsidRDefault="004F38E5" w:rsidP="00DA0C60">
      <w:pPr>
        <w:widowControl w:val="0"/>
        <w:autoSpaceDE w:val="0"/>
        <w:autoSpaceDN w:val="0"/>
        <w:adjustRightInd w:val="0"/>
        <w:spacing w:after="200" w:line="276" w:lineRule="auto"/>
        <w:ind w:right="114"/>
        <w:rPr>
          <w:rFonts w:ascii="Arial" w:hAnsi="Arial" w:cs="Arial"/>
        </w:rPr>
      </w:pPr>
      <w:r>
        <w:rPr>
          <w:rFonts w:ascii="Arial" w:hAnsi="Arial" w:cs="Arial"/>
        </w:rPr>
        <w:t>D3.</w:t>
      </w:r>
      <w:r>
        <w:rPr>
          <w:rFonts w:ascii="Arial" w:hAnsi="Arial" w:cs="Arial"/>
        </w:rPr>
        <w:tab/>
      </w:r>
      <w:r w:rsidR="00DA0C60" w:rsidRPr="00207362">
        <w:rPr>
          <w:rFonts w:ascii="Arial" w:hAnsi="Arial" w:cs="Arial"/>
        </w:rPr>
        <w:t xml:space="preserve">The Evaluation shall be divided into </w:t>
      </w:r>
      <w:r w:rsidR="00DA0C60">
        <w:rPr>
          <w:rFonts w:ascii="Arial" w:hAnsi="Arial" w:cs="Arial"/>
        </w:rPr>
        <w:t>4</w:t>
      </w:r>
      <w:r w:rsidR="00DA0C60" w:rsidRPr="00207362">
        <w:rPr>
          <w:rFonts w:ascii="Arial" w:hAnsi="Arial" w:cs="Arial"/>
        </w:rPr>
        <w:t xml:space="preserve"> Stages:</w:t>
      </w:r>
    </w:p>
    <w:p w14:paraId="3726C765" w14:textId="77777777" w:rsidR="00DA0C60" w:rsidRPr="007378BD" w:rsidRDefault="00DA0C60" w:rsidP="004F38E5">
      <w:pPr>
        <w:widowControl w:val="0"/>
        <w:numPr>
          <w:ilvl w:val="0"/>
          <w:numId w:val="22"/>
        </w:numPr>
        <w:autoSpaceDE w:val="0"/>
        <w:autoSpaceDN w:val="0"/>
        <w:adjustRightInd w:val="0"/>
        <w:spacing w:after="200" w:line="276" w:lineRule="auto"/>
        <w:ind w:right="114"/>
        <w:contextualSpacing/>
        <w:rPr>
          <w:rFonts w:ascii="Arial" w:hAnsi="Arial" w:cs="Arial"/>
          <w:lang w:eastAsia="en-US"/>
        </w:rPr>
      </w:pPr>
      <w:r>
        <w:rPr>
          <w:rFonts w:ascii="Arial" w:hAnsi="Arial" w:cs="Arial"/>
          <w:lang w:eastAsia="en-US"/>
        </w:rPr>
        <w:t xml:space="preserve">Stage 1: Commercial Compliance </w:t>
      </w:r>
    </w:p>
    <w:p w14:paraId="65BC4D4C" w14:textId="5C24C3A4" w:rsidR="00DA0C60" w:rsidRPr="00207362" w:rsidRDefault="00DA0C60" w:rsidP="004F38E5">
      <w:pPr>
        <w:widowControl w:val="0"/>
        <w:numPr>
          <w:ilvl w:val="0"/>
          <w:numId w:val="22"/>
        </w:numPr>
        <w:autoSpaceDE w:val="0"/>
        <w:autoSpaceDN w:val="0"/>
        <w:adjustRightInd w:val="0"/>
        <w:spacing w:after="200" w:line="276" w:lineRule="auto"/>
        <w:ind w:right="114"/>
        <w:contextualSpacing/>
        <w:rPr>
          <w:rFonts w:ascii="Arial" w:hAnsi="Arial" w:cs="Arial"/>
          <w:lang w:eastAsia="en-US"/>
        </w:rPr>
      </w:pPr>
      <w:r w:rsidRPr="00207362">
        <w:rPr>
          <w:rFonts w:ascii="Arial" w:hAnsi="Arial" w:cs="Arial"/>
          <w:lang w:eastAsia="en-US"/>
        </w:rPr>
        <w:t xml:space="preserve">Stage </w:t>
      </w:r>
      <w:r>
        <w:rPr>
          <w:rFonts w:ascii="Arial" w:hAnsi="Arial" w:cs="Arial"/>
          <w:lang w:eastAsia="en-US"/>
        </w:rPr>
        <w:t>2</w:t>
      </w:r>
      <w:r w:rsidRPr="00207362">
        <w:rPr>
          <w:rFonts w:ascii="Arial" w:hAnsi="Arial" w:cs="Arial"/>
          <w:lang w:eastAsia="en-US"/>
        </w:rPr>
        <w:t>: Technical (Non-cost Score)</w:t>
      </w:r>
      <w:r w:rsidR="0033557C">
        <w:rPr>
          <w:rFonts w:ascii="Arial" w:hAnsi="Arial" w:cs="Arial"/>
          <w:lang w:eastAsia="en-US"/>
        </w:rPr>
        <w:t>, including Social Value</w:t>
      </w:r>
    </w:p>
    <w:p w14:paraId="03EE5420" w14:textId="77777777" w:rsidR="00DA0C60" w:rsidRPr="00207362" w:rsidRDefault="00DA0C60" w:rsidP="004F38E5">
      <w:pPr>
        <w:widowControl w:val="0"/>
        <w:numPr>
          <w:ilvl w:val="0"/>
          <w:numId w:val="22"/>
        </w:numPr>
        <w:autoSpaceDE w:val="0"/>
        <w:autoSpaceDN w:val="0"/>
        <w:adjustRightInd w:val="0"/>
        <w:spacing w:after="200" w:line="276" w:lineRule="auto"/>
        <w:ind w:right="114"/>
        <w:contextualSpacing/>
        <w:rPr>
          <w:rFonts w:ascii="Arial" w:hAnsi="Arial" w:cs="Arial"/>
          <w:lang w:eastAsia="en-US"/>
        </w:rPr>
      </w:pPr>
      <w:r w:rsidRPr="00207362">
        <w:rPr>
          <w:rFonts w:ascii="Arial" w:hAnsi="Arial" w:cs="Arial"/>
          <w:lang w:eastAsia="en-US"/>
        </w:rPr>
        <w:t xml:space="preserve">Stage </w:t>
      </w:r>
      <w:r>
        <w:rPr>
          <w:rFonts w:ascii="Arial" w:hAnsi="Arial" w:cs="Arial"/>
          <w:lang w:eastAsia="en-US"/>
        </w:rPr>
        <w:t>3</w:t>
      </w:r>
      <w:r w:rsidRPr="00207362">
        <w:rPr>
          <w:rFonts w:ascii="Arial" w:hAnsi="Arial" w:cs="Arial"/>
          <w:lang w:eastAsia="en-US"/>
        </w:rPr>
        <w:t>: Cost</w:t>
      </w:r>
    </w:p>
    <w:p w14:paraId="691DF83C" w14:textId="77777777" w:rsidR="00DA0C60" w:rsidRDefault="00DA0C60" w:rsidP="004F38E5">
      <w:pPr>
        <w:widowControl w:val="0"/>
        <w:numPr>
          <w:ilvl w:val="0"/>
          <w:numId w:val="22"/>
        </w:numPr>
        <w:autoSpaceDE w:val="0"/>
        <w:autoSpaceDN w:val="0"/>
        <w:adjustRightInd w:val="0"/>
        <w:spacing w:after="200" w:line="276" w:lineRule="auto"/>
        <w:ind w:right="114"/>
        <w:contextualSpacing/>
        <w:rPr>
          <w:rFonts w:ascii="Arial" w:hAnsi="Arial" w:cs="Arial"/>
          <w:lang w:eastAsia="en-US"/>
        </w:rPr>
      </w:pPr>
      <w:r w:rsidRPr="00207362">
        <w:rPr>
          <w:rFonts w:ascii="Arial" w:hAnsi="Arial" w:cs="Arial"/>
          <w:lang w:eastAsia="en-US"/>
        </w:rPr>
        <w:t xml:space="preserve">Stage </w:t>
      </w:r>
      <w:r>
        <w:rPr>
          <w:rFonts w:ascii="Arial" w:hAnsi="Arial" w:cs="Arial"/>
          <w:lang w:eastAsia="en-US"/>
        </w:rPr>
        <w:t>4</w:t>
      </w:r>
      <w:r w:rsidRPr="00207362">
        <w:rPr>
          <w:rFonts w:ascii="Arial" w:hAnsi="Arial" w:cs="Arial"/>
          <w:lang w:eastAsia="en-US"/>
        </w:rPr>
        <w:t>: Overall Tender Result</w:t>
      </w:r>
    </w:p>
    <w:p w14:paraId="3DC900DF" w14:textId="77777777" w:rsidR="00DA0C60" w:rsidRPr="005B42C8" w:rsidRDefault="00DA0C60" w:rsidP="00DA0C60">
      <w:pPr>
        <w:widowControl w:val="0"/>
        <w:autoSpaceDE w:val="0"/>
        <w:autoSpaceDN w:val="0"/>
        <w:adjustRightInd w:val="0"/>
        <w:spacing w:after="200" w:line="276" w:lineRule="auto"/>
        <w:ind w:left="720" w:right="114"/>
        <w:contextualSpacing/>
        <w:rPr>
          <w:rFonts w:ascii="Arial" w:hAnsi="Arial" w:cs="Arial"/>
          <w:lang w:eastAsia="en-US"/>
        </w:rPr>
      </w:pPr>
    </w:p>
    <w:p w14:paraId="63333424" w14:textId="615E5FEA" w:rsidR="00DA0C60" w:rsidRPr="00207362" w:rsidRDefault="00DA0C60" w:rsidP="00DA0C60">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D3. </w:t>
      </w:r>
      <w:r w:rsidR="004F38E5">
        <w:rPr>
          <w:rFonts w:ascii="Arial" w:hAnsi="Arial" w:cs="Arial"/>
        </w:rPr>
        <w:tab/>
      </w:r>
      <w:r w:rsidRPr="00207362">
        <w:rPr>
          <w:rFonts w:ascii="Arial" w:hAnsi="Arial" w:cs="Arial"/>
        </w:rPr>
        <w:t xml:space="preserve">Stage 1 </w:t>
      </w:r>
      <w:r>
        <w:rPr>
          <w:rFonts w:ascii="Arial" w:hAnsi="Arial" w:cs="Arial"/>
        </w:rPr>
        <w:t xml:space="preserve">is </w:t>
      </w:r>
      <w:r w:rsidRPr="00207362">
        <w:rPr>
          <w:rFonts w:ascii="Arial" w:hAnsi="Arial" w:cs="Arial"/>
        </w:rPr>
        <w:t>Pass/Fail.</w:t>
      </w:r>
    </w:p>
    <w:p w14:paraId="3E642DB5" w14:textId="029BF71D" w:rsidR="00DA0C60" w:rsidRPr="00207362" w:rsidRDefault="00DA0C60" w:rsidP="00DA0C60">
      <w:pPr>
        <w:widowControl w:val="0"/>
        <w:autoSpaceDE w:val="0"/>
        <w:autoSpaceDN w:val="0"/>
        <w:adjustRightInd w:val="0"/>
        <w:spacing w:after="200" w:line="276" w:lineRule="auto"/>
        <w:ind w:right="114"/>
        <w:rPr>
          <w:rFonts w:ascii="Arial" w:hAnsi="Arial" w:cs="Arial"/>
        </w:rPr>
      </w:pPr>
      <w:r w:rsidRPr="00207362">
        <w:rPr>
          <w:rFonts w:ascii="Arial" w:hAnsi="Arial" w:cs="Arial"/>
        </w:rPr>
        <w:t xml:space="preserve">D4. </w:t>
      </w:r>
      <w:r w:rsidR="004F38E5">
        <w:rPr>
          <w:rFonts w:ascii="Arial" w:hAnsi="Arial" w:cs="Arial"/>
        </w:rPr>
        <w:tab/>
      </w:r>
      <w:r w:rsidRPr="00207362">
        <w:rPr>
          <w:rFonts w:ascii="Arial" w:hAnsi="Arial" w:cs="Arial"/>
        </w:rPr>
        <w:t xml:space="preserve">Stage </w:t>
      </w:r>
      <w:r>
        <w:rPr>
          <w:rFonts w:ascii="Arial" w:hAnsi="Arial" w:cs="Arial"/>
        </w:rPr>
        <w:t>2</w:t>
      </w:r>
      <w:r w:rsidRPr="00207362">
        <w:rPr>
          <w:rFonts w:ascii="Arial" w:hAnsi="Arial" w:cs="Arial"/>
        </w:rPr>
        <w:t xml:space="preserve"> shall be Scored</w:t>
      </w:r>
      <w:r w:rsidR="00F30734">
        <w:rPr>
          <w:rFonts w:ascii="Arial" w:hAnsi="Arial" w:cs="Arial"/>
        </w:rPr>
        <w:t>.</w:t>
      </w:r>
    </w:p>
    <w:p w14:paraId="243A506C" w14:textId="47FDF764" w:rsidR="00DA0C60" w:rsidRPr="00207362" w:rsidRDefault="00DA0C60" w:rsidP="00DA0C60">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5</w:t>
      </w:r>
      <w:r w:rsidRPr="00207362">
        <w:rPr>
          <w:rFonts w:ascii="Arial" w:hAnsi="Arial" w:cs="Arial"/>
        </w:rPr>
        <w:t xml:space="preserve">. </w:t>
      </w:r>
      <w:r w:rsidR="004F38E5">
        <w:rPr>
          <w:rFonts w:ascii="Arial" w:hAnsi="Arial" w:cs="Arial"/>
        </w:rPr>
        <w:tab/>
      </w:r>
      <w:r w:rsidRPr="00207362">
        <w:rPr>
          <w:rFonts w:ascii="Arial" w:hAnsi="Arial" w:cs="Arial"/>
        </w:rPr>
        <w:t xml:space="preserve">Stage </w:t>
      </w:r>
      <w:r>
        <w:rPr>
          <w:rFonts w:ascii="Arial" w:hAnsi="Arial" w:cs="Arial"/>
        </w:rPr>
        <w:t>2</w:t>
      </w:r>
      <w:r w:rsidRPr="00207362">
        <w:rPr>
          <w:rFonts w:ascii="Arial" w:hAnsi="Arial" w:cs="Arial"/>
        </w:rPr>
        <w:t xml:space="preserve"> and Stage </w:t>
      </w:r>
      <w:r>
        <w:rPr>
          <w:rFonts w:ascii="Arial" w:hAnsi="Arial" w:cs="Arial"/>
        </w:rPr>
        <w:t>3</w:t>
      </w:r>
      <w:r w:rsidRPr="00207362">
        <w:rPr>
          <w:rFonts w:ascii="Arial" w:hAnsi="Arial" w:cs="Arial"/>
        </w:rPr>
        <w:t xml:space="preserve"> will contribute to Stage </w:t>
      </w:r>
      <w:r>
        <w:rPr>
          <w:rFonts w:ascii="Arial" w:hAnsi="Arial" w:cs="Arial"/>
        </w:rPr>
        <w:t>4</w:t>
      </w:r>
      <w:r w:rsidRPr="00207362">
        <w:rPr>
          <w:rFonts w:ascii="Arial" w:hAnsi="Arial" w:cs="Arial"/>
        </w:rPr>
        <w:t>, the Overall Tender Result. This will be based on Weighted Value for Money Index (</w:t>
      </w:r>
      <w:proofErr w:type="spellStart"/>
      <w:r w:rsidRPr="00207362">
        <w:rPr>
          <w:rFonts w:ascii="Arial" w:hAnsi="Arial" w:cs="Arial"/>
        </w:rPr>
        <w:t>WVfM</w:t>
      </w:r>
      <w:proofErr w:type="spellEnd"/>
      <w:r w:rsidRPr="00207362">
        <w:rPr>
          <w:rFonts w:ascii="Arial" w:hAnsi="Arial" w:cs="Arial"/>
        </w:rPr>
        <w:t xml:space="preserve">) Index detailed in Stage </w:t>
      </w:r>
      <w:r>
        <w:rPr>
          <w:rFonts w:ascii="Arial" w:hAnsi="Arial" w:cs="Arial"/>
        </w:rPr>
        <w:t>4</w:t>
      </w:r>
      <w:r w:rsidRPr="00207362">
        <w:rPr>
          <w:rFonts w:ascii="Arial" w:hAnsi="Arial" w:cs="Arial"/>
        </w:rPr>
        <w:t>.</w:t>
      </w:r>
    </w:p>
    <w:p w14:paraId="6C2C06A3" w14:textId="77777777" w:rsidR="00DA0C60" w:rsidRPr="009B121F" w:rsidRDefault="00DA0C60" w:rsidP="00DA0C60">
      <w:pPr>
        <w:widowControl w:val="0"/>
        <w:autoSpaceDE w:val="0"/>
        <w:autoSpaceDN w:val="0"/>
        <w:adjustRightInd w:val="0"/>
        <w:spacing w:after="200" w:line="276" w:lineRule="auto"/>
        <w:ind w:right="114"/>
        <w:rPr>
          <w:rFonts w:ascii="Arial" w:hAnsi="Arial" w:cs="Arial"/>
          <w:b/>
          <w:bCs/>
          <w:u w:val="single"/>
        </w:rPr>
      </w:pPr>
      <w:r w:rsidRPr="009B121F">
        <w:rPr>
          <w:rFonts w:ascii="Arial" w:hAnsi="Arial" w:cs="Arial"/>
          <w:b/>
          <w:bCs/>
          <w:u w:val="single"/>
        </w:rPr>
        <w:t>Stage 1: Commercial Compliance Evaluation</w:t>
      </w:r>
    </w:p>
    <w:p w14:paraId="70079F63" w14:textId="6BABB3FB" w:rsidR="00DA0C60" w:rsidRPr="00207362" w:rsidRDefault="00DA0C60" w:rsidP="00DA0C60">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6</w:t>
      </w:r>
      <w:r w:rsidRPr="00207362">
        <w:rPr>
          <w:rFonts w:ascii="Arial" w:hAnsi="Arial" w:cs="Arial"/>
        </w:rPr>
        <w:t xml:space="preserve">. </w:t>
      </w:r>
      <w:r w:rsidR="004F38E5">
        <w:rPr>
          <w:rFonts w:ascii="Arial" w:hAnsi="Arial" w:cs="Arial"/>
        </w:rPr>
        <w:tab/>
      </w:r>
      <w:r w:rsidRPr="00207362">
        <w:rPr>
          <w:rFonts w:ascii="Arial" w:hAnsi="Arial" w:cs="Arial"/>
        </w:rPr>
        <w:t>All Tenderers must complete and submit the following documentation listed in Table 1 via the Defence Sourcing Portal:</w:t>
      </w:r>
      <w:r w:rsidRPr="00207362">
        <w:rPr>
          <w:rFonts w:ascii="Arial" w:hAnsi="Arial" w:cs="Arial"/>
        </w:rPr>
        <w:br/>
      </w:r>
    </w:p>
    <w:tbl>
      <w:tblPr>
        <w:tblW w:w="10774" w:type="dxa"/>
        <w:tblInd w:w="-699" w:type="dxa"/>
        <w:tblLayout w:type="fixed"/>
        <w:tblCellMar>
          <w:left w:w="0" w:type="dxa"/>
          <w:right w:w="0" w:type="dxa"/>
        </w:tblCellMar>
        <w:tblLook w:val="0000" w:firstRow="0" w:lastRow="0" w:firstColumn="0" w:lastColumn="0" w:noHBand="0" w:noVBand="0"/>
      </w:tblPr>
      <w:tblGrid>
        <w:gridCol w:w="851"/>
        <w:gridCol w:w="9923"/>
      </w:tblGrid>
      <w:tr w:rsidR="00DA0C60" w14:paraId="43BF5762" w14:textId="77777777" w:rsidTr="00CB5797">
        <w:tc>
          <w:tcPr>
            <w:tcW w:w="10774" w:type="dxa"/>
            <w:gridSpan w:val="2"/>
            <w:tcBorders>
              <w:top w:val="single" w:sz="8" w:space="0" w:color="000000"/>
              <w:left w:val="single" w:sz="8" w:space="0" w:color="000000"/>
              <w:bottom w:val="single" w:sz="8" w:space="0" w:color="000000"/>
              <w:right w:val="single" w:sz="8" w:space="0" w:color="000000"/>
            </w:tcBorders>
            <w:shd w:val="clear" w:color="auto" w:fill="D9D9D9"/>
          </w:tcPr>
          <w:p w14:paraId="6F7A82B0" w14:textId="77777777" w:rsidR="00DA0C60" w:rsidRDefault="00DA0C60" w:rsidP="003F4DFE">
            <w:pPr>
              <w:widowControl w:val="0"/>
              <w:autoSpaceDE w:val="0"/>
              <w:autoSpaceDN w:val="0"/>
              <w:adjustRightInd w:val="0"/>
              <w:spacing w:after="60" w:line="240" w:lineRule="auto"/>
              <w:ind w:right="1"/>
              <w:jc w:val="center"/>
              <w:rPr>
                <w:rFonts w:ascii="Arial" w:hAnsi="Arial" w:cs="Arial"/>
                <w:b/>
                <w:bCs/>
              </w:rPr>
            </w:pPr>
            <w:r>
              <w:rPr>
                <w:rFonts w:ascii="Arial" w:hAnsi="Arial" w:cs="Arial"/>
                <w:b/>
                <w:bCs/>
              </w:rPr>
              <w:t>TABLE 1: STAGE 1:  COMMERCIAL COMPLIANCE EVALUATION</w:t>
            </w:r>
          </w:p>
          <w:p w14:paraId="49F47F2A" w14:textId="77777777" w:rsidR="00DA0C60" w:rsidRDefault="00DA0C60" w:rsidP="003F4DFE">
            <w:pPr>
              <w:widowControl w:val="0"/>
              <w:autoSpaceDE w:val="0"/>
              <w:autoSpaceDN w:val="0"/>
              <w:adjustRightInd w:val="0"/>
              <w:spacing w:after="0" w:line="240" w:lineRule="auto"/>
              <w:ind w:left="118" w:right="1"/>
              <w:jc w:val="center"/>
              <w:rPr>
                <w:rFonts w:ascii="Arial" w:hAnsi="Arial" w:cs="Arial"/>
              </w:rPr>
            </w:pPr>
          </w:p>
        </w:tc>
      </w:tr>
      <w:tr w:rsidR="00DA0C60" w14:paraId="52A81574"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D9D9D9"/>
          </w:tcPr>
          <w:p w14:paraId="1E881E60" w14:textId="77777777" w:rsidR="00DA0C60" w:rsidRDefault="00DA0C60" w:rsidP="003F4DFE">
            <w:pPr>
              <w:widowControl w:val="0"/>
              <w:autoSpaceDE w:val="0"/>
              <w:autoSpaceDN w:val="0"/>
              <w:adjustRightInd w:val="0"/>
              <w:spacing w:after="60" w:line="240" w:lineRule="auto"/>
              <w:ind w:left="118" w:right="1"/>
              <w:jc w:val="center"/>
              <w:rPr>
                <w:rFonts w:ascii="Arial" w:hAnsi="Arial" w:cs="Arial"/>
              </w:rPr>
            </w:pPr>
            <w:r>
              <w:rPr>
                <w:rFonts w:ascii="Arial" w:hAnsi="Arial" w:cs="Arial"/>
                <w:b/>
                <w:bCs/>
              </w:rPr>
              <w:t xml:space="preserve">Serial </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6701FF32" w14:textId="77777777" w:rsidR="00DA0C60" w:rsidRDefault="00DA0C60" w:rsidP="003F4DFE">
            <w:pPr>
              <w:widowControl w:val="0"/>
              <w:autoSpaceDE w:val="0"/>
              <w:autoSpaceDN w:val="0"/>
              <w:adjustRightInd w:val="0"/>
              <w:spacing w:after="60" w:line="240" w:lineRule="auto"/>
              <w:ind w:left="127" w:right="1"/>
              <w:jc w:val="center"/>
              <w:rPr>
                <w:rFonts w:ascii="Arial" w:hAnsi="Arial" w:cs="Arial"/>
              </w:rPr>
            </w:pPr>
            <w:r>
              <w:rPr>
                <w:rFonts w:ascii="Arial" w:hAnsi="Arial" w:cs="Arial"/>
                <w:b/>
                <w:bCs/>
              </w:rPr>
              <w:t>DOCUMENT</w:t>
            </w:r>
          </w:p>
        </w:tc>
      </w:tr>
      <w:tr w:rsidR="00DA0C60" w14:paraId="299B8233"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154BD963" w14:textId="77777777" w:rsidR="00DA0C60" w:rsidRDefault="00DA0C60" w:rsidP="003F4DFE">
            <w:pPr>
              <w:widowControl w:val="0"/>
              <w:autoSpaceDE w:val="0"/>
              <w:autoSpaceDN w:val="0"/>
              <w:adjustRightInd w:val="0"/>
              <w:spacing w:after="60" w:line="240" w:lineRule="auto"/>
              <w:ind w:right="1"/>
              <w:jc w:val="center"/>
              <w:rPr>
                <w:rFonts w:ascii="Arial" w:hAnsi="Arial" w:cs="Arial"/>
              </w:rPr>
            </w:pPr>
            <w:r>
              <w:rPr>
                <w:rFonts w:ascii="Arial" w:hAnsi="Arial" w:cs="Arial"/>
              </w:rP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19DF6111" w14:textId="77777777" w:rsidR="00DA0C60" w:rsidRDefault="00DA0C60" w:rsidP="003F4DFE">
            <w:pPr>
              <w:widowControl w:val="0"/>
              <w:autoSpaceDE w:val="0"/>
              <w:autoSpaceDN w:val="0"/>
              <w:adjustRightInd w:val="0"/>
              <w:spacing w:after="60" w:line="240" w:lineRule="auto"/>
              <w:ind w:left="127" w:right="1"/>
              <w:jc w:val="both"/>
              <w:rPr>
                <w:rFonts w:ascii="Arial" w:hAnsi="Arial" w:cs="Arial"/>
              </w:rPr>
            </w:pPr>
            <w:r>
              <w:rPr>
                <w:rFonts w:ascii="Arial" w:hAnsi="Arial" w:cs="Arial"/>
                <w:color w:val="000000"/>
              </w:rPr>
              <w:t>Please complete, sign and return Tender Submission Document (Offer) – DEFFORM 47 Annex A</w:t>
            </w:r>
          </w:p>
        </w:tc>
      </w:tr>
      <w:tr w:rsidR="00DA0C60" w14:paraId="254D51DE"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4DDE9AC5" w14:textId="77777777" w:rsidR="00DA0C60" w:rsidRDefault="00DA0C60" w:rsidP="003F4DFE">
            <w:pPr>
              <w:widowControl w:val="0"/>
              <w:autoSpaceDE w:val="0"/>
              <w:autoSpaceDN w:val="0"/>
              <w:adjustRightInd w:val="0"/>
              <w:spacing w:after="60" w:line="240" w:lineRule="auto"/>
              <w:ind w:right="1"/>
              <w:jc w:val="center"/>
              <w:rPr>
                <w:rFonts w:ascii="Arial" w:hAnsi="Arial" w:cs="Arial"/>
              </w:rPr>
            </w:pPr>
            <w:r>
              <w:rPr>
                <w:rFonts w:ascii="Arial" w:hAnsi="Arial" w:cs="Arial"/>
              </w:rPr>
              <w:t>2</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6FE452E7" w14:textId="77777777" w:rsidR="00DA0C60" w:rsidRDefault="00DA0C60" w:rsidP="003F4DFE">
            <w:pPr>
              <w:widowControl w:val="0"/>
              <w:autoSpaceDE w:val="0"/>
              <w:autoSpaceDN w:val="0"/>
              <w:adjustRightInd w:val="0"/>
              <w:spacing w:after="60" w:line="240" w:lineRule="auto"/>
              <w:ind w:left="127" w:right="1"/>
              <w:jc w:val="both"/>
              <w:rPr>
                <w:rFonts w:ascii="Arial" w:hAnsi="Arial" w:cs="Arial"/>
              </w:rPr>
            </w:pPr>
            <w:r>
              <w:rPr>
                <w:rFonts w:ascii="Arial" w:hAnsi="Arial" w:cs="Arial"/>
                <w:color w:val="000000"/>
              </w:rPr>
              <w:t xml:space="preserve">Please confirm you accept the </w:t>
            </w:r>
            <w:r>
              <w:rPr>
                <w:rFonts w:ascii="Arial" w:hAnsi="Arial" w:cs="Arial"/>
                <w:lang w:eastAsia="en-US"/>
              </w:rPr>
              <w:t>unconditional acceptance of the Authority’s Terms and Conditions and Clauses; Forms and Annexes, including acceptance of the Publications and standards listed within the ITT and SOR.</w:t>
            </w:r>
          </w:p>
        </w:tc>
      </w:tr>
      <w:tr w:rsidR="00DA0C60" w14:paraId="589943C4"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224A857F" w14:textId="77777777" w:rsidR="00DA0C60" w:rsidRDefault="00DA0C60" w:rsidP="003F4DFE">
            <w:pPr>
              <w:widowControl w:val="0"/>
              <w:autoSpaceDE w:val="0"/>
              <w:autoSpaceDN w:val="0"/>
              <w:adjustRightInd w:val="0"/>
              <w:spacing w:after="60" w:line="240" w:lineRule="auto"/>
              <w:ind w:right="1"/>
              <w:jc w:val="center"/>
              <w:rPr>
                <w:rFonts w:ascii="Arial" w:hAnsi="Arial" w:cs="Arial"/>
              </w:rPr>
            </w:pPr>
            <w:r>
              <w:rPr>
                <w:rFonts w:ascii="Arial" w:hAnsi="Arial" w:cs="Arial"/>
              </w:rPr>
              <w:t>3</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1FF0166E" w14:textId="3BCB862B" w:rsidR="00DA0C60" w:rsidRDefault="00DA0C60" w:rsidP="003F4DFE">
            <w:pPr>
              <w:widowControl w:val="0"/>
              <w:autoSpaceDE w:val="0"/>
              <w:autoSpaceDN w:val="0"/>
              <w:adjustRightInd w:val="0"/>
              <w:spacing w:after="60" w:line="240" w:lineRule="auto"/>
              <w:ind w:left="113"/>
              <w:rPr>
                <w:rFonts w:ascii="Arial" w:hAnsi="Arial" w:cs="Arial"/>
                <w:color w:val="000000"/>
              </w:rPr>
            </w:pPr>
            <w:r>
              <w:rPr>
                <w:rFonts w:ascii="Arial" w:hAnsi="Arial" w:cs="Arial"/>
                <w:color w:val="000000"/>
              </w:rPr>
              <w:t xml:space="preserve">Please complete and return the Schedule 2 Pricing Schedule </w:t>
            </w:r>
            <w:r w:rsidR="00AB4C99">
              <w:rPr>
                <w:rFonts w:ascii="Arial" w:hAnsi="Arial" w:cs="Arial"/>
                <w:color w:val="000000"/>
              </w:rPr>
              <w:t>of Requirements</w:t>
            </w:r>
          </w:p>
        </w:tc>
      </w:tr>
      <w:tr w:rsidR="00DA0C60" w14:paraId="46CFFB36"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AC98CD3" w14:textId="77777777" w:rsidR="00DA0C60" w:rsidRDefault="00DA0C60" w:rsidP="003F4DFE">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4</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712C2D3A" w14:textId="77777777" w:rsidR="00DA0C60" w:rsidRDefault="00DA0C60" w:rsidP="003F4DFE">
            <w:pPr>
              <w:widowControl w:val="0"/>
              <w:autoSpaceDE w:val="0"/>
              <w:autoSpaceDN w:val="0"/>
              <w:adjustRightInd w:val="0"/>
              <w:spacing w:after="60" w:line="240" w:lineRule="auto"/>
              <w:ind w:left="127" w:right="1"/>
              <w:rPr>
                <w:rFonts w:ascii="Arial" w:hAnsi="Arial" w:cs="Arial"/>
                <w:color w:val="000000"/>
              </w:rPr>
            </w:pPr>
            <w:r>
              <w:rPr>
                <w:rFonts w:ascii="Arial" w:hAnsi="Arial" w:cs="Arial"/>
                <w:color w:val="000000"/>
              </w:rPr>
              <w:t>Please complete, sign and return Schedule 5 Commercially Sensitive information Form.</w:t>
            </w:r>
          </w:p>
        </w:tc>
      </w:tr>
      <w:tr w:rsidR="00DA0C60" w14:paraId="4597F9FE"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3E52B3F" w14:textId="77777777" w:rsidR="00DA0C60" w:rsidRDefault="00DA0C60" w:rsidP="003F4DFE">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5</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79B8E78D" w14:textId="6E1024C8" w:rsidR="00DA0C60" w:rsidRDefault="00AB4C99" w:rsidP="0033557C">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Please complete and return </w:t>
            </w:r>
            <w:r w:rsidR="0033557C">
              <w:rPr>
                <w:rFonts w:ascii="Arial" w:hAnsi="Arial" w:cs="Arial"/>
                <w:color w:val="000000"/>
              </w:rPr>
              <w:t xml:space="preserve">DEFFORM 68 – Hazardous and </w:t>
            </w:r>
            <w:r w:rsidR="003B1689">
              <w:rPr>
                <w:rFonts w:ascii="Arial" w:hAnsi="Arial" w:cs="Arial"/>
                <w:color w:val="000000"/>
              </w:rPr>
              <w:t>Non-Hazardous</w:t>
            </w:r>
            <w:r w:rsidR="0033557C">
              <w:rPr>
                <w:rFonts w:ascii="Arial" w:hAnsi="Arial" w:cs="Arial"/>
                <w:color w:val="000000"/>
              </w:rPr>
              <w:t xml:space="preserve"> Substances, Mixtures or Articles Statement by the Contractor</w:t>
            </w:r>
          </w:p>
        </w:tc>
      </w:tr>
      <w:tr w:rsidR="000F2A12" w14:paraId="6A86567E"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3D41674" w14:textId="004A8587" w:rsidR="000F2A12" w:rsidRDefault="000F2A12" w:rsidP="000F2A12">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6</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7A6E0A19" w14:textId="5DB5811B" w:rsidR="000F2A12" w:rsidRDefault="000F2A12" w:rsidP="00D41979">
            <w:pPr>
              <w:widowControl w:val="0"/>
              <w:autoSpaceDE w:val="0"/>
              <w:autoSpaceDN w:val="0"/>
              <w:adjustRightInd w:val="0"/>
              <w:spacing w:after="60" w:line="240" w:lineRule="auto"/>
              <w:ind w:left="125"/>
              <w:rPr>
                <w:rFonts w:ascii="Arial" w:hAnsi="Arial" w:cs="Arial"/>
                <w:color w:val="000000"/>
              </w:rPr>
            </w:pPr>
            <w:r w:rsidRPr="00BA271A">
              <w:rPr>
                <w:rFonts w:ascii="Arial" w:hAnsi="Arial" w:cs="Arial"/>
                <w:color w:val="000000"/>
              </w:rPr>
              <w:t>Please complete and return DEFFORM 82</w:t>
            </w:r>
            <w:r w:rsidR="00D41979" w:rsidRPr="00BA271A">
              <w:rPr>
                <w:rFonts w:ascii="Arial" w:hAnsi="Arial" w:cs="Arial"/>
                <w:color w:val="000000"/>
              </w:rPr>
              <w:t>A</w:t>
            </w:r>
            <w:r w:rsidRPr="00BA271A">
              <w:rPr>
                <w:rFonts w:ascii="Arial" w:hAnsi="Arial" w:cs="Arial"/>
                <w:color w:val="000000"/>
              </w:rPr>
              <w:t xml:space="preserve"> - </w:t>
            </w:r>
            <w:r w:rsidR="00D41979" w:rsidRPr="00BA271A">
              <w:rPr>
                <w:rFonts w:ascii="Arial" w:hAnsi="Arial" w:cs="Arial"/>
                <w:color w:val="000000"/>
              </w:rPr>
              <w:t>Advance Spares for New Equipment Contractor’s Recommendation</w:t>
            </w:r>
          </w:p>
        </w:tc>
      </w:tr>
      <w:tr w:rsidR="000F2A12" w14:paraId="1342439F"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DE5BCC8" w14:textId="45F14C55" w:rsidR="000F2A12" w:rsidRDefault="000F2A12" w:rsidP="000F2A12">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7</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71884169" w14:textId="0C066C3E" w:rsidR="000F2A12" w:rsidRDefault="000F2A12" w:rsidP="000F2A12">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Please complete and return DEFFORM 528 – Import and Export Controls or submit a statement of nil return</w:t>
            </w:r>
          </w:p>
        </w:tc>
      </w:tr>
      <w:tr w:rsidR="000F2A12" w14:paraId="0C768216"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7B88A1BB" w14:textId="550A2CE0" w:rsidR="000F2A12" w:rsidRDefault="000F2A12" w:rsidP="000F2A12">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8</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43B18635" w14:textId="08EB9DD3" w:rsidR="000F2A12" w:rsidRDefault="000F2A12" w:rsidP="000F2A12">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Please complete and return DEFFORM 711 - Notification of Intellectual Property Rights (IPR) Restrictions or submit a statement of nil return</w:t>
            </w:r>
          </w:p>
        </w:tc>
      </w:tr>
      <w:tr w:rsidR="00286824" w14:paraId="6AAE60DD" w14:textId="77777777" w:rsidTr="00CB5797">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5DA4108" w14:textId="3EC6ED08" w:rsidR="00286824" w:rsidRDefault="00286824" w:rsidP="000F2A12">
            <w:pPr>
              <w:widowControl w:val="0"/>
              <w:tabs>
                <w:tab w:val="left" w:pos="118"/>
              </w:tabs>
              <w:autoSpaceDE w:val="0"/>
              <w:autoSpaceDN w:val="0"/>
              <w:adjustRightInd w:val="0"/>
              <w:spacing w:after="0" w:line="240" w:lineRule="auto"/>
              <w:jc w:val="center"/>
              <w:rPr>
                <w:rFonts w:ascii="Arial" w:hAnsi="Arial" w:cs="Arial"/>
                <w:color w:val="000000"/>
              </w:rPr>
            </w:pPr>
            <w:r>
              <w:rPr>
                <w:rFonts w:ascii="Arial" w:hAnsi="Arial" w:cs="Arial"/>
                <w:color w:val="000000"/>
              </w:rPr>
              <w:t>9</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14:paraId="6EDD1184" w14:textId="412C1B18" w:rsidR="00F41AAA" w:rsidRPr="00F41AAA" w:rsidRDefault="00286824" w:rsidP="00F41AAA">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Please complete </w:t>
            </w:r>
            <w:r w:rsidR="00F41AAA" w:rsidRPr="00F41AAA">
              <w:rPr>
                <w:rFonts w:ascii="Arial" w:hAnsi="Arial" w:cs="Arial"/>
                <w:color w:val="000000"/>
              </w:rPr>
              <w:t>Please complete and submit a copy of the Supplier Assurance Questionnaire (SAQ) form – (copy provided below</w:t>
            </w:r>
            <w:r w:rsidR="006E76D0">
              <w:rPr>
                <w:rFonts w:ascii="Arial" w:hAnsi="Arial" w:cs="Arial"/>
                <w:color w:val="000000"/>
              </w:rPr>
              <w:t>)</w:t>
            </w:r>
            <w:r w:rsidR="00F41AAA" w:rsidRPr="00F41AAA">
              <w:rPr>
                <w:rFonts w:ascii="Arial" w:hAnsi="Arial" w:cs="Arial"/>
                <w:color w:val="000000"/>
              </w:rPr>
              <w:t xml:space="preserve">. The Cyber Risk Profile for this requirement identified by the </w:t>
            </w:r>
            <w:r w:rsidR="00F41AAA" w:rsidRPr="00F41AAA">
              <w:rPr>
                <w:rFonts w:ascii="Arial" w:hAnsi="Arial" w:cs="Arial"/>
                <w:color w:val="000000"/>
              </w:rPr>
              <w:lastRenderedPageBreak/>
              <w:t>Cyber Risk Assessment is Very Low, reference “</w:t>
            </w:r>
            <w:r w:rsidR="00F40935" w:rsidRPr="00F40935">
              <w:rPr>
                <w:rFonts w:ascii="Arial" w:hAnsi="Arial" w:cs="Arial"/>
                <w:color w:val="000000"/>
              </w:rPr>
              <w:t>RAR-241203A07</w:t>
            </w:r>
            <w:r w:rsidR="00F41AAA" w:rsidRPr="00F41AAA">
              <w:rPr>
                <w:rFonts w:ascii="Arial" w:hAnsi="Arial" w:cs="Arial"/>
                <w:color w:val="000000"/>
              </w:rPr>
              <w:t>”.</w:t>
            </w:r>
          </w:p>
          <w:p w14:paraId="31F5E353" w14:textId="77777777" w:rsidR="00F41AAA" w:rsidRPr="00F41AAA" w:rsidRDefault="00F41AAA" w:rsidP="00F41AAA">
            <w:pPr>
              <w:widowControl w:val="0"/>
              <w:autoSpaceDE w:val="0"/>
              <w:autoSpaceDN w:val="0"/>
              <w:adjustRightInd w:val="0"/>
              <w:spacing w:after="60" w:line="240" w:lineRule="auto"/>
              <w:ind w:left="125"/>
              <w:rPr>
                <w:rFonts w:ascii="Arial" w:hAnsi="Arial" w:cs="Arial"/>
                <w:color w:val="000000"/>
              </w:rPr>
            </w:pPr>
          </w:p>
          <w:p w14:paraId="411EB00F" w14:textId="27CCA555" w:rsidR="00F41AAA" w:rsidRPr="00F41AAA" w:rsidRDefault="00B92D3B" w:rsidP="00F41AAA">
            <w:pPr>
              <w:widowControl w:val="0"/>
              <w:autoSpaceDE w:val="0"/>
              <w:autoSpaceDN w:val="0"/>
              <w:adjustRightInd w:val="0"/>
              <w:spacing w:after="60" w:line="240" w:lineRule="auto"/>
              <w:ind w:left="125"/>
              <w:rPr>
                <w:rFonts w:ascii="Arial" w:hAnsi="Arial" w:cs="Arial"/>
                <w:color w:val="000000"/>
              </w:rPr>
            </w:pPr>
            <w:hyperlink r:id="rId16" w:history="1">
              <w:r w:rsidRPr="0089328B">
                <w:rPr>
                  <w:rStyle w:val="Hyperlink"/>
                  <w:rFonts w:ascii="Arial" w:hAnsi="Arial" w:cs="Arial"/>
                </w:rPr>
                <w:t>https://forms.office</w:t>
              </w:r>
              <w:r w:rsidRPr="0089328B">
                <w:rPr>
                  <w:rStyle w:val="Hyperlink"/>
                  <w:rFonts w:ascii="Arial" w:hAnsi="Arial" w:cs="Arial"/>
                </w:rPr>
                <w:t>.</w:t>
              </w:r>
              <w:r w:rsidRPr="0089328B">
                <w:rPr>
                  <w:rStyle w:val="Hyperlink"/>
                  <w:rFonts w:ascii="Arial" w:hAnsi="Arial" w:cs="Arial"/>
                </w:rPr>
                <w:t>com/e/gwWaExBF4w</w:t>
              </w:r>
            </w:hyperlink>
            <w:r>
              <w:rPr>
                <w:rFonts w:ascii="Arial" w:hAnsi="Arial" w:cs="Arial"/>
                <w:color w:val="000000"/>
              </w:rPr>
              <w:t xml:space="preserve"> </w:t>
            </w:r>
          </w:p>
          <w:p w14:paraId="5154FF2C" w14:textId="77777777" w:rsidR="00F41AAA" w:rsidRPr="00F41AAA" w:rsidRDefault="00F41AAA" w:rsidP="00F41AAA">
            <w:pPr>
              <w:widowControl w:val="0"/>
              <w:autoSpaceDE w:val="0"/>
              <w:autoSpaceDN w:val="0"/>
              <w:adjustRightInd w:val="0"/>
              <w:spacing w:after="60" w:line="240" w:lineRule="auto"/>
              <w:ind w:left="125"/>
              <w:rPr>
                <w:rFonts w:ascii="Arial" w:hAnsi="Arial" w:cs="Arial"/>
                <w:color w:val="000000"/>
              </w:rPr>
            </w:pPr>
          </w:p>
          <w:p w14:paraId="44CE1F04" w14:textId="3E05726A" w:rsidR="00F41AAA" w:rsidRPr="00F41AAA" w:rsidRDefault="00F41AAA" w:rsidP="00F41AAA">
            <w:pPr>
              <w:widowControl w:val="0"/>
              <w:autoSpaceDE w:val="0"/>
              <w:autoSpaceDN w:val="0"/>
              <w:adjustRightInd w:val="0"/>
              <w:spacing w:after="60" w:line="240" w:lineRule="auto"/>
              <w:ind w:left="125"/>
              <w:rPr>
                <w:rFonts w:ascii="Arial" w:hAnsi="Arial" w:cs="Arial"/>
                <w:color w:val="000000"/>
              </w:rPr>
            </w:pPr>
            <w:r w:rsidRPr="00F41AAA">
              <w:rPr>
                <w:rFonts w:ascii="Arial" w:hAnsi="Arial" w:cs="Arial"/>
                <w:color w:val="000000"/>
              </w:rPr>
              <w:t xml:space="preserve">The form is to be completed and submitted to the following email address </w:t>
            </w:r>
            <w:hyperlink r:id="rId17" w:history="1">
              <w:r w:rsidR="005401DD" w:rsidRPr="0089328B">
                <w:rPr>
                  <w:rStyle w:val="Hyperlink"/>
                  <w:rFonts w:ascii="Arial" w:hAnsi="Arial" w:cs="Arial"/>
                </w:rPr>
                <w:t>UKStratComDD-CyDR-DCPP@mod.gov.uk</w:t>
              </w:r>
            </w:hyperlink>
            <w:r w:rsidR="005401DD">
              <w:rPr>
                <w:rFonts w:ascii="Arial" w:hAnsi="Arial" w:cs="Arial"/>
                <w:color w:val="000000"/>
              </w:rPr>
              <w:t xml:space="preserve"> </w:t>
            </w:r>
            <w:r w:rsidRPr="00F41AAA">
              <w:rPr>
                <w:rFonts w:ascii="Arial" w:hAnsi="Arial" w:cs="Arial"/>
                <w:color w:val="000000"/>
              </w:rPr>
              <w:t>. You will receive a response within 48 hours confirming your cyber rating. You must upload evidence of the outcome with your tender submission.</w:t>
            </w:r>
          </w:p>
          <w:p w14:paraId="3288A2BD" w14:textId="77777777" w:rsidR="00F41AAA" w:rsidRPr="00F41AAA" w:rsidRDefault="00F41AAA" w:rsidP="00F41AAA">
            <w:pPr>
              <w:widowControl w:val="0"/>
              <w:autoSpaceDE w:val="0"/>
              <w:autoSpaceDN w:val="0"/>
              <w:adjustRightInd w:val="0"/>
              <w:spacing w:after="60" w:line="240" w:lineRule="auto"/>
              <w:ind w:left="125"/>
              <w:rPr>
                <w:rFonts w:ascii="Arial" w:hAnsi="Arial" w:cs="Arial"/>
                <w:color w:val="000000"/>
              </w:rPr>
            </w:pPr>
          </w:p>
          <w:p w14:paraId="10FD90F2" w14:textId="2B9E7734" w:rsidR="00286824" w:rsidRDefault="00F41AAA" w:rsidP="00BB62EA">
            <w:pPr>
              <w:widowControl w:val="0"/>
              <w:autoSpaceDE w:val="0"/>
              <w:autoSpaceDN w:val="0"/>
              <w:adjustRightInd w:val="0"/>
              <w:spacing w:after="60" w:line="240" w:lineRule="auto"/>
              <w:ind w:left="125"/>
              <w:rPr>
                <w:rFonts w:ascii="Arial" w:hAnsi="Arial" w:cs="Arial"/>
                <w:color w:val="000000"/>
              </w:rPr>
            </w:pPr>
            <w:r w:rsidRPr="00F41AAA">
              <w:rPr>
                <w:rFonts w:ascii="Arial" w:hAnsi="Arial" w:cs="Arial"/>
                <w:color w:val="000000"/>
              </w:rPr>
              <w:t xml:space="preserve">Where you cannot demonstrate that you have achieved the proportionate security requirements associated with this requirement, a Cyber Implementation Plan (CIP) must be submitted with your tender response. Where a bidder has produced a CIP which is deemed unacceptable by the RAF Senior Information Officer (SIRO) they will be declared non-compliant for this requirement. A copy of the CIP template to be used can be found in the "note" titled Criterion </w:t>
            </w:r>
            <w:r w:rsidR="000F0AC6">
              <w:rPr>
                <w:rFonts w:ascii="Arial" w:hAnsi="Arial" w:cs="Arial"/>
                <w:color w:val="000000"/>
              </w:rPr>
              <w:t xml:space="preserve">9 </w:t>
            </w:r>
            <w:r w:rsidRPr="00F41AAA">
              <w:rPr>
                <w:rFonts w:ascii="Arial" w:hAnsi="Arial" w:cs="Arial"/>
                <w:color w:val="000000"/>
              </w:rPr>
              <w:t>- Cyber Implementation Plan (CIP)</w:t>
            </w:r>
          </w:p>
        </w:tc>
      </w:tr>
    </w:tbl>
    <w:p w14:paraId="725E6328" w14:textId="77777777" w:rsidR="00DA0C60" w:rsidRDefault="00DA0C60" w:rsidP="00DA0C60">
      <w:pPr>
        <w:widowControl w:val="0"/>
        <w:autoSpaceDE w:val="0"/>
        <w:autoSpaceDN w:val="0"/>
        <w:adjustRightInd w:val="0"/>
        <w:spacing w:after="200" w:line="276" w:lineRule="auto"/>
        <w:ind w:right="114"/>
        <w:rPr>
          <w:rFonts w:cs="Arial"/>
        </w:rPr>
      </w:pPr>
      <w:r w:rsidRPr="00207362">
        <w:rPr>
          <w:rFonts w:cs="Arial"/>
        </w:rPr>
        <w:lastRenderedPageBreak/>
        <w:t xml:space="preserve"> </w:t>
      </w:r>
    </w:p>
    <w:p w14:paraId="2A0EE63A" w14:textId="59CBDB66" w:rsidR="00DA0C60" w:rsidRDefault="00DA0C60" w:rsidP="00DA0C60">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7</w:t>
      </w:r>
      <w:r w:rsidRPr="00207362">
        <w:rPr>
          <w:rFonts w:ascii="Arial" w:hAnsi="Arial" w:cs="Arial"/>
        </w:rPr>
        <w:t xml:space="preserve">. </w:t>
      </w:r>
      <w:r w:rsidR="004F38E5">
        <w:rPr>
          <w:rFonts w:ascii="Arial" w:hAnsi="Arial" w:cs="Arial"/>
        </w:rPr>
        <w:tab/>
      </w:r>
      <w:r w:rsidRPr="00207362">
        <w:rPr>
          <w:rFonts w:ascii="Arial" w:hAnsi="Arial" w:cs="Arial"/>
        </w:rPr>
        <w:t xml:space="preserve">Tenderers shall be scored as a Pass and proceed to Stage </w:t>
      </w:r>
      <w:r>
        <w:rPr>
          <w:rFonts w:ascii="Arial" w:hAnsi="Arial" w:cs="Arial"/>
        </w:rPr>
        <w:t>2</w:t>
      </w:r>
      <w:r w:rsidRPr="00207362">
        <w:rPr>
          <w:rFonts w:ascii="Arial" w:hAnsi="Arial" w:cs="Arial"/>
        </w:rPr>
        <w:t xml:space="preserve">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w:t>
      </w:r>
      <w:r>
        <w:rPr>
          <w:rFonts w:ascii="Arial" w:hAnsi="Arial" w:cs="Arial"/>
        </w:rPr>
        <w:t>n.</w:t>
      </w:r>
    </w:p>
    <w:p w14:paraId="18A2F9BE" w14:textId="77777777" w:rsidR="00DA0C60" w:rsidRPr="009B121F" w:rsidRDefault="00DA0C60" w:rsidP="00DA0C60">
      <w:pPr>
        <w:widowControl w:val="0"/>
        <w:autoSpaceDE w:val="0"/>
        <w:autoSpaceDN w:val="0"/>
        <w:adjustRightInd w:val="0"/>
        <w:spacing w:after="200" w:line="276" w:lineRule="auto"/>
        <w:ind w:right="114"/>
        <w:rPr>
          <w:rFonts w:ascii="Arial" w:hAnsi="Arial" w:cs="Arial"/>
          <w:u w:val="single"/>
        </w:rPr>
      </w:pPr>
      <w:r w:rsidRPr="00207362">
        <w:rPr>
          <w:rFonts w:ascii="Arial" w:hAnsi="Arial" w:cs="Arial"/>
        </w:rPr>
        <w:br/>
      </w:r>
      <w:r w:rsidRPr="009B121F">
        <w:rPr>
          <w:rFonts w:ascii="Arial" w:hAnsi="Arial" w:cs="Arial"/>
          <w:b/>
          <w:bCs/>
          <w:u w:val="single"/>
        </w:rPr>
        <w:t xml:space="preserve">Stage 2: Technical (Non-Cost Score) </w:t>
      </w:r>
    </w:p>
    <w:p w14:paraId="3F53AA1E" w14:textId="61BD7F1C" w:rsidR="00DA0C60" w:rsidRPr="00C018DB" w:rsidRDefault="00DA0C60" w:rsidP="00DA0C60">
      <w:pPr>
        <w:spacing w:after="0"/>
        <w:rPr>
          <w:rFonts w:ascii="Arial" w:hAnsi="Arial" w:cs="Arial"/>
        </w:rPr>
      </w:pPr>
      <w:r w:rsidRPr="00207362">
        <w:rPr>
          <w:rFonts w:ascii="Arial" w:hAnsi="Arial" w:cs="Arial"/>
        </w:rPr>
        <w:t>D</w:t>
      </w:r>
      <w:r>
        <w:rPr>
          <w:rFonts w:ascii="Arial" w:hAnsi="Arial" w:cs="Arial"/>
        </w:rPr>
        <w:t>8</w:t>
      </w:r>
      <w:r w:rsidRPr="00207362">
        <w:rPr>
          <w:rFonts w:ascii="Arial" w:hAnsi="Arial" w:cs="Arial"/>
        </w:rPr>
        <w:t>.</w:t>
      </w:r>
      <w:r w:rsidR="004F38E5">
        <w:rPr>
          <w:rFonts w:ascii="Arial" w:hAnsi="Arial" w:cs="Arial"/>
        </w:rPr>
        <w:tab/>
      </w:r>
      <w:r w:rsidRPr="00207362">
        <w:rPr>
          <w:rFonts w:ascii="Arial" w:hAnsi="Arial" w:cs="Arial"/>
        </w:rPr>
        <w:t>Non-Cost Score will be determined through assessment of Technical Criteria</w:t>
      </w:r>
      <w:r>
        <w:rPr>
          <w:rFonts w:ascii="Arial" w:hAnsi="Arial" w:cs="Arial"/>
        </w:rPr>
        <w:t xml:space="preserve"> and Social Value Criteria. </w:t>
      </w:r>
      <w:r w:rsidRPr="00207362">
        <w:rPr>
          <w:rFonts w:ascii="Arial" w:hAnsi="Arial" w:cs="Arial"/>
        </w:rPr>
        <w:br/>
      </w:r>
      <w:r w:rsidRPr="00207362">
        <w:rPr>
          <w:rFonts w:ascii="Arial" w:hAnsi="Arial" w:cs="Arial"/>
        </w:rPr>
        <w:br/>
        <w:t>D</w:t>
      </w:r>
      <w:r>
        <w:rPr>
          <w:rFonts w:ascii="Arial" w:hAnsi="Arial" w:cs="Arial"/>
        </w:rPr>
        <w:t>9</w:t>
      </w:r>
      <w:r w:rsidRPr="00207362">
        <w:rPr>
          <w:rFonts w:ascii="Arial" w:hAnsi="Arial" w:cs="Arial"/>
        </w:rPr>
        <w:t>.</w:t>
      </w:r>
      <w:r w:rsidR="004F38E5">
        <w:rPr>
          <w:rFonts w:ascii="Arial" w:hAnsi="Arial" w:cs="Arial"/>
        </w:rPr>
        <w:tab/>
      </w:r>
      <w:r w:rsidRPr="00207362">
        <w:rPr>
          <w:rFonts w:ascii="Arial" w:hAnsi="Arial" w:cs="Arial"/>
        </w:rPr>
        <w:t xml:space="preserve"> Each Individual Criterion will be evaluated against the following Scoring Mechanism in Table</w:t>
      </w:r>
      <w:r>
        <w:rPr>
          <w:rFonts w:ascii="Arial" w:hAnsi="Arial" w:cs="Arial"/>
        </w:rPr>
        <w:t>s</w:t>
      </w:r>
      <w:r w:rsidRPr="00207362">
        <w:rPr>
          <w:rFonts w:ascii="Arial" w:hAnsi="Arial" w:cs="Arial"/>
        </w:rPr>
        <w:t xml:space="preserve"> 2</w:t>
      </w:r>
      <w:r>
        <w:rPr>
          <w:rFonts w:ascii="Arial" w:hAnsi="Arial" w:cs="Arial"/>
        </w:rPr>
        <w:t xml:space="preserve"> and 3</w:t>
      </w:r>
      <w:r w:rsidRPr="00207362">
        <w:rPr>
          <w:rFonts w:ascii="Arial" w:hAnsi="Arial" w:cs="Arial"/>
        </w:rPr>
        <w:t xml:space="preserve">. </w:t>
      </w:r>
    </w:p>
    <w:p w14:paraId="07B20E4E" w14:textId="77777777" w:rsidR="00DA0C60" w:rsidRPr="00207362" w:rsidRDefault="00DA0C60" w:rsidP="00DA0C60">
      <w:pPr>
        <w:spacing w:after="0"/>
        <w:rPr>
          <w:rFonts w:ascii="Arial" w:hAnsi="Arial" w:cs="Arial"/>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DA0C60" w14:paraId="00C36A6C" w14:textId="77777777" w:rsidTr="003F4DFE">
        <w:trPr>
          <w:cantSplit/>
        </w:trPr>
        <w:tc>
          <w:tcPr>
            <w:tcW w:w="9894" w:type="dxa"/>
            <w:gridSpan w:val="2"/>
            <w:shd w:val="clear" w:color="auto" w:fill="D9D9D9"/>
          </w:tcPr>
          <w:p w14:paraId="54DB6BCD" w14:textId="77777777" w:rsidR="00DA0C60" w:rsidRDefault="00DA0C60" w:rsidP="003F4DFE">
            <w:pPr>
              <w:widowControl w:val="0"/>
              <w:autoSpaceDE w:val="0"/>
              <w:autoSpaceDN w:val="0"/>
              <w:adjustRightInd w:val="0"/>
              <w:spacing w:after="60" w:line="240" w:lineRule="auto"/>
              <w:ind w:right="1"/>
              <w:jc w:val="center"/>
              <w:rPr>
                <w:rFonts w:ascii="Arial" w:hAnsi="Arial" w:cs="Arial"/>
              </w:rPr>
            </w:pPr>
            <w:r>
              <w:rPr>
                <w:rFonts w:ascii="Arial" w:hAnsi="Arial" w:cs="Arial"/>
                <w:b/>
                <w:bCs/>
              </w:rPr>
              <w:t>TABLE 2: STAGE 2: NON-COST SCORING MECHANISM – TECHNICAL CRITERIA ONLY</w:t>
            </w:r>
          </w:p>
        </w:tc>
      </w:tr>
      <w:tr w:rsidR="00DA0C60" w14:paraId="00082AFA" w14:textId="77777777" w:rsidTr="003F4DFE">
        <w:trPr>
          <w:cantSplit/>
        </w:trPr>
        <w:tc>
          <w:tcPr>
            <w:tcW w:w="1106" w:type="dxa"/>
          </w:tcPr>
          <w:p w14:paraId="63D667A1" w14:textId="77777777" w:rsidR="00DA0C60" w:rsidRDefault="00DA0C60" w:rsidP="003F4DFE">
            <w:pPr>
              <w:spacing w:after="0"/>
              <w:rPr>
                <w:rFonts w:ascii="Arial" w:hAnsi="Arial" w:cs="Arial"/>
              </w:rPr>
            </w:pPr>
            <w:r>
              <w:rPr>
                <w:rFonts w:ascii="Arial" w:hAnsi="Arial" w:cs="Arial"/>
              </w:rPr>
              <w:t>SCORE</w:t>
            </w:r>
          </w:p>
        </w:tc>
        <w:tc>
          <w:tcPr>
            <w:tcW w:w="8788" w:type="dxa"/>
          </w:tcPr>
          <w:p w14:paraId="335286BF" w14:textId="77777777" w:rsidR="00DA0C60" w:rsidRDefault="00DA0C60" w:rsidP="003F4DFE">
            <w:pPr>
              <w:spacing w:after="0"/>
              <w:ind w:left="376" w:hanging="360"/>
              <w:rPr>
                <w:rFonts w:ascii="Arial" w:hAnsi="Arial" w:cs="Arial"/>
              </w:rPr>
            </w:pPr>
            <w:r>
              <w:rPr>
                <w:rFonts w:ascii="Arial" w:hAnsi="Arial" w:cs="Arial"/>
              </w:rPr>
              <w:t>DESCRIPTION</w:t>
            </w:r>
          </w:p>
        </w:tc>
      </w:tr>
      <w:tr w:rsidR="00DA0C60" w14:paraId="101077E2" w14:textId="77777777" w:rsidTr="003F4DFE">
        <w:trPr>
          <w:cantSplit/>
        </w:trPr>
        <w:tc>
          <w:tcPr>
            <w:tcW w:w="1106" w:type="dxa"/>
          </w:tcPr>
          <w:p w14:paraId="54656746" w14:textId="77777777" w:rsidR="00DA0C60" w:rsidRDefault="00DA0C60" w:rsidP="003F4DFE">
            <w:pPr>
              <w:spacing w:after="0"/>
              <w:rPr>
                <w:rFonts w:ascii="Arial" w:hAnsi="Arial" w:cs="Arial"/>
              </w:rPr>
            </w:pPr>
            <w:r>
              <w:rPr>
                <w:rFonts w:ascii="Arial" w:hAnsi="Arial" w:cs="Arial"/>
              </w:rPr>
              <w:t>100</w:t>
            </w:r>
          </w:p>
        </w:tc>
        <w:tc>
          <w:tcPr>
            <w:tcW w:w="8788" w:type="dxa"/>
          </w:tcPr>
          <w:p w14:paraId="5137D9F2" w14:textId="77777777" w:rsidR="00DA0C60" w:rsidRDefault="00DA0C60" w:rsidP="003F4DFE">
            <w:pPr>
              <w:spacing w:after="0"/>
              <w:ind w:left="376" w:hanging="360"/>
              <w:rPr>
                <w:rFonts w:ascii="Arial" w:hAnsi="Arial" w:cs="Arial"/>
                <w:u w:val="single"/>
              </w:rPr>
            </w:pPr>
            <w:r>
              <w:rPr>
                <w:rFonts w:ascii="Arial" w:hAnsi="Arial" w:cs="Arial"/>
              </w:rPr>
              <w:t>High Confidence</w:t>
            </w:r>
          </w:p>
          <w:p w14:paraId="66B10782" w14:textId="77777777" w:rsidR="00DA0C60" w:rsidRDefault="00DA0C60" w:rsidP="003F4DFE">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14:paraId="3079E3F7" w14:textId="77777777" w:rsidR="00DA0C60" w:rsidRDefault="00DA0C60" w:rsidP="003F4DFE">
            <w:pPr>
              <w:spacing w:after="0"/>
              <w:ind w:left="376" w:hanging="360"/>
              <w:rPr>
                <w:rFonts w:ascii="Arial" w:hAnsi="Arial" w:cs="Arial"/>
              </w:rPr>
            </w:pPr>
            <w:r>
              <w:rPr>
                <w:rFonts w:ascii="Arial" w:hAnsi="Arial" w:cs="Arial"/>
              </w:rPr>
              <w:t>1.</w:t>
            </w:r>
            <w:r>
              <w:rPr>
                <w:rFonts w:ascii="Arial" w:hAnsi="Arial" w:cs="Arial"/>
              </w:rPr>
              <w:tab/>
              <w:t>The Tenderer has demonstrated that the solution is fully deliverable; evidence for this:</w:t>
            </w:r>
          </w:p>
          <w:p w14:paraId="4F2B371F" w14:textId="77777777" w:rsidR="00DA0C60" w:rsidRDefault="00DA0C60" w:rsidP="00DA0C60">
            <w:pPr>
              <w:numPr>
                <w:ilvl w:val="0"/>
                <w:numId w:val="11"/>
              </w:numPr>
              <w:spacing w:after="0" w:line="240" w:lineRule="auto"/>
              <w:ind w:left="736"/>
              <w:rPr>
                <w:rFonts w:ascii="Arial" w:hAnsi="Arial" w:cs="Arial"/>
              </w:rPr>
            </w:pPr>
            <w:r>
              <w:rPr>
                <w:rFonts w:ascii="Arial" w:hAnsi="Arial" w:cs="Arial"/>
              </w:rPr>
              <w:t>Clearly and comprehensively details how the capability will be delivered.</w:t>
            </w:r>
          </w:p>
          <w:p w14:paraId="47EE8989" w14:textId="77777777" w:rsidR="00DA0C60" w:rsidRDefault="00DA0C60" w:rsidP="00DA0C60">
            <w:pPr>
              <w:numPr>
                <w:ilvl w:val="0"/>
                <w:numId w:val="11"/>
              </w:numPr>
              <w:spacing w:after="0" w:line="240" w:lineRule="auto"/>
              <w:ind w:left="736"/>
              <w:rPr>
                <w:rFonts w:ascii="Arial" w:hAnsi="Arial" w:cs="Arial"/>
              </w:rPr>
            </w:pPr>
            <w:r>
              <w:rPr>
                <w:rFonts w:ascii="Arial" w:hAnsi="Arial" w:cs="Arial"/>
              </w:rPr>
              <w:t>Complies with all standards detailed in the criteria whilst recognising and mitigating all constraints.</w:t>
            </w:r>
          </w:p>
          <w:p w14:paraId="251F2E7A" w14:textId="77777777" w:rsidR="00DA0C60" w:rsidRDefault="00DA0C60" w:rsidP="00DA0C60">
            <w:pPr>
              <w:numPr>
                <w:ilvl w:val="0"/>
                <w:numId w:val="11"/>
              </w:numPr>
              <w:spacing w:after="0" w:line="240" w:lineRule="auto"/>
              <w:ind w:left="736"/>
              <w:rPr>
                <w:rFonts w:ascii="Arial" w:hAnsi="Arial" w:cs="Arial"/>
              </w:rPr>
            </w:pPr>
            <w:r>
              <w:rPr>
                <w:rFonts w:ascii="Arial" w:hAnsi="Arial" w:cs="Arial"/>
              </w:rPr>
              <w:t>Shows effective and efficient use of resources.</w:t>
            </w:r>
          </w:p>
          <w:p w14:paraId="3846D2C4" w14:textId="77777777" w:rsidR="00DA0C60" w:rsidRDefault="00DA0C60" w:rsidP="003F4DFE">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acceptable.</w:t>
            </w:r>
          </w:p>
        </w:tc>
      </w:tr>
      <w:tr w:rsidR="00DA0C60" w14:paraId="20C6B986" w14:textId="77777777" w:rsidTr="003F4DFE">
        <w:trPr>
          <w:cantSplit/>
        </w:trPr>
        <w:tc>
          <w:tcPr>
            <w:tcW w:w="1106" w:type="dxa"/>
          </w:tcPr>
          <w:p w14:paraId="62D3C1F0" w14:textId="77777777" w:rsidR="00DA0C60" w:rsidRDefault="00DA0C60" w:rsidP="003F4DFE">
            <w:pPr>
              <w:spacing w:after="0"/>
              <w:rPr>
                <w:rFonts w:ascii="Arial" w:hAnsi="Arial" w:cs="Arial"/>
              </w:rPr>
            </w:pPr>
            <w:r>
              <w:rPr>
                <w:rFonts w:ascii="Arial" w:hAnsi="Arial" w:cs="Arial"/>
              </w:rPr>
              <w:t>80</w:t>
            </w:r>
          </w:p>
        </w:tc>
        <w:tc>
          <w:tcPr>
            <w:tcW w:w="8788" w:type="dxa"/>
          </w:tcPr>
          <w:p w14:paraId="70C3EDCD" w14:textId="77777777" w:rsidR="00DA0C60" w:rsidRDefault="00DA0C60" w:rsidP="003F4DFE">
            <w:pPr>
              <w:spacing w:after="0"/>
              <w:ind w:left="376" w:hanging="360"/>
              <w:rPr>
                <w:rFonts w:ascii="Arial" w:hAnsi="Arial" w:cs="Arial"/>
                <w:u w:val="single"/>
              </w:rPr>
            </w:pPr>
            <w:r>
              <w:rPr>
                <w:rFonts w:ascii="Arial" w:hAnsi="Arial" w:cs="Arial"/>
              </w:rPr>
              <w:t>Good Confidence</w:t>
            </w:r>
          </w:p>
          <w:p w14:paraId="2786B49B" w14:textId="77777777" w:rsidR="00DA0C60" w:rsidRDefault="00DA0C60" w:rsidP="003F4DFE">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14:paraId="75CB5DC5" w14:textId="77777777" w:rsidR="00DA0C60" w:rsidRDefault="00DA0C60" w:rsidP="003F4DFE">
            <w:pPr>
              <w:spacing w:after="0"/>
              <w:ind w:left="376" w:hanging="360"/>
              <w:rPr>
                <w:rFonts w:ascii="Arial" w:hAnsi="Arial" w:cs="Arial"/>
              </w:rPr>
            </w:pPr>
            <w:r>
              <w:rPr>
                <w:rFonts w:ascii="Arial" w:hAnsi="Arial" w:cs="Arial"/>
              </w:rPr>
              <w:t>1.</w:t>
            </w:r>
            <w:r>
              <w:rPr>
                <w:rFonts w:ascii="Arial" w:hAnsi="Arial" w:cs="Arial"/>
              </w:rPr>
              <w:tab/>
              <w:t>The Tenderer has demonstrated that the solution is fully deliverable; evidence for this:</w:t>
            </w:r>
          </w:p>
          <w:p w14:paraId="15D94901" w14:textId="77777777" w:rsidR="00DA0C60" w:rsidRDefault="00DA0C60" w:rsidP="00DA0C60">
            <w:pPr>
              <w:numPr>
                <w:ilvl w:val="0"/>
                <w:numId w:val="13"/>
              </w:numPr>
              <w:spacing w:after="0" w:line="240" w:lineRule="auto"/>
              <w:ind w:left="736"/>
              <w:rPr>
                <w:rFonts w:ascii="Arial" w:hAnsi="Arial" w:cs="Arial"/>
              </w:rPr>
            </w:pPr>
            <w:r>
              <w:rPr>
                <w:rFonts w:ascii="Arial" w:hAnsi="Arial" w:cs="Arial"/>
              </w:rPr>
              <w:t>Highly details how the capability will be delivered.</w:t>
            </w:r>
          </w:p>
          <w:p w14:paraId="4BD25759" w14:textId="77777777" w:rsidR="00DA0C60" w:rsidRDefault="00DA0C60" w:rsidP="00DA0C60">
            <w:pPr>
              <w:numPr>
                <w:ilvl w:val="0"/>
                <w:numId w:val="13"/>
              </w:numPr>
              <w:spacing w:after="0" w:line="240" w:lineRule="auto"/>
              <w:ind w:left="736"/>
              <w:rPr>
                <w:rFonts w:ascii="Arial" w:hAnsi="Arial" w:cs="Arial"/>
              </w:rPr>
            </w:pPr>
            <w:r>
              <w:rPr>
                <w:rFonts w:ascii="Arial" w:hAnsi="Arial" w:cs="Arial"/>
              </w:rPr>
              <w:t>Complies with necessary standards detailed in the criteria whilst recognising and mitigating key constraints.</w:t>
            </w:r>
          </w:p>
          <w:p w14:paraId="5F6DBCB5" w14:textId="77777777" w:rsidR="00DA0C60" w:rsidRDefault="00DA0C60" w:rsidP="00DA0C60">
            <w:pPr>
              <w:numPr>
                <w:ilvl w:val="0"/>
                <w:numId w:val="13"/>
              </w:numPr>
              <w:spacing w:after="0" w:line="240" w:lineRule="auto"/>
              <w:ind w:left="736"/>
              <w:rPr>
                <w:rFonts w:ascii="Arial" w:hAnsi="Arial" w:cs="Arial"/>
              </w:rPr>
            </w:pPr>
            <w:r>
              <w:rPr>
                <w:rFonts w:ascii="Arial" w:hAnsi="Arial" w:cs="Arial"/>
              </w:rPr>
              <w:t>Show efficiencies in the use of resources.</w:t>
            </w:r>
          </w:p>
          <w:p w14:paraId="0FED619F" w14:textId="77777777" w:rsidR="00DA0C60" w:rsidRDefault="00DA0C60" w:rsidP="003F4DFE">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acceptable.</w:t>
            </w:r>
          </w:p>
        </w:tc>
      </w:tr>
      <w:tr w:rsidR="00DA0C60" w14:paraId="2FEA62C2" w14:textId="77777777" w:rsidTr="003F4DFE">
        <w:trPr>
          <w:cantSplit/>
        </w:trPr>
        <w:tc>
          <w:tcPr>
            <w:tcW w:w="1106" w:type="dxa"/>
          </w:tcPr>
          <w:p w14:paraId="02C81C54" w14:textId="77777777" w:rsidR="00DA0C60" w:rsidRDefault="00DA0C60" w:rsidP="003F4DFE">
            <w:pPr>
              <w:spacing w:after="0"/>
              <w:rPr>
                <w:rFonts w:ascii="Arial" w:hAnsi="Arial" w:cs="Arial"/>
              </w:rPr>
            </w:pPr>
            <w:r>
              <w:rPr>
                <w:rFonts w:ascii="Arial" w:hAnsi="Arial" w:cs="Arial"/>
              </w:rPr>
              <w:lastRenderedPageBreak/>
              <w:t>60</w:t>
            </w:r>
          </w:p>
        </w:tc>
        <w:tc>
          <w:tcPr>
            <w:tcW w:w="8788" w:type="dxa"/>
          </w:tcPr>
          <w:p w14:paraId="51F38367" w14:textId="77777777" w:rsidR="00DA0C60" w:rsidRDefault="00DA0C60" w:rsidP="003F4DFE">
            <w:pPr>
              <w:spacing w:after="0"/>
              <w:ind w:left="376" w:hanging="360"/>
              <w:rPr>
                <w:rFonts w:ascii="Arial" w:hAnsi="Arial" w:cs="Arial"/>
                <w:u w:val="single"/>
              </w:rPr>
            </w:pPr>
            <w:r>
              <w:rPr>
                <w:rFonts w:ascii="Arial" w:hAnsi="Arial" w:cs="Arial"/>
              </w:rPr>
              <w:t>Satisfactory</w:t>
            </w:r>
          </w:p>
          <w:p w14:paraId="0604EBCD" w14:textId="77777777" w:rsidR="00DA0C60" w:rsidRDefault="00DA0C60" w:rsidP="003F4DFE">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all</w:t>
            </w:r>
            <w:r>
              <w:rPr>
                <w:rFonts w:ascii="Arial" w:hAnsi="Arial" w:cs="Arial"/>
                <w:u w:val="single"/>
              </w:rPr>
              <w:t xml:space="preserve"> the following:</w:t>
            </w:r>
          </w:p>
          <w:p w14:paraId="05D6D8BD" w14:textId="77777777" w:rsidR="00DA0C60" w:rsidRDefault="00DA0C60" w:rsidP="003F4DFE">
            <w:pPr>
              <w:spacing w:after="0"/>
              <w:ind w:left="376" w:hanging="360"/>
              <w:rPr>
                <w:rFonts w:ascii="Arial" w:hAnsi="Arial" w:cs="Arial"/>
              </w:rPr>
            </w:pPr>
            <w:r>
              <w:rPr>
                <w:rFonts w:ascii="Arial" w:hAnsi="Arial" w:cs="Arial"/>
              </w:rPr>
              <w:t>1.</w:t>
            </w:r>
            <w:r>
              <w:rPr>
                <w:rFonts w:ascii="Arial" w:hAnsi="Arial" w:cs="Arial"/>
              </w:rPr>
              <w:tab/>
              <w:t>The Tenderer has demonstrated that the solution is fully deliverable; evidence for this:</w:t>
            </w:r>
          </w:p>
          <w:p w14:paraId="1E458628" w14:textId="77777777" w:rsidR="00DA0C60" w:rsidRDefault="00DA0C60" w:rsidP="00DA0C60">
            <w:pPr>
              <w:numPr>
                <w:ilvl w:val="0"/>
                <w:numId w:val="11"/>
              </w:numPr>
              <w:spacing w:after="0" w:line="240" w:lineRule="auto"/>
              <w:ind w:left="736"/>
              <w:rPr>
                <w:rFonts w:ascii="Arial" w:hAnsi="Arial" w:cs="Arial"/>
              </w:rPr>
            </w:pPr>
            <w:r>
              <w:rPr>
                <w:rFonts w:ascii="Arial" w:hAnsi="Arial" w:cs="Arial"/>
              </w:rPr>
              <w:t>Details how the capability will be delivered.</w:t>
            </w:r>
          </w:p>
          <w:p w14:paraId="6C38688C" w14:textId="77777777" w:rsidR="00DA0C60" w:rsidRDefault="00DA0C60" w:rsidP="00DA0C60">
            <w:pPr>
              <w:numPr>
                <w:ilvl w:val="0"/>
                <w:numId w:val="11"/>
              </w:numPr>
              <w:spacing w:after="0" w:line="240" w:lineRule="auto"/>
              <w:ind w:left="736"/>
              <w:rPr>
                <w:rFonts w:ascii="Arial" w:hAnsi="Arial" w:cs="Arial"/>
              </w:rPr>
            </w:pPr>
            <w:r>
              <w:rPr>
                <w:rFonts w:ascii="Arial" w:hAnsi="Arial" w:cs="Arial"/>
              </w:rPr>
              <w:t>Complies with necessary standards detailed in the criteria and recognises key constraints.</w:t>
            </w:r>
          </w:p>
          <w:p w14:paraId="4B0FAFA8" w14:textId="77777777" w:rsidR="00DA0C60" w:rsidRDefault="00DA0C60" w:rsidP="00DA0C60">
            <w:pPr>
              <w:numPr>
                <w:ilvl w:val="0"/>
                <w:numId w:val="11"/>
              </w:numPr>
              <w:spacing w:after="0" w:line="240" w:lineRule="auto"/>
              <w:ind w:left="736"/>
              <w:rPr>
                <w:rFonts w:ascii="Arial" w:hAnsi="Arial" w:cs="Arial"/>
              </w:rPr>
            </w:pPr>
            <w:r>
              <w:rPr>
                <w:rFonts w:ascii="Arial" w:hAnsi="Arial" w:cs="Arial"/>
              </w:rPr>
              <w:t>Shows limited efficiencies in the use of resources.</w:t>
            </w:r>
          </w:p>
          <w:p w14:paraId="33D28FFB" w14:textId="77777777" w:rsidR="00DA0C60" w:rsidRDefault="00DA0C60" w:rsidP="003F4DFE">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acceptable.</w:t>
            </w:r>
          </w:p>
        </w:tc>
      </w:tr>
      <w:tr w:rsidR="00DA0C60" w14:paraId="5D677265" w14:textId="77777777" w:rsidTr="003F4DFE">
        <w:trPr>
          <w:cantSplit/>
        </w:trPr>
        <w:tc>
          <w:tcPr>
            <w:tcW w:w="1106" w:type="dxa"/>
          </w:tcPr>
          <w:p w14:paraId="4DDB6665" w14:textId="77777777" w:rsidR="00DA0C60" w:rsidRDefault="00DA0C60" w:rsidP="003F4DFE">
            <w:pPr>
              <w:spacing w:after="0"/>
              <w:rPr>
                <w:rFonts w:ascii="Arial" w:hAnsi="Arial" w:cs="Arial"/>
              </w:rPr>
            </w:pPr>
            <w:r>
              <w:rPr>
                <w:rFonts w:ascii="Arial" w:hAnsi="Arial" w:cs="Arial"/>
              </w:rPr>
              <w:t>40</w:t>
            </w:r>
          </w:p>
        </w:tc>
        <w:tc>
          <w:tcPr>
            <w:tcW w:w="8788" w:type="dxa"/>
          </w:tcPr>
          <w:p w14:paraId="74F41A30" w14:textId="77777777" w:rsidR="00DA0C60" w:rsidRDefault="00DA0C60" w:rsidP="003F4DFE">
            <w:pPr>
              <w:spacing w:after="0"/>
              <w:ind w:left="376" w:hanging="360"/>
              <w:rPr>
                <w:rFonts w:ascii="Arial" w:hAnsi="Arial" w:cs="Arial"/>
                <w:u w:val="single"/>
              </w:rPr>
            </w:pPr>
            <w:r>
              <w:rPr>
                <w:rFonts w:ascii="Arial" w:hAnsi="Arial" w:cs="Arial"/>
              </w:rPr>
              <w:t>Minor Concerns</w:t>
            </w:r>
          </w:p>
          <w:p w14:paraId="539D9A0C" w14:textId="77777777" w:rsidR="00DA0C60" w:rsidRDefault="00DA0C60" w:rsidP="003F4DFE">
            <w:pPr>
              <w:spacing w:after="0"/>
              <w:ind w:left="376" w:hanging="360"/>
              <w:rPr>
                <w:rFonts w:ascii="Arial" w:hAnsi="Arial" w:cs="Arial"/>
                <w:u w:val="single"/>
              </w:rPr>
            </w:pPr>
            <w:r>
              <w:rPr>
                <w:rFonts w:ascii="Arial" w:hAnsi="Arial" w:cs="Arial"/>
                <w:u w:val="single"/>
              </w:rPr>
              <w:t xml:space="preserve">The Tender shows </w:t>
            </w:r>
            <w:r>
              <w:rPr>
                <w:rFonts w:ascii="Arial" w:hAnsi="Arial" w:cs="Arial"/>
                <w:b/>
                <w:u w:val="single"/>
              </w:rPr>
              <w:t>any</w:t>
            </w:r>
            <w:r>
              <w:rPr>
                <w:rFonts w:ascii="Arial" w:hAnsi="Arial" w:cs="Arial"/>
                <w:u w:val="single"/>
              </w:rPr>
              <w:t xml:space="preserve"> of the following:</w:t>
            </w:r>
          </w:p>
          <w:p w14:paraId="602BACE1" w14:textId="77777777" w:rsidR="00DA0C60" w:rsidRDefault="00DA0C60" w:rsidP="003F4DFE">
            <w:pPr>
              <w:spacing w:after="0"/>
              <w:ind w:left="376" w:hanging="360"/>
              <w:rPr>
                <w:rFonts w:ascii="Arial" w:hAnsi="Arial" w:cs="Arial"/>
              </w:rPr>
            </w:pPr>
            <w:r>
              <w:rPr>
                <w:rFonts w:ascii="Arial" w:hAnsi="Arial" w:cs="Arial"/>
              </w:rPr>
              <w:t>1.</w:t>
            </w:r>
            <w:r>
              <w:rPr>
                <w:rFonts w:ascii="Arial" w:hAnsi="Arial" w:cs="Arial"/>
              </w:rPr>
              <w:tab/>
              <w:t>The Tenderer has only partially demonstrated that the solution is deliverable; evidence for this:</w:t>
            </w:r>
          </w:p>
          <w:p w14:paraId="06940A82" w14:textId="77777777" w:rsidR="00DA0C60" w:rsidRDefault="00DA0C60" w:rsidP="00DA0C60">
            <w:pPr>
              <w:numPr>
                <w:ilvl w:val="0"/>
                <w:numId w:val="12"/>
              </w:numPr>
              <w:spacing w:after="0" w:line="240" w:lineRule="auto"/>
              <w:ind w:left="736"/>
              <w:rPr>
                <w:rFonts w:ascii="Arial" w:hAnsi="Arial" w:cs="Arial"/>
              </w:rPr>
            </w:pPr>
            <w:r>
              <w:rPr>
                <w:rFonts w:ascii="Arial" w:hAnsi="Arial" w:cs="Arial"/>
              </w:rPr>
              <w:t>Incomplete details how the capability will be delivered.</w:t>
            </w:r>
          </w:p>
          <w:p w14:paraId="7863DDBD" w14:textId="77777777" w:rsidR="00DA0C60" w:rsidRDefault="00DA0C60" w:rsidP="00DA0C60">
            <w:pPr>
              <w:numPr>
                <w:ilvl w:val="0"/>
                <w:numId w:val="12"/>
              </w:numPr>
              <w:spacing w:after="0" w:line="240" w:lineRule="auto"/>
              <w:ind w:left="736"/>
              <w:rPr>
                <w:rFonts w:ascii="Arial" w:hAnsi="Arial" w:cs="Arial"/>
              </w:rPr>
            </w:pPr>
            <w:r>
              <w:rPr>
                <w:rFonts w:ascii="Arial" w:hAnsi="Arial" w:cs="Arial"/>
              </w:rPr>
              <w:t>Only complies with necessary standards detailed in the criteria but does not recognise key constraints.</w:t>
            </w:r>
          </w:p>
          <w:p w14:paraId="2A3E8490" w14:textId="77777777" w:rsidR="00DA0C60" w:rsidRDefault="00DA0C60" w:rsidP="00DA0C60">
            <w:pPr>
              <w:numPr>
                <w:ilvl w:val="0"/>
                <w:numId w:val="12"/>
              </w:numPr>
              <w:spacing w:after="0" w:line="240" w:lineRule="auto"/>
              <w:ind w:left="736"/>
              <w:rPr>
                <w:rFonts w:ascii="Arial" w:hAnsi="Arial" w:cs="Arial"/>
              </w:rPr>
            </w:pPr>
            <w:r>
              <w:rPr>
                <w:rFonts w:ascii="Arial" w:hAnsi="Arial" w:cs="Arial"/>
              </w:rPr>
              <w:t>Does not clearly show efficiencies in the use of resources.</w:t>
            </w:r>
          </w:p>
          <w:p w14:paraId="3B70472E" w14:textId="77777777" w:rsidR="00DA0C60" w:rsidRDefault="00DA0C60" w:rsidP="003F4DFE">
            <w:pPr>
              <w:spacing w:after="0"/>
              <w:ind w:left="376" w:hanging="360"/>
              <w:rPr>
                <w:rFonts w:ascii="Arial" w:hAnsi="Arial" w:cs="Arial"/>
              </w:rPr>
            </w:pPr>
            <w:r>
              <w:rPr>
                <w:rFonts w:ascii="Arial" w:hAnsi="Arial" w:cs="Arial"/>
              </w:rPr>
              <w:t>2.</w:t>
            </w:r>
            <w:r>
              <w:rPr>
                <w:rFonts w:ascii="Arial" w:hAnsi="Arial" w:cs="Arial"/>
              </w:rPr>
              <w:tab/>
              <w:t>Some effects on the Authority resulting from the Tenderer’s solution are undesirable.</w:t>
            </w:r>
          </w:p>
        </w:tc>
      </w:tr>
      <w:tr w:rsidR="00DA0C60" w14:paraId="72D9679E" w14:textId="77777777" w:rsidTr="003F4DFE">
        <w:trPr>
          <w:cantSplit/>
        </w:trPr>
        <w:tc>
          <w:tcPr>
            <w:tcW w:w="1106" w:type="dxa"/>
          </w:tcPr>
          <w:p w14:paraId="649C7FDB" w14:textId="77777777" w:rsidR="00DA0C60" w:rsidRDefault="00DA0C60" w:rsidP="003F4DFE">
            <w:pPr>
              <w:spacing w:after="0"/>
              <w:rPr>
                <w:rFonts w:ascii="Arial" w:hAnsi="Arial" w:cs="Arial"/>
              </w:rPr>
            </w:pPr>
            <w:bookmarkStart w:id="17" w:name="_Hlk118373217"/>
            <w:r>
              <w:rPr>
                <w:rFonts w:ascii="Arial" w:hAnsi="Arial" w:cs="Arial"/>
              </w:rPr>
              <w:t>20</w:t>
            </w:r>
          </w:p>
        </w:tc>
        <w:tc>
          <w:tcPr>
            <w:tcW w:w="8788" w:type="dxa"/>
          </w:tcPr>
          <w:p w14:paraId="62E1D55D" w14:textId="77777777" w:rsidR="00DA0C60" w:rsidRDefault="00DA0C60" w:rsidP="003F4DFE">
            <w:pPr>
              <w:spacing w:after="0"/>
              <w:ind w:left="376" w:hanging="360"/>
              <w:rPr>
                <w:rFonts w:ascii="Arial" w:hAnsi="Arial" w:cs="Arial"/>
                <w:u w:val="single"/>
              </w:rPr>
            </w:pPr>
            <w:r>
              <w:rPr>
                <w:rFonts w:ascii="Arial" w:hAnsi="Arial" w:cs="Arial"/>
              </w:rPr>
              <w:t>Major Concerns</w:t>
            </w:r>
          </w:p>
          <w:p w14:paraId="0CC344B4" w14:textId="77777777" w:rsidR="00DA0C60" w:rsidRDefault="00DA0C60" w:rsidP="003F4DFE">
            <w:pPr>
              <w:spacing w:after="0"/>
              <w:ind w:left="376" w:hanging="360"/>
              <w:rPr>
                <w:rFonts w:ascii="Arial" w:hAnsi="Arial" w:cs="Arial"/>
              </w:rPr>
            </w:pPr>
            <w:r>
              <w:rPr>
                <w:rFonts w:ascii="Arial" w:hAnsi="Arial" w:cs="Arial"/>
                <w:u w:val="single"/>
              </w:rPr>
              <w:t xml:space="preserve">The Tender shows </w:t>
            </w:r>
            <w:r>
              <w:rPr>
                <w:rFonts w:ascii="Arial" w:hAnsi="Arial" w:cs="Arial"/>
                <w:b/>
                <w:u w:val="single"/>
              </w:rPr>
              <w:t>any</w:t>
            </w:r>
            <w:r>
              <w:rPr>
                <w:rFonts w:ascii="Arial" w:hAnsi="Arial" w:cs="Arial"/>
                <w:u w:val="single"/>
              </w:rPr>
              <w:t xml:space="preserve"> of the following:</w:t>
            </w:r>
          </w:p>
          <w:p w14:paraId="3A2F60CB" w14:textId="77777777" w:rsidR="00DA0C60" w:rsidRDefault="00DA0C60" w:rsidP="003F4DFE">
            <w:pPr>
              <w:spacing w:after="0"/>
              <w:ind w:left="376" w:hanging="360"/>
              <w:rPr>
                <w:rFonts w:ascii="Arial" w:hAnsi="Arial" w:cs="Arial"/>
              </w:rPr>
            </w:pPr>
            <w:r>
              <w:rPr>
                <w:rFonts w:ascii="Arial" w:hAnsi="Arial" w:cs="Arial"/>
              </w:rPr>
              <w:t>1.</w:t>
            </w:r>
            <w:r>
              <w:rPr>
                <w:rFonts w:ascii="Arial" w:hAnsi="Arial" w:cs="Arial"/>
              </w:rPr>
              <w:tab/>
              <w:t>The Tenderer has failed, or only partially, demonstrated that the solution is deliverable; evidence for this:</w:t>
            </w:r>
          </w:p>
          <w:p w14:paraId="46A11673" w14:textId="77777777" w:rsidR="00DA0C60" w:rsidRDefault="00DA0C60" w:rsidP="00DA0C60">
            <w:pPr>
              <w:numPr>
                <w:ilvl w:val="0"/>
                <w:numId w:val="14"/>
              </w:numPr>
              <w:spacing w:after="0" w:line="240" w:lineRule="auto"/>
              <w:ind w:left="736"/>
              <w:rPr>
                <w:rFonts w:ascii="Arial" w:hAnsi="Arial" w:cs="Arial"/>
              </w:rPr>
            </w:pPr>
            <w:r>
              <w:rPr>
                <w:rFonts w:ascii="Arial" w:hAnsi="Arial" w:cs="Arial"/>
              </w:rPr>
              <w:t>Fails to detail how the capability will be delivered.</w:t>
            </w:r>
          </w:p>
          <w:p w14:paraId="2CE7174A" w14:textId="77777777" w:rsidR="00DA0C60" w:rsidRDefault="00DA0C60" w:rsidP="00DA0C60">
            <w:pPr>
              <w:numPr>
                <w:ilvl w:val="0"/>
                <w:numId w:val="14"/>
              </w:numPr>
              <w:spacing w:after="0" w:line="240" w:lineRule="auto"/>
              <w:ind w:left="736"/>
              <w:rPr>
                <w:rFonts w:ascii="Arial" w:hAnsi="Arial" w:cs="Arial"/>
              </w:rPr>
            </w:pPr>
            <w:r>
              <w:rPr>
                <w:rFonts w:ascii="Arial" w:hAnsi="Arial" w:cs="Arial"/>
              </w:rPr>
              <w:t>Fails to comply with minimum necessary standards detailed in the criteria and does not recognise key constraints.</w:t>
            </w:r>
          </w:p>
          <w:p w14:paraId="38753FBC" w14:textId="77777777" w:rsidR="00DA0C60" w:rsidRDefault="00DA0C60" w:rsidP="00DA0C60">
            <w:pPr>
              <w:numPr>
                <w:ilvl w:val="0"/>
                <w:numId w:val="14"/>
              </w:numPr>
              <w:spacing w:after="0" w:line="240" w:lineRule="auto"/>
              <w:ind w:left="736"/>
              <w:rPr>
                <w:rFonts w:ascii="Arial" w:hAnsi="Arial" w:cs="Arial"/>
              </w:rPr>
            </w:pPr>
            <w:r>
              <w:rPr>
                <w:rFonts w:ascii="Arial" w:hAnsi="Arial" w:cs="Arial"/>
              </w:rPr>
              <w:t>Fails to identify any efficiency in the use of resources.</w:t>
            </w:r>
          </w:p>
          <w:p w14:paraId="051ADE93" w14:textId="77777777" w:rsidR="00DA0C60" w:rsidRDefault="00DA0C60" w:rsidP="003F4DFE">
            <w:pPr>
              <w:spacing w:after="0"/>
              <w:ind w:left="376" w:hanging="360"/>
              <w:rPr>
                <w:rFonts w:ascii="Arial" w:hAnsi="Arial" w:cs="Arial"/>
              </w:rPr>
            </w:pPr>
            <w:r>
              <w:rPr>
                <w:rFonts w:ascii="Arial" w:hAnsi="Arial" w:cs="Arial"/>
              </w:rPr>
              <w:t>2.</w:t>
            </w:r>
            <w:r>
              <w:rPr>
                <w:rFonts w:ascii="Arial" w:hAnsi="Arial" w:cs="Arial"/>
              </w:rPr>
              <w:tab/>
              <w:t>Any effects on the Authority resulting from the Tenderer’s solution are unacceptable.</w:t>
            </w:r>
          </w:p>
        </w:tc>
      </w:tr>
      <w:bookmarkEnd w:id="17"/>
      <w:tr w:rsidR="00DA0C60" w14:paraId="41A726B4" w14:textId="77777777" w:rsidTr="003F4DFE">
        <w:trPr>
          <w:cantSplit/>
        </w:trPr>
        <w:tc>
          <w:tcPr>
            <w:tcW w:w="1106" w:type="dxa"/>
          </w:tcPr>
          <w:p w14:paraId="19691DC6" w14:textId="77777777" w:rsidR="00DA0C60" w:rsidRDefault="00DA0C60" w:rsidP="003F4DFE">
            <w:pPr>
              <w:spacing w:after="0"/>
              <w:rPr>
                <w:rFonts w:ascii="Arial" w:hAnsi="Arial" w:cs="Arial"/>
              </w:rPr>
            </w:pPr>
            <w:r>
              <w:rPr>
                <w:rFonts w:ascii="Arial" w:hAnsi="Arial" w:cs="Arial"/>
              </w:rPr>
              <w:t>0</w:t>
            </w:r>
          </w:p>
        </w:tc>
        <w:tc>
          <w:tcPr>
            <w:tcW w:w="8788" w:type="dxa"/>
          </w:tcPr>
          <w:p w14:paraId="70A7F4B1" w14:textId="77777777" w:rsidR="00DA0C60" w:rsidRDefault="00DA0C60" w:rsidP="003F4DFE">
            <w:pPr>
              <w:spacing w:after="0"/>
              <w:rPr>
                <w:rFonts w:ascii="Arial" w:hAnsi="Arial" w:cs="Arial"/>
              </w:rPr>
            </w:pPr>
            <w:r>
              <w:rPr>
                <w:rFonts w:ascii="Arial" w:hAnsi="Arial" w:cs="Arial"/>
              </w:rPr>
              <w:t>Fail</w:t>
            </w:r>
          </w:p>
          <w:p w14:paraId="76631A3E" w14:textId="77777777" w:rsidR="00DA0C60" w:rsidRDefault="00DA0C60" w:rsidP="003F4DFE">
            <w:pPr>
              <w:spacing w:after="0"/>
              <w:rPr>
                <w:rFonts w:ascii="Arial" w:hAnsi="Arial" w:cs="Arial"/>
              </w:rPr>
            </w:pPr>
            <w:r>
              <w:rPr>
                <w:rFonts w:ascii="Arial" w:hAnsi="Arial" w:cs="Arial"/>
              </w:rPr>
              <w:t>No response provided.</w:t>
            </w:r>
          </w:p>
          <w:p w14:paraId="52F2A4BF" w14:textId="77777777" w:rsidR="00DA0C60" w:rsidRDefault="00DA0C60" w:rsidP="003F4DFE">
            <w:pPr>
              <w:spacing w:after="0"/>
              <w:rPr>
                <w:rFonts w:ascii="Arial" w:hAnsi="Arial" w:cs="Arial"/>
              </w:rPr>
            </w:pPr>
          </w:p>
        </w:tc>
      </w:tr>
      <w:tr w:rsidR="00DA0C60" w14:paraId="20EE52AD" w14:textId="77777777" w:rsidTr="003F4DFE">
        <w:trPr>
          <w:cantSplit/>
        </w:trPr>
        <w:tc>
          <w:tcPr>
            <w:tcW w:w="1106" w:type="dxa"/>
          </w:tcPr>
          <w:p w14:paraId="44848FC5" w14:textId="77777777" w:rsidR="00DA0C60" w:rsidRDefault="00DA0C60" w:rsidP="003F4DFE">
            <w:pPr>
              <w:spacing w:after="0"/>
              <w:rPr>
                <w:rFonts w:ascii="Arial" w:hAnsi="Arial" w:cs="Arial"/>
              </w:rPr>
            </w:pPr>
          </w:p>
        </w:tc>
        <w:tc>
          <w:tcPr>
            <w:tcW w:w="8788" w:type="dxa"/>
          </w:tcPr>
          <w:p w14:paraId="2C8C643D" w14:textId="77777777" w:rsidR="00DA0C60" w:rsidRDefault="00DA0C60" w:rsidP="003F4DFE">
            <w:pPr>
              <w:spacing w:after="0"/>
              <w:rPr>
                <w:rFonts w:ascii="Arial" w:hAnsi="Arial" w:cs="Arial"/>
              </w:rPr>
            </w:pPr>
          </w:p>
        </w:tc>
      </w:tr>
      <w:tr w:rsidR="00DA0C60" w14:paraId="31F6A7E4" w14:textId="77777777" w:rsidTr="003F4DFE">
        <w:trPr>
          <w:cantSplit/>
          <w:trHeight w:val="354"/>
        </w:trPr>
        <w:tc>
          <w:tcPr>
            <w:tcW w:w="9894" w:type="dxa"/>
            <w:gridSpan w:val="2"/>
            <w:shd w:val="clear" w:color="auto" w:fill="D9D9D9"/>
          </w:tcPr>
          <w:p w14:paraId="71E67A81" w14:textId="77777777" w:rsidR="00DA0C60" w:rsidRDefault="00DA0C60" w:rsidP="003F4DFE">
            <w:pPr>
              <w:widowControl w:val="0"/>
              <w:autoSpaceDE w:val="0"/>
              <w:autoSpaceDN w:val="0"/>
              <w:adjustRightInd w:val="0"/>
              <w:spacing w:after="60" w:line="240" w:lineRule="auto"/>
              <w:ind w:right="1"/>
              <w:jc w:val="center"/>
              <w:rPr>
                <w:rFonts w:ascii="Arial" w:hAnsi="Arial" w:cs="Arial"/>
              </w:rPr>
            </w:pPr>
            <w:r>
              <w:rPr>
                <w:rFonts w:ascii="Arial" w:hAnsi="Arial" w:cs="Arial"/>
                <w:b/>
                <w:bCs/>
              </w:rPr>
              <w:t xml:space="preserve">TABLE 3: STAGE 2: NON-COST SCORING MECHANISM – SOCIAL VALUE CRITERIA ONLY  </w:t>
            </w:r>
          </w:p>
        </w:tc>
      </w:tr>
      <w:tr w:rsidR="00DA0C60" w14:paraId="025B0CF3" w14:textId="77777777" w:rsidTr="003F4DFE">
        <w:trPr>
          <w:cantSplit/>
        </w:trPr>
        <w:tc>
          <w:tcPr>
            <w:tcW w:w="1106" w:type="dxa"/>
          </w:tcPr>
          <w:p w14:paraId="5E93A793" w14:textId="77777777" w:rsidR="00DA0C60" w:rsidRDefault="00DA0C60" w:rsidP="003F4DFE">
            <w:pPr>
              <w:spacing w:after="0"/>
              <w:rPr>
                <w:rFonts w:ascii="Arial" w:hAnsi="Arial" w:cs="Arial"/>
              </w:rPr>
            </w:pPr>
            <w:r>
              <w:rPr>
                <w:rFonts w:ascii="Arial" w:hAnsi="Arial" w:cs="Arial"/>
              </w:rPr>
              <w:t xml:space="preserve">SCORE </w:t>
            </w:r>
          </w:p>
        </w:tc>
        <w:tc>
          <w:tcPr>
            <w:tcW w:w="8788" w:type="dxa"/>
          </w:tcPr>
          <w:p w14:paraId="619092C2" w14:textId="77777777" w:rsidR="00DA0C60" w:rsidRDefault="00DA0C60" w:rsidP="003F4DFE">
            <w:pPr>
              <w:spacing w:after="0"/>
              <w:ind w:left="376" w:hanging="360"/>
              <w:rPr>
                <w:rFonts w:ascii="Arial" w:hAnsi="Arial" w:cs="Arial"/>
              </w:rPr>
            </w:pPr>
            <w:r>
              <w:rPr>
                <w:rFonts w:ascii="Arial" w:hAnsi="Arial" w:cs="Arial"/>
              </w:rPr>
              <w:t xml:space="preserve"> Criteria for awarding score</w:t>
            </w:r>
          </w:p>
        </w:tc>
      </w:tr>
      <w:tr w:rsidR="00DA0C60" w14:paraId="0C8B4131" w14:textId="77777777" w:rsidTr="003F4DFE">
        <w:trPr>
          <w:cantSplit/>
        </w:trPr>
        <w:tc>
          <w:tcPr>
            <w:tcW w:w="1106" w:type="dxa"/>
          </w:tcPr>
          <w:p w14:paraId="7A0C6C0A" w14:textId="77777777" w:rsidR="00DA0C60" w:rsidRDefault="00DA0C60" w:rsidP="003F4DFE">
            <w:pPr>
              <w:spacing w:after="0"/>
              <w:rPr>
                <w:rFonts w:ascii="Arial" w:hAnsi="Arial" w:cs="Arial"/>
              </w:rPr>
            </w:pPr>
            <w:r>
              <w:rPr>
                <w:rFonts w:ascii="Arial" w:hAnsi="Arial" w:cs="Arial"/>
              </w:rPr>
              <w:t xml:space="preserve">100 </w:t>
            </w:r>
          </w:p>
        </w:tc>
        <w:tc>
          <w:tcPr>
            <w:tcW w:w="8788" w:type="dxa"/>
          </w:tcPr>
          <w:p w14:paraId="4999AA74" w14:textId="77777777" w:rsidR="00DA0C60" w:rsidRDefault="00DA0C60" w:rsidP="003F4DFE">
            <w:pPr>
              <w:spacing w:after="0"/>
              <w:ind w:firstLine="16"/>
              <w:rPr>
                <w:rFonts w:ascii="Arial" w:hAnsi="Arial" w:cs="Arial"/>
              </w:rPr>
            </w:pPr>
            <w:r>
              <w:rPr>
                <w:rFonts w:ascii="Arial" w:hAnsi="Arial" w:cs="Arial"/>
              </w:rPr>
              <w:t xml:space="preserve">Excellent: (Exceeds all of the Model Award Criteria (MACs))  </w:t>
            </w:r>
          </w:p>
          <w:p w14:paraId="272D076C" w14:textId="77777777" w:rsidR="00DA0C60" w:rsidRDefault="00DA0C60" w:rsidP="003F4DFE">
            <w:pPr>
              <w:spacing w:after="0"/>
              <w:ind w:firstLine="16"/>
              <w:rPr>
                <w:rFonts w:ascii="Arial" w:hAnsi="Arial" w:cs="Arial"/>
              </w:rPr>
            </w:pPr>
          </w:p>
          <w:p w14:paraId="05828790" w14:textId="77777777" w:rsidR="00DA0C60" w:rsidRDefault="00DA0C60" w:rsidP="003F4DFE">
            <w:pPr>
              <w:spacing w:after="0"/>
              <w:ind w:firstLine="16"/>
              <w:rPr>
                <w:rFonts w:ascii="Arial" w:hAnsi="Arial" w:cs="Arial"/>
                <w:color w:val="000000"/>
              </w:rPr>
            </w:pPr>
            <w:r>
              <w:rPr>
                <w:rFonts w:ascii="Arial" w:hAnsi="Arial" w:cs="Arial"/>
                <w:color w:val="000000"/>
              </w:rPr>
              <w:t xml:space="preserve">The response exceeds what is expected for the criteria. Leaves no doubt as to the capability and commitment to deliver what is required. The response therefore shows: </w:t>
            </w:r>
          </w:p>
          <w:p w14:paraId="7B97642B" w14:textId="77777777" w:rsidR="00DA0C60" w:rsidRDefault="00DA0C60" w:rsidP="003F4DFE">
            <w:pPr>
              <w:spacing w:after="0"/>
              <w:ind w:firstLine="16"/>
              <w:rPr>
                <w:rFonts w:ascii="Arial" w:hAnsi="Arial" w:cs="Arial"/>
                <w:color w:val="000000"/>
              </w:rPr>
            </w:pPr>
          </w:p>
          <w:p w14:paraId="79EAC30C" w14:textId="77777777" w:rsidR="00DA0C60" w:rsidRDefault="00DA0C60" w:rsidP="00DA0C60">
            <w:pPr>
              <w:numPr>
                <w:ilvl w:val="0"/>
                <w:numId w:val="15"/>
              </w:numPr>
              <w:spacing w:after="0"/>
              <w:rPr>
                <w:rFonts w:ascii="Arial" w:hAnsi="Arial" w:cs="Arial"/>
                <w:color w:val="000000"/>
              </w:rPr>
            </w:pPr>
            <w:r>
              <w:rPr>
                <w:rFonts w:ascii="Arial" w:hAnsi="Arial" w:cs="Arial"/>
                <w:color w:val="000000"/>
              </w:rPr>
              <w:t xml:space="preserve">Very good understanding of the requirements. </w:t>
            </w:r>
          </w:p>
          <w:p w14:paraId="3E49A642" w14:textId="77777777" w:rsidR="00DA0C60" w:rsidRDefault="00DA0C60" w:rsidP="00DA0C60">
            <w:pPr>
              <w:numPr>
                <w:ilvl w:val="0"/>
                <w:numId w:val="15"/>
              </w:numPr>
              <w:spacing w:after="0"/>
              <w:rPr>
                <w:rFonts w:ascii="Arial" w:hAnsi="Arial" w:cs="Arial"/>
                <w:color w:val="000000"/>
              </w:rPr>
            </w:pPr>
            <w:r>
              <w:rPr>
                <w:rFonts w:ascii="Arial" w:hAnsi="Arial" w:cs="Arial"/>
                <w:color w:val="000000"/>
              </w:rPr>
              <w:t xml:space="preserve">Excellent proposals demonstrated through relevant evidence. </w:t>
            </w:r>
          </w:p>
          <w:p w14:paraId="2A7C1868" w14:textId="77777777" w:rsidR="00DA0C60" w:rsidRDefault="00DA0C60" w:rsidP="00DA0C60">
            <w:pPr>
              <w:numPr>
                <w:ilvl w:val="0"/>
                <w:numId w:val="15"/>
              </w:numPr>
              <w:spacing w:after="0"/>
              <w:rPr>
                <w:rFonts w:ascii="Arial" w:hAnsi="Arial" w:cs="Arial"/>
                <w:color w:val="000000"/>
              </w:rPr>
            </w:pPr>
            <w:r>
              <w:rPr>
                <w:rFonts w:ascii="Arial" w:hAnsi="Arial" w:cs="Arial"/>
                <w:color w:val="000000"/>
              </w:rPr>
              <w:t xml:space="preserve">Considerable insight into the relevant issues. </w:t>
            </w:r>
          </w:p>
          <w:p w14:paraId="75C10CDE" w14:textId="77777777" w:rsidR="00DA0C60" w:rsidRDefault="00DA0C60" w:rsidP="00DA0C60">
            <w:pPr>
              <w:numPr>
                <w:ilvl w:val="0"/>
                <w:numId w:val="15"/>
              </w:numPr>
              <w:spacing w:after="0"/>
              <w:rPr>
                <w:rFonts w:ascii="Arial" w:hAnsi="Arial" w:cs="Arial"/>
                <w:color w:val="000000"/>
              </w:rPr>
            </w:pPr>
            <w:r>
              <w:rPr>
                <w:rFonts w:ascii="Arial" w:hAnsi="Arial" w:cs="Arial"/>
                <w:color w:val="000000"/>
              </w:rPr>
              <w:t xml:space="preserve">The response is also likely to propose additional value in several respects above that expected. </w:t>
            </w:r>
          </w:p>
          <w:p w14:paraId="0A179E9B" w14:textId="77777777" w:rsidR="00DA0C60" w:rsidRDefault="00DA0C60" w:rsidP="00DA0C60">
            <w:pPr>
              <w:numPr>
                <w:ilvl w:val="0"/>
                <w:numId w:val="15"/>
              </w:numPr>
              <w:spacing w:after="0"/>
              <w:rPr>
                <w:rFonts w:ascii="Arial" w:hAnsi="Arial" w:cs="Arial"/>
              </w:rPr>
            </w:pPr>
            <w:r>
              <w:rPr>
                <w:rFonts w:ascii="Arial" w:hAnsi="Arial" w:cs="Arial"/>
                <w:color w:val="000000"/>
              </w:rPr>
              <w:t>The response addresses the social value policy outcome and also shows in-depth market experience.</w:t>
            </w:r>
          </w:p>
          <w:p w14:paraId="472C60D2" w14:textId="77777777" w:rsidR="00DA0C60" w:rsidRDefault="00DA0C60" w:rsidP="003F4DFE">
            <w:pPr>
              <w:spacing w:after="0"/>
              <w:ind w:firstLine="16"/>
              <w:rPr>
                <w:rFonts w:ascii="Arial" w:hAnsi="Arial" w:cs="Arial"/>
              </w:rPr>
            </w:pPr>
          </w:p>
        </w:tc>
      </w:tr>
      <w:tr w:rsidR="00DA0C60" w14:paraId="11591ECF" w14:textId="77777777" w:rsidTr="003F4DFE">
        <w:trPr>
          <w:cantSplit/>
        </w:trPr>
        <w:tc>
          <w:tcPr>
            <w:tcW w:w="1106" w:type="dxa"/>
          </w:tcPr>
          <w:p w14:paraId="5550B3AA" w14:textId="77777777" w:rsidR="00DA0C60" w:rsidRDefault="00DA0C60" w:rsidP="003F4DFE">
            <w:pPr>
              <w:spacing w:after="0"/>
              <w:rPr>
                <w:rFonts w:ascii="Arial" w:hAnsi="Arial" w:cs="Arial"/>
              </w:rPr>
            </w:pPr>
            <w:r>
              <w:rPr>
                <w:rFonts w:ascii="Arial" w:hAnsi="Arial" w:cs="Arial"/>
              </w:rPr>
              <w:lastRenderedPageBreak/>
              <w:t>70</w:t>
            </w:r>
          </w:p>
          <w:p w14:paraId="140969CF" w14:textId="77777777" w:rsidR="00DA0C60" w:rsidRDefault="00DA0C60" w:rsidP="003F4DFE">
            <w:pPr>
              <w:spacing w:after="0"/>
              <w:rPr>
                <w:rFonts w:ascii="Arial" w:hAnsi="Arial" w:cs="Arial"/>
              </w:rPr>
            </w:pPr>
          </w:p>
        </w:tc>
        <w:tc>
          <w:tcPr>
            <w:tcW w:w="8788" w:type="dxa"/>
          </w:tcPr>
          <w:p w14:paraId="482CF700" w14:textId="77777777" w:rsidR="00DA0C60" w:rsidRDefault="00DA0C60" w:rsidP="003F4DFE">
            <w:pPr>
              <w:spacing w:after="0"/>
              <w:ind w:firstLine="16"/>
              <w:rPr>
                <w:rFonts w:ascii="Arial" w:hAnsi="Arial" w:cs="Arial"/>
              </w:rPr>
            </w:pPr>
            <w:r>
              <w:rPr>
                <w:rFonts w:ascii="Arial" w:hAnsi="Arial" w:cs="Arial"/>
              </w:rPr>
              <w:t>Very Good: (Exceeds some of the Model Award Criteria (MACs))</w:t>
            </w:r>
          </w:p>
          <w:p w14:paraId="000C9BD0" w14:textId="77777777" w:rsidR="00DA0C60" w:rsidRDefault="00DA0C60" w:rsidP="003F4DFE">
            <w:pPr>
              <w:spacing w:after="0"/>
              <w:ind w:firstLine="16"/>
              <w:rPr>
                <w:rFonts w:ascii="Arial" w:hAnsi="Arial" w:cs="Arial"/>
              </w:rPr>
            </w:pPr>
          </w:p>
          <w:p w14:paraId="7EC221BF" w14:textId="77777777" w:rsidR="00DA0C60" w:rsidRDefault="00DA0C60" w:rsidP="003F4DFE">
            <w:pPr>
              <w:spacing w:after="0"/>
              <w:ind w:firstLine="16"/>
              <w:rPr>
                <w:rFonts w:ascii="Arial" w:hAnsi="Arial" w:cs="Arial"/>
                <w:color w:val="000000"/>
              </w:rPr>
            </w:pPr>
            <w:r>
              <w:rPr>
                <w:rFonts w:ascii="Arial" w:hAnsi="Arial" w:cs="Arial"/>
                <w:color w:val="00000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78959C83" w14:textId="77777777" w:rsidR="00DA0C60" w:rsidRDefault="00DA0C60" w:rsidP="00DA0C60">
            <w:pPr>
              <w:numPr>
                <w:ilvl w:val="0"/>
                <w:numId w:val="16"/>
              </w:numPr>
              <w:spacing w:after="0"/>
              <w:rPr>
                <w:rFonts w:ascii="Arial" w:hAnsi="Arial" w:cs="Arial"/>
                <w:color w:val="000000"/>
              </w:rPr>
            </w:pPr>
            <w:r>
              <w:rPr>
                <w:rFonts w:ascii="Arial" w:hAnsi="Arial" w:cs="Arial"/>
                <w:color w:val="000000"/>
              </w:rPr>
              <w:t xml:space="preserve">Good understanding of the requirements. </w:t>
            </w:r>
          </w:p>
          <w:p w14:paraId="1EA24C72" w14:textId="77777777" w:rsidR="00DA0C60" w:rsidRDefault="00DA0C60" w:rsidP="00DA0C60">
            <w:pPr>
              <w:numPr>
                <w:ilvl w:val="0"/>
                <w:numId w:val="16"/>
              </w:numPr>
              <w:spacing w:after="0"/>
              <w:rPr>
                <w:rFonts w:ascii="Arial" w:hAnsi="Arial" w:cs="Arial"/>
                <w:color w:val="000000"/>
              </w:rPr>
            </w:pPr>
            <w:r>
              <w:rPr>
                <w:rFonts w:ascii="Arial" w:hAnsi="Arial" w:cs="Arial"/>
                <w:color w:val="000000"/>
              </w:rPr>
              <w:t xml:space="preserve">Sufficient competence demonstrated through relevant evidence. </w:t>
            </w:r>
          </w:p>
          <w:p w14:paraId="535B78D2" w14:textId="77777777" w:rsidR="00DA0C60" w:rsidRDefault="00DA0C60" w:rsidP="00DA0C60">
            <w:pPr>
              <w:numPr>
                <w:ilvl w:val="0"/>
                <w:numId w:val="16"/>
              </w:numPr>
              <w:spacing w:after="0"/>
              <w:rPr>
                <w:rFonts w:ascii="Arial" w:hAnsi="Arial" w:cs="Arial"/>
                <w:color w:val="000000"/>
              </w:rPr>
            </w:pPr>
            <w:r>
              <w:rPr>
                <w:rFonts w:ascii="Arial" w:hAnsi="Arial" w:cs="Arial"/>
                <w:color w:val="000000"/>
              </w:rPr>
              <w:t xml:space="preserve">Some insight demonstrated into the relevant issues. </w:t>
            </w:r>
          </w:p>
          <w:p w14:paraId="7736EE19" w14:textId="77777777" w:rsidR="00DA0C60" w:rsidRDefault="00DA0C60" w:rsidP="00DA0C60">
            <w:pPr>
              <w:numPr>
                <w:ilvl w:val="0"/>
                <w:numId w:val="16"/>
              </w:numPr>
              <w:spacing w:after="0"/>
              <w:rPr>
                <w:rFonts w:ascii="Arial" w:hAnsi="Arial" w:cs="Arial"/>
              </w:rPr>
            </w:pPr>
            <w:r>
              <w:rPr>
                <w:rFonts w:ascii="Arial" w:hAnsi="Arial" w:cs="Arial"/>
                <w:color w:val="000000"/>
              </w:rPr>
              <w:t>The response addresses the social value policy outcome and also shows good market experience</w:t>
            </w:r>
          </w:p>
        </w:tc>
      </w:tr>
      <w:tr w:rsidR="00DA0C60" w14:paraId="2DD5EF6A" w14:textId="77777777" w:rsidTr="003F4DFE">
        <w:trPr>
          <w:cantSplit/>
        </w:trPr>
        <w:tc>
          <w:tcPr>
            <w:tcW w:w="1106" w:type="dxa"/>
          </w:tcPr>
          <w:p w14:paraId="22FFAA11" w14:textId="77777777" w:rsidR="00DA0C60" w:rsidRDefault="00DA0C60" w:rsidP="003F4DFE">
            <w:pPr>
              <w:spacing w:after="0"/>
              <w:rPr>
                <w:rFonts w:ascii="Arial" w:hAnsi="Arial" w:cs="Arial"/>
              </w:rPr>
            </w:pPr>
            <w:r>
              <w:rPr>
                <w:rFonts w:ascii="Arial" w:hAnsi="Arial" w:cs="Arial"/>
              </w:rPr>
              <w:t>30</w:t>
            </w:r>
          </w:p>
        </w:tc>
        <w:tc>
          <w:tcPr>
            <w:tcW w:w="8788" w:type="dxa"/>
          </w:tcPr>
          <w:p w14:paraId="452C10DD" w14:textId="77777777" w:rsidR="00DA0C60" w:rsidRDefault="00DA0C60" w:rsidP="003F4DFE">
            <w:pPr>
              <w:spacing w:after="0"/>
              <w:ind w:firstLine="16"/>
              <w:rPr>
                <w:rFonts w:ascii="Arial" w:hAnsi="Arial" w:cs="Arial"/>
              </w:rPr>
            </w:pPr>
            <w:r>
              <w:rPr>
                <w:rFonts w:ascii="Arial" w:hAnsi="Arial" w:cs="Arial"/>
              </w:rPr>
              <w:t>Good: (Meets all of the Model Award Criteria (MACs))</w:t>
            </w:r>
          </w:p>
          <w:p w14:paraId="468FBB16" w14:textId="77777777" w:rsidR="00DA0C60" w:rsidRDefault="00DA0C60" w:rsidP="003F4DFE">
            <w:pPr>
              <w:spacing w:after="0"/>
              <w:ind w:firstLine="16"/>
              <w:rPr>
                <w:rFonts w:ascii="Arial" w:hAnsi="Arial" w:cs="Arial"/>
              </w:rPr>
            </w:pPr>
          </w:p>
          <w:p w14:paraId="13091BCD" w14:textId="77777777" w:rsidR="00DA0C60" w:rsidRDefault="00DA0C60" w:rsidP="003F4DFE">
            <w:pPr>
              <w:spacing w:after="0"/>
              <w:ind w:firstLine="16"/>
              <w:rPr>
                <w:rFonts w:ascii="Arial" w:hAnsi="Arial" w:cs="Arial"/>
                <w:color w:val="000000"/>
              </w:rPr>
            </w:pPr>
            <w:r>
              <w:rPr>
                <w:rFonts w:ascii="Arial" w:hAnsi="Arial" w:cs="Arial"/>
                <w:color w:val="00000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5F7C5506" w14:textId="77777777" w:rsidR="00DA0C60" w:rsidRDefault="00DA0C60" w:rsidP="00DA0C60">
            <w:pPr>
              <w:numPr>
                <w:ilvl w:val="0"/>
                <w:numId w:val="17"/>
              </w:numPr>
              <w:spacing w:after="0"/>
              <w:rPr>
                <w:rFonts w:ascii="Arial" w:hAnsi="Arial" w:cs="Arial"/>
                <w:color w:val="000000"/>
              </w:rPr>
            </w:pPr>
            <w:r>
              <w:rPr>
                <w:rFonts w:ascii="Arial" w:hAnsi="Arial" w:cs="Arial"/>
                <w:color w:val="000000"/>
              </w:rPr>
              <w:t>Good understanding of the requirements.</w:t>
            </w:r>
          </w:p>
          <w:p w14:paraId="3FD6A0F2" w14:textId="77777777" w:rsidR="00DA0C60" w:rsidRDefault="00DA0C60" w:rsidP="00DA0C60">
            <w:pPr>
              <w:numPr>
                <w:ilvl w:val="0"/>
                <w:numId w:val="17"/>
              </w:numPr>
              <w:spacing w:after="0"/>
              <w:rPr>
                <w:rFonts w:ascii="Arial" w:hAnsi="Arial" w:cs="Arial"/>
                <w:color w:val="000000"/>
              </w:rPr>
            </w:pPr>
            <w:r>
              <w:rPr>
                <w:rFonts w:ascii="Arial" w:hAnsi="Arial" w:cs="Arial"/>
                <w:color w:val="000000"/>
              </w:rPr>
              <w:t xml:space="preserve">Sufficient competence demonstrated through relevant evidence. </w:t>
            </w:r>
          </w:p>
          <w:p w14:paraId="27E92E9F" w14:textId="77777777" w:rsidR="00DA0C60" w:rsidRDefault="00DA0C60" w:rsidP="00DA0C60">
            <w:pPr>
              <w:numPr>
                <w:ilvl w:val="0"/>
                <w:numId w:val="17"/>
              </w:numPr>
              <w:spacing w:after="0"/>
              <w:rPr>
                <w:rFonts w:ascii="Arial" w:hAnsi="Arial" w:cs="Arial"/>
                <w:color w:val="000000"/>
              </w:rPr>
            </w:pPr>
            <w:r>
              <w:rPr>
                <w:rFonts w:ascii="Arial" w:hAnsi="Arial" w:cs="Arial"/>
                <w:color w:val="000000"/>
              </w:rPr>
              <w:t xml:space="preserve">Some insight demonstrated into the relevant issues. </w:t>
            </w:r>
          </w:p>
          <w:p w14:paraId="37AE40E9" w14:textId="77777777" w:rsidR="00DA0C60" w:rsidRDefault="00DA0C60" w:rsidP="00DA0C60">
            <w:pPr>
              <w:numPr>
                <w:ilvl w:val="0"/>
                <w:numId w:val="17"/>
              </w:numPr>
              <w:spacing w:after="0"/>
              <w:rPr>
                <w:rFonts w:ascii="Arial" w:hAnsi="Arial" w:cs="Arial"/>
              </w:rPr>
            </w:pPr>
            <w:r>
              <w:rPr>
                <w:rFonts w:ascii="Arial" w:hAnsi="Arial" w:cs="Arial"/>
                <w:color w:val="000000"/>
              </w:rPr>
              <w:t>The response addresses most of the social value policy outcome and also shows general market experience</w:t>
            </w:r>
            <w:r>
              <w:rPr>
                <w:color w:val="000000"/>
                <w:sz w:val="27"/>
                <w:szCs w:val="27"/>
              </w:rPr>
              <w:t>.</w:t>
            </w:r>
          </w:p>
          <w:p w14:paraId="32FCF87F" w14:textId="77777777" w:rsidR="00DA0C60" w:rsidRDefault="00DA0C60" w:rsidP="003F4DFE">
            <w:pPr>
              <w:spacing w:after="0"/>
              <w:ind w:firstLine="16"/>
              <w:rPr>
                <w:rFonts w:ascii="Arial" w:hAnsi="Arial" w:cs="Arial"/>
              </w:rPr>
            </w:pPr>
          </w:p>
        </w:tc>
      </w:tr>
      <w:tr w:rsidR="00DA0C60" w14:paraId="6E05DA21" w14:textId="77777777" w:rsidTr="003F4DFE">
        <w:trPr>
          <w:cantSplit/>
        </w:trPr>
        <w:tc>
          <w:tcPr>
            <w:tcW w:w="1106" w:type="dxa"/>
          </w:tcPr>
          <w:p w14:paraId="034E6FBB" w14:textId="77777777" w:rsidR="00DA0C60" w:rsidRDefault="00DA0C60" w:rsidP="003F4DFE">
            <w:pPr>
              <w:spacing w:after="0"/>
              <w:jc w:val="both"/>
              <w:rPr>
                <w:rFonts w:ascii="Arial" w:hAnsi="Arial" w:cs="Arial"/>
              </w:rPr>
            </w:pPr>
            <w:r>
              <w:rPr>
                <w:rFonts w:ascii="Arial" w:hAnsi="Arial" w:cs="Arial"/>
              </w:rPr>
              <w:t xml:space="preserve"> 10</w:t>
            </w:r>
          </w:p>
        </w:tc>
        <w:tc>
          <w:tcPr>
            <w:tcW w:w="8788" w:type="dxa"/>
          </w:tcPr>
          <w:p w14:paraId="73211194" w14:textId="77777777" w:rsidR="00DA0C60" w:rsidRDefault="00DA0C60" w:rsidP="003F4DFE">
            <w:pPr>
              <w:spacing w:after="0"/>
              <w:ind w:left="376" w:hanging="360"/>
              <w:rPr>
                <w:rFonts w:ascii="Arial" w:hAnsi="Arial" w:cs="Arial"/>
              </w:rPr>
            </w:pPr>
            <w:r>
              <w:rPr>
                <w:rFonts w:ascii="Arial" w:hAnsi="Arial" w:cs="Arial"/>
              </w:rPr>
              <w:t>Poor: (Meets some of the Model Award Criteria (MACs))</w:t>
            </w:r>
          </w:p>
          <w:p w14:paraId="56AC40E5" w14:textId="77777777" w:rsidR="00DA0C60" w:rsidRDefault="00DA0C60" w:rsidP="003F4DFE">
            <w:pPr>
              <w:spacing w:after="0"/>
              <w:ind w:left="376" w:hanging="360"/>
              <w:rPr>
                <w:rFonts w:ascii="Arial" w:hAnsi="Arial" w:cs="Arial"/>
              </w:rPr>
            </w:pPr>
          </w:p>
          <w:p w14:paraId="294271C7" w14:textId="77777777" w:rsidR="00DA0C60" w:rsidRDefault="00DA0C60" w:rsidP="003F4DFE">
            <w:pPr>
              <w:spacing w:after="0"/>
              <w:rPr>
                <w:rFonts w:ascii="Arial" w:hAnsi="Arial" w:cs="Arial"/>
                <w:color w:val="000000"/>
              </w:rPr>
            </w:pPr>
            <w:r>
              <w:rPr>
                <w:rFonts w:ascii="Arial" w:hAnsi="Arial" w:cs="Arial"/>
                <w:color w:val="000000"/>
              </w:rPr>
              <w:t xml:space="preserve">The response meets elements of the requirement but gives concern in a number of significant areas. There are reservations because of one or all of the following: </w:t>
            </w:r>
          </w:p>
          <w:p w14:paraId="751397F0" w14:textId="77777777" w:rsidR="00DA0C60" w:rsidRDefault="00DA0C60" w:rsidP="00DA0C60">
            <w:pPr>
              <w:numPr>
                <w:ilvl w:val="0"/>
                <w:numId w:val="18"/>
              </w:numPr>
              <w:spacing w:after="0"/>
              <w:rPr>
                <w:rFonts w:ascii="Arial" w:hAnsi="Arial" w:cs="Arial"/>
                <w:color w:val="000000"/>
              </w:rPr>
            </w:pPr>
            <w:r>
              <w:rPr>
                <w:rFonts w:ascii="Arial" w:hAnsi="Arial" w:cs="Arial"/>
                <w:color w:val="000000"/>
              </w:rPr>
              <w:t xml:space="preserve">There is at least one significant issue needing considerable attention. </w:t>
            </w:r>
          </w:p>
          <w:p w14:paraId="0BB8B851" w14:textId="77777777" w:rsidR="00DA0C60" w:rsidRDefault="00DA0C60" w:rsidP="00DA0C60">
            <w:pPr>
              <w:numPr>
                <w:ilvl w:val="0"/>
                <w:numId w:val="18"/>
              </w:numPr>
              <w:spacing w:after="0"/>
              <w:rPr>
                <w:rFonts w:ascii="Arial" w:hAnsi="Arial" w:cs="Arial"/>
                <w:color w:val="000000"/>
              </w:rPr>
            </w:pPr>
            <w:r>
              <w:rPr>
                <w:rFonts w:ascii="Arial" w:hAnsi="Arial" w:cs="Arial"/>
                <w:color w:val="000000"/>
              </w:rPr>
              <w:t xml:space="preserve">Proposals do not demonstrate competence or understanding. </w:t>
            </w:r>
          </w:p>
          <w:p w14:paraId="4883C515" w14:textId="77777777" w:rsidR="00DA0C60" w:rsidRDefault="00DA0C60" w:rsidP="00DA0C60">
            <w:pPr>
              <w:numPr>
                <w:ilvl w:val="0"/>
                <w:numId w:val="18"/>
              </w:numPr>
              <w:spacing w:after="0"/>
              <w:rPr>
                <w:rFonts w:ascii="Arial" w:hAnsi="Arial" w:cs="Arial"/>
                <w:color w:val="000000"/>
              </w:rPr>
            </w:pPr>
            <w:r>
              <w:rPr>
                <w:rFonts w:ascii="Arial" w:hAnsi="Arial" w:cs="Arial"/>
                <w:color w:val="000000"/>
              </w:rPr>
              <w:t xml:space="preserve">The response is light on detail and unconvincing. </w:t>
            </w:r>
          </w:p>
          <w:p w14:paraId="022C7F50" w14:textId="77777777" w:rsidR="00DA0C60" w:rsidRDefault="00DA0C60" w:rsidP="00DA0C60">
            <w:pPr>
              <w:numPr>
                <w:ilvl w:val="0"/>
                <w:numId w:val="18"/>
              </w:numPr>
              <w:spacing w:after="0"/>
              <w:rPr>
                <w:rFonts w:ascii="Arial" w:hAnsi="Arial" w:cs="Arial"/>
                <w:color w:val="000000"/>
              </w:rPr>
            </w:pPr>
            <w:r>
              <w:rPr>
                <w:rFonts w:ascii="Arial" w:hAnsi="Arial" w:cs="Arial"/>
                <w:color w:val="000000"/>
              </w:rPr>
              <w:t>The response makes no reference to the applicable sector but shows some general market experience.</w:t>
            </w:r>
          </w:p>
          <w:p w14:paraId="001CDAE3" w14:textId="77777777" w:rsidR="00DA0C60" w:rsidRDefault="00DA0C60" w:rsidP="00DA0C60">
            <w:pPr>
              <w:numPr>
                <w:ilvl w:val="0"/>
                <w:numId w:val="18"/>
              </w:numPr>
              <w:spacing w:after="0"/>
              <w:rPr>
                <w:rFonts w:ascii="Arial" w:hAnsi="Arial" w:cs="Arial"/>
              </w:rPr>
            </w:pPr>
            <w:r>
              <w:rPr>
                <w:rFonts w:ascii="Arial" w:hAnsi="Arial" w:cs="Arial"/>
                <w:color w:val="000000"/>
              </w:rPr>
              <w:t>The response makes limited reference (naming only) to the social value policy outcome set out within the invitation.</w:t>
            </w:r>
          </w:p>
        </w:tc>
      </w:tr>
      <w:tr w:rsidR="00DA0C60" w14:paraId="3710552F" w14:textId="77777777" w:rsidTr="003F4DFE">
        <w:trPr>
          <w:cantSplit/>
        </w:trPr>
        <w:tc>
          <w:tcPr>
            <w:tcW w:w="1106" w:type="dxa"/>
          </w:tcPr>
          <w:p w14:paraId="718E2681" w14:textId="77777777" w:rsidR="00DA0C60" w:rsidRDefault="00DA0C60" w:rsidP="003F4DFE">
            <w:pPr>
              <w:spacing w:after="0"/>
              <w:rPr>
                <w:rFonts w:ascii="Arial" w:hAnsi="Arial" w:cs="Arial"/>
                <w:highlight w:val="yellow"/>
              </w:rPr>
            </w:pPr>
            <w:r>
              <w:rPr>
                <w:rFonts w:ascii="Arial" w:hAnsi="Arial" w:cs="Arial"/>
              </w:rPr>
              <w:t xml:space="preserve">0 </w:t>
            </w:r>
          </w:p>
        </w:tc>
        <w:tc>
          <w:tcPr>
            <w:tcW w:w="8788" w:type="dxa"/>
          </w:tcPr>
          <w:p w14:paraId="756822EA" w14:textId="77777777" w:rsidR="00DA0C60" w:rsidRDefault="00DA0C60" w:rsidP="003F4DFE">
            <w:pPr>
              <w:spacing w:after="0"/>
              <w:ind w:left="32"/>
              <w:rPr>
                <w:rFonts w:ascii="Arial" w:hAnsi="Arial" w:cs="Arial"/>
                <w:highlight w:val="yellow"/>
              </w:rPr>
            </w:pPr>
            <w:r>
              <w:rPr>
                <w:rFonts w:ascii="Arial" w:hAnsi="Arial" w:cs="Arial"/>
              </w:rPr>
              <w:t>Fail:  The response completely fails to meet the required standard or does not provide a proposal.</w:t>
            </w:r>
          </w:p>
        </w:tc>
      </w:tr>
    </w:tbl>
    <w:p w14:paraId="08A0AE64" w14:textId="77777777" w:rsidR="00DA0C60" w:rsidRPr="00207362" w:rsidRDefault="00DA0C60" w:rsidP="00DA0C60">
      <w:pPr>
        <w:spacing w:after="0"/>
        <w:rPr>
          <w:rFonts w:ascii="Arial" w:hAnsi="Arial" w:cs="Arial"/>
          <w:b/>
          <w:u w:val="single"/>
        </w:rPr>
      </w:pPr>
    </w:p>
    <w:p w14:paraId="174EDC4A" w14:textId="77777777" w:rsidR="00DA0C60" w:rsidRPr="00207362" w:rsidRDefault="00DA0C60" w:rsidP="00DA0C60">
      <w:pPr>
        <w:spacing w:after="0"/>
        <w:rPr>
          <w:rFonts w:ascii="Arial" w:hAnsi="Arial" w:cs="Arial"/>
          <w:b/>
          <w:u w:val="single"/>
        </w:rPr>
      </w:pPr>
    </w:p>
    <w:p w14:paraId="4765D1EF" w14:textId="3DBCBC13" w:rsidR="00DA0C60" w:rsidRDefault="00DA0C60" w:rsidP="00DA0C60">
      <w:pPr>
        <w:widowControl w:val="0"/>
        <w:autoSpaceDE w:val="0"/>
        <w:autoSpaceDN w:val="0"/>
        <w:adjustRightInd w:val="0"/>
        <w:spacing w:after="200" w:line="276" w:lineRule="auto"/>
        <w:ind w:right="114"/>
        <w:rPr>
          <w:rFonts w:ascii="Arial" w:hAnsi="Arial" w:cs="Arial"/>
          <w:color w:val="000000"/>
        </w:rPr>
      </w:pPr>
      <w:r w:rsidRPr="00207362">
        <w:rPr>
          <w:rFonts w:ascii="Arial" w:hAnsi="Arial" w:cs="Arial"/>
        </w:rPr>
        <w:t>D1</w:t>
      </w:r>
      <w:r>
        <w:rPr>
          <w:rFonts w:ascii="Arial" w:hAnsi="Arial" w:cs="Arial"/>
        </w:rPr>
        <w:t>1</w:t>
      </w:r>
      <w:r w:rsidR="004F38E5">
        <w:rPr>
          <w:rFonts w:ascii="Arial" w:hAnsi="Arial" w:cs="Arial"/>
        </w:rPr>
        <w:t>.</w:t>
      </w:r>
      <w:r w:rsidR="004F38E5">
        <w:rPr>
          <w:rFonts w:ascii="Arial" w:hAnsi="Arial" w:cs="Arial"/>
        </w:rPr>
        <w:tab/>
      </w:r>
      <w:r w:rsidRPr="00207362">
        <w:rPr>
          <w:rFonts w:ascii="Arial" w:hAnsi="Arial" w:cs="Arial"/>
          <w:color w:val="000000"/>
        </w:rPr>
        <w:t xml:space="preserve">The response to the technical elements of this ITT will be assessed by a team of </w:t>
      </w:r>
      <w:r w:rsidR="00BA271A">
        <w:rPr>
          <w:rFonts w:ascii="Arial" w:hAnsi="Arial" w:cs="Arial"/>
          <w:color w:val="000000"/>
        </w:rPr>
        <w:t xml:space="preserve">four </w:t>
      </w:r>
      <w:r w:rsidRPr="00207362">
        <w:rPr>
          <w:rFonts w:ascii="Arial" w:hAnsi="Arial" w:cs="Arial"/>
          <w:color w:val="000000"/>
        </w:rPr>
        <w:t xml:space="preserve">Subject Matter Experts (SMEs) deemed appropriate by the Authority. These SMEs will evaluate each Tender. </w:t>
      </w:r>
    </w:p>
    <w:p w14:paraId="36E582E4" w14:textId="77777777" w:rsidR="00463769" w:rsidRPr="004F38E5" w:rsidRDefault="00463769" w:rsidP="00463769">
      <w:pPr>
        <w:spacing w:after="0" w:line="240" w:lineRule="auto"/>
        <w:textAlignment w:val="baseline"/>
        <w:rPr>
          <w:rFonts w:ascii="Segoe UI" w:hAnsi="Segoe UI" w:cs="Segoe UI"/>
          <w:b/>
          <w:bCs/>
          <w:sz w:val="18"/>
          <w:szCs w:val="18"/>
        </w:rPr>
      </w:pPr>
      <w:r w:rsidRPr="004F38E5">
        <w:rPr>
          <w:rFonts w:ascii="Arial" w:hAnsi="Arial" w:cs="Arial"/>
          <w:b/>
          <w:bCs/>
          <w:color w:val="000000"/>
        </w:rPr>
        <w:t>Consensus Scoring </w:t>
      </w:r>
    </w:p>
    <w:p w14:paraId="1DDB3CCC" w14:textId="77777777" w:rsidR="00463769" w:rsidRPr="004F38E5" w:rsidRDefault="00463769" w:rsidP="00463769">
      <w:pPr>
        <w:spacing w:after="0" w:line="240" w:lineRule="auto"/>
        <w:textAlignment w:val="baseline"/>
        <w:rPr>
          <w:rFonts w:ascii="Segoe UI" w:hAnsi="Segoe UI" w:cs="Segoe UI"/>
          <w:sz w:val="18"/>
          <w:szCs w:val="18"/>
        </w:rPr>
      </w:pPr>
      <w:r w:rsidRPr="004F38E5">
        <w:rPr>
          <w:rFonts w:ascii="Arial" w:hAnsi="Arial" w:cs="Arial"/>
          <w:color w:val="000000"/>
        </w:rPr>
        <w:t> </w:t>
      </w:r>
    </w:p>
    <w:p w14:paraId="7EB81B06" w14:textId="4A839B10" w:rsidR="00463769" w:rsidRPr="004F38E5" w:rsidRDefault="004F38E5" w:rsidP="00463769">
      <w:pPr>
        <w:spacing w:after="0" w:line="240" w:lineRule="auto"/>
        <w:textAlignment w:val="baseline"/>
        <w:rPr>
          <w:rFonts w:ascii="Segoe UI" w:hAnsi="Segoe UI" w:cs="Segoe UI"/>
          <w:sz w:val="18"/>
          <w:szCs w:val="18"/>
        </w:rPr>
      </w:pPr>
      <w:r w:rsidRPr="004F38E5">
        <w:rPr>
          <w:rFonts w:ascii="Arial" w:hAnsi="Arial" w:cs="Arial"/>
          <w:color w:val="000000"/>
        </w:rPr>
        <w:t>D.12</w:t>
      </w:r>
      <w:r w:rsidRPr="004F38E5">
        <w:rPr>
          <w:rFonts w:ascii="Arial" w:hAnsi="Arial" w:cs="Arial"/>
          <w:color w:val="000000"/>
        </w:rPr>
        <w:tab/>
      </w:r>
      <w:r w:rsidR="00463769" w:rsidRPr="004F38E5">
        <w:rPr>
          <w:rFonts w:ascii="Arial" w:hAnsi="Arial" w:cs="Arial"/>
          <w:color w:val="000000"/>
        </w:rPr>
        <w:t xml:space="preserve">Once all evaluators have completed their evaluations then a consensus exercise will be undertaken. This will bring together all evaluators to agree one score for each Technical &amp; Social Value Criterion. Commentary will be recorded at this session as an overall reason for the score. This process of moderation allows for the review of disparities between the initial markings awarded by the evaluators and prompt discussion with evaluators on the relative pros </w:t>
      </w:r>
      <w:r w:rsidR="00463769" w:rsidRPr="004F38E5">
        <w:rPr>
          <w:rFonts w:ascii="Arial" w:hAnsi="Arial" w:cs="Arial"/>
          <w:color w:val="000000"/>
        </w:rPr>
        <w:lastRenderedPageBreak/>
        <w:t>&amp; cons of each response. Each consensus meeting will be chaired by a Senior Commercial professional (Grade B or above) who has not been involved in the initial evaluation.   </w:t>
      </w:r>
    </w:p>
    <w:p w14:paraId="77F1A8DE" w14:textId="77777777" w:rsidR="00463769" w:rsidRPr="004F38E5" w:rsidRDefault="00463769" w:rsidP="00463769">
      <w:pPr>
        <w:spacing w:after="0" w:line="240" w:lineRule="auto"/>
        <w:textAlignment w:val="baseline"/>
        <w:rPr>
          <w:rFonts w:ascii="Segoe UI" w:hAnsi="Segoe UI" w:cs="Segoe UI"/>
          <w:sz w:val="18"/>
          <w:szCs w:val="18"/>
        </w:rPr>
      </w:pPr>
      <w:r w:rsidRPr="004F38E5">
        <w:rPr>
          <w:rFonts w:ascii="Arial" w:hAnsi="Arial" w:cs="Arial"/>
          <w:color w:val="000000"/>
        </w:rPr>
        <w:t> </w:t>
      </w:r>
    </w:p>
    <w:p w14:paraId="0CE837E0" w14:textId="06AFBD37" w:rsidR="00463769" w:rsidRPr="004F38E5" w:rsidRDefault="004F38E5" w:rsidP="00463769">
      <w:pPr>
        <w:spacing w:after="0" w:line="240" w:lineRule="auto"/>
        <w:textAlignment w:val="baseline"/>
        <w:rPr>
          <w:rFonts w:ascii="Segoe UI" w:hAnsi="Segoe UI" w:cs="Segoe UI"/>
          <w:sz w:val="18"/>
          <w:szCs w:val="18"/>
        </w:rPr>
      </w:pPr>
      <w:r w:rsidRPr="004F38E5">
        <w:rPr>
          <w:rFonts w:ascii="Arial" w:hAnsi="Arial" w:cs="Arial"/>
          <w:color w:val="000000"/>
        </w:rPr>
        <w:t>D13.</w:t>
      </w:r>
      <w:r w:rsidRPr="004F38E5">
        <w:rPr>
          <w:rFonts w:ascii="Arial" w:hAnsi="Arial" w:cs="Arial"/>
          <w:color w:val="000000"/>
        </w:rPr>
        <w:tab/>
      </w:r>
      <w:r w:rsidR="00463769" w:rsidRPr="004F38E5">
        <w:rPr>
          <w:rFonts w:ascii="Arial" w:hAnsi="Arial" w:cs="Arial"/>
          <w:color w:val="000000"/>
        </w:rPr>
        <w:t>Where the initial marking or consensus discussion determines that a Tenderer’s response is found to have areas of minor uncertainty the evaluators may request, via the relevant Commercial Officer, a Clarification Question (CQ) to be raised. On the return of the response of the CQ by the Tenderer, the consensus panel will reconvene and re-evaluate the relevant criteria using the response to the CQ in a reiteration of the Technical Evaluation Process detailed above. </w:t>
      </w:r>
    </w:p>
    <w:p w14:paraId="43B43D27" w14:textId="77777777" w:rsidR="00463769" w:rsidRPr="004F38E5" w:rsidRDefault="00463769" w:rsidP="00463769">
      <w:pPr>
        <w:spacing w:after="0" w:line="240" w:lineRule="auto"/>
        <w:textAlignment w:val="baseline"/>
        <w:rPr>
          <w:rFonts w:ascii="Segoe UI" w:hAnsi="Segoe UI" w:cs="Segoe UI"/>
          <w:sz w:val="18"/>
          <w:szCs w:val="18"/>
        </w:rPr>
      </w:pPr>
      <w:r w:rsidRPr="004F38E5">
        <w:rPr>
          <w:rFonts w:ascii="Arial" w:hAnsi="Arial" w:cs="Arial"/>
          <w:color w:val="000000"/>
        </w:rPr>
        <w:t> </w:t>
      </w:r>
    </w:p>
    <w:p w14:paraId="749AE485" w14:textId="1EC5FB81" w:rsidR="00463769" w:rsidRPr="001032FE" w:rsidRDefault="004F38E5" w:rsidP="00463769">
      <w:pPr>
        <w:spacing w:after="0" w:line="240" w:lineRule="auto"/>
        <w:textAlignment w:val="baseline"/>
        <w:rPr>
          <w:rFonts w:ascii="Segoe UI" w:hAnsi="Segoe UI" w:cs="Segoe UI"/>
          <w:sz w:val="18"/>
          <w:szCs w:val="18"/>
        </w:rPr>
      </w:pPr>
      <w:r w:rsidRPr="004F38E5">
        <w:rPr>
          <w:rFonts w:ascii="Arial" w:hAnsi="Arial" w:cs="Arial"/>
          <w:color w:val="000000"/>
        </w:rPr>
        <w:t>D14.</w:t>
      </w:r>
      <w:r w:rsidRPr="004F38E5">
        <w:rPr>
          <w:rFonts w:ascii="Arial" w:hAnsi="Arial" w:cs="Arial"/>
          <w:color w:val="000000"/>
        </w:rPr>
        <w:tab/>
      </w:r>
      <w:r w:rsidR="00463769" w:rsidRPr="004F38E5">
        <w:rPr>
          <w:rFonts w:ascii="Arial" w:hAnsi="Arial" w:cs="Arial"/>
          <w:color w:val="000000"/>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r w:rsidR="00463769" w:rsidRPr="001032FE">
        <w:rPr>
          <w:rFonts w:ascii="Arial" w:hAnsi="Arial" w:cs="Arial"/>
          <w:color w:val="000000"/>
        </w:rPr>
        <w:t> </w:t>
      </w:r>
    </w:p>
    <w:p w14:paraId="489EDD00" w14:textId="77777777" w:rsidR="004F38E5" w:rsidRDefault="004F38E5" w:rsidP="00DA0C60">
      <w:pPr>
        <w:spacing w:after="0"/>
        <w:rPr>
          <w:rFonts w:ascii="Arial" w:hAnsi="Arial" w:cs="Arial"/>
        </w:rPr>
      </w:pPr>
    </w:p>
    <w:p w14:paraId="28338981" w14:textId="0E16C303" w:rsidR="00DA0C60" w:rsidRPr="00912265" w:rsidRDefault="00DA0C60" w:rsidP="00DA0C60">
      <w:pPr>
        <w:spacing w:after="0"/>
        <w:rPr>
          <w:rFonts w:ascii="Arial" w:hAnsi="Arial" w:cs="Arial"/>
        </w:rPr>
      </w:pPr>
      <w:r w:rsidRPr="00207362">
        <w:rPr>
          <w:rFonts w:ascii="Arial" w:hAnsi="Arial" w:cs="Arial"/>
        </w:rPr>
        <w:t>D</w:t>
      </w:r>
      <w:r>
        <w:rPr>
          <w:rFonts w:ascii="Arial" w:hAnsi="Arial" w:cs="Arial"/>
        </w:rPr>
        <w:t>1</w:t>
      </w:r>
      <w:r w:rsidR="004F38E5">
        <w:rPr>
          <w:rFonts w:ascii="Arial" w:hAnsi="Arial" w:cs="Arial"/>
        </w:rPr>
        <w:t>5</w:t>
      </w:r>
      <w:r w:rsidRPr="00207362">
        <w:rPr>
          <w:rFonts w:ascii="Arial" w:hAnsi="Arial" w:cs="Arial"/>
        </w:rPr>
        <w:t>.</w:t>
      </w:r>
      <w:r w:rsidR="004F38E5">
        <w:rPr>
          <w:rFonts w:ascii="Arial" w:hAnsi="Arial" w:cs="Arial"/>
        </w:rPr>
        <w:tab/>
      </w:r>
      <w:r w:rsidRPr="00912265">
        <w:rPr>
          <w:rFonts w:ascii="Arial" w:hAnsi="Arial" w:cs="Arial"/>
        </w:rPr>
        <w:t xml:space="preserve">Each criterion has a weighting and the total for all weightings adds up to 100%. </w:t>
      </w:r>
      <w:r w:rsidR="00463769">
        <w:rPr>
          <w:rFonts w:ascii="Arial" w:hAnsi="Arial" w:cs="Arial"/>
        </w:rPr>
        <w:t xml:space="preserve">Following </w:t>
      </w:r>
      <w:r w:rsidR="004F38E5">
        <w:rPr>
          <w:rFonts w:ascii="Arial" w:hAnsi="Arial" w:cs="Arial"/>
        </w:rPr>
        <w:t>t</w:t>
      </w:r>
      <w:r w:rsidR="00463769">
        <w:rPr>
          <w:rFonts w:ascii="Arial" w:hAnsi="Arial" w:cs="Arial"/>
        </w:rPr>
        <w:t>he consensus discussion,</w:t>
      </w:r>
      <w:r w:rsidR="00A70937">
        <w:rPr>
          <w:rFonts w:ascii="Arial" w:hAnsi="Arial" w:cs="Arial"/>
        </w:rPr>
        <w:t xml:space="preserve"> each</w:t>
      </w:r>
      <w:r w:rsidRPr="00912265">
        <w:rPr>
          <w:rFonts w:ascii="Arial" w:hAnsi="Arial" w:cs="Arial"/>
        </w:rPr>
        <w:t xml:space="preserve"> criterion score will be multiplied by the </w:t>
      </w:r>
      <w:r w:rsidR="00A70937">
        <w:rPr>
          <w:rFonts w:ascii="Arial" w:hAnsi="Arial" w:cs="Arial"/>
        </w:rPr>
        <w:t xml:space="preserve">criterion </w:t>
      </w:r>
      <w:r w:rsidRPr="00912265">
        <w:rPr>
          <w:rFonts w:ascii="Arial" w:hAnsi="Arial" w:cs="Arial"/>
        </w:rPr>
        <w:t xml:space="preserve">weighting applied to determine a weighted criterion score. For example, a score of </w:t>
      </w:r>
      <w:r w:rsidR="00A70937">
        <w:rPr>
          <w:rFonts w:ascii="Arial" w:hAnsi="Arial" w:cs="Arial"/>
        </w:rPr>
        <w:t>80</w:t>
      </w:r>
      <w:r w:rsidR="00463769">
        <w:rPr>
          <w:rFonts w:ascii="Arial" w:hAnsi="Arial" w:cs="Arial"/>
        </w:rPr>
        <w:t xml:space="preserve"> </w:t>
      </w:r>
      <w:r w:rsidRPr="00912265">
        <w:rPr>
          <w:rFonts w:ascii="Arial" w:hAnsi="Arial" w:cs="Arial"/>
        </w:rPr>
        <w:t xml:space="preserve">multiplied by a </w:t>
      </w:r>
      <w:r w:rsidR="00A70937">
        <w:rPr>
          <w:rFonts w:ascii="Arial" w:hAnsi="Arial" w:cs="Arial"/>
        </w:rPr>
        <w:t>2</w:t>
      </w:r>
      <w:r w:rsidRPr="00912265">
        <w:rPr>
          <w:rFonts w:ascii="Arial" w:hAnsi="Arial" w:cs="Arial"/>
        </w:rPr>
        <w:t xml:space="preserve">0% weighting would equal a weighted criterion score of </w:t>
      </w:r>
      <w:r w:rsidR="00A70937">
        <w:rPr>
          <w:rFonts w:ascii="Arial" w:hAnsi="Arial" w:cs="Arial"/>
        </w:rPr>
        <w:t>16</w:t>
      </w:r>
      <w:r w:rsidRPr="00912265">
        <w:rPr>
          <w:rFonts w:ascii="Arial" w:hAnsi="Arial" w:cs="Arial"/>
        </w:rPr>
        <w:t xml:space="preserve">. </w:t>
      </w:r>
    </w:p>
    <w:p w14:paraId="5C2EDEDF" w14:textId="77777777" w:rsidR="00DA0C60" w:rsidRPr="00F865A1" w:rsidRDefault="00DA0C60" w:rsidP="00DA0C60">
      <w:pPr>
        <w:spacing w:after="0"/>
        <w:rPr>
          <w:rFonts w:ascii="Arial" w:hAnsi="Arial" w:cs="Arial"/>
          <w:highlight w:val="yellow"/>
        </w:rPr>
      </w:pPr>
    </w:p>
    <w:p w14:paraId="0D28F605" w14:textId="03DB4BDA" w:rsidR="00DA0C60" w:rsidRDefault="00DA0C60" w:rsidP="00DA0C60">
      <w:pPr>
        <w:spacing w:after="0"/>
        <w:rPr>
          <w:rFonts w:ascii="Arial" w:hAnsi="Arial" w:cs="Arial"/>
        </w:rPr>
      </w:pPr>
      <w:r>
        <w:rPr>
          <w:rFonts w:ascii="Arial" w:hAnsi="Arial" w:cs="Arial"/>
        </w:rPr>
        <w:t>D1</w:t>
      </w:r>
      <w:r w:rsidR="00A976F2">
        <w:rPr>
          <w:rFonts w:ascii="Arial" w:hAnsi="Arial" w:cs="Arial"/>
        </w:rPr>
        <w:t>6</w:t>
      </w:r>
      <w:r>
        <w:rPr>
          <w:rFonts w:ascii="Arial" w:hAnsi="Arial" w:cs="Arial"/>
        </w:rPr>
        <w:t>.</w:t>
      </w:r>
      <w:r w:rsidR="004F38E5">
        <w:rPr>
          <w:rFonts w:ascii="Arial" w:hAnsi="Arial" w:cs="Arial"/>
        </w:rPr>
        <w:tab/>
      </w:r>
      <w:r w:rsidRPr="00912265">
        <w:rPr>
          <w:rFonts w:ascii="Arial" w:hAnsi="Arial" w:cs="Arial"/>
        </w:rPr>
        <w:t>The final mark for the Technical Non-Cost Score will be the sum of these weighted criterion scores. A worked example can be found below</w:t>
      </w:r>
      <w:r w:rsidR="00A976F2">
        <w:rPr>
          <w:rFonts w:ascii="Arial" w:hAnsi="Arial" w:cs="Arial"/>
        </w:rPr>
        <w:t>:</w:t>
      </w:r>
    </w:p>
    <w:p w14:paraId="7772CB98" w14:textId="77777777" w:rsidR="00DA0C60" w:rsidRDefault="00DA0C60" w:rsidP="00DA0C60">
      <w:pPr>
        <w:spacing w:after="0"/>
        <w:rPr>
          <w:rFonts w:ascii="Arial" w:hAnsi="Arial" w:cs="Arial"/>
        </w:rPr>
      </w:pPr>
    </w:p>
    <w:p w14:paraId="09F985C0" w14:textId="77777777" w:rsidR="00DA0C60" w:rsidRDefault="00DA0C60" w:rsidP="00DA0C60">
      <w:pPr>
        <w:spacing w:after="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889"/>
        <w:gridCol w:w="2223"/>
        <w:gridCol w:w="2553"/>
      </w:tblGrid>
      <w:tr w:rsidR="00A70937" w14:paraId="47CAB403" w14:textId="77777777" w:rsidTr="004F38E5">
        <w:trPr>
          <w:jc w:val="center"/>
        </w:trPr>
        <w:tc>
          <w:tcPr>
            <w:tcW w:w="2226" w:type="dxa"/>
          </w:tcPr>
          <w:p w14:paraId="448CD038" w14:textId="77777777" w:rsidR="00A70937" w:rsidRDefault="00A70937" w:rsidP="004F38E5">
            <w:pPr>
              <w:jc w:val="center"/>
              <w:rPr>
                <w:rFonts w:ascii="Arial" w:hAnsi="Arial" w:cs="Arial"/>
              </w:rPr>
            </w:pPr>
            <w:r>
              <w:rPr>
                <w:rFonts w:ascii="Arial" w:hAnsi="Arial" w:cs="Arial"/>
              </w:rPr>
              <w:t>Technical Criterion No.</w:t>
            </w:r>
          </w:p>
        </w:tc>
        <w:tc>
          <w:tcPr>
            <w:tcW w:w="1889" w:type="dxa"/>
          </w:tcPr>
          <w:p w14:paraId="23260B92" w14:textId="77777777" w:rsidR="00A70937" w:rsidRDefault="00A70937" w:rsidP="004F38E5">
            <w:pPr>
              <w:jc w:val="center"/>
              <w:rPr>
                <w:rFonts w:ascii="Arial" w:hAnsi="Arial" w:cs="Arial"/>
              </w:rPr>
            </w:pPr>
            <w:r>
              <w:rPr>
                <w:rFonts w:ascii="Arial" w:hAnsi="Arial" w:cs="Arial"/>
              </w:rPr>
              <w:t>Overall Criterion Score</w:t>
            </w:r>
          </w:p>
        </w:tc>
        <w:tc>
          <w:tcPr>
            <w:tcW w:w="2223" w:type="dxa"/>
          </w:tcPr>
          <w:p w14:paraId="0596AD38" w14:textId="77777777" w:rsidR="00A70937" w:rsidRDefault="00A70937" w:rsidP="004F38E5">
            <w:pPr>
              <w:jc w:val="center"/>
              <w:rPr>
                <w:rFonts w:ascii="Arial" w:hAnsi="Arial" w:cs="Arial"/>
              </w:rPr>
            </w:pPr>
            <w:r>
              <w:rPr>
                <w:rFonts w:ascii="Arial" w:hAnsi="Arial" w:cs="Arial"/>
              </w:rPr>
              <w:t>Criterion weighting (%)</w:t>
            </w:r>
          </w:p>
        </w:tc>
        <w:tc>
          <w:tcPr>
            <w:tcW w:w="2553" w:type="dxa"/>
          </w:tcPr>
          <w:p w14:paraId="007FF445" w14:textId="77777777" w:rsidR="00A70937" w:rsidRDefault="00A70937" w:rsidP="004F38E5">
            <w:pPr>
              <w:jc w:val="center"/>
              <w:rPr>
                <w:rFonts w:ascii="Arial" w:hAnsi="Arial" w:cs="Arial"/>
              </w:rPr>
            </w:pPr>
            <w:r>
              <w:rPr>
                <w:rFonts w:ascii="Arial" w:hAnsi="Arial" w:cs="Arial"/>
              </w:rPr>
              <w:t>Weighted Criterion Score</w:t>
            </w:r>
          </w:p>
        </w:tc>
      </w:tr>
      <w:tr w:rsidR="00A70937" w14:paraId="1CFF30B8" w14:textId="77777777" w:rsidTr="004F38E5">
        <w:trPr>
          <w:jc w:val="center"/>
        </w:trPr>
        <w:tc>
          <w:tcPr>
            <w:tcW w:w="2226" w:type="dxa"/>
          </w:tcPr>
          <w:p w14:paraId="4668B2BA" w14:textId="77777777" w:rsidR="00A70937" w:rsidRDefault="00A70937" w:rsidP="004F38E5">
            <w:pPr>
              <w:jc w:val="center"/>
              <w:rPr>
                <w:rFonts w:ascii="Arial" w:hAnsi="Arial" w:cs="Arial"/>
              </w:rPr>
            </w:pPr>
            <w:r>
              <w:rPr>
                <w:rFonts w:ascii="Arial" w:hAnsi="Arial" w:cs="Arial"/>
              </w:rPr>
              <w:t>1</w:t>
            </w:r>
          </w:p>
        </w:tc>
        <w:tc>
          <w:tcPr>
            <w:tcW w:w="1889" w:type="dxa"/>
          </w:tcPr>
          <w:p w14:paraId="376CA2E2" w14:textId="2557418E" w:rsidR="00A70937" w:rsidRDefault="004F38E5" w:rsidP="004F38E5">
            <w:pPr>
              <w:jc w:val="center"/>
              <w:rPr>
                <w:rFonts w:ascii="Arial" w:hAnsi="Arial" w:cs="Arial"/>
              </w:rPr>
            </w:pPr>
            <w:r>
              <w:rPr>
                <w:rFonts w:ascii="Arial" w:hAnsi="Arial" w:cs="Arial"/>
              </w:rPr>
              <w:t>80</w:t>
            </w:r>
          </w:p>
        </w:tc>
        <w:tc>
          <w:tcPr>
            <w:tcW w:w="2223" w:type="dxa"/>
          </w:tcPr>
          <w:p w14:paraId="5DB1868D" w14:textId="64D2E0D3" w:rsidR="00A70937" w:rsidRDefault="00B14A18" w:rsidP="004F38E5">
            <w:pPr>
              <w:jc w:val="center"/>
              <w:rPr>
                <w:rFonts w:ascii="Arial" w:hAnsi="Arial" w:cs="Arial"/>
              </w:rPr>
            </w:pPr>
            <w:r>
              <w:rPr>
                <w:rFonts w:ascii="Arial" w:hAnsi="Arial" w:cs="Arial"/>
              </w:rPr>
              <w:t>35</w:t>
            </w:r>
          </w:p>
        </w:tc>
        <w:tc>
          <w:tcPr>
            <w:tcW w:w="2553" w:type="dxa"/>
          </w:tcPr>
          <w:p w14:paraId="7E83AFE0" w14:textId="2B56B705" w:rsidR="00A70937" w:rsidRDefault="002A776E" w:rsidP="004F38E5">
            <w:pPr>
              <w:jc w:val="center"/>
              <w:rPr>
                <w:rFonts w:ascii="Arial" w:hAnsi="Arial" w:cs="Arial"/>
              </w:rPr>
            </w:pPr>
            <w:r>
              <w:rPr>
                <w:rFonts w:ascii="Arial" w:hAnsi="Arial" w:cs="Arial"/>
              </w:rPr>
              <w:t>2</w:t>
            </w:r>
            <w:r w:rsidR="00EB539A">
              <w:rPr>
                <w:rFonts w:ascii="Arial" w:hAnsi="Arial" w:cs="Arial"/>
              </w:rPr>
              <w:t>8</w:t>
            </w:r>
          </w:p>
        </w:tc>
      </w:tr>
      <w:tr w:rsidR="00A70937" w14:paraId="514B950B" w14:textId="77777777" w:rsidTr="004F38E5">
        <w:trPr>
          <w:jc w:val="center"/>
        </w:trPr>
        <w:tc>
          <w:tcPr>
            <w:tcW w:w="2226" w:type="dxa"/>
          </w:tcPr>
          <w:p w14:paraId="04FCBE91" w14:textId="77777777" w:rsidR="00A70937" w:rsidRDefault="00A70937" w:rsidP="004F38E5">
            <w:pPr>
              <w:jc w:val="center"/>
              <w:rPr>
                <w:rFonts w:ascii="Arial" w:hAnsi="Arial" w:cs="Arial"/>
              </w:rPr>
            </w:pPr>
            <w:r>
              <w:rPr>
                <w:rFonts w:ascii="Arial" w:hAnsi="Arial" w:cs="Arial"/>
              </w:rPr>
              <w:t>2</w:t>
            </w:r>
          </w:p>
        </w:tc>
        <w:tc>
          <w:tcPr>
            <w:tcW w:w="1889" w:type="dxa"/>
          </w:tcPr>
          <w:p w14:paraId="5C5F901A" w14:textId="11777A37" w:rsidR="00A70937" w:rsidRDefault="004F38E5" w:rsidP="004F38E5">
            <w:pPr>
              <w:jc w:val="center"/>
              <w:rPr>
                <w:rFonts w:ascii="Arial" w:hAnsi="Arial" w:cs="Arial"/>
              </w:rPr>
            </w:pPr>
            <w:r>
              <w:rPr>
                <w:rFonts w:ascii="Arial" w:hAnsi="Arial" w:cs="Arial"/>
              </w:rPr>
              <w:t>80</w:t>
            </w:r>
          </w:p>
        </w:tc>
        <w:tc>
          <w:tcPr>
            <w:tcW w:w="2223" w:type="dxa"/>
          </w:tcPr>
          <w:p w14:paraId="59282084" w14:textId="5491EAF7" w:rsidR="00A70937" w:rsidRDefault="00B14A18" w:rsidP="004F38E5">
            <w:pPr>
              <w:jc w:val="center"/>
              <w:rPr>
                <w:rFonts w:ascii="Arial" w:hAnsi="Arial" w:cs="Arial"/>
              </w:rPr>
            </w:pPr>
            <w:r>
              <w:rPr>
                <w:rFonts w:ascii="Arial" w:hAnsi="Arial" w:cs="Arial"/>
              </w:rPr>
              <w:t>35</w:t>
            </w:r>
          </w:p>
        </w:tc>
        <w:tc>
          <w:tcPr>
            <w:tcW w:w="2553" w:type="dxa"/>
          </w:tcPr>
          <w:p w14:paraId="73745772" w14:textId="0514EFB6" w:rsidR="00A70937" w:rsidRDefault="00EB539A" w:rsidP="004F38E5">
            <w:pPr>
              <w:jc w:val="center"/>
              <w:rPr>
                <w:rFonts w:ascii="Arial" w:hAnsi="Arial" w:cs="Arial"/>
              </w:rPr>
            </w:pPr>
            <w:r>
              <w:rPr>
                <w:rFonts w:ascii="Arial" w:hAnsi="Arial" w:cs="Arial"/>
              </w:rPr>
              <w:t>28</w:t>
            </w:r>
          </w:p>
        </w:tc>
      </w:tr>
      <w:tr w:rsidR="00A70937" w14:paraId="3A1D7F1D" w14:textId="77777777" w:rsidTr="004F38E5">
        <w:trPr>
          <w:jc w:val="center"/>
        </w:trPr>
        <w:tc>
          <w:tcPr>
            <w:tcW w:w="2226" w:type="dxa"/>
          </w:tcPr>
          <w:p w14:paraId="5BA19EBC" w14:textId="77777777" w:rsidR="00A70937" w:rsidRDefault="00A70937" w:rsidP="004F38E5">
            <w:pPr>
              <w:jc w:val="center"/>
              <w:rPr>
                <w:rFonts w:ascii="Arial" w:hAnsi="Arial" w:cs="Arial"/>
              </w:rPr>
            </w:pPr>
            <w:r>
              <w:rPr>
                <w:rFonts w:ascii="Arial" w:hAnsi="Arial" w:cs="Arial"/>
              </w:rPr>
              <w:t>3</w:t>
            </w:r>
          </w:p>
        </w:tc>
        <w:tc>
          <w:tcPr>
            <w:tcW w:w="1889" w:type="dxa"/>
          </w:tcPr>
          <w:p w14:paraId="53272913" w14:textId="1D9C479B" w:rsidR="00A70937" w:rsidRDefault="004F38E5" w:rsidP="004F38E5">
            <w:pPr>
              <w:jc w:val="center"/>
              <w:rPr>
                <w:rFonts w:ascii="Arial" w:hAnsi="Arial" w:cs="Arial"/>
              </w:rPr>
            </w:pPr>
            <w:r>
              <w:rPr>
                <w:rFonts w:ascii="Arial" w:hAnsi="Arial" w:cs="Arial"/>
              </w:rPr>
              <w:t>100</w:t>
            </w:r>
          </w:p>
        </w:tc>
        <w:tc>
          <w:tcPr>
            <w:tcW w:w="2223" w:type="dxa"/>
          </w:tcPr>
          <w:p w14:paraId="205FB1BE" w14:textId="50F2B114" w:rsidR="00A70937" w:rsidRDefault="00EC5AAC" w:rsidP="004F38E5">
            <w:pPr>
              <w:jc w:val="center"/>
              <w:rPr>
                <w:rFonts w:ascii="Arial" w:hAnsi="Arial" w:cs="Arial"/>
              </w:rPr>
            </w:pPr>
            <w:r>
              <w:rPr>
                <w:rFonts w:ascii="Arial" w:hAnsi="Arial" w:cs="Arial"/>
              </w:rPr>
              <w:t>10</w:t>
            </w:r>
          </w:p>
        </w:tc>
        <w:tc>
          <w:tcPr>
            <w:tcW w:w="2553" w:type="dxa"/>
          </w:tcPr>
          <w:p w14:paraId="123298D3" w14:textId="2CA3DC52" w:rsidR="00A70937" w:rsidRDefault="00EB539A" w:rsidP="004F38E5">
            <w:pPr>
              <w:jc w:val="center"/>
              <w:rPr>
                <w:rFonts w:ascii="Arial" w:hAnsi="Arial" w:cs="Arial"/>
              </w:rPr>
            </w:pPr>
            <w:r>
              <w:rPr>
                <w:rFonts w:ascii="Arial" w:hAnsi="Arial" w:cs="Arial"/>
              </w:rPr>
              <w:t>10</w:t>
            </w:r>
          </w:p>
        </w:tc>
      </w:tr>
      <w:tr w:rsidR="00B14A18" w14:paraId="56646E12" w14:textId="77777777" w:rsidTr="004F38E5">
        <w:trPr>
          <w:jc w:val="center"/>
        </w:trPr>
        <w:tc>
          <w:tcPr>
            <w:tcW w:w="2226" w:type="dxa"/>
          </w:tcPr>
          <w:p w14:paraId="18150F51" w14:textId="65DF85D3" w:rsidR="00B14A18" w:rsidRDefault="00B14A18" w:rsidP="004F38E5">
            <w:pPr>
              <w:jc w:val="center"/>
              <w:rPr>
                <w:rFonts w:ascii="Arial" w:hAnsi="Arial" w:cs="Arial"/>
              </w:rPr>
            </w:pPr>
            <w:r>
              <w:rPr>
                <w:rFonts w:ascii="Arial" w:hAnsi="Arial" w:cs="Arial"/>
              </w:rPr>
              <w:t>4</w:t>
            </w:r>
          </w:p>
        </w:tc>
        <w:tc>
          <w:tcPr>
            <w:tcW w:w="1889" w:type="dxa"/>
          </w:tcPr>
          <w:p w14:paraId="7AF95909" w14:textId="5E9AC1FF" w:rsidR="00B14A18" w:rsidRDefault="00EC5AAC" w:rsidP="004F38E5">
            <w:pPr>
              <w:jc w:val="center"/>
              <w:rPr>
                <w:rFonts w:ascii="Arial" w:hAnsi="Arial" w:cs="Arial"/>
              </w:rPr>
            </w:pPr>
            <w:r>
              <w:rPr>
                <w:rFonts w:ascii="Arial" w:hAnsi="Arial" w:cs="Arial"/>
              </w:rPr>
              <w:t>80</w:t>
            </w:r>
          </w:p>
        </w:tc>
        <w:tc>
          <w:tcPr>
            <w:tcW w:w="2223" w:type="dxa"/>
          </w:tcPr>
          <w:p w14:paraId="4AD99A77" w14:textId="17CC22BF" w:rsidR="00B14A18" w:rsidRDefault="00EC5AAC" w:rsidP="004F38E5">
            <w:pPr>
              <w:jc w:val="center"/>
              <w:rPr>
                <w:rFonts w:ascii="Arial" w:hAnsi="Arial" w:cs="Arial"/>
              </w:rPr>
            </w:pPr>
            <w:r>
              <w:rPr>
                <w:rFonts w:ascii="Arial" w:hAnsi="Arial" w:cs="Arial"/>
              </w:rPr>
              <w:t>10</w:t>
            </w:r>
          </w:p>
        </w:tc>
        <w:tc>
          <w:tcPr>
            <w:tcW w:w="2553" w:type="dxa"/>
          </w:tcPr>
          <w:p w14:paraId="1907AC29" w14:textId="2547FF72" w:rsidR="00B14A18" w:rsidRDefault="00EB539A" w:rsidP="004F38E5">
            <w:pPr>
              <w:jc w:val="center"/>
              <w:rPr>
                <w:rFonts w:ascii="Arial" w:hAnsi="Arial" w:cs="Arial"/>
              </w:rPr>
            </w:pPr>
            <w:r>
              <w:rPr>
                <w:rFonts w:ascii="Arial" w:hAnsi="Arial" w:cs="Arial"/>
              </w:rPr>
              <w:t>8</w:t>
            </w:r>
          </w:p>
        </w:tc>
      </w:tr>
      <w:tr w:rsidR="00A70937" w14:paraId="6E4B86E5" w14:textId="77777777" w:rsidTr="004F38E5">
        <w:trPr>
          <w:jc w:val="center"/>
        </w:trPr>
        <w:tc>
          <w:tcPr>
            <w:tcW w:w="2226" w:type="dxa"/>
          </w:tcPr>
          <w:p w14:paraId="18A258AC" w14:textId="51998F01" w:rsidR="00A70937" w:rsidRDefault="00B14A18" w:rsidP="004F38E5">
            <w:pPr>
              <w:jc w:val="center"/>
              <w:rPr>
                <w:rFonts w:ascii="Arial" w:hAnsi="Arial" w:cs="Arial"/>
              </w:rPr>
            </w:pPr>
            <w:r>
              <w:rPr>
                <w:rFonts w:ascii="Arial" w:hAnsi="Arial" w:cs="Arial"/>
              </w:rPr>
              <w:t>5</w:t>
            </w:r>
          </w:p>
        </w:tc>
        <w:tc>
          <w:tcPr>
            <w:tcW w:w="1889" w:type="dxa"/>
          </w:tcPr>
          <w:p w14:paraId="0CDAA650" w14:textId="7AA85209" w:rsidR="00A70937" w:rsidRDefault="004F38E5" w:rsidP="004F38E5">
            <w:pPr>
              <w:jc w:val="center"/>
              <w:rPr>
                <w:rFonts w:ascii="Arial" w:hAnsi="Arial" w:cs="Arial"/>
              </w:rPr>
            </w:pPr>
            <w:r>
              <w:rPr>
                <w:rFonts w:ascii="Arial" w:hAnsi="Arial" w:cs="Arial"/>
              </w:rPr>
              <w:t>70</w:t>
            </w:r>
          </w:p>
        </w:tc>
        <w:tc>
          <w:tcPr>
            <w:tcW w:w="2223" w:type="dxa"/>
          </w:tcPr>
          <w:p w14:paraId="3B2AFEC3" w14:textId="4696A361" w:rsidR="00A70937" w:rsidRDefault="004F38E5" w:rsidP="004F38E5">
            <w:pPr>
              <w:jc w:val="center"/>
              <w:rPr>
                <w:rFonts w:ascii="Arial" w:hAnsi="Arial" w:cs="Arial"/>
              </w:rPr>
            </w:pPr>
            <w:r>
              <w:rPr>
                <w:rFonts w:ascii="Arial" w:hAnsi="Arial" w:cs="Arial"/>
              </w:rPr>
              <w:t>10</w:t>
            </w:r>
          </w:p>
        </w:tc>
        <w:tc>
          <w:tcPr>
            <w:tcW w:w="2553" w:type="dxa"/>
          </w:tcPr>
          <w:p w14:paraId="7B7C656A" w14:textId="561F8118" w:rsidR="00A70937" w:rsidRDefault="00EB539A" w:rsidP="004F38E5">
            <w:pPr>
              <w:jc w:val="center"/>
              <w:rPr>
                <w:rFonts w:ascii="Arial" w:hAnsi="Arial" w:cs="Arial"/>
              </w:rPr>
            </w:pPr>
            <w:r>
              <w:rPr>
                <w:rFonts w:ascii="Arial" w:hAnsi="Arial" w:cs="Arial"/>
              </w:rPr>
              <w:t>7</w:t>
            </w:r>
          </w:p>
        </w:tc>
      </w:tr>
      <w:tr w:rsidR="004F38E5" w14:paraId="716422FD" w14:textId="77777777" w:rsidTr="004F38E5">
        <w:trPr>
          <w:jc w:val="center"/>
        </w:trPr>
        <w:tc>
          <w:tcPr>
            <w:tcW w:w="6338" w:type="dxa"/>
            <w:gridSpan w:val="3"/>
          </w:tcPr>
          <w:p w14:paraId="103099F0" w14:textId="5D5EBBBD" w:rsidR="004F38E5" w:rsidRDefault="004F38E5" w:rsidP="004F38E5">
            <w:pPr>
              <w:jc w:val="center"/>
              <w:rPr>
                <w:rFonts w:ascii="Arial" w:hAnsi="Arial" w:cs="Arial"/>
              </w:rPr>
            </w:pPr>
            <w:r>
              <w:rPr>
                <w:rFonts w:ascii="Arial" w:hAnsi="Arial" w:cs="Arial"/>
              </w:rPr>
              <w:t>Technical Non Cost Score</w:t>
            </w:r>
          </w:p>
        </w:tc>
        <w:tc>
          <w:tcPr>
            <w:tcW w:w="2553" w:type="dxa"/>
          </w:tcPr>
          <w:p w14:paraId="338E33C0" w14:textId="45240FBC" w:rsidR="004F38E5" w:rsidRDefault="00944A64" w:rsidP="004F38E5">
            <w:pPr>
              <w:jc w:val="center"/>
              <w:rPr>
                <w:rFonts w:ascii="Arial" w:hAnsi="Arial" w:cs="Arial"/>
              </w:rPr>
            </w:pPr>
            <w:r>
              <w:rPr>
                <w:rFonts w:ascii="Arial" w:hAnsi="Arial" w:cs="Arial"/>
              </w:rPr>
              <w:t>81</w:t>
            </w:r>
          </w:p>
        </w:tc>
      </w:tr>
    </w:tbl>
    <w:p w14:paraId="770CAE13" w14:textId="77777777" w:rsidR="00DA0C60" w:rsidRPr="00207362" w:rsidRDefault="00DA0C60" w:rsidP="00DA0C60">
      <w:pPr>
        <w:spacing w:after="0"/>
        <w:rPr>
          <w:rFonts w:ascii="Arial" w:hAnsi="Arial" w:cs="Arial"/>
        </w:rPr>
      </w:pPr>
    </w:p>
    <w:p w14:paraId="3C7EFBB3" w14:textId="77777777" w:rsidR="00DA0C60" w:rsidRDefault="00DA0C60" w:rsidP="00DA0C60">
      <w:pPr>
        <w:spacing w:after="0"/>
        <w:rPr>
          <w:rFonts w:ascii="Arial" w:hAnsi="Arial" w:cs="Arial"/>
        </w:rPr>
      </w:pPr>
    </w:p>
    <w:p w14:paraId="6E8AD1F9" w14:textId="2D2BEE7F" w:rsidR="00DA0C60" w:rsidRDefault="00DA0C60" w:rsidP="00DA0C60">
      <w:pPr>
        <w:spacing w:after="0"/>
        <w:rPr>
          <w:rFonts w:ascii="Arial" w:hAnsi="Arial" w:cs="Arial"/>
        </w:rPr>
      </w:pPr>
      <w:r>
        <w:rPr>
          <w:rFonts w:ascii="Arial" w:hAnsi="Arial" w:cs="Arial"/>
        </w:rPr>
        <w:t>D14</w:t>
      </w:r>
      <w:r w:rsidR="00A976F2">
        <w:rPr>
          <w:rFonts w:ascii="Arial" w:hAnsi="Arial" w:cs="Arial"/>
        </w:rPr>
        <w:t>.</w:t>
      </w:r>
      <w:r w:rsidR="00A976F2">
        <w:rPr>
          <w:rFonts w:ascii="Arial" w:hAnsi="Arial" w:cs="Arial"/>
        </w:rPr>
        <w:tab/>
      </w:r>
      <w:r w:rsidRPr="00912265">
        <w:rPr>
          <w:rFonts w:ascii="Arial" w:hAnsi="Arial" w:cs="Arial"/>
        </w:rPr>
        <w:t xml:space="preserve">Any criterion score of </w:t>
      </w:r>
      <w:r w:rsidR="004F38E5">
        <w:rPr>
          <w:rFonts w:ascii="Arial" w:hAnsi="Arial" w:cs="Arial"/>
        </w:rPr>
        <w:t>40</w:t>
      </w:r>
      <w:r>
        <w:rPr>
          <w:rFonts w:ascii="Arial" w:hAnsi="Arial" w:cs="Arial"/>
        </w:rPr>
        <w:t xml:space="preserve"> </w:t>
      </w:r>
      <w:r w:rsidRPr="00912265">
        <w:rPr>
          <w:rFonts w:ascii="Arial" w:hAnsi="Arial" w:cs="Arial"/>
        </w:rPr>
        <w:t xml:space="preserve">or below </w:t>
      </w:r>
      <w:r>
        <w:rPr>
          <w:rFonts w:ascii="Arial" w:hAnsi="Arial" w:cs="Arial"/>
        </w:rPr>
        <w:t xml:space="preserve">in the Technical Criteria section </w:t>
      </w:r>
      <w:r w:rsidRPr="00912265">
        <w:rPr>
          <w:rFonts w:ascii="Arial" w:hAnsi="Arial" w:cs="Arial"/>
        </w:rPr>
        <w:t>will result in the entire bid being deemed non-compliant and the Tenderer will not proceed to Stage 3.</w:t>
      </w:r>
    </w:p>
    <w:p w14:paraId="5EA63664" w14:textId="77777777" w:rsidR="00DA0C60" w:rsidRDefault="00DA0C60" w:rsidP="00DA0C60">
      <w:pPr>
        <w:spacing w:after="0"/>
        <w:rPr>
          <w:rFonts w:ascii="Arial" w:hAnsi="Arial" w:cs="Arial"/>
        </w:rPr>
      </w:pPr>
    </w:p>
    <w:p w14:paraId="29817AC3" w14:textId="6616ACC9" w:rsidR="00DA0C60" w:rsidRPr="00207362" w:rsidRDefault="00DA0C60" w:rsidP="00DA0C60">
      <w:pPr>
        <w:widowControl w:val="0"/>
        <w:autoSpaceDE w:val="0"/>
        <w:autoSpaceDN w:val="0"/>
        <w:adjustRightInd w:val="0"/>
        <w:spacing w:after="200" w:line="276" w:lineRule="auto"/>
        <w:ind w:right="114"/>
        <w:rPr>
          <w:rFonts w:ascii="Arial" w:hAnsi="Arial" w:cs="Arial"/>
        </w:rPr>
      </w:pPr>
      <w:r>
        <w:rPr>
          <w:rFonts w:ascii="Arial" w:hAnsi="Arial" w:cs="Arial"/>
        </w:rPr>
        <w:t>D</w:t>
      </w:r>
      <w:r w:rsidR="00A976F2">
        <w:rPr>
          <w:rFonts w:ascii="Arial" w:hAnsi="Arial" w:cs="Arial"/>
        </w:rPr>
        <w:t>15.</w:t>
      </w:r>
      <w:r w:rsidR="00A976F2">
        <w:rPr>
          <w:rFonts w:ascii="Arial" w:hAnsi="Arial" w:cs="Arial"/>
        </w:rPr>
        <w:tab/>
      </w:r>
      <w:r>
        <w:rPr>
          <w:rFonts w:ascii="Arial" w:hAnsi="Arial" w:cs="Arial"/>
        </w:rPr>
        <w:t xml:space="preserve">Social Value attracts a different scoring system (see </w:t>
      </w:r>
      <w:r w:rsidR="00A976F2">
        <w:rPr>
          <w:rFonts w:ascii="Arial" w:hAnsi="Arial" w:cs="Arial"/>
        </w:rPr>
        <w:t xml:space="preserve">Table 3 </w:t>
      </w:r>
      <w:r>
        <w:rPr>
          <w:rFonts w:ascii="Arial" w:hAnsi="Arial" w:cs="Arial"/>
        </w:rPr>
        <w:t>above)</w:t>
      </w:r>
      <w:r w:rsidR="00A976F2">
        <w:rPr>
          <w:rFonts w:ascii="Arial" w:hAnsi="Arial" w:cs="Arial"/>
        </w:rPr>
        <w:t xml:space="preserve">. Any </w:t>
      </w:r>
      <w:r w:rsidR="00F44CA9">
        <w:rPr>
          <w:rFonts w:ascii="Arial" w:hAnsi="Arial" w:cs="Arial"/>
        </w:rPr>
        <w:t>criterion</w:t>
      </w:r>
      <w:r>
        <w:rPr>
          <w:rFonts w:ascii="Arial" w:hAnsi="Arial" w:cs="Arial"/>
        </w:rPr>
        <w:t xml:space="preserve"> score of 30 or below will result in the entire bid being deemed non-compliant and the Tenderer will not proceed to Stage 3.    </w:t>
      </w:r>
    </w:p>
    <w:p w14:paraId="674F5BE9" w14:textId="5A191EF6" w:rsidR="00DA0C60" w:rsidRPr="00207362" w:rsidRDefault="00DA0C60" w:rsidP="00DA0C60">
      <w:pPr>
        <w:widowControl w:val="0"/>
        <w:autoSpaceDE w:val="0"/>
        <w:autoSpaceDN w:val="0"/>
        <w:adjustRightInd w:val="0"/>
        <w:spacing w:after="200" w:line="276" w:lineRule="auto"/>
        <w:ind w:right="114"/>
        <w:rPr>
          <w:rFonts w:ascii="Arial" w:hAnsi="Arial" w:cs="Arial"/>
        </w:rPr>
      </w:pPr>
      <w:r w:rsidRPr="00207362">
        <w:rPr>
          <w:rFonts w:ascii="Arial" w:hAnsi="Arial" w:cs="Arial"/>
        </w:rPr>
        <w:t>D</w:t>
      </w:r>
      <w:r>
        <w:rPr>
          <w:rFonts w:ascii="Arial" w:hAnsi="Arial" w:cs="Arial"/>
        </w:rPr>
        <w:t>1</w:t>
      </w:r>
      <w:r w:rsidR="00A976F2">
        <w:rPr>
          <w:rFonts w:ascii="Arial" w:hAnsi="Arial" w:cs="Arial"/>
        </w:rPr>
        <w:t>6.</w:t>
      </w:r>
      <w:r w:rsidR="00A976F2">
        <w:rPr>
          <w:rFonts w:ascii="Arial" w:hAnsi="Arial" w:cs="Arial"/>
        </w:rPr>
        <w:tab/>
      </w:r>
      <w:r w:rsidRPr="00207362">
        <w:rPr>
          <w:rFonts w:ascii="Arial" w:hAnsi="Arial" w:cs="Arial"/>
        </w:rPr>
        <w:t>The Authority may seek clarification from Tenderers if any part of their proposal cannot be evaluated adequately.</w:t>
      </w:r>
    </w:p>
    <w:p w14:paraId="68B94801" w14:textId="77777777" w:rsidR="00DA0C60" w:rsidRPr="00BE46B5" w:rsidRDefault="00DA0C60" w:rsidP="00DA0C60">
      <w:pPr>
        <w:widowControl w:val="0"/>
        <w:tabs>
          <w:tab w:val="left" w:pos="709"/>
        </w:tabs>
        <w:autoSpaceDE w:val="0"/>
        <w:autoSpaceDN w:val="0"/>
        <w:adjustRightInd w:val="0"/>
        <w:spacing w:after="0" w:line="240" w:lineRule="auto"/>
        <w:rPr>
          <w:rFonts w:ascii="Arial" w:hAnsi="Arial" w:cs="Arial"/>
          <w:color w:val="000000"/>
          <w:highlight w:val="yellow"/>
        </w:rPr>
      </w:pPr>
    </w:p>
    <w:p w14:paraId="236566B2" w14:textId="77777777" w:rsidR="00DA0C60" w:rsidRPr="00207362" w:rsidRDefault="00DA0C60" w:rsidP="00DA0C60">
      <w:pPr>
        <w:widowControl w:val="0"/>
        <w:autoSpaceDE w:val="0"/>
        <w:autoSpaceDN w:val="0"/>
        <w:adjustRightInd w:val="0"/>
        <w:spacing w:after="200" w:line="276" w:lineRule="auto"/>
        <w:ind w:right="114"/>
        <w:rPr>
          <w:rFonts w:ascii="Arial" w:hAnsi="Arial" w:cs="Arial"/>
          <w:b/>
          <w:bCs/>
        </w:rPr>
      </w:pPr>
      <w:r w:rsidRPr="00207362">
        <w:rPr>
          <w:rFonts w:ascii="Arial" w:hAnsi="Arial" w:cs="Arial"/>
          <w:b/>
          <w:bCs/>
        </w:rPr>
        <w:t>Provision of Results to Tenderers</w:t>
      </w:r>
    </w:p>
    <w:p w14:paraId="04217BA2" w14:textId="0761831E" w:rsidR="00DA0C60" w:rsidRPr="00207362" w:rsidRDefault="00DA0C60" w:rsidP="00DA0C60">
      <w:pPr>
        <w:widowControl w:val="0"/>
        <w:tabs>
          <w:tab w:val="left" w:pos="0"/>
        </w:tabs>
        <w:autoSpaceDE w:val="0"/>
        <w:autoSpaceDN w:val="0"/>
        <w:adjustRightInd w:val="0"/>
        <w:spacing w:after="0" w:line="240" w:lineRule="auto"/>
        <w:rPr>
          <w:rFonts w:ascii="Arial" w:hAnsi="Arial" w:cs="Arial"/>
        </w:rPr>
      </w:pPr>
      <w:r w:rsidRPr="00207362">
        <w:rPr>
          <w:rFonts w:ascii="Arial" w:hAnsi="Arial" w:cs="Arial"/>
          <w:color w:val="000000"/>
        </w:rPr>
        <w:t>D</w:t>
      </w:r>
      <w:r w:rsidR="00A976F2">
        <w:rPr>
          <w:rFonts w:ascii="Arial" w:hAnsi="Arial" w:cs="Arial"/>
          <w:color w:val="000000"/>
        </w:rPr>
        <w:t>17</w:t>
      </w:r>
      <w:r w:rsidRPr="00207362">
        <w:rPr>
          <w:rFonts w:ascii="Arial" w:hAnsi="Arial" w:cs="Arial"/>
          <w:color w:val="000000"/>
        </w:rPr>
        <w:t>.</w:t>
      </w:r>
      <w:r w:rsidR="00A976F2">
        <w:rPr>
          <w:rFonts w:ascii="Arial" w:hAnsi="Arial" w:cs="Arial"/>
          <w:color w:val="000000"/>
        </w:rPr>
        <w:tab/>
      </w:r>
      <w:r w:rsidRPr="00207362">
        <w:rPr>
          <w:rFonts w:ascii="Arial" w:hAnsi="Arial" w:cs="Arial"/>
          <w:color w:val="000000"/>
        </w:rPr>
        <w:t xml:space="preserve">The Successful Tenderer(s) will not, by default, be provided with a breakdown of the </w:t>
      </w:r>
      <w:r w:rsidRPr="00207362">
        <w:rPr>
          <w:rFonts w:ascii="Arial" w:hAnsi="Arial" w:cs="Arial"/>
          <w:color w:val="000000"/>
        </w:rPr>
        <w:lastRenderedPageBreak/>
        <w:t>technical evaluation. Such a breakdown of their results may be requested through the relevant Commercial Officer.</w:t>
      </w:r>
    </w:p>
    <w:p w14:paraId="13909579" w14:textId="77777777" w:rsidR="00DA0C60" w:rsidRPr="00207362" w:rsidRDefault="00DA0C60" w:rsidP="00DA0C60">
      <w:pPr>
        <w:widowControl w:val="0"/>
        <w:tabs>
          <w:tab w:val="left" w:pos="1254"/>
        </w:tabs>
        <w:autoSpaceDE w:val="0"/>
        <w:autoSpaceDN w:val="0"/>
        <w:adjustRightInd w:val="0"/>
        <w:spacing w:after="0" w:line="240" w:lineRule="auto"/>
        <w:ind w:left="1254" w:hanging="567"/>
        <w:rPr>
          <w:rFonts w:ascii="Arial" w:hAnsi="Arial" w:cs="Arial"/>
          <w:color w:val="000000"/>
        </w:rPr>
      </w:pPr>
    </w:p>
    <w:p w14:paraId="2CC30F76" w14:textId="2607DBBD" w:rsidR="00DA0C60" w:rsidRDefault="00DA0C60" w:rsidP="00DA0C60">
      <w:pPr>
        <w:widowControl w:val="0"/>
        <w:tabs>
          <w:tab w:val="left" w:pos="709"/>
        </w:tabs>
        <w:autoSpaceDE w:val="0"/>
        <w:autoSpaceDN w:val="0"/>
        <w:adjustRightInd w:val="0"/>
        <w:spacing w:after="0" w:line="240" w:lineRule="auto"/>
        <w:rPr>
          <w:rFonts w:ascii="Arial" w:hAnsi="Arial" w:cs="Arial"/>
          <w:color w:val="000000"/>
        </w:rPr>
      </w:pPr>
      <w:r w:rsidRPr="00207362">
        <w:rPr>
          <w:rFonts w:ascii="Arial" w:hAnsi="Arial" w:cs="Arial"/>
          <w:color w:val="000000"/>
        </w:rPr>
        <w:t>D</w:t>
      </w:r>
      <w:r w:rsidR="00A976F2">
        <w:rPr>
          <w:rFonts w:ascii="Arial" w:hAnsi="Arial" w:cs="Arial"/>
          <w:color w:val="000000"/>
        </w:rPr>
        <w:t>18</w:t>
      </w:r>
      <w:r w:rsidRPr="00207362">
        <w:rPr>
          <w:rFonts w:ascii="Arial" w:hAnsi="Arial" w:cs="Arial"/>
          <w:color w:val="000000"/>
        </w:rPr>
        <w:t>.</w:t>
      </w:r>
      <w:r w:rsidR="00A976F2">
        <w:rPr>
          <w:rFonts w:ascii="Arial" w:hAnsi="Arial" w:cs="Arial"/>
          <w:color w:val="000000"/>
        </w:rPr>
        <w:tab/>
      </w:r>
      <w:r w:rsidRPr="00207362">
        <w:rPr>
          <w:rFonts w:ascii="Arial" w:hAnsi="Arial" w:cs="Arial"/>
          <w:color w:val="000000"/>
        </w:rPr>
        <w:t xml:space="preserve">Unsuccessful Tenderer(s) will be provided with </w:t>
      </w:r>
      <w:r>
        <w:rPr>
          <w:rFonts w:ascii="Arial" w:hAnsi="Arial" w:cs="Arial"/>
          <w:color w:val="000000"/>
        </w:rPr>
        <w:t xml:space="preserve">a </w:t>
      </w:r>
      <w:r w:rsidRPr="00207362">
        <w:rPr>
          <w:rFonts w:ascii="Arial" w:hAnsi="Arial" w:cs="Arial"/>
          <w:color w:val="000000"/>
        </w:rPr>
        <w:t>breakdown of the technical evaluation in the Notification of Contract Award Decision letters issued following completion of the competition.</w:t>
      </w:r>
    </w:p>
    <w:p w14:paraId="5234E6CD" w14:textId="77777777" w:rsidR="00DA0C60" w:rsidRDefault="00DA0C60" w:rsidP="00DA0C60">
      <w:pPr>
        <w:widowControl w:val="0"/>
        <w:tabs>
          <w:tab w:val="left" w:pos="709"/>
        </w:tabs>
        <w:autoSpaceDE w:val="0"/>
        <w:autoSpaceDN w:val="0"/>
        <w:adjustRightInd w:val="0"/>
        <w:spacing w:after="0" w:line="240" w:lineRule="auto"/>
        <w:rPr>
          <w:rFonts w:ascii="Arial" w:hAnsi="Arial" w:cs="Arial"/>
          <w:color w:val="000000"/>
        </w:rPr>
      </w:pPr>
    </w:p>
    <w:p w14:paraId="2FDF2591" w14:textId="77777777" w:rsidR="00DA0C60" w:rsidRDefault="00DA0C60" w:rsidP="00DA0C60">
      <w:pPr>
        <w:widowControl w:val="0"/>
        <w:autoSpaceDE w:val="0"/>
        <w:autoSpaceDN w:val="0"/>
        <w:adjustRightInd w:val="0"/>
        <w:spacing w:before="240" w:after="0" w:line="240" w:lineRule="auto"/>
        <w:rPr>
          <w:rFonts w:ascii="Arial" w:hAnsi="Arial" w:cs="Arial"/>
          <w:b/>
          <w:bCs/>
          <w:color w:val="000000"/>
          <w:u w:val="single"/>
        </w:rPr>
      </w:pPr>
      <w:r w:rsidRPr="009B121F">
        <w:rPr>
          <w:rFonts w:ascii="Arial" w:hAnsi="Arial" w:cs="Arial"/>
          <w:b/>
          <w:bCs/>
          <w:color w:val="000000"/>
          <w:u w:val="single"/>
        </w:rPr>
        <w:t xml:space="preserve">Tender Evaluation Technical Criterion </w:t>
      </w:r>
    </w:p>
    <w:p w14:paraId="471D1A3F" w14:textId="77777777" w:rsidR="002F597D" w:rsidRDefault="002F597D" w:rsidP="00DA0C60">
      <w:pPr>
        <w:widowControl w:val="0"/>
        <w:autoSpaceDE w:val="0"/>
        <w:autoSpaceDN w:val="0"/>
        <w:adjustRightInd w:val="0"/>
        <w:spacing w:before="240" w:after="0" w:line="240" w:lineRule="auto"/>
        <w:rPr>
          <w:rFonts w:ascii="Arial" w:hAnsi="Arial" w:cs="Arial"/>
          <w:b/>
          <w:bCs/>
          <w:color w:val="00000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7D337D" w14:paraId="4C978581" w14:textId="77777777">
        <w:trPr>
          <w:cantSplit/>
        </w:trPr>
        <w:tc>
          <w:tcPr>
            <w:tcW w:w="2972" w:type="dxa"/>
            <w:shd w:val="clear" w:color="auto" w:fill="auto"/>
          </w:tcPr>
          <w:p w14:paraId="31514338"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 Number:</w:t>
            </w:r>
          </w:p>
        </w:tc>
        <w:tc>
          <w:tcPr>
            <w:tcW w:w="6917" w:type="dxa"/>
            <w:shd w:val="clear" w:color="auto" w:fill="auto"/>
          </w:tcPr>
          <w:p w14:paraId="158C90B1"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fldChar w:fldCharType="begin"/>
            </w:r>
            <w:r>
              <w:rPr>
                <w:rFonts w:ascii="Arial" w:eastAsia="Calibri" w:hAnsi="Arial" w:cs="Arial"/>
                <w:kern w:val="0"/>
                <w:szCs w:val="24"/>
                <w:lang w:eastAsia="en-US"/>
              </w:rPr>
              <w:instrText xml:space="preserve"> AUTONUM  \* Arabic </w:instrText>
            </w:r>
            <w:r>
              <w:rPr>
                <w:rFonts w:ascii="Arial" w:eastAsia="Calibri" w:hAnsi="Arial" w:cs="Arial"/>
                <w:kern w:val="0"/>
                <w:szCs w:val="24"/>
                <w:lang w:eastAsia="en-US"/>
              </w:rPr>
              <w:fldChar w:fldCharType="end"/>
            </w:r>
          </w:p>
        </w:tc>
      </w:tr>
      <w:tr w:rsidR="007D337D" w14:paraId="7537730E" w14:textId="77777777">
        <w:trPr>
          <w:cantSplit/>
        </w:trPr>
        <w:tc>
          <w:tcPr>
            <w:tcW w:w="2972" w:type="dxa"/>
            <w:shd w:val="clear" w:color="auto" w:fill="auto"/>
          </w:tcPr>
          <w:p w14:paraId="6BE9905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w:t>
            </w:r>
          </w:p>
        </w:tc>
        <w:tc>
          <w:tcPr>
            <w:tcW w:w="6917" w:type="dxa"/>
            <w:shd w:val="clear" w:color="auto" w:fill="auto"/>
          </w:tcPr>
          <w:p w14:paraId="7A531159" w14:textId="11FB2A5C"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Detail your company’s proposal to provide Technical Design Services in accordance with B.1 of the Statement of Requirement.</w:t>
            </w:r>
          </w:p>
          <w:p w14:paraId="5FCD88ED" w14:textId="04D83D7A"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 xml:space="preserve">Proposal is to </w:t>
            </w:r>
            <w:r w:rsidR="00812B54">
              <w:rPr>
                <w:rFonts w:ascii="Arial" w:eastAsia="Calibri" w:hAnsi="Arial" w:cs="Arial"/>
                <w:kern w:val="0"/>
                <w:szCs w:val="24"/>
                <w:lang w:eastAsia="en-US"/>
              </w:rPr>
              <w:t>include/</w:t>
            </w:r>
            <w:r>
              <w:rPr>
                <w:rFonts w:ascii="Arial" w:eastAsia="Calibri" w:hAnsi="Arial" w:cs="Arial"/>
                <w:kern w:val="0"/>
                <w:szCs w:val="24"/>
                <w:lang w:eastAsia="en-US"/>
              </w:rPr>
              <w:t>demonstrate how your company will:</w:t>
            </w:r>
          </w:p>
          <w:p w14:paraId="6B0AE734" w14:textId="77777777" w:rsidR="002F597D" w:rsidRDefault="002F597D">
            <w:pPr>
              <w:pStyle w:val="ListParagraph"/>
              <w:numPr>
                <w:ilvl w:val="0"/>
                <w:numId w:val="23"/>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Develop the MOD’s preferred design option</w:t>
            </w:r>
          </w:p>
          <w:p w14:paraId="1C54A071" w14:textId="77777777" w:rsidR="002F597D" w:rsidRDefault="002F597D">
            <w:pPr>
              <w:pStyle w:val="ListParagraph"/>
              <w:numPr>
                <w:ilvl w:val="0"/>
                <w:numId w:val="23"/>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Produce a final design for the facility</w:t>
            </w:r>
          </w:p>
          <w:p w14:paraId="759BCDEA" w14:textId="17CF97B1" w:rsidR="002F597D" w:rsidRDefault="002F597D">
            <w:pPr>
              <w:pStyle w:val="ListParagraph"/>
              <w:numPr>
                <w:ilvl w:val="0"/>
                <w:numId w:val="23"/>
              </w:numPr>
              <w:spacing w:after="0" w:line="240" w:lineRule="auto"/>
              <w:contextualSpacing/>
              <w:rPr>
                <w:rFonts w:eastAsia="Calibri" w:cs="Arial"/>
                <w:kern w:val="0"/>
                <w:szCs w:val="24"/>
                <w:lang w:eastAsia="en-US"/>
              </w:rPr>
            </w:pPr>
            <w:r>
              <w:rPr>
                <w:rFonts w:ascii="Arial" w:eastAsia="Calibri" w:hAnsi="Arial" w:cs="Arial"/>
                <w:kern w:val="0"/>
                <w:szCs w:val="24"/>
                <w:lang w:eastAsia="en-US"/>
              </w:rPr>
              <w:t>Data sheets for any proposed equipment, fixtures and fittings (e.g. baggage handling system, screens, amnesty bins, etc.)</w:t>
            </w:r>
          </w:p>
        </w:tc>
      </w:tr>
      <w:tr w:rsidR="007D337D" w14:paraId="583203BA" w14:textId="77777777">
        <w:trPr>
          <w:cantSplit/>
        </w:trPr>
        <w:tc>
          <w:tcPr>
            <w:tcW w:w="2972" w:type="dxa"/>
            <w:shd w:val="clear" w:color="auto" w:fill="auto"/>
          </w:tcPr>
          <w:p w14:paraId="6B45D36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Statement of Requirement (SoR) Reference:</w:t>
            </w:r>
          </w:p>
        </w:tc>
        <w:tc>
          <w:tcPr>
            <w:tcW w:w="6917" w:type="dxa"/>
            <w:shd w:val="clear" w:color="auto" w:fill="auto"/>
          </w:tcPr>
          <w:p w14:paraId="70CBDEDF" w14:textId="7CB3C669"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B.1</w:t>
            </w:r>
          </w:p>
        </w:tc>
      </w:tr>
      <w:tr w:rsidR="007D337D" w14:paraId="0D8D8F12" w14:textId="77777777">
        <w:trPr>
          <w:cantSplit/>
        </w:trPr>
        <w:tc>
          <w:tcPr>
            <w:tcW w:w="2972" w:type="dxa"/>
            <w:shd w:val="clear" w:color="auto" w:fill="auto"/>
          </w:tcPr>
          <w:p w14:paraId="11C5D402"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Marking Method:</w:t>
            </w:r>
          </w:p>
        </w:tc>
        <w:tc>
          <w:tcPr>
            <w:tcW w:w="6917" w:type="dxa"/>
            <w:shd w:val="clear" w:color="auto" w:fill="auto"/>
          </w:tcPr>
          <w:p w14:paraId="6D63179B" w14:textId="520378CF"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Scored</w:t>
            </w:r>
          </w:p>
        </w:tc>
      </w:tr>
      <w:tr w:rsidR="007D337D" w14:paraId="685BF79C" w14:textId="77777777">
        <w:trPr>
          <w:cantSplit/>
        </w:trPr>
        <w:tc>
          <w:tcPr>
            <w:tcW w:w="2972" w:type="dxa"/>
            <w:shd w:val="clear" w:color="auto" w:fill="auto"/>
          </w:tcPr>
          <w:p w14:paraId="0AB65F7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Weighting:</w:t>
            </w:r>
          </w:p>
        </w:tc>
        <w:tc>
          <w:tcPr>
            <w:tcW w:w="6917" w:type="dxa"/>
            <w:shd w:val="clear" w:color="auto" w:fill="auto"/>
          </w:tcPr>
          <w:p w14:paraId="1178F502" w14:textId="10A71B73" w:rsidR="002F597D" w:rsidRDefault="002F597D">
            <w:pPr>
              <w:tabs>
                <w:tab w:val="left" w:pos="4140"/>
              </w:tabs>
              <w:spacing w:after="0" w:line="240" w:lineRule="auto"/>
              <w:rPr>
                <w:rFonts w:ascii="Arial" w:eastAsia="Calibri" w:hAnsi="Arial" w:cs="Arial"/>
                <w:kern w:val="0"/>
                <w:szCs w:val="24"/>
                <w:lang w:eastAsia="en-US"/>
              </w:rPr>
            </w:pPr>
            <w:r>
              <w:rPr>
                <w:rFonts w:ascii="Arial" w:eastAsia="Calibri" w:hAnsi="Arial" w:cs="Arial"/>
                <w:kern w:val="0"/>
                <w:szCs w:val="24"/>
                <w:lang w:eastAsia="en-US"/>
              </w:rPr>
              <w:t>35%</w:t>
            </w:r>
          </w:p>
        </w:tc>
      </w:tr>
    </w:tbl>
    <w:p w14:paraId="568CC31A" w14:textId="77777777" w:rsidR="002F597D" w:rsidRDefault="002F597D" w:rsidP="00DA0C60">
      <w:pPr>
        <w:widowControl w:val="0"/>
        <w:autoSpaceDE w:val="0"/>
        <w:autoSpaceDN w:val="0"/>
        <w:adjustRightInd w:val="0"/>
        <w:spacing w:before="240" w:after="0" w:line="240" w:lineRule="auto"/>
        <w:rPr>
          <w:rFonts w:ascii="Arial" w:hAnsi="Arial" w:cs="Arial"/>
          <w:b/>
          <w:bCs/>
          <w:color w:val="00000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7D337D" w14:paraId="30C63EF6" w14:textId="77777777">
        <w:trPr>
          <w:cantSplit/>
        </w:trPr>
        <w:tc>
          <w:tcPr>
            <w:tcW w:w="2972" w:type="dxa"/>
            <w:shd w:val="clear" w:color="auto" w:fill="auto"/>
          </w:tcPr>
          <w:p w14:paraId="285DF2D4"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 Number:</w:t>
            </w:r>
          </w:p>
        </w:tc>
        <w:tc>
          <w:tcPr>
            <w:tcW w:w="6917" w:type="dxa"/>
            <w:shd w:val="clear" w:color="auto" w:fill="auto"/>
          </w:tcPr>
          <w:p w14:paraId="37396AE2"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fldChar w:fldCharType="begin"/>
            </w:r>
            <w:r>
              <w:rPr>
                <w:rFonts w:ascii="Arial" w:eastAsia="Calibri" w:hAnsi="Arial" w:cs="Arial"/>
                <w:kern w:val="0"/>
                <w:szCs w:val="24"/>
                <w:lang w:eastAsia="en-US"/>
              </w:rPr>
              <w:instrText xml:space="preserve"> AUTONUM  \* Arabic </w:instrText>
            </w:r>
            <w:r>
              <w:rPr>
                <w:rFonts w:ascii="Arial" w:eastAsia="Calibri" w:hAnsi="Arial" w:cs="Arial"/>
                <w:kern w:val="0"/>
                <w:szCs w:val="24"/>
                <w:lang w:eastAsia="en-US"/>
              </w:rPr>
              <w:fldChar w:fldCharType="end"/>
            </w:r>
          </w:p>
        </w:tc>
      </w:tr>
      <w:tr w:rsidR="007D337D" w14:paraId="3CAE8F06" w14:textId="77777777">
        <w:trPr>
          <w:cantSplit/>
        </w:trPr>
        <w:tc>
          <w:tcPr>
            <w:tcW w:w="2972" w:type="dxa"/>
            <w:shd w:val="clear" w:color="auto" w:fill="auto"/>
          </w:tcPr>
          <w:p w14:paraId="406A3B8F"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w:t>
            </w:r>
          </w:p>
        </w:tc>
        <w:tc>
          <w:tcPr>
            <w:tcW w:w="6917" w:type="dxa"/>
            <w:shd w:val="clear" w:color="auto" w:fill="auto"/>
          </w:tcPr>
          <w:p w14:paraId="467BAEC5" w14:textId="417ED111"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Detail your company’s proposed draft Implementation Plan for Passenger and Baggage Systems in accordance with B.1, B.4, B.5, B.6, and all subsequent subparts thereof, of the Statement of Requirement.</w:t>
            </w:r>
          </w:p>
          <w:p w14:paraId="11ECA2E5"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Implementation Plan is to demonstrate consideration of, at minimum, the following items:</w:t>
            </w:r>
          </w:p>
          <w:p w14:paraId="3E31F12D" w14:textId="7AD87E6E" w:rsidR="002F597D" w:rsidRDefault="00812B54">
            <w:pPr>
              <w:pStyle w:val="ListParagraph"/>
              <w:numPr>
                <w:ilvl w:val="0"/>
                <w:numId w:val="24"/>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T</w:t>
            </w:r>
            <w:r w:rsidR="002F597D">
              <w:rPr>
                <w:rFonts w:ascii="Arial" w:eastAsia="Calibri" w:hAnsi="Arial" w:cs="Arial"/>
                <w:kern w:val="0"/>
                <w:szCs w:val="24"/>
                <w:lang w:eastAsia="en-US"/>
              </w:rPr>
              <w:t>imelines for delivery and limits on disruption on terminal operations</w:t>
            </w:r>
          </w:p>
          <w:p w14:paraId="1CFE17DA" w14:textId="77777777" w:rsidR="002F597D" w:rsidRDefault="002F597D">
            <w:pPr>
              <w:pStyle w:val="ListParagraph"/>
              <w:numPr>
                <w:ilvl w:val="0"/>
                <w:numId w:val="24"/>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Equipment procurement lead-in times</w:t>
            </w:r>
          </w:p>
          <w:p w14:paraId="5AE5CB21" w14:textId="5BE37EA8" w:rsidR="002F597D" w:rsidRDefault="002F597D">
            <w:pPr>
              <w:pStyle w:val="ListParagraph"/>
              <w:numPr>
                <w:ilvl w:val="0"/>
                <w:numId w:val="24"/>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Equipment installation times</w:t>
            </w:r>
          </w:p>
        </w:tc>
      </w:tr>
      <w:tr w:rsidR="007D337D" w14:paraId="77791D18" w14:textId="77777777">
        <w:trPr>
          <w:cantSplit/>
        </w:trPr>
        <w:tc>
          <w:tcPr>
            <w:tcW w:w="2972" w:type="dxa"/>
            <w:shd w:val="clear" w:color="auto" w:fill="auto"/>
          </w:tcPr>
          <w:p w14:paraId="0FB1B173"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SoR Reference:</w:t>
            </w:r>
          </w:p>
        </w:tc>
        <w:tc>
          <w:tcPr>
            <w:tcW w:w="6917" w:type="dxa"/>
            <w:shd w:val="clear" w:color="auto" w:fill="auto"/>
          </w:tcPr>
          <w:p w14:paraId="2EF13B35" w14:textId="226D730D"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B.1, B.4, B.5 and B.6</w:t>
            </w:r>
          </w:p>
        </w:tc>
      </w:tr>
      <w:tr w:rsidR="007D337D" w14:paraId="665BBF8B" w14:textId="77777777">
        <w:trPr>
          <w:cantSplit/>
        </w:trPr>
        <w:tc>
          <w:tcPr>
            <w:tcW w:w="2972" w:type="dxa"/>
            <w:shd w:val="clear" w:color="auto" w:fill="auto"/>
          </w:tcPr>
          <w:p w14:paraId="7C5E0E70"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Marking Method:</w:t>
            </w:r>
          </w:p>
        </w:tc>
        <w:tc>
          <w:tcPr>
            <w:tcW w:w="6917" w:type="dxa"/>
            <w:shd w:val="clear" w:color="auto" w:fill="auto"/>
          </w:tcPr>
          <w:p w14:paraId="3F5CCE1B" w14:textId="33CFC200"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Scored</w:t>
            </w:r>
          </w:p>
        </w:tc>
      </w:tr>
      <w:tr w:rsidR="007D337D" w14:paraId="1DE3E063" w14:textId="77777777">
        <w:trPr>
          <w:cantSplit/>
        </w:trPr>
        <w:tc>
          <w:tcPr>
            <w:tcW w:w="2972" w:type="dxa"/>
            <w:shd w:val="clear" w:color="auto" w:fill="auto"/>
          </w:tcPr>
          <w:p w14:paraId="68D01A40"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Weighting:</w:t>
            </w:r>
          </w:p>
        </w:tc>
        <w:tc>
          <w:tcPr>
            <w:tcW w:w="6917" w:type="dxa"/>
            <w:shd w:val="clear" w:color="auto" w:fill="auto"/>
          </w:tcPr>
          <w:p w14:paraId="128BF287" w14:textId="688C6617" w:rsidR="002F597D" w:rsidRDefault="002F597D">
            <w:pPr>
              <w:tabs>
                <w:tab w:val="left" w:pos="4140"/>
              </w:tabs>
              <w:spacing w:after="0" w:line="240" w:lineRule="auto"/>
              <w:rPr>
                <w:rFonts w:ascii="Arial" w:eastAsia="Calibri" w:hAnsi="Arial" w:cs="Arial"/>
                <w:kern w:val="0"/>
                <w:szCs w:val="24"/>
                <w:lang w:eastAsia="en-US"/>
              </w:rPr>
            </w:pPr>
            <w:r>
              <w:rPr>
                <w:rFonts w:ascii="Arial" w:eastAsia="Calibri" w:hAnsi="Arial" w:cs="Arial"/>
                <w:kern w:val="0"/>
                <w:szCs w:val="24"/>
                <w:lang w:eastAsia="en-US"/>
              </w:rPr>
              <w:t>35%</w:t>
            </w:r>
          </w:p>
        </w:tc>
      </w:tr>
    </w:tbl>
    <w:p w14:paraId="1EB0E885" w14:textId="77777777" w:rsidR="00DA0C60" w:rsidRDefault="00DA0C60" w:rsidP="00DA0C60">
      <w:pPr>
        <w:widowControl w:val="0"/>
        <w:autoSpaceDE w:val="0"/>
        <w:autoSpaceDN w:val="0"/>
        <w:adjustRightInd w:val="0"/>
        <w:spacing w:before="240" w:after="0" w:line="240" w:lineRule="auto"/>
        <w:rPr>
          <w:rFonts w:ascii="Arial" w:hAnsi="Arial" w:cs="Arial"/>
          <w:b/>
          <w:bCs/>
          <w:color w:val="00000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7D337D" w14:paraId="2A6ED964" w14:textId="77777777">
        <w:trPr>
          <w:cantSplit/>
        </w:trPr>
        <w:tc>
          <w:tcPr>
            <w:tcW w:w="2972" w:type="dxa"/>
            <w:shd w:val="clear" w:color="auto" w:fill="auto"/>
          </w:tcPr>
          <w:p w14:paraId="780BDE7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 Number:</w:t>
            </w:r>
          </w:p>
        </w:tc>
        <w:tc>
          <w:tcPr>
            <w:tcW w:w="6917" w:type="dxa"/>
            <w:shd w:val="clear" w:color="auto" w:fill="auto"/>
          </w:tcPr>
          <w:p w14:paraId="7A625BF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fldChar w:fldCharType="begin"/>
            </w:r>
            <w:r>
              <w:rPr>
                <w:rFonts w:ascii="Arial" w:eastAsia="Calibri" w:hAnsi="Arial" w:cs="Arial"/>
                <w:kern w:val="0"/>
                <w:szCs w:val="24"/>
                <w:lang w:eastAsia="en-US"/>
              </w:rPr>
              <w:instrText xml:space="preserve"> AUTONUM  \* Arabic </w:instrText>
            </w:r>
            <w:r>
              <w:rPr>
                <w:rFonts w:ascii="Arial" w:eastAsia="Calibri" w:hAnsi="Arial" w:cs="Arial"/>
                <w:kern w:val="0"/>
                <w:szCs w:val="24"/>
                <w:lang w:eastAsia="en-US"/>
              </w:rPr>
              <w:fldChar w:fldCharType="end"/>
            </w:r>
          </w:p>
        </w:tc>
      </w:tr>
      <w:tr w:rsidR="007D337D" w14:paraId="6AF77E46" w14:textId="77777777">
        <w:trPr>
          <w:cantSplit/>
        </w:trPr>
        <w:tc>
          <w:tcPr>
            <w:tcW w:w="2972" w:type="dxa"/>
            <w:shd w:val="clear" w:color="auto" w:fill="auto"/>
          </w:tcPr>
          <w:p w14:paraId="79968FE4"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w:t>
            </w:r>
          </w:p>
        </w:tc>
        <w:tc>
          <w:tcPr>
            <w:tcW w:w="6917" w:type="dxa"/>
            <w:shd w:val="clear" w:color="auto" w:fill="auto"/>
          </w:tcPr>
          <w:p w14:paraId="201B115F" w14:textId="3DFB40A0"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Demonstrate how your company proposes to provide end-user training, and Operation and Maintenance Manuals, in accordance with B.2 of the Statement of Requirement.</w:t>
            </w:r>
          </w:p>
          <w:p w14:paraId="49762095"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Proposal is to demonstrate how your company will:</w:t>
            </w:r>
          </w:p>
          <w:p w14:paraId="53CCE160" w14:textId="08A509FF" w:rsidR="002F597D" w:rsidRDefault="002F597D">
            <w:pPr>
              <w:pStyle w:val="ListParagraph"/>
              <w:numPr>
                <w:ilvl w:val="0"/>
                <w:numId w:val="25"/>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Provide end-user training sufficient to enable operation and Business As Usual care of the equipment</w:t>
            </w:r>
          </w:p>
          <w:p w14:paraId="75EEF344" w14:textId="42868724" w:rsidR="002F597D" w:rsidRDefault="002F597D">
            <w:pPr>
              <w:pStyle w:val="ListParagraph"/>
              <w:numPr>
                <w:ilvl w:val="0"/>
                <w:numId w:val="25"/>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Provide Operation and Maintenance Manuals that will allow ongoing training of end-users</w:t>
            </w:r>
          </w:p>
        </w:tc>
      </w:tr>
      <w:tr w:rsidR="007D337D" w14:paraId="0F41543E" w14:textId="77777777">
        <w:trPr>
          <w:cantSplit/>
        </w:trPr>
        <w:tc>
          <w:tcPr>
            <w:tcW w:w="2972" w:type="dxa"/>
            <w:shd w:val="clear" w:color="auto" w:fill="auto"/>
          </w:tcPr>
          <w:p w14:paraId="33B425F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SoR Reference:</w:t>
            </w:r>
          </w:p>
        </w:tc>
        <w:tc>
          <w:tcPr>
            <w:tcW w:w="6917" w:type="dxa"/>
            <w:shd w:val="clear" w:color="auto" w:fill="auto"/>
          </w:tcPr>
          <w:p w14:paraId="212122D0" w14:textId="0A4635B1"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B.2</w:t>
            </w:r>
          </w:p>
        </w:tc>
      </w:tr>
      <w:tr w:rsidR="007D337D" w14:paraId="3F76E266" w14:textId="77777777">
        <w:trPr>
          <w:cantSplit/>
        </w:trPr>
        <w:tc>
          <w:tcPr>
            <w:tcW w:w="2972" w:type="dxa"/>
            <w:shd w:val="clear" w:color="auto" w:fill="auto"/>
          </w:tcPr>
          <w:p w14:paraId="5849775C"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Marking Method:</w:t>
            </w:r>
          </w:p>
        </w:tc>
        <w:tc>
          <w:tcPr>
            <w:tcW w:w="6917" w:type="dxa"/>
            <w:shd w:val="clear" w:color="auto" w:fill="auto"/>
          </w:tcPr>
          <w:p w14:paraId="1574DE0A" w14:textId="62E95E1B"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Scored</w:t>
            </w:r>
          </w:p>
        </w:tc>
      </w:tr>
      <w:tr w:rsidR="007D337D" w14:paraId="4828324A" w14:textId="77777777">
        <w:trPr>
          <w:cantSplit/>
        </w:trPr>
        <w:tc>
          <w:tcPr>
            <w:tcW w:w="2972" w:type="dxa"/>
            <w:shd w:val="clear" w:color="auto" w:fill="auto"/>
          </w:tcPr>
          <w:p w14:paraId="4ED848CF"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Weighting:</w:t>
            </w:r>
          </w:p>
        </w:tc>
        <w:tc>
          <w:tcPr>
            <w:tcW w:w="6917" w:type="dxa"/>
            <w:shd w:val="clear" w:color="auto" w:fill="auto"/>
          </w:tcPr>
          <w:p w14:paraId="5A6DFA4D" w14:textId="24CC314E" w:rsidR="002F597D" w:rsidRDefault="002F597D">
            <w:pPr>
              <w:tabs>
                <w:tab w:val="left" w:pos="4140"/>
              </w:tabs>
              <w:spacing w:after="0" w:line="240" w:lineRule="auto"/>
              <w:rPr>
                <w:rFonts w:ascii="Arial" w:eastAsia="Calibri" w:hAnsi="Arial" w:cs="Arial"/>
                <w:kern w:val="0"/>
                <w:szCs w:val="24"/>
                <w:lang w:eastAsia="en-US"/>
              </w:rPr>
            </w:pPr>
            <w:r>
              <w:rPr>
                <w:rFonts w:ascii="Arial" w:eastAsia="Calibri" w:hAnsi="Arial" w:cs="Arial"/>
                <w:kern w:val="0"/>
                <w:szCs w:val="24"/>
                <w:lang w:eastAsia="en-US"/>
              </w:rPr>
              <w:t>10%</w:t>
            </w:r>
          </w:p>
        </w:tc>
      </w:tr>
    </w:tbl>
    <w:p w14:paraId="0BC75E03" w14:textId="77777777" w:rsidR="00371747" w:rsidRDefault="00371747" w:rsidP="00DA0C60">
      <w:pPr>
        <w:widowControl w:val="0"/>
        <w:autoSpaceDE w:val="0"/>
        <w:autoSpaceDN w:val="0"/>
        <w:adjustRightInd w:val="0"/>
        <w:spacing w:before="240" w:after="0" w:line="240" w:lineRule="auto"/>
        <w:rPr>
          <w:rFonts w:ascii="Arial" w:hAnsi="Arial" w:cs="Arial"/>
          <w:b/>
          <w:bCs/>
          <w:color w:val="00000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7D337D" w14:paraId="645BD4AF" w14:textId="77777777">
        <w:trPr>
          <w:cantSplit/>
        </w:trPr>
        <w:tc>
          <w:tcPr>
            <w:tcW w:w="2972" w:type="dxa"/>
            <w:shd w:val="clear" w:color="auto" w:fill="auto"/>
          </w:tcPr>
          <w:p w14:paraId="5DFDC64A"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 Number:</w:t>
            </w:r>
          </w:p>
        </w:tc>
        <w:tc>
          <w:tcPr>
            <w:tcW w:w="6917" w:type="dxa"/>
            <w:shd w:val="clear" w:color="auto" w:fill="auto"/>
          </w:tcPr>
          <w:p w14:paraId="6BACEF0E"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4.</w:t>
            </w:r>
          </w:p>
        </w:tc>
      </w:tr>
      <w:tr w:rsidR="007D337D" w14:paraId="70B2CAD1" w14:textId="77777777">
        <w:trPr>
          <w:cantSplit/>
        </w:trPr>
        <w:tc>
          <w:tcPr>
            <w:tcW w:w="2972" w:type="dxa"/>
            <w:shd w:val="clear" w:color="auto" w:fill="auto"/>
          </w:tcPr>
          <w:p w14:paraId="31FB2D4B"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Criterion:</w:t>
            </w:r>
          </w:p>
        </w:tc>
        <w:tc>
          <w:tcPr>
            <w:tcW w:w="6917" w:type="dxa"/>
            <w:shd w:val="clear" w:color="auto" w:fill="auto"/>
          </w:tcPr>
          <w:p w14:paraId="0C05696C"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Demonstrate that your company will provide a 12-month warranty period following the successful installation of equipment in accordance with B.7 of the Statement of Requirement.</w:t>
            </w:r>
          </w:p>
          <w:p w14:paraId="46A9F92D"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Response is to demonstrate how your company will provide:</w:t>
            </w:r>
          </w:p>
          <w:p w14:paraId="01C8FBE2" w14:textId="77777777" w:rsidR="002F597D" w:rsidRDefault="002F597D">
            <w:pPr>
              <w:pStyle w:val="ListParagraph"/>
              <w:numPr>
                <w:ilvl w:val="0"/>
                <w:numId w:val="26"/>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A process for end-users to call upon the warranty</w:t>
            </w:r>
          </w:p>
          <w:p w14:paraId="1673B9FD" w14:textId="77777777" w:rsidR="002F597D" w:rsidRDefault="002F597D">
            <w:pPr>
              <w:pStyle w:val="ListParagraph"/>
              <w:numPr>
                <w:ilvl w:val="0"/>
                <w:numId w:val="26"/>
              </w:numPr>
              <w:spacing w:after="0" w:line="240" w:lineRule="auto"/>
              <w:contextualSpacing/>
              <w:rPr>
                <w:rFonts w:ascii="Arial" w:eastAsia="Calibri" w:hAnsi="Arial" w:cs="Arial"/>
                <w:kern w:val="0"/>
                <w:szCs w:val="24"/>
                <w:lang w:eastAsia="en-US"/>
              </w:rPr>
            </w:pPr>
            <w:r>
              <w:rPr>
                <w:rFonts w:ascii="Arial" w:eastAsia="Calibri" w:hAnsi="Arial" w:cs="Arial"/>
                <w:kern w:val="0"/>
                <w:szCs w:val="24"/>
                <w:lang w:eastAsia="en-US"/>
              </w:rPr>
              <w:t>Call out and response times</w:t>
            </w:r>
          </w:p>
        </w:tc>
      </w:tr>
      <w:tr w:rsidR="007D337D" w14:paraId="3AF7077D" w14:textId="77777777">
        <w:trPr>
          <w:cantSplit/>
        </w:trPr>
        <w:tc>
          <w:tcPr>
            <w:tcW w:w="2972" w:type="dxa"/>
            <w:shd w:val="clear" w:color="auto" w:fill="auto"/>
          </w:tcPr>
          <w:p w14:paraId="161BB5B4"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SoR Reference:</w:t>
            </w:r>
          </w:p>
        </w:tc>
        <w:tc>
          <w:tcPr>
            <w:tcW w:w="6917" w:type="dxa"/>
            <w:shd w:val="clear" w:color="auto" w:fill="auto"/>
          </w:tcPr>
          <w:p w14:paraId="401684F2" w14:textId="78D53B28"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B.7</w:t>
            </w:r>
          </w:p>
        </w:tc>
      </w:tr>
      <w:tr w:rsidR="007D337D" w14:paraId="6D1B7097" w14:textId="77777777">
        <w:trPr>
          <w:cantSplit/>
        </w:trPr>
        <w:tc>
          <w:tcPr>
            <w:tcW w:w="2972" w:type="dxa"/>
            <w:shd w:val="clear" w:color="auto" w:fill="auto"/>
          </w:tcPr>
          <w:p w14:paraId="31E71C81"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Marking Method:</w:t>
            </w:r>
          </w:p>
        </w:tc>
        <w:tc>
          <w:tcPr>
            <w:tcW w:w="6917" w:type="dxa"/>
            <w:shd w:val="clear" w:color="auto" w:fill="auto"/>
          </w:tcPr>
          <w:p w14:paraId="0A3D4F64" w14:textId="23764900"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Scored</w:t>
            </w:r>
          </w:p>
        </w:tc>
      </w:tr>
      <w:tr w:rsidR="007D337D" w14:paraId="53907EAC" w14:textId="77777777">
        <w:trPr>
          <w:cantSplit/>
        </w:trPr>
        <w:tc>
          <w:tcPr>
            <w:tcW w:w="2972" w:type="dxa"/>
            <w:shd w:val="clear" w:color="auto" w:fill="auto"/>
          </w:tcPr>
          <w:p w14:paraId="50BB32B6" w14:textId="77777777" w:rsidR="002F597D" w:rsidRDefault="002F597D">
            <w:pPr>
              <w:spacing w:after="0" w:line="240" w:lineRule="auto"/>
              <w:rPr>
                <w:rFonts w:ascii="Arial" w:eastAsia="Calibri" w:hAnsi="Arial" w:cs="Arial"/>
                <w:kern w:val="0"/>
                <w:szCs w:val="24"/>
                <w:lang w:eastAsia="en-US"/>
              </w:rPr>
            </w:pPr>
            <w:r>
              <w:rPr>
                <w:rFonts w:ascii="Arial" w:eastAsia="Calibri" w:hAnsi="Arial" w:cs="Arial"/>
                <w:kern w:val="0"/>
                <w:szCs w:val="24"/>
                <w:lang w:eastAsia="en-US"/>
              </w:rPr>
              <w:t>Weighting:</w:t>
            </w:r>
          </w:p>
        </w:tc>
        <w:tc>
          <w:tcPr>
            <w:tcW w:w="6917" w:type="dxa"/>
            <w:shd w:val="clear" w:color="auto" w:fill="auto"/>
          </w:tcPr>
          <w:p w14:paraId="389552A6" w14:textId="488C5394" w:rsidR="002F597D" w:rsidRDefault="002F597D">
            <w:pPr>
              <w:tabs>
                <w:tab w:val="left" w:pos="4140"/>
              </w:tabs>
              <w:spacing w:after="0" w:line="240" w:lineRule="auto"/>
              <w:rPr>
                <w:rFonts w:ascii="Arial" w:eastAsia="Calibri" w:hAnsi="Arial" w:cs="Arial"/>
                <w:kern w:val="0"/>
                <w:szCs w:val="24"/>
                <w:lang w:eastAsia="en-US"/>
              </w:rPr>
            </w:pPr>
            <w:r>
              <w:rPr>
                <w:rFonts w:ascii="Arial" w:eastAsia="Calibri" w:hAnsi="Arial" w:cs="Arial"/>
                <w:kern w:val="0"/>
                <w:szCs w:val="24"/>
                <w:lang w:eastAsia="en-US"/>
              </w:rPr>
              <w:t>10%</w:t>
            </w:r>
          </w:p>
        </w:tc>
      </w:tr>
    </w:tbl>
    <w:p w14:paraId="5B887007" w14:textId="77777777" w:rsidR="00DA0C60" w:rsidRPr="00207362" w:rsidRDefault="00DA0C60" w:rsidP="00DA0C60">
      <w:pPr>
        <w:widowControl w:val="0"/>
        <w:autoSpaceDE w:val="0"/>
        <w:autoSpaceDN w:val="0"/>
        <w:adjustRightInd w:val="0"/>
        <w:spacing w:after="60" w:line="240" w:lineRule="auto"/>
        <w:ind w:left="120"/>
        <w:rPr>
          <w:rFonts w:ascii="Arial" w:hAnsi="Arial" w:cs="Arial"/>
          <w:color w:val="000000"/>
        </w:rPr>
      </w:pPr>
    </w:p>
    <w:p w14:paraId="3DA3F783" w14:textId="77777777" w:rsidR="00DA0C60" w:rsidRDefault="00DA0C60" w:rsidP="00DA0C60">
      <w:pPr>
        <w:widowControl w:val="0"/>
        <w:autoSpaceDE w:val="0"/>
        <w:autoSpaceDN w:val="0"/>
        <w:adjustRightInd w:val="0"/>
        <w:spacing w:after="60" w:line="240" w:lineRule="auto"/>
        <w:ind w:left="120"/>
        <w:rPr>
          <w:rFonts w:ascii="Arial" w:hAnsi="Arial" w:cs="Arial"/>
          <w:color w:val="000000"/>
        </w:rPr>
      </w:pPr>
    </w:p>
    <w:p w14:paraId="565B3707" w14:textId="77777777" w:rsidR="00DA0C60" w:rsidRPr="00380A7E" w:rsidRDefault="00DA0C60" w:rsidP="00DA0C60">
      <w:pPr>
        <w:widowControl w:val="0"/>
        <w:autoSpaceDE w:val="0"/>
        <w:autoSpaceDN w:val="0"/>
        <w:adjustRightInd w:val="0"/>
        <w:spacing w:after="0" w:line="240" w:lineRule="auto"/>
        <w:ind w:left="119" w:hanging="119"/>
        <w:rPr>
          <w:rFonts w:ascii="Arial" w:hAnsi="Arial" w:cs="Arial"/>
          <w:b/>
          <w:bCs/>
          <w:color w:val="000000"/>
          <w:u w:val="single"/>
        </w:rPr>
      </w:pPr>
      <w:r w:rsidRPr="00F76CDA">
        <w:rPr>
          <w:rFonts w:ascii="Arial" w:hAnsi="Arial" w:cs="Arial"/>
          <w:b/>
          <w:bCs/>
          <w:color w:val="000000"/>
          <w:u w:val="single"/>
        </w:rPr>
        <w:t>Tender Evaluation Social Value</w:t>
      </w:r>
      <w:r w:rsidRPr="00380A7E">
        <w:rPr>
          <w:rFonts w:ascii="Arial" w:hAnsi="Arial" w:cs="Arial"/>
          <w:b/>
          <w:bCs/>
          <w:color w:val="000000"/>
          <w:u w:val="single"/>
        </w:rPr>
        <w:t xml:space="preserve"> </w:t>
      </w:r>
    </w:p>
    <w:p w14:paraId="1D58B5FE" w14:textId="77777777" w:rsidR="00481709" w:rsidRDefault="00481709" w:rsidP="00481709">
      <w:pPr>
        <w:widowControl w:val="0"/>
        <w:autoSpaceDE w:val="0"/>
        <w:autoSpaceDN w:val="0"/>
        <w:adjustRightInd w:val="0"/>
        <w:spacing w:after="0" w:line="240" w:lineRule="auto"/>
        <w:rPr>
          <w:rFonts w:ascii="Arial" w:hAnsi="Arial" w:cs="Arial"/>
          <w:color w:val="000000"/>
        </w:rPr>
      </w:pPr>
    </w:p>
    <w:p w14:paraId="2EE6CE5E" w14:textId="1D6296EB"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A976F2">
        <w:rPr>
          <w:rFonts w:ascii="Arial" w:hAnsi="Arial" w:cs="Arial"/>
          <w:color w:val="000000"/>
        </w:rPr>
        <w:t>19</w:t>
      </w:r>
      <w:r>
        <w:rPr>
          <w:rFonts w:ascii="Arial" w:hAnsi="Arial" w:cs="Arial"/>
          <w:color w:val="000000"/>
        </w:rPr>
        <w:t>.</w:t>
      </w:r>
      <w:r w:rsidR="00481709">
        <w:rPr>
          <w:rFonts w:ascii="Arial" w:hAnsi="Arial" w:cs="Arial"/>
          <w:color w:val="000000"/>
        </w:rPr>
        <w:t xml:space="preserve"> </w:t>
      </w:r>
      <w:r w:rsidR="00481709">
        <w:rPr>
          <w:rFonts w:ascii="Arial" w:hAnsi="Arial" w:cs="Arial"/>
          <w:color w:val="000000"/>
        </w:rPr>
        <w:tab/>
      </w:r>
      <w:r w:rsidRPr="00A249A7">
        <w:rPr>
          <w:rFonts w:ascii="Arial" w:hAnsi="Arial" w:cs="Arial"/>
          <w:color w:val="000000"/>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6787BD5E"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5D78BB74" w14:textId="682BDDBB"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D2</w:t>
      </w:r>
      <w:r w:rsidR="005A12EB">
        <w:rPr>
          <w:rFonts w:ascii="Arial" w:hAnsi="Arial" w:cs="Arial"/>
          <w:color w:val="000000"/>
        </w:rPr>
        <w:t>0.</w:t>
      </w:r>
      <w:r w:rsidR="005A12EB">
        <w:rPr>
          <w:rFonts w:ascii="Arial" w:hAnsi="Arial" w:cs="Arial"/>
          <w:color w:val="000000"/>
        </w:rPr>
        <w:tab/>
      </w:r>
      <w:r>
        <w:rPr>
          <w:rFonts w:ascii="Arial" w:hAnsi="Arial" w:cs="Arial"/>
          <w:color w:val="000000"/>
        </w:rPr>
        <w:t xml:space="preserve"> </w:t>
      </w:r>
      <w:r w:rsidRPr="00A249A7">
        <w:rPr>
          <w:rFonts w:ascii="Arial" w:hAnsi="Arial" w:cs="Arial"/>
          <w:color w:val="000000"/>
        </w:rPr>
        <w:t>A competitive and diverse supply landscape can help to deliver innovation in public services, manage risk and provide greater value for taxpayers’ money.</w:t>
      </w:r>
    </w:p>
    <w:p w14:paraId="7BBC381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7EC0BA38" w14:textId="085AE1D3"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D2</w:t>
      </w:r>
      <w:r w:rsidR="005A12EB">
        <w:rPr>
          <w:rFonts w:ascii="Arial" w:hAnsi="Arial" w:cs="Arial"/>
          <w:color w:val="000000"/>
        </w:rPr>
        <w:t>1.</w:t>
      </w:r>
      <w:r w:rsidR="005A12EB">
        <w:rPr>
          <w:rFonts w:ascii="Arial" w:hAnsi="Arial" w:cs="Arial"/>
          <w:color w:val="000000"/>
        </w:rPr>
        <w:tab/>
      </w:r>
      <w:r w:rsidRPr="00A249A7">
        <w:rPr>
          <w:rFonts w:ascii="Arial" w:hAnsi="Arial" w:cs="Arial"/>
          <w:color w:val="000000"/>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42B4FDE4"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347CDDEF" w14:textId="74D5744B" w:rsidR="00DA0C60" w:rsidRPr="0078384C"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D2</w:t>
      </w:r>
      <w:r w:rsidR="005A12EB">
        <w:rPr>
          <w:rFonts w:ascii="Arial" w:hAnsi="Arial" w:cs="Arial"/>
          <w:color w:val="000000"/>
        </w:rPr>
        <w:t>2.</w:t>
      </w:r>
      <w:r w:rsidR="005A12EB">
        <w:rPr>
          <w:rFonts w:ascii="Arial" w:hAnsi="Arial" w:cs="Arial"/>
          <w:color w:val="000000"/>
        </w:rPr>
        <w:tab/>
      </w:r>
      <w:r w:rsidRPr="00A249A7">
        <w:rPr>
          <w:rFonts w:ascii="Arial" w:hAnsi="Arial" w:cs="Arial"/>
          <w:color w:val="000000"/>
        </w:rPr>
        <w:t xml:space="preserve">Defence is focusing on </w:t>
      </w:r>
      <w:r>
        <w:rPr>
          <w:rFonts w:ascii="Arial" w:hAnsi="Arial" w:cs="Arial"/>
          <w:color w:val="000000"/>
        </w:rPr>
        <w:t>the theme Equal Opportunity and policy outcome Tackle Workforce Inequality for this procurement</w:t>
      </w:r>
      <w:r w:rsidRPr="0078384C">
        <w:rPr>
          <w:rFonts w:ascii="Arial" w:hAnsi="Arial" w:cs="Arial"/>
          <w:color w:val="000000"/>
        </w:rPr>
        <w:t>.</w:t>
      </w:r>
    </w:p>
    <w:p w14:paraId="355AE5F4"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7B348A18" w14:textId="6B83F6C4"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D2</w:t>
      </w:r>
      <w:r w:rsidR="00481709">
        <w:rPr>
          <w:rFonts w:ascii="Arial" w:hAnsi="Arial" w:cs="Arial"/>
          <w:color w:val="000000"/>
        </w:rPr>
        <w:t>3</w:t>
      </w:r>
      <w:r>
        <w:rPr>
          <w:rFonts w:ascii="Arial" w:hAnsi="Arial" w:cs="Arial"/>
          <w:color w:val="000000"/>
        </w:rPr>
        <w:t>.</w:t>
      </w:r>
      <w:r w:rsidR="00481709">
        <w:rPr>
          <w:rFonts w:ascii="Arial" w:hAnsi="Arial" w:cs="Arial"/>
          <w:color w:val="000000"/>
        </w:rPr>
        <w:tab/>
      </w:r>
      <w:r w:rsidRPr="00A249A7">
        <w:rPr>
          <w:rFonts w:ascii="Arial" w:hAnsi="Arial" w:cs="Arial"/>
          <w:color w:val="000000"/>
        </w:rPr>
        <w:t xml:space="preserve">The Social Value Scoring Criteria is listed </w:t>
      </w:r>
      <w:r>
        <w:rPr>
          <w:rFonts w:ascii="Arial" w:hAnsi="Arial" w:cs="Arial"/>
          <w:color w:val="000000"/>
        </w:rPr>
        <w:t>above at Table 3</w:t>
      </w:r>
      <w:r w:rsidRPr="00A249A7">
        <w:rPr>
          <w:rFonts w:ascii="Arial" w:hAnsi="Arial" w:cs="Arial"/>
          <w:color w:val="000000"/>
        </w:rPr>
        <w:t>.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29A2AD5C"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60E178F6" w14:textId="560192F6"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D2</w:t>
      </w:r>
      <w:r w:rsidR="00481709">
        <w:rPr>
          <w:rFonts w:ascii="Arial" w:hAnsi="Arial" w:cs="Arial"/>
          <w:color w:val="000000"/>
        </w:rPr>
        <w:t>4</w:t>
      </w:r>
      <w:r>
        <w:rPr>
          <w:rFonts w:ascii="Arial" w:hAnsi="Arial" w:cs="Arial"/>
          <w:color w:val="000000"/>
        </w:rPr>
        <w:t>.</w:t>
      </w:r>
      <w:r w:rsidR="00481709">
        <w:rPr>
          <w:rFonts w:ascii="Arial" w:hAnsi="Arial" w:cs="Arial"/>
          <w:color w:val="000000"/>
        </w:rPr>
        <w:tab/>
      </w:r>
      <w:r>
        <w:rPr>
          <w:rFonts w:ascii="Arial" w:hAnsi="Arial" w:cs="Arial"/>
          <w:color w:val="000000"/>
        </w:rPr>
        <w:t xml:space="preserve"> </w:t>
      </w:r>
      <w:r w:rsidRPr="00A249A7">
        <w:rPr>
          <w:rFonts w:ascii="Arial" w:hAnsi="Arial" w:cs="Arial"/>
          <w:color w:val="000000"/>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44EA6DB4"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707F614A" w14:textId="70F94B00"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D2</w:t>
      </w:r>
      <w:r w:rsidR="00481709">
        <w:rPr>
          <w:rFonts w:ascii="Arial" w:hAnsi="Arial" w:cs="Arial"/>
          <w:color w:val="000000"/>
        </w:rPr>
        <w:t>5</w:t>
      </w:r>
      <w:r>
        <w:rPr>
          <w:rFonts w:ascii="Arial" w:hAnsi="Arial" w:cs="Arial"/>
          <w:color w:val="000000"/>
        </w:rPr>
        <w:t>.</w:t>
      </w:r>
      <w:r w:rsidR="00481709">
        <w:rPr>
          <w:rFonts w:ascii="Arial" w:hAnsi="Arial" w:cs="Arial"/>
          <w:color w:val="000000"/>
        </w:rPr>
        <w:tab/>
      </w:r>
      <w:r w:rsidRPr="00A249A7">
        <w:rPr>
          <w:rFonts w:ascii="Arial" w:hAnsi="Arial" w:cs="Arial"/>
          <w:color w:val="000000"/>
        </w:rPr>
        <w:t>In accordance with the DEFFORM 47, please ensure that your written submission is in 11pt Arial.</w:t>
      </w:r>
    </w:p>
    <w:p w14:paraId="61C437FC" w14:textId="77777777" w:rsidR="00DA0C60" w:rsidRPr="00A249A7" w:rsidRDefault="00DA0C60" w:rsidP="00DA0C60">
      <w:pPr>
        <w:widowControl w:val="0"/>
        <w:autoSpaceDE w:val="0"/>
        <w:autoSpaceDN w:val="0"/>
        <w:adjustRightInd w:val="0"/>
        <w:spacing w:after="0" w:line="240" w:lineRule="auto"/>
        <w:rPr>
          <w:rFonts w:ascii="Arial" w:hAnsi="Arial" w:cs="Arial"/>
          <w:color w:val="000000"/>
        </w:rPr>
      </w:pPr>
    </w:p>
    <w:p w14:paraId="3FA4B229" w14:textId="10524072"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481709">
        <w:rPr>
          <w:rFonts w:ascii="Arial" w:hAnsi="Arial" w:cs="Arial"/>
          <w:color w:val="000000"/>
        </w:rPr>
        <w:t>26.</w:t>
      </w:r>
      <w:r w:rsidR="00481709">
        <w:rPr>
          <w:rFonts w:ascii="Arial" w:hAnsi="Arial" w:cs="Arial"/>
          <w:color w:val="000000"/>
        </w:rPr>
        <w:tab/>
      </w:r>
      <w:r w:rsidRPr="00A249A7">
        <w:rPr>
          <w:rFonts w:ascii="Arial" w:hAnsi="Arial" w:cs="Arial"/>
          <w:color w:val="000000"/>
        </w:rPr>
        <w:t>Further Social Value Guidance can be found:</w:t>
      </w:r>
    </w:p>
    <w:p w14:paraId="2C53B326"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220C93FF"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a) Social Value Model (SVM), Government Commercial Function, Edition 1.1 – 3 Dec 20 </w:t>
      </w:r>
      <w:hyperlink r:id="rId18" w:history="1">
        <w:r w:rsidRPr="00C77857">
          <w:rPr>
            <w:rStyle w:val="Hyperlink"/>
            <w:rFonts w:ascii="Arial" w:hAnsi="Arial" w:cs="Arial"/>
          </w:rPr>
          <w:t>https://assets.publishing.service.gov.uk/government/uploads/system/uploads/attachment_dat</w:t>
        </w:r>
        <w:r w:rsidRPr="00C77857">
          <w:rPr>
            <w:rStyle w:val="Hyperlink"/>
            <w:rFonts w:ascii="Arial" w:hAnsi="Arial" w:cs="Arial"/>
          </w:rPr>
          <w:lastRenderedPageBreak/>
          <w:t>a/file/940827/Guide-to-using-the-Social-Value-Model-Edn-1.1-3-Dec-20.pdf</w:t>
        </w:r>
      </w:hyperlink>
      <w:r>
        <w:rPr>
          <w:rFonts w:ascii="Arial" w:hAnsi="Arial" w:cs="Arial"/>
          <w:color w:val="000000"/>
        </w:rPr>
        <w:t xml:space="preserve"> </w:t>
      </w:r>
    </w:p>
    <w:p w14:paraId="57965349"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3D05F375"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b) Guide to Using the Social Value Model, Government Commercial Function, Edition 1.1 – 3 Dec 20 </w:t>
      </w:r>
      <w:hyperlink r:id="rId19" w:history="1">
        <w:r w:rsidRPr="00C77857">
          <w:rPr>
            <w:rStyle w:val="Hyperlink"/>
            <w:rFonts w:ascii="Arial" w:hAnsi="Arial" w:cs="Arial"/>
          </w:rPr>
          <w:t>https://assets.publishing.service.gov.uk/government/uploads/system/uploads/attachment_data/file/940826/Social-Value-Model-Edn-1.1-3-Dec-20.pdf</w:t>
        </w:r>
      </w:hyperlink>
      <w:r>
        <w:rPr>
          <w:rFonts w:ascii="Arial" w:hAnsi="Arial" w:cs="Arial"/>
          <w:color w:val="000000"/>
        </w:rPr>
        <w:t xml:space="preserve"> </w:t>
      </w:r>
    </w:p>
    <w:p w14:paraId="2859A479"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12078F0D"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xml:space="preserve">c) Social Value Model Quick Reference Table, Government Commercial Function, Edition 1.1 – 3 Dec 20 </w:t>
      </w:r>
      <w:hyperlink r:id="rId20" w:history="1">
        <w:r w:rsidRPr="00C77857">
          <w:rPr>
            <w:rStyle w:val="Hyperlink"/>
            <w:rFonts w:ascii="Arial" w:hAnsi="Arial" w:cs="Arial"/>
          </w:rPr>
          <w:t>https://assets.publishing.service.gov.uk/government/uploads/system/uploads/attachment_data/file/940828/Social-Value-Model-Quick-Reference-Table-Edn-1.1-3-Dec-20.pdf</w:t>
        </w:r>
      </w:hyperlink>
      <w:r>
        <w:rPr>
          <w:rFonts w:ascii="Arial" w:hAnsi="Arial" w:cs="Arial"/>
          <w:color w:val="000000"/>
        </w:rPr>
        <w:t xml:space="preserve">  </w:t>
      </w:r>
    </w:p>
    <w:p w14:paraId="47079813" w14:textId="77777777" w:rsidR="00DA0C60" w:rsidRPr="00A249A7" w:rsidRDefault="00DA0C60" w:rsidP="00DA0C60">
      <w:pPr>
        <w:widowControl w:val="0"/>
        <w:autoSpaceDE w:val="0"/>
        <w:autoSpaceDN w:val="0"/>
        <w:adjustRightInd w:val="0"/>
        <w:spacing w:after="0" w:line="240" w:lineRule="auto"/>
        <w:rPr>
          <w:rFonts w:ascii="Arial" w:hAnsi="Arial" w:cs="Arial"/>
          <w:color w:val="000000"/>
        </w:rPr>
      </w:pPr>
    </w:p>
    <w:p w14:paraId="0961ED25"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0CD3488F" w14:textId="19DC7AEC"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481709">
        <w:rPr>
          <w:rFonts w:ascii="Arial" w:hAnsi="Arial" w:cs="Arial"/>
          <w:color w:val="000000"/>
        </w:rPr>
        <w:t>27</w:t>
      </w:r>
      <w:r>
        <w:rPr>
          <w:rFonts w:ascii="Arial" w:hAnsi="Arial" w:cs="Arial"/>
          <w:color w:val="000000"/>
        </w:rPr>
        <w:t>.</w:t>
      </w:r>
      <w:r w:rsidR="00481709">
        <w:rPr>
          <w:rFonts w:ascii="Arial" w:hAnsi="Arial" w:cs="Arial"/>
          <w:color w:val="000000"/>
        </w:rPr>
        <w:tab/>
      </w:r>
      <w:r w:rsidRPr="00A249A7">
        <w:rPr>
          <w:rFonts w:ascii="Arial" w:hAnsi="Arial" w:cs="Arial"/>
          <w:color w:val="000000"/>
        </w:rPr>
        <w:t>The aim of the following SVM MACs is to understand the Potential Providers Social Value Commitment that this procurement programme will provide within the geographical location(s) that is will be delivered from.</w:t>
      </w:r>
    </w:p>
    <w:p w14:paraId="20935E8F"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509F47CD" w14:textId="55E7F06B"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481709">
        <w:rPr>
          <w:rFonts w:ascii="Arial" w:hAnsi="Arial" w:cs="Arial"/>
          <w:color w:val="000000"/>
        </w:rPr>
        <w:t>28</w:t>
      </w:r>
      <w:r>
        <w:rPr>
          <w:rFonts w:ascii="Arial" w:hAnsi="Arial" w:cs="Arial"/>
          <w:color w:val="000000"/>
        </w:rPr>
        <w:t>.</w:t>
      </w:r>
      <w:r w:rsidR="00481709">
        <w:rPr>
          <w:rFonts w:ascii="Arial" w:hAnsi="Arial" w:cs="Arial"/>
          <w:color w:val="000000"/>
        </w:rPr>
        <w:tab/>
      </w:r>
      <w:r w:rsidRPr="00A249A7">
        <w:rPr>
          <w:rFonts w:ascii="Arial" w:hAnsi="Arial" w:cs="Arial"/>
          <w:color w:val="000000"/>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099251A0"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4D522BE9" w14:textId="03A6C403"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w:t>
      </w:r>
      <w:r w:rsidR="00481709">
        <w:rPr>
          <w:rFonts w:ascii="Arial" w:hAnsi="Arial" w:cs="Arial"/>
          <w:color w:val="000000"/>
        </w:rPr>
        <w:t>29</w:t>
      </w:r>
      <w:r>
        <w:rPr>
          <w:rFonts w:ascii="Arial" w:hAnsi="Arial" w:cs="Arial"/>
          <w:color w:val="000000"/>
        </w:rPr>
        <w:t>.</w:t>
      </w:r>
      <w:r w:rsidR="00481709">
        <w:rPr>
          <w:rFonts w:ascii="Arial" w:hAnsi="Arial" w:cs="Arial"/>
          <w:color w:val="000000"/>
        </w:rPr>
        <w:tab/>
      </w:r>
      <w:r w:rsidRPr="00A249A7">
        <w:rPr>
          <w:rFonts w:ascii="Arial" w:hAnsi="Arial" w:cs="Arial"/>
          <w:color w:val="000000"/>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6B59BE"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055EAE89" w14:textId="64004130"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481709">
        <w:rPr>
          <w:rFonts w:ascii="Arial" w:hAnsi="Arial" w:cs="Arial"/>
          <w:color w:val="000000"/>
        </w:rPr>
        <w:t>0</w:t>
      </w:r>
      <w:r>
        <w:rPr>
          <w:rFonts w:ascii="Arial" w:hAnsi="Arial" w:cs="Arial"/>
          <w:color w:val="000000"/>
        </w:rPr>
        <w:t>.</w:t>
      </w:r>
      <w:r w:rsidR="00481709">
        <w:rPr>
          <w:rFonts w:ascii="Arial" w:hAnsi="Arial" w:cs="Arial"/>
          <w:color w:val="000000"/>
        </w:rPr>
        <w:tab/>
      </w:r>
      <w:r w:rsidRPr="00A249A7">
        <w:rPr>
          <w:rFonts w:ascii="Arial" w:hAnsi="Arial" w:cs="Arial"/>
          <w:color w:val="000000"/>
        </w:rPr>
        <w:t>You should provide, for each MAC MEQ:</w:t>
      </w:r>
    </w:p>
    <w:p w14:paraId="1C5A6F73"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547252A9"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your ‘Method Statement,’ stating how you will achieve this and how your commitment meets the SVM Model Award Criteria (MAC), and</w:t>
      </w:r>
    </w:p>
    <w:p w14:paraId="40DA0CF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083024F8"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a timed project plan and process, including how you will implement your commitment and by when. Also, how you will monitor, measure and report on your commitments/the impact of your proposals. You should include but not be limited to:</w:t>
      </w:r>
    </w:p>
    <w:p w14:paraId="3A06EB4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367CCA93"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timed action plan</w:t>
      </w:r>
    </w:p>
    <w:p w14:paraId="6C7443B0"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4355B26B"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use of metrics</w:t>
      </w:r>
    </w:p>
    <w:p w14:paraId="49AA99E6"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30DEDD0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tools/processes used to gather data</w:t>
      </w:r>
    </w:p>
    <w:p w14:paraId="70D2328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4AE94ED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reporting</w:t>
      </w:r>
    </w:p>
    <w:p w14:paraId="73827A39"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6F97E107"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feedback and improvement</w:t>
      </w:r>
    </w:p>
    <w:p w14:paraId="30A0C15B"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2226849F"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transparency</w:t>
      </w:r>
    </w:p>
    <w:p w14:paraId="3ABA82F5"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203EB784"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r w:rsidRPr="00A249A7">
        <w:rPr>
          <w:rFonts w:ascii="Arial" w:hAnsi="Arial" w:cs="Arial"/>
          <w:color w:val="000000"/>
        </w:rPr>
        <w:t>· how you will influence your: staff, supply chains, 3rd party suppliers, customers, and communities through the delivery of the contract to support the Policy Outcome, e.g., engagement, co-design/creation, training, and education, partnering/collaborating, volunteering.</w:t>
      </w:r>
    </w:p>
    <w:p w14:paraId="2112F382"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6F1490AD" w14:textId="4BA66B2B"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481709">
        <w:rPr>
          <w:rFonts w:ascii="Arial" w:hAnsi="Arial" w:cs="Arial"/>
          <w:color w:val="000000"/>
        </w:rPr>
        <w:t>1</w:t>
      </w:r>
      <w:r>
        <w:rPr>
          <w:rFonts w:ascii="Arial" w:hAnsi="Arial" w:cs="Arial"/>
          <w:color w:val="000000"/>
        </w:rPr>
        <w:t>.</w:t>
      </w:r>
      <w:r w:rsidR="00481709">
        <w:rPr>
          <w:rFonts w:ascii="Arial" w:hAnsi="Arial" w:cs="Arial"/>
          <w:color w:val="000000"/>
        </w:rPr>
        <w:tab/>
      </w:r>
      <w:r w:rsidRPr="00A249A7">
        <w:rPr>
          <w:rFonts w:ascii="Arial" w:hAnsi="Arial" w:cs="Arial"/>
          <w:color w:val="000000"/>
        </w:rPr>
        <w:t>From the information that you provide, the evaluators will assess, Qualitatively, you</w:t>
      </w:r>
      <w:r w:rsidR="00481709">
        <w:rPr>
          <w:rFonts w:ascii="Arial" w:hAnsi="Arial" w:cs="Arial"/>
          <w:color w:val="000000"/>
        </w:rPr>
        <w:t xml:space="preserve"> r</w:t>
      </w:r>
      <w:r w:rsidRPr="00A249A7">
        <w:rPr>
          <w:rFonts w:ascii="Arial" w:hAnsi="Arial" w:cs="Arial"/>
          <w:color w:val="000000"/>
        </w:rPr>
        <w:t>esponse, based on the information that you provide within your tender response.</w:t>
      </w:r>
    </w:p>
    <w:p w14:paraId="02FF1D82"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101BC3FE" w14:textId="5B3019CD"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481709">
        <w:rPr>
          <w:rFonts w:ascii="Arial" w:hAnsi="Arial" w:cs="Arial"/>
          <w:color w:val="000000"/>
        </w:rPr>
        <w:t>2</w:t>
      </w:r>
      <w:r>
        <w:rPr>
          <w:rFonts w:ascii="Arial" w:hAnsi="Arial" w:cs="Arial"/>
          <w:color w:val="000000"/>
        </w:rPr>
        <w:t>.</w:t>
      </w:r>
      <w:r w:rsidR="00481709">
        <w:rPr>
          <w:rFonts w:ascii="Arial" w:hAnsi="Arial" w:cs="Arial"/>
          <w:color w:val="000000"/>
        </w:rPr>
        <w:tab/>
      </w:r>
      <w:r w:rsidRPr="00A249A7">
        <w:rPr>
          <w:rFonts w:ascii="Arial" w:hAnsi="Arial" w:cs="Arial"/>
          <w:color w:val="000000"/>
        </w:rPr>
        <w:t>Alongside their Commitments against the SRMs, the successful Potential Provider’s method statement will form the basis of Key Performance Indicators and</w:t>
      </w:r>
      <w:r>
        <w:rPr>
          <w:rFonts w:ascii="Arial" w:hAnsi="Arial" w:cs="Arial"/>
          <w:color w:val="000000"/>
        </w:rPr>
        <w:t xml:space="preserve"> be</w:t>
      </w:r>
      <w:r w:rsidRPr="00A249A7">
        <w:rPr>
          <w:rFonts w:ascii="Arial" w:hAnsi="Arial" w:cs="Arial"/>
          <w:color w:val="000000"/>
        </w:rPr>
        <w:t xml:space="preserve"> jointly managed throughout the life of the contract.</w:t>
      </w:r>
    </w:p>
    <w:p w14:paraId="143AB0DC" w14:textId="77777777" w:rsidR="00DA0C60" w:rsidRPr="00A249A7" w:rsidRDefault="00DA0C60" w:rsidP="00DA0C60">
      <w:pPr>
        <w:widowControl w:val="0"/>
        <w:autoSpaceDE w:val="0"/>
        <w:autoSpaceDN w:val="0"/>
        <w:adjustRightInd w:val="0"/>
        <w:spacing w:after="0" w:line="240" w:lineRule="auto"/>
        <w:ind w:left="119"/>
        <w:rPr>
          <w:rFonts w:ascii="Arial" w:hAnsi="Arial" w:cs="Arial"/>
          <w:color w:val="000000"/>
        </w:rPr>
      </w:pPr>
    </w:p>
    <w:p w14:paraId="2A9F9A46" w14:textId="07AFD1A5" w:rsidR="00DA0C60" w:rsidRPr="00A249A7"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481709">
        <w:rPr>
          <w:rFonts w:ascii="Arial" w:hAnsi="Arial" w:cs="Arial"/>
          <w:color w:val="000000"/>
        </w:rPr>
        <w:t>3</w:t>
      </w:r>
      <w:r>
        <w:rPr>
          <w:rFonts w:ascii="Arial" w:hAnsi="Arial" w:cs="Arial"/>
          <w:color w:val="000000"/>
        </w:rPr>
        <w:t>.</w:t>
      </w:r>
      <w:r w:rsidR="00481709">
        <w:rPr>
          <w:rFonts w:ascii="Arial" w:hAnsi="Arial" w:cs="Arial"/>
          <w:color w:val="000000"/>
        </w:rPr>
        <w:tab/>
      </w:r>
      <w:r w:rsidRPr="00A249A7">
        <w:rPr>
          <w:rFonts w:ascii="Arial" w:hAnsi="Arial" w:cs="Arial"/>
          <w:color w:val="000000"/>
        </w:rPr>
        <w:t>The Potential Providers must ensure that they answer the SVM MACs asked. Any additional information which is not specific to the contract being procured will not be considered.</w:t>
      </w:r>
    </w:p>
    <w:p w14:paraId="47EE4BAB" w14:textId="77777777" w:rsidR="00DA0C60" w:rsidRPr="00A249A7" w:rsidRDefault="00DA0C60" w:rsidP="00481709">
      <w:pPr>
        <w:widowControl w:val="0"/>
        <w:autoSpaceDE w:val="0"/>
        <w:autoSpaceDN w:val="0"/>
        <w:adjustRightInd w:val="0"/>
        <w:spacing w:after="0" w:line="240" w:lineRule="auto"/>
        <w:rPr>
          <w:rFonts w:ascii="Arial" w:hAnsi="Arial" w:cs="Arial"/>
          <w:color w:val="000000"/>
        </w:rPr>
      </w:pPr>
    </w:p>
    <w:p w14:paraId="1E7B59B6" w14:textId="5F9D3E63" w:rsidR="007B7894" w:rsidRDefault="00DA0C60" w:rsidP="00481709">
      <w:pPr>
        <w:widowControl w:val="0"/>
        <w:autoSpaceDE w:val="0"/>
        <w:autoSpaceDN w:val="0"/>
        <w:adjustRightInd w:val="0"/>
        <w:spacing w:after="0" w:line="240" w:lineRule="auto"/>
        <w:rPr>
          <w:rFonts w:ascii="Arial" w:hAnsi="Arial" w:cs="Arial"/>
          <w:color w:val="000000"/>
        </w:rPr>
      </w:pPr>
      <w:r>
        <w:rPr>
          <w:rFonts w:ascii="Arial" w:hAnsi="Arial" w:cs="Arial"/>
          <w:color w:val="000000"/>
        </w:rPr>
        <w:t>D3</w:t>
      </w:r>
      <w:r w:rsidR="00481709">
        <w:rPr>
          <w:rFonts w:ascii="Arial" w:hAnsi="Arial" w:cs="Arial"/>
          <w:color w:val="000000"/>
        </w:rPr>
        <w:t>4</w:t>
      </w:r>
      <w:r>
        <w:rPr>
          <w:rFonts w:ascii="Arial" w:hAnsi="Arial" w:cs="Arial"/>
          <w:color w:val="000000"/>
        </w:rPr>
        <w:t>.</w:t>
      </w:r>
      <w:r w:rsidR="00481709">
        <w:rPr>
          <w:rFonts w:ascii="Arial" w:hAnsi="Arial" w:cs="Arial"/>
          <w:color w:val="000000"/>
        </w:rPr>
        <w:tab/>
      </w:r>
      <w:r w:rsidRPr="00A249A7">
        <w:rPr>
          <w:rFonts w:ascii="Arial" w:hAnsi="Arial" w:cs="Arial"/>
          <w:color w:val="000000"/>
        </w:rPr>
        <w:t xml:space="preserve">The Potential Providers responses are to set out the additional Social Value benefits that </w:t>
      </w:r>
      <w:r w:rsidR="00481709">
        <w:rPr>
          <w:rFonts w:ascii="Arial" w:hAnsi="Arial" w:cs="Arial"/>
          <w:color w:val="000000"/>
        </w:rPr>
        <w:t>t</w:t>
      </w:r>
      <w:r w:rsidRPr="00A249A7">
        <w:rPr>
          <w:rFonts w:ascii="Arial" w:hAnsi="Arial" w:cs="Arial"/>
          <w:color w:val="000000"/>
        </w:rPr>
        <w:t>hey will deliver against the Policy Outcomes for this procurement. It is not sufficient to only reference/use their Corporate Social Responsibility (CSR) and or Environmental, Social and Governance (ESG) documents.</w:t>
      </w:r>
    </w:p>
    <w:p w14:paraId="4F0A44EF" w14:textId="77777777" w:rsidR="007B7894" w:rsidRDefault="007B7894" w:rsidP="00481709">
      <w:pPr>
        <w:widowControl w:val="0"/>
        <w:autoSpaceDE w:val="0"/>
        <w:autoSpaceDN w:val="0"/>
        <w:adjustRightInd w:val="0"/>
        <w:spacing w:after="0" w:line="240" w:lineRule="auto"/>
        <w:rPr>
          <w:rFonts w:ascii="Arial" w:hAnsi="Arial" w:cs="Arial"/>
          <w:color w:val="000000"/>
        </w:rPr>
      </w:pPr>
    </w:p>
    <w:p w14:paraId="12B5840E" w14:textId="099C29B9" w:rsidR="007B7894" w:rsidRPr="00A249A7" w:rsidRDefault="00310DDE" w:rsidP="00310DDE">
      <w:pPr>
        <w:widowControl w:val="0"/>
        <w:autoSpaceDE w:val="0"/>
        <w:autoSpaceDN w:val="0"/>
        <w:adjustRightInd w:val="0"/>
        <w:spacing w:after="0" w:line="240" w:lineRule="auto"/>
        <w:rPr>
          <w:rFonts w:ascii="Arial" w:hAnsi="Arial" w:cs="Arial"/>
          <w:color w:val="000000"/>
        </w:rPr>
      </w:pPr>
      <w:r>
        <w:rPr>
          <w:rFonts w:ascii="Arial" w:hAnsi="Arial" w:cs="Arial"/>
          <w:color w:val="000000"/>
        </w:rPr>
        <w:t>D35.</w:t>
      </w:r>
      <w:r>
        <w:rPr>
          <w:rFonts w:ascii="Arial" w:hAnsi="Arial" w:cs="Arial"/>
          <w:color w:val="000000"/>
        </w:rPr>
        <w:tab/>
        <w:t xml:space="preserve">The </w:t>
      </w:r>
      <w:r w:rsidRPr="00310DDE">
        <w:rPr>
          <w:rFonts w:ascii="Arial" w:hAnsi="Arial" w:cs="Arial"/>
          <w:color w:val="000000"/>
        </w:rPr>
        <w:t>Model Evaluation Question,</w:t>
      </w:r>
      <w:r>
        <w:rPr>
          <w:rFonts w:ascii="Arial" w:hAnsi="Arial" w:cs="Arial"/>
          <w:color w:val="000000"/>
        </w:rPr>
        <w:t xml:space="preserve"> </w:t>
      </w:r>
      <w:r w:rsidRPr="00310DDE">
        <w:rPr>
          <w:rFonts w:ascii="Arial" w:hAnsi="Arial" w:cs="Arial"/>
          <w:color w:val="000000"/>
        </w:rPr>
        <w:t>Model Award Criteria, Model Response Guidance and Reporting Metrics</w:t>
      </w:r>
      <w:r>
        <w:rPr>
          <w:rFonts w:ascii="Arial" w:hAnsi="Arial" w:cs="Arial"/>
          <w:color w:val="000000"/>
        </w:rPr>
        <w:t xml:space="preserve"> appliable to the contract are detailed in Table 4. </w:t>
      </w:r>
    </w:p>
    <w:p w14:paraId="084C418E" w14:textId="77777777" w:rsidR="00DA0C60" w:rsidRDefault="00DA0C60" w:rsidP="00DA0C60">
      <w:pPr>
        <w:widowControl w:val="0"/>
        <w:autoSpaceDE w:val="0"/>
        <w:autoSpaceDN w:val="0"/>
        <w:adjustRightInd w:val="0"/>
        <w:spacing w:after="0" w:line="240" w:lineRule="auto"/>
        <w:ind w:left="119"/>
        <w:rPr>
          <w:rFonts w:ascii="Arial" w:hAnsi="Arial" w:cs="Arial"/>
          <w:b/>
          <w:bCs/>
          <w:color w:val="000000"/>
          <w:u w:val="single"/>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360"/>
        <w:gridCol w:w="530"/>
        <w:gridCol w:w="1959"/>
        <w:gridCol w:w="718"/>
        <w:gridCol w:w="1651"/>
        <w:gridCol w:w="9"/>
        <w:gridCol w:w="3104"/>
      </w:tblGrid>
      <w:tr w:rsidR="00310DDE" w14:paraId="57E3DCD6" w14:textId="77777777" w:rsidTr="001E543C">
        <w:trPr>
          <w:trHeight w:val="348"/>
          <w:tblHeader/>
          <w:jc w:val="center"/>
        </w:trPr>
        <w:tc>
          <w:tcPr>
            <w:tcW w:w="9732" w:type="dxa"/>
            <w:gridSpan w:val="8"/>
            <w:shd w:val="clear" w:color="auto" w:fill="C9C9C9"/>
            <w:tcMar>
              <w:top w:w="0" w:type="dxa"/>
              <w:left w:w="108" w:type="dxa"/>
              <w:bottom w:w="0" w:type="dxa"/>
              <w:right w:w="108" w:type="dxa"/>
            </w:tcMar>
            <w:vAlign w:val="center"/>
          </w:tcPr>
          <w:p w14:paraId="564CB5B6" w14:textId="4E8E8CB6" w:rsidR="00310DDE" w:rsidRDefault="00310DDE" w:rsidP="00310DDE">
            <w:pPr>
              <w:pStyle w:val="ListBullet2"/>
              <w:numPr>
                <w:ilvl w:val="0"/>
                <w:numId w:val="0"/>
              </w:numPr>
              <w:tabs>
                <w:tab w:val="left" w:pos="720"/>
              </w:tabs>
              <w:spacing w:before="0" w:after="0"/>
              <w:rPr>
                <w:b/>
                <w:bCs/>
                <w:lang w:eastAsia="en-US"/>
              </w:rPr>
            </w:pPr>
            <w:r>
              <w:rPr>
                <w:b/>
                <w:bCs/>
                <w:lang w:eastAsia="en-US"/>
              </w:rPr>
              <w:t>TABLE 4 – Social Value</w:t>
            </w:r>
          </w:p>
        </w:tc>
      </w:tr>
      <w:tr w:rsidR="002F597D" w14:paraId="1B9F1A8E" w14:textId="77777777" w:rsidTr="00310DDE">
        <w:trPr>
          <w:trHeight w:val="348"/>
          <w:tblHeader/>
          <w:jc w:val="center"/>
        </w:trPr>
        <w:tc>
          <w:tcPr>
            <w:tcW w:w="1761" w:type="dxa"/>
            <w:gridSpan w:val="2"/>
            <w:shd w:val="clear" w:color="auto" w:fill="C9C9C9"/>
            <w:tcMar>
              <w:top w:w="0" w:type="dxa"/>
              <w:left w:w="108" w:type="dxa"/>
              <w:bottom w:w="0" w:type="dxa"/>
              <w:right w:w="108" w:type="dxa"/>
            </w:tcMar>
            <w:vAlign w:val="center"/>
            <w:hideMark/>
          </w:tcPr>
          <w:p w14:paraId="707B986F" w14:textId="77777777" w:rsidR="002F597D" w:rsidRDefault="002F597D" w:rsidP="003F4DFE">
            <w:pPr>
              <w:pStyle w:val="ListBullet2"/>
              <w:numPr>
                <w:ilvl w:val="0"/>
                <w:numId w:val="0"/>
              </w:numPr>
              <w:tabs>
                <w:tab w:val="left" w:pos="720"/>
              </w:tabs>
              <w:spacing w:before="0" w:after="0"/>
              <w:jc w:val="center"/>
              <w:rPr>
                <w:b/>
                <w:bCs/>
                <w:lang w:eastAsia="en-US"/>
              </w:rPr>
            </w:pPr>
            <w:r>
              <w:rPr>
                <w:b/>
                <w:bCs/>
                <w:lang w:eastAsia="en-US"/>
              </w:rPr>
              <w:t>Theme</w:t>
            </w:r>
          </w:p>
        </w:tc>
        <w:tc>
          <w:tcPr>
            <w:tcW w:w="2489" w:type="dxa"/>
            <w:gridSpan w:val="2"/>
            <w:shd w:val="clear" w:color="auto" w:fill="C9C9C9"/>
            <w:tcMar>
              <w:top w:w="0" w:type="dxa"/>
              <w:left w:w="108" w:type="dxa"/>
              <w:bottom w:w="0" w:type="dxa"/>
              <w:right w:w="108" w:type="dxa"/>
            </w:tcMar>
            <w:vAlign w:val="center"/>
            <w:hideMark/>
          </w:tcPr>
          <w:p w14:paraId="5093CED6" w14:textId="77777777" w:rsidR="002F597D" w:rsidRDefault="002F597D" w:rsidP="003F4DFE">
            <w:pPr>
              <w:pStyle w:val="ListBullet2"/>
              <w:numPr>
                <w:ilvl w:val="0"/>
                <w:numId w:val="0"/>
              </w:numPr>
              <w:tabs>
                <w:tab w:val="left" w:pos="720"/>
              </w:tabs>
              <w:spacing w:before="0" w:after="0"/>
              <w:jc w:val="center"/>
              <w:rPr>
                <w:b/>
                <w:bCs/>
                <w:lang w:eastAsia="en-US"/>
              </w:rPr>
            </w:pPr>
            <w:r>
              <w:rPr>
                <w:b/>
                <w:bCs/>
                <w:lang w:eastAsia="en-US"/>
              </w:rPr>
              <w:t>Policy Outcome</w:t>
            </w:r>
          </w:p>
        </w:tc>
        <w:tc>
          <w:tcPr>
            <w:tcW w:w="2369" w:type="dxa"/>
            <w:gridSpan w:val="2"/>
            <w:shd w:val="clear" w:color="auto" w:fill="C9C9C9"/>
            <w:tcMar>
              <w:top w:w="0" w:type="dxa"/>
              <w:left w:w="108" w:type="dxa"/>
              <w:bottom w:w="0" w:type="dxa"/>
              <w:right w:w="108" w:type="dxa"/>
            </w:tcMar>
            <w:vAlign w:val="center"/>
            <w:hideMark/>
          </w:tcPr>
          <w:p w14:paraId="5172D2F7" w14:textId="77777777" w:rsidR="002F597D" w:rsidRDefault="002F597D" w:rsidP="003F4DFE">
            <w:pPr>
              <w:pStyle w:val="ListBullet2"/>
              <w:numPr>
                <w:ilvl w:val="0"/>
                <w:numId w:val="0"/>
              </w:numPr>
              <w:tabs>
                <w:tab w:val="left" w:pos="720"/>
              </w:tabs>
              <w:spacing w:before="0" w:after="0"/>
              <w:jc w:val="center"/>
              <w:rPr>
                <w:b/>
                <w:bCs/>
                <w:lang w:eastAsia="en-US"/>
              </w:rPr>
            </w:pPr>
            <w:r>
              <w:rPr>
                <w:b/>
                <w:bCs/>
                <w:lang w:eastAsia="en-US"/>
              </w:rPr>
              <w:t>Weighting</w:t>
            </w:r>
          </w:p>
        </w:tc>
        <w:tc>
          <w:tcPr>
            <w:tcW w:w="3113" w:type="dxa"/>
            <w:gridSpan w:val="2"/>
            <w:shd w:val="clear" w:color="auto" w:fill="C9C9C9"/>
            <w:tcMar>
              <w:top w:w="0" w:type="dxa"/>
              <w:left w:w="108" w:type="dxa"/>
              <w:bottom w:w="0" w:type="dxa"/>
              <w:right w:w="108" w:type="dxa"/>
            </w:tcMar>
            <w:vAlign w:val="center"/>
            <w:hideMark/>
          </w:tcPr>
          <w:p w14:paraId="48D4827F" w14:textId="4ABEC03B" w:rsidR="002F597D" w:rsidRDefault="002F597D" w:rsidP="003F4DFE">
            <w:pPr>
              <w:pStyle w:val="ListBullet2"/>
              <w:numPr>
                <w:ilvl w:val="0"/>
                <w:numId w:val="0"/>
              </w:numPr>
              <w:tabs>
                <w:tab w:val="left" w:pos="720"/>
              </w:tabs>
              <w:spacing w:before="0" w:after="0"/>
              <w:jc w:val="center"/>
              <w:rPr>
                <w:b/>
                <w:bCs/>
                <w:lang w:eastAsia="en-US"/>
              </w:rPr>
            </w:pPr>
            <w:r>
              <w:rPr>
                <w:b/>
                <w:bCs/>
                <w:lang w:eastAsia="en-US"/>
              </w:rPr>
              <w:t>10%</w:t>
            </w:r>
          </w:p>
        </w:tc>
      </w:tr>
      <w:tr w:rsidR="00DA0C60" w14:paraId="2C75C960" w14:textId="77777777" w:rsidTr="00310DDE">
        <w:trPr>
          <w:trHeight w:val="378"/>
          <w:jc w:val="center"/>
        </w:trPr>
        <w:tc>
          <w:tcPr>
            <w:tcW w:w="401" w:type="dxa"/>
            <w:vMerge w:val="restart"/>
            <w:tcMar>
              <w:top w:w="0" w:type="dxa"/>
              <w:left w:w="108" w:type="dxa"/>
              <w:bottom w:w="0" w:type="dxa"/>
              <w:right w:w="108" w:type="dxa"/>
            </w:tcMar>
            <w:hideMark/>
          </w:tcPr>
          <w:p w14:paraId="41CA79F3" w14:textId="77777777" w:rsidR="00DA0C60" w:rsidRDefault="00DA0C60" w:rsidP="003F4DFE">
            <w:pPr>
              <w:pStyle w:val="ListBullet2"/>
              <w:numPr>
                <w:ilvl w:val="0"/>
                <w:numId w:val="0"/>
              </w:numPr>
              <w:tabs>
                <w:tab w:val="left" w:pos="720"/>
              </w:tabs>
              <w:spacing w:before="0" w:after="0"/>
              <w:rPr>
                <w:lang w:eastAsia="en-US"/>
              </w:rPr>
            </w:pPr>
            <w:r>
              <w:rPr>
                <w:lang w:eastAsia="en-US"/>
              </w:rPr>
              <w:t>4.</w:t>
            </w:r>
          </w:p>
        </w:tc>
        <w:tc>
          <w:tcPr>
            <w:tcW w:w="1360" w:type="dxa"/>
            <w:vMerge w:val="restart"/>
            <w:tcMar>
              <w:top w:w="0" w:type="dxa"/>
              <w:left w:w="108" w:type="dxa"/>
              <w:bottom w:w="0" w:type="dxa"/>
              <w:right w:w="108" w:type="dxa"/>
            </w:tcMar>
            <w:vAlign w:val="center"/>
            <w:hideMark/>
          </w:tcPr>
          <w:p w14:paraId="0FB53A3E" w14:textId="78560921" w:rsidR="00DA0C60" w:rsidRDefault="007B7894" w:rsidP="003F4DFE">
            <w:pPr>
              <w:pStyle w:val="ListBullet2"/>
              <w:numPr>
                <w:ilvl w:val="0"/>
                <w:numId w:val="0"/>
              </w:numPr>
              <w:tabs>
                <w:tab w:val="left" w:pos="720"/>
              </w:tabs>
              <w:spacing w:before="0" w:after="0"/>
              <w:rPr>
                <w:b/>
                <w:bCs/>
                <w:color w:val="auto"/>
                <w:lang w:eastAsia="en-US"/>
              </w:rPr>
            </w:pPr>
            <w:r>
              <w:rPr>
                <w:b/>
                <w:bCs/>
                <w:color w:val="auto"/>
                <w:lang w:eastAsia="en-US"/>
              </w:rPr>
              <w:t>Tackling economic inequality</w:t>
            </w:r>
          </w:p>
        </w:tc>
        <w:tc>
          <w:tcPr>
            <w:tcW w:w="2489" w:type="dxa"/>
            <w:gridSpan w:val="2"/>
            <w:tcMar>
              <w:top w:w="0" w:type="dxa"/>
              <w:left w:w="108" w:type="dxa"/>
              <w:bottom w:w="0" w:type="dxa"/>
              <w:right w:w="108" w:type="dxa"/>
            </w:tcMar>
            <w:vAlign w:val="center"/>
            <w:hideMark/>
          </w:tcPr>
          <w:p w14:paraId="368823A2" w14:textId="2D76BED2" w:rsidR="00DA0C60" w:rsidRDefault="007B7894" w:rsidP="003F4DFE">
            <w:pPr>
              <w:pStyle w:val="ListBullet2"/>
              <w:numPr>
                <w:ilvl w:val="0"/>
                <w:numId w:val="0"/>
              </w:numPr>
              <w:tabs>
                <w:tab w:val="left" w:pos="720"/>
              </w:tabs>
              <w:spacing w:before="0" w:after="0"/>
              <w:rPr>
                <w:b/>
                <w:bCs/>
                <w:lang w:eastAsia="en-US"/>
              </w:rPr>
            </w:pPr>
            <w:r>
              <w:rPr>
                <w:b/>
                <w:bCs/>
                <w:lang w:eastAsia="en-US"/>
              </w:rPr>
              <w:t xml:space="preserve">Create new businesses, new jobs and new skills </w:t>
            </w:r>
          </w:p>
        </w:tc>
        <w:tc>
          <w:tcPr>
            <w:tcW w:w="718" w:type="dxa"/>
            <w:tcMar>
              <w:top w:w="0" w:type="dxa"/>
              <w:left w:w="108" w:type="dxa"/>
              <w:bottom w:w="0" w:type="dxa"/>
              <w:right w:w="108" w:type="dxa"/>
            </w:tcMar>
            <w:vAlign w:val="center"/>
            <w:hideMark/>
          </w:tcPr>
          <w:p w14:paraId="1FCBBFCA" w14:textId="77777777" w:rsidR="00DA0C60" w:rsidRDefault="00DA0C60" w:rsidP="003F4DFE">
            <w:pPr>
              <w:pStyle w:val="ListBullet2"/>
              <w:numPr>
                <w:ilvl w:val="0"/>
                <w:numId w:val="0"/>
              </w:numPr>
              <w:tabs>
                <w:tab w:val="left" w:pos="720"/>
              </w:tabs>
              <w:spacing w:before="0" w:after="0"/>
              <w:rPr>
                <w:b/>
                <w:bCs/>
                <w:lang w:eastAsia="en-US"/>
              </w:rPr>
            </w:pPr>
            <w:r>
              <w:rPr>
                <w:b/>
                <w:bCs/>
                <w:lang w:eastAsia="en-US"/>
              </w:rPr>
              <w:t>MAC</w:t>
            </w:r>
          </w:p>
        </w:tc>
        <w:tc>
          <w:tcPr>
            <w:tcW w:w="1660" w:type="dxa"/>
            <w:gridSpan w:val="2"/>
            <w:tcMar>
              <w:top w:w="0" w:type="dxa"/>
              <w:left w:w="108" w:type="dxa"/>
              <w:bottom w:w="0" w:type="dxa"/>
              <w:right w:w="108" w:type="dxa"/>
            </w:tcMar>
            <w:vAlign w:val="center"/>
            <w:hideMark/>
          </w:tcPr>
          <w:p w14:paraId="66897C3A" w14:textId="4D7AE623" w:rsidR="00DA0C60" w:rsidRDefault="007B7894" w:rsidP="003F4DFE">
            <w:pPr>
              <w:pStyle w:val="ListBullet2"/>
              <w:numPr>
                <w:ilvl w:val="0"/>
                <w:numId w:val="0"/>
              </w:numPr>
              <w:tabs>
                <w:tab w:val="left" w:pos="720"/>
              </w:tabs>
              <w:spacing w:before="0" w:after="0"/>
              <w:rPr>
                <w:b/>
                <w:bCs/>
                <w:lang w:eastAsia="en-US"/>
              </w:rPr>
            </w:pPr>
            <w:r>
              <w:rPr>
                <w:b/>
                <w:bCs/>
                <w:lang w:eastAsia="en-US"/>
              </w:rPr>
              <w:t>2.3</w:t>
            </w:r>
          </w:p>
        </w:tc>
        <w:tc>
          <w:tcPr>
            <w:tcW w:w="3104" w:type="dxa"/>
            <w:tcMar>
              <w:top w:w="0" w:type="dxa"/>
              <w:left w:w="108" w:type="dxa"/>
              <w:bottom w:w="0" w:type="dxa"/>
              <w:right w:w="108" w:type="dxa"/>
            </w:tcMar>
            <w:vAlign w:val="center"/>
          </w:tcPr>
          <w:p w14:paraId="55A24196" w14:textId="77777777" w:rsidR="007B7894" w:rsidRDefault="00DA0C60" w:rsidP="007B7894">
            <w:pPr>
              <w:pStyle w:val="Default"/>
              <w:rPr>
                <w:sz w:val="22"/>
                <w:szCs w:val="22"/>
              </w:rPr>
            </w:pPr>
            <w:r>
              <w:rPr>
                <w:sz w:val="22"/>
                <w:szCs w:val="22"/>
              </w:rPr>
              <w:t xml:space="preserve">Title: </w:t>
            </w:r>
            <w:r w:rsidR="007B7894">
              <w:rPr>
                <w:sz w:val="22"/>
                <w:szCs w:val="22"/>
              </w:rPr>
              <w:t>Support</w:t>
            </w:r>
          </w:p>
          <w:p w14:paraId="4CBAF60D" w14:textId="77777777" w:rsidR="007B7894" w:rsidRDefault="007B7894" w:rsidP="007B7894">
            <w:pPr>
              <w:pStyle w:val="Default"/>
              <w:rPr>
                <w:sz w:val="22"/>
                <w:szCs w:val="22"/>
              </w:rPr>
            </w:pPr>
            <w:r>
              <w:rPr>
                <w:sz w:val="22"/>
                <w:szCs w:val="22"/>
              </w:rPr>
              <w:t>educational attainment</w:t>
            </w:r>
          </w:p>
          <w:p w14:paraId="3B7E3367" w14:textId="77777777" w:rsidR="007B7894" w:rsidRDefault="007B7894" w:rsidP="007B7894">
            <w:pPr>
              <w:pStyle w:val="Default"/>
              <w:rPr>
                <w:sz w:val="22"/>
                <w:szCs w:val="22"/>
              </w:rPr>
            </w:pPr>
            <w:r>
              <w:rPr>
                <w:sz w:val="22"/>
                <w:szCs w:val="22"/>
              </w:rPr>
              <w:t>relevant to the contract,</w:t>
            </w:r>
          </w:p>
          <w:p w14:paraId="7386D8B9" w14:textId="77777777" w:rsidR="007B7894" w:rsidRDefault="007B7894" w:rsidP="007B7894">
            <w:pPr>
              <w:pStyle w:val="Default"/>
              <w:rPr>
                <w:sz w:val="22"/>
                <w:szCs w:val="22"/>
              </w:rPr>
            </w:pPr>
            <w:r>
              <w:rPr>
                <w:sz w:val="22"/>
                <w:szCs w:val="22"/>
              </w:rPr>
              <w:t>including training</w:t>
            </w:r>
          </w:p>
          <w:p w14:paraId="1735170A" w14:textId="77777777" w:rsidR="007B7894" w:rsidRDefault="007B7894" w:rsidP="007B7894">
            <w:pPr>
              <w:pStyle w:val="Default"/>
              <w:rPr>
                <w:sz w:val="22"/>
                <w:szCs w:val="22"/>
              </w:rPr>
            </w:pPr>
            <w:r>
              <w:rPr>
                <w:sz w:val="22"/>
                <w:szCs w:val="22"/>
              </w:rPr>
              <w:t>schemes that address</w:t>
            </w:r>
          </w:p>
          <w:p w14:paraId="6AC18869" w14:textId="77777777" w:rsidR="007B7894" w:rsidRDefault="007B7894" w:rsidP="007B7894">
            <w:pPr>
              <w:pStyle w:val="Default"/>
              <w:rPr>
                <w:sz w:val="22"/>
                <w:szCs w:val="22"/>
              </w:rPr>
            </w:pPr>
            <w:r>
              <w:rPr>
                <w:sz w:val="22"/>
                <w:szCs w:val="22"/>
              </w:rPr>
              <w:t>skills gaps and result in</w:t>
            </w:r>
          </w:p>
          <w:p w14:paraId="1D9B23AD" w14:textId="77777777" w:rsidR="007B7894" w:rsidRDefault="007B7894" w:rsidP="007B7894">
            <w:pPr>
              <w:pStyle w:val="Default"/>
              <w:rPr>
                <w:sz w:val="22"/>
                <w:szCs w:val="22"/>
              </w:rPr>
            </w:pPr>
            <w:r>
              <w:rPr>
                <w:sz w:val="22"/>
                <w:szCs w:val="22"/>
              </w:rPr>
              <w:t>recognised</w:t>
            </w:r>
          </w:p>
          <w:p w14:paraId="436FA0BA" w14:textId="63B45D2A" w:rsidR="00DA0C60" w:rsidRDefault="007B7894" w:rsidP="007B7894">
            <w:pPr>
              <w:pStyle w:val="Default"/>
              <w:rPr>
                <w:sz w:val="22"/>
                <w:szCs w:val="22"/>
              </w:rPr>
            </w:pPr>
            <w:r>
              <w:rPr>
                <w:sz w:val="22"/>
                <w:szCs w:val="22"/>
              </w:rPr>
              <w:t>qualifications.</w:t>
            </w:r>
          </w:p>
        </w:tc>
      </w:tr>
      <w:tr w:rsidR="00DA0C60" w14:paraId="2BD5D792" w14:textId="77777777" w:rsidTr="00310DDE">
        <w:trPr>
          <w:trHeight w:val="3418"/>
          <w:jc w:val="center"/>
        </w:trPr>
        <w:tc>
          <w:tcPr>
            <w:tcW w:w="0" w:type="auto"/>
            <w:vMerge/>
            <w:vAlign w:val="center"/>
            <w:hideMark/>
          </w:tcPr>
          <w:p w14:paraId="3DBB3E7E" w14:textId="77777777" w:rsidR="00DA0C60" w:rsidRDefault="00DA0C60" w:rsidP="003F4DFE">
            <w:pPr>
              <w:spacing w:after="0"/>
              <w:rPr>
                <w:rFonts w:ascii="Arial" w:hAnsi="Arial" w:cs="Arial"/>
                <w:lang w:eastAsia="en-US"/>
              </w:rPr>
            </w:pPr>
          </w:p>
        </w:tc>
        <w:tc>
          <w:tcPr>
            <w:tcW w:w="0" w:type="auto"/>
            <w:vMerge/>
            <w:vAlign w:val="center"/>
            <w:hideMark/>
          </w:tcPr>
          <w:p w14:paraId="535940B6" w14:textId="77777777" w:rsidR="00DA0C60" w:rsidRDefault="00DA0C60" w:rsidP="003F4DFE">
            <w:pPr>
              <w:spacing w:after="0"/>
              <w:rPr>
                <w:rFonts w:ascii="Arial" w:hAnsi="Arial" w:cs="Arial"/>
                <w:b/>
                <w:bCs/>
                <w:lang w:eastAsia="en-US"/>
              </w:rPr>
            </w:pPr>
          </w:p>
        </w:tc>
        <w:tc>
          <w:tcPr>
            <w:tcW w:w="530" w:type="dxa"/>
            <w:vMerge w:val="restart"/>
            <w:tcMar>
              <w:top w:w="0" w:type="dxa"/>
              <w:left w:w="108" w:type="dxa"/>
              <w:bottom w:w="0" w:type="dxa"/>
              <w:right w:w="108" w:type="dxa"/>
            </w:tcMar>
          </w:tcPr>
          <w:p w14:paraId="22147743" w14:textId="77777777" w:rsidR="00DA0C60" w:rsidRDefault="00DA0C60" w:rsidP="003F4DFE">
            <w:pPr>
              <w:spacing w:after="0"/>
              <w:rPr>
                <w:rFonts w:ascii="Arial" w:hAnsi="Arial" w:cs="Arial"/>
                <w:b/>
                <w:bCs/>
                <w:lang w:eastAsia="en-US"/>
              </w:rPr>
            </w:pPr>
          </w:p>
        </w:tc>
        <w:tc>
          <w:tcPr>
            <w:tcW w:w="1959" w:type="dxa"/>
            <w:tcMar>
              <w:top w:w="0" w:type="dxa"/>
              <w:left w:w="108" w:type="dxa"/>
              <w:bottom w:w="0" w:type="dxa"/>
              <w:right w:w="108" w:type="dxa"/>
            </w:tcMar>
            <w:hideMark/>
          </w:tcPr>
          <w:p w14:paraId="06300376" w14:textId="77777777" w:rsidR="00DA0C60" w:rsidRDefault="00DA0C60" w:rsidP="003F4DFE">
            <w:pPr>
              <w:spacing w:after="0"/>
              <w:rPr>
                <w:rFonts w:ascii="Arial" w:hAnsi="Arial" w:cs="Arial"/>
                <w:b/>
                <w:bCs/>
              </w:rPr>
            </w:pPr>
            <w:r>
              <w:rPr>
                <w:rFonts w:ascii="Arial" w:hAnsi="Arial" w:cs="Arial"/>
                <w:b/>
                <w:bCs/>
                <w:lang w:eastAsia="en-US"/>
              </w:rPr>
              <w:t>Model Evaluation Question (MEQ)</w:t>
            </w:r>
          </w:p>
        </w:tc>
        <w:tc>
          <w:tcPr>
            <w:tcW w:w="5482" w:type="dxa"/>
            <w:gridSpan w:val="4"/>
            <w:tcMar>
              <w:top w:w="0" w:type="dxa"/>
              <w:left w:w="108" w:type="dxa"/>
              <w:bottom w:w="0" w:type="dxa"/>
              <w:right w:w="108" w:type="dxa"/>
            </w:tcMar>
          </w:tcPr>
          <w:p w14:paraId="7B01693B" w14:textId="77777777" w:rsidR="00DA0C60" w:rsidRDefault="00DA0C60" w:rsidP="003F4DFE">
            <w:pPr>
              <w:pStyle w:val="ListBullet2"/>
              <w:numPr>
                <w:ilvl w:val="0"/>
                <w:numId w:val="0"/>
              </w:numPr>
              <w:tabs>
                <w:tab w:val="left" w:pos="720"/>
              </w:tabs>
              <w:spacing w:before="0" w:after="0"/>
            </w:pPr>
            <w:r>
              <w:t xml:space="preserve">Using a maximum of 4 sides of A4 describe the commitment your organisation will make to ensure that opportunities under the contract deliver the Policy Outcome and Award Criteria. Please include: </w:t>
            </w:r>
          </w:p>
          <w:p w14:paraId="2417DC8D" w14:textId="3E8757E7" w:rsidR="00DA0C60" w:rsidRDefault="00DA0C60" w:rsidP="003F4DFE">
            <w:pPr>
              <w:pStyle w:val="ListBullet2"/>
              <w:numPr>
                <w:ilvl w:val="0"/>
                <w:numId w:val="0"/>
              </w:numPr>
              <w:tabs>
                <w:tab w:val="left" w:pos="720"/>
              </w:tabs>
              <w:spacing w:before="0" w:after="0"/>
            </w:pPr>
            <w:r>
              <w:t xml:space="preserve">your ‘Method Statement’, stating how you will achieve this and how your commitment meets the Award Criteria, and a timed project plan and process, including how you will implement your commitment and by when. Also, how you will monitor, measure and report on your commitments/the impact of your proposals. </w:t>
            </w:r>
          </w:p>
          <w:p w14:paraId="4274DE99" w14:textId="77777777" w:rsidR="00DA0C60" w:rsidRDefault="00DA0C60" w:rsidP="003F4DFE">
            <w:pPr>
              <w:pStyle w:val="ListBullet2"/>
              <w:numPr>
                <w:ilvl w:val="0"/>
                <w:numId w:val="0"/>
              </w:numPr>
              <w:tabs>
                <w:tab w:val="left" w:pos="720"/>
              </w:tabs>
              <w:spacing w:before="0" w:after="0"/>
            </w:pPr>
            <w:r>
              <w:t xml:space="preserve">You should include but not be limited to: </w:t>
            </w:r>
          </w:p>
          <w:p w14:paraId="188C5F7D" w14:textId="2A6CFF2D" w:rsidR="00DA0C60" w:rsidRDefault="00DA0C60" w:rsidP="007B7894">
            <w:pPr>
              <w:pStyle w:val="ListBullet2"/>
              <w:numPr>
                <w:ilvl w:val="0"/>
                <w:numId w:val="28"/>
              </w:numPr>
              <w:tabs>
                <w:tab w:val="left" w:pos="720"/>
              </w:tabs>
              <w:spacing w:before="0" w:after="0"/>
            </w:pPr>
            <w:r>
              <w:t xml:space="preserve">timed action plan </w:t>
            </w:r>
          </w:p>
          <w:p w14:paraId="5C37F1F6" w14:textId="5EB6DEDB" w:rsidR="00DA0C60" w:rsidRDefault="00DA0C60" w:rsidP="007B7894">
            <w:pPr>
              <w:pStyle w:val="ListBullet2"/>
              <w:numPr>
                <w:ilvl w:val="0"/>
                <w:numId w:val="28"/>
              </w:numPr>
              <w:tabs>
                <w:tab w:val="left" w:pos="720"/>
              </w:tabs>
              <w:spacing w:before="0" w:after="0"/>
            </w:pPr>
            <w:r>
              <w:t xml:space="preserve">use of metrics </w:t>
            </w:r>
          </w:p>
          <w:p w14:paraId="400720F3" w14:textId="77777777" w:rsidR="007B7894" w:rsidRDefault="00DA0C60" w:rsidP="007B7894">
            <w:pPr>
              <w:pStyle w:val="ListBullet2"/>
              <w:numPr>
                <w:ilvl w:val="0"/>
                <w:numId w:val="28"/>
              </w:numPr>
              <w:tabs>
                <w:tab w:val="left" w:pos="720"/>
              </w:tabs>
              <w:spacing w:before="0" w:after="0"/>
            </w:pPr>
            <w:r>
              <w:t>tools/processes used to gather data</w:t>
            </w:r>
          </w:p>
          <w:p w14:paraId="60F978FE" w14:textId="6C87E790" w:rsidR="00DA0C60" w:rsidRDefault="00DA0C60" w:rsidP="007B7894">
            <w:pPr>
              <w:pStyle w:val="ListBullet2"/>
              <w:numPr>
                <w:ilvl w:val="0"/>
                <w:numId w:val="28"/>
              </w:numPr>
              <w:tabs>
                <w:tab w:val="left" w:pos="720"/>
              </w:tabs>
              <w:spacing w:before="0" w:after="0"/>
            </w:pPr>
            <w:r>
              <w:t xml:space="preserve">reporting </w:t>
            </w:r>
          </w:p>
          <w:p w14:paraId="5DA39D3C" w14:textId="78F9D565" w:rsidR="00DA0C60" w:rsidRDefault="00DA0C60" w:rsidP="007B7894">
            <w:pPr>
              <w:pStyle w:val="ListBullet2"/>
              <w:numPr>
                <w:ilvl w:val="0"/>
                <w:numId w:val="28"/>
              </w:numPr>
              <w:tabs>
                <w:tab w:val="left" w:pos="720"/>
              </w:tabs>
              <w:spacing w:before="0" w:after="0"/>
            </w:pPr>
            <w:r>
              <w:t xml:space="preserve">feedback and improvement </w:t>
            </w:r>
          </w:p>
          <w:p w14:paraId="68D3F564" w14:textId="7BB4504F" w:rsidR="00DA0C60" w:rsidRDefault="00DA0C60" w:rsidP="007B7894">
            <w:pPr>
              <w:pStyle w:val="ListBullet2"/>
              <w:numPr>
                <w:ilvl w:val="0"/>
                <w:numId w:val="28"/>
              </w:numPr>
              <w:tabs>
                <w:tab w:val="left" w:pos="720"/>
              </w:tabs>
              <w:spacing w:before="0" w:after="0"/>
            </w:pPr>
            <w:r>
              <w:t xml:space="preserve">transparency </w:t>
            </w:r>
          </w:p>
          <w:p w14:paraId="2679DB11" w14:textId="144E0A37" w:rsidR="00DA0C60" w:rsidRDefault="00DA0C60" w:rsidP="007B7894">
            <w:pPr>
              <w:pStyle w:val="ListBullet2"/>
              <w:numPr>
                <w:ilvl w:val="0"/>
                <w:numId w:val="28"/>
              </w:numPr>
              <w:tabs>
                <w:tab w:val="left" w:pos="720"/>
              </w:tabs>
              <w:spacing w:before="0" w:after="0"/>
              <w:rPr>
                <w:lang w:eastAsia="en-US"/>
              </w:rPr>
            </w:pPr>
            <w:r>
              <w:t>how you will influence staff, suppliers, customers and communities through the delivery of the contract to support the Policy Outcome, e.g. engagement, co-design/creation, training and education, partnering/collaborating, volunteering</w:t>
            </w:r>
          </w:p>
        </w:tc>
      </w:tr>
      <w:tr w:rsidR="00DA0C60" w14:paraId="5309F8AD" w14:textId="77777777" w:rsidTr="00310DDE">
        <w:trPr>
          <w:jc w:val="center"/>
        </w:trPr>
        <w:tc>
          <w:tcPr>
            <w:tcW w:w="0" w:type="auto"/>
            <w:vMerge/>
            <w:vAlign w:val="center"/>
            <w:hideMark/>
          </w:tcPr>
          <w:p w14:paraId="45BBBEF3" w14:textId="77777777" w:rsidR="00DA0C60" w:rsidRPr="007B7894" w:rsidRDefault="00DA0C60" w:rsidP="003F4DFE">
            <w:pPr>
              <w:spacing w:after="0"/>
              <w:rPr>
                <w:rFonts w:ascii="Arial" w:hAnsi="Arial" w:cs="Arial"/>
                <w:lang w:eastAsia="en-US"/>
              </w:rPr>
            </w:pPr>
          </w:p>
        </w:tc>
        <w:tc>
          <w:tcPr>
            <w:tcW w:w="0" w:type="auto"/>
            <w:vMerge/>
            <w:vAlign w:val="center"/>
            <w:hideMark/>
          </w:tcPr>
          <w:p w14:paraId="4E9951FC" w14:textId="77777777" w:rsidR="00DA0C60" w:rsidRPr="007B7894" w:rsidRDefault="00DA0C60" w:rsidP="003F4DFE">
            <w:pPr>
              <w:spacing w:after="0"/>
              <w:rPr>
                <w:rFonts w:ascii="Arial" w:hAnsi="Arial" w:cs="Arial"/>
                <w:b/>
                <w:bCs/>
                <w:lang w:eastAsia="en-US"/>
              </w:rPr>
            </w:pPr>
          </w:p>
        </w:tc>
        <w:tc>
          <w:tcPr>
            <w:tcW w:w="530" w:type="dxa"/>
            <w:vMerge/>
            <w:vAlign w:val="center"/>
            <w:hideMark/>
          </w:tcPr>
          <w:p w14:paraId="6AEB04FD" w14:textId="77777777" w:rsidR="00DA0C60" w:rsidRPr="007B7894" w:rsidRDefault="00DA0C60" w:rsidP="003F4DFE">
            <w:pPr>
              <w:spacing w:after="0"/>
              <w:rPr>
                <w:rFonts w:ascii="Arial" w:hAnsi="Arial" w:cs="Arial"/>
                <w:b/>
                <w:bCs/>
                <w:color w:val="FF0000"/>
                <w:lang w:eastAsia="en-US"/>
              </w:rPr>
            </w:pPr>
          </w:p>
        </w:tc>
        <w:tc>
          <w:tcPr>
            <w:tcW w:w="1959" w:type="dxa"/>
            <w:tcMar>
              <w:top w:w="0" w:type="dxa"/>
              <w:left w:w="108" w:type="dxa"/>
              <w:bottom w:w="0" w:type="dxa"/>
              <w:right w:w="108" w:type="dxa"/>
            </w:tcMar>
            <w:vAlign w:val="center"/>
            <w:hideMark/>
          </w:tcPr>
          <w:p w14:paraId="552B52F2" w14:textId="77777777" w:rsidR="00DA0C60" w:rsidRDefault="00DA0C60" w:rsidP="003F4DFE">
            <w:pPr>
              <w:spacing w:after="0"/>
              <w:rPr>
                <w:rFonts w:ascii="Arial" w:hAnsi="Arial" w:cs="Arial"/>
                <w:b/>
                <w:bCs/>
                <w:lang w:eastAsia="en-US"/>
              </w:rPr>
            </w:pPr>
            <w:r>
              <w:rPr>
                <w:rFonts w:ascii="Arial" w:hAnsi="Arial" w:cs="Arial"/>
                <w:b/>
                <w:bCs/>
              </w:rPr>
              <w:t>Sub-Criteria for MAC:</w:t>
            </w:r>
          </w:p>
        </w:tc>
        <w:tc>
          <w:tcPr>
            <w:tcW w:w="5482" w:type="dxa"/>
            <w:gridSpan w:val="4"/>
            <w:tcMar>
              <w:top w:w="0" w:type="dxa"/>
              <w:left w:w="108" w:type="dxa"/>
              <w:bottom w:w="0" w:type="dxa"/>
              <w:right w:w="108" w:type="dxa"/>
            </w:tcMar>
            <w:hideMark/>
          </w:tcPr>
          <w:p w14:paraId="7A1A03A0" w14:textId="34C34396" w:rsidR="00DA0C60" w:rsidRDefault="007B7894" w:rsidP="003F4DFE">
            <w:pPr>
              <w:pStyle w:val="ListBullet2"/>
              <w:numPr>
                <w:ilvl w:val="0"/>
                <w:numId w:val="0"/>
              </w:numPr>
              <w:tabs>
                <w:tab w:val="left" w:pos="720"/>
              </w:tabs>
              <w:spacing w:before="0" w:after="0"/>
              <w:ind w:left="30"/>
              <w:rPr>
                <w:lang w:eastAsia="en-US"/>
              </w:rPr>
            </w:pPr>
            <w:r>
              <w:rPr>
                <w:lang w:eastAsia="en-US"/>
              </w:rPr>
              <w:t>Education and training</w:t>
            </w:r>
          </w:p>
        </w:tc>
      </w:tr>
      <w:tr w:rsidR="00DA0C60" w14:paraId="412EADE1" w14:textId="77777777" w:rsidTr="00310DDE">
        <w:trPr>
          <w:trHeight w:val="2185"/>
          <w:jc w:val="center"/>
        </w:trPr>
        <w:tc>
          <w:tcPr>
            <w:tcW w:w="0" w:type="auto"/>
            <w:vMerge/>
            <w:vAlign w:val="center"/>
            <w:hideMark/>
          </w:tcPr>
          <w:p w14:paraId="4095DFE3" w14:textId="77777777" w:rsidR="00DA0C60" w:rsidRPr="007B7894" w:rsidRDefault="00DA0C60" w:rsidP="003F4DFE">
            <w:pPr>
              <w:spacing w:after="0"/>
              <w:rPr>
                <w:rFonts w:ascii="Arial" w:hAnsi="Arial" w:cs="Arial"/>
                <w:lang w:eastAsia="en-US"/>
              </w:rPr>
            </w:pPr>
          </w:p>
        </w:tc>
        <w:tc>
          <w:tcPr>
            <w:tcW w:w="0" w:type="auto"/>
            <w:vMerge/>
            <w:vAlign w:val="center"/>
            <w:hideMark/>
          </w:tcPr>
          <w:p w14:paraId="50BAD58A" w14:textId="77777777" w:rsidR="00DA0C60" w:rsidRPr="007B7894" w:rsidRDefault="00DA0C60" w:rsidP="003F4DFE">
            <w:pPr>
              <w:spacing w:after="0"/>
              <w:rPr>
                <w:rFonts w:ascii="Arial" w:hAnsi="Arial" w:cs="Arial"/>
                <w:b/>
                <w:bCs/>
                <w:lang w:eastAsia="en-US"/>
              </w:rPr>
            </w:pPr>
          </w:p>
        </w:tc>
        <w:tc>
          <w:tcPr>
            <w:tcW w:w="530" w:type="dxa"/>
            <w:vMerge/>
            <w:vAlign w:val="center"/>
            <w:hideMark/>
          </w:tcPr>
          <w:p w14:paraId="2A9EF350" w14:textId="77777777" w:rsidR="00DA0C60" w:rsidRPr="007B7894" w:rsidRDefault="00DA0C60" w:rsidP="003F4DFE">
            <w:pPr>
              <w:spacing w:after="0"/>
              <w:rPr>
                <w:rFonts w:ascii="Arial" w:hAnsi="Arial" w:cs="Arial"/>
                <w:b/>
                <w:bCs/>
                <w:color w:val="FF0000"/>
                <w:lang w:eastAsia="en-US"/>
              </w:rPr>
            </w:pPr>
          </w:p>
        </w:tc>
        <w:tc>
          <w:tcPr>
            <w:tcW w:w="1959" w:type="dxa"/>
            <w:tcMar>
              <w:top w:w="0" w:type="dxa"/>
              <w:left w:w="108" w:type="dxa"/>
              <w:bottom w:w="0" w:type="dxa"/>
              <w:right w:w="108" w:type="dxa"/>
            </w:tcMar>
            <w:hideMark/>
          </w:tcPr>
          <w:p w14:paraId="2EE91849" w14:textId="77777777" w:rsidR="00DA0C60" w:rsidRDefault="00DA0C60" w:rsidP="003F4DFE">
            <w:pPr>
              <w:spacing w:after="0"/>
              <w:rPr>
                <w:rFonts w:ascii="Arial" w:hAnsi="Arial" w:cs="Arial"/>
                <w:b/>
                <w:bCs/>
                <w:lang w:eastAsia="en-US"/>
              </w:rPr>
            </w:pPr>
            <w:r>
              <w:rPr>
                <w:rFonts w:ascii="Arial" w:hAnsi="Arial" w:cs="Arial"/>
                <w:b/>
                <w:bCs/>
              </w:rPr>
              <w:t>Model Response Guidance:</w:t>
            </w:r>
          </w:p>
        </w:tc>
        <w:tc>
          <w:tcPr>
            <w:tcW w:w="5482" w:type="dxa"/>
            <w:gridSpan w:val="4"/>
            <w:tcMar>
              <w:top w:w="0" w:type="dxa"/>
              <w:left w:w="108" w:type="dxa"/>
              <w:bottom w:w="0" w:type="dxa"/>
              <w:right w:w="108" w:type="dxa"/>
            </w:tcMar>
          </w:tcPr>
          <w:p w14:paraId="0775D82F" w14:textId="6646C7A4" w:rsidR="00AE7AD7" w:rsidRDefault="00AE7AD7" w:rsidP="00AE7AD7">
            <w:pPr>
              <w:pStyle w:val="Default"/>
              <w:adjustRightInd/>
              <w:rPr>
                <w:sz w:val="22"/>
                <w:szCs w:val="22"/>
              </w:rPr>
            </w:pPr>
            <w:r>
              <w:t>Activities that demonstrate and describe the tenderer’s existing or planned:</w:t>
            </w:r>
          </w:p>
          <w:p w14:paraId="1C55E585" w14:textId="68A1722C" w:rsidR="00AE7AD7" w:rsidRDefault="00AE7AD7" w:rsidP="00AE7AD7">
            <w:pPr>
              <w:pStyle w:val="Default"/>
              <w:numPr>
                <w:ilvl w:val="0"/>
                <w:numId w:val="30"/>
              </w:numPr>
              <w:adjustRightInd/>
              <w:rPr>
                <w:sz w:val="22"/>
                <w:szCs w:val="22"/>
              </w:rPr>
            </w:pPr>
            <w:r>
              <w:t>Understanding of employment and skills issues, and of the education and training issues relating to the contract.</w:t>
            </w:r>
          </w:p>
          <w:p w14:paraId="16F051FE" w14:textId="77777777" w:rsidR="00AE7AD7" w:rsidRDefault="00AE7AD7" w:rsidP="00AE7AD7">
            <w:pPr>
              <w:pStyle w:val="Default"/>
              <w:numPr>
                <w:ilvl w:val="0"/>
                <w:numId w:val="30"/>
              </w:numPr>
              <w:adjustRightInd/>
              <w:rPr>
                <w:sz w:val="22"/>
                <w:szCs w:val="22"/>
              </w:rPr>
            </w:pPr>
            <w:r>
              <w:t>Support for educational attainment relevant to the contract, including training schemes that address skills gaps and result in recognised qualifications.</w:t>
            </w:r>
          </w:p>
          <w:p w14:paraId="6E365A94" w14:textId="77777777" w:rsidR="00DA0C60" w:rsidRDefault="00AE7AD7" w:rsidP="00AE7AD7">
            <w:pPr>
              <w:pStyle w:val="Default"/>
              <w:numPr>
                <w:ilvl w:val="0"/>
                <w:numId w:val="30"/>
              </w:numPr>
              <w:adjustRightInd/>
              <w:rPr>
                <w:sz w:val="22"/>
                <w:szCs w:val="22"/>
              </w:rPr>
            </w:pPr>
            <w:r>
              <w:t>Activities to support relevant sector related skills growth and sustainability in the contract workforce.</w:t>
            </w:r>
          </w:p>
          <w:p w14:paraId="1EEE909E" w14:textId="4674C47A" w:rsidR="00AE7AD7" w:rsidRDefault="00AE7AD7" w:rsidP="00AE7AD7">
            <w:pPr>
              <w:pStyle w:val="Default"/>
              <w:numPr>
                <w:ilvl w:val="0"/>
                <w:numId w:val="30"/>
              </w:numPr>
              <w:adjustRightInd/>
              <w:rPr>
                <w:sz w:val="22"/>
                <w:szCs w:val="22"/>
              </w:rPr>
            </w:pPr>
            <w:r>
              <w:t>Delivery of apprenticeships, traineeships and T Level industry placement opportunities (Level 2, 3 and 4+) in relation to the contract.</w:t>
            </w:r>
          </w:p>
        </w:tc>
      </w:tr>
      <w:tr w:rsidR="00DA0C60" w14:paraId="3603F6C0" w14:textId="77777777" w:rsidTr="00310DDE">
        <w:trPr>
          <w:trHeight w:val="1259"/>
          <w:jc w:val="center"/>
        </w:trPr>
        <w:tc>
          <w:tcPr>
            <w:tcW w:w="0" w:type="auto"/>
            <w:vMerge/>
            <w:vAlign w:val="center"/>
            <w:hideMark/>
          </w:tcPr>
          <w:p w14:paraId="36D15839" w14:textId="77777777" w:rsidR="00DA0C60" w:rsidRPr="007B7894" w:rsidRDefault="00DA0C60" w:rsidP="003F4DFE">
            <w:pPr>
              <w:spacing w:after="0"/>
              <w:rPr>
                <w:rFonts w:ascii="Arial" w:hAnsi="Arial" w:cs="Arial"/>
                <w:lang w:eastAsia="en-US"/>
              </w:rPr>
            </w:pPr>
          </w:p>
        </w:tc>
        <w:tc>
          <w:tcPr>
            <w:tcW w:w="0" w:type="auto"/>
            <w:vMerge/>
            <w:vAlign w:val="center"/>
            <w:hideMark/>
          </w:tcPr>
          <w:p w14:paraId="18324120" w14:textId="77777777" w:rsidR="00DA0C60" w:rsidRPr="007B7894" w:rsidRDefault="00DA0C60" w:rsidP="003F4DFE">
            <w:pPr>
              <w:spacing w:after="0"/>
              <w:rPr>
                <w:rFonts w:ascii="Arial" w:hAnsi="Arial" w:cs="Arial"/>
                <w:b/>
                <w:bCs/>
                <w:lang w:eastAsia="en-US"/>
              </w:rPr>
            </w:pPr>
          </w:p>
        </w:tc>
        <w:tc>
          <w:tcPr>
            <w:tcW w:w="530" w:type="dxa"/>
            <w:vMerge/>
            <w:vAlign w:val="center"/>
            <w:hideMark/>
          </w:tcPr>
          <w:p w14:paraId="5AF927DD" w14:textId="77777777" w:rsidR="00DA0C60" w:rsidRPr="007B7894" w:rsidRDefault="00DA0C60" w:rsidP="003F4DFE">
            <w:pPr>
              <w:spacing w:after="0"/>
              <w:rPr>
                <w:rFonts w:ascii="Arial" w:hAnsi="Arial" w:cs="Arial"/>
                <w:b/>
                <w:bCs/>
                <w:color w:val="FF0000"/>
                <w:lang w:eastAsia="en-US"/>
              </w:rPr>
            </w:pPr>
          </w:p>
        </w:tc>
        <w:tc>
          <w:tcPr>
            <w:tcW w:w="1959" w:type="dxa"/>
            <w:tcMar>
              <w:top w:w="0" w:type="dxa"/>
              <w:left w:w="108" w:type="dxa"/>
              <w:bottom w:w="0" w:type="dxa"/>
              <w:right w:w="108" w:type="dxa"/>
            </w:tcMar>
            <w:hideMark/>
          </w:tcPr>
          <w:p w14:paraId="237B2ED1" w14:textId="77777777" w:rsidR="00DA0C60" w:rsidRDefault="00DA0C60" w:rsidP="003F4DFE">
            <w:pPr>
              <w:spacing w:after="0"/>
              <w:rPr>
                <w:rFonts w:ascii="Arial" w:hAnsi="Arial" w:cs="Arial"/>
                <w:b/>
                <w:bCs/>
                <w:lang w:eastAsia="en-US"/>
              </w:rPr>
            </w:pPr>
            <w:r>
              <w:rPr>
                <w:rFonts w:ascii="Arial" w:hAnsi="Arial" w:cs="Arial"/>
                <w:b/>
                <w:bCs/>
              </w:rPr>
              <w:t>Illustrative examples:</w:t>
            </w:r>
          </w:p>
        </w:tc>
        <w:tc>
          <w:tcPr>
            <w:tcW w:w="5482" w:type="dxa"/>
            <w:gridSpan w:val="4"/>
            <w:tcMar>
              <w:top w:w="0" w:type="dxa"/>
              <w:left w:w="108" w:type="dxa"/>
              <w:bottom w:w="0" w:type="dxa"/>
              <w:right w:w="108" w:type="dxa"/>
            </w:tcMar>
            <w:hideMark/>
          </w:tcPr>
          <w:p w14:paraId="1921854F" w14:textId="14033B41" w:rsidR="00AE7AD7" w:rsidRDefault="00AE7AD7" w:rsidP="003F4DFE">
            <w:pPr>
              <w:pStyle w:val="Default"/>
              <w:adjustRightInd/>
            </w:pPr>
            <w:r>
              <w:t>Demographics, skills shortages, new opportunities in high growth sectors, groups underrepresented in the workforce (e.g. prison leavers, disabled people), geographic/local community and skills/employment challenges, careers talks, curriculum support, literacy support, safety talks and volunteering.</w:t>
            </w:r>
          </w:p>
        </w:tc>
      </w:tr>
      <w:tr w:rsidR="00DA0C60" w14:paraId="23F1B748" w14:textId="77777777" w:rsidTr="00310DDE">
        <w:trPr>
          <w:jc w:val="center"/>
        </w:trPr>
        <w:tc>
          <w:tcPr>
            <w:tcW w:w="0" w:type="auto"/>
            <w:vMerge/>
            <w:vAlign w:val="center"/>
            <w:hideMark/>
          </w:tcPr>
          <w:p w14:paraId="511DEF6D" w14:textId="77777777" w:rsidR="00DA0C60" w:rsidRPr="007B7894" w:rsidRDefault="00DA0C60" w:rsidP="003F4DFE">
            <w:pPr>
              <w:spacing w:after="0"/>
              <w:rPr>
                <w:rFonts w:ascii="Arial" w:hAnsi="Arial" w:cs="Arial"/>
                <w:lang w:eastAsia="en-US"/>
              </w:rPr>
            </w:pPr>
          </w:p>
        </w:tc>
        <w:tc>
          <w:tcPr>
            <w:tcW w:w="0" w:type="auto"/>
            <w:vMerge/>
            <w:vAlign w:val="center"/>
            <w:hideMark/>
          </w:tcPr>
          <w:p w14:paraId="047713F9" w14:textId="77777777" w:rsidR="00DA0C60" w:rsidRPr="007B7894" w:rsidRDefault="00DA0C60" w:rsidP="003F4DFE">
            <w:pPr>
              <w:spacing w:after="0"/>
              <w:rPr>
                <w:rFonts w:ascii="Arial" w:hAnsi="Arial" w:cs="Arial"/>
                <w:b/>
                <w:bCs/>
                <w:lang w:eastAsia="en-US"/>
              </w:rPr>
            </w:pPr>
          </w:p>
        </w:tc>
        <w:tc>
          <w:tcPr>
            <w:tcW w:w="530" w:type="dxa"/>
            <w:vMerge/>
            <w:vAlign w:val="center"/>
            <w:hideMark/>
          </w:tcPr>
          <w:p w14:paraId="6745F618" w14:textId="77777777" w:rsidR="00DA0C60" w:rsidRPr="007B7894" w:rsidRDefault="00DA0C60" w:rsidP="003F4DFE">
            <w:pPr>
              <w:spacing w:after="0"/>
              <w:rPr>
                <w:rFonts w:ascii="Arial" w:hAnsi="Arial" w:cs="Arial"/>
                <w:b/>
                <w:bCs/>
                <w:color w:val="FF0000"/>
                <w:lang w:eastAsia="en-US"/>
              </w:rPr>
            </w:pPr>
          </w:p>
        </w:tc>
        <w:tc>
          <w:tcPr>
            <w:tcW w:w="1959" w:type="dxa"/>
            <w:tcMar>
              <w:top w:w="0" w:type="dxa"/>
              <w:left w:w="108" w:type="dxa"/>
              <w:bottom w:w="0" w:type="dxa"/>
              <w:right w:w="108" w:type="dxa"/>
            </w:tcMar>
            <w:hideMark/>
          </w:tcPr>
          <w:p w14:paraId="01FEF13B" w14:textId="77777777" w:rsidR="00DA0C60" w:rsidRDefault="00DA0C60" w:rsidP="003F4DFE">
            <w:pPr>
              <w:spacing w:after="0"/>
              <w:rPr>
                <w:rFonts w:ascii="Arial" w:hAnsi="Arial" w:cs="Arial"/>
                <w:b/>
                <w:bCs/>
                <w:lang w:eastAsia="en-US"/>
              </w:rPr>
            </w:pPr>
            <w:r>
              <w:rPr>
                <w:rFonts w:ascii="Arial" w:hAnsi="Arial" w:cs="Arial"/>
                <w:b/>
                <w:bCs/>
              </w:rPr>
              <w:t>Standard Reporting Metrics</w:t>
            </w:r>
          </w:p>
        </w:tc>
        <w:tc>
          <w:tcPr>
            <w:tcW w:w="5482" w:type="dxa"/>
            <w:gridSpan w:val="4"/>
            <w:tcMar>
              <w:top w:w="0" w:type="dxa"/>
              <w:left w:w="108" w:type="dxa"/>
              <w:bottom w:w="0" w:type="dxa"/>
              <w:right w:w="108" w:type="dxa"/>
            </w:tcMar>
          </w:tcPr>
          <w:p w14:paraId="19F1DD7A" w14:textId="77777777" w:rsidR="00AE7AD7" w:rsidRDefault="00AE7AD7" w:rsidP="00AE7AD7">
            <w:pPr>
              <w:pStyle w:val="Default"/>
              <w:numPr>
                <w:ilvl w:val="0"/>
                <w:numId w:val="31"/>
              </w:numPr>
              <w:adjustRightInd/>
              <w:rPr>
                <w:sz w:val="20"/>
                <w:szCs w:val="20"/>
              </w:rPr>
            </w:pPr>
            <w:r>
              <w:rPr>
                <w:sz w:val="22"/>
                <w:szCs w:val="22"/>
              </w:rPr>
              <w:t xml:space="preserve">Number of full-time equivalent (FTE) employment opportunities created under the contract, by UK region. </w:t>
            </w:r>
          </w:p>
          <w:p w14:paraId="62CF9410" w14:textId="77777777" w:rsidR="00AE7AD7" w:rsidRDefault="00AE7AD7" w:rsidP="00AE7AD7">
            <w:pPr>
              <w:pStyle w:val="Default"/>
              <w:numPr>
                <w:ilvl w:val="0"/>
                <w:numId w:val="31"/>
              </w:numPr>
              <w:adjustRightInd/>
              <w:rPr>
                <w:sz w:val="20"/>
                <w:szCs w:val="20"/>
              </w:rPr>
            </w:pPr>
            <w:r>
              <w:rPr>
                <w:sz w:val="22"/>
                <w:szCs w:val="22"/>
              </w:rPr>
              <w:t xml:space="preserve">Number of apprenticeship opportunities (Level 2, 3, and 4+) created or retained under the contract, by UK region. </w:t>
            </w:r>
          </w:p>
          <w:p w14:paraId="31D4342B" w14:textId="77777777" w:rsidR="00AE7AD7" w:rsidRDefault="00AE7AD7" w:rsidP="00AE7AD7">
            <w:pPr>
              <w:pStyle w:val="Default"/>
              <w:numPr>
                <w:ilvl w:val="0"/>
                <w:numId w:val="31"/>
              </w:numPr>
              <w:adjustRightInd/>
              <w:rPr>
                <w:sz w:val="20"/>
                <w:szCs w:val="20"/>
              </w:rPr>
            </w:pPr>
            <w:r>
              <w:rPr>
                <w:sz w:val="22"/>
                <w:szCs w:val="22"/>
              </w:rPr>
              <w:t xml:space="preserve">Number of training opportunities (Level 2, 3, and 4+) created or retained under the contract, other than apprentices, by UK region. </w:t>
            </w:r>
          </w:p>
          <w:p w14:paraId="6346888F" w14:textId="63C90510" w:rsidR="00DA0C60" w:rsidRDefault="00AE7AD7" w:rsidP="00AE7AD7">
            <w:pPr>
              <w:pStyle w:val="Default"/>
              <w:numPr>
                <w:ilvl w:val="0"/>
                <w:numId w:val="31"/>
              </w:numPr>
              <w:adjustRightInd/>
              <w:rPr>
                <w:sz w:val="22"/>
                <w:szCs w:val="22"/>
              </w:rPr>
            </w:pPr>
            <w:r>
              <w:rPr>
                <w:sz w:val="22"/>
                <w:szCs w:val="22"/>
              </w:rPr>
              <w:t>Number of people-hours of learning interventions delivered under the contract, by UK region.</w:t>
            </w:r>
          </w:p>
        </w:tc>
      </w:tr>
      <w:tr w:rsidR="00DA0C60" w14:paraId="6D4E6DEB" w14:textId="77777777" w:rsidTr="00310DDE">
        <w:trPr>
          <w:trHeight w:val="63"/>
          <w:jc w:val="center"/>
        </w:trPr>
        <w:tc>
          <w:tcPr>
            <w:tcW w:w="0" w:type="auto"/>
            <w:vMerge/>
            <w:vAlign w:val="center"/>
            <w:hideMark/>
          </w:tcPr>
          <w:p w14:paraId="0B111D20" w14:textId="77777777" w:rsidR="00DA0C60" w:rsidRPr="007B7894" w:rsidRDefault="00DA0C60" w:rsidP="003F4DFE">
            <w:pPr>
              <w:spacing w:after="0"/>
              <w:rPr>
                <w:rFonts w:ascii="Arial" w:hAnsi="Arial" w:cs="Arial"/>
                <w:lang w:eastAsia="en-US"/>
              </w:rPr>
            </w:pPr>
          </w:p>
        </w:tc>
        <w:tc>
          <w:tcPr>
            <w:tcW w:w="0" w:type="auto"/>
            <w:vMerge/>
            <w:vAlign w:val="center"/>
            <w:hideMark/>
          </w:tcPr>
          <w:p w14:paraId="2A97118B" w14:textId="77777777" w:rsidR="00DA0C60" w:rsidRPr="007B7894" w:rsidRDefault="00DA0C60" w:rsidP="003F4DFE">
            <w:pPr>
              <w:spacing w:after="0"/>
              <w:rPr>
                <w:rFonts w:ascii="Arial" w:hAnsi="Arial" w:cs="Arial"/>
                <w:b/>
                <w:bCs/>
                <w:lang w:eastAsia="en-US"/>
              </w:rPr>
            </w:pPr>
          </w:p>
        </w:tc>
        <w:tc>
          <w:tcPr>
            <w:tcW w:w="530" w:type="dxa"/>
            <w:vMerge/>
            <w:vAlign w:val="center"/>
            <w:hideMark/>
          </w:tcPr>
          <w:p w14:paraId="0088CED4" w14:textId="77777777" w:rsidR="00DA0C60" w:rsidRPr="007B7894" w:rsidRDefault="00DA0C60" w:rsidP="003F4DFE">
            <w:pPr>
              <w:spacing w:after="0"/>
              <w:rPr>
                <w:rFonts w:ascii="Arial" w:hAnsi="Arial" w:cs="Arial"/>
                <w:b/>
                <w:bCs/>
                <w:color w:val="FF0000"/>
                <w:lang w:eastAsia="en-US"/>
              </w:rPr>
            </w:pPr>
          </w:p>
        </w:tc>
        <w:tc>
          <w:tcPr>
            <w:tcW w:w="1959" w:type="dxa"/>
            <w:vMerge w:val="restart"/>
            <w:shd w:val="clear" w:color="auto" w:fill="FFE599"/>
            <w:tcMar>
              <w:top w:w="0" w:type="dxa"/>
              <w:left w:w="108" w:type="dxa"/>
              <w:bottom w:w="0" w:type="dxa"/>
              <w:right w:w="108" w:type="dxa"/>
            </w:tcMar>
            <w:hideMark/>
          </w:tcPr>
          <w:p w14:paraId="1B733984" w14:textId="77777777" w:rsidR="00DA0C60" w:rsidRDefault="00DA0C60" w:rsidP="003F4DFE">
            <w:pPr>
              <w:pStyle w:val="ListBullet2"/>
              <w:numPr>
                <w:ilvl w:val="0"/>
                <w:numId w:val="0"/>
              </w:numPr>
              <w:tabs>
                <w:tab w:val="left" w:pos="720"/>
              </w:tabs>
              <w:spacing w:before="0" w:after="0"/>
              <w:rPr>
                <w:b/>
                <w:bCs/>
                <w:lang w:eastAsia="en-US"/>
              </w:rPr>
            </w:pPr>
            <w:r>
              <w:rPr>
                <w:b/>
                <w:bCs/>
                <w:lang w:eastAsia="en-US"/>
              </w:rPr>
              <w:t>Tenderer’s Response:</w:t>
            </w:r>
          </w:p>
        </w:tc>
        <w:tc>
          <w:tcPr>
            <w:tcW w:w="5482" w:type="dxa"/>
            <w:gridSpan w:val="4"/>
            <w:tcMar>
              <w:top w:w="0" w:type="dxa"/>
              <w:left w:w="108" w:type="dxa"/>
              <w:bottom w:w="0" w:type="dxa"/>
              <w:right w:w="108" w:type="dxa"/>
            </w:tcMar>
            <w:hideMark/>
          </w:tcPr>
          <w:p w14:paraId="2E722DA9" w14:textId="77777777" w:rsidR="00DA0C60" w:rsidRDefault="00DA0C60" w:rsidP="003F4DFE">
            <w:pPr>
              <w:pStyle w:val="ListBullet2"/>
              <w:numPr>
                <w:ilvl w:val="0"/>
                <w:numId w:val="0"/>
              </w:numPr>
              <w:tabs>
                <w:tab w:val="left" w:pos="720"/>
              </w:tabs>
              <w:spacing w:before="0" w:after="0"/>
              <w:ind w:left="30"/>
              <w:rPr>
                <w:lang w:eastAsia="en-US"/>
              </w:rPr>
            </w:pPr>
            <w:r>
              <w:rPr>
                <w:lang w:eastAsia="en-US"/>
              </w:rPr>
              <w:t xml:space="preserve">In compiling your answer, please refer to the </w:t>
            </w:r>
            <w:hyperlink r:id="rId21" w:history="1">
              <w:r>
                <w:rPr>
                  <w:rStyle w:val="Hyperlink"/>
                  <w:rFonts w:cs="Arial"/>
                  <w:lang w:eastAsia="en-US"/>
                </w:rPr>
                <w:t>Social Value Model Quick Reference Table</w:t>
              </w:r>
            </w:hyperlink>
            <w:r>
              <w:rPr>
                <w:lang w:eastAsia="en-US"/>
              </w:rPr>
              <w:t xml:space="preserve">, under Model Response Guidance for tenderers and evaluators for examples of types of evidence the tender evaluators are looking for: </w:t>
            </w:r>
          </w:p>
        </w:tc>
      </w:tr>
      <w:tr w:rsidR="00DA0C60" w14:paraId="358A0DDF" w14:textId="77777777" w:rsidTr="00310DDE">
        <w:trPr>
          <w:trHeight w:val="640"/>
          <w:jc w:val="center"/>
        </w:trPr>
        <w:tc>
          <w:tcPr>
            <w:tcW w:w="0" w:type="auto"/>
            <w:vMerge/>
            <w:vAlign w:val="center"/>
            <w:hideMark/>
          </w:tcPr>
          <w:p w14:paraId="74DBB76F" w14:textId="77777777" w:rsidR="00DA0C60" w:rsidRPr="007B7894" w:rsidRDefault="00DA0C60" w:rsidP="003F4DFE">
            <w:pPr>
              <w:spacing w:after="0"/>
              <w:rPr>
                <w:rFonts w:ascii="Arial" w:hAnsi="Arial" w:cs="Arial"/>
                <w:lang w:eastAsia="en-US"/>
              </w:rPr>
            </w:pPr>
          </w:p>
        </w:tc>
        <w:tc>
          <w:tcPr>
            <w:tcW w:w="0" w:type="auto"/>
            <w:vMerge/>
            <w:vAlign w:val="center"/>
            <w:hideMark/>
          </w:tcPr>
          <w:p w14:paraId="2C190481" w14:textId="77777777" w:rsidR="00DA0C60" w:rsidRPr="007B7894" w:rsidRDefault="00DA0C60" w:rsidP="003F4DFE">
            <w:pPr>
              <w:spacing w:after="0"/>
              <w:rPr>
                <w:rFonts w:ascii="Arial" w:hAnsi="Arial" w:cs="Arial"/>
                <w:b/>
                <w:bCs/>
                <w:lang w:eastAsia="en-US"/>
              </w:rPr>
            </w:pPr>
          </w:p>
        </w:tc>
        <w:tc>
          <w:tcPr>
            <w:tcW w:w="530" w:type="dxa"/>
            <w:vMerge/>
            <w:vAlign w:val="center"/>
            <w:hideMark/>
          </w:tcPr>
          <w:p w14:paraId="56CE80FC" w14:textId="77777777" w:rsidR="00DA0C60" w:rsidRPr="007B7894" w:rsidRDefault="00DA0C60" w:rsidP="003F4DFE">
            <w:pPr>
              <w:spacing w:after="0"/>
              <w:rPr>
                <w:rFonts w:ascii="Arial" w:hAnsi="Arial" w:cs="Arial"/>
                <w:b/>
                <w:bCs/>
                <w:color w:val="FF0000"/>
                <w:lang w:eastAsia="en-US"/>
              </w:rPr>
            </w:pPr>
          </w:p>
        </w:tc>
        <w:tc>
          <w:tcPr>
            <w:tcW w:w="1959" w:type="dxa"/>
            <w:vMerge/>
            <w:vAlign w:val="center"/>
            <w:hideMark/>
          </w:tcPr>
          <w:p w14:paraId="4B371F42" w14:textId="77777777" w:rsidR="00DA0C60" w:rsidRPr="007B7894" w:rsidRDefault="00DA0C60" w:rsidP="003F4DFE">
            <w:pPr>
              <w:spacing w:after="0"/>
              <w:rPr>
                <w:rFonts w:ascii="Arial" w:hAnsi="Arial" w:cs="Arial"/>
                <w:b/>
                <w:bCs/>
                <w:lang w:eastAsia="en-US"/>
              </w:rPr>
            </w:pPr>
          </w:p>
        </w:tc>
        <w:tc>
          <w:tcPr>
            <w:tcW w:w="5482" w:type="dxa"/>
            <w:gridSpan w:val="4"/>
            <w:tcMar>
              <w:top w:w="0" w:type="dxa"/>
              <w:left w:w="108" w:type="dxa"/>
              <w:bottom w:w="0" w:type="dxa"/>
              <w:right w:w="108" w:type="dxa"/>
            </w:tcMar>
          </w:tcPr>
          <w:p w14:paraId="1CB70D68" w14:textId="77777777" w:rsidR="00DA0C60" w:rsidRDefault="00DA0C60" w:rsidP="003F4DFE">
            <w:pPr>
              <w:pStyle w:val="ListBullet2"/>
              <w:numPr>
                <w:ilvl w:val="0"/>
                <w:numId w:val="0"/>
              </w:numPr>
              <w:tabs>
                <w:tab w:val="left" w:pos="720"/>
              </w:tabs>
              <w:spacing w:before="0" w:after="0"/>
              <w:rPr>
                <w:lang w:eastAsia="en-US"/>
              </w:rPr>
            </w:pPr>
            <w:r>
              <w:rPr>
                <w:lang w:eastAsia="en-US"/>
              </w:rPr>
              <w:t>Please upload your response to the Defence Sourcing Portal.</w:t>
            </w:r>
          </w:p>
        </w:tc>
      </w:tr>
    </w:tbl>
    <w:p w14:paraId="0C42FB9B" w14:textId="77777777" w:rsidR="00DA0C60" w:rsidRDefault="00DA0C60" w:rsidP="00DA0C60">
      <w:pPr>
        <w:widowControl w:val="0"/>
        <w:autoSpaceDE w:val="0"/>
        <w:autoSpaceDN w:val="0"/>
        <w:adjustRightInd w:val="0"/>
        <w:spacing w:before="240" w:after="60" w:line="240" w:lineRule="auto"/>
        <w:rPr>
          <w:rFonts w:ascii="Arial" w:hAnsi="Arial" w:cs="Arial"/>
          <w:sz w:val="24"/>
          <w:szCs w:val="24"/>
        </w:rPr>
      </w:pPr>
    </w:p>
    <w:p w14:paraId="00BB29C0" w14:textId="77777777" w:rsidR="00DA0C60" w:rsidRPr="00504BFF" w:rsidRDefault="00DA0C60" w:rsidP="00DA0C60">
      <w:pPr>
        <w:widowControl w:val="0"/>
        <w:autoSpaceDE w:val="0"/>
        <w:autoSpaceDN w:val="0"/>
        <w:adjustRightInd w:val="0"/>
        <w:spacing w:after="200" w:line="276" w:lineRule="auto"/>
        <w:ind w:right="114"/>
        <w:rPr>
          <w:rFonts w:ascii="Arial" w:hAnsi="Arial" w:cs="Arial"/>
          <w:b/>
          <w:bCs/>
        </w:rPr>
      </w:pPr>
      <w:r w:rsidRPr="00F76CDA">
        <w:rPr>
          <w:rFonts w:ascii="Arial" w:hAnsi="Arial" w:cs="Arial"/>
          <w:b/>
          <w:bCs/>
        </w:rPr>
        <w:t>Stage 3: Cost Evaluation</w:t>
      </w:r>
      <w:r>
        <w:rPr>
          <w:rFonts w:ascii="Arial" w:hAnsi="Arial" w:cs="Arial"/>
          <w:b/>
          <w:bCs/>
        </w:rPr>
        <w:t xml:space="preserve"> </w:t>
      </w:r>
    </w:p>
    <w:p w14:paraId="273D6652" w14:textId="31A4815B" w:rsidR="00DA0C60" w:rsidRPr="00FA06CB" w:rsidRDefault="00DA0C60" w:rsidP="00DA0C60">
      <w:pPr>
        <w:widowControl w:val="0"/>
        <w:autoSpaceDE w:val="0"/>
        <w:autoSpaceDN w:val="0"/>
        <w:adjustRightInd w:val="0"/>
        <w:spacing w:after="200" w:line="276" w:lineRule="auto"/>
        <w:ind w:right="114"/>
        <w:rPr>
          <w:rFonts w:ascii="Arial" w:hAnsi="Arial" w:cs="Arial"/>
        </w:rPr>
      </w:pPr>
      <w:r w:rsidRPr="00504BFF">
        <w:rPr>
          <w:rFonts w:ascii="Arial" w:hAnsi="Arial" w:cs="Arial"/>
        </w:rPr>
        <w:t>D</w:t>
      </w:r>
      <w:r>
        <w:rPr>
          <w:rFonts w:ascii="Arial" w:hAnsi="Arial" w:cs="Arial"/>
        </w:rPr>
        <w:t>3</w:t>
      </w:r>
      <w:r w:rsidR="00310DDE">
        <w:rPr>
          <w:rFonts w:ascii="Arial" w:hAnsi="Arial" w:cs="Arial"/>
        </w:rPr>
        <w:t>6</w:t>
      </w:r>
      <w:r w:rsidRPr="00504BFF">
        <w:rPr>
          <w:rFonts w:ascii="Arial" w:hAnsi="Arial" w:cs="Arial"/>
        </w:rPr>
        <w:t xml:space="preserve">. </w:t>
      </w:r>
      <w:r w:rsidR="00310DDE">
        <w:rPr>
          <w:rFonts w:ascii="Arial" w:hAnsi="Arial" w:cs="Arial"/>
        </w:rPr>
        <w:tab/>
      </w:r>
      <w:r w:rsidRPr="00504BFF">
        <w:rPr>
          <w:rFonts w:ascii="Arial" w:hAnsi="Arial" w:cs="Arial"/>
        </w:rPr>
        <w:t>Tenderers are required to complete</w:t>
      </w:r>
      <w:r>
        <w:rPr>
          <w:rFonts w:ascii="Arial" w:hAnsi="Arial" w:cs="Arial"/>
        </w:rPr>
        <w:t xml:space="preserve"> the Schedule 2 – Pricing Schedule of Requirements, </w:t>
      </w:r>
      <w:r w:rsidR="00310DDE">
        <w:rPr>
          <w:rFonts w:ascii="Arial" w:hAnsi="Arial" w:cs="Arial"/>
          <w:color w:val="000000"/>
        </w:rPr>
        <w:t xml:space="preserve">Tenderers must quote for all lines on the Schedule 2 or their bid response will </w:t>
      </w:r>
      <w:r w:rsidR="00310DDE">
        <w:rPr>
          <w:rFonts w:ascii="Arial" w:hAnsi="Arial" w:cs="Arial"/>
          <w:color w:val="000000"/>
        </w:rPr>
        <w:lastRenderedPageBreak/>
        <w:t xml:space="preserve">be deemed non-compliant. </w:t>
      </w:r>
    </w:p>
    <w:p w14:paraId="2C0F44E1" w14:textId="2A80F9B1" w:rsidR="00DA0C60" w:rsidRDefault="00DA0C60" w:rsidP="00DA0C60">
      <w:pPr>
        <w:widowControl w:val="0"/>
        <w:autoSpaceDE w:val="0"/>
        <w:autoSpaceDN w:val="0"/>
        <w:adjustRightInd w:val="0"/>
        <w:spacing w:after="60" w:line="240" w:lineRule="auto"/>
        <w:rPr>
          <w:rFonts w:ascii="Arial" w:hAnsi="Arial" w:cs="Arial"/>
          <w:lang w:eastAsia="en-US"/>
        </w:rPr>
      </w:pPr>
      <w:r w:rsidRPr="008D4F04">
        <w:rPr>
          <w:rFonts w:ascii="Arial" w:hAnsi="Arial" w:cs="Arial"/>
          <w:color w:val="000000"/>
        </w:rPr>
        <w:t>D</w:t>
      </w:r>
      <w:r w:rsidR="00310DDE">
        <w:rPr>
          <w:rFonts w:ascii="Arial" w:hAnsi="Arial" w:cs="Arial"/>
          <w:color w:val="000000"/>
        </w:rPr>
        <w:t>37</w:t>
      </w:r>
      <w:r w:rsidRPr="008D4F04">
        <w:rPr>
          <w:rFonts w:ascii="Arial" w:hAnsi="Arial" w:cs="Arial"/>
          <w:color w:val="000000"/>
        </w:rPr>
        <w:t xml:space="preserve">. </w:t>
      </w:r>
      <w:r w:rsidR="00310DDE">
        <w:rPr>
          <w:rFonts w:ascii="Arial" w:hAnsi="Arial" w:cs="Arial"/>
          <w:color w:val="000000"/>
        </w:rPr>
        <w:tab/>
        <w:t xml:space="preserve">Tenderers are required to provide their total tender price on their </w:t>
      </w:r>
      <w:r w:rsidR="00310DDE" w:rsidRPr="00C54500">
        <w:rPr>
          <w:rFonts w:ascii="Arial" w:hAnsi="Arial" w:cs="Arial"/>
          <w:color w:val="000000"/>
        </w:rPr>
        <w:t>DEFFORM 47 Annex A</w:t>
      </w:r>
      <w:r w:rsidR="00310DDE">
        <w:rPr>
          <w:rFonts w:ascii="Arial" w:hAnsi="Arial" w:cs="Arial"/>
          <w:color w:val="000000"/>
        </w:rPr>
        <w:t xml:space="preserve"> and in the </w:t>
      </w:r>
      <w:r w:rsidR="00310DDE" w:rsidRPr="00C54500">
        <w:rPr>
          <w:rFonts w:ascii="Arial" w:hAnsi="Arial" w:cs="Arial"/>
          <w:color w:val="000000"/>
        </w:rPr>
        <w:t>Commercial Envelope on the Defence Sourcing Portal</w:t>
      </w:r>
      <w:r w:rsidR="00310DDE">
        <w:rPr>
          <w:rFonts w:ascii="Arial" w:hAnsi="Arial" w:cs="Arial"/>
          <w:color w:val="000000"/>
        </w:rPr>
        <w:t xml:space="preserve"> </w:t>
      </w:r>
      <w:r w:rsidR="00310DDE" w:rsidRPr="00504BFF">
        <w:rPr>
          <w:rFonts w:ascii="Arial" w:hAnsi="Arial" w:cs="Arial"/>
        </w:rPr>
        <w:t>as part of their Tender</w:t>
      </w:r>
      <w:r w:rsidR="00310DDE">
        <w:rPr>
          <w:rFonts w:ascii="Arial" w:hAnsi="Arial" w:cs="Arial"/>
        </w:rPr>
        <w:t xml:space="preserve">. </w:t>
      </w:r>
      <w:r w:rsidR="00310DDE" w:rsidRPr="00504BFF">
        <w:rPr>
          <w:rFonts w:ascii="Arial" w:hAnsi="Arial" w:cs="Arial"/>
        </w:rPr>
        <w:t xml:space="preserve"> </w:t>
      </w:r>
    </w:p>
    <w:p w14:paraId="2CE15153" w14:textId="77777777" w:rsidR="00DA0C60" w:rsidRDefault="00DA0C60" w:rsidP="00310DDE">
      <w:pPr>
        <w:widowControl w:val="0"/>
        <w:autoSpaceDE w:val="0"/>
        <w:autoSpaceDN w:val="0"/>
        <w:adjustRightInd w:val="0"/>
        <w:spacing w:after="0" w:line="240" w:lineRule="auto"/>
        <w:rPr>
          <w:ins w:id="18" w:author="Bratchell, Simon Mr (Air-Comrcl Proc Snr Off 2)" w:date="2024-12-03T12:14:00Z"/>
          <w:rFonts w:ascii="Arial" w:hAnsi="Arial" w:cs="Arial"/>
          <w:sz w:val="24"/>
          <w:szCs w:val="24"/>
        </w:rPr>
      </w:pPr>
    </w:p>
    <w:p w14:paraId="65AC48A5" w14:textId="77777777" w:rsidR="00D2794C" w:rsidRDefault="00D2794C" w:rsidP="00310DDE">
      <w:pPr>
        <w:widowControl w:val="0"/>
        <w:autoSpaceDE w:val="0"/>
        <w:autoSpaceDN w:val="0"/>
        <w:adjustRightInd w:val="0"/>
        <w:spacing w:after="0" w:line="240" w:lineRule="auto"/>
        <w:rPr>
          <w:ins w:id="19" w:author="Bratchell, Simon Mr (Air-Comrcl Proc Snr Off 2)" w:date="2024-12-03T12:14:00Z"/>
          <w:rFonts w:ascii="Arial" w:hAnsi="Arial" w:cs="Arial"/>
          <w:sz w:val="24"/>
          <w:szCs w:val="24"/>
        </w:rPr>
      </w:pPr>
    </w:p>
    <w:p w14:paraId="131310CB" w14:textId="77777777" w:rsidR="00D2794C" w:rsidRDefault="00D2794C" w:rsidP="00310DDE">
      <w:pPr>
        <w:widowControl w:val="0"/>
        <w:autoSpaceDE w:val="0"/>
        <w:autoSpaceDN w:val="0"/>
        <w:adjustRightInd w:val="0"/>
        <w:spacing w:after="0" w:line="240" w:lineRule="auto"/>
        <w:rPr>
          <w:rFonts w:ascii="Arial" w:hAnsi="Arial" w:cs="Arial"/>
          <w:sz w:val="24"/>
          <w:szCs w:val="24"/>
        </w:rPr>
      </w:pPr>
    </w:p>
    <w:p w14:paraId="5AF9BA36" w14:textId="77777777" w:rsidR="00DA0C60" w:rsidRDefault="00DA0C60" w:rsidP="00DA0C60">
      <w:pPr>
        <w:widowControl w:val="0"/>
        <w:autoSpaceDE w:val="0"/>
        <w:autoSpaceDN w:val="0"/>
        <w:adjustRightInd w:val="0"/>
        <w:spacing w:after="60" w:line="240" w:lineRule="auto"/>
        <w:rPr>
          <w:rFonts w:ascii="Arial" w:hAnsi="Arial" w:cs="Arial"/>
          <w:b/>
          <w:bCs/>
          <w:u w:val="single"/>
        </w:rPr>
      </w:pPr>
      <w:r>
        <w:rPr>
          <w:rFonts w:ascii="Arial" w:hAnsi="Arial" w:cs="Arial"/>
          <w:b/>
          <w:bCs/>
          <w:u w:val="single"/>
        </w:rPr>
        <w:t xml:space="preserve">Stage 5: Overall Tender Result </w:t>
      </w:r>
      <w:r w:rsidRPr="00373616">
        <w:rPr>
          <w:rFonts w:ascii="Arial" w:hAnsi="Arial" w:cs="Arial"/>
          <w:b/>
          <w:bCs/>
          <w:u w:val="single"/>
        </w:rPr>
        <w:t xml:space="preserve"> </w:t>
      </w:r>
    </w:p>
    <w:p w14:paraId="39699A63" w14:textId="77777777" w:rsidR="00DA0C60" w:rsidRDefault="00DA0C60" w:rsidP="00DA0C60">
      <w:pPr>
        <w:widowControl w:val="0"/>
        <w:autoSpaceDE w:val="0"/>
        <w:autoSpaceDN w:val="0"/>
        <w:adjustRightInd w:val="0"/>
        <w:spacing w:after="60" w:line="240" w:lineRule="auto"/>
        <w:rPr>
          <w:rFonts w:ascii="Arial" w:hAnsi="Arial" w:cs="Arial"/>
          <w:b/>
          <w:bCs/>
          <w:u w:val="single"/>
        </w:rPr>
      </w:pPr>
    </w:p>
    <w:p w14:paraId="2354899B" w14:textId="3CFEE725" w:rsidR="00DA0C60" w:rsidRDefault="00DA0C60" w:rsidP="00DA0C60">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sidR="00310DDE">
        <w:rPr>
          <w:rFonts w:ascii="Arial" w:hAnsi="Arial" w:cs="Arial"/>
        </w:rPr>
        <w:t>38</w:t>
      </w:r>
      <w:r w:rsidRPr="006E4F4F">
        <w:rPr>
          <w:rFonts w:ascii="Arial" w:hAnsi="Arial" w:cs="Arial"/>
        </w:rPr>
        <w:t xml:space="preserve">. </w:t>
      </w:r>
      <w:r>
        <w:rPr>
          <w:rFonts w:ascii="Arial" w:hAnsi="Arial" w:cs="Arial"/>
        </w:rPr>
        <w:t xml:space="preserve"> </w:t>
      </w:r>
      <w:r w:rsidRPr="001A20BF">
        <w:rPr>
          <w:rFonts w:ascii="Arial" w:hAnsi="Arial" w:cs="Arial"/>
        </w:rPr>
        <w:t>The Tenderer’s overall score will be determined using a Weighted Value for Money (</w:t>
      </w:r>
      <w:proofErr w:type="spellStart"/>
      <w:r w:rsidRPr="001A20BF">
        <w:rPr>
          <w:rFonts w:ascii="Arial" w:hAnsi="Arial" w:cs="Arial"/>
        </w:rPr>
        <w:t>WVfM</w:t>
      </w:r>
      <w:proofErr w:type="spellEnd"/>
      <w:r w:rsidRPr="001A20BF">
        <w:rPr>
          <w:rFonts w:ascii="Arial" w:hAnsi="Arial" w:cs="Arial"/>
        </w:rPr>
        <w:t xml:space="preserve">) Index. The non-cost score/cost ratio is </w:t>
      </w:r>
      <w:r>
        <w:rPr>
          <w:rFonts w:ascii="Arial" w:hAnsi="Arial" w:cs="Arial"/>
        </w:rPr>
        <w:t>6</w:t>
      </w:r>
      <w:r w:rsidRPr="001A20BF">
        <w:rPr>
          <w:rFonts w:ascii="Arial" w:hAnsi="Arial" w:cs="Arial"/>
        </w:rPr>
        <w:t>0:</w:t>
      </w:r>
      <w:r>
        <w:rPr>
          <w:rFonts w:ascii="Arial" w:hAnsi="Arial" w:cs="Arial"/>
        </w:rPr>
        <w:t>4</w:t>
      </w:r>
      <w:r w:rsidRPr="001A20BF">
        <w:rPr>
          <w:rFonts w:ascii="Arial" w:hAnsi="Arial" w:cs="Arial"/>
        </w:rPr>
        <w:t xml:space="preserve">0, equating to </w:t>
      </w:r>
      <w:r>
        <w:rPr>
          <w:rFonts w:ascii="Arial" w:hAnsi="Arial" w:cs="Arial"/>
        </w:rPr>
        <w:t>6</w:t>
      </w:r>
      <w:r w:rsidRPr="001A20BF">
        <w:rPr>
          <w:rFonts w:ascii="Arial" w:hAnsi="Arial" w:cs="Arial"/>
        </w:rPr>
        <w:t xml:space="preserve">0% weighting for non-cost score and </w:t>
      </w:r>
      <w:r>
        <w:rPr>
          <w:rFonts w:ascii="Arial" w:hAnsi="Arial" w:cs="Arial"/>
        </w:rPr>
        <w:t>4</w:t>
      </w:r>
      <w:r w:rsidRPr="001A20BF">
        <w:rPr>
          <w:rFonts w:ascii="Arial" w:hAnsi="Arial" w:cs="Arial"/>
        </w:rPr>
        <w:t xml:space="preserve">0% weighting for cost. Each bidder’s </w:t>
      </w:r>
      <w:proofErr w:type="spellStart"/>
      <w:r w:rsidRPr="001A20BF">
        <w:rPr>
          <w:rFonts w:ascii="Arial" w:hAnsi="Arial" w:cs="Arial"/>
        </w:rPr>
        <w:t>WVfM</w:t>
      </w:r>
      <w:proofErr w:type="spellEnd"/>
      <w:r w:rsidRPr="001A20BF">
        <w:rPr>
          <w:rFonts w:ascii="Arial" w:hAnsi="Arial" w:cs="Arial"/>
        </w:rPr>
        <w:t xml:space="preserve"> Index will be calculated using the following formula</w:t>
      </w:r>
      <w:r>
        <w:rPr>
          <w:rFonts w:ascii="Arial" w:hAnsi="Arial" w:cs="Arial"/>
        </w:rPr>
        <w:t>.</w:t>
      </w:r>
    </w:p>
    <w:p w14:paraId="7D2FB747" w14:textId="77777777" w:rsidR="00DA0C60" w:rsidRPr="00932EA4" w:rsidRDefault="007E43EA" w:rsidP="00DA0C60">
      <w:pPr>
        <w:widowControl w:val="0"/>
        <w:autoSpaceDE w:val="0"/>
        <w:autoSpaceDN w:val="0"/>
        <w:adjustRightInd w:val="0"/>
        <w:spacing w:after="200" w:line="276" w:lineRule="auto"/>
        <w:ind w:right="114"/>
        <w:jc w:val="center"/>
        <w:rPr>
          <w:rFonts w:ascii="Cambria Math" w:hAnsi="Cambria Math"/>
          <w:i/>
        </w:rPr>
      </w:pPr>
      <w:r>
        <w:pict w14:anchorId="1A000FD0">
          <v:shape id="_x0000_i1026" type="#_x0000_t75" style="width:443.5pt;height:66.5pt">
            <v:imagedata r:id="rId22" o:title="" chromakey="white"/>
          </v:shape>
        </w:pict>
      </w:r>
    </w:p>
    <w:p w14:paraId="2A9712EF" w14:textId="77777777" w:rsidR="00DA0C60" w:rsidRPr="006E4F4F" w:rsidRDefault="00DA0C60" w:rsidP="00DA0C60">
      <w:pPr>
        <w:widowControl w:val="0"/>
        <w:autoSpaceDE w:val="0"/>
        <w:autoSpaceDN w:val="0"/>
        <w:adjustRightInd w:val="0"/>
        <w:spacing w:after="200" w:line="276" w:lineRule="auto"/>
        <w:ind w:right="114"/>
        <w:jc w:val="center"/>
        <w:rPr>
          <w:rFonts w:ascii="Cambria Math" w:hAnsi="Cambria Math"/>
          <w:i/>
        </w:rPr>
      </w:pPr>
    </w:p>
    <w:p w14:paraId="00BE2349" w14:textId="77777777" w:rsidR="00DA0C60" w:rsidRPr="006E4F4F" w:rsidRDefault="00DA0C60" w:rsidP="00DA0C60">
      <w:pPr>
        <w:widowControl w:val="0"/>
        <w:autoSpaceDE w:val="0"/>
        <w:autoSpaceDN w:val="0"/>
        <w:adjustRightInd w:val="0"/>
        <w:spacing w:after="200" w:line="276" w:lineRule="auto"/>
        <w:ind w:right="114"/>
        <w:rPr>
          <w:rFonts w:ascii="Arial" w:hAnsi="Arial" w:cs="Arial"/>
        </w:rPr>
      </w:pPr>
      <w:r w:rsidRPr="006E4F4F">
        <w:rPr>
          <w:rFonts w:ascii="Cambria Math" w:hAnsi="Cambria Math"/>
        </w:rPr>
        <w:fldChar w:fldCharType="begin"/>
      </w:r>
      <w:r w:rsidRPr="006E4F4F">
        <w:rPr>
          <w:rFonts w:ascii="Cambria Math" w:hAnsi="Cambria Math"/>
        </w:rPr>
        <w:instrText xml:space="preserve"> QUOTE </w:instrText>
      </w:r>
      <w:r w:rsidRPr="00A46090">
        <w:rPr>
          <w:rFonts w:ascii="Cambria Math" w:hAnsi="Cambria Math"/>
          <w:szCs w:val="24"/>
        </w:rPr>
        <w:instrText>ender MEAT Score =</w:instrText>
      </w:r>
      <w:r>
        <w:rPr>
          <w:rFonts w:ascii="Cambria Math" w:hAnsi="Cambria Math"/>
          <w:szCs w:val="24"/>
        </w:rPr>
        <w:instrText>Technical Score  Price</w:instrText>
      </w:r>
      <w:r w:rsidRPr="006E4F4F">
        <w:rPr>
          <w:rFonts w:ascii="Cambria Math" w:hAnsi="Cambria Math"/>
        </w:rPr>
        <w:instrText xml:space="preserve"> </w:instrText>
      </w:r>
      <w:r w:rsidRPr="006E4F4F">
        <w:rPr>
          <w:rFonts w:ascii="Cambria Math" w:hAnsi="Cambria Math"/>
        </w:rPr>
        <w:fldChar w:fldCharType="end"/>
      </w:r>
      <w:r w:rsidRPr="006E4F4F">
        <w:rPr>
          <w:rFonts w:ascii="Arial" w:hAnsi="Arial" w:cs="Arial"/>
        </w:rPr>
        <w:t>D</w:t>
      </w:r>
      <w:r>
        <w:rPr>
          <w:rFonts w:ascii="Arial" w:hAnsi="Arial" w:cs="Arial"/>
        </w:rPr>
        <w:t xml:space="preserve">44. </w:t>
      </w:r>
      <w:r w:rsidRPr="006E4F4F">
        <w:rPr>
          <w:rFonts w:ascii="Arial" w:hAnsi="Arial" w:cs="Arial"/>
        </w:rPr>
        <w:t xml:space="preserve">The highest </w:t>
      </w:r>
      <w:proofErr w:type="spellStart"/>
      <w:r w:rsidRPr="006E4F4F">
        <w:rPr>
          <w:rFonts w:ascii="Arial" w:hAnsi="Arial" w:cs="Arial"/>
        </w:rPr>
        <w:t>WVfM</w:t>
      </w:r>
      <w:proofErr w:type="spellEnd"/>
      <w:r w:rsidRPr="006E4F4F">
        <w:rPr>
          <w:rFonts w:ascii="Arial" w:hAnsi="Arial" w:cs="Arial"/>
        </w:rPr>
        <w:t xml:space="preserve"> Index (determined using the formula above to </w:t>
      </w:r>
      <w:r>
        <w:rPr>
          <w:rFonts w:ascii="Arial" w:hAnsi="Arial" w:cs="Arial"/>
        </w:rPr>
        <w:t>6</w:t>
      </w:r>
      <w:r w:rsidRPr="006E4F4F">
        <w:rPr>
          <w:rFonts w:ascii="Arial" w:hAnsi="Arial" w:cs="Arial"/>
        </w:rPr>
        <w:t xml:space="preserve"> decimal places) shall be declared the preferred bidder.</w:t>
      </w:r>
    </w:p>
    <w:p w14:paraId="195C4D70" w14:textId="77777777" w:rsidR="00DA0C60" w:rsidRDefault="00DA0C60" w:rsidP="00DA0C60">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Pr>
          <w:rFonts w:ascii="Arial" w:hAnsi="Arial" w:cs="Arial"/>
        </w:rPr>
        <w:t>44</w:t>
      </w:r>
      <w:r w:rsidRPr="006E4F4F">
        <w:rPr>
          <w:rFonts w:ascii="Arial" w:hAnsi="Arial" w:cs="Arial"/>
        </w:rPr>
        <w:t xml:space="preserve">. </w:t>
      </w:r>
      <w:r>
        <w:rPr>
          <w:rFonts w:ascii="Arial" w:hAnsi="Arial" w:cs="Arial"/>
        </w:rPr>
        <w:t xml:space="preserve"> </w:t>
      </w:r>
      <w:r w:rsidRPr="006E4F4F">
        <w:rPr>
          <w:rFonts w:ascii="Arial" w:hAnsi="Arial" w:cs="Arial"/>
        </w:rPr>
        <w:t xml:space="preserve">Where two Tenders have the same </w:t>
      </w:r>
      <w:proofErr w:type="spellStart"/>
      <w:r w:rsidRPr="006E4F4F">
        <w:rPr>
          <w:rFonts w:ascii="Arial" w:hAnsi="Arial" w:cs="Arial"/>
        </w:rPr>
        <w:t>WVfM</w:t>
      </w:r>
      <w:proofErr w:type="spellEnd"/>
      <w:r w:rsidRPr="006E4F4F">
        <w:rPr>
          <w:rFonts w:ascii="Arial" w:hAnsi="Arial" w:cs="Arial"/>
        </w:rPr>
        <w:t xml:space="preserve"> Index Score (to </w:t>
      </w:r>
      <w:r>
        <w:rPr>
          <w:rFonts w:ascii="Arial" w:hAnsi="Arial" w:cs="Arial"/>
        </w:rPr>
        <w:t>6</w:t>
      </w:r>
      <w:r w:rsidRPr="006E4F4F">
        <w:rPr>
          <w:rFonts w:ascii="Arial" w:hAnsi="Arial" w:cs="Arial"/>
        </w:rPr>
        <w:t xml:space="preserve"> decimal places), the Tender with the highest </w:t>
      </w:r>
      <w:r>
        <w:rPr>
          <w:rFonts w:ascii="Arial" w:hAnsi="Arial" w:cs="Arial"/>
        </w:rPr>
        <w:t>Technical N</w:t>
      </w:r>
      <w:r w:rsidRPr="006E4F4F">
        <w:rPr>
          <w:rFonts w:ascii="Arial" w:hAnsi="Arial" w:cs="Arial"/>
        </w:rPr>
        <w:t>on-</w:t>
      </w:r>
      <w:r>
        <w:rPr>
          <w:rFonts w:ascii="Arial" w:hAnsi="Arial" w:cs="Arial"/>
        </w:rPr>
        <w:t>C</w:t>
      </w:r>
      <w:r w:rsidRPr="006E4F4F">
        <w:rPr>
          <w:rFonts w:ascii="Arial" w:hAnsi="Arial" w:cs="Arial"/>
        </w:rPr>
        <w:t>ost score shall be declared the preferred bidder.</w:t>
      </w:r>
    </w:p>
    <w:p w14:paraId="051371B9" w14:textId="77777777" w:rsidR="00DA0C60" w:rsidRDefault="00DA0C60" w:rsidP="00DA0C60">
      <w:pPr>
        <w:widowControl w:val="0"/>
        <w:autoSpaceDE w:val="0"/>
        <w:autoSpaceDN w:val="0"/>
        <w:adjustRightInd w:val="0"/>
        <w:spacing w:after="200" w:line="276" w:lineRule="auto"/>
        <w:ind w:left="120" w:right="114"/>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043"/>
        <w:gridCol w:w="1833"/>
        <w:gridCol w:w="3562"/>
        <w:gridCol w:w="891"/>
      </w:tblGrid>
      <w:tr w:rsidR="00DA0C60" w14:paraId="1D03C208" w14:textId="77777777" w:rsidTr="003F4DFE">
        <w:tc>
          <w:tcPr>
            <w:tcW w:w="9429" w:type="dxa"/>
            <w:gridSpan w:val="5"/>
            <w:shd w:val="clear" w:color="auto" w:fill="D9D9D9"/>
          </w:tcPr>
          <w:p w14:paraId="55FE6F61" w14:textId="77777777"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Table 4:  Worked Example</w:t>
            </w:r>
          </w:p>
        </w:tc>
      </w:tr>
      <w:tr w:rsidR="00DA0C60" w14:paraId="6124EA49" w14:textId="77777777" w:rsidTr="003F4DFE">
        <w:tc>
          <w:tcPr>
            <w:tcW w:w="1028" w:type="dxa"/>
            <w:shd w:val="clear" w:color="auto" w:fill="D9D9D9"/>
          </w:tcPr>
          <w:p w14:paraId="34376A59" w14:textId="77777777" w:rsidR="00DA0C60" w:rsidRDefault="00DA0C60" w:rsidP="003F4DFE">
            <w:pPr>
              <w:widowControl w:val="0"/>
              <w:autoSpaceDE w:val="0"/>
              <w:autoSpaceDN w:val="0"/>
              <w:adjustRightInd w:val="0"/>
              <w:spacing w:after="200" w:line="276" w:lineRule="auto"/>
              <w:ind w:right="114"/>
              <w:jc w:val="center"/>
              <w:rPr>
                <w:rFonts w:ascii="Arial" w:hAnsi="Arial" w:cs="Arial"/>
              </w:rPr>
            </w:pPr>
            <w:r>
              <w:rPr>
                <w:rFonts w:ascii="Arial" w:hAnsi="Arial" w:cs="Arial"/>
              </w:rPr>
              <w:t>Tender</w:t>
            </w:r>
          </w:p>
        </w:tc>
        <w:tc>
          <w:tcPr>
            <w:tcW w:w="2079" w:type="dxa"/>
            <w:shd w:val="clear" w:color="auto" w:fill="D9D9D9"/>
          </w:tcPr>
          <w:p w14:paraId="4CF7B013" w14:textId="77777777"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Non-Cost Score</w:t>
            </w:r>
          </w:p>
        </w:tc>
        <w:tc>
          <w:tcPr>
            <w:tcW w:w="1843" w:type="dxa"/>
            <w:shd w:val="clear" w:color="auto" w:fill="D9D9D9"/>
          </w:tcPr>
          <w:p w14:paraId="552A9747" w14:textId="77777777"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Cost (£NPV)</w:t>
            </w:r>
          </w:p>
        </w:tc>
        <w:tc>
          <w:tcPr>
            <w:tcW w:w="3635" w:type="dxa"/>
            <w:shd w:val="clear" w:color="auto" w:fill="D9D9D9"/>
          </w:tcPr>
          <w:p w14:paraId="5DFA587B" w14:textId="77777777"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Weighted VFM Index</w:t>
            </w:r>
          </w:p>
        </w:tc>
        <w:tc>
          <w:tcPr>
            <w:tcW w:w="844" w:type="dxa"/>
            <w:shd w:val="clear" w:color="auto" w:fill="D9D9D9"/>
          </w:tcPr>
          <w:p w14:paraId="682150C8" w14:textId="77777777"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Rank</w:t>
            </w:r>
          </w:p>
        </w:tc>
      </w:tr>
      <w:tr w:rsidR="00DA0C60" w14:paraId="00DD66DE" w14:textId="77777777" w:rsidTr="003F4DFE">
        <w:tc>
          <w:tcPr>
            <w:tcW w:w="1028" w:type="dxa"/>
          </w:tcPr>
          <w:p w14:paraId="603CE65B" w14:textId="77777777" w:rsidR="00DA0C60" w:rsidRDefault="00DA0C60" w:rsidP="003F4DFE">
            <w:pPr>
              <w:widowControl w:val="0"/>
              <w:autoSpaceDE w:val="0"/>
              <w:autoSpaceDN w:val="0"/>
              <w:adjustRightInd w:val="0"/>
              <w:spacing w:after="200" w:line="276" w:lineRule="auto"/>
              <w:ind w:right="114"/>
              <w:rPr>
                <w:rFonts w:ascii="Arial" w:hAnsi="Arial" w:cs="Arial"/>
              </w:rPr>
            </w:pPr>
            <w:r>
              <w:rPr>
                <w:rFonts w:ascii="Arial" w:hAnsi="Arial" w:cs="Arial"/>
              </w:rPr>
              <w:t>A</w:t>
            </w:r>
          </w:p>
        </w:tc>
        <w:tc>
          <w:tcPr>
            <w:tcW w:w="2079" w:type="dxa"/>
          </w:tcPr>
          <w:p w14:paraId="1B5E2A38" w14:textId="1B081986" w:rsidR="00DA0C60" w:rsidRDefault="00310DDE" w:rsidP="003F4DFE">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8</w:t>
            </w:r>
            <w:r w:rsidR="00132406">
              <w:rPr>
                <w:rFonts w:ascii="Arial" w:hAnsi="Arial" w:cs="Arial"/>
                <w:sz w:val="24"/>
                <w:szCs w:val="24"/>
              </w:rPr>
              <w:t>1</w:t>
            </w:r>
            <w:r w:rsidR="00DA0C60">
              <w:rPr>
                <w:rFonts w:ascii="Arial" w:hAnsi="Arial" w:cs="Arial"/>
                <w:sz w:val="24"/>
                <w:szCs w:val="24"/>
              </w:rPr>
              <w:t xml:space="preserve"> ^ 60/40 = </w:t>
            </w:r>
            <w:r w:rsidR="008C7195">
              <w:rPr>
                <w:rFonts w:ascii="Arial" w:hAnsi="Arial" w:cs="Arial"/>
                <w:sz w:val="24"/>
                <w:szCs w:val="24"/>
              </w:rPr>
              <w:t>729</w:t>
            </w:r>
          </w:p>
        </w:tc>
        <w:tc>
          <w:tcPr>
            <w:tcW w:w="1843" w:type="dxa"/>
          </w:tcPr>
          <w:p w14:paraId="0686752C" w14:textId="1B5A5934"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w:t>
            </w:r>
            <w:r w:rsidR="00310DDE">
              <w:rPr>
                <w:rFonts w:ascii="Arial" w:hAnsi="Arial" w:cs="Arial"/>
                <w:sz w:val="24"/>
                <w:szCs w:val="24"/>
              </w:rPr>
              <w:t>1</w:t>
            </w:r>
            <w:r>
              <w:rPr>
                <w:rFonts w:ascii="Arial" w:hAnsi="Arial" w:cs="Arial"/>
                <w:sz w:val="24"/>
                <w:szCs w:val="24"/>
              </w:rPr>
              <w:t>,</w:t>
            </w:r>
            <w:r w:rsidR="00B63F4D">
              <w:rPr>
                <w:rFonts w:ascii="Arial" w:hAnsi="Arial" w:cs="Arial"/>
                <w:sz w:val="24"/>
                <w:szCs w:val="24"/>
              </w:rPr>
              <w:t>3</w:t>
            </w:r>
            <w:r w:rsidR="00F82B70">
              <w:rPr>
                <w:rFonts w:ascii="Arial" w:hAnsi="Arial" w:cs="Arial"/>
                <w:sz w:val="24"/>
                <w:szCs w:val="24"/>
              </w:rPr>
              <w:t>0</w:t>
            </w:r>
            <w:r>
              <w:rPr>
                <w:rFonts w:ascii="Arial" w:hAnsi="Arial" w:cs="Arial"/>
                <w:sz w:val="24"/>
                <w:szCs w:val="24"/>
              </w:rPr>
              <w:t>0,000</w:t>
            </w:r>
          </w:p>
        </w:tc>
        <w:tc>
          <w:tcPr>
            <w:tcW w:w="3635" w:type="dxa"/>
          </w:tcPr>
          <w:p w14:paraId="6F49CFC1" w14:textId="10861C5D" w:rsidR="00DA0C60" w:rsidRDefault="006A48E6"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w:t>
            </w:r>
            <w:r w:rsidR="009D5EA2">
              <w:rPr>
                <w:rFonts w:ascii="Arial" w:hAnsi="Arial" w:cs="Arial"/>
                <w:sz w:val="24"/>
                <w:szCs w:val="24"/>
              </w:rPr>
              <w:t>560</w:t>
            </w:r>
          </w:p>
        </w:tc>
        <w:tc>
          <w:tcPr>
            <w:tcW w:w="844" w:type="dxa"/>
          </w:tcPr>
          <w:p w14:paraId="7DB416D8" w14:textId="556E4D95" w:rsidR="00DA0C60" w:rsidRDefault="006A48E6"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w:t>
            </w:r>
          </w:p>
        </w:tc>
      </w:tr>
      <w:tr w:rsidR="00DA0C60" w14:paraId="7623FBEC" w14:textId="77777777" w:rsidTr="003F4DFE">
        <w:tc>
          <w:tcPr>
            <w:tcW w:w="1028" w:type="dxa"/>
          </w:tcPr>
          <w:p w14:paraId="48BFF2A5" w14:textId="77777777" w:rsidR="00DA0C60" w:rsidRDefault="00DA0C60" w:rsidP="003F4DFE">
            <w:pPr>
              <w:widowControl w:val="0"/>
              <w:autoSpaceDE w:val="0"/>
              <w:autoSpaceDN w:val="0"/>
              <w:adjustRightInd w:val="0"/>
              <w:spacing w:after="200" w:line="276" w:lineRule="auto"/>
              <w:ind w:right="114"/>
              <w:rPr>
                <w:rFonts w:ascii="Arial" w:hAnsi="Arial" w:cs="Arial"/>
              </w:rPr>
            </w:pPr>
            <w:r>
              <w:rPr>
                <w:rFonts w:ascii="Arial" w:hAnsi="Arial" w:cs="Arial"/>
              </w:rPr>
              <w:t>B</w:t>
            </w:r>
          </w:p>
        </w:tc>
        <w:tc>
          <w:tcPr>
            <w:tcW w:w="2079" w:type="dxa"/>
          </w:tcPr>
          <w:p w14:paraId="06CC6CED" w14:textId="03ACFDE2" w:rsidR="00DA0C60" w:rsidRDefault="00132406" w:rsidP="003F4DFE">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91</w:t>
            </w:r>
            <w:r w:rsidR="00DA0C60">
              <w:rPr>
                <w:rFonts w:ascii="Arial" w:hAnsi="Arial" w:cs="Arial"/>
                <w:sz w:val="24"/>
                <w:szCs w:val="24"/>
              </w:rPr>
              <w:t xml:space="preserve"> ^ 60/40 = </w:t>
            </w:r>
            <w:r w:rsidR="00905317">
              <w:rPr>
                <w:rFonts w:ascii="Arial" w:hAnsi="Arial" w:cs="Arial"/>
                <w:sz w:val="24"/>
                <w:szCs w:val="24"/>
              </w:rPr>
              <w:t>8</w:t>
            </w:r>
            <w:r w:rsidR="00D322B1">
              <w:rPr>
                <w:rFonts w:ascii="Arial" w:hAnsi="Arial" w:cs="Arial"/>
                <w:sz w:val="24"/>
                <w:szCs w:val="24"/>
              </w:rPr>
              <w:t>68</w:t>
            </w:r>
          </w:p>
        </w:tc>
        <w:tc>
          <w:tcPr>
            <w:tcW w:w="1843" w:type="dxa"/>
          </w:tcPr>
          <w:p w14:paraId="6B7B7BE3" w14:textId="00AECE70"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w:t>
            </w:r>
            <w:r w:rsidR="00310DDE">
              <w:rPr>
                <w:rFonts w:ascii="Arial" w:hAnsi="Arial" w:cs="Arial"/>
                <w:sz w:val="24"/>
                <w:szCs w:val="24"/>
              </w:rPr>
              <w:t>1</w:t>
            </w:r>
            <w:r>
              <w:rPr>
                <w:rFonts w:ascii="Arial" w:hAnsi="Arial" w:cs="Arial"/>
                <w:sz w:val="24"/>
                <w:szCs w:val="24"/>
              </w:rPr>
              <w:t>,</w:t>
            </w:r>
            <w:r w:rsidR="00A821C9">
              <w:rPr>
                <w:rFonts w:ascii="Arial" w:hAnsi="Arial" w:cs="Arial"/>
                <w:sz w:val="24"/>
                <w:szCs w:val="24"/>
              </w:rPr>
              <w:t>2</w:t>
            </w:r>
            <w:r w:rsidR="00381B79">
              <w:rPr>
                <w:rFonts w:ascii="Arial" w:hAnsi="Arial" w:cs="Arial"/>
                <w:sz w:val="24"/>
                <w:szCs w:val="24"/>
              </w:rPr>
              <w:t>5</w:t>
            </w:r>
            <w:r>
              <w:rPr>
                <w:rFonts w:ascii="Arial" w:hAnsi="Arial" w:cs="Arial"/>
                <w:sz w:val="24"/>
                <w:szCs w:val="24"/>
              </w:rPr>
              <w:t>0,000</w:t>
            </w:r>
          </w:p>
        </w:tc>
        <w:tc>
          <w:tcPr>
            <w:tcW w:w="3635" w:type="dxa"/>
          </w:tcPr>
          <w:p w14:paraId="7B4CB1B7" w14:textId="1EDCCFBE" w:rsidR="00DA0C60" w:rsidRDefault="006A48E6"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w:t>
            </w:r>
            <w:r w:rsidR="009D5EA2">
              <w:rPr>
                <w:rFonts w:ascii="Arial" w:hAnsi="Arial" w:cs="Arial"/>
                <w:sz w:val="24"/>
                <w:szCs w:val="24"/>
              </w:rPr>
              <w:t>6</w:t>
            </w:r>
            <w:r w:rsidR="00A821C9">
              <w:rPr>
                <w:rFonts w:ascii="Arial" w:hAnsi="Arial" w:cs="Arial"/>
                <w:sz w:val="24"/>
                <w:szCs w:val="24"/>
              </w:rPr>
              <w:t>94</w:t>
            </w:r>
          </w:p>
        </w:tc>
        <w:tc>
          <w:tcPr>
            <w:tcW w:w="844" w:type="dxa"/>
          </w:tcPr>
          <w:p w14:paraId="484ABC3B" w14:textId="03A32EC4" w:rsidR="00DA0C60" w:rsidRDefault="006A48E6"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2</w:t>
            </w:r>
          </w:p>
        </w:tc>
      </w:tr>
      <w:tr w:rsidR="00DA0C60" w14:paraId="2908214E" w14:textId="77777777" w:rsidTr="003F4DFE">
        <w:tc>
          <w:tcPr>
            <w:tcW w:w="1028" w:type="dxa"/>
          </w:tcPr>
          <w:p w14:paraId="5D847A6E" w14:textId="77777777" w:rsidR="00DA0C60" w:rsidRDefault="00DA0C60" w:rsidP="003F4DFE">
            <w:pPr>
              <w:widowControl w:val="0"/>
              <w:autoSpaceDE w:val="0"/>
              <w:autoSpaceDN w:val="0"/>
              <w:adjustRightInd w:val="0"/>
              <w:spacing w:after="200" w:line="276" w:lineRule="auto"/>
              <w:ind w:right="114"/>
              <w:rPr>
                <w:rFonts w:ascii="Arial" w:hAnsi="Arial" w:cs="Arial"/>
              </w:rPr>
            </w:pPr>
            <w:r>
              <w:rPr>
                <w:rFonts w:ascii="Arial" w:hAnsi="Arial" w:cs="Arial"/>
              </w:rPr>
              <w:t>C</w:t>
            </w:r>
          </w:p>
        </w:tc>
        <w:tc>
          <w:tcPr>
            <w:tcW w:w="2079" w:type="dxa"/>
          </w:tcPr>
          <w:p w14:paraId="3E59A4CE" w14:textId="1D5E9017" w:rsidR="00DA0C60" w:rsidRDefault="00132406" w:rsidP="003F4DFE">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70</w:t>
            </w:r>
            <w:r w:rsidR="00DA0C60">
              <w:rPr>
                <w:rFonts w:ascii="Arial" w:hAnsi="Arial" w:cs="Arial"/>
                <w:sz w:val="24"/>
                <w:szCs w:val="24"/>
              </w:rPr>
              <w:t xml:space="preserve"> ^ 60/40 = </w:t>
            </w:r>
            <w:r w:rsidR="00A5250E">
              <w:rPr>
                <w:rFonts w:ascii="Arial" w:hAnsi="Arial" w:cs="Arial"/>
                <w:sz w:val="24"/>
                <w:szCs w:val="24"/>
              </w:rPr>
              <w:t>585</w:t>
            </w:r>
          </w:p>
        </w:tc>
        <w:tc>
          <w:tcPr>
            <w:tcW w:w="1843" w:type="dxa"/>
          </w:tcPr>
          <w:p w14:paraId="10143A52" w14:textId="34811DBC" w:rsidR="00DA0C60" w:rsidRDefault="00DA0C60"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w:t>
            </w:r>
            <w:r w:rsidR="005F1987">
              <w:rPr>
                <w:rFonts w:ascii="Arial" w:hAnsi="Arial" w:cs="Arial"/>
                <w:sz w:val="24"/>
                <w:szCs w:val="24"/>
              </w:rPr>
              <w:t>1,</w:t>
            </w:r>
            <w:r w:rsidR="00CB341D">
              <w:rPr>
                <w:rFonts w:ascii="Arial" w:hAnsi="Arial" w:cs="Arial"/>
                <w:sz w:val="24"/>
                <w:szCs w:val="24"/>
              </w:rPr>
              <w:t>2</w:t>
            </w:r>
            <w:r w:rsidR="006D332D">
              <w:rPr>
                <w:rFonts w:ascii="Arial" w:hAnsi="Arial" w:cs="Arial"/>
                <w:sz w:val="24"/>
                <w:szCs w:val="24"/>
              </w:rPr>
              <w:t>0</w:t>
            </w:r>
            <w:r>
              <w:rPr>
                <w:rFonts w:ascii="Arial" w:hAnsi="Arial" w:cs="Arial"/>
                <w:sz w:val="24"/>
                <w:szCs w:val="24"/>
              </w:rPr>
              <w:t>0,000</w:t>
            </w:r>
          </w:p>
        </w:tc>
        <w:tc>
          <w:tcPr>
            <w:tcW w:w="3635" w:type="dxa"/>
          </w:tcPr>
          <w:p w14:paraId="730E1A34" w14:textId="49FDE839" w:rsidR="00DA0C60" w:rsidRDefault="006A48E6"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0.000</w:t>
            </w:r>
            <w:r w:rsidR="00F82B70">
              <w:rPr>
                <w:rFonts w:ascii="Arial" w:hAnsi="Arial" w:cs="Arial"/>
                <w:sz w:val="24"/>
                <w:szCs w:val="24"/>
              </w:rPr>
              <w:t>487</w:t>
            </w:r>
          </w:p>
        </w:tc>
        <w:tc>
          <w:tcPr>
            <w:tcW w:w="844" w:type="dxa"/>
          </w:tcPr>
          <w:p w14:paraId="7F10227D" w14:textId="74375387" w:rsidR="00DA0C60" w:rsidRDefault="006A48E6" w:rsidP="003F4DFE">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3</w:t>
            </w:r>
          </w:p>
        </w:tc>
      </w:tr>
    </w:tbl>
    <w:p w14:paraId="37F2659C" w14:textId="77777777" w:rsidR="00DA0C60" w:rsidRPr="00A035A8" w:rsidRDefault="00DA0C60" w:rsidP="00DA0C60">
      <w:pPr>
        <w:widowControl w:val="0"/>
        <w:autoSpaceDE w:val="0"/>
        <w:autoSpaceDN w:val="0"/>
        <w:adjustRightInd w:val="0"/>
        <w:spacing w:after="200" w:line="276" w:lineRule="auto"/>
        <w:ind w:left="120" w:right="114"/>
        <w:rPr>
          <w:rFonts w:ascii="Arial" w:hAnsi="Arial" w:cs="Arial"/>
        </w:rPr>
      </w:pPr>
    </w:p>
    <w:p w14:paraId="6930D4F5" w14:textId="78B1B00D" w:rsidR="00DA0C60" w:rsidRPr="00EB5243" w:rsidRDefault="00DA0C60" w:rsidP="00DA0C60">
      <w:pPr>
        <w:widowControl w:val="0"/>
        <w:autoSpaceDE w:val="0"/>
        <w:autoSpaceDN w:val="0"/>
        <w:adjustRightInd w:val="0"/>
        <w:spacing w:after="200" w:line="276" w:lineRule="auto"/>
        <w:ind w:left="120" w:right="114"/>
        <w:rPr>
          <w:rFonts w:ascii="Arial" w:hAnsi="Arial" w:cs="Arial"/>
        </w:rPr>
      </w:pPr>
      <w:r w:rsidRPr="00EB5243">
        <w:rPr>
          <w:rFonts w:ascii="Arial" w:hAnsi="Arial" w:cs="Arial"/>
        </w:rPr>
        <w:t xml:space="preserve">In this scenario Tender </w:t>
      </w:r>
      <w:r w:rsidR="009B1F2E">
        <w:rPr>
          <w:rFonts w:ascii="Arial" w:hAnsi="Arial" w:cs="Arial"/>
        </w:rPr>
        <w:t>B</w:t>
      </w:r>
      <w:r w:rsidRPr="00EB5243">
        <w:rPr>
          <w:rFonts w:ascii="Arial" w:hAnsi="Arial" w:cs="Arial"/>
        </w:rPr>
        <w:t xml:space="preserve"> is the highest-ranking tenderer. Figures provided for illustrative purposes only </w:t>
      </w:r>
    </w:p>
    <w:p w14:paraId="11669931" w14:textId="77777777" w:rsidR="00DA0C60" w:rsidRDefault="00DA0C60" w:rsidP="00DA0C60">
      <w:pPr>
        <w:widowControl w:val="0"/>
        <w:autoSpaceDE w:val="0"/>
        <w:autoSpaceDN w:val="0"/>
        <w:adjustRightInd w:val="0"/>
        <w:spacing w:after="200" w:line="276" w:lineRule="auto"/>
        <w:ind w:right="114"/>
        <w:rPr>
          <w:rFonts w:ascii="Arial" w:hAnsi="Arial" w:cs="Arial"/>
          <w:sz w:val="24"/>
          <w:szCs w:val="24"/>
        </w:rPr>
      </w:pPr>
    </w:p>
    <w:p w14:paraId="280FACA4"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5B7BC042" w14:textId="77777777" w:rsidR="003B39DE" w:rsidRDefault="003B39DE" w:rsidP="00DA0C60">
      <w:pPr>
        <w:widowControl w:val="0"/>
        <w:autoSpaceDE w:val="0"/>
        <w:autoSpaceDN w:val="0"/>
        <w:adjustRightInd w:val="0"/>
        <w:spacing w:after="0" w:line="240" w:lineRule="auto"/>
        <w:ind w:left="120"/>
        <w:rPr>
          <w:rFonts w:ascii="Arial" w:hAnsi="Arial" w:cs="Arial"/>
          <w:kern w:val="0"/>
          <w:sz w:val="24"/>
          <w:szCs w:val="24"/>
        </w:rPr>
      </w:pPr>
    </w:p>
    <w:p w14:paraId="7C5EE01F" w14:textId="2890F109" w:rsidR="00197D13" w:rsidRDefault="00197D13" w:rsidP="00DA0C60">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20" w:name="_Toc501022446_1_6"/>
      <w:r>
        <w:rPr>
          <w:rFonts w:ascii="Arial" w:hAnsi="Arial" w:cs="Arial"/>
          <w:b/>
          <w:bCs/>
          <w:color w:val="000000"/>
          <w:kern w:val="0"/>
        </w:rPr>
        <w:lastRenderedPageBreak/>
        <w:t>DEFFORM 47 - Section E - Instructions on Submitting Tenders</w:t>
      </w:r>
      <w:bookmarkEnd w:id="20"/>
    </w:p>
    <w:p w14:paraId="5EC90F94"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62678697"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09/24)</w:t>
      </w:r>
    </w:p>
    <w:p w14:paraId="38A3494A" w14:textId="77777777" w:rsidR="00197D13" w:rsidRDefault="00197D13">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Submission of your Tender</w:t>
      </w:r>
    </w:p>
    <w:p w14:paraId="6B3F6E14" w14:textId="6E62A8B2" w:rsidR="00197D13" w:rsidRDefault="00197D13">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E1.     Your Tender and any ITT Documentation must be submitted electronically via the Defence Sourcing Portal (DSP) by </w:t>
      </w:r>
      <w:r>
        <w:rPr>
          <w:rFonts w:ascii="Arial" w:hAnsi="Arial" w:cs="Arial"/>
          <w:color w:val="000000"/>
          <w:kern w:val="0"/>
        </w:rPr>
        <w:t>TBC</w:t>
      </w:r>
      <w:r>
        <w:rPr>
          <w:rFonts w:ascii="Arial" w:hAnsi="Arial" w:cs="Arial"/>
          <w:color w:val="000000"/>
          <w:kern w:val="0"/>
          <w:highlight w:val="whit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 </w:t>
      </w:r>
      <w:r>
        <w:rPr>
          <w:rFonts w:ascii="Arial" w:hAnsi="Arial" w:cs="Arial"/>
          <w:color w:val="000000"/>
          <w:kern w:val="0"/>
        </w:rPr>
        <w:t xml:space="preserve">712520450. </w:t>
      </w:r>
    </w:p>
    <w:p w14:paraId="7B6ED911" w14:textId="77777777" w:rsidR="00197D13" w:rsidRDefault="00197D13">
      <w:pPr>
        <w:widowControl w:val="0"/>
        <w:autoSpaceDE w:val="0"/>
        <w:autoSpaceDN w:val="0"/>
        <w:adjustRightInd w:val="0"/>
        <w:spacing w:after="60" w:line="240" w:lineRule="auto"/>
        <w:ind w:left="-306"/>
        <w:rPr>
          <w:rFonts w:ascii="Arial" w:hAnsi="Arial" w:cs="Arial"/>
          <w:kern w:val="0"/>
          <w:sz w:val="24"/>
          <w:szCs w:val="24"/>
        </w:rPr>
      </w:pPr>
    </w:p>
    <w:p w14:paraId="668A5F47" w14:textId="77777777" w:rsidR="00197D13" w:rsidRDefault="00197D13">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kern w:val="0"/>
          <w:highlight w:val="white"/>
        </w:rPr>
        <w:t xml:space="preserve">The Authority has the right to request, at its discretion, that any pricing information found in the </w:t>
      </w:r>
      <w:r>
        <w:rPr>
          <w:rFonts w:ascii="Arial" w:hAnsi="Arial" w:cs="Arial"/>
          <w:color w:val="000000"/>
          <w:kern w:val="0"/>
        </w:rPr>
        <w:t>technical or qualification (if applicable) envelopes</w:t>
      </w:r>
      <w:r>
        <w:rPr>
          <w:rFonts w:ascii="Arial" w:hAnsi="Arial" w:cs="Arial"/>
          <w:color w:val="000000"/>
          <w:kern w:val="0"/>
          <w:highlight w:val="white"/>
        </w:rPr>
        <w:t xml:space="preserve"> is redacted in accordance with paragraph E3</w:t>
      </w:r>
      <w:r>
        <w:rPr>
          <w:rFonts w:ascii="Arial" w:hAnsi="Arial" w:cs="Arial"/>
          <w:color w:val="000000"/>
          <w:kern w:val="0"/>
        </w:rPr>
        <w:t>.</w:t>
      </w:r>
    </w:p>
    <w:p w14:paraId="65761B9B" w14:textId="77777777" w:rsidR="00197D13" w:rsidRDefault="00197D13">
      <w:pPr>
        <w:widowControl w:val="0"/>
        <w:autoSpaceDE w:val="0"/>
        <w:autoSpaceDN w:val="0"/>
        <w:adjustRightInd w:val="0"/>
        <w:spacing w:after="60" w:line="240" w:lineRule="auto"/>
        <w:ind w:left="-306"/>
        <w:rPr>
          <w:rFonts w:ascii="Arial" w:hAnsi="Arial" w:cs="Arial"/>
          <w:kern w:val="0"/>
          <w:sz w:val="24"/>
          <w:szCs w:val="24"/>
        </w:rPr>
      </w:pPr>
    </w:p>
    <w:p w14:paraId="7F0DE9F6" w14:textId="77777777" w:rsidR="00197D13" w:rsidRDefault="00197D13">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kern w:val="0"/>
        </w:rPr>
        <w:t>technical or qualification (if applicable) envelopes</w:t>
      </w:r>
      <w:r>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53D58EB5" w14:textId="62AFA1AA"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hyperlink r:id="rId23" w:history="1">
        <w:r w:rsidR="001B7600" w:rsidRPr="001F4BB0">
          <w:rPr>
            <w:rStyle w:val="Hyperlink"/>
            <w:rFonts w:ascii="Arial" w:hAnsi="Arial" w:cs="Arial"/>
            <w:kern w:val="0"/>
          </w:rPr>
          <w:t>Karen.Wiley895@mod.gov.uk</w:t>
        </w:r>
      </w:hyperlink>
      <w:r w:rsidR="001B7600">
        <w:rPr>
          <w:rFonts w:ascii="Arial" w:hAnsi="Arial" w:cs="Arial"/>
          <w:color w:val="000000"/>
          <w:kern w:val="0"/>
        </w:rPr>
        <w:t xml:space="preserve"> </w:t>
      </w:r>
      <w:r w:rsidR="003260CC">
        <w:rPr>
          <w:rFonts w:ascii="Arial" w:hAnsi="Arial" w:cs="Arial"/>
          <w:color w:val="000000"/>
          <w:kern w:val="0"/>
        </w:rPr>
        <w:t xml:space="preserve"> or</w:t>
      </w:r>
      <w:r>
        <w:rPr>
          <w:rFonts w:ascii="Arial" w:hAnsi="Arial" w:cs="Arial"/>
          <w:color w:val="000000"/>
          <w:kern w:val="0"/>
        </w:rPr>
        <w:t xml:space="preserve">  0300 169 2985</w:t>
      </w:r>
      <w:r>
        <w:rPr>
          <w:rFonts w:ascii="Arial" w:hAnsi="Arial" w:cs="Arial"/>
          <w:color w:val="000000"/>
          <w:kern w:val="0"/>
          <w:highlight w:val="white"/>
        </w:rPr>
        <w:t xml:space="preserve"> if you have a requirement to submit documents above OFFICIAL SENSITIVE</w:t>
      </w:r>
    </w:p>
    <w:p w14:paraId="42D097D6"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E5.     You must not upload any ITAR or Export Controlled information as part of your Tender or ITT documentation into the DSP. You must contact </w:t>
      </w:r>
      <w:r w:rsidR="003260CC">
        <w:rPr>
          <w:rFonts w:ascii="Arial" w:hAnsi="Arial" w:cs="Arial"/>
          <w:color w:val="000000"/>
          <w:kern w:val="0"/>
        </w:rPr>
        <w:t>Karen.Wiley895@mod.gov.uk or</w:t>
      </w:r>
      <w:r>
        <w:rPr>
          <w:rFonts w:ascii="Arial" w:hAnsi="Arial" w:cs="Arial"/>
          <w:color w:val="000000"/>
          <w:kern w:val="0"/>
        </w:rPr>
        <w:t xml:space="preserve">  0300 169 2985</w:t>
      </w:r>
      <w:r>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kern w:val="0"/>
        </w:rPr>
        <w:t>.</w:t>
      </w:r>
    </w:p>
    <w:p w14:paraId="575DBDAA"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E6.     You must ensure that your DEFFORM 47 Annex A is signed, scanned and uploaded to DSP with your Tender as a PDF (it must be a scanned original). The remainder of your Tender must be compatible with MS Word and other MS Office applications</w:t>
      </w:r>
      <w:r>
        <w:rPr>
          <w:rFonts w:ascii="Arial" w:hAnsi="Arial" w:cs="Arial"/>
          <w:color w:val="000000"/>
          <w:kern w:val="0"/>
        </w:rPr>
        <w:t xml:space="preserve">. </w:t>
      </w:r>
    </w:p>
    <w:p w14:paraId="42420331" w14:textId="77777777" w:rsidR="00197D13" w:rsidRDefault="00197D13">
      <w:pPr>
        <w:widowControl w:val="0"/>
        <w:autoSpaceDE w:val="0"/>
        <w:autoSpaceDN w:val="0"/>
        <w:adjustRightInd w:val="0"/>
        <w:spacing w:after="60" w:line="240" w:lineRule="auto"/>
        <w:ind w:left="-306"/>
        <w:rPr>
          <w:rFonts w:ascii="Arial" w:hAnsi="Arial" w:cs="Arial"/>
          <w:kern w:val="0"/>
          <w:sz w:val="24"/>
          <w:szCs w:val="24"/>
        </w:rPr>
      </w:pPr>
    </w:p>
    <w:p w14:paraId="79813FDF"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highlight w:val="white"/>
        </w:rPr>
        <w:t>Lots</w:t>
      </w:r>
    </w:p>
    <w:p w14:paraId="6E7C3C61"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E7.     This requirement has not been split into lots</w:t>
      </w:r>
    </w:p>
    <w:p w14:paraId="2F254482"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p>
    <w:p w14:paraId="43C1FF06"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rPr>
        <w:lastRenderedPageBreak/>
        <w:t>Variant Bids</w:t>
      </w:r>
    </w:p>
    <w:p w14:paraId="0461742E"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E8.     The Authority will not accept variant bids</w:t>
      </w:r>
    </w:p>
    <w:p w14:paraId="29B2CAE0" w14:textId="77777777" w:rsidR="00197D13" w:rsidRDefault="00197D13">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Samples</w:t>
      </w:r>
      <w:r>
        <w:rPr>
          <w:rFonts w:ascii="Arial" w:hAnsi="Arial" w:cs="Arial"/>
          <w:color w:val="000000"/>
          <w:kern w:val="0"/>
        </w:rPr>
        <w:t>                </w:t>
      </w:r>
    </w:p>
    <w:p w14:paraId="4B1DB5C3" w14:textId="77777777" w:rsidR="00197D13" w:rsidRDefault="00197D13">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E9.     </w:t>
      </w:r>
      <w:r>
        <w:rPr>
          <w:rFonts w:ascii="Arial" w:hAnsi="Arial" w:cs="Arial"/>
          <w:color w:val="000000"/>
          <w:kern w:val="0"/>
          <w:highlight w:val="white"/>
        </w:rPr>
        <w:t>Samples are not required</w:t>
      </w:r>
      <w:r>
        <w:rPr>
          <w:rFonts w:ascii="Arial" w:hAnsi="Arial" w:cs="Arial"/>
          <w:color w:val="000000"/>
          <w:kern w:val="0"/>
        </w:rPr>
        <w:t>.</w:t>
      </w:r>
    </w:p>
    <w:p w14:paraId="4DD2D121"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2BADD048" w14:textId="77777777" w:rsidR="00197D13" w:rsidRDefault="00197D13" w:rsidP="003260C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461C2635" w14:textId="77777777" w:rsidR="00197D13" w:rsidRPr="003260CC" w:rsidRDefault="00197D13">
      <w:pPr>
        <w:keepNext/>
        <w:keepLines/>
        <w:widowControl w:val="0"/>
        <w:autoSpaceDE w:val="0"/>
        <w:autoSpaceDN w:val="0"/>
        <w:adjustRightInd w:val="0"/>
        <w:spacing w:after="0" w:line="276" w:lineRule="auto"/>
        <w:ind w:left="120" w:right="114"/>
        <w:rPr>
          <w:rFonts w:ascii="Arial" w:hAnsi="Arial" w:cs="Arial"/>
          <w:kern w:val="0"/>
        </w:rPr>
      </w:pPr>
      <w:bookmarkStart w:id="21" w:name="_Toc501022446_1_9"/>
      <w:r w:rsidRPr="003260CC">
        <w:rPr>
          <w:rFonts w:ascii="Arial" w:hAnsi="Arial" w:cs="Arial"/>
          <w:b/>
          <w:bCs/>
          <w:color w:val="000000"/>
          <w:kern w:val="0"/>
        </w:rPr>
        <w:t>DEFFORM 47 - Section F - Conditions of Tendering</w:t>
      </w:r>
      <w:bookmarkEnd w:id="21"/>
    </w:p>
    <w:p w14:paraId="40F2A71B" w14:textId="77777777" w:rsidR="00197D13" w:rsidRPr="003260CC" w:rsidRDefault="00197D13">
      <w:pPr>
        <w:widowControl w:val="0"/>
        <w:autoSpaceDE w:val="0"/>
        <w:autoSpaceDN w:val="0"/>
        <w:adjustRightInd w:val="0"/>
        <w:spacing w:after="60" w:line="240" w:lineRule="auto"/>
        <w:ind w:left="480"/>
        <w:jc w:val="right"/>
        <w:rPr>
          <w:rFonts w:ascii="Arial" w:hAnsi="Arial" w:cs="Arial"/>
          <w:kern w:val="0"/>
        </w:rPr>
      </w:pPr>
      <w:r w:rsidRPr="003260CC">
        <w:rPr>
          <w:rFonts w:ascii="Arial" w:hAnsi="Arial" w:cs="Arial"/>
          <w:b/>
          <w:bCs/>
          <w:color w:val="000000"/>
          <w:kern w:val="0"/>
        </w:rPr>
        <w:t>DEFFORM 47</w:t>
      </w:r>
    </w:p>
    <w:p w14:paraId="38018735" w14:textId="77777777" w:rsidR="00197D13" w:rsidRPr="003260CC" w:rsidRDefault="00197D13">
      <w:pPr>
        <w:widowControl w:val="0"/>
        <w:autoSpaceDE w:val="0"/>
        <w:autoSpaceDN w:val="0"/>
        <w:adjustRightInd w:val="0"/>
        <w:spacing w:after="60" w:line="240" w:lineRule="auto"/>
        <w:ind w:left="480"/>
        <w:jc w:val="right"/>
        <w:rPr>
          <w:rFonts w:ascii="Arial" w:hAnsi="Arial" w:cs="Arial"/>
          <w:kern w:val="0"/>
        </w:rPr>
      </w:pPr>
      <w:r w:rsidRPr="003260CC">
        <w:rPr>
          <w:rFonts w:ascii="Arial" w:hAnsi="Arial" w:cs="Arial"/>
          <w:b/>
          <w:bCs/>
          <w:color w:val="000000"/>
          <w:kern w:val="0"/>
        </w:rPr>
        <w:t>(</w:t>
      </w:r>
      <w:proofErr w:type="spellStart"/>
      <w:r w:rsidRPr="003260CC">
        <w:rPr>
          <w:rFonts w:ascii="Arial" w:hAnsi="Arial" w:cs="Arial"/>
          <w:b/>
          <w:bCs/>
          <w:color w:val="000000"/>
          <w:kern w:val="0"/>
        </w:rPr>
        <w:t>Edn</w:t>
      </w:r>
      <w:proofErr w:type="spellEnd"/>
      <w:r w:rsidRPr="003260CC">
        <w:rPr>
          <w:rFonts w:ascii="Arial" w:hAnsi="Arial" w:cs="Arial"/>
          <w:b/>
          <w:bCs/>
          <w:color w:val="000000"/>
          <w:kern w:val="0"/>
        </w:rPr>
        <w:t xml:space="preserve"> 09/24)</w:t>
      </w:r>
    </w:p>
    <w:p w14:paraId="2DACD246"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p>
    <w:p w14:paraId="5A0B8EFC"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879454C"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F2.   The Authority reserves the right, but is not obliged to:</w:t>
      </w:r>
    </w:p>
    <w:p w14:paraId="2F642FBB"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a.</w:t>
      </w:r>
      <w:r w:rsidRPr="003260CC">
        <w:rPr>
          <w:rFonts w:ascii="Arial" w:hAnsi="Arial" w:cs="Arial"/>
          <w:kern w:val="0"/>
        </w:rPr>
        <w:tab/>
      </w:r>
      <w:r w:rsidRPr="003260CC">
        <w:rPr>
          <w:rFonts w:ascii="Arial" w:hAnsi="Arial" w:cs="Arial"/>
          <w:color w:val="000000"/>
          <w:kern w:val="0"/>
        </w:rPr>
        <w:t xml:space="preserve">vary the terms of this ITT in accordance with applicable law; </w:t>
      </w:r>
    </w:p>
    <w:p w14:paraId="3187D879"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b.</w:t>
      </w:r>
      <w:r w:rsidRPr="003260CC">
        <w:rPr>
          <w:rFonts w:ascii="Arial" w:hAnsi="Arial" w:cs="Arial"/>
          <w:kern w:val="0"/>
        </w:rPr>
        <w:tab/>
      </w:r>
      <w:r w:rsidRPr="003260CC">
        <w:rPr>
          <w:rFonts w:ascii="Arial" w:hAnsi="Arial" w:cs="Arial"/>
          <w:color w:val="000000"/>
          <w:kern w:val="0"/>
        </w:rPr>
        <w:t>seek clarification or additional documents in respect of a Tenderer’s submission during the Tender evaluation where necessary for the purpose of carrying out a fair evaluation. Tenderers are asked to respond to such requests promptly;</w:t>
      </w:r>
    </w:p>
    <w:p w14:paraId="438874FF"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c.</w:t>
      </w:r>
      <w:r w:rsidRPr="003260CC">
        <w:rPr>
          <w:rFonts w:ascii="Arial" w:hAnsi="Arial" w:cs="Arial"/>
          <w:kern w:val="0"/>
        </w:rPr>
        <w:tab/>
      </w:r>
      <w:r w:rsidRPr="003260CC">
        <w:rPr>
          <w:rFonts w:ascii="Arial" w:hAnsi="Arial" w:cs="Arial"/>
          <w:color w:val="000000"/>
          <w:kern w:val="0"/>
        </w:rPr>
        <w:t>visit your site;</w:t>
      </w:r>
    </w:p>
    <w:p w14:paraId="64FD28B6"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d.</w:t>
      </w:r>
      <w:r w:rsidRPr="003260CC">
        <w:rPr>
          <w:rFonts w:ascii="Arial" w:hAnsi="Arial" w:cs="Arial"/>
          <w:kern w:val="0"/>
        </w:rPr>
        <w:tab/>
      </w:r>
      <w:r w:rsidRPr="003260CC">
        <w:rPr>
          <w:rFonts w:ascii="Arial" w:hAnsi="Arial" w:cs="Arial"/>
          <w:color w:val="000000"/>
          <w:kern w:val="0"/>
        </w:rPr>
        <w:t>disqualify any Tenderer that submits a non-compliant Tender in accordance with the instructions or conditions of this ITT;</w:t>
      </w:r>
    </w:p>
    <w:p w14:paraId="5F0FB24B"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e.</w:t>
      </w:r>
      <w:r w:rsidRPr="003260CC">
        <w:rPr>
          <w:rFonts w:ascii="Arial" w:hAnsi="Arial" w:cs="Arial"/>
          <w:kern w:val="0"/>
        </w:rPr>
        <w:tab/>
      </w:r>
      <w:r w:rsidRPr="003260CC">
        <w:rPr>
          <w:rFonts w:ascii="Arial" w:hAnsi="Arial" w:cs="Arial"/>
          <w:color w:val="000000"/>
          <w:kern w:val="0"/>
        </w:rPr>
        <w:t xml:space="preserve">disqualify any Tenderer that is guilty of misrepresentation in relation to </w:t>
      </w:r>
      <w:r w:rsidRPr="003260CC">
        <w:rPr>
          <w:rFonts w:ascii="Arial" w:hAnsi="Arial" w:cs="Arial"/>
          <w:color w:val="000000"/>
          <w:kern w:val="0"/>
          <w:highlight w:val="white"/>
        </w:rPr>
        <w:t>their</w:t>
      </w:r>
      <w:r w:rsidRPr="003260CC">
        <w:rPr>
          <w:rFonts w:ascii="Arial" w:hAnsi="Arial" w:cs="Arial"/>
          <w:color w:val="000000"/>
          <w:kern w:val="0"/>
        </w:rPr>
        <w:t xml:space="preserve"> Tender, expression of interest, the dynamic PQQ or the tender process;</w:t>
      </w:r>
    </w:p>
    <w:p w14:paraId="7837E1D3"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f.</w:t>
      </w:r>
      <w:r w:rsidRPr="003260CC">
        <w:rPr>
          <w:rFonts w:ascii="Arial" w:hAnsi="Arial" w:cs="Arial"/>
          <w:kern w:val="0"/>
        </w:rPr>
        <w:tab/>
      </w:r>
      <w:r w:rsidRPr="003260CC">
        <w:rPr>
          <w:rFonts w:ascii="Arial" w:hAnsi="Arial" w:cs="Arial"/>
          <w:color w:val="000000"/>
          <w:kern w:val="0"/>
        </w:rPr>
        <w:t xml:space="preserve">re-assess your suitability to remain in the competition, for example where there is a material change in the information submitted in and relating to the PQQ response, see paragraphs A31 to A34; </w:t>
      </w:r>
    </w:p>
    <w:p w14:paraId="12DF6227"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g.</w:t>
      </w:r>
      <w:r w:rsidRPr="003260CC">
        <w:rPr>
          <w:rFonts w:ascii="Arial" w:hAnsi="Arial" w:cs="Arial"/>
          <w:kern w:val="0"/>
        </w:rPr>
        <w:tab/>
      </w:r>
      <w:r w:rsidRPr="003260CC">
        <w:rPr>
          <w:rFonts w:ascii="Arial" w:hAnsi="Arial" w:cs="Arial"/>
          <w:color w:val="000000"/>
          <w:kern w:val="0"/>
        </w:rPr>
        <w:t>withdraw this ITT at any time, or choose not to award any Contract as a result of this tender process, or re-invite Tenders on the same or any alternative basis;</w:t>
      </w:r>
    </w:p>
    <w:p w14:paraId="1EC52772"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h.</w:t>
      </w:r>
      <w:r w:rsidRPr="003260CC">
        <w:rPr>
          <w:rFonts w:ascii="Arial" w:hAnsi="Arial" w:cs="Arial"/>
          <w:kern w:val="0"/>
        </w:rPr>
        <w:tab/>
      </w:r>
      <w:r w:rsidRPr="003260CC">
        <w:rPr>
          <w:rFonts w:ascii="Arial" w:hAnsi="Arial" w:cs="Arial"/>
          <w:color w:val="000000"/>
          <w:kern w:val="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0C86F983"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i.</w:t>
      </w:r>
      <w:r w:rsidRPr="003260CC">
        <w:rPr>
          <w:rFonts w:ascii="Arial" w:hAnsi="Arial" w:cs="Arial"/>
          <w:kern w:val="0"/>
        </w:rPr>
        <w:tab/>
      </w:r>
      <w:r w:rsidRPr="003260CC">
        <w:rPr>
          <w:rFonts w:ascii="Arial" w:hAnsi="Arial" w:cs="Arial"/>
          <w:color w:val="000000"/>
          <w:kern w:val="0"/>
        </w:rPr>
        <w:t xml:space="preserve">choose not to award any Contract as a result of the current tender process;  </w:t>
      </w:r>
    </w:p>
    <w:p w14:paraId="311ED9CD"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j.</w:t>
      </w:r>
      <w:r w:rsidRPr="003260CC">
        <w:rPr>
          <w:rFonts w:ascii="Arial" w:hAnsi="Arial" w:cs="Arial"/>
          <w:kern w:val="0"/>
        </w:rPr>
        <w:tab/>
      </w:r>
      <w:r w:rsidRPr="003260CC">
        <w:rPr>
          <w:rFonts w:ascii="Arial" w:hAnsi="Arial" w:cs="Arial"/>
          <w:color w:val="000000"/>
          <w:kern w:val="0"/>
        </w:rPr>
        <w:t>where it is considered appropriate, ask for an explanation of the costs or price proposed in the Tender where the Tender appears to be abnormally low;</w:t>
      </w:r>
    </w:p>
    <w:p w14:paraId="079664B1"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14:paraId="2FA19E43"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Conforming to the Law</w:t>
      </w:r>
    </w:p>
    <w:p w14:paraId="66414083"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F4.    You must comply with all applicable UK legislation and any equivalent legislation in a third state.</w:t>
      </w:r>
    </w:p>
    <w:p w14:paraId="7054C910"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F5.    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7FB26518"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lastRenderedPageBreak/>
        <w:t>Bid Rigging and Other Illegal Practices</w:t>
      </w:r>
      <w:r w:rsidRPr="003260CC">
        <w:rPr>
          <w:rFonts w:ascii="Arial" w:hAnsi="Arial" w:cs="Arial"/>
          <w:color w:val="000000"/>
          <w:kern w:val="0"/>
        </w:rPr>
        <w:t>          </w:t>
      </w:r>
    </w:p>
    <w:p w14:paraId="79DD3457"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362DD9BA" w14:textId="77777777" w:rsidR="00197D13" w:rsidRPr="003260CC" w:rsidRDefault="00197D13">
      <w:pPr>
        <w:widowControl w:val="0"/>
        <w:autoSpaceDE w:val="0"/>
        <w:autoSpaceDN w:val="0"/>
        <w:adjustRightInd w:val="0"/>
        <w:spacing w:before="120" w:after="180" w:line="240" w:lineRule="auto"/>
        <w:ind w:left="687"/>
        <w:rPr>
          <w:rFonts w:ascii="Arial" w:hAnsi="Arial" w:cs="Arial"/>
          <w:kern w:val="0"/>
        </w:rPr>
      </w:pPr>
      <w:r w:rsidRPr="003260CC">
        <w:rPr>
          <w:rFonts w:ascii="Arial" w:hAnsi="Arial" w:cs="Arial"/>
          <w:color w:val="000000"/>
          <w:kern w:val="0"/>
        </w:rPr>
        <w:t>Defence Regulatory Reporting Cell Hotline</w:t>
      </w:r>
    </w:p>
    <w:p w14:paraId="1806929C" w14:textId="77777777" w:rsidR="00197D13" w:rsidRPr="003260CC" w:rsidRDefault="00197D13">
      <w:pPr>
        <w:widowControl w:val="0"/>
        <w:autoSpaceDE w:val="0"/>
        <w:autoSpaceDN w:val="0"/>
        <w:adjustRightInd w:val="0"/>
        <w:spacing w:before="120" w:after="180" w:line="240" w:lineRule="auto"/>
        <w:ind w:left="687"/>
        <w:rPr>
          <w:rFonts w:ascii="Arial" w:hAnsi="Arial" w:cs="Arial"/>
          <w:kern w:val="0"/>
        </w:rPr>
      </w:pPr>
      <w:r w:rsidRPr="003260CC">
        <w:rPr>
          <w:rFonts w:ascii="Arial" w:hAnsi="Arial" w:cs="Arial"/>
          <w:color w:val="000000"/>
          <w:kern w:val="0"/>
        </w:rPr>
        <w:t>0800 161 3665 (UK) or</w:t>
      </w:r>
    </w:p>
    <w:p w14:paraId="4F331C93" w14:textId="77777777" w:rsidR="00197D13" w:rsidRPr="003260CC" w:rsidRDefault="00197D13">
      <w:pPr>
        <w:widowControl w:val="0"/>
        <w:autoSpaceDE w:val="0"/>
        <w:autoSpaceDN w:val="0"/>
        <w:adjustRightInd w:val="0"/>
        <w:spacing w:before="120" w:after="180" w:line="240" w:lineRule="auto"/>
        <w:ind w:left="687"/>
        <w:rPr>
          <w:rFonts w:ascii="Arial" w:hAnsi="Arial" w:cs="Arial"/>
          <w:kern w:val="0"/>
        </w:rPr>
      </w:pPr>
      <w:r w:rsidRPr="003260CC">
        <w:rPr>
          <w:rFonts w:ascii="Arial" w:hAnsi="Arial" w:cs="Arial"/>
          <w:color w:val="000000"/>
          <w:kern w:val="0"/>
        </w:rPr>
        <w:t>+44 1371 85 4881 (Overseas)</w:t>
      </w:r>
    </w:p>
    <w:p w14:paraId="76DC0C30"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 xml:space="preserve">Conflicts of Interest </w:t>
      </w:r>
    </w:p>
    <w:p w14:paraId="72CC9701"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2DC9EE16"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Symbol" w:hAnsi="Symbol" w:cs="Symbol"/>
          <w:color w:val="000000"/>
          <w:kern w:val="0"/>
        </w:rPr>
        <w:t>·</w:t>
      </w:r>
      <w:r w:rsidRPr="003260CC">
        <w:rPr>
          <w:rFonts w:ascii="Arial" w:hAnsi="Arial" w:cs="Arial"/>
          <w:kern w:val="0"/>
        </w:rPr>
        <w:tab/>
      </w:r>
      <w:r w:rsidRPr="003260CC">
        <w:rPr>
          <w:rFonts w:ascii="Arial" w:hAnsi="Arial" w:cs="Arial"/>
          <w:color w:val="000000"/>
          <w:kern w:val="0"/>
        </w:rPr>
        <w:t>devise or amend the content of their Tender in accordance with any agreement or arrangement with any other person, other than in good faith with a person who is a proposed partner, supplier, consortium member or provider of finance;</w:t>
      </w:r>
    </w:p>
    <w:p w14:paraId="36BF8B0C"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Symbol" w:hAnsi="Symbol" w:cs="Symbol"/>
          <w:color w:val="000000"/>
          <w:kern w:val="0"/>
        </w:rPr>
        <w:t>·</w:t>
      </w:r>
      <w:r w:rsidRPr="003260CC">
        <w:rPr>
          <w:rFonts w:ascii="Arial" w:hAnsi="Arial" w:cs="Arial"/>
          <w:kern w:val="0"/>
        </w:rPr>
        <w:tab/>
      </w:r>
      <w:r w:rsidRPr="003260CC">
        <w:rPr>
          <w:rFonts w:ascii="Arial" w:hAnsi="Arial" w:cs="Arial"/>
          <w:color w:val="000000"/>
          <w:kern w:val="0"/>
        </w:rPr>
        <w:t>enter into any agreement or arrangement with any other person as to the form or content of any other Tender, or offer to pay any sum of money or valuable consideration to any person to effect changes to the form or content of any other Tender;</w:t>
      </w:r>
    </w:p>
    <w:p w14:paraId="6D462904"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Symbol" w:hAnsi="Symbol" w:cs="Symbol"/>
          <w:color w:val="000000"/>
          <w:kern w:val="0"/>
        </w:rPr>
        <w:t>·</w:t>
      </w:r>
      <w:r w:rsidRPr="003260CC">
        <w:rPr>
          <w:rFonts w:ascii="Arial" w:hAnsi="Arial" w:cs="Arial"/>
          <w:kern w:val="0"/>
        </w:rPr>
        <w:tab/>
      </w:r>
      <w:r w:rsidRPr="003260CC">
        <w:rPr>
          <w:rFonts w:ascii="Arial" w:hAnsi="Arial" w:cs="Arial"/>
          <w:color w:val="000000"/>
          <w:kern w:val="0"/>
        </w:rPr>
        <w:t>enter into any agreement or arrangement with any other person that has the effect of prohibiting or excluding that person from submitting a Tender;</w:t>
      </w:r>
    </w:p>
    <w:p w14:paraId="37A0809B"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Symbol" w:hAnsi="Symbol" w:cs="Symbol"/>
          <w:color w:val="000000"/>
          <w:kern w:val="0"/>
        </w:rPr>
        <w:t>·</w:t>
      </w:r>
      <w:r w:rsidRPr="003260CC">
        <w:rPr>
          <w:rFonts w:ascii="Arial" w:hAnsi="Arial" w:cs="Arial"/>
          <w:kern w:val="0"/>
        </w:rPr>
        <w:tab/>
      </w:r>
      <w:r w:rsidRPr="003260CC">
        <w:rPr>
          <w:rFonts w:ascii="Arial" w:hAnsi="Arial" w:cs="Arial"/>
          <w:color w:val="000000"/>
          <w:kern w:val="0"/>
        </w:rPr>
        <w:t>canvass the Authority or any employees or agents of the Authority in relation to this procurement; or</w:t>
      </w:r>
    </w:p>
    <w:p w14:paraId="2372816B"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Symbol" w:hAnsi="Symbol" w:cs="Symbol"/>
          <w:color w:val="000000"/>
          <w:kern w:val="0"/>
        </w:rPr>
        <w:t>·</w:t>
      </w:r>
      <w:r w:rsidRPr="003260CC">
        <w:rPr>
          <w:rFonts w:ascii="Arial" w:hAnsi="Arial" w:cs="Arial"/>
          <w:kern w:val="0"/>
        </w:rPr>
        <w:tab/>
      </w:r>
      <w:r w:rsidRPr="003260CC">
        <w:rPr>
          <w:rFonts w:ascii="Arial" w:hAnsi="Arial" w:cs="Arial"/>
          <w:color w:val="000000"/>
          <w:kern w:val="0"/>
        </w:rPr>
        <w:t>attempt to obtain information from any of the employees or agents of the Authority or their advisors concerning another Tenderer or Tender.</w:t>
      </w:r>
    </w:p>
    <w:p w14:paraId="7ADBA7CE"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F8.    Where you have </w:t>
      </w:r>
      <w:r w:rsidRPr="003260CC">
        <w:rPr>
          <w:rFonts w:ascii="Arial" w:hAnsi="Arial" w:cs="Arial"/>
          <w:color w:val="000000"/>
          <w:kern w:val="0"/>
          <w:highlight w:val="white"/>
        </w:rPr>
        <w:t>provided advice to</w:t>
      </w:r>
      <w:r w:rsidRPr="003260CC">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sidRPr="003260CC">
        <w:rPr>
          <w:rFonts w:ascii="Arial" w:hAnsi="Arial" w:cs="Arial"/>
          <w:color w:val="000000"/>
          <w:kern w:val="0"/>
          <w:highlight w:val="white"/>
        </w:rPr>
        <w:t>or may arise or any situation arises that might give the perception of a COI</w:t>
      </w:r>
      <w:r w:rsidRPr="003260CC">
        <w:rPr>
          <w:rFonts w:ascii="Arial" w:hAnsi="Arial" w:cs="Arial"/>
          <w:color w:val="000000"/>
          <w:kern w:val="0"/>
        </w:rPr>
        <w:t xml:space="preserve"> at any point before the Contract award decision, you must notify the Authority immediately. </w:t>
      </w:r>
    </w:p>
    <w:p w14:paraId="57C1840B"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F9.    Where an actual or potential COI exists or arises </w:t>
      </w:r>
      <w:r w:rsidRPr="003260CC">
        <w:rPr>
          <w:rFonts w:ascii="Arial" w:hAnsi="Arial" w:cs="Arial"/>
          <w:color w:val="000000"/>
          <w:kern w:val="0"/>
          <w:highlight w:val="white"/>
        </w:rPr>
        <w:t>or any situation arises that might give the perception of a COI at any point before the Contract award decision</w:t>
      </w:r>
      <w:r w:rsidRPr="003260CC">
        <w:rPr>
          <w:rFonts w:ascii="Arial" w:hAnsi="Arial" w:cs="Arial"/>
          <w:color w:val="000000"/>
          <w:kern w:val="0"/>
        </w:rPr>
        <w:t xml:space="preserve">,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3260CC">
        <w:rPr>
          <w:rFonts w:ascii="Arial" w:hAnsi="Arial" w:cs="Arial"/>
          <w:color w:val="000000"/>
          <w:kern w:val="0"/>
        </w:rPr>
        <w:t>g</w:t>
      </w:r>
      <w:proofErr w:type="spellEnd"/>
      <w:r w:rsidRPr="003260CC">
        <w:rPr>
          <w:rFonts w:ascii="Arial" w:hAnsi="Arial" w:cs="Arial"/>
          <w:color w:val="000000"/>
          <w:kern w:val="0"/>
        </w:rPr>
        <w:t xml:space="preserve"> below. Where the Contract is awarded and the COI is still relevant post-Contract award decision, your proposed Compliance Regime will become part of the Contract Terms and Conditions. As a minimum, the Compliance Regime must include:</w:t>
      </w:r>
    </w:p>
    <w:p w14:paraId="35F37DBA"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k.</w:t>
      </w:r>
      <w:r w:rsidRPr="003260CC">
        <w:rPr>
          <w:rFonts w:ascii="Arial" w:hAnsi="Arial" w:cs="Arial"/>
          <w:kern w:val="0"/>
        </w:rPr>
        <w:tab/>
      </w:r>
      <w:r w:rsidRPr="003260CC">
        <w:rPr>
          <w:rFonts w:ascii="Arial" w:hAnsi="Arial" w:cs="Arial"/>
          <w:color w:val="000000"/>
          <w:kern w:val="0"/>
        </w:rPr>
        <w:t>the manner of operation and management;</w:t>
      </w:r>
    </w:p>
    <w:p w14:paraId="592B1958"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l.</w:t>
      </w:r>
      <w:r w:rsidRPr="003260CC">
        <w:rPr>
          <w:rFonts w:ascii="Arial" w:hAnsi="Arial" w:cs="Arial"/>
          <w:kern w:val="0"/>
        </w:rPr>
        <w:tab/>
      </w:r>
      <w:r w:rsidRPr="003260CC">
        <w:rPr>
          <w:rFonts w:ascii="Arial" w:hAnsi="Arial" w:cs="Arial"/>
          <w:color w:val="000000"/>
          <w:kern w:val="0"/>
        </w:rPr>
        <w:t>roles and responsibilities;</w:t>
      </w:r>
    </w:p>
    <w:p w14:paraId="65781776"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m.</w:t>
      </w:r>
      <w:r w:rsidRPr="003260CC">
        <w:rPr>
          <w:rFonts w:ascii="Arial" w:hAnsi="Arial" w:cs="Arial"/>
          <w:kern w:val="0"/>
        </w:rPr>
        <w:tab/>
      </w:r>
      <w:r w:rsidRPr="003260CC">
        <w:rPr>
          <w:rFonts w:ascii="Arial" w:hAnsi="Arial" w:cs="Arial"/>
          <w:color w:val="000000"/>
          <w:kern w:val="0"/>
        </w:rPr>
        <w:t>standards for integrity and fair dealing;</w:t>
      </w:r>
    </w:p>
    <w:p w14:paraId="4B29098B"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n.</w:t>
      </w:r>
      <w:r w:rsidRPr="003260CC">
        <w:rPr>
          <w:rFonts w:ascii="Arial" w:hAnsi="Arial" w:cs="Arial"/>
          <w:kern w:val="0"/>
        </w:rPr>
        <w:tab/>
      </w:r>
      <w:r w:rsidRPr="003260CC">
        <w:rPr>
          <w:rFonts w:ascii="Arial" w:hAnsi="Arial" w:cs="Arial"/>
          <w:color w:val="000000"/>
          <w:kern w:val="0"/>
        </w:rPr>
        <w:t>levels of access to and protection of competitors’ sensitive information and Government Furnished Information;</w:t>
      </w:r>
    </w:p>
    <w:p w14:paraId="0060071F"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lastRenderedPageBreak/>
        <w:t>o.</w:t>
      </w:r>
      <w:r w:rsidRPr="003260CC">
        <w:rPr>
          <w:rFonts w:ascii="Arial" w:hAnsi="Arial" w:cs="Arial"/>
          <w:kern w:val="0"/>
        </w:rPr>
        <w:tab/>
      </w:r>
      <w:r w:rsidRPr="003260CC">
        <w:rPr>
          <w:rFonts w:ascii="Arial" w:hAnsi="Arial" w:cs="Arial"/>
          <w:color w:val="000000"/>
          <w:kern w:val="0"/>
        </w:rPr>
        <w:t>confidentiality and/or non-disclosure agreements (e.g. DEFFORM 702);</w:t>
      </w:r>
    </w:p>
    <w:p w14:paraId="7EFDD9C5"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p.</w:t>
      </w:r>
      <w:r w:rsidRPr="003260CC">
        <w:rPr>
          <w:rFonts w:ascii="Arial" w:hAnsi="Arial" w:cs="Arial"/>
          <w:kern w:val="0"/>
        </w:rPr>
        <w:tab/>
      </w:r>
      <w:r w:rsidRPr="003260CC">
        <w:rPr>
          <w:rFonts w:ascii="Arial" w:hAnsi="Arial" w:cs="Arial"/>
          <w:color w:val="000000"/>
          <w:kern w:val="0"/>
        </w:rPr>
        <w:t>the Authority’s rights of audit; and</w:t>
      </w:r>
    </w:p>
    <w:p w14:paraId="6B984C88"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q.</w:t>
      </w:r>
      <w:r w:rsidRPr="003260CC">
        <w:rPr>
          <w:rFonts w:ascii="Arial" w:hAnsi="Arial" w:cs="Arial"/>
          <w:kern w:val="0"/>
        </w:rPr>
        <w:tab/>
      </w:r>
      <w:r w:rsidRPr="003260CC">
        <w:rPr>
          <w:rFonts w:ascii="Arial" w:hAnsi="Arial" w:cs="Arial"/>
          <w:color w:val="000000"/>
          <w:kern w:val="0"/>
        </w:rPr>
        <w:t>physical and managerial separation.</w:t>
      </w:r>
    </w:p>
    <w:p w14:paraId="4CBCF045"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F10.  Tenderers are ultimately responsible for ensuring that no </w:t>
      </w:r>
      <w:r w:rsidRPr="003260CC">
        <w:rPr>
          <w:rFonts w:ascii="Arial" w:hAnsi="Arial" w:cs="Arial"/>
          <w:color w:val="000000"/>
          <w:kern w:val="0"/>
          <w:highlight w:val="white"/>
        </w:rPr>
        <w:t>Conflicts of Interest</w:t>
      </w:r>
      <w:r w:rsidRPr="003260CC">
        <w:rPr>
          <w:rFonts w:ascii="Arial" w:hAnsi="Arial" w:cs="Arial"/>
          <w:color w:val="000000"/>
          <w:kern w:val="0"/>
        </w:rPr>
        <w:t xml:space="preserve"> exist between the Tenderer and </w:t>
      </w:r>
      <w:r w:rsidRPr="003260CC">
        <w:rPr>
          <w:rFonts w:ascii="Arial" w:hAnsi="Arial" w:cs="Arial"/>
          <w:color w:val="000000"/>
          <w:kern w:val="0"/>
          <w:highlight w:val="white"/>
        </w:rPr>
        <w:t>their</w:t>
      </w:r>
      <w:r w:rsidRPr="003260CC">
        <w:rPr>
          <w:rFonts w:ascii="Arial" w:hAnsi="Arial" w:cs="Arial"/>
          <w:color w:val="000000"/>
          <w:kern w:val="0"/>
        </w:rPr>
        <w:t xml:space="preserve"> advisers, and the Authority and its advisers. Any Tenderer who fails to comply with </w:t>
      </w:r>
      <w:r w:rsidRPr="003260CC">
        <w:rPr>
          <w:rFonts w:ascii="Arial" w:hAnsi="Arial" w:cs="Arial"/>
          <w:color w:val="000000"/>
          <w:kern w:val="0"/>
          <w:highlight w:val="white"/>
        </w:rPr>
        <w:t>the</w:t>
      </w:r>
      <w:r w:rsidRPr="003260CC">
        <w:rPr>
          <w:rFonts w:ascii="Arial" w:hAnsi="Arial" w:cs="Arial"/>
          <w:color w:val="000000"/>
          <w:kern w:val="0"/>
        </w:rPr>
        <w:t xml:space="preserve"> requirement</w:t>
      </w:r>
      <w:r w:rsidRPr="003260CC">
        <w:rPr>
          <w:rFonts w:ascii="Arial" w:hAnsi="Arial" w:cs="Arial"/>
          <w:color w:val="000000"/>
          <w:kern w:val="0"/>
          <w:highlight w:val="white"/>
        </w:rPr>
        <w:t>s described at paragraphs F7 to F10</w:t>
      </w:r>
      <w:r w:rsidRPr="003260CC">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075A7271"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Government Furnished Assets</w:t>
      </w:r>
    </w:p>
    <w:p w14:paraId="33E517B1"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76CAB571"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b/>
          <w:bCs/>
          <w:color w:val="000000"/>
          <w:kern w:val="0"/>
        </w:rPr>
        <w:t>Standstill Period</w:t>
      </w:r>
    </w:p>
    <w:p w14:paraId="599FAF94"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 </w:t>
      </w:r>
    </w:p>
    <w:p w14:paraId="5E1FA099"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 xml:space="preserve">Publicity Announcement </w:t>
      </w:r>
    </w:p>
    <w:p w14:paraId="7E60F3A2"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686F76D3"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172E68ED"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Sensitive</w:t>
      </w:r>
      <w:r w:rsidR="003260CC" w:rsidRPr="003260CC">
        <w:rPr>
          <w:rFonts w:ascii="Arial" w:hAnsi="Arial" w:cs="Arial"/>
          <w:b/>
          <w:bCs/>
          <w:color w:val="000000"/>
          <w:kern w:val="0"/>
        </w:rPr>
        <w:t xml:space="preserve"> </w:t>
      </w:r>
      <w:r w:rsidRPr="003260CC">
        <w:rPr>
          <w:rFonts w:ascii="Arial" w:hAnsi="Arial" w:cs="Arial"/>
          <w:b/>
          <w:bCs/>
          <w:color w:val="000000"/>
          <w:kern w:val="0"/>
        </w:rPr>
        <w:t xml:space="preserve">Information    </w:t>
      </w:r>
    </w:p>
    <w:p w14:paraId="6A7C11A1"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34BD3CE8"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sidRPr="003260CC">
        <w:rPr>
          <w:rFonts w:ascii="Arial" w:hAnsi="Arial" w:cs="Arial"/>
          <w:color w:val="000000"/>
          <w:kern w:val="0"/>
          <w:highlight w:val="white"/>
        </w:rPr>
        <w:t>Schedule 4 orSC2 Schedule 5</w:t>
      </w:r>
      <w:r w:rsidRPr="003260CC">
        <w:rPr>
          <w:rFonts w:ascii="Arial" w:hAnsi="Arial" w:cs="Arial"/>
          <w:color w:val="000000"/>
          <w:kern w:val="0"/>
        </w:rPr>
        <w:t>) and consent to these terms as part of the competition process.  This allows the Authority to share information with other Government Departments while complying with our obligations to maintain confidentiality.</w:t>
      </w:r>
    </w:p>
    <w:p w14:paraId="5AD66DF1"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lastRenderedPageBreak/>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6F449256"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Reportable Requirements</w:t>
      </w:r>
    </w:p>
    <w:p w14:paraId="34AEDAA3"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sidRPr="003260CC">
        <w:rPr>
          <w:rFonts w:ascii="Arial" w:hAnsi="Arial" w:cs="Arial"/>
          <w:color w:val="000000"/>
          <w:kern w:val="0"/>
          <w:highlight w:val="white"/>
        </w:rPr>
        <w:t>with the tender submission</w:t>
      </w:r>
      <w:r w:rsidRPr="003260CC">
        <w:rPr>
          <w:rFonts w:ascii="Arial" w:hAnsi="Arial" w:cs="Arial"/>
          <w:color w:val="000000"/>
          <w:kern w:val="0"/>
        </w:rPr>
        <w:t>.</w:t>
      </w:r>
    </w:p>
    <w:p w14:paraId="3306808C"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1B7E52D4"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Russian and Belarusian Suppliers, Products and Services</w:t>
      </w:r>
    </w:p>
    <w:p w14:paraId="583C4BEE"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F20.  Except as set out in </w:t>
      </w:r>
      <w:hyperlink r:id="rId24" w:history="1">
        <w:r w:rsidRPr="003260CC">
          <w:rPr>
            <w:rFonts w:ascii="Arial" w:hAnsi="Arial" w:cs="Arial"/>
            <w:color w:val="0000FF"/>
            <w:kern w:val="0"/>
            <w:u w:val="single"/>
          </w:rPr>
          <w:t>PPN 01/22</w:t>
        </w:r>
      </w:hyperlink>
      <w:r w:rsidRPr="003260CC">
        <w:rPr>
          <w:rFonts w:ascii="Arial" w:hAnsi="Arial" w:cs="Arial"/>
          <w:color w:val="000000"/>
          <w:kern w:val="0"/>
        </w:rPr>
        <w:t xml:space="preserve">, the Authority will not be accepting Tenders that: </w:t>
      </w:r>
    </w:p>
    <w:p w14:paraId="1C39DD27"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r.</w:t>
      </w:r>
      <w:r w:rsidRPr="003260CC">
        <w:rPr>
          <w:rFonts w:ascii="Arial" w:hAnsi="Arial" w:cs="Arial"/>
          <w:kern w:val="0"/>
        </w:rPr>
        <w:tab/>
      </w:r>
      <w:r w:rsidRPr="003260CC">
        <w:rPr>
          <w:rFonts w:ascii="Arial" w:hAnsi="Arial" w:cs="Arial"/>
          <w:color w:val="000000"/>
          <w:kern w:val="0"/>
        </w:rPr>
        <w:t xml:space="preserve">contain any Russian / Belarusian products and/or services; and/or </w:t>
      </w:r>
    </w:p>
    <w:p w14:paraId="72E5E606" w14:textId="77777777" w:rsidR="00197D13" w:rsidRPr="003260CC" w:rsidRDefault="00197D13">
      <w:pPr>
        <w:widowControl w:val="0"/>
        <w:tabs>
          <w:tab w:val="left" w:pos="120"/>
        </w:tabs>
        <w:autoSpaceDE w:val="0"/>
        <w:autoSpaceDN w:val="0"/>
        <w:adjustRightInd w:val="0"/>
        <w:spacing w:before="120" w:after="0" w:line="240" w:lineRule="auto"/>
        <w:ind w:left="120"/>
        <w:rPr>
          <w:rFonts w:ascii="Arial" w:hAnsi="Arial" w:cs="Arial"/>
          <w:kern w:val="0"/>
        </w:rPr>
      </w:pPr>
      <w:r w:rsidRPr="003260CC">
        <w:rPr>
          <w:rFonts w:ascii="Arial" w:hAnsi="Arial" w:cs="Arial"/>
          <w:color w:val="000000"/>
          <w:kern w:val="0"/>
        </w:rPr>
        <w:t>s.</w:t>
      </w:r>
      <w:r w:rsidRPr="003260CC">
        <w:rPr>
          <w:rFonts w:ascii="Arial" w:hAnsi="Arial" w:cs="Arial"/>
          <w:kern w:val="0"/>
        </w:rPr>
        <w:tab/>
      </w:r>
      <w:r w:rsidRPr="003260CC">
        <w:rPr>
          <w:rFonts w:ascii="Arial" w:hAnsi="Arial" w:cs="Arial"/>
          <w:color w:val="000000"/>
          <w:kern w:val="0"/>
        </w:rPr>
        <w:t xml:space="preserve">are linked to entities who are constituted or organised under the law of Russia or Belarus, or under the control (full or partial) of a Russian / Belarusian person or entity. Please note that this does not include companies: </w:t>
      </w:r>
    </w:p>
    <w:p w14:paraId="78B6719B" w14:textId="77777777" w:rsidR="00197D13" w:rsidRPr="003260CC" w:rsidRDefault="00197D13">
      <w:pPr>
        <w:widowControl w:val="0"/>
        <w:tabs>
          <w:tab w:val="left" w:pos="120"/>
        </w:tabs>
        <w:autoSpaceDE w:val="0"/>
        <w:autoSpaceDN w:val="0"/>
        <w:adjustRightInd w:val="0"/>
        <w:spacing w:after="0" w:line="240" w:lineRule="auto"/>
        <w:ind w:left="120"/>
        <w:rPr>
          <w:rFonts w:ascii="Arial" w:hAnsi="Arial" w:cs="Arial"/>
          <w:kern w:val="0"/>
        </w:rPr>
      </w:pPr>
      <w:r w:rsidRPr="003260CC">
        <w:rPr>
          <w:rFonts w:ascii="Arial" w:hAnsi="Arial" w:cs="Arial"/>
          <w:color w:val="000000"/>
          <w:kern w:val="0"/>
        </w:rPr>
        <w:t>1.</w:t>
      </w:r>
      <w:r w:rsidRPr="003260CC">
        <w:rPr>
          <w:rFonts w:ascii="Arial" w:hAnsi="Arial" w:cs="Arial"/>
          <w:kern w:val="0"/>
        </w:rPr>
        <w:tab/>
      </w:r>
      <w:r w:rsidRPr="003260CC">
        <w:rPr>
          <w:rFonts w:ascii="Arial" w:hAnsi="Arial" w:cs="Arial"/>
          <w:color w:val="000000"/>
          <w:kern w:val="0"/>
        </w:rPr>
        <w:t xml:space="preserve">registered in the UK or in a country with which the UK has a relevant international agreement with reciprocal rights of access in the relevant field of public procurement; and/or </w:t>
      </w:r>
    </w:p>
    <w:p w14:paraId="0A314A36" w14:textId="77777777" w:rsidR="00197D13" w:rsidRPr="003260CC" w:rsidRDefault="00197D13">
      <w:pPr>
        <w:widowControl w:val="0"/>
        <w:tabs>
          <w:tab w:val="left" w:pos="120"/>
        </w:tabs>
        <w:autoSpaceDE w:val="0"/>
        <w:autoSpaceDN w:val="0"/>
        <w:adjustRightInd w:val="0"/>
        <w:spacing w:after="0" w:line="240" w:lineRule="auto"/>
        <w:ind w:left="120"/>
        <w:rPr>
          <w:rFonts w:ascii="Arial" w:hAnsi="Arial" w:cs="Arial"/>
          <w:kern w:val="0"/>
        </w:rPr>
      </w:pPr>
      <w:r w:rsidRPr="003260CC">
        <w:rPr>
          <w:rFonts w:ascii="Arial" w:hAnsi="Arial" w:cs="Arial"/>
          <w:color w:val="000000"/>
          <w:kern w:val="0"/>
        </w:rPr>
        <w:t>2.</w:t>
      </w:r>
      <w:r w:rsidRPr="003260CC">
        <w:rPr>
          <w:rFonts w:ascii="Arial" w:hAnsi="Arial" w:cs="Arial"/>
          <w:kern w:val="0"/>
        </w:rPr>
        <w:tab/>
      </w:r>
      <w:r w:rsidRPr="003260CC">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1FF8B9AF"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23F82DAA" w14:textId="77777777" w:rsidR="00197D13" w:rsidRPr="003260CC" w:rsidRDefault="00197D13">
      <w:pPr>
        <w:widowControl w:val="0"/>
        <w:autoSpaceDE w:val="0"/>
        <w:autoSpaceDN w:val="0"/>
        <w:adjustRightInd w:val="0"/>
        <w:spacing w:before="120" w:after="180" w:line="240" w:lineRule="auto"/>
        <w:ind w:left="120"/>
        <w:rPr>
          <w:rFonts w:ascii="Arial" w:hAnsi="Arial" w:cs="Arial"/>
          <w:kern w:val="0"/>
        </w:rPr>
      </w:pPr>
      <w:r w:rsidRPr="003260CC">
        <w:rPr>
          <w:rFonts w:ascii="Arial" w:hAnsi="Arial" w:cs="Arial"/>
          <w:color w:val="000000"/>
          <w:kern w:val="0"/>
        </w:rPr>
        <w:t>F22.   Tenderers must include provisions equivalent to those set out in this clause in all relevant Sub-Contracting Arrangements.</w:t>
      </w:r>
    </w:p>
    <w:p w14:paraId="02FCAA5A" w14:textId="77777777" w:rsidR="00197D13" w:rsidRPr="003260CC" w:rsidRDefault="00197D13">
      <w:pPr>
        <w:keepNext/>
        <w:widowControl w:val="0"/>
        <w:autoSpaceDE w:val="0"/>
        <w:autoSpaceDN w:val="0"/>
        <w:adjustRightInd w:val="0"/>
        <w:spacing w:before="100" w:after="100" w:line="240" w:lineRule="auto"/>
        <w:ind w:left="120"/>
        <w:rPr>
          <w:rFonts w:ascii="Arial" w:hAnsi="Arial" w:cs="Arial"/>
          <w:kern w:val="0"/>
        </w:rPr>
      </w:pPr>
      <w:r w:rsidRPr="003260CC">
        <w:rPr>
          <w:rFonts w:ascii="Arial" w:hAnsi="Arial" w:cs="Arial"/>
          <w:b/>
          <w:bCs/>
          <w:color w:val="000000"/>
          <w:kern w:val="0"/>
        </w:rPr>
        <w:t>Specific Conditions of Tendering</w:t>
      </w:r>
    </w:p>
    <w:p w14:paraId="321FFF23" w14:textId="77777777" w:rsidR="00197D13" w:rsidRPr="003260CC" w:rsidRDefault="00197D13">
      <w:pPr>
        <w:widowControl w:val="0"/>
        <w:autoSpaceDE w:val="0"/>
        <w:autoSpaceDN w:val="0"/>
        <w:adjustRightInd w:val="0"/>
        <w:spacing w:after="60" w:line="240" w:lineRule="auto"/>
        <w:ind w:left="120"/>
        <w:rPr>
          <w:rFonts w:ascii="Arial" w:hAnsi="Arial" w:cs="Arial"/>
          <w:kern w:val="0"/>
        </w:rPr>
      </w:pPr>
      <w:r w:rsidRPr="003260CC">
        <w:rPr>
          <w:rFonts w:ascii="Arial" w:hAnsi="Arial" w:cs="Arial"/>
          <w:color w:val="000000"/>
          <w:kern w:val="0"/>
        </w:rPr>
        <w:t>F23.  Insert any specific Conditions of Tendering here Not Applicable</w:t>
      </w:r>
    </w:p>
    <w:p w14:paraId="108B9D4A" w14:textId="77777777" w:rsidR="00197D13" w:rsidRDefault="00197D13">
      <w:pPr>
        <w:widowControl w:val="0"/>
        <w:autoSpaceDE w:val="0"/>
        <w:autoSpaceDN w:val="0"/>
        <w:adjustRightInd w:val="0"/>
        <w:spacing w:after="60" w:line="240" w:lineRule="auto"/>
        <w:ind w:left="120"/>
        <w:rPr>
          <w:rFonts w:ascii="Arial" w:hAnsi="Arial" w:cs="Arial"/>
          <w:color w:val="FF0000"/>
          <w:kern w:val="0"/>
        </w:rPr>
      </w:pPr>
    </w:p>
    <w:p w14:paraId="571DD38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2E4801D6" w14:textId="77777777" w:rsidR="003260CC" w:rsidRDefault="003260CC">
      <w:pPr>
        <w:widowControl w:val="0"/>
        <w:autoSpaceDE w:val="0"/>
        <w:autoSpaceDN w:val="0"/>
        <w:adjustRightInd w:val="0"/>
        <w:spacing w:after="60" w:line="240" w:lineRule="auto"/>
        <w:ind w:left="120"/>
        <w:rPr>
          <w:rFonts w:ascii="Arial" w:hAnsi="Arial" w:cs="Arial"/>
          <w:kern w:val="0"/>
          <w:sz w:val="24"/>
          <w:szCs w:val="24"/>
        </w:rPr>
      </w:pPr>
    </w:p>
    <w:p w14:paraId="1B7B3FE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624EDCCD"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6798F8D" w14:textId="77777777" w:rsidR="00197D13" w:rsidRDefault="00197D13">
      <w:pPr>
        <w:widowControl w:val="0"/>
        <w:autoSpaceDE w:val="0"/>
        <w:autoSpaceDN w:val="0"/>
        <w:adjustRightInd w:val="0"/>
        <w:spacing w:after="60" w:line="240" w:lineRule="auto"/>
        <w:ind w:left="120"/>
        <w:rPr>
          <w:rFonts w:ascii="Arial" w:hAnsi="Arial" w:cs="Arial"/>
          <w:color w:val="000000"/>
          <w:kern w:val="0"/>
        </w:rPr>
      </w:pPr>
    </w:p>
    <w:p w14:paraId="0084B6FE" w14:textId="77777777" w:rsidR="00197D13" w:rsidRDefault="00197D13">
      <w:pPr>
        <w:widowControl w:val="0"/>
        <w:autoSpaceDE w:val="0"/>
        <w:autoSpaceDN w:val="0"/>
        <w:adjustRightInd w:val="0"/>
        <w:spacing w:after="60" w:line="240" w:lineRule="auto"/>
        <w:ind w:left="120" w:firstLine="6314"/>
        <w:rPr>
          <w:rFonts w:ascii="Arial" w:hAnsi="Arial" w:cs="Arial"/>
          <w:kern w:val="0"/>
          <w:sz w:val="24"/>
          <w:szCs w:val="24"/>
        </w:rPr>
      </w:pPr>
    </w:p>
    <w:p w14:paraId="7E6CEC89"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33BB41CD"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1D8286B"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2" w:name="_Toc501022446_1_10"/>
      <w:r>
        <w:rPr>
          <w:rFonts w:ascii="Arial" w:hAnsi="Arial" w:cs="Arial"/>
          <w:b/>
          <w:bCs/>
          <w:color w:val="000000"/>
          <w:kern w:val="0"/>
        </w:rPr>
        <w:lastRenderedPageBreak/>
        <w:t xml:space="preserve">DEFFORM 47 Annex A - </w:t>
      </w:r>
      <w:proofErr w:type="spellStart"/>
      <w:r>
        <w:rPr>
          <w:rFonts w:ascii="Arial" w:hAnsi="Arial" w:cs="Arial"/>
          <w:b/>
          <w:bCs/>
          <w:color w:val="000000"/>
          <w:kern w:val="0"/>
        </w:rPr>
        <w:t>Edn</w:t>
      </w:r>
      <w:proofErr w:type="spellEnd"/>
      <w:r>
        <w:rPr>
          <w:rFonts w:ascii="Arial" w:hAnsi="Arial" w:cs="Arial"/>
          <w:b/>
          <w:bCs/>
          <w:color w:val="000000"/>
          <w:kern w:val="0"/>
        </w:rPr>
        <w:t xml:space="preserve"> 11/17</w:t>
      </w:r>
      <w:bookmarkEnd w:id="22"/>
    </w:p>
    <w:p w14:paraId="4C936DA2" w14:textId="77777777" w:rsidR="00197D13" w:rsidRDefault="00197D13">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 Annex A</w:t>
      </w:r>
    </w:p>
    <w:p w14:paraId="4EE1B4BF" w14:textId="77777777" w:rsidR="00197D13" w:rsidRDefault="00197D13">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(Edn09/24)</w:t>
      </w:r>
    </w:p>
    <w:p w14:paraId="43DFD582" w14:textId="77777777" w:rsidR="00197D13" w:rsidRDefault="00197D13">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7D0EB90F" w14:textId="32CC201A" w:rsidR="00197D13" w:rsidRDefault="00197D13">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color w:val="000000"/>
          <w:kern w:val="0"/>
        </w:rPr>
        <w:t xml:space="preserve">Tender Submission Document (Offer) – Ref </w:t>
      </w:r>
      <w:r w:rsidR="00940F06">
        <w:rPr>
          <w:rFonts w:ascii="Arial" w:hAnsi="Arial" w:cs="Arial"/>
          <w:color w:val="000000"/>
          <w:kern w:val="0"/>
        </w:rPr>
        <w:t>Number ITT</w:t>
      </w:r>
      <w:r>
        <w:rPr>
          <w:rFonts w:ascii="Arial" w:hAnsi="Arial" w:cs="Arial"/>
          <w:color w:val="000000"/>
          <w:kern w:val="0"/>
        </w:rPr>
        <w:t xml:space="preserve"> 712520450</w:t>
      </w:r>
    </w:p>
    <w:p w14:paraId="38DE76AD"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To the Secretary of State for Defence of the United Kingdom of Great Britain and Northern Ireland (hereafter called “the Authority”)</w:t>
      </w:r>
    </w:p>
    <w:p w14:paraId="497B98FF"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25A959C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6CE6441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197D13" w14:paraId="418554D2" w14:textId="77777777" w:rsidTr="003260CC">
        <w:trPr>
          <w:jc w:val="center"/>
        </w:trPr>
        <w:tc>
          <w:tcPr>
            <w:tcW w:w="10260" w:type="dxa"/>
            <w:gridSpan w:val="7"/>
            <w:tcBorders>
              <w:top w:val="double" w:sz="4" w:space="0" w:color="000000"/>
              <w:left w:val="double" w:sz="4" w:space="0" w:color="000000"/>
              <w:bottom w:val="nil"/>
              <w:right w:val="double" w:sz="4" w:space="0" w:color="000000"/>
            </w:tcBorders>
            <w:shd w:val="clear" w:color="auto" w:fill="FFFFFF"/>
          </w:tcPr>
          <w:p w14:paraId="58D01368"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 xml:space="preserve">Applicable Law </w:t>
            </w:r>
          </w:p>
        </w:tc>
      </w:tr>
      <w:tr w:rsidR="00197D13" w14:paraId="3055CEA7" w14:textId="77777777" w:rsidTr="003260CC">
        <w:trPr>
          <w:jc w:val="center"/>
        </w:trPr>
        <w:tc>
          <w:tcPr>
            <w:tcW w:w="8280" w:type="dxa"/>
            <w:gridSpan w:val="5"/>
            <w:tcBorders>
              <w:top w:val="single" w:sz="8" w:space="0" w:color="000000"/>
              <w:left w:val="double" w:sz="4" w:space="0" w:color="000000"/>
              <w:bottom w:val="nil"/>
              <w:right w:val="double" w:sz="4" w:space="0" w:color="000000"/>
            </w:tcBorders>
            <w:shd w:val="clear" w:color="auto" w:fill="FFFFFF"/>
          </w:tcPr>
          <w:p w14:paraId="3313E68A"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I agree that any Contract resulting from this competition shall be subject to English Law</w:t>
            </w:r>
          </w:p>
          <w:p w14:paraId="1D800557"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980" w:type="dxa"/>
            <w:gridSpan w:val="2"/>
            <w:tcBorders>
              <w:top w:val="single" w:sz="8" w:space="0" w:color="000000"/>
              <w:left w:val="double" w:sz="4" w:space="0" w:color="000000"/>
              <w:bottom w:val="nil"/>
              <w:right w:val="double" w:sz="4" w:space="0" w:color="000000"/>
            </w:tcBorders>
            <w:shd w:val="clear" w:color="auto" w:fill="FFFFFF"/>
          </w:tcPr>
          <w:p w14:paraId="53599FD7"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Yes / No</w:t>
            </w:r>
          </w:p>
        </w:tc>
      </w:tr>
      <w:tr w:rsidR="00197D13" w14:paraId="12E2AA12"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66E5A472"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Total Value of Tender (excluding VAT)</w:t>
            </w:r>
          </w:p>
        </w:tc>
      </w:tr>
      <w:tr w:rsidR="00197D13" w14:paraId="1221DCE8"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1CA3234C"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 xml:space="preserve">£  ……………………………………………………………………………………………………………………… </w:t>
            </w:r>
          </w:p>
          <w:p w14:paraId="398DDB46"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WORDS    ................................................................................................................................................................................</w:t>
            </w:r>
          </w:p>
        </w:tc>
      </w:tr>
      <w:tr w:rsidR="00197D13" w14:paraId="678C95B7"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382466E8"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UK Value Added Tax</w:t>
            </w:r>
          </w:p>
        </w:tc>
      </w:tr>
      <w:tr w:rsidR="00197D13" w14:paraId="00F1C1AE"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1758799B"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If registered for Value Added Tax purposes, insert:</w:t>
            </w:r>
          </w:p>
          <w:p w14:paraId="383DE6E8"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a.        Registration No ..........................................</w:t>
            </w:r>
          </w:p>
          <w:p w14:paraId="39D02394"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b.        Total amount of Value Added Tax payable on this Tender (at current rate(s)) £...........................</w:t>
            </w:r>
          </w:p>
        </w:tc>
      </w:tr>
      <w:tr w:rsidR="00197D13" w14:paraId="73479917"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559FECAD"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 xml:space="preserve">Location of work (town / city) where Contract will be performed by Prime:  </w:t>
            </w:r>
          </w:p>
        </w:tc>
      </w:tr>
      <w:tr w:rsidR="00197D13" w14:paraId="63BB92BB"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1CC8F068"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Where items which are subject of your Tender are not supplied or provided by you, state location in town / city to be performed column (continue on another page if required)</w:t>
            </w:r>
          </w:p>
        </w:tc>
      </w:tr>
      <w:tr w:rsidR="00197D13" w14:paraId="5694EA31" w14:textId="77777777" w:rsidTr="003260CC">
        <w:trPr>
          <w:jc w:val="center"/>
        </w:trPr>
        <w:tc>
          <w:tcPr>
            <w:tcW w:w="3240" w:type="dxa"/>
            <w:tcBorders>
              <w:top w:val="single" w:sz="8" w:space="0" w:color="000000"/>
              <w:left w:val="double" w:sz="4" w:space="0" w:color="000000"/>
              <w:bottom w:val="nil"/>
              <w:right w:val="double" w:sz="4" w:space="0" w:color="000000"/>
            </w:tcBorders>
            <w:shd w:val="clear" w:color="auto" w:fill="FFFFFF"/>
          </w:tcPr>
          <w:p w14:paraId="2DF8FEAE"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Tier 1 Sub-Contractor Company Name</w:t>
            </w:r>
          </w:p>
        </w:tc>
        <w:tc>
          <w:tcPr>
            <w:tcW w:w="2160" w:type="dxa"/>
            <w:gridSpan w:val="2"/>
            <w:tcBorders>
              <w:top w:val="single" w:sz="8" w:space="0" w:color="000000"/>
              <w:left w:val="double" w:sz="4" w:space="0" w:color="000000"/>
              <w:bottom w:val="nil"/>
              <w:right w:val="double" w:sz="4" w:space="0" w:color="000000"/>
            </w:tcBorders>
            <w:shd w:val="clear" w:color="auto" w:fill="FFFFFF"/>
          </w:tcPr>
          <w:p w14:paraId="444F1E85"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Town / city to be</w:t>
            </w:r>
          </w:p>
          <w:p w14:paraId="2A52AED5"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Performed</w:t>
            </w:r>
          </w:p>
        </w:tc>
        <w:tc>
          <w:tcPr>
            <w:tcW w:w="2160" w:type="dxa"/>
            <w:tcBorders>
              <w:top w:val="single" w:sz="8" w:space="0" w:color="000000"/>
              <w:left w:val="double" w:sz="4" w:space="0" w:color="000000"/>
              <w:bottom w:val="nil"/>
              <w:right w:val="double" w:sz="4" w:space="0" w:color="000000"/>
            </w:tcBorders>
            <w:shd w:val="clear" w:color="auto" w:fill="FFFFFF"/>
          </w:tcPr>
          <w:p w14:paraId="4109E50A"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Contractor Deliverables</w:t>
            </w: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33A48B4C"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Estimated Value</w:t>
            </w: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4A80B435"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SME</w:t>
            </w:r>
          </w:p>
          <w:p w14:paraId="468E27AD"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Yes / No</w:t>
            </w:r>
          </w:p>
        </w:tc>
      </w:tr>
      <w:tr w:rsidR="00197D13" w14:paraId="611292FC" w14:textId="77777777" w:rsidTr="003260CC">
        <w:trPr>
          <w:jc w:val="center"/>
        </w:trPr>
        <w:tc>
          <w:tcPr>
            <w:tcW w:w="3240" w:type="dxa"/>
            <w:tcBorders>
              <w:top w:val="single" w:sz="8" w:space="0" w:color="000000"/>
              <w:left w:val="double" w:sz="4" w:space="0" w:color="000000"/>
              <w:bottom w:val="nil"/>
              <w:right w:val="double" w:sz="4" w:space="0" w:color="000000"/>
            </w:tcBorders>
            <w:shd w:val="clear" w:color="auto" w:fill="FFFFFF"/>
          </w:tcPr>
          <w:p w14:paraId="29E94B8B"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7603E2FE"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0E281FC4"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34574E7D"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146AD24D"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r>
      <w:tr w:rsidR="00197D13" w14:paraId="41EA4A43" w14:textId="77777777" w:rsidTr="003260CC">
        <w:trPr>
          <w:jc w:val="center"/>
        </w:trPr>
        <w:tc>
          <w:tcPr>
            <w:tcW w:w="3240" w:type="dxa"/>
            <w:tcBorders>
              <w:top w:val="single" w:sz="8" w:space="0" w:color="000000"/>
              <w:left w:val="double" w:sz="4" w:space="0" w:color="000000"/>
              <w:bottom w:val="nil"/>
              <w:right w:val="double" w:sz="4" w:space="0" w:color="000000"/>
            </w:tcBorders>
            <w:shd w:val="clear" w:color="auto" w:fill="FFFFFF"/>
          </w:tcPr>
          <w:p w14:paraId="209DC489"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5F898054"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390CF813"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4195B769"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27AA0E10"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r>
      <w:tr w:rsidR="00197D13" w14:paraId="00BDFE3B" w14:textId="77777777" w:rsidTr="003260CC">
        <w:trPr>
          <w:jc w:val="center"/>
        </w:trPr>
        <w:tc>
          <w:tcPr>
            <w:tcW w:w="3240" w:type="dxa"/>
            <w:tcBorders>
              <w:top w:val="single" w:sz="8" w:space="0" w:color="000000"/>
              <w:left w:val="double" w:sz="4" w:space="0" w:color="000000"/>
              <w:bottom w:val="nil"/>
              <w:right w:val="double" w:sz="4" w:space="0" w:color="000000"/>
            </w:tcBorders>
            <w:shd w:val="clear" w:color="auto" w:fill="FFFFFF"/>
          </w:tcPr>
          <w:p w14:paraId="542FCCFF"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4" w:space="0" w:color="000000"/>
              <w:bottom w:val="nil"/>
              <w:right w:val="double" w:sz="4" w:space="0" w:color="000000"/>
            </w:tcBorders>
            <w:shd w:val="clear" w:color="auto" w:fill="FFFFFF"/>
          </w:tcPr>
          <w:p w14:paraId="48D8389D"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4" w:space="0" w:color="000000"/>
              <w:bottom w:val="nil"/>
              <w:right w:val="double" w:sz="4" w:space="0" w:color="000000"/>
            </w:tcBorders>
            <w:shd w:val="clear" w:color="auto" w:fill="FFFFFF"/>
          </w:tcPr>
          <w:p w14:paraId="2A00C10B"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4" w:space="0" w:color="000000"/>
              <w:bottom w:val="single" w:sz="8" w:space="0" w:color="000000"/>
              <w:right w:val="double" w:sz="4" w:space="0" w:color="000000"/>
            </w:tcBorders>
            <w:shd w:val="clear" w:color="auto" w:fill="FFFFFF"/>
          </w:tcPr>
          <w:p w14:paraId="79FA8CF2"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4" w:space="0" w:color="000000"/>
              <w:bottom w:val="single" w:sz="8" w:space="0" w:color="000000"/>
              <w:right w:val="double" w:sz="4" w:space="0" w:color="000000"/>
            </w:tcBorders>
            <w:shd w:val="clear" w:color="auto" w:fill="FFFFFF"/>
          </w:tcPr>
          <w:p w14:paraId="1BFE2AD5" w14:textId="77777777" w:rsidR="00197D13" w:rsidRDefault="00197D13">
            <w:pPr>
              <w:widowControl w:val="0"/>
              <w:autoSpaceDE w:val="0"/>
              <w:autoSpaceDN w:val="0"/>
              <w:adjustRightInd w:val="0"/>
              <w:spacing w:after="0" w:line="240" w:lineRule="auto"/>
              <w:ind w:left="128" w:right="20"/>
              <w:rPr>
                <w:rFonts w:ascii="Arial" w:hAnsi="Arial" w:cs="Arial"/>
                <w:kern w:val="0"/>
                <w:sz w:val="24"/>
                <w:szCs w:val="24"/>
              </w:rPr>
            </w:pPr>
          </w:p>
        </w:tc>
      </w:tr>
      <w:tr w:rsidR="00197D13" w14:paraId="56E992DD"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13CED08A"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 xml:space="preserve">Mandatory Declarations </w:t>
            </w:r>
            <w:r>
              <w:rPr>
                <w:rFonts w:ascii="Arial" w:hAnsi="Arial" w:cs="Arial"/>
                <w:color w:val="000000"/>
                <w:kern w:val="0"/>
              </w:rPr>
              <w:t xml:space="preserve">(further details are contained in Appendix 1 to DEFFORM 47 Annex A (Offer)):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022ECF8"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Tenderer’s Declaration</w:t>
            </w:r>
          </w:p>
        </w:tc>
      </w:tr>
      <w:tr w:rsidR="00197D13" w14:paraId="0F05B88B"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59B40349"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69EEF3A4"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197D13" w14:paraId="03D394D9"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6985576E"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3B77F3DF"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Yes*/No</w:t>
            </w:r>
          </w:p>
        </w:tc>
      </w:tr>
      <w:tr w:rsidR="00197D13" w14:paraId="3704DF31"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6701EC59"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FD4EFEB"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197D13" w14:paraId="7F18E311"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50F325F4"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1B03E29A"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197D13" w14:paraId="6658E73E" w14:textId="77777777" w:rsidTr="003260CC">
        <w:trPr>
          <w:jc w:val="center"/>
        </w:trPr>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8CBFB0F"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 Supplier Assurance Questionnaire on the Supplier Cyber Protection Service?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446B6044"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N/A</w:t>
            </w:r>
          </w:p>
        </w:tc>
      </w:tr>
      <w:tr w:rsidR="00197D13" w14:paraId="10999F79" w14:textId="77777777" w:rsidTr="003260CC">
        <w:trPr>
          <w:jc w:val="center"/>
        </w:trPr>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BAC2DDB"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Form 1686 for Sub-Contracts?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7681FD3"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197D13" w14:paraId="6305294D" w14:textId="77777777" w:rsidTr="003260CC">
        <w:trPr>
          <w:jc w:val="center"/>
        </w:trPr>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08792CF"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the compliance matrix / matrices?</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1C1815B3"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N/A</w:t>
            </w:r>
          </w:p>
        </w:tc>
      </w:tr>
      <w:tr w:rsidR="00197D13" w14:paraId="369E4DFD" w14:textId="77777777" w:rsidTr="003260CC">
        <w:trPr>
          <w:jc w:val="center"/>
        </w:trPr>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80E4E6E"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Are you a Small Medium Sized Enterprise (SME)?</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7E3BB89"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197D13" w14:paraId="6363B7B3" w14:textId="77777777" w:rsidTr="003260CC">
        <w:trPr>
          <w:jc w:val="center"/>
        </w:trPr>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222A6DE"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36688930"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197D13" w14:paraId="0696027C"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038B2FE3"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Have you completed and attached Tenderer’s Sensitive Information form?</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DB8D37C"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w:t>
            </w:r>
          </w:p>
        </w:tc>
      </w:tr>
      <w:tr w:rsidR="00197D13" w14:paraId="1018DC85"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43E9F8A2"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1F4316D"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 N/A </w:t>
            </w:r>
          </w:p>
        </w:tc>
      </w:tr>
      <w:tr w:rsidR="00197D13" w14:paraId="02A6ABB6"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24D09D75"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72355264"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197D13" w14:paraId="022FB490"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4F160F73"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1C5BA0AC"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197D13" w14:paraId="11F8BC78"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7B2EB620"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4A0DE436"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197D13" w14:paraId="39F5E68E" w14:textId="77777777" w:rsidTr="003260CC">
        <w:trPr>
          <w:jc w:val="center"/>
        </w:trPr>
        <w:tc>
          <w:tcPr>
            <w:tcW w:w="756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E62FAB3"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3853DD"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Not Required</w:t>
            </w:r>
          </w:p>
        </w:tc>
      </w:tr>
      <w:tr w:rsidR="00197D13" w14:paraId="2D9C4E23"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299AA1F1"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complied with the requirements of the Defence Safety Authority Regulatory Articles?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2C43518D"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Yes / No / Not Required</w:t>
            </w:r>
          </w:p>
        </w:tc>
      </w:tr>
      <w:tr w:rsidR="00197D13" w14:paraId="7B935DC1" w14:textId="77777777" w:rsidTr="003260CC">
        <w:trPr>
          <w:jc w:val="center"/>
        </w:trPr>
        <w:tc>
          <w:tcPr>
            <w:tcW w:w="7560" w:type="dxa"/>
            <w:gridSpan w:val="4"/>
            <w:tcBorders>
              <w:top w:val="single" w:sz="8" w:space="0" w:color="000000"/>
              <w:left w:val="double" w:sz="4" w:space="0" w:color="000000"/>
              <w:bottom w:val="nil"/>
              <w:right w:val="double" w:sz="4" w:space="0" w:color="000000"/>
            </w:tcBorders>
            <w:shd w:val="clear" w:color="auto" w:fill="FFFFFF"/>
          </w:tcPr>
          <w:p w14:paraId="606E6C3B"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Have you completed all Mandatory Requirements (as per paragraph F18) stated in this ITT? </w:t>
            </w:r>
          </w:p>
        </w:tc>
        <w:tc>
          <w:tcPr>
            <w:tcW w:w="2700" w:type="dxa"/>
            <w:gridSpan w:val="3"/>
            <w:tcBorders>
              <w:top w:val="single" w:sz="8" w:space="0" w:color="000000"/>
              <w:left w:val="double" w:sz="4" w:space="0" w:color="000000"/>
              <w:bottom w:val="nil"/>
              <w:right w:val="double" w:sz="4" w:space="0" w:color="000000"/>
            </w:tcBorders>
            <w:shd w:val="clear" w:color="auto" w:fill="FFFFFF"/>
          </w:tcPr>
          <w:p w14:paraId="073AF345"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Yes / No </w:t>
            </w:r>
          </w:p>
        </w:tc>
      </w:tr>
      <w:tr w:rsidR="00197D13" w14:paraId="643D9E43"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5F809E16" w14:textId="77777777" w:rsidR="00197D13" w:rsidRDefault="00197D13">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*If selecting Yes to any of the above questions, attach the information detailed in Appendix 1 to DEFFORM 47 Annex A (Offer).</w:t>
            </w:r>
          </w:p>
        </w:tc>
      </w:tr>
      <w:tr w:rsidR="00197D13" w14:paraId="6EF85936"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2AED5C3D"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lastRenderedPageBreak/>
              <w:t>Tenderer’s Declaration of Compliance with Competition Law</w:t>
            </w:r>
          </w:p>
        </w:tc>
      </w:tr>
      <w:tr w:rsidR="00197D13" w14:paraId="536476E4"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488370A4"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w:t>
            </w:r>
            <w:proofErr w:type="spellStart"/>
            <w:r>
              <w:rPr>
                <w:rFonts w:ascii="Arial" w:hAnsi="Arial" w:cs="Arial"/>
                <w:color w:val="000000"/>
                <w:kern w:val="0"/>
              </w:rPr>
              <w:t>binding.In</w:t>
            </w:r>
            <w:proofErr w:type="spellEnd"/>
            <w:r>
              <w:rPr>
                <w:rFonts w:ascii="Arial" w:hAnsi="Arial" w:cs="Arial"/>
                <w:color w:val="000000"/>
                <w:kern w:val="0"/>
              </w:rPr>
              <w:t xml:space="preserve"> particular:</w:t>
            </w:r>
          </w:p>
          <w:p w14:paraId="75851F83" w14:textId="77777777" w:rsidR="00197D13" w:rsidRDefault="00197D13">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 xml:space="preserve">a. </w:t>
            </w:r>
            <w:r>
              <w:rPr>
                <w:rFonts w:ascii="Arial" w:hAnsi="Arial" w:cs="Arial"/>
                <w:kern w:val="0"/>
                <w:sz w:val="24"/>
                <w:szCs w:val="24"/>
              </w:rPr>
              <w:tab/>
            </w:r>
            <w:proofErr w:type="spellStart"/>
            <w:r>
              <w:rPr>
                <w:rFonts w:ascii="Arial" w:hAnsi="Arial" w:cs="Arial"/>
                <w:color w:val="000000"/>
                <w:kern w:val="0"/>
                <w:sz w:val="20"/>
                <w:szCs w:val="20"/>
              </w:rPr>
              <w:t>the</w:t>
            </w:r>
            <w:proofErr w:type="spellEnd"/>
            <w:r>
              <w:rPr>
                <w:rFonts w:ascii="Arial" w:hAnsi="Arial" w:cs="Arial"/>
                <w:color w:val="000000"/>
                <w:kern w:val="0"/>
                <w:sz w:val="20"/>
                <w:szCs w:val="20"/>
              </w:rPr>
              <w:t xml:space="preserve"> offered price has not been divulged to any Third Party;</w:t>
            </w:r>
          </w:p>
          <w:p w14:paraId="0F16DFED" w14:textId="77777777" w:rsidR="00197D13" w:rsidRDefault="00197D13">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 xml:space="preserve">b. </w:t>
            </w:r>
            <w:r>
              <w:rPr>
                <w:rFonts w:ascii="Arial" w:hAnsi="Arial" w:cs="Arial"/>
                <w:kern w:val="0"/>
                <w:sz w:val="24"/>
                <w:szCs w:val="24"/>
              </w:rPr>
              <w:tab/>
            </w:r>
            <w:r>
              <w:rPr>
                <w:rFonts w:ascii="Arial" w:hAnsi="Arial" w:cs="Arial"/>
                <w:color w:val="000000"/>
                <w:kern w:val="0"/>
                <w:sz w:val="20"/>
                <w:szCs w:val="20"/>
              </w:rPr>
              <w:t>no arrangement has been made with any Third Party that they should refrain from tendering;</w:t>
            </w:r>
          </w:p>
          <w:p w14:paraId="7B9939F8" w14:textId="77777777" w:rsidR="00197D13" w:rsidRDefault="00197D13">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 xml:space="preserve">c. </w:t>
            </w:r>
            <w:r>
              <w:rPr>
                <w:rFonts w:ascii="Arial" w:hAnsi="Arial" w:cs="Arial"/>
                <w:kern w:val="0"/>
                <w:sz w:val="24"/>
                <w:szCs w:val="24"/>
              </w:rPr>
              <w:tab/>
            </w:r>
            <w:r>
              <w:rPr>
                <w:rFonts w:ascii="Arial" w:hAnsi="Arial" w:cs="Arial"/>
                <w:color w:val="000000"/>
                <w:kern w:val="0"/>
                <w:sz w:val="20"/>
                <w:szCs w:val="20"/>
              </w:rPr>
              <w:t>no arrangement with any Third Party has been made to the effect that we will refrain from bidding on a future occasion;</w:t>
            </w:r>
          </w:p>
          <w:p w14:paraId="4051EC1C" w14:textId="77777777" w:rsidR="00197D13" w:rsidRDefault="00197D13">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 xml:space="preserve">d. </w:t>
            </w:r>
            <w:r>
              <w:rPr>
                <w:rFonts w:ascii="Arial" w:hAnsi="Arial" w:cs="Arial"/>
                <w:kern w:val="0"/>
                <w:sz w:val="24"/>
                <w:szCs w:val="24"/>
              </w:rPr>
              <w:tab/>
            </w:r>
            <w:r>
              <w:rPr>
                <w:rFonts w:ascii="Arial" w:hAnsi="Arial" w:cs="Arial"/>
                <w:color w:val="000000"/>
                <w:kern w:val="0"/>
                <w:sz w:val="20"/>
                <w:szCs w:val="20"/>
              </w:rPr>
              <w:t>no discussion with any Third Party has taken place concerning the details of either’s proposed price; and</w:t>
            </w:r>
          </w:p>
          <w:p w14:paraId="21DBC252" w14:textId="77777777" w:rsidR="00197D13" w:rsidRDefault="00197D13">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 xml:space="preserve">e. </w:t>
            </w:r>
            <w:r>
              <w:rPr>
                <w:rFonts w:ascii="Arial" w:hAnsi="Arial" w:cs="Arial"/>
                <w:kern w:val="0"/>
                <w:sz w:val="24"/>
                <w:szCs w:val="24"/>
              </w:rPr>
              <w:tab/>
            </w:r>
            <w:r>
              <w:rPr>
                <w:rFonts w:ascii="Arial" w:hAnsi="Arial" w:cs="Arial"/>
                <w:color w:val="000000"/>
                <w:kern w:val="0"/>
                <w:sz w:val="20"/>
                <w:szCs w:val="20"/>
              </w:rPr>
              <w:t>no arrangement has been made with any Third Party otherwise to limit genuine competition.</w:t>
            </w:r>
          </w:p>
          <w:p w14:paraId="06BA7698"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A645E8A" w14:textId="77777777" w:rsidR="00197D13" w:rsidRDefault="00197D13">
            <w:pPr>
              <w:widowControl w:val="0"/>
              <w:autoSpaceDE w:val="0"/>
              <w:autoSpaceDN w:val="0"/>
              <w:adjustRightInd w:val="0"/>
              <w:spacing w:before="120" w:after="180" w:line="240" w:lineRule="auto"/>
              <w:ind w:left="128" w:right="20"/>
              <w:rPr>
                <w:rFonts w:ascii="Arial" w:hAnsi="Arial" w:cs="Arial"/>
                <w:color w:val="000000"/>
                <w:kern w:val="0"/>
              </w:rPr>
            </w:pPr>
            <w:r>
              <w:rPr>
                <w:rFonts w:ascii="Arial" w:hAnsi="Arial" w:cs="Arial"/>
                <w:color w:val="000000"/>
                <w:kern w:val="0"/>
              </w:rPr>
              <w:t>We understand that any misrepresentations may also be the subject of criminal investigation or used as the basis for civil action.</w:t>
            </w:r>
          </w:p>
          <w:p w14:paraId="378BAC40"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045BDE1B"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tc>
      </w:tr>
      <w:tr w:rsidR="00197D13" w14:paraId="27892C7F"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5031F4CD"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b/>
                <w:bCs/>
                <w:color w:val="000000"/>
                <w:kern w:val="0"/>
              </w:rPr>
              <w:t>Dated this.................. day of ................................................................... Year ........................</w:t>
            </w:r>
          </w:p>
        </w:tc>
      </w:tr>
      <w:tr w:rsidR="00197D13" w14:paraId="29E5A0AC" w14:textId="77777777" w:rsidTr="003260CC">
        <w:trPr>
          <w:jc w:val="center"/>
        </w:trPr>
        <w:tc>
          <w:tcPr>
            <w:tcW w:w="10260" w:type="dxa"/>
            <w:gridSpan w:val="7"/>
            <w:tcBorders>
              <w:top w:val="single" w:sz="8" w:space="0" w:color="000000"/>
              <w:left w:val="double" w:sz="4" w:space="0" w:color="000000"/>
              <w:bottom w:val="nil"/>
              <w:right w:val="double" w:sz="4" w:space="0" w:color="000000"/>
            </w:tcBorders>
            <w:shd w:val="clear" w:color="auto" w:fill="FFFFFF"/>
          </w:tcPr>
          <w:p w14:paraId="547CDDAD" w14:textId="77777777" w:rsidR="00197D13" w:rsidRDefault="00197D13">
            <w:pPr>
              <w:widowControl w:val="0"/>
              <w:autoSpaceDE w:val="0"/>
              <w:autoSpaceDN w:val="0"/>
              <w:adjustRightInd w:val="0"/>
              <w:spacing w:before="120" w:after="180" w:line="240" w:lineRule="auto"/>
              <w:ind w:left="128" w:right="20"/>
              <w:rPr>
                <w:rFonts w:ascii="Arial" w:hAnsi="Arial" w:cs="Arial"/>
                <w:b/>
                <w:bCs/>
                <w:color w:val="000000"/>
                <w:kern w:val="0"/>
              </w:rPr>
            </w:pPr>
            <w:r>
              <w:rPr>
                <w:rFonts w:ascii="Arial" w:hAnsi="Arial" w:cs="Arial"/>
                <w:b/>
                <w:bCs/>
                <w:color w:val="000000"/>
                <w:kern w:val="0"/>
              </w:rPr>
              <w:t>Signature:</w:t>
            </w:r>
            <w:r>
              <w:rPr>
                <w:rFonts w:ascii="Arial" w:hAnsi="Arial" w:cs="Arial"/>
                <w:color w:val="000000"/>
                <w:kern w:val="0"/>
              </w:rPr>
              <w:t>                                </w:t>
            </w:r>
            <w:r>
              <w:rPr>
                <w:rFonts w:ascii="Arial" w:hAnsi="Arial" w:cs="Arial"/>
                <w:b/>
                <w:bCs/>
                <w:color w:val="000000"/>
                <w:kern w:val="0"/>
              </w:rPr>
              <w:t xml:space="preserve">In the capacity of </w:t>
            </w:r>
          </w:p>
          <w:p w14:paraId="55511202" w14:textId="77777777" w:rsidR="00197D13" w:rsidRDefault="00197D13">
            <w:pPr>
              <w:widowControl w:val="0"/>
              <w:autoSpaceDE w:val="0"/>
              <w:autoSpaceDN w:val="0"/>
              <w:adjustRightInd w:val="0"/>
              <w:spacing w:before="120" w:after="180" w:line="240" w:lineRule="auto"/>
              <w:ind w:left="128" w:right="20"/>
              <w:rPr>
                <w:rFonts w:ascii="Arial" w:hAnsi="Arial" w:cs="Arial"/>
                <w:b/>
                <w:bCs/>
                <w:color w:val="000000"/>
                <w:kern w:val="0"/>
              </w:rPr>
            </w:pPr>
            <w:r>
              <w:rPr>
                <w:rFonts w:ascii="Arial" w:hAnsi="Arial" w:cs="Arial"/>
                <w:color w:val="000000"/>
                <w:kern w:val="0"/>
              </w:rPr>
              <w:t>        </w:t>
            </w:r>
          </w:p>
          <w:p w14:paraId="222CC09A" w14:textId="77777777" w:rsidR="00197D13" w:rsidRDefault="00197D13">
            <w:pPr>
              <w:widowControl w:val="0"/>
              <w:autoSpaceDE w:val="0"/>
              <w:autoSpaceDN w:val="0"/>
              <w:adjustRightInd w:val="0"/>
              <w:spacing w:before="120" w:after="180" w:line="240" w:lineRule="auto"/>
              <w:ind w:left="128" w:right="20"/>
              <w:rPr>
                <w:rFonts w:ascii="Arial" w:hAnsi="Arial" w:cs="Arial"/>
                <w:kern w:val="0"/>
                <w:sz w:val="24"/>
                <w:szCs w:val="24"/>
              </w:rPr>
            </w:pPr>
            <w:r>
              <w:rPr>
                <w:rFonts w:ascii="Arial" w:hAnsi="Arial" w:cs="Arial"/>
                <w:color w:val="000000"/>
                <w:kern w:val="0"/>
              </w:rPr>
              <w:t>(Must be scanned original)                                (State official position e.g. Director, Manager, Secretary etc.)</w:t>
            </w:r>
          </w:p>
        </w:tc>
      </w:tr>
      <w:tr w:rsidR="00197D13" w14:paraId="55D0CF78" w14:textId="77777777" w:rsidTr="003260CC">
        <w:trPr>
          <w:jc w:val="center"/>
        </w:trPr>
        <w:tc>
          <w:tcPr>
            <w:tcW w:w="5040" w:type="dxa"/>
            <w:gridSpan w:val="2"/>
            <w:tcBorders>
              <w:top w:val="single" w:sz="8" w:space="0" w:color="000000"/>
              <w:left w:val="double" w:sz="4" w:space="0" w:color="000000"/>
              <w:bottom w:val="double" w:sz="4" w:space="0" w:color="000000"/>
              <w:right w:val="nil"/>
            </w:tcBorders>
            <w:shd w:val="clear" w:color="auto" w:fill="FFFFFF"/>
          </w:tcPr>
          <w:p w14:paraId="6951C052" w14:textId="77777777" w:rsidR="00197D13" w:rsidRDefault="00197D13">
            <w:pPr>
              <w:widowControl w:val="0"/>
              <w:autoSpaceDE w:val="0"/>
              <w:autoSpaceDN w:val="0"/>
              <w:adjustRightInd w:val="0"/>
              <w:spacing w:before="120" w:after="180" w:line="240" w:lineRule="auto"/>
              <w:ind w:left="128"/>
              <w:rPr>
                <w:rFonts w:ascii="Arial" w:hAnsi="Arial" w:cs="Arial"/>
                <w:color w:val="000000"/>
                <w:kern w:val="0"/>
              </w:rPr>
            </w:pPr>
            <w:r>
              <w:rPr>
                <w:rFonts w:ascii="Arial" w:hAnsi="Arial" w:cs="Arial"/>
                <w:b/>
                <w:bCs/>
                <w:color w:val="000000"/>
                <w:kern w:val="0"/>
              </w:rPr>
              <w:t xml:space="preserve">Name: </w:t>
            </w:r>
            <w:r>
              <w:rPr>
                <w:rFonts w:ascii="Arial" w:hAnsi="Arial" w:cs="Arial"/>
                <w:color w:val="000000"/>
                <w:kern w:val="0"/>
              </w:rPr>
              <w:t>(in BLOCK CAPITALS)</w:t>
            </w:r>
          </w:p>
          <w:p w14:paraId="004C01D4" w14:textId="77777777" w:rsidR="00197D13" w:rsidRDefault="00197D13">
            <w:pPr>
              <w:widowControl w:val="0"/>
              <w:autoSpaceDE w:val="0"/>
              <w:autoSpaceDN w:val="0"/>
              <w:adjustRightInd w:val="0"/>
              <w:spacing w:before="120" w:after="180" w:line="240" w:lineRule="auto"/>
              <w:ind w:left="128"/>
              <w:rPr>
                <w:rFonts w:ascii="Arial" w:hAnsi="Arial" w:cs="Arial"/>
                <w:kern w:val="0"/>
                <w:sz w:val="24"/>
                <w:szCs w:val="24"/>
              </w:rPr>
            </w:pPr>
          </w:p>
          <w:p w14:paraId="7EEED50A" w14:textId="77777777" w:rsidR="00197D13" w:rsidRDefault="00197D13">
            <w:pPr>
              <w:widowControl w:val="0"/>
              <w:autoSpaceDE w:val="0"/>
              <w:autoSpaceDN w:val="0"/>
              <w:adjustRightInd w:val="0"/>
              <w:spacing w:before="120" w:after="180" w:line="240" w:lineRule="auto"/>
              <w:ind w:left="128"/>
              <w:rPr>
                <w:rFonts w:ascii="Arial" w:hAnsi="Arial" w:cs="Arial"/>
                <w:b/>
                <w:bCs/>
                <w:color w:val="000000"/>
                <w:kern w:val="0"/>
              </w:rPr>
            </w:pPr>
            <w:r>
              <w:rPr>
                <w:rFonts w:ascii="Arial" w:hAnsi="Arial" w:cs="Arial"/>
                <w:b/>
                <w:bCs/>
                <w:color w:val="000000"/>
                <w:kern w:val="0"/>
              </w:rPr>
              <w:t>duly authorised to sign this Tender for and on behalf of:</w:t>
            </w:r>
          </w:p>
          <w:p w14:paraId="2B6FD539" w14:textId="77777777" w:rsidR="00197D13" w:rsidRDefault="00197D13">
            <w:pPr>
              <w:widowControl w:val="0"/>
              <w:autoSpaceDE w:val="0"/>
              <w:autoSpaceDN w:val="0"/>
              <w:adjustRightInd w:val="0"/>
              <w:spacing w:before="120" w:after="180" w:line="240" w:lineRule="auto"/>
              <w:ind w:left="128"/>
              <w:rPr>
                <w:rFonts w:ascii="Arial" w:hAnsi="Arial" w:cs="Arial"/>
                <w:kern w:val="0"/>
                <w:sz w:val="24"/>
                <w:szCs w:val="24"/>
              </w:rPr>
            </w:pPr>
          </w:p>
          <w:p w14:paraId="7C53C5D8" w14:textId="77777777" w:rsidR="00197D13" w:rsidRDefault="00197D13">
            <w:pPr>
              <w:widowControl w:val="0"/>
              <w:autoSpaceDE w:val="0"/>
              <w:autoSpaceDN w:val="0"/>
              <w:adjustRightInd w:val="0"/>
              <w:spacing w:before="120" w:after="180" w:line="240" w:lineRule="auto"/>
              <w:ind w:left="128"/>
              <w:rPr>
                <w:rFonts w:ascii="Arial" w:hAnsi="Arial" w:cs="Arial"/>
                <w:kern w:val="0"/>
                <w:sz w:val="24"/>
                <w:szCs w:val="24"/>
              </w:rPr>
            </w:pPr>
            <w:r>
              <w:rPr>
                <w:rFonts w:ascii="Arial" w:hAnsi="Arial" w:cs="Arial"/>
                <w:color w:val="000000"/>
                <w:kern w:val="0"/>
              </w:rPr>
              <w:t>(Tenderer's Name)</w:t>
            </w:r>
          </w:p>
        </w:tc>
        <w:tc>
          <w:tcPr>
            <w:tcW w:w="5220" w:type="dxa"/>
            <w:gridSpan w:val="5"/>
            <w:tcBorders>
              <w:top w:val="single" w:sz="8" w:space="0" w:color="000000"/>
              <w:left w:val="single" w:sz="8" w:space="0" w:color="000000"/>
              <w:bottom w:val="double" w:sz="4" w:space="0" w:color="000000"/>
              <w:right w:val="double" w:sz="4" w:space="0" w:color="000000"/>
            </w:tcBorders>
            <w:shd w:val="clear" w:color="auto" w:fill="FFFFFF"/>
          </w:tcPr>
          <w:p w14:paraId="34D9DD04" w14:textId="77777777" w:rsidR="00197D13" w:rsidRDefault="00197D13">
            <w:pPr>
              <w:widowControl w:val="0"/>
              <w:autoSpaceDE w:val="0"/>
              <w:autoSpaceDN w:val="0"/>
              <w:adjustRightInd w:val="0"/>
              <w:spacing w:before="120" w:after="180" w:line="240" w:lineRule="auto"/>
              <w:ind w:left="118" w:right="20"/>
              <w:rPr>
                <w:rFonts w:ascii="Arial" w:hAnsi="Arial" w:cs="Arial"/>
                <w:b/>
                <w:bCs/>
                <w:color w:val="000000"/>
                <w:kern w:val="0"/>
              </w:rPr>
            </w:pPr>
            <w:r>
              <w:rPr>
                <w:rFonts w:ascii="Arial" w:hAnsi="Arial" w:cs="Arial"/>
                <w:b/>
                <w:bCs/>
                <w:color w:val="000000"/>
                <w:kern w:val="0"/>
              </w:rPr>
              <w:t>Postal Address:</w:t>
            </w:r>
          </w:p>
          <w:p w14:paraId="2500AB83" w14:textId="77777777" w:rsidR="00197D13" w:rsidRDefault="00197D13">
            <w:pPr>
              <w:widowControl w:val="0"/>
              <w:autoSpaceDE w:val="0"/>
              <w:autoSpaceDN w:val="0"/>
              <w:adjustRightInd w:val="0"/>
              <w:spacing w:before="120" w:after="180" w:line="240" w:lineRule="auto"/>
              <w:ind w:left="118" w:right="20"/>
              <w:rPr>
                <w:rFonts w:ascii="Arial" w:hAnsi="Arial" w:cs="Arial"/>
                <w:kern w:val="0"/>
                <w:sz w:val="24"/>
                <w:szCs w:val="24"/>
              </w:rPr>
            </w:pPr>
          </w:p>
          <w:p w14:paraId="25C077E4" w14:textId="77777777" w:rsidR="00197D13" w:rsidRDefault="00197D13">
            <w:pPr>
              <w:widowControl w:val="0"/>
              <w:autoSpaceDE w:val="0"/>
              <w:autoSpaceDN w:val="0"/>
              <w:adjustRightInd w:val="0"/>
              <w:spacing w:before="120" w:after="180" w:line="240" w:lineRule="auto"/>
              <w:ind w:left="118" w:right="20"/>
              <w:rPr>
                <w:rFonts w:ascii="Arial" w:hAnsi="Arial" w:cs="Arial"/>
                <w:kern w:val="0"/>
                <w:sz w:val="24"/>
                <w:szCs w:val="24"/>
              </w:rPr>
            </w:pPr>
          </w:p>
          <w:p w14:paraId="63C41B40" w14:textId="77777777" w:rsidR="00197D13" w:rsidRDefault="00197D13">
            <w:pPr>
              <w:widowControl w:val="0"/>
              <w:autoSpaceDE w:val="0"/>
              <w:autoSpaceDN w:val="0"/>
              <w:adjustRightInd w:val="0"/>
              <w:spacing w:before="120" w:after="180" w:line="240" w:lineRule="auto"/>
              <w:ind w:left="118" w:right="20"/>
              <w:rPr>
                <w:rFonts w:ascii="Arial" w:hAnsi="Arial" w:cs="Arial"/>
                <w:b/>
                <w:bCs/>
                <w:color w:val="000000"/>
                <w:kern w:val="0"/>
              </w:rPr>
            </w:pPr>
            <w:r>
              <w:rPr>
                <w:rFonts w:ascii="Arial" w:hAnsi="Arial" w:cs="Arial"/>
                <w:b/>
                <w:bCs/>
                <w:color w:val="000000"/>
                <w:kern w:val="0"/>
              </w:rPr>
              <w:t>Telephone No:</w:t>
            </w:r>
          </w:p>
          <w:p w14:paraId="755653A4" w14:textId="77777777" w:rsidR="00197D13" w:rsidRDefault="00197D13">
            <w:pPr>
              <w:widowControl w:val="0"/>
              <w:autoSpaceDE w:val="0"/>
              <w:autoSpaceDN w:val="0"/>
              <w:adjustRightInd w:val="0"/>
              <w:spacing w:before="120" w:after="180" w:line="240" w:lineRule="auto"/>
              <w:ind w:left="118" w:right="20"/>
              <w:rPr>
                <w:rFonts w:ascii="Arial" w:hAnsi="Arial" w:cs="Arial"/>
                <w:b/>
                <w:bCs/>
                <w:color w:val="000000"/>
                <w:kern w:val="0"/>
              </w:rPr>
            </w:pPr>
            <w:r>
              <w:rPr>
                <w:rFonts w:ascii="Arial" w:hAnsi="Arial" w:cs="Arial"/>
                <w:b/>
                <w:bCs/>
                <w:color w:val="000000"/>
                <w:kern w:val="0"/>
              </w:rPr>
              <w:t>Registered Company Number:</w:t>
            </w:r>
          </w:p>
          <w:p w14:paraId="0BD3C247" w14:textId="77777777" w:rsidR="00197D13" w:rsidRDefault="00197D13">
            <w:pPr>
              <w:widowControl w:val="0"/>
              <w:autoSpaceDE w:val="0"/>
              <w:autoSpaceDN w:val="0"/>
              <w:adjustRightInd w:val="0"/>
              <w:spacing w:before="120" w:after="180" w:line="240" w:lineRule="auto"/>
              <w:ind w:left="118" w:right="20"/>
              <w:rPr>
                <w:rFonts w:ascii="Arial" w:hAnsi="Arial" w:cs="Arial"/>
                <w:kern w:val="0"/>
                <w:sz w:val="24"/>
                <w:szCs w:val="24"/>
              </w:rPr>
            </w:pPr>
            <w:r>
              <w:rPr>
                <w:rFonts w:ascii="Arial" w:hAnsi="Arial" w:cs="Arial"/>
                <w:b/>
                <w:bCs/>
                <w:color w:val="000000"/>
                <w:kern w:val="0"/>
              </w:rPr>
              <w:lastRenderedPageBreak/>
              <w:t>Dunn And Bradstreet number:</w:t>
            </w:r>
          </w:p>
        </w:tc>
      </w:tr>
    </w:tbl>
    <w:p w14:paraId="46B418D8"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p>
    <w:p w14:paraId="0629DFAD" w14:textId="77777777" w:rsidR="00197D13" w:rsidRDefault="00197D13" w:rsidP="003260CC">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23" w:name="_Toc501022446_1_11"/>
      <w:r>
        <w:rPr>
          <w:rFonts w:ascii="Arial" w:hAnsi="Arial" w:cs="Arial"/>
          <w:b/>
          <w:bCs/>
          <w:color w:val="000000"/>
          <w:kern w:val="0"/>
        </w:rPr>
        <w:lastRenderedPageBreak/>
        <w:t>Appendix 1 to Annex A (Offer)</w:t>
      </w:r>
      <w:bookmarkEnd w:id="23"/>
    </w:p>
    <w:p w14:paraId="0F76B516" w14:textId="77777777" w:rsidR="00197D13" w:rsidRDefault="00197D13">
      <w:pPr>
        <w:widowControl w:val="0"/>
        <w:autoSpaceDE w:val="0"/>
        <w:autoSpaceDN w:val="0"/>
        <w:adjustRightInd w:val="0"/>
        <w:spacing w:before="100" w:after="60" w:line="240" w:lineRule="auto"/>
        <w:ind w:left="120"/>
        <w:jc w:val="right"/>
        <w:rPr>
          <w:rFonts w:ascii="Arial" w:hAnsi="Arial" w:cs="Arial"/>
          <w:kern w:val="0"/>
          <w:sz w:val="24"/>
          <w:szCs w:val="24"/>
        </w:rPr>
      </w:pPr>
      <w:r>
        <w:rPr>
          <w:rFonts w:ascii="Arial" w:hAnsi="Arial" w:cs="Arial"/>
          <w:b/>
          <w:bCs/>
          <w:color w:val="000000"/>
          <w:kern w:val="0"/>
        </w:rPr>
        <w:t>Appendix 1 to DEFFORM 47 Annex A (Offer)</w:t>
      </w:r>
    </w:p>
    <w:p w14:paraId="580DBA2C" w14:textId="77777777" w:rsidR="00197D13" w:rsidRDefault="00197D13">
      <w:pPr>
        <w:widowControl w:val="0"/>
        <w:autoSpaceDE w:val="0"/>
        <w:autoSpaceDN w:val="0"/>
        <w:adjustRightInd w:val="0"/>
        <w:spacing w:after="60" w:line="240" w:lineRule="auto"/>
        <w:ind w:left="120"/>
        <w:jc w:val="right"/>
        <w:rPr>
          <w:rFonts w:ascii="Arial" w:hAnsi="Arial" w:cs="Arial"/>
          <w:kern w:val="0"/>
          <w:sz w:val="24"/>
          <w:szCs w:val="24"/>
        </w:rPr>
      </w:pPr>
      <w:proofErr w:type="spellStart"/>
      <w:r>
        <w:rPr>
          <w:rFonts w:ascii="Arial" w:hAnsi="Arial" w:cs="Arial"/>
          <w:b/>
          <w:bCs/>
          <w:color w:val="000000"/>
          <w:kern w:val="0"/>
        </w:rPr>
        <w:t>Edn</w:t>
      </w:r>
      <w:proofErr w:type="spellEnd"/>
      <w:r w:rsidR="003260CC">
        <w:rPr>
          <w:rFonts w:ascii="Arial" w:hAnsi="Arial" w:cs="Arial"/>
          <w:b/>
          <w:bCs/>
          <w:color w:val="000000"/>
          <w:kern w:val="0"/>
        </w:rPr>
        <w:t xml:space="preserve"> </w:t>
      </w:r>
      <w:r>
        <w:rPr>
          <w:rFonts w:ascii="Arial" w:hAnsi="Arial" w:cs="Arial"/>
          <w:b/>
          <w:bCs/>
          <w:color w:val="000000"/>
          <w:kern w:val="0"/>
        </w:rPr>
        <w:t>09/24</w:t>
      </w:r>
    </w:p>
    <w:p w14:paraId="21AC1822" w14:textId="77777777" w:rsidR="00197D13" w:rsidRDefault="00197D13">
      <w:pPr>
        <w:widowControl w:val="0"/>
        <w:autoSpaceDE w:val="0"/>
        <w:autoSpaceDN w:val="0"/>
        <w:adjustRightInd w:val="0"/>
        <w:spacing w:after="60" w:line="240" w:lineRule="auto"/>
        <w:ind w:left="120"/>
        <w:jc w:val="center"/>
        <w:rPr>
          <w:rFonts w:ascii="Arial" w:hAnsi="Arial" w:cs="Arial"/>
          <w:kern w:val="0"/>
          <w:sz w:val="24"/>
          <w:szCs w:val="24"/>
        </w:rPr>
      </w:pPr>
    </w:p>
    <w:p w14:paraId="62268446" w14:textId="77777777" w:rsidR="00197D13" w:rsidRDefault="00197D13">
      <w:pPr>
        <w:widowControl w:val="0"/>
        <w:autoSpaceDE w:val="0"/>
        <w:autoSpaceDN w:val="0"/>
        <w:adjustRightInd w:val="0"/>
        <w:spacing w:before="240" w:after="120" w:line="240" w:lineRule="auto"/>
        <w:ind w:left="120"/>
        <w:jc w:val="center"/>
        <w:rPr>
          <w:rFonts w:ascii="Arial" w:hAnsi="Arial" w:cs="Arial"/>
          <w:kern w:val="0"/>
          <w:sz w:val="24"/>
          <w:szCs w:val="24"/>
        </w:rPr>
      </w:pPr>
      <w:r>
        <w:rPr>
          <w:rFonts w:ascii="Arial" w:hAnsi="Arial" w:cs="Arial"/>
          <w:b/>
          <w:bCs/>
          <w:color w:val="000000"/>
          <w:kern w:val="0"/>
        </w:rPr>
        <w:t xml:space="preserve">Information on Mandatory Declarations </w:t>
      </w:r>
    </w:p>
    <w:p w14:paraId="7AAD6CE9"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IPR Restrictions</w:t>
      </w:r>
    </w:p>
    <w:p w14:paraId="6A380DAB" w14:textId="77777777" w:rsidR="00197D13" w:rsidRDefault="00197D13">
      <w:pPr>
        <w:widowControl w:val="0"/>
        <w:autoSpaceDE w:val="0"/>
        <w:autoSpaceDN w:val="0"/>
        <w:adjustRightInd w:val="0"/>
        <w:spacing w:after="0" w:line="240" w:lineRule="auto"/>
        <w:ind w:left="120"/>
        <w:rPr>
          <w:rFonts w:ascii="Arial" w:hAnsi="Arial" w:cs="Arial"/>
          <w:kern w:val="0"/>
          <w:sz w:val="24"/>
          <w:szCs w:val="24"/>
        </w:rPr>
      </w:pPr>
      <w:bookmarkStart w:id="24" w:name="#_Hlk94001773"/>
      <w:bookmarkEnd w:id="24"/>
    </w:p>
    <w:p w14:paraId="03715009"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2D1826D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      In particular, you must identify:</w:t>
      </w:r>
    </w:p>
    <w:p w14:paraId="1297AB9A"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F9EF914"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70C64EB4"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c.      the nature of any allegation referred to under sub-paragraph 2.b., including any obligation to make payments in respect of the Intellectual Property Right of any confidential information; and / or</w:t>
      </w:r>
    </w:p>
    <w:p w14:paraId="02C63273"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any action you need to take, or the Authority is required to take to deal with the consequences of any allegation referred to under sub-paragraph 2.b. </w:t>
      </w:r>
    </w:p>
    <w:p w14:paraId="088A1E5A"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35BB1B7F"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4.      You should refer to the DEFFORM 711 Explanatory Notes for further information on how to complete the form.</w:t>
      </w:r>
    </w:p>
    <w:p w14:paraId="661A9577"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Notification of Foreign Export Control Restrictions</w:t>
      </w:r>
    </w:p>
    <w:p w14:paraId="24E4EBF2" w14:textId="77777777" w:rsidR="00197D13" w:rsidRDefault="00197D13">
      <w:pPr>
        <w:widowControl w:val="0"/>
        <w:autoSpaceDE w:val="0"/>
        <w:autoSpaceDN w:val="0"/>
        <w:adjustRightInd w:val="0"/>
        <w:spacing w:after="0" w:line="240" w:lineRule="auto"/>
        <w:ind w:left="120"/>
        <w:rPr>
          <w:rFonts w:ascii="Arial" w:hAnsi="Arial" w:cs="Arial"/>
          <w:kern w:val="0"/>
          <w:sz w:val="24"/>
          <w:szCs w:val="24"/>
        </w:rPr>
      </w:pPr>
      <w:bookmarkStart w:id="25" w:name="#_Ref436129736"/>
      <w:bookmarkEnd w:id="25"/>
    </w:p>
    <w:p w14:paraId="7D3C6419"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lastRenderedPageBreak/>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0D91456"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6.      In respect of any Contractor Deliverables, likely to be required for the performance of any resultant Contract, you must provide the following information in your Tender:</w:t>
      </w:r>
    </w:p>
    <w:p w14:paraId="72EDE774"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Whether all or part of any Contractor Deliverables are or will be subject to: </w:t>
      </w:r>
    </w:p>
    <w:p w14:paraId="2BD54088" w14:textId="77777777" w:rsidR="00197D13" w:rsidRDefault="00197D13">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 non-UK export licence, authorisation or exemption; or</w:t>
      </w:r>
    </w:p>
    <w:p w14:paraId="2F1970C2" w14:textId="77777777" w:rsidR="00197D13" w:rsidRDefault="00197D13">
      <w:pPr>
        <w:widowControl w:val="0"/>
        <w:autoSpaceDE w:val="0"/>
        <w:autoSpaceDN w:val="0"/>
        <w:adjustRightInd w:val="0"/>
        <w:spacing w:before="120" w:after="180" w:line="240" w:lineRule="auto"/>
        <w:ind w:left="687"/>
        <w:rPr>
          <w:rFonts w:ascii="Arial" w:hAnsi="Arial" w:cs="Arial"/>
          <w:color w:val="000000"/>
          <w:kern w:val="0"/>
        </w:rPr>
      </w:pPr>
      <w:r>
        <w:rPr>
          <w:rFonts w:ascii="Arial" w:hAnsi="Arial" w:cs="Arial"/>
          <w:color w:val="000000"/>
          <w:kern w:val="0"/>
        </w:rPr>
        <w:t xml:space="preserve">b.      any other related transfer control that restricts or will restrict end use, end user, re-transfer or disclosure.  </w:t>
      </w:r>
    </w:p>
    <w:p w14:paraId="7E0783A9"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0152EBA6"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kern w:val="0"/>
          <w:highlight w:val="white"/>
        </w:rPr>
        <w:t xml:space="preserve"> by updating your previously submitted DEFFORM 528 or completing a new DEFFORM 528.</w:t>
      </w:r>
    </w:p>
    <w:p w14:paraId="6526FF84"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8.      This does not include any Intellectual Property specific restrictions mentioned in paragraph 2.  </w:t>
      </w:r>
    </w:p>
    <w:p w14:paraId="24255E59"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9.      You must notify the</w:t>
      </w:r>
      <w:r w:rsidR="00085CDF">
        <w:rPr>
          <w:rFonts w:ascii="Arial" w:hAnsi="Arial" w:cs="Arial"/>
          <w:color w:val="000000"/>
          <w:kern w:val="0"/>
        </w:rPr>
        <w:t xml:space="preserve"> </w:t>
      </w:r>
      <w:r>
        <w:rPr>
          <w:rFonts w:ascii="Arial" w:hAnsi="Arial" w:cs="Arial"/>
          <w:color w:val="000000"/>
          <w:kern w:val="0"/>
        </w:rPr>
        <w:t>named Commercial Officer</w:t>
      </w:r>
      <w:r w:rsidR="00085CDF">
        <w:rPr>
          <w:rFonts w:ascii="Arial" w:hAnsi="Arial" w:cs="Arial"/>
          <w:color w:val="000000"/>
          <w:kern w:val="0"/>
        </w:rPr>
        <w:t xml:space="preserve"> </w:t>
      </w:r>
      <w:r>
        <w:rPr>
          <w:rFonts w:ascii="Arial" w:hAnsi="Arial" w:cs="Arial"/>
          <w:color w:val="000000"/>
          <w:kern w:val="0"/>
        </w:rPr>
        <w:t xml:space="preserve">immediately if you are unable for whatever reason to abide by any restriction of the type referred to in paragraph </w:t>
      </w:r>
      <w:r>
        <w:rPr>
          <w:rFonts w:ascii="Arial" w:hAnsi="Arial" w:cs="Arial"/>
          <w:color w:val="000000"/>
          <w:kern w:val="0"/>
          <w:highlight w:val="white"/>
        </w:rPr>
        <w:t>6.</w:t>
      </w:r>
    </w:p>
    <w:p w14:paraId="48A130C8"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10.    Should you propose the supply of </w:t>
      </w:r>
      <w:r>
        <w:rPr>
          <w:rFonts w:ascii="Arial" w:hAnsi="Arial" w:cs="Arial"/>
          <w:color w:val="000000"/>
          <w:kern w:val="0"/>
          <w:highlight w:val="white"/>
        </w:rPr>
        <w:t>Contractor Deliverables</w:t>
      </w:r>
      <w:r>
        <w:rPr>
          <w:rFonts w:ascii="Arial" w:hAnsi="Arial" w:cs="Arial"/>
          <w:color w:val="000000"/>
          <w:kern w:val="0"/>
        </w:rPr>
        <w:t xml:space="preserve"> of US origin the export of which </w:t>
      </w:r>
      <w:r>
        <w:rPr>
          <w:rFonts w:ascii="Arial" w:hAnsi="Arial" w:cs="Arial"/>
          <w:color w:val="000000"/>
          <w:kern w:val="0"/>
          <w:highlight w:val="white"/>
        </w:rPr>
        <w:t>from the USA</w:t>
      </w:r>
      <w:r>
        <w:rPr>
          <w:rFonts w:ascii="Arial" w:hAnsi="Arial" w:cs="Arial"/>
          <w:color w:val="000000"/>
          <w:kern w:val="0"/>
        </w:rPr>
        <w:t xml:space="preserve"> is subject to control under the US International Traffic in Arms Regulations (ITAR), you must include details </w:t>
      </w:r>
      <w:r>
        <w:rPr>
          <w:rFonts w:ascii="Arial" w:hAnsi="Arial" w:cs="Arial"/>
          <w:color w:val="000000"/>
          <w:kern w:val="0"/>
          <w:highlight w:val="white"/>
        </w:rPr>
        <w:t>on the DEFFORM 528</w:t>
      </w:r>
      <w:r>
        <w:rPr>
          <w:rFonts w:ascii="Arial" w:hAnsi="Arial" w:cs="Arial"/>
          <w:color w:val="000000"/>
          <w:kern w:val="0"/>
        </w:rPr>
        <w:t xml:space="preserve">.  This will allow the Authority to make a decision whether the export can or cannot be made </w:t>
      </w:r>
      <w:r>
        <w:rPr>
          <w:rFonts w:ascii="Arial" w:hAnsi="Arial" w:cs="Arial"/>
          <w:color w:val="000000"/>
          <w:kern w:val="0"/>
          <w:highlight w:val="white"/>
        </w:rPr>
        <w:t xml:space="preserve">under the </w:t>
      </w:r>
      <w:r>
        <w:rPr>
          <w:rFonts w:ascii="Arial" w:hAnsi="Arial" w:cs="Arial"/>
          <w:color w:val="000000"/>
          <w:kern w:val="0"/>
        </w:rPr>
        <w:t xml:space="preserve">US-UK </w:t>
      </w:r>
      <w:proofErr w:type="spellStart"/>
      <w:r>
        <w:rPr>
          <w:rFonts w:ascii="Arial" w:hAnsi="Arial" w:cs="Arial"/>
          <w:color w:val="000000"/>
          <w:kern w:val="0"/>
        </w:rPr>
        <w:t>Defense</w:t>
      </w:r>
      <w:proofErr w:type="spellEnd"/>
      <w:r>
        <w:rPr>
          <w:rFonts w:ascii="Arial" w:hAnsi="Arial" w:cs="Arial"/>
          <w:color w:val="000000"/>
          <w:kern w:val="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6AD94830"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Import Duty</w:t>
      </w:r>
      <w:r w:rsidR="00085CDF">
        <w:rPr>
          <w:rFonts w:ascii="Arial" w:hAnsi="Arial" w:cs="Arial"/>
          <w:b/>
          <w:bCs/>
          <w:color w:val="000000"/>
          <w:kern w:val="0"/>
        </w:rPr>
        <w:t xml:space="preserve"> </w:t>
      </w:r>
      <w:r>
        <w:rPr>
          <w:rFonts w:ascii="Arial" w:hAnsi="Arial" w:cs="Arial"/>
          <w:b/>
          <w:bCs/>
          <w:color w:val="000000"/>
          <w:kern w:val="0"/>
        </w:rPr>
        <w:t>and Non-UK Tax</w:t>
      </w:r>
    </w:p>
    <w:p w14:paraId="2CB349FB"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11.    United Kingdom (UK) legislation permits the use of various procedures to suspend customs duties.   </w:t>
      </w:r>
    </w:p>
    <w:p w14:paraId="7529F56D"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12.    For the purpose of this competition, for any deliverables not yet imported into the UK, you are required to provide details of your plans to address customs compliance, including the Customs procedures to be applied (together with the procedure code) and the estimated </w:t>
      </w:r>
      <w:r>
        <w:rPr>
          <w:rFonts w:ascii="Arial" w:hAnsi="Arial" w:cs="Arial"/>
          <w:color w:val="000000"/>
          <w:kern w:val="0"/>
          <w:highlight w:val="white"/>
        </w:rPr>
        <w:lastRenderedPageBreak/>
        <w:t>Import Duty to be incurred and/or suspended</w:t>
      </w:r>
    </w:p>
    <w:p w14:paraId="65B94F3B"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kern w:val="0"/>
          <w:highlight w:val="white"/>
        </w:rPr>
        <w:t>His</w:t>
      </w:r>
      <w:r>
        <w:rPr>
          <w:rFonts w:ascii="Arial" w:hAnsi="Arial" w:cs="Arial"/>
          <w:color w:val="000000"/>
          <w:kern w:val="0"/>
        </w:rPr>
        <w:t xml:space="preserve"> Majesty’s Revenue &amp; Customs (HMRC) authorisations. </w:t>
      </w:r>
    </w:p>
    <w:p w14:paraId="1121755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14.    The Total Value of Tender should include all overseas and non-UK non-recoverable taxes that will be charged to the Authority, excluding UK Value Added Tax.</w:t>
      </w:r>
    </w:p>
    <w:p w14:paraId="4BA0059D"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Cyber Risk</w:t>
      </w:r>
    </w:p>
    <w:p w14:paraId="550444E8" w14:textId="7BEB6D20"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15</w:t>
      </w:r>
      <w:r w:rsidRPr="00A13AF7">
        <w:rPr>
          <w:rFonts w:ascii="Arial" w:hAnsi="Arial" w:cs="Arial"/>
          <w:color w:val="000000"/>
          <w:kern w:val="0"/>
        </w:rPr>
        <w:t xml:space="preserve">.    </w:t>
      </w:r>
      <w:r w:rsidR="00A13AF7" w:rsidRPr="00A13AF7">
        <w:rPr>
          <w:rFonts w:ascii="Arial" w:hAnsi="Arial" w:cs="Arial"/>
          <w:color w:val="000000"/>
        </w:rPr>
        <w:t xml:space="preserve">Cyber risk has been considered and in accordance with the Cyber Security Model resulted in a Cyber Risk Profile </w:t>
      </w:r>
      <w:r w:rsidR="00A13AF7" w:rsidRPr="00A13AF7">
        <w:rPr>
          <w:rFonts w:ascii="Arial" w:hAnsi="Arial" w:cs="Arial"/>
        </w:rPr>
        <w:t>of ‘</w:t>
      </w:r>
      <w:r w:rsidR="00A13AF7" w:rsidRPr="00A13AF7">
        <w:rPr>
          <w:rFonts w:ascii="Arial" w:hAnsi="Arial" w:cs="Arial"/>
        </w:rPr>
        <w:t>Very Low</w:t>
      </w:r>
      <w:r w:rsidR="00A13AF7" w:rsidRPr="00A13AF7">
        <w:rPr>
          <w:rFonts w:ascii="Arial" w:hAnsi="Arial" w:cs="Arial"/>
        </w:rPr>
        <w:t>’.</w:t>
      </w:r>
      <w:r w:rsidR="00A13AF7" w:rsidRPr="00A13AF7">
        <w:rPr>
          <w:rFonts w:ascii="Arial" w:hAnsi="Arial" w:cs="Arial"/>
          <w:color w:val="000000"/>
        </w:rPr>
        <w:t xml:space="preserve"> The Risk Assessment Reference is RAR-241203A07. Tenderers are required to complete the Supplier Assurance Questionnaire on the Supplier Cyber Protection Service and submit this as part of their Tender response, together with a Cyber Implementation Plan as appropriate.</w:t>
      </w:r>
    </w:p>
    <w:p w14:paraId="1FD44F33"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Sub-Contracts Form 1686 </w:t>
      </w:r>
    </w:p>
    <w:p w14:paraId="2EEF25FB"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kern w:val="0"/>
          <w:u w:val="single"/>
        </w:rPr>
        <w:t>Contractual Process</w:t>
      </w:r>
      <w:r>
        <w:rPr>
          <w:rFonts w:ascii="Arial" w:hAnsi="Arial" w:cs="Arial"/>
          <w:color w:val="000000"/>
          <w:kern w:val="0"/>
        </w:rPr>
        <w:t>.</w:t>
      </w:r>
    </w:p>
    <w:p w14:paraId="2790C87B"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Small and Medium Enterprises</w:t>
      </w:r>
      <w:r>
        <w:rPr>
          <w:rFonts w:ascii="Arial" w:hAnsi="Arial" w:cs="Arial"/>
          <w:color w:val="000000"/>
          <w:kern w:val="0"/>
        </w:rPr>
        <w:t>        </w:t>
      </w:r>
    </w:p>
    <w:p w14:paraId="7867D64B"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17.    The Authority is committed to supporting the Government’s Small and Medium-sized Enterprise (SME)</w:t>
      </w:r>
      <w:r>
        <w:rPr>
          <w:rFonts w:ascii="Arial" w:hAnsi="Arial" w:cs="Arial"/>
          <w:color w:val="000000"/>
          <w:kern w:val="0"/>
          <w:highlight w:val="white"/>
        </w:rPr>
        <w:t>policy, and we want to encourage wider SME participation throughout our supply chain.</w:t>
      </w:r>
      <w:r>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kern w:val="0"/>
          <w:highlight w:val="white"/>
        </w:rPr>
        <w:t>The Authority uses the European Commission definition of SME.</w:t>
      </w:r>
    </w:p>
    <w:p w14:paraId="4295039E"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kern w:val="0"/>
          <w:u w:val="single"/>
        </w:rPr>
        <w:t>https://www.smallbusinesscommissioner.gov.uk/ppc/</w:t>
      </w:r>
      <w:r>
        <w:rPr>
          <w:rFonts w:ascii="Arial" w:hAnsi="Arial" w:cs="Arial"/>
          <w:color w:val="000000"/>
          <w:kern w:val="0"/>
        </w:rPr>
        <w:t xml:space="preserve">.  </w:t>
      </w:r>
    </w:p>
    <w:p w14:paraId="69B88E5A"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kern w:val="0"/>
          <w:u w:val="single"/>
        </w:rPr>
        <w:t>Gov.UK</w:t>
      </w:r>
      <w:r>
        <w:rPr>
          <w:rFonts w:ascii="Arial" w:hAnsi="Arial" w:cs="Arial"/>
          <w:color w:val="000000"/>
          <w:kern w:val="0"/>
        </w:rPr>
        <w:t xml:space="preserve"> and the </w:t>
      </w:r>
      <w:r>
        <w:rPr>
          <w:rFonts w:ascii="Arial" w:hAnsi="Arial" w:cs="Arial"/>
          <w:color w:val="000000"/>
          <w:kern w:val="0"/>
          <w:highlight w:val="white"/>
        </w:rPr>
        <w:t>DSP</w:t>
      </w:r>
      <w:r>
        <w:rPr>
          <w:rFonts w:ascii="Arial" w:hAnsi="Arial" w:cs="Arial"/>
          <w:color w:val="000000"/>
          <w:kern w:val="0"/>
        </w:rPr>
        <w:t>.</w:t>
      </w:r>
    </w:p>
    <w:p w14:paraId="6839F73F"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kern w:val="0"/>
        </w:rPr>
        <w:t xml:space="preserve">. </w:t>
      </w:r>
    </w:p>
    <w:p w14:paraId="12CF22F3"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lastRenderedPageBreak/>
        <w:t xml:space="preserve">Transparency, Freedom Information and Environmental Information Regulations </w:t>
      </w:r>
    </w:p>
    <w:p w14:paraId="2F7C8FCE"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21.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8A5AF45"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22.    The Authority may publish the contents of any resultant Contract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 xml:space="preserve"> and in accordance with the provisions of either DEFCON 539, SC1B Conditions of Contract Clause 5 or </w:t>
      </w:r>
      <w:r>
        <w:rPr>
          <w:rFonts w:ascii="Arial" w:hAnsi="Arial" w:cs="Arial"/>
          <w:color w:val="000000"/>
          <w:kern w:val="0"/>
          <w:highlight w:val="white"/>
        </w:rPr>
        <w:t xml:space="preserve">SC2 </w:t>
      </w:r>
      <w:r>
        <w:rPr>
          <w:rFonts w:ascii="Arial" w:hAnsi="Arial" w:cs="Arial"/>
          <w:color w:val="000000"/>
          <w:kern w:val="0"/>
        </w:rPr>
        <w:t>Conditions of Contract Clause 12</w:t>
      </w:r>
      <w:r>
        <w:rPr>
          <w:rFonts w:ascii="Arial" w:hAnsi="Arial" w:cs="Arial"/>
          <w:color w:val="000000"/>
          <w:kern w:val="0"/>
          <w:highlight w:val="white"/>
        </w:rPr>
        <w:t>.</w:t>
      </w:r>
    </w:p>
    <w:p w14:paraId="6741D74F"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23.    Before publishing the Contract, the Authority will redact any information which is exempt from disclosure under the Freedom of Information Act 2000 (“the FOIA”) or the Environmental Information Regulations 2004 (“the EIR”).  </w:t>
      </w:r>
    </w:p>
    <w:p w14:paraId="63EDEB75"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24.    You must complete the attached Tenderer’s Sensitive Information form (DEFFORM 539A</w:t>
      </w:r>
      <w:r>
        <w:rPr>
          <w:rFonts w:ascii="Arial" w:hAnsi="Arial" w:cs="Arial"/>
          <w:color w:val="000000"/>
          <w:kern w:val="0"/>
          <w:highlight w:val="white"/>
        </w:rPr>
        <w:t>, SC1B Schedule 4 or SC2 Schedule 5</w:t>
      </w:r>
      <w:r>
        <w:rPr>
          <w:rFonts w:ascii="Arial" w:hAnsi="Arial" w:cs="Arial"/>
          <w:color w:val="000000"/>
          <w:kern w:val="0"/>
        </w:rPr>
        <w:t xml:space="preserve">) explaining which parts of your Tender you consider to be Sensitive Information (as defined in DEFCON 539).  This includes providing a named individual who can be contacted with regard to FOIA and EIR.  </w:t>
      </w:r>
    </w:p>
    <w:p w14:paraId="396EC7B6"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9F073A5"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Electronic Purchasing </w:t>
      </w:r>
    </w:p>
    <w:p w14:paraId="48917BAC"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26.    Tenderers must note that use of the </w:t>
      </w:r>
      <w:r>
        <w:rPr>
          <w:rFonts w:ascii="Arial" w:hAnsi="Arial" w:cs="Arial"/>
          <w:color w:val="0000FF"/>
          <w:kern w:val="0"/>
          <w:u w:val="single"/>
        </w:rPr>
        <w:t>Contracting, Purchasing and Finance (CP&amp;F)</w:t>
      </w:r>
      <w:r>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042638F"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Change of Circumstances</w:t>
      </w:r>
    </w:p>
    <w:p w14:paraId="5DF211E8"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14:paraId="2AA5CA86"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Asbestos, Hazardous Items and Depletion of the Ozone Layer</w:t>
      </w:r>
    </w:p>
    <w:p w14:paraId="355736F8"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DE49C16"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Defence Safety Authority (DSA) Requirements</w:t>
      </w:r>
    </w:p>
    <w:p w14:paraId="7644E995"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29.    There are no DSA Requirements.</w:t>
      </w:r>
    </w:p>
    <w:p w14:paraId="4CC1E10E" w14:textId="77777777" w:rsidR="00197D13" w:rsidRDefault="00197D13">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lastRenderedPageBreak/>
        <w:t xml:space="preserve">Bank or Parent Company Guarantee </w:t>
      </w:r>
    </w:p>
    <w:p w14:paraId="44E3AD87" w14:textId="77777777" w:rsidR="00197D13" w:rsidRDefault="00197D13">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30.    A Bank or Parent Company Guarantee is not required.</w:t>
      </w:r>
    </w:p>
    <w:p w14:paraId="6D84ECE8" w14:textId="77777777" w:rsidR="00197D13" w:rsidRDefault="00197D13" w:rsidP="00085CDF">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26" w:name="_Toc501022445_2"/>
      <w:r>
        <w:rPr>
          <w:rFonts w:ascii="Arial" w:hAnsi="Arial" w:cs="Arial"/>
          <w:b/>
          <w:bCs/>
          <w:color w:val="000000"/>
          <w:kern w:val="0"/>
          <w:sz w:val="28"/>
          <w:szCs w:val="28"/>
        </w:rPr>
        <w:lastRenderedPageBreak/>
        <w:t>Standardised Contracting Terms</w:t>
      </w:r>
      <w:bookmarkEnd w:id="26"/>
    </w:p>
    <w:p w14:paraId="1F816A75"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2DDCCD1"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7" w:name="_Toc501022446_2_1"/>
      <w:r>
        <w:rPr>
          <w:rFonts w:ascii="Arial" w:hAnsi="Arial" w:cs="Arial"/>
          <w:b/>
          <w:bCs/>
          <w:color w:val="000000"/>
          <w:kern w:val="0"/>
        </w:rPr>
        <w:t>SC2</w:t>
      </w:r>
      <w:bookmarkEnd w:id="27"/>
    </w:p>
    <w:p w14:paraId="52073E40" w14:textId="77777777" w:rsidR="00197D13" w:rsidRDefault="00197D13">
      <w:pPr>
        <w:widowControl w:val="0"/>
        <w:autoSpaceDE w:val="0"/>
        <w:autoSpaceDN w:val="0"/>
        <w:adjustRightInd w:val="0"/>
        <w:spacing w:after="60" w:line="240" w:lineRule="auto"/>
        <w:ind w:left="-589"/>
        <w:jc w:val="right"/>
        <w:rPr>
          <w:rFonts w:ascii="Arial" w:hAnsi="Arial" w:cs="Arial"/>
          <w:kern w:val="0"/>
          <w:sz w:val="24"/>
          <w:szCs w:val="24"/>
        </w:rPr>
      </w:pPr>
      <w:r>
        <w:rPr>
          <w:rFonts w:ascii="Arial" w:hAnsi="Arial" w:cs="Arial"/>
          <w:color w:val="000000"/>
          <w:kern w:val="0"/>
        </w:rPr>
        <w:t>SC2 (</w:t>
      </w:r>
      <w:proofErr w:type="spellStart"/>
      <w:r>
        <w:rPr>
          <w:rFonts w:ascii="Arial" w:hAnsi="Arial" w:cs="Arial"/>
          <w:color w:val="000000"/>
          <w:kern w:val="0"/>
        </w:rPr>
        <w:t>Edn</w:t>
      </w:r>
      <w:proofErr w:type="spellEnd"/>
      <w:r>
        <w:rPr>
          <w:rFonts w:ascii="Arial" w:hAnsi="Arial" w:cs="Arial"/>
          <w:color w:val="000000"/>
          <w:kern w:val="0"/>
        </w:rPr>
        <w:t xml:space="preserve"> 10/24)</w:t>
      </w:r>
    </w:p>
    <w:p w14:paraId="7AEBEC4C"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General Conditions </w:t>
      </w:r>
    </w:p>
    <w:p w14:paraId="47D511A6"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1.General</w:t>
      </w:r>
    </w:p>
    <w:p w14:paraId="5412F8D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defined terms in the Contract shall be as set out in Schedule 1.</w:t>
      </w:r>
    </w:p>
    <w:p w14:paraId="76E0A99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comply with all applicable Legislation, whether specifically referenced in this Contract or not.</w:t>
      </w:r>
    </w:p>
    <w:p w14:paraId="23D6F82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warrants and represents, that:</w:t>
      </w:r>
    </w:p>
    <w:p w14:paraId="08F9974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they have the full capacity and authority to enter into, and to exercise their rights and perform their obligations under, the Contract;</w:t>
      </w:r>
    </w:p>
    <w:p w14:paraId="6A2C51D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14D361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A201F8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D65CFA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context otherwise requires:</w:t>
      </w:r>
    </w:p>
    <w:p w14:paraId="55DC75E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singular includes the plural and vice versa, and the masculine includes the feminine and vice versa.</w:t>
      </w:r>
    </w:p>
    <w:p w14:paraId="05A36A1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words “include”, “includes”, “including” and “included” are to be construed as if they were immediately followed by the words “without limitation”, except where explicitly stated otherwise. </w:t>
      </w:r>
    </w:p>
    <w:p w14:paraId="6929F26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expression “person” means any individual, firm, body corporate, unincorporated association or partnership, government, state or agency of a state or joint venture.</w:t>
      </w:r>
    </w:p>
    <w:p w14:paraId="0944876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250A255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heading to any Contract provision shall not affect the interpretation of that provision.</w:t>
      </w:r>
    </w:p>
    <w:p w14:paraId="1146A48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E221AB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Unless excluded within the Conditions of the Contract or required by law, references to submission of documents in writing shall include electronic submission.</w:t>
      </w:r>
    </w:p>
    <w:p w14:paraId="5D68CD1A"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     Duration of Contract</w:t>
      </w:r>
    </w:p>
    <w:p w14:paraId="189155B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A92C75E"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     Entire Agreement</w:t>
      </w:r>
    </w:p>
    <w:p w14:paraId="0BF7323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254E7CB7"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     Governing Law  </w:t>
      </w:r>
    </w:p>
    <w:p w14:paraId="4F13414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Subject to clause 4.d, the Contract shall be considered as a contract made in England and subject to English Law.  </w:t>
      </w:r>
    </w:p>
    <w:p w14:paraId="30BD62D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C84D41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 </w:t>
      </w:r>
    </w:p>
    <w:p w14:paraId="3EC8C92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Parties pursuant to the Contract agree that Scots Law should apply then the following amendments shall apply to the Contract: </w:t>
      </w:r>
    </w:p>
    <w:p w14:paraId="37DA88F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Clause 4.a, 4.b and 4.c shall be amended to read:</w:t>
      </w:r>
    </w:p>
    <w:p w14:paraId="55C4EF0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“a.     The Contract shall be considered as a contract made in Scotland and subject to Scots Law. </w:t>
      </w:r>
    </w:p>
    <w:p w14:paraId="7F12B91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0C5336C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6F69CD6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Clause 40.b shall be amended to read:</w:t>
      </w:r>
    </w:p>
    <w:p w14:paraId="48F9E972" w14:textId="77777777" w:rsidR="00197D13" w:rsidRDefault="00197D13" w:rsidP="00085CDF">
      <w:pPr>
        <w:widowControl w:val="0"/>
        <w:autoSpaceDE w:val="0"/>
        <w:autoSpaceDN w:val="0"/>
        <w:adjustRightInd w:val="0"/>
        <w:spacing w:after="60" w:line="240" w:lineRule="auto"/>
        <w:ind w:left="-164"/>
        <w:rPr>
          <w:rFonts w:ascii="Arial" w:hAnsi="Arial" w:cs="Arial"/>
          <w:color w:val="000000"/>
          <w:kern w:val="0"/>
        </w:rPr>
      </w:pPr>
      <w:r>
        <w:rPr>
          <w:rFonts w:ascii="Arial" w:hAnsi="Arial" w:cs="Arial"/>
          <w:color w:val="000000"/>
          <w:kern w:val="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67D8C2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976E14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Each Party agrees with each other Party that the provisions of this Condition shall survive any termination of the Contract for any reason whatsoever and shall remain fully enforceable as between the Parties notwithstanding such a termination.</w:t>
      </w:r>
    </w:p>
    <w:p w14:paraId="30AC44B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Where the Contractor’s place of business is not in England or Wales (or Scotland where the </w:t>
      </w:r>
      <w:r>
        <w:rPr>
          <w:rFonts w:ascii="Arial" w:hAnsi="Arial" w:cs="Arial"/>
          <w:color w:val="000000"/>
          <w:kern w:val="0"/>
        </w:rPr>
        <w:lastRenderedPageBreak/>
        <w:t>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BD512F8"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5.     Precedence</w:t>
      </w:r>
    </w:p>
    <w:p w14:paraId="1845A2E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If there is any inconsistency between the different provisions of the Contract the inconsistency shall be resolved according to the following descending order of precedence:</w:t>
      </w:r>
    </w:p>
    <w:p w14:paraId="4287B74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Conditions 1 - 44 (and 45 - 47, if included in the Contract) of the Conditions of the Contract shall be given equal precedence with Schedule 1 (Definitions of Contract) and Schedule 3 (Contract Data Sheet);</w:t>
      </w:r>
    </w:p>
    <w:p w14:paraId="6B8F41E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Schedule 2 (Schedule of Requirements) and Schedule 8 (Acceptance Procedure);</w:t>
      </w:r>
    </w:p>
    <w:p w14:paraId="71E0720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remaining Schedules; and</w:t>
      </w:r>
    </w:p>
    <w:p w14:paraId="4A83E72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documents expressly referred to in the Contract.</w:t>
      </w:r>
    </w:p>
    <w:p w14:paraId="41470D2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DD01FB4"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6.     Formal Amendments to the Contract</w:t>
      </w:r>
    </w:p>
    <w:p w14:paraId="145D1F6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Except as provided in Condition 31 and subject to clause 6.c, the Contract may only be amended by the written agreement of the Parties (or their duly authorised representatives acting on their behalf). Such written agreement shall consist of:</w:t>
      </w:r>
    </w:p>
    <w:p w14:paraId="5389575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Notice of Change under Schedule 4 (Contract Change Control Procedure) (where used) and;</w:t>
      </w:r>
    </w:p>
    <w:p w14:paraId="56E806D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Contractor's unqualified acceptance of the contractual amendments as evidenced by the DEFFORM 10B duly signed by the Contractor.</w:t>
      </w:r>
    </w:p>
    <w:p w14:paraId="1E5BFB7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49CBD4E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wishes to amend the Contract to incorporate any work that is unpriced at the time of amendment:</w:t>
      </w:r>
    </w:p>
    <w:p w14:paraId="2BB2C03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0384B6D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Contract is a Qualifying Defence Contract, the Contract Price shall be redetermined on amendment in accordance with the Defence Reform Act 2014 and Single Source Contract Regulations 2014 (each as amended from time to time).   </w:t>
      </w:r>
    </w:p>
    <w:p w14:paraId="15679DD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Changes to the Specification</w:t>
      </w:r>
    </w:p>
    <w:p w14:paraId="43200AD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Specification forms part of the Contract and all Contract Deliverables to be supplied by the Contractor under the Contract shall conform in all respects with the Specification.</w:t>
      </w:r>
    </w:p>
    <w:p w14:paraId="3F4DA97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The Contractor shall use a configuration control system to control all changes to the Specification. The configuration control system shall be compatible with ISO 9001 (latest published </w:t>
      </w:r>
      <w:r>
        <w:rPr>
          <w:rFonts w:ascii="Arial" w:hAnsi="Arial" w:cs="Arial"/>
          <w:color w:val="000000"/>
          <w:kern w:val="0"/>
        </w:rPr>
        <w:lastRenderedPageBreak/>
        <w:t xml:space="preserve">version) or as specified in the Contract. </w:t>
      </w:r>
    </w:p>
    <w:p w14:paraId="216BD4CA"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7.     Authority Representatives</w:t>
      </w:r>
    </w:p>
    <w:p w14:paraId="40CEFB9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Any reference to the Authority in respect of:</w:t>
      </w:r>
    </w:p>
    <w:p w14:paraId="5F9677C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giving of consent;</w:t>
      </w:r>
    </w:p>
    <w:p w14:paraId="2A7E797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delivering of any Notices; or</w:t>
      </w:r>
    </w:p>
    <w:p w14:paraId="5106B87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doing of any other thing that may reasonably be undertaken by an individual acting on behalf of the Authority, </w:t>
      </w:r>
    </w:p>
    <w:p w14:paraId="09DEF50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shall be deemed to be references to the Authority's Representatives in accordance with this Condition. </w:t>
      </w:r>
    </w:p>
    <w:p w14:paraId="496B2B4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F67B71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38E853C3"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8.     Severability</w:t>
      </w:r>
    </w:p>
    <w:p w14:paraId="43E2283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If any provision of the Contract is held to be invalid, illegal or unenforceable to any extent then:</w:t>
      </w:r>
    </w:p>
    <w:p w14:paraId="562DD80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such provision shall (to the extent that it is invalid, illegal or unenforceable) be given no effect and shall be deemed not to be included in the Contract but without invalidating any of the remaining provisions of the Contract; and</w:t>
      </w:r>
    </w:p>
    <w:p w14:paraId="37C4EBF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Parties shall use all reasonable endeavours to replace the invalid, illegal or unenforceable provision by a valid,</w:t>
      </w:r>
      <w:r w:rsidR="00085CDF">
        <w:rPr>
          <w:rFonts w:ascii="Arial" w:hAnsi="Arial" w:cs="Arial"/>
          <w:color w:val="000000"/>
          <w:kern w:val="0"/>
        </w:rPr>
        <w:t xml:space="preserve"> </w:t>
      </w:r>
      <w:r>
        <w:rPr>
          <w:rFonts w:ascii="Arial" w:hAnsi="Arial" w:cs="Arial"/>
          <w:color w:val="000000"/>
          <w:kern w:val="0"/>
        </w:rPr>
        <w:t>legal and enforceable substitute provision the effect of which is as close as possible to the intended effect of the invalid, illegal or unenforceable provision.</w:t>
      </w:r>
    </w:p>
    <w:p w14:paraId="189D4CC2"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9.     Waiver</w:t>
      </w:r>
    </w:p>
    <w:p w14:paraId="659662C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5583DE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 waiver in respect of any right or remedy shall operate as a waiver in respect of any other right or remedy.</w:t>
      </w:r>
    </w:p>
    <w:p w14:paraId="354B2640"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10.   Assignment of Contract</w:t>
      </w:r>
    </w:p>
    <w:p w14:paraId="1F07379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Neither Party shall be entitled to assign the Contract (or any part thereof) without the prior written consent of the other Party.</w:t>
      </w:r>
    </w:p>
    <w:p w14:paraId="72ECB3F5"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11.   Third Party Rights</w:t>
      </w:r>
    </w:p>
    <w:p w14:paraId="7DC0B3D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4C11AD9"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12.   Transparency</w:t>
      </w:r>
    </w:p>
    <w:p w14:paraId="5F2FD08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485F686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0F358C2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44E0E8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191306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09F9EE6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43CA8B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362205A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Publishable Performance Information</w:t>
      </w:r>
    </w:p>
    <w:p w14:paraId="5240550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0909BFB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560C735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Contractor shall provide an accurate and up-to-date version of the KPI Data Report to the Authority for each quarter at the frequency referred to in the agreed Schedule 9.</w:t>
      </w:r>
    </w:p>
    <w:p w14:paraId="36B2DD9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dispute in connection with the preparation and/or approval of Publishable Performance Information, other than under clause 12.f, shall be resolved in accordance with the dispute resolution procedure provided for in this Contract.</w:t>
      </w:r>
    </w:p>
    <w:p w14:paraId="06EB36F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requirements of this Condition are in addition to any other reporting requirements in this Contract.    </w:t>
      </w:r>
    </w:p>
    <w:p w14:paraId="08A90837"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13.    Disclosure of Information</w:t>
      </w:r>
    </w:p>
    <w:p w14:paraId="57ACCEF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clauses 13.d to 13.i and Condition 12 each Party:</w:t>
      </w:r>
    </w:p>
    <w:p w14:paraId="1B8CC14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shall treat in confidence all Information it receives from the other;</w:t>
      </w:r>
    </w:p>
    <w:p w14:paraId="01DFC20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024068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(3)     shall not use any of that Information otherwise than for the purpose of the Contract; and </w:t>
      </w:r>
    </w:p>
    <w:p w14:paraId="011A229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shall not copy any of that Information except to the extent necessary for the purpose of exercising its rights of use and disclosure under the Contract.</w:t>
      </w:r>
    </w:p>
    <w:p w14:paraId="62ACB26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take all reasonable precautions necessary to ensure that all Information disclosed to the Contractor by or on behalf of the Authority under or in connection with the Contract:</w:t>
      </w:r>
    </w:p>
    <w:p w14:paraId="164580B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is disclosed to their employees and Subcontractors, only to the extent necessary for the performance of the Contract;</w:t>
      </w:r>
    </w:p>
    <w:p w14:paraId="036858F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and</w:t>
      </w:r>
    </w:p>
    <w:p w14:paraId="55296C5F" w14:textId="77777777" w:rsidR="00197D13" w:rsidRDefault="00197D13" w:rsidP="00085CDF">
      <w:pPr>
        <w:widowControl w:val="0"/>
        <w:autoSpaceDE w:val="0"/>
        <w:autoSpaceDN w:val="0"/>
        <w:adjustRightInd w:val="0"/>
        <w:spacing w:after="60" w:line="240" w:lineRule="auto"/>
        <w:ind w:left="-164"/>
        <w:rPr>
          <w:rFonts w:ascii="Arial" w:hAnsi="Arial" w:cs="Arial"/>
          <w:color w:val="000000"/>
          <w:kern w:val="0"/>
        </w:rPr>
      </w:pPr>
      <w:r>
        <w:rPr>
          <w:rFonts w:ascii="Arial" w:hAnsi="Arial" w:cs="Arial"/>
          <w:color w:val="000000"/>
          <w:kern w:val="0"/>
        </w:rPr>
        <w:t>(2)     is treated in confidence by them and not disclosed except with the prior written consent of the Authority or used otherwise than for the purpose of performing work or having work performed for the Authority under the Contract or any subcontract.</w:t>
      </w:r>
    </w:p>
    <w:p w14:paraId="312F494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E1B480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A Party shall not be in breach of Clauses 13.a,  13.b, 13.f, 13.g and 13.h to the extent that either Party:</w:t>
      </w:r>
    </w:p>
    <w:p w14:paraId="77A69AC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exercises rights of use or disclosure granted otherwise than in consequence of, or under, the Contract;</w:t>
      </w:r>
    </w:p>
    <w:p w14:paraId="4D8C3ED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has the right to use or disclose the Information in accordance with other Conditions of the Contract; or </w:t>
      </w:r>
    </w:p>
    <w:p w14:paraId="1852F49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can show:</w:t>
      </w:r>
    </w:p>
    <w:p w14:paraId="417E8A8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      that the Information was or has become published or publicly available for use otherwise than in breach of any provision of the Contract or any other agreement between the Parties;</w:t>
      </w:r>
    </w:p>
    <w:p w14:paraId="2E94CA3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      that the Information was already known to it (without restrictions on disclosure or use) prior to receiving the Information under or in connection with the Contract;</w:t>
      </w:r>
    </w:p>
    <w:p w14:paraId="1D1F494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that the Information was received without restriction on further disclosure from a third party which lawfully acquired the Information without any restriction on disclosure; or</w:t>
      </w:r>
    </w:p>
    <w:p w14:paraId="544BB8D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(d)      from its records that the same Information was derived independently of that received under or in connection with the Contract;</w:t>
      </w:r>
    </w:p>
    <w:p w14:paraId="77FF980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provided that the relationship to any other Information is not revealed.</w:t>
      </w:r>
    </w:p>
    <w:p w14:paraId="23772E2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E32C5F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Authority may disclose the Information: </w:t>
      </w:r>
    </w:p>
    <w:p w14:paraId="6CE1843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229A635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Parliament and Parliamentary Committees or if required by any Parliamentary reporting requirement; </w:t>
      </w:r>
    </w:p>
    <w:p w14:paraId="17E1B1F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the extent that the Authority (acting reasonably) deems disclosure necessary or appropriate in the course of carrying out its public functions; </w:t>
      </w:r>
    </w:p>
    <w:p w14:paraId="4875DEE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6CF5DD6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subject to clause 13.g below, on a confidential basis for the purpose of the exercise of its rights under the Contract; or</w:t>
      </w:r>
    </w:p>
    <w:p w14:paraId="2F3C625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(6)      on a confidential basis to a proposed body in connection with any assignment, novation or disposal of any of its rights, obligations or liabilities under the Contract; </w:t>
      </w:r>
    </w:p>
    <w:p w14:paraId="3A95388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9A5C71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7D2A9F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Before sharing any Information in accordance with clause 13.f, the Authority may redact the Information.  Any decision to redact Information made by the Authority shall be final.</w:t>
      </w:r>
    </w:p>
    <w:p w14:paraId="27CF844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F129B4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Nothing in this Condition shall affect the Parties' obligations of confidentiality where Information is disclosed orally in confidence.</w:t>
      </w:r>
    </w:p>
    <w:p w14:paraId="67DC5D9E"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14.   Publicity and Communications with the Media</w:t>
      </w:r>
    </w:p>
    <w:p w14:paraId="0C005A4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4943482"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15.   Change of Control of Contractor</w:t>
      </w:r>
    </w:p>
    <w:p w14:paraId="44AF031E" w14:textId="77777777" w:rsidR="00197D13" w:rsidRDefault="00197D13">
      <w:pPr>
        <w:widowControl w:val="0"/>
        <w:autoSpaceDE w:val="0"/>
        <w:autoSpaceDN w:val="0"/>
        <w:adjustRightInd w:val="0"/>
        <w:spacing w:after="0" w:line="240" w:lineRule="auto"/>
        <w:ind w:left="-589"/>
        <w:rPr>
          <w:rFonts w:ascii="Arial" w:hAnsi="Arial" w:cs="Arial"/>
          <w:kern w:val="0"/>
          <w:sz w:val="24"/>
          <w:szCs w:val="24"/>
        </w:rPr>
      </w:pPr>
      <w:bookmarkStart w:id="28" w:name="#_Ref473542986"/>
      <w:bookmarkEnd w:id="28"/>
    </w:p>
    <w:p w14:paraId="09176FF7" w14:textId="77777777" w:rsidR="00197D13" w:rsidRPr="00274D90" w:rsidRDefault="00197D13">
      <w:pPr>
        <w:widowControl w:val="0"/>
        <w:autoSpaceDE w:val="0"/>
        <w:autoSpaceDN w:val="0"/>
        <w:adjustRightInd w:val="0"/>
        <w:spacing w:before="120" w:after="60" w:line="240" w:lineRule="auto"/>
        <w:ind w:left="-589"/>
        <w:rPr>
          <w:rFonts w:ascii="Arial" w:hAnsi="Arial" w:cs="Arial"/>
          <w:kern w:val="0"/>
        </w:rPr>
      </w:pPr>
      <w:r>
        <w:rPr>
          <w:rFonts w:ascii="Arial" w:hAnsi="Arial" w:cs="Arial"/>
          <w:color w:val="000000"/>
          <w:kern w:val="0"/>
        </w:rPr>
        <w:t>a.     The Contractor shall notify the Representative of the Authority in writing at the address given in clause 15.c</w:t>
      </w:r>
    </w:p>
    <w:p w14:paraId="632F16F1" w14:textId="77777777" w:rsidR="00197D13" w:rsidRPr="00274D90" w:rsidRDefault="00197D13">
      <w:pPr>
        <w:widowControl w:val="0"/>
        <w:tabs>
          <w:tab w:val="left" w:pos="120"/>
        </w:tabs>
        <w:autoSpaceDE w:val="0"/>
        <w:autoSpaceDN w:val="0"/>
        <w:adjustRightInd w:val="0"/>
        <w:spacing w:after="0" w:line="240" w:lineRule="auto"/>
        <w:ind w:left="120" w:hanging="839"/>
        <w:rPr>
          <w:rFonts w:ascii="Arial" w:hAnsi="Arial" w:cs="Arial"/>
          <w:kern w:val="0"/>
        </w:rPr>
      </w:pPr>
      <w:r w:rsidRPr="00274D90">
        <w:rPr>
          <w:rFonts w:ascii="Arial" w:hAnsi="Arial" w:cs="Arial"/>
          <w:color w:val="000000"/>
          <w:kern w:val="0"/>
        </w:rPr>
        <w:t>(1)</w:t>
      </w:r>
      <w:r w:rsidRPr="00274D90">
        <w:rPr>
          <w:rFonts w:ascii="Arial" w:hAnsi="Arial" w:cs="Arial"/>
          <w:kern w:val="0"/>
        </w:rPr>
        <w:tab/>
      </w:r>
      <w:r w:rsidRPr="00274D90">
        <w:rPr>
          <w:rFonts w:ascii="Arial" w:hAnsi="Arial" w:cs="Arial"/>
          <w:color w:val="000000"/>
          <w:kern w:val="0"/>
        </w:rPr>
        <w:t xml:space="preserve">     as soon as practicable of any intended, planned or actual change in control of the Contractor and/or their First-Tier Sub-contractor; and </w:t>
      </w:r>
    </w:p>
    <w:p w14:paraId="20900EF1" w14:textId="77777777" w:rsidR="00197D13" w:rsidRPr="00274D90" w:rsidRDefault="00197D13">
      <w:pPr>
        <w:widowControl w:val="0"/>
        <w:tabs>
          <w:tab w:val="left" w:pos="120"/>
        </w:tabs>
        <w:autoSpaceDE w:val="0"/>
        <w:autoSpaceDN w:val="0"/>
        <w:adjustRightInd w:val="0"/>
        <w:spacing w:after="0" w:line="240" w:lineRule="auto"/>
        <w:ind w:left="120"/>
        <w:rPr>
          <w:rFonts w:ascii="Arial" w:hAnsi="Arial" w:cs="Arial"/>
          <w:kern w:val="0"/>
        </w:rPr>
      </w:pPr>
      <w:r w:rsidRPr="00274D90">
        <w:rPr>
          <w:rFonts w:ascii="Arial" w:hAnsi="Arial" w:cs="Arial"/>
          <w:color w:val="000000"/>
          <w:kern w:val="0"/>
        </w:rPr>
        <w:t>(2)</w:t>
      </w:r>
      <w:r w:rsidRPr="00274D90">
        <w:rPr>
          <w:rFonts w:ascii="Arial" w:hAnsi="Arial" w:cs="Arial"/>
          <w:kern w:val="0"/>
        </w:rPr>
        <w:tab/>
      </w:r>
      <w:r w:rsidRPr="00274D90">
        <w:rPr>
          <w:rFonts w:ascii="Arial" w:hAnsi="Arial" w:cs="Arial"/>
          <w:color w:val="000000"/>
          <w:kern w:val="0"/>
        </w:rPr>
        <w:t xml:space="preserve">     Immediately on the Contractor being aware of any actual change of control of any Lower-Tier Sub-Contractor.</w:t>
      </w:r>
    </w:p>
    <w:p w14:paraId="519A02E6" w14:textId="77777777" w:rsidR="00197D13" w:rsidRPr="00274D90" w:rsidRDefault="00197D13">
      <w:pPr>
        <w:widowControl w:val="0"/>
        <w:tabs>
          <w:tab w:val="left" w:pos="120"/>
        </w:tabs>
        <w:autoSpaceDE w:val="0"/>
        <w:autoSpaceDN w:val="0"/>
        <w:adjustRightInd w:val="0"/>
        <w:spacing w:after="0" w:line="240" w:lineRule="auto"/>
        <w:ind w:left="120" w:hanging="644"/>
        <w:rPr>
          <w:rFonts w:ascii="Arial" w:hAnsi="Arial" w:cs="Arial"/>
          <w:kern w:val="0"/>
        </w:rPr>
      </w:pPr>
      <w:r w:rsidRPr="00274D90">
        <w:rPr>
          <w:rFonts w:ascii="Arial" w:hAnsi="Arial" w:cs="Arial"/>
          <w:color w:val="000000"/>
          <w:kern w:val="0"/>
        </w:rPr>
        <w:t>b.</w:t>
      </w:r>
      <w:r w:rsidRPr="00274D90">
        <w:rPr>
          <w:rFonts w:ascii="Arial" w:hAnsi="Arial" w:cs="Arial"/>
          <w:kern w:val="0"/>
        </w:rPr>
        <w:tab/>
      </w:r>
      <w:r w:rsidRPr="00274D90">
        <w:rPr>
          <w:rFonts w:ascii="Arial" w:hAnsi="Arial" w:cs="Arial"/>
          <w:color w:val="000000"/>
          <w:kern w:val="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1C6E191C" w14:textId="77777777" w:rsidR="00197D13" w:rsidRPr="00274D90" w:rsidRDefault="00197D13" w:rsidP="00274D90">
      <w:pPr>
        <w:widowControl w:val="0"/>
        <w:tabs>
          <w:tab w:val="left" w:pos="0"/>
        </w:tabs>
        <w:autoSpaceDE w:val="0"/>
        <w:autoSpaceDN w:val="0"/>
        <w:adjustRightInd w:val="0"/>
        <w:spacing w:after="0" w:line="240" w:lineRule="auto"/>
        <w:ind w:hanging="567"/>
        <w:rPr>
          <w:rFonts w:ascii="Arial" w:hAnsi="Arial" w:cs="Arial"/>
          <w:kern w:val="0"/>
        </w:rPr>
      </w:pPr>
      <w:r w:rsidRPr="00274D90">
        <w:rPr>
          <w:rFonts w:ascii="Arial" w:hAnsi="Arial" w:cs="Arial"/>
          <w:color w:val="000000"/>
          <w:kern w:val="0"/>
        </w:rPr>
        <w:t>c.</w:t>
      </w:r>
      <w:r w:rsidRPr="00274D90">
        <w:rPr>
          <w:rFonts w:ascii="Arial" w:hAnsi="Arial" w:cs="Arial"/>
          <w:kern w:val="0"/>
        </w:rPr>
        <w:tab/>
      </w:r>
      <w:bookmarkStart w:id="29" w:name="#_Ref473542590"/>
      <w:bookmarkEnd w:id="29"/>
      <w:r w:rsidRPr="00274D90">
        <w:rPr>
          <w:rFonts w:ascii="Arial" w:hAnsi="Arial" w:cs="Arial"/>
          <w:kern w:val="0"/>
        </w:rPr>
        <w:br/>
      </w:r>
      <w:r w:rsidRPr="00274D90">
        <w:rPr>
          <w:rFonts w:ascii="Arial" w:hAnsi="Arial" w:cs="Arial"/>
          <w:color w:val="000000"/>
          <w:kern w:val="0"/>
        </w:rPr>
        <w:t xml:space="preserve">Each notice of change of control shall be taken to apply to all contracts with the Authority. Notices shall be submitted to: </w:t>
      </w:r>
    </w:p>
    <w:p w14:paraId="46C5FBB2" w14:textId="750D4C79" w:rsidR="00197D13" w:rsidRDefault="00197D13" w:rsidP="00274D90">
      <w:pPr>
        <w:widowControl w:val="0"/>
        <w:autoSpaceDE w:val="0"/>
        <w:autoSpaceDN w:val="0"/>
        <w:adjustRightInd w:val="0"/>
        <w:spacing w:after="60" w:line="240" w:lineRule="auto"/>
        <w:ind w:left="142" w:firstLine="22"/>
        <w:rPr>
          <w:rFonts w:ascii="Arial" w:hAnsi="Arial" w:cs="Arial"/>
          <w:kern w:val="0"/>
          <w:sz w:val="24"/>
          <w:szCs w:val="24"/>
        </w:rPr>
      </w:pPr>
      <w:r>
        <w:rPr>
          <w:rFonts w:ascii="Arial" w:hAnsi="Arial" w:cs="Arial"/>
          <w:color w:val="000000"/>
          <w:kern w:val="0"/>
        </w:rPr>
        <w:t>Mergers &amp; Acquisitions Section</w:t>
      </w:r>
    </w:p>
    <w:p w14:paraId="3455C22B" w14:textId="7EA237BE" w:rsidR="00197D13" w:rsidRDefault="00197D13" w:rsidP="00274D9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Strategic Supplier Management Team</w:t>
      </w:r>
    </w:p>
    <w:p w14:paraId="5906B1AE" w14:textId="58F253F4" w:rsidR="00197D13" w:rsidRDefault="00197D13" w:rsidP="00274D9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Spruce 3b # 1301</w:t>
      </w:r>
    </w:p>
    <w:p w14:paraId="70DB33A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MOD Abbey Wood, </w:t>
      </w:r>
    </w:p>
    <w:p w14:paraId="245A816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14:paraId="3F22917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and </w:t>
      </w:r>
      <w:r>
        <w:rPr>
          <w:rFonts w:ascii="Arial" w:hAnsi="Arial" w:cs="Arial"/>
          <w:color w:val="000000"/>
          <w:kern w:val="0"/>
        </w:rPr>
        <w:t xml:space="preserve">emailed to: </w:t>
      </w:r>
      <w:hyperlink r:id="rId25" w:history="1">
        <w:r>
          <w:rPr>
            <w:rFonts w:ascii="Arial" w:hAnsi="Arial" w:cs="Arial"/>
            <w:color w:val="0000FF"/>
            <w:kern w:val="0"/>
            <w:u w:val="single"/>
          </w:rPr>
          <w:t>DefComrclSSM-MergersandAcq@mod.gov.uk</w:t>
        </w:r>
      </w:hyperlink>
    </w:p>
    <w:p w14:paraId="2C32C47E"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Pr>
          <w:rFonts w:ascii="Arial" w:hAnsi="Arial" w:cs="Arial"/>
          <w:color w:val="000000"/>
          <w:kern w:val="0"/>
        </w:rPr>
        <w:t>d.</w:t>
      </w:r>
      <w:r>
        <w:rPr>
          <w:rFonts w:ascii="Arial" w:hAnsi="Arial" w:cs="Arial"/>
          <w:kern w:val="0"/>
          <w:sz w:val="24"/>
          <w:szCs w:val="24"/>
        </w:rPr>
        <w:tab/>
      </w:r>
      <w:r w:rsidRPr="00274D90">
        <w:rPr>
          <w:rFonts w:ascii="Arial" w:hAnsi="Arial" w:cs="Arial"/>
          <w:color w:val="000000"/>
          <w:kern w:val="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32A8D5D7"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e.</w:t>
      </w:r>
      <w:r w:rsidRPr="00274D90">
        <w:rPr>
          <w:rFonts w:ascii="Arial" w:hAnsi="Arial" w:cs="Arial"/>
          <w:kern w:val="0"/>
        </w:rPr>
        <w:tab/>
      </w:r>
      <w:bookmarkStart w:id="30" w:name="#_Ref473795077"/>
      <w:bookmarkEnd w:id="30"/>
      <w:r w:rsidRPr="00274D90">
        <w:rPr>
          <w:rFonts w:ascii="Arial" w:hAnsi="Arial" w:cs="Arial"/>
          <w:kern w:val="0"/>
        </w:rPr>
        <w:br/>
      </w:r>
      <w:r w:rsidRPr="00274D90">
        <w:rPr>
          <w:rFonts w:ascii="Arial" w:hAnsi="Arial" w:cs="Arial"/>
          <w:color w:val="000000"/>
          <w:kern w:val="0"/>
        </w:rPr>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12205833"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f.</w:t>
      </w:r>
      <w:r w:rsidRPr="00274D90">
        <w:rPr>
          <w:rFonts w:ascii="Arial" w:hAnsi="Arial" w:cs="Arial"/>
          <w:kern w:val="0"/>
        </w:rPr>
        <w:tab/>
      </w:r>
      <w:r w:rsidRPr="00274D90">
        <w:rPr>
          <w:rFonts w:ascii="Arial" w:hAnsi="Arial" w:cs="Arial"/>
          <w:color w:val="000000"/>
          <w:kern w:val="0"/>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7DE44DC0"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g.</w:t>
      </w:r>
      <w:r w:rsidRPr="00274D90">
        <w:rPr>
          <w:rFonts w:ascii="Arial" w:hAnsi="Arial" w:cs="Arial"/>
          <w:kern w:val="0"/>
        </w:rPr>
        <w:tab/>
      </w:r>
      <w:r w:rsidRPr="00274D90">
        <w:rPr>
          <w:rFonts w:ascii="Arial" w:hAnsi="Arial" w:cs="Arial"/>
          <w:color w:val="000000"/>
          <w:kern w:val="0"/>
        </w:rPr>
        <w:t>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w:t>
      </w:r>
    </w:p>
    <w:p w14:paraId="3A87CBEA"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h.</w:t>
      </w:r>
      <w:r w:rsidRPr="00274D90">
        <w:rPr>
          <w:rFonts w:ascii="Arial" w:hAnsi="Arial" w:cs="Arial"/>
          <w:kern w:val="0"/>
        </w:rPr>
        <w:tab/>
      </w:r>
      <w:bookmarkStart w:id="31" w:name="#_Ref473543009"/>
      <w:bookmarkEnd w:id="31"/>
      <w:r w:rsidRPr="00274D90">
        <w:rPr>
          <w:rFonts w:ascii="Arial" w:hAnsi="Arial" w:cs="Arial"/>
          <w:kern w:val="0"/>
        </w:rPr>
        <w:br/>
      </w:r>
      <w:r w:rsidRPr="00274D90">
        <w:rPr>
          <w:rFonts w:ascii="Arial" w:hAnsi="Arial" w:cs="Arial"/>
          <w:color w:val="000000"/>
          <w:kern w:val="0"/>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06A6B1F1"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i.</w:t>
      </w:r>
      <w:r w:rsidRPr="00274D90">
        <w:rPr>
          <w:rFonts w:ascii="Arial" w:hAnsi="Arial" w:cs="Arial"/>
          <w:kern w:val="0"/>
        </w:rPr>
        <w:tab/>
      </w:r>
      <w:r w:rsidRPr="00274D90">
        <w:rPr>
          <w:rFonts w:ascii="Arial" w:hAnsi="Arial" w:cs="Arial"/>
          <w:color w:val="000000"/>
          <w:kern w:val="0"/>
        </w:rPr>
        <w:t>Any requests for payment by the Contractor must be submitted promptly and the Contractor shall demonstrate to the reasonable satisfaction of the Authority that such request for payment:</w:t>
      </w:r>
    </w:p>
    <w:p w14:paraId="44052D89" w14:textId="4CF2E889" w:rsidR="00197D13" w:rsidRPr="00274D90" w:rsidRDefault="00274D90">
      <w:pPr>
        <w:widowControl w:val="0"/>
        <w:tabs>
          <w:tab w:val="left" w:pos="120"/>
        </w:tabs>
        <w:autoSpaceDE w:val="0"/>
        <w:autoSpaceDN w:val="0"/>
        <w:adjustRightInd w:val="0"/>
        <w:spacing w:after="0" w:line="240" w:lineRule="auto"/>
        <w:ind w:left="120" w:hanging="764"/>
        <w:rPr>
          <w:rFonts w:ascii="Arial" w:hAnsi="Arial" w:cs="Arial"/>
          <w:kern w:val="0"/>
        </w:rPr>
      </w:pPr>
      <w:r w:rsidRPr="00274D90">
        <w:rPr>
          <w:rFonts w:ascii="Arial" w:hAnsi="Arial" w:cs="Arial"/>
          <w:color w:val="000000"/>
          <w:kern w:val="0"/>
        </w:rPr>
        <w:t xml:space="preserve">    </w:t>
      </w:r>
      <w:r w:rsidR="00197D13" w:rsidRPr="00274D90">
        <w:rPr>
          <w:rFonts w:ascii="Arial" w:hAnsi="Arial" w:cs="Arial"/>
          <w:color w:val="000000"/>
          <w:kern w:val="0"/>
        </w:rPr>
        <w:t>(1)</w:t>
      </w:r>
      <w:r w:rsidR="00197D13" w:rsidRPr="00274D90">
        <w:rPr>
          <w:rFonts w:ascii="Arial" w:hAnsi="Arial" w:cs="Arial"/>
          <w:kern w:val="0"/>
        </w:rPr>
        <w:tab/>
      </w:r>
      <w:r w:rsidR="00197D13" w:rsidRPr="00274D90">
        <w:rPr>
          <w:rFonts w:ascii="Arial" w:hAnsi="Arial" w:cs="Arial"/>
          <w:color w:val="000000"/>
          <w:kern w:val="0"/>
        </w:rPr>
        <w:t>is reasonable and properly chargeable;</w:t>
      </w:r>
    </w:p>
    <w:p w14:paraId="15B0C972" w14:textId="753F1DEE" w:rsidR="00197D13" w:rsidRPr="00274D90" w:rsidRDefault="00274D90">
      <w:pPr>
        <w:widowControl w:val="0"/>
        <w:tabs>
          <w:tab w:val="left" w:pos="120"/>
        </w:tabs>
        <w:autoSpaceDE w:val="0"/>
        <w:autoSpaceDN w:val="0"/>
        <w:adjustRightInd w:val="0"/>
        <w:spacing w:after="0" w:line="240" w:lineRule="auto"/>
        <w:ind w:left="120" w:hanging="764"/>
        <w:rPr>
          <w:rFonts w:ascii="Arial" w:hAnsi="Arial" w:cs="Arial"/>
          <w:kern w:val="0"/>
        </w:rPr>
      </w:pPr>
      <w:r w:rsidRPr="00274D90">
        <w:rPr>
          <w:rFonts w:ascii="Arial" w:hAnsi="Arial" w:cs="Arial"/>
          <w:color w:val="000000"/>
          <w:kern w:val="0"/>
        </w:rPr>
        <w:t xml:space="preserve">    </w:t>
      </w:r>
      <w:r w:rsidR="00197D13" w:rsidRPr="00274D90">
        <w:rPr>
          <w:rFonts w:ascii="Arial" w:hAnsi="Arial" w:cs="Arial"/>
          <w:color w:val="000000"/>
          <w:kern w:val="0"/>
        </w:rPr>
        <w:t>(2)</w:t>
      </w:r>
      <w:r w:rsidR="00197D13" w:rsidRPr="00274D90">
        <w:rPr>
          <w:rFonts w:ascii="Arial" w:hAnsi="Arial" w:cs="Arial"/>
          <w:kern w:val="0"/>
        </w:rPr>
        <w:tab/>
      </w:r>
      <w:r w:rsidR="00197D13" w:rsidRPr="00274D90">
        <w:rPr>
          <w:rFonts w:ascii="Arial" w:hAnsi="Arial" w:cs="Arial"/>
          <w:color w:val="000000"/>
          <w:kern w:val="0"/>
        </w:rPr>
        <w:t>would otherwise represent an unavoidable loss by the Contractor by reason of the termination of the Contract; and</w:t>
      </w:r>
    </w:p>
    <w:p w14:paraId="3A2CEABD" w14:textId="50C62A2C" w:rsidR="00197D13" w:rsidRPr="00274D90" w:rsidRDefault="00274D90">
      <w:pPr>
        <w:widowControl w:val="0"/>
        <w:tabs>
          <w:tab w:val="left" w:pos="120"/>
        </w:tabs>
        <w:autoSpaceDE w:val="0"/>
        <w:autoSpaceDN w:val="0"/>
        <w:adjustRightInd w:val="0"/>
        <w:spacing w:after="0" w:line="240" w:lineRule="auto"/>
        <w:ind w:left="120" w:hanging="764"/>
        <w:rPr>
          <w:rFonts w:ascii="Arial" w:hAnsi="Arial" w:cs="Arial"/>
          <w:kern w:val="0"/>
        </w:rPr>
      </w:pPr>
      <w:r w:rsidRPr="00274D90">
        <w:rPr>
          <w:rFonts w:ascii="Arial" w:hAnsi="Arial" w:cs="Arial"/>
          <w:color w:val="000000"/>
          <w:kern w:val="0"/>
        </w:rPr>
        <w:t xml:space="preserve">    </w:t>
      </w:r>
      <w:r w:rsidR="00197D13" w:rsidRPr="00274D90">
        <w:rPr>
          <w:rFonts w:ascii="Arial" w:hAnsi="Arial" w:cs="Arial"/>
          <w:color w:val="000000"/>
          <w:kern w:val="0"/>
        </w:rPr>
        <w:t>(3)</w:t>
      </w:r>
      <w:r w:rsidR="00197D13" w:rsidRPr="00274D90">
        <w:rPr>
          <w:rFonts w:ascii="Arial" w:hAnsi="Arial" w:cs="Arial"/>
          <w:kern w:val="0"/>
        </w:rPr>
        <w:tab/>
      </w:r>
      <w:r w:rsidR="00197D13" w:rsidRPr="00274D90">
        <w:rPr>
          <w:rFonts w:ascii="Arial" w:hAnsi="Arial" w:cs="Arial"/>
          <w:color w:val="000000"/>
          <w:kern w:val="0"/>
        </w:rPr>
        <w:t xml:space="preserve">is fully supported by documentary evidence. </w:t>
      </w:r>
    </w:p>
    <w:p w14:paraId="683623B5"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j.</w:t>
      </w:r>
      <w:r w:rsidRPr="00274D90">
        <w:rPr>
          <w:rFonts w:ascii="Arial" w:hAnsi="Arial" w:cs="Arial"/>
          <w:kern w:val="0"/>
        </w:rPr>
        <w:tab/>
      </w:r>
      <w:bookmarkStart w:id="32" w:name="#_Ref473543016"/>
      <w:bookmarkEnd w:id="32"/>
      <w:r w:rsidRPr="00274D90">
        <w:rPr>
          <w:rFonts w:ascii="Arial" w:hAnsi="Arial" w:cs="Arial"/>
          <w:kern w:val="0"/>
        </w:rPr>
        <w:br/>
      </w:r>
      <w:r w:rsidRPr="00274D90">
        <w:rPr>
          <w:rFonts w:ascii="Arial" w:hAnsi="Arial" w:cs="Arial"/>
          <w:color w:val="000000"/>
          <w:kern w:val="0"/>
        </w:rPr>
        <w:t>In the event that the Contractor fails to demonstrate any of the conditions set out at 15.i.(1)-(3), the Authority may reject such request for payment.</w:t>
      </w:r>
    </w:p>
    <w:p w14:paraId="0004C8CD"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k.</w:t>
      </w:r>
      <w:r w:rsidRPr="00274D90">
        <w:rPr>
          <w:rFonts w:ascii="Arial" w:hAnsi="Arial" w:cs="Arial"/>
          <w:kern w:val="0"/>
        </w:rPr>
        <w:tab/>
      </w:r>
      <w:r w:rsidRPr="00274D90">
        <w:rPr>
          <w:rFonts w:ascii="Arial" w:hAnsi="Arial" w:cs="Arial"/>
          <w:color w:val="000000"/>
          <w:kern w:val="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297FF1E" w14:textId="77777777" w:rsidR="00197D13" w:rsidRPr="00274D90" w:rsidRDefault="00197D13" w:rsidP="00274D90">
      <w:pPr>
        <w:widowControl w:val="0"/>
        <w:tabs>
          <w:tab w:val="left" w:pos="120"/>
        </w:tabs>
        <w:autoSpaceDE w:val="0"/>
        <w:autoSpaceDN w:val="0"/>
        <w:adjustRightInd w:val="0"/>
        <w:spacing w:after="0" w:line="240" w:lineRule="auto"/>
        <w:ind w:left="120" w:hanging="546"/>
        <w:rPr>
          <w:rFonts w:ascii="Arial" w:hAnsi="Arial" w:cs="Arial"/>
          <w:kern w:val="0"/>
        </w:rPr>
      </w:pPr>
      <w:r w:rsidRPr="00274D90">
        <w:rPr>
          <w:rFonts w:ascii="Arial" w:hAnsi="Arial" w:cs="Arial"/>
          <w:color w:val="000000"/>
          <w:kern w:val="0"/>
        </w:rPr>
        <w:t>l.</w:t>
      </w:r>
      <w:r w:rsidRPr="00274D90">
        <w:rPr>
          <w:rFonts w:ascii="Arial" w:hAnsi="Arial" w:cs="Arial"/>
          <w:kern w:val="0"/>
        </w:rPr>
        <w:tab/>
      </w:r>
      <w:r w:rsidRPr="00274D90">
        <w:rPr>
          <w:rFonts w:ascii="Arial" w:hAnsi="Arial" w:cs="Arial"/>
          <w:color w:val="000000"/>
          <w:kern w:val="0"/>
        </w:rPr>
        <w:t>The Contractor shall include provisions equivalent to those set out in this Condition in all relevant sub-contracts.</w:t>
      </w:r>
    </w:p>
    <w:p w14:paraId="2C2306E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16.    Environmental Requirements</w:t>
      </w:r>
    </w:p>
    <w:p w14:paraId="56CCADE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w:t>
      </w:r>
      <w:r>
        <w:rPr>
          <w:rFonts w:ascii="Arial" w:hAnsi="Arial" w:cs="Arial"/>
          <w:color w:val="000000"/>
          <w:kern w:val="0"/>
        </w:rPr>
        <w:lastRenderedPageBreak/>
        <w:t>demand.</w:t>
      </w:r>
    </w:p>
    <w:p w14:paraId="0539270E"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17.    Contractor’s Records</w:t>
      </w:r>
    </w:p>
    <w:p w14:paraId="7C9C024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and their Subcontractors shall maintain all records specified in and connected with the Contract (expressly or otherwise) and make them available to the Authority when requested on reasonable notice. </w:t>
      </w:r>
    </w:p>
    <w:p w14:paraId="08102E7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FD4636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to enable the National Audit Office to carry out the Authority’s statutory audits and to examine and/or certify the Authority’s annual and interim report and accounts; and</w:t>
      </w:r>
    </w:p>
    <w:p w14:paraId="41F53E4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to enable the National Audit Office to carry out an examination pursuant to Part II of the National Audit Act 1983 of the economy, efficiency and effectiveness with which the Authority has used its resources.</w:t>
      </w:r>
    </w:p>
    <w:p w14:paraId="786312E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BD9952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Contract specifies otherwise the records referred to in this Condition shall be retained for a period of at least 6 years from:</w:t>
      </w:r>
    </w:p>
    <w:p w14:paraId="353B62E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end of the Contract term;</w:t>
      </w:r>
    </w:p>
    <w:p w14:paraId="424E86D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termination of the Contract; or </w:t>
      </w:r>
    </w:p>
    <w:p w14:paraId="5998E70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final payment,</w:t>
      </w:r>
    </w:p>
    <w:p w14:paraId="59E33B4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whichever occurs latest.</w:t>
      </w:r>
    </w:p>
    <w:p w14:paraId="7D66D14F"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18.    Notices</w:t>
      </w:r>
    </w:p>
    <w:p w14:paraId="6C78C9D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 Notice served under the Contract shall be:</w:t>
      </w:r>
    </w:p>
    <w:p w14:paraId="70E35C8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in writing in the English language;</w:t>
      </w:r>
    </w:p>
    <w:p w14:paraId="5D61556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7A16FAD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sent for the attention of the other Party’s Representative, and to the address set out in Schedule 3 (Contract Data Sheet);</w:t>
      </w:r>
    </w:p>
    <w:p w14:paraId="5EA28F9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marked with the number of the Contract; and</w:t>
      </w:r>
    </w:p>
    <w:p w14:paraId="1D6C047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delivered by hand, prepaid post (or airmail), facsimile transmission or, if agreed in Schedule 3 (Contract Data Sheet), by electronic mail.</w:t>
      </w:r>
    </w:p>
    <w:p w14:paraId="53F3932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Notices shall be deemed to have been received:</w:t>
      </w:r>
    </w:p>
    <w:p w14:paraId="426053A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delivered by hand, on the day of delivery if it is the recipient’s Business Day and otherwise on the first Business Day of the recipient immediately following the day of delivery;</w:t>
      </w:r>
    </w:p>
    <w:p w14:paraId="0475C80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3588257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if sent by facsimile or electronic means: </w:t>
      </w:r>
    </w:p>
    <w:p w14:paraId="4311128D"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01019566"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34CD2C4B"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19.    Progress Monitoring, Meetings and Reports</w:t>
      </w:r>
    </w:p>
    <w:p w14:paraId="3E29029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a.      The Contractor shall attend progress meetings at the frequency or times (if any) specified in Schedule 3 (Contract Data Sheet) and shall ensure that their Contractor’s representatives are suitably qualified to attend such meetings.</w:t>
      </w:r>
    </w:p>
    <w:p w14:paraId="4655AC9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submit progress reports to the Authority’s Representatives at the times and in the format (if any) specified in Schedule 3 (Contract Data Sheet). The reports shall detail as a minimum:</w:t>
      </w:r>
    </w:p>
    <w:p w14:paraId="5FCC035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performance/Delivery of the Contractor Deliverables;</w:t>
      </w:r>
    </w:p>
    <w:p w14:paraId="30A7ECB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risks and opportunities;</w:t>
      </w:r>
    </w:p>
    <w:p w14:paraId="35308AA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other information specified in Schedule 3 (Contract Data Sheet); and</w:t>
      </w:r>
    </w:p>
    <w:p w14:paraId="224443F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information reasonably requested by the Authority.</w:t>
      </w:r>
    </w:p>
    <w:p w14:paraId="2FF155D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p>
    <w:p w14:paraId="5878036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u w:val="single"/>
        </w:rPr>
        <w:t xml:space="preserve">Supply of Contractor Deliverables </w:t>
      </w:r>
    </w:p>
    <w:p w14:paraId="0F26A95C"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20.    Supply of Contractor Deliverables and Quality Assurance</w:t>
      </w:r>
    </w:p>
    <w:p w14:paraId="593BF15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BA62B9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w:t>
      </w:r>
    </w:p>
    <w:p w14:paraId="60E2EDE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comply with any applicable quality assurance requirements specified in Schedule 3 (Contract Data Sheet) in providing the Contractor Deliverables; and</w:t>
      </w:r>
    </w:p>
    <w:p w14:paraId="7CCEDEE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discharge their obligations under the Contract with all due skill, care, diligence and operating practice by appropriately experienced, qualified and trained personnel.</w:t>
      </w:r>
    </w:p>
    <w:p w14:paraId="274B735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provisions of clause 20.b. shall survive any performance, acceptance or payment pursuant to the Contract and shall extend to any remedial services provided by the Contractor.</w:t>
      </w:r>
    </w:p>
    <w:p w14:paraId="14953FB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w:t>
      </w:r>
    </w:p>
    <w:p w14:paraId="3CB9A77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observe, and ensure that the Contractor’s Team observe, all health and safety rules and regulations and any other security requirements that apply at any of the Authority’s premises;</w:t>
      </w:r>
    </w:p>
    <w:p w14:paraId="395A809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notify the Authority as soon as they become aware of any health and safety hazards or issues which arise in relation to the Contractor Deliverables; and</w:t>
      </w:r>
    </w:p>
    <w:p w14:paraId="6003B3B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before the date on which the Contractor Deliverables are to start, obtain, and at all times maintain, all necessary licences and consents in relation to the Contractor Deliverables.</w:t>
      </w:r>
    </w:p>
    <w:p w14:paraId="09132AD0"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21.    Marking of Contractor Deliverables</w:t>
      </w:r>
    </w:p>
    <w:p w14:paraId="3F5E162D" w14:textId="77777777" w:rsidR="00197D13" w:rsidRDefault="00197D13">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 xml:space="preserve">Each Contractor Deliverable shall be marked in accordance with the required particulars specified in Schedule 3 (Contract Data Sheet). </w:t>
      </w:r>
    </w:p>
    <w:p w14:paraId="1785810F"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Each ASSC shall be marked with a UII, to be affixed by way of a 2D data matrix label, in accordance with DEF-STAN 05-132.</w:t>
      </w:r>
    </w:p>
    <w:p w14:paraId="77B4E593"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Where the Contract requires a non-ASSC Contractor Deliverable to be marked with a UII, to be affixed by way of a 2D data matrix label, this shall also be in accordance with DEF-STAN 05-132.</w:t>
      </w:r>
    </w:p>
    <w:p w14:paraId="71D84364"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Any marking method used shall not have a detrimental effect on the strength, serviceability or corrosion resistance of the Contractor Deliverables.  Where a 2D data matrix label is affixed, it shall last for the life of a Contractor Deliverable.</w:t>
      </w:r>
    </w:p>
    <w:p w14:paraId="109E5170"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The marking shall include any serial numbers allocated to the Contractor Deliverable.</w:t>
      </w:r>
    </w:p>
    <w:p w14:paraId="24A6DDC7"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3096D597"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22.    Packaging and Labelling (excluding Contractor Deliverables containing Munitions)</w:t>
      </w:r>
    </w:p>
    <w:p w14:paraId="258CC17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a.      Packaging responsibilities are as follows:</w:t>
      </w:r>
    </w:p>
    <w:p w14:paraId="23E6FA9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be responsible for providing Packaging which fully complies with the requirements of the Contract.</w:t>
      </w:r>
    </w:p>
    <w:p w14:paraId="6F28AFE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6F0EF1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all relevant information necessary for the effective performance of the Contract is made available to all Subcontractors.</w:t>
      </w:r>
    </w:p>
    <w:p w14:paraId="6411D60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B4C574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supply Commercial Packaging meeting the standards and requirements of Def Stan 81-041 (Part 1).  In addition, the following requirements apply:</w:t>
      </w:r>
    </w:p>
    <w:p w14:paraId="5ABD3A5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provide Packaging which:</w:t>
      </w:r>
    </w:p>
    <w:p w14:paraId="28745654"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will ensure that each Contractor Deliverable may be transported and delivered to the consignee named in the Contract in an undamaged and serviceable condition; and</w:t>
      </w:r>
    </w:p>
    <w:p w14:paraId="1220A0DF"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(b)      is labelled to enable the contents to be identified without need to breach the package; and </w:t>
      </w:r>
    </w:p>
    <w:p w14:paraId="08C84203"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(c)      is compliant with statutory requirements and this Condition. </w:t>
      </w:r>
    </w:p>
    <w:p w14:paraId="05992D0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Packaging used by the Contractor to supply identical or similar Contractor Deliverables to commercial customers or to the general public (i.e. point of sale packaging) will be acceptable, provided that it complies with the following criteria:</w:t>
      </w:r>
    </w:p>
    <w:p w14:paraId="606056E1"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reference in the Contract to a PPQ means the quantity of a Contractor Deliverable to be contained in an individual package, which has been selected as being the most suitable for issue(s) to the ultimate user;</w:t>
      </w:r>
    </w:p>
    <w:p w14:paraId="6AF1D592"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5A9B2817"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(c)     for ease of handling, transportation and delivery, packages which contain identical Contractor Deliverables may be bulked and overpacked, in accordance with clauses 22.i to 22.k.</w:t>
      </w:r>
    </w:p>
    <w:p w14:paraId="0D5DE37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ascertain whether the Contractor Deliverables being supplied are, or contain, Dangerous Goods, and shall supply the Dangerous Goods in accordance with:</w:t>
      </w:r>
    </w:p>
    <w:p w14:paraId="65ECB97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Health and Safety At Work Act 1974 (as amended);</w:t>
      </w:r>
    </w:p>
    <w:p w14:paraId="459373D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Classification Hazard Information and Packaging for Supply Regulations (CHIP4) 2009 (as amended);</w:t>
      </w:r>
    </w:p>
    <w:p w14:paraId="44CF59F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REACH Regulations 2007 (as amended); and</w:t>
      </w:r>
    </w:p>
    <w:p w14:paraId="61BA48C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The Classification, Labelling and Packaging Regulations (CLP) 2009 (as amended).</w:t>
      </w:r>
    </w:p>
    <w:p w14:paraId="4287703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package the Dangerous Goods as limited quantities, excepted quantities or similar derogations, for UK or worldwide shipment by all modes of transport in accordance with the regulations relating to the Dangerous Goods and:</w:t>
      </w:r>
    </w:p>
    <w:p w14:paraId="60E880A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Safety Of Lives At Sea Regulations (SOLAS) 1974 (as amended); and</w:t>
      </w:r>
    </w:p>
    <w:p w14:paraId="529BCFD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Air Navigation (Amendment) Order 2019.</w:t>
      </w:r>
    </w:p>
    <w:p w14:paraId="3E8086A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w:t>
      </w:r>
      <w:r>
        <w:rPr>
          <w:rFonts w:ascii="Arial" w:hAnsi="Arial" w:cs="Arial"/>
          <w:color w:val="000000"/>
          <w:kern w:val="0"/>
        </w:rPr>
        <w:lastRenderedPageBreak/>
        <w:t xml:space="preserve">Contractor Deliverables). </w:t>
      </w:r>
    </w:p>
    <w:p w14:paraId="63B99212" w14:textId="57AF4A6D" w:rsidR="00197D13" w:rsidRDefault="00197D13" w:rsidP="00274D90">
      <w:pPr>
        <w:widowControl w:val="0"/>
        <w:autoSpaceDE w:val="0"/>
        <w:autoSpaceDN w:val="0"/>
        <w:adjustRightInd w:val="0"/>
        <w:spacing w:after="60" w:line="240" w:lineRule="auto"/>
        <w:ind w:left="-142" w:hanging="447"/>
        <w:rPr>
          <w:rFonts w:ascii="Arial" w:hAnsi="Arial" w:cs="Arial"/>
          <w:kern w:val="0"/>
          <w:sz w:val="24"/>
          <w:szCs w:val="24"/>
        </w:rPr>
      </w:pPr>
      <w:r>
        <w:rPr>
          <w:rFonts w:ascii="Arial" w:hAnsi="Arial" w:cs="Arial"/>
          <w:color w:val="000000"/>
          <w:kern w:val="0"/>
        </w:rPr>
        <w:t xml:space="preserve">f.     The Contractor shall comply with the requirements for the design of MLP which include clauses </w:t>
      </w:r>
      <w:r w:rsidR="00274D90">
        <w:rPr>
          <w:rFonts w:ascii="Arial" w:hAnsi="Arial" w:cs="Arial"/>
          <w:color w:val="000000"/>
          <w:kern w:val="0"/>
        </w:rPr>
        <w:t xml:space="preserve">  </w:t>
      </w:r>
      <w:r>
        <w:rPr>
          <w:rFonts w:ascii="Arial" w:hAnsi="Arial" w:cs="Arial"/>
          <w:color w:val="000000"/>
          <w:kern w:val="0"/>
        </w:rPr>
        <w:t>22.</w:t>
      </w:r>
      <w:r w:rsidR="00274D90">
        <w:rPr>
          <w:rFonts w:ascii="Arial" w:hAnsi="Arial" w:cs="Arial"/>
          <w:color w:val="000000"/>
          <w:kern w:val="0"/>
        </w:rPr>
        <w:t xml:space="preserve"> </w:t>
      </w:r>
      <w:r>
        <w:rPr>
          <w:rFonts w:ascii="Arial" w:hAnsi="Arial" w:cs="Arial"/>
          <w:color w:val="000000"/>
          <w:kern w:val="0"/>
        </w:rPr>
        <w:t>f and 22.g as follows:</w:t>
      </w:r>
    </w:p>
    <w:p w14:paraId="6125B69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7EDAE14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      The MPAS certification (for individual designers) and registration (for organisations) scheme details are available from:</w:t>
      </w:r>
    </w:p>
    <w:p w14:paraId="2E02190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DES LSOC </w:t>
      </w:r>
      <w:proofErr w:type="spellStart"/>
      <w:r>
        <w:rPr>
          <w:rFonts w:ascii="Arial" w:hAnsi="Arial" w:cs="Arial"/>
          <w:color w:val="000000"/>
          <w:kern w:val="0"/>
        </w:rPr>
        <w:t>SpSvcs</w:t>
      </w:r>
      <w:proofErr w:type="spellEnd"/>
      <w:r>
        <w:rPr>
          <w:rFonts w:ascii="Arial" w:hAnsi="Arial" w:cs="Arial"/>
          <w:color w:val="000000"/>
          <w:kern w:val="0"/>
        </w:rPr>
        <w:t>--SptEng-Pkg1</w:t>
      </w:r>
    </w:p>
    <w:p w14:paraId="2186AAC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w:t>
      </w:r>
    </w:p>
    <w:p w14:paraId="4651BB6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Bristol, BS34 8JH </w:t>
      </w:r>
    </w:p>
    <w:p w14:paraId="4890347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Tel. +44(0)30679-35353</w:t>
      </w:r>
    </w:p>
    <w:p w14:paraId="5F399A5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hyperlink r:id="rId26" w:history="1">
        <w:r>
          <w:rPr>
            <w:rFonts w:ascii="Arial" w:hAnsi="Arial" w:cs="Arial"/>
            <w:color w:val="0000FF"/>
            <w:kern w:val="0"/>
            <w:u w:val="single"/>
          </w:rPr>
          <w:t>DESLSOC-SpSvcs-SptEng-Pkg1@mod.gov.uk</w:t>
        </w:r>
      </w:hyperlink>
    </w:p>
    <w:p w14:paraId="3FE2BEA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The MPAS Documentation is also available on the </w:t>
      </w:r>
      <w:proofErr w:type="spellStart"/>
      <w:r>
        <w:rPr>
          <w:rFonts w:ascii="Arial" w:hAnsi="Arial" w:cs="Arial"/>
          <w:color w:val="000000"/>
          <w:kern w:val="0"/>
        </w:rPr>
        <w:t>DStan</w:t>
      </w:r>
      <w:proofErr w:type="spellEnd"/>
      <w:r>
        <w:rPr>
          <w:rFonts w:ascii="Arial" w:hAnsi="Arial" w:cs="Arial"/>
          <w:color w:val="000000"/>
          <w:kern w:val="0"/>
        </w:rPr>
        <w:t xml:space="preserve"> website.</w:t>
      </w:r>
    </w:p>
    <w:p w14:paraId="78B96F6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7CF38E9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 search of the SPIS index (the ‘SPIN’) is carried out to establish the SPIS status of each requirement (using DEFFORM 129a ‘Application for Packaging Designs or their Status’).</w:t>
      </w:r>
    </w:p>
    <w:p w14:paraId="26B3394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New designs shall not be made where there is an existing usable SPIS, or one that may be easily modified. </w:t>
      </w:r>
    </w:p>
    <w:p w14:paraId="44A88E8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Where there is a usable SFS, it shall be used in place of a SPIS design unless otherwise stated by the Contract.  When an SFS is used or replaces a SPIS design, the Contractor shall upload this information on to SPIN in Adobe PDF.</w:t>
      </w:r>
    </w:p>
    <w:p w14:paraId="11711DC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All SPIS, new or modified (and associated documentation), shall, on completion, be uploaded by the Contractor on to SPIN.  The format shall be Adobe PDF.  </w:t>
      </w:r>
    </w:p>
    <w:p w14:paraId="3B8F0B8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9B9ACB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documents supplied under clause 22.f.(6) shall be considered as a contract data requirement and be subject to the terms of DEFCON 15 and DEFCON 21.</w:t>
      </w:r>
    </w:p>
    <w:p w14:paraId="632368D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Unless otherwise stated in the Contract, one of the following procedures for the production of new or modified SPIS designs shall be applied:</w:t>
      </w:r>
    </w:p>
    <w:p w14:paraId="607A6FF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or their Subcontractor is the PDA they shall:</w:t>
      </w:r>
    </w:p>
    <w:p w14:paraId="5425A7AD"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On receipt of instructions received from the Authority’s representative nominated in Box 2 Annex A to Schedule 3 (Contract Data Sheet), prepare the required package design in accordance with clause 22.f.</w:t>
      </w:r>
    </w:p>
    <w:p w14:paraId="439E6EFD"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or their Subcontractor is registered, they shall, on completion of any design work, provide the Authority with the following documents electronically:</w:t>
      </w:r>
    </w:p>
    <w:p w14:paraId="3014C344"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a list of all SPIS which have been prepared or revised against the Contract; and</w:t>
      </w:r>
    </w:p>
    <w:p w14:paraId="2793DC00"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a copy of all new / revised SPIS, complete with all continuation sheets and associated drawings, where applicable, to be uploaded onto SPIN.</w:t>
      </w:r>
    </w:p>
    <w:p w14:paraId="6E6BACBC"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Where the PDA is not a registered organisation, then they shall obtain approval for their design from a registered organisation before proceeding, then follow clause 22.g.(1)(b).</w:t>
      </w:r>
    </w:p>
    <w:p w14:paraId="33CEA61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Where the Contractor or their Subcontractor is not the PDA and is un-registered, they </w:t>
      </w:r>
      <w:r>
        <w:rPr>
          <w:rFonts w:ascii="Arial" w:hAnsi="Arial" w:cs="Arial"/>
          <w:color w:val="000000"/>
          <w:kern w:val="0"/>
        </w:rPr>
        <w:lastRenderedPageBreak/>
        <w:t>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9C70C6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432FCB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Where the Contractor or their Subcontractor is not a PDA but is registered, they shall follow clauses 22.g.(1)(a) and 22.g.(1)(b).</w:t>
      </w:r>
    </w:p>
    <w:p w14:paraId="3316E98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108C39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In addition to any marking required by international or national legislation or regulations, the following package labelling and marking requirements apply:</w:t>
      </w:r>
    </w:p>
    <w:p w14:paraId="18446DD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specifies UK or NATO MPL, labelling and marking of the packages shall be in accordance with Def Stan 81-041 (Part 6) and this Condition as follows:</w:t>
      </w:r>
    </w:p>
    <w:p w14:paraId="1437BAB6"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Labels giving the mass of the package, in kilograms, shall be placed such that they may be clearly seen when the items are stacked during storage.</w:t>
      </w:r>
    </w:p>
    <w:p w14:paraId="3902A286"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Each consignment package shall be marked with details as follows:</w:t>
      </w:r>
    </w:p>
    <w:p w14:paraId="3521B051"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name and address of consignor;</w:t>
      </w:r>
    </w:p>
    <w:p w14:paraId="6875F1C2"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name and address of consignee (as stated in the Contract or order);</w:t>
      </w:r>
    </w:p>
    <w:p w14:paraId="0FC8939E"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iii.     destination where it differs from the consignee's address, normally either:</w:t>
      </w:r>
    </w:p>
    <w:p w14:paraId="1CD3DCB5" w14:textId="77777777" w:rsidR="00197D13" w:rsidRDefault="00197D13">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    delivery destination / address; or</w:t>
      </w:r>
    </w:p>
    <w:p w14:paraId="06C6CA19" w14:textId="77777777" w:rsidR="00197D13" w:rsidRDefault="00197D13">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(ii).   transit destination, where delivery address is a point for aggregation / disaggregation and / or onward shipment elsewhere, e.g. railway station, where that mode of transport is used;</w:t>
      </w:r>
    </w:p>
    <w:p w14:paraId="1343D95B"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iv.     the unique order identifiers and the CP&amp;F Delivery Label / Form which shall be prepared in accordance with DEFFORM 129J.</w:t>
      </w:r>
    </w:p>
    <w:p w14:paraId="2CF63B58" w14:textId="77777777" w:rsidR="00197D13" w:rsidRDefault="00197D13">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     If aggregated packages are used, their consignment marking and identification requirements are stated at clause 22.l.</w:t>
      </w:r>
    </w:p>
    <w:p w14:paraId="7D4F7D2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D81275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p>
    <w:p w14:paraId="0ED03810"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description of the Contractor Deliverable;</w:t>
      </w:r>
    </w:p>
    <w:p w14:paraId="65037B7A"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the full thirteen digit NATO Stock Number (NSN); </w:t>
      </w:r>
    </w:p>
    <w:p w14:paraId="51A4E3F7"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the PPQ;</w:t>
      </w:r>
    </w:p>
    <w:p w14:paraId="3DCA631B"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(d)      maker's part / catalogue, serial and / or batch number, as appropriate;</w:t>
      </w:r>
    </w:p>
    <w:p w14:paraId="1848DDA0"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(e)      the Contract and order number when applicable;</w:t>
      </w:r>
    </w:p>
    <w:p w14:paraId="3E6AFC4C"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(f)      the words “Trade Package” in bold lettering, marked in BLUE in respect of trade packages, and BLACK in respect of export trade packages;</w:t>
      </w:r>
    </w:p>
    <w:p w14:paraId="295DB9CA"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(g)      shelf life of item where applicable;</w:t>
      </w:r>
    </w:p>
    <w:p w14:paraId="0BAD4D7B"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(h)      for rubber items or items containing rubber, the quarter and year of vulcanisation or manufacture of the rubber product or component (marked in accordance with Def Stan 81-041);</w:t>
      </w:r>
    </w:p>
    <w:p w14:paraId="12822C05"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(i)      any statutory hazard markings and any handling markings, including the mass of any package which exceeds 3kg gross; and</w:t>
      </w:r>
    </w:p>
    <w:p w14:paraId="26DF8878"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lastRenderedPageBreak/>
        <w:t>(j)      any additional markings specified in the Contract.</w:t>
      </w:r>
    </w:p>
    <w:p w14:paraId="6883367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0CCD490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full 13-digit NSN;</w:t>
      </w:r>
    </w:p>
    <w:p w14:paraId="3A77443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denomination of quantity (D of Q);</w:t>
      </w:r>
    </w:p>
    <w:p w14:paraId="0C8003E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actual quantity (quantity in package);</w:t>
      </w:r>
    </w:p>
    <w:p w14:paraId="2622E20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manufacturer's serial number and / or batch number, if one has been allocated; and</w:t>
      </w:r>
    </w:p>
    <w:p w14:paraId="23450A7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CP&amp;F-generated unique order identifier.</w:t>
      </w:r>
    </w:p>
    <w:p w14:paraId="2AAF69B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2677A6A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requirements for the consignment of aggregated packages are as follows:</w:t>
      </w:r>
    </w:p>
    <w:p w14:paraId="5741940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9D8F3A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Two adjacent sides of the outer container shall be clearly marked to show the following:</w:t>
      </w:r>
    </w:p>
    <w:p w14:paraId="630884CA"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class group number;</w:t>
      </w:r>
    </w:p>
    <w:p w14:paraId="58DB36E3"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name and address of consignor;</w:t>
      </w:r>
    </w:p>
    <w:p w14:paraId="6CD585D1"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name and address of consignee (as stated on the Contract or order);</w:t>
      </w:r>
    </w:p>
    <w:p w14:paraId="567B9D95"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(d)      destination if it differs from the consignee's address, normally either:</w:t>
      </w:r>
    </w:p>
    <w:p w14:paraId="5F59444E"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delivery destination / address; or</w:t>
      </w:r>
    </w:p>
    <w:p w14:paraId="7E9E42BE"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 xml:space="preserve">ii.      transit destination, if the delivery address is a point of aggregation / disaggregation and / or onward shipment e.g. railway station, where that mode of transport is used; </w:t>
      </w:r>
    </w:p>
    <w:p w14:paraId="18736E22"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F54D29D"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(f)      the CP&amp;F-generated shipping label; and</w:t>
      </w:r>
    </w:p>
    <w:p w14:paraId="142096B9"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(g)      any statutory hazard markings and any handling markings.</w:t>
      </w:r>
    </w:p>
    <w:p w14:paraId="4142E7D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EC4D22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1FBF4B6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o.      All Packaging shall meet the requirements of the Packaging (Essential Requirements) Regulations 2003 (as amended) where applicable.</w:t>
      </w:r>
    </w:p>
    <w:p w14:paraId="08BDA15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p.      In any design work the Contractor shall comply with the Producer Responsibility Obligations (Packaging Waste) Regulations 2007 (as amended) or equivalent legislation.  Evidence of </w:t>
      </w:r>
      <w:r>
        <w:rPr>
          <w:rFonts w:ascii="Arial" w:hAnsi="Arial" w:cs="Arial"/>
          <w:color w:val="000000"/>
          <w:kern w:val="0"/>
        </w:rPr>
        <w:lastRenderedPageBreak/>
        <w:t>compliance shall be a contractor record in accordance with Condition 17 (Contractor’s Records).</w:t>
      </w:r>
    </w:p>
    <w:p w14:paraId="6DE2588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F6BCE9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Liability for other losses resulting from Packaging failure or resulting from damage to Packaging, (such as damage to the packaged item etc.), shall be specified elsewhere in the Contract.</w:t>
      </w:r>
    </w:p>
    <w:p w14:paraId="05E09D7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kern w:val="0"/>
        </w:rPr>
        <w:t>DStan</w:t>
      </w:r>
      <w:proofErr w:type="spellEnd"/>
      <w:r>
        <w:rPr>
          <w:rFonts w:ascii="Arial" w:hAnsi="Arial" w:cs="Arial"/>
          <w:color w:val="000000"/>
          <w:kern w:val="0"/>
        </w:rPr>
        <w:t xml:space="preserve"> internet site at: https://www.dstan.mod.uk/ </w:t>
      </w:r>
    </w:p>
    <w:p w14:paraId="1505C3B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930E82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u.      In the event of conflict between the Contract and Def Stan 81-041, the Contract shall take precedence. </w:t>
      </w:r>
    </w:p>
    <w:p w14:paraId="04477A10" w14:textId="3F5521FF"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23.</w:t>
      </w:r>
      <w:r w:rsidR="00274D90">
        <w:rPr>
          <w:rFonts w:ascii="Arial" w:hAnsi="Arial" w:cs="Arial"/>
          <w:b/>
          <w:bCs/>
          <w:color w:val="000000"/>
          <w:kern w:val="0"/>
        </w:rPr>
        <w:t xml:space="preserve"> </w:t>
      </w:r>
      <w:r>
        <w:rPr>
          <w:rFonts w:ascii="Arial" w:hAnsi="Arial" w:cs="Arial"/>
          <w:b/>
          <w:bCs/>
          <w:color w:val="000000"/>
          <w:kern w:val="0"/>
        </w:rPr>
        <w:t>Plastic Packaging Tax</w:t>
      </w:r>
    </w:p>
    <w:p w14:paraId="4522736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55B1399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 Price includes any PPT that may be payable by the Contractor in relation to the Contract.</w:t>
      </w:r>
    </w:p>
    <w:p w14:paraId="0AFB182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5DDAF9F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4B387F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accordance with Condition 17 the Contractor (and their sub-contractors) shall maintain all records relating to PPT and make them available to the Authority when requested on reasonable notice for reasons related to the Contract.</w:t>
      </w:r>
    </w:p>
    <w:p w14:paraId="6673DA6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058EB32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confirmation of the tax status of any Plastic Packaging Component;</w:t>
      </w:r>
    </w:p>
    <w:p w14:paraId="4E7BC42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7D21A02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0E08EB2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0732170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23.f above is accurate.</w:t>
      </w:r>
    </w:p>
    <w:p w14:paraId="27A9410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33178B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Contractor shall provide, on the Authority providing reasonable notice, any information that the Authority may require from the Contractor for the Authority to comply with any obligations it may </w:t>
      </w:r>
      <w:r>
        <w:rPr>
          <w:rFonts w:ascii="Arial" w:hAnsi="Arial" w:cs="Arial"/>
          <w:color w:val="000000"/>
          <w:kern w:val="0"/>
        </w:rPr>
        <w:lastRenderedPageBreak/>
        <w:t>have under the PPT Legislation.</w:t>
      </w:r>
    </w:p>
    <w:p w14:paraId="3BF030D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p>
    <w:p w14:paraId="088F4CDB"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24.   Supply of Data for Hazardous Materials or Substances, Mixtures and Articles in Contractor Deliverables</w:t>
      </w:r>
    </w:p>
    <w:p w14:paraId="7C84145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Nothing in this Condition shall reduce or limit any statutory duty or legal obligation of the Authority or the Contractor. </w:t>
      </w:r>
    </w:p>
    <w:p w14:paraId="720E5DC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provide to the Authority:</w:t>
      </w:r>
    </w:p>
    <w:p w14:paraId="2C313A7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for each Substance, Mixture or Article supplied in meeting the criteria of classification as hazardous in accordance with the GB Classification, Labelling and Packaging (GB CLP) a UK REACH compliant Safety Data Sheet (SDS);</w:t>
      </w:r>
    </w:p>
    <w:p w14:paraId="779DD67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Mixtures supplied do not meet the criteria for classification as hazardous according to GB CLP but contain a hazardous Substance an SDS is to be made available on request; and</w:t>
      </w:r>
    </w:p>
    <w:p w14:paraId="7D39027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F1FB53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Substances, Mixtures or Articles that meet the criteria list in clause 24.b above:</w:t>
      </w:r>
    </w:p>
    <w:p w14:paraId="4E78DFA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0E297C4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891DC3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provide to the Authority a completed Schedule 6 (Hazardous Substances, Mixtures and Articles in Contractor Deliverables Supplied under the Contract: Data Requirements) in accordance with Schedule 3 (Contract Data Sheet).</w:t>
      </w:r>
    </w:p>
    <w:p w14:paraId="3EB98F0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FB00A9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Substances, Mixtures or Articles in Contractor Deliverables, are or contain or embody a radioactive substance as defined in the Ionising Radiation Regulations SI 2017/1075, the Contractor shall additionally provide details in Schedule 6 of:</w:t>
      </w:r>
    </w:p>
    <w:p w14:paraId="4F92BB3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activity; and</w:t>
      </w:r>
    </w:p>
    <w:p w14:paraId="4B24F2B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substance and form (including any isotope). </w:t>
      </w:r>
    </w:p>
    <w:p w14:paraId="63811A9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AE7170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3E6C775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So that the safety information can reach users without delay, the Authority shall send a copy preferably as an email with attachment(s) in Adobe PDF or MS WORD format, or, if only hardcopy is available, to the addresses below:</w:t>
      </w:r>
    </w:p>
    <w:p w14:paraId="622BE74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Hard copies to be sent to: </w:t>
      </w:r>
    </w:p>
    <w:p w14:paraId="4953727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Hazardous Stores Information System (HSIS) </w:t>
      </w:r>
    </w:p>
    <w:p w14:paraId="215C295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Spruce 2C, #1260, </w:t>
      </w:r>
    </w:p>
    <w:p w14:paraId="67AB833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(South) </w:t>
      </w:r>
    </w:p>
    <w:p w14:paraId="39D6ACA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Bristol BS34 8JH</w:t>
      </w:r>
    </w:p>
    <w:p w14:paraId="7BAB49C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Emails to be sent to: </w:t>
      </w:r>
    </w:p>
    <w:p w14:paraId="753B3F5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hyperlink r:id="rId27" w:history="1">
        <w:r>
          <w:rPr>
            <w:rFonts w:ascii="Arial" w:hAnsi="Arial" w:cs="Arial"/>
            <w:color w:val="0000FF"/>
            <w:kern w:val="0"/>
            <w:u w:val="single"/>
          </w:rPr>
          <w:t>DESEngSfty-QSEPSEP-HSISMulti@mod.gov.uk</w:t>
        </w:r>
      </w:hyperlink>
    </w:p>
    <w:p w14:paraId="7CF924B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SDS which are classified above OFFICIAL including Explosive Hazard Data Sheets (EHDS) for OME are not to be sent to HSIS and must be held by the respective Authority Delivery Team.</w:t>
      </w:r>
    </w:p>
    <w:p w14:paraId="7D03AC3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0F3C64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Where delivery is made to the Defence Fulfilment Centre (DFC) and / or other Team Leidos location / building, the Contractor must comply with the Logistic Commodities and Services Transformation (LCST) Supplier Manual.   </w:t>
      </w:r>
    </w:p>
    <w:p w14:paraId="730A6017"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25.    Timber and Wood-Derived Products</w:t>
      </w:r>
    </w:p>
    <w:p w14:paraId="70154B7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All Timber and Wood-Derived Products supplied by the Contractor under the Contract: </w:t>
      </w:r>
    </w:p>
    <w:p w14:paraId="7BFBF5E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shall comply with the Contract Specification; and </w:t>
      </w:r>
    </w:p>
    <w:p w14:paraId="0C15A69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must originate either: </w:t>
      </w:r>
    </w:p>
    <w:p w14:paraId="35A5AD14"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from a Legal and Sustainable source; or</w:t>
      </w:r>
    </w:p>
    <w:p w14:paraId="2FED9C27" w14:textId="77777777" w:rsidR="00197D13" w:rsidRDefault="00197D13">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from a FLEGT-licensed or equivalent source.</w:t>
      </w:r>
    </w:p>
    <w:p w14:paraId="498C4D5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addition to the requirements of clause 25.a, all Timber and Wood-Derived Products supplied by the Contractor under the Contract shall originate from a forest source where management of the forest has full regard for:</w:t>
      </w:r>
    </w:p>
    <w:p w14:paraId="2681211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identification, documentation and respect of legal, customary and traditional tenure and use rights related to the forest;</w:t>
      </w:r>
    </w:p>
    <w:p w14:paraId="42E002B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mechanisms for resolving grievances and disputes including those relating to tenure and use rights, to forest management practices and to work conditions; and </w:t>
      </w:r>
    </w:p>
    <w:p w14:paraId="26D514A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safeguarding the basic labour rights and health and safety of forest workers.</w:t>
      </w:r>
    </w:p>
    <w:p w14:paraId="5785186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If requested by the Authority, the Contractor shall provide to the Authority Evidence that the Timber and Wood-Derived Products supplied to the Authority under the Contract comply with the requirements of clause 25.a or 25.b or both.</w:t>
      </w:r>
    </w:p>
    <w:p w14:paraId="28066FA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9F5342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EDE8CA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maintain records of all Timber and Wood-Derived Products delivered to and accepted by the Authority, in accordance with Condition 17 (Contractor’s Records).</w:t>
      </w:r>
    </w:p>
    <w:p w14:paraId="6AC64C9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54741A2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 record tracing the Recycled Timber to its previous end use as a standalone object or as part of a structure; and</w:t>
      </w:r>
    </w:p>
    <w:p w14:paraId="051D703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 explanation of the circumstances that rendered it impractical to record Evidence of </w:t>
      </w:r>
      <w:r>
        <w:rPr>
          <w:rFonts w:ascii="Arial" w:hAnsi="Arial" w:cs="Arial"/>
          <w:color w:val="000000"/>
          <w:kern w:val="0"/>
        </w:rPr>
        <w:lastRenderedPageBreak/>
        <w:t>proof of timber origin.</w:t>
      </w:r>
    </w:p>
    <w:p w14:paraId="5567B4F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06965BA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verify the forest source of the timber or wood; and </w:t>
      </w:r>
    </w:p>
    <w:p w14:paraId="5146A2B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assess whether the source meets the relevant criteria of clause 25.b.</w:t>
      </w:r>
    </w:p>
    <w:p w14:paraId="1DDCC47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9699A0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346594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The Schedule 7 (Timber and Wood-Derived Products Supplied under the Contract: Data Requirements) may be amended by the Authority from time to time, in accordance with Condition 6 (Formal Amendments to the Contract).</w:t>
      </w:r>
    </w:p>
    <w:p w14:paraId="5CDCD49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Contractor shall obtain any wood, other than processed wood, used in Packaging from:</w:t>
      </w:r>
    </w:p>
    <w:p w14:paraId="1ED5454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6CEAD9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1E792E3"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26.    Certificate of Conformity</w:t>
      </w:r>
    </w:p>
    <w:p w14:paraId="5BFAFE7B"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14:paraId="4701A3CD"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Each CofC shall be clearly identified as a conformity document and should include the wording "Certificate of Conformity" (or similar) in the title of the document to allow for easy identification. </w:t>
      </w:r>
    </w:p>
    <w:p w14:paraId="24F5D7A0"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The Contractor shall consider the CofC to be a record in accordance with Condition 17 (Contractor’s Records).</w:t>
      </w:r>
    </w:p>
    <w:p w14:paraId="065DDB09"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bookmarkStart w:id="33" w:name="#_Ref473548190"/>
      <w:bookmarkEnd w:id="33"/>
      <w:r>
        <w:rPr>
          <w:rFonts w:ascii="Arial" w:hAnsi="Arial" w:cs="Arial"/>
          <w:kern w:val="0"/>
          <w:sz w:val="24"/>
          <w:szCs w:val="24"/>
        </w:rPr>
        <w:br/>
      </w:r>
      <w:r>
        <w:rPr>
          <w:rFonts w:ascii="Arial" w:hAnsi="Arial" w:cs="Arial"/>
          <w:color w:val="000000"/>
          <w:kern w:val="0"/>
          <w:sz w:val="20"/>
          <w:szCs w:val="20"/>
        </w:rPr>
        <w:t>The Information provided on the CofC shall include:</w:t>
      </w:r>
    </w:p>
    <w:p w14:paraId="59A8ADCD"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Contractor’s name and address;</w:t>
      </w:r>
    </w:p>
    <w:p w14:paraId="372080E4"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Contractor unique CofC number;</w:t>
      </w:r>
    </w:p>
    <w:p w14:paraId="74FD887C"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lastRenderedPageBreak/>
        <w:t>(3)</w:t>
      </w:r>
      <w:r>
        <w:rPr>
          <w:rFonts w:ascii="Arial" w:hAnsi="Arial" w:cs="Arial"/>
          <w:kern w:val="0"/>
          <w:sz w:val="24"/>
          <w:szCs w:val="24"/>
        </w:rPr>
        <w:tab/>
      </w:r>
      <w:r>
        <w:rPr>
          <w:rFonts w:ascii="Arial" w:hAnsi="Arial" w:cs="Arial"/>
          <w:color w:val="000000"/>
          <w:kern w:val="0"/>
          <w:sz w:val="20"/>
          <w:szCs w:val="20"/>
        </w:rPr>
        <w:t>Contract number and where applicable Contract amendment number and/or CP&amp;F (Contracting, Purchasing and Finance) Purchase Order Number;</w:t>
      </w:r>
    </w:p>
    <w:p w14:paraId="3D69FF33"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Details of any approved concessions (clearly linked to the relevant item);</w:t>
      </w:r>
    </w:p>
    <w:p w14:paraId="26700EA3"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r>
        <w:rPr>
          <w:rFonts w:ascii="Arial" w:hAnsi="Arial" w:cs="Arial"/>
          <w:color w:val="000000"/>
          <w:kern w:val="0"/>
          <w:sz w:val="20"/>
          <w:szCs w:val="20"/>
        </w:rPr>
        <w:t>Acquirer name and organisation;</w:t>
      </w:r>
    </w:p>
    <w:p w14:paraId="33EE4527"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r>
        <w:rPr>
          <w:rFonts w:ascii="Arial" w:hAnsi="Arial" w:cs="Arial"/>
          <w:color w:val="000000"/>
          <w:kern w:val="0"/>
          <w:sz w:val="20"/>
          <w:szCs w:val="20"/>
        </w:rPr>
        <w:t xml:space="preserve">Delivery address; </w:t>
      </w:r>
    </w:p>
    <w:p w14:paraId="56DFBD03"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(7)</w:t>
      </w:r>
      <w:r>
        <w:rPr>
          <w:rFonts w:ascii="Arial" w:hAnsi="Arial" w:cs="Arial"/>
          <w:kern w:val="0"/>
          <w:sz w:val="24"/>
          <w:szCs w:val="24"/>
        </w:rPr>
        <w:tab/>
      </w:r>
      <w:r>
        <w:rPr>
          <w:rFonts w:ascii="Arial" w:hAnsi="Arial" w:cs="Arial"/>
          <w:color w:val="000000"/>
          <w:kern w:val="0"/>
          <w:sz w:val="20"/>
          <w:szCs w:val="20"/>
        </w:rPr>
        <w:t>Contract Item Number from Schedule 2 (Schedule of Requirements);</w:t>
      </w:r>
    </w:p>
    <w:p w14:paraId="6062FFBE"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color w:val="000000"/>
          <w:kern w:val="0"/>
          <w:sz w:val="20"/>
          <w:szCs w:val="20"/>
        </w:rPr>
        <w:t>Line item numbers when there is more than one line item on the CofC;</w:t>
      </w:r>
    </w:p>
    <w:p w14:paraId="50FA0C31"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(9)</w:t>
      </w:r>
      <w:r>
        <w:rPr>
          <w:rFonts w:ascii="Arial" w:hAnsi="Arial" w:cs="Arial"/>
          <w:kern w:val="0"/>
          <w:sz w:val="24"/>
          <w:szCs w:val="24"/>
        </w:rPr>
        <w:tab/>
      </w:r>
      <w:r>
        <w:rPr>
          <w:rFonts w:ascii="Arial" w:hAnsi="Arial" w:cs="Arial"/>
          <w:color w:val="000000"/>
          <w:kern w:val="0"/>
          <w:sz w:val="20"/>
          <w:szCs w:val="20"/>
        </w:rPr>
        <w:t>Description of Contractor Deliverable, including part number, specification and configuration status;</w:t>
      </w:r>
    </w:p>
    <w:p w14:paraId="23B28A6C"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(10)</w:t>
      </w:r>
      <w:r>
        <w:rPr>
          <w:rFonts w:ascii="Arial" w:hAnsi="Arial" w:cs="Arial"/>
          <w:kern w:val="0"/>
          <w:sz w:val="24"/>
          <w:szCs w:val="24"/>
        </w:rPr>
        <w:tab/>
      </w:r>
      <w:r>
        <w:rPr>
          <w:rFonts w:ascii="Arial" w:hAnsi="Arial" w:cs="Arial"/>
          <w:color w:val="000000"/>
          <w:kern w:val="0"/>
          <w:sz w:val="20"/>
          <w:szCs w:val="20"/>
        </w:rPr>
        <w:t>NATO Stock Number (NSN) (where allocated);</w:t>
      </w:r>
    </w:p>
    <w:p w14:paraId="137503D0"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(11)</w:t>
      </w:r>
      <w:r>
        <w:rPr>
          <w:rFonts w:ascii="Arial" w:hAnsi="Arial" w:cs="Arial"/>
          <w:kern w:val="0"/>
          <w:sz w:val="24"/>
          <w:szCs w:val="24"/>
        </w:rPr>
        <w:tab/>
      </w:r>
      <w:r>
        <w:rPr>
          <w:rFonts w:ascii="Arial" w:hAnsi="Arial" w:cs="Arial"/>
          <w:color w:val="000000"/>
          <w:kern w:val="0"/>
          <w:sz w:val="20"/>
          <w:szCs w:val="20"/>
        </w:rPr>
        <w:t>Identification marks, batch and serial numbers in accordance with the Specification;</w:t>
      </w:r>
    </w:p>
    <w:p w14:paraId="0B200D58" w14:textId="77777777" w:rsidR="00197D13" w:rsidRDefault="00197D13">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(12)</w:t>
      </w:r>
      <w:r>
        <w:rPr>
          <w:rFonts w:ascii="Arial" w:hAnsi="Arial" w:cs="Arial"/>
          <w:kern w:val="0"/>
          <w:sz w:val="24"/>
          <w:szCs w:val="24"/>
        </w:rPr>
        <w:tab/>
      </w:r>
      <w:r>
        <w:rPr>
          <w:rFonts w:ascii="Arial" w:hAnsi="Arial" w:cs="Arial"/>
          <w:color w:val="000000"/>
          <w:kern w:val="0"/>
          <w:sz w:val="20"/>
          <w:szCs w:val="20"/>
        </w:rPr>
        <w:t>Quantities;</w:t>
      </w:r>
    </w:p>
    <w:p w14:paraId="67ACA715" w14:textId="77777777" w:rsidR="00197D13" w:rsidRDefault="00197D13">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(13) </w:t>
      </w:r>
      <w:r>
        <w:rPr>
          <w:rFonts w:ascii="Arial" w:hAnsi="Arial" w:cs="Arial"/>
          <w:kern w:val="0"/>
          <w:sz w:val="24"/>
          <w:szCs w:val="24"/>
        </w:rPr>
        <w:tab/>
      </w:r>
      <w:r>
        <w:rPr>
          <w:rFonts w:ascii="Arial" w:hAnsi="Arial" w:cs="Arial"/>
          <w:color w:val="000000"/>
          <w:kern w:val="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6592C0B8" w14:textId="77777777" w:rsidR="00197D13" w:rsidRDefault="00197D13">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(14) </w:t>
      </w:r>
      <w:r>
        <w:rPr>
          <w:rFonts w:ascii="Arial" w:hAnsi="Arial" w:cs="Arial"/>
          <w:kern w:val="0"/>
          <w:sz w:val="24"/>
          <w:szCs w:val="24"/>
        </w:rPr>
        <w:tab/>
      </w:r>
      <w:r>
        <w:rPr>
          <w:rFonts w:ascii="Arial" w:hAnsi="Arial" w:cs="Arial"/>
          <w:color w:val="000000"/>
          <w:kern w:val="0"/>
        </w:rPr>
        <w:t>Exceptions or additions to the above are to be documented.</w:t>
      </w:r>
    </w:p>
    <w:p w14:paraId="49F848DB" w14:textId="77777777" w:rsidR="00197D13" w:rsidRDefault="00197D13">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kern w:val="0"/>
          <w:sz w:val="20"/>
          <w:szCs w:val="20"/>
        </w:rPr>
        <w:t>at</w:t>
      </w:r>
      <w:proofErr w:type="spellEnd"/>
      <w:r>
        <w:rPr>
          <w:rFonts w:ascii="Arial" w:hAnsi="Arial" w:cs="Arial"/>
          <w:color w:val="000000"/>
          <w:kern w:val="0"/>
          <w:sz w:val="20"/>
          <w:szCs w:val="20"/>
        </w:rPr>
        <w:t xml:space="preserve"> clause 26.d. The Contractor shall ensure that this Information is available to the Authority through the supply chain upon request in accordance with Condition 17 (Contractor Records). </w:t>
      </w:r>
    </w:p>
    <w:p w14:paraId="550FD69E"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27.    Access to Contractor’s Premises</w:t>
      </w:r>
    </w:p>
    <w:p w14:paraId="5BA95C2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B419F4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6F87854F"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28.    Delivery / Collection</w:t>
      </w:r>
    </w:p>
    <w:p w14:paraId="3D121BD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Schedule 3 (Contract Data Sheet) shall specify whether the Contractor Deliverables are to be Delivered to the Consignee by the Contractor or Collected from the Consignor by the Authority.</w:t>
      </w:r>
    </w:p>
    <w:p w14:paraId="7AC2CF8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Deliverables are to be Delivered by the Contractor (or a third party acting on behalf of the Contractor), the Contractor shall, unless otherwise stated in writing:</w:t>
      </w:r>
    </w:p>
    <w:p w14:paraId="1EA1939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contact the Authority’s Representative as detailed in Schedule 3 (Contract Data Sheet) in advance of the Delivery Date in order to agree administrative arrangements for Delivery and provide any Information pertinent to Delivery requested;</w:t>
      </w:r>
    </w:p>
    <w:p w14:paraId="37A7DE6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Delivery in Schedule 3 (Contract Data Sheet);</w:t>
      </w:r>
    </w:p>
    <w:p w14:paraId="3E0BC10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instructions; </w:t>
      </w:r>
    </w:p>
    <w:p w14:paraId="63F8F87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be responsible for all costs of Delivery; and</w:t>
      </w:r>
    </w:p>
    <w:p w14:paraId="615FEB2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Deliver the Contractor Deliverables to the Consignee at the address stated in Schedule 2 </w:t>
      </w:r>
      <w:r>
        <w:rPr>
          <w:rFonts w:ascii="Arial" w:hAnsi="Arial" w:cs="Arial"/>
          <w:color w:val="000000"/>
          <w:kern w:val="0"/>
        </w:rPr>
        <w:lastRenderedPageBreak/>
        <w:t>(Schedule of Requirements) by the Delivery Date between the hours agreed by the Parties.</w:t>
      </w:r>
    </w:p>
    <w:p w14:paraId="37CD2AC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Where the Contractor Deliverables are to be Collected by the Authority (or a third party acting on behalf of the Authority), the Contractor shall, unless otherwise stated in writing:</w:t>
      </w:r>
    </w:p>
    <w:p w14:paraId="54EF1EE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481ABD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Collection in Schedule 3 (Contract Data Sheet);</w:t>
      </w:r>
    </w:p>
    <w:p w14:paraId="2DA9E66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instructions; </w:t>
      </w:r>
    </w:p>
    <w:p w14:paraId="69F8664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ensure that the Contractor Deliverables are available for Collection by the Authority from the Consignor (as specified in Schedule 3 (Contract Data Sheet)) by the Delivery Date between the hours agreed by the Parties; and</w:t>
      </w:r>
    </w:p>
    <w:p w14:paraId="797813A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in the case of Overseas consignments, ensure that  the Contractor Deliverables are accompanied by the necessary transit documentation.  All Customs clearance shall be the responsibility of the Authority’s Representative (Transport).</w:t>
      </w:r>
    </w:p>
    <w:p w14:paraId="0E97869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Title and risk in the Contractor Deliverables shall only pass from the Contractor to the Authority:</w:t>
      </w:r>
    </w:p>
    <w:p w14:paraId="66128E3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on the Delivery of the Contractor Deliverables by the Contractor to the Consignee in accordance with clause 28.b; or</w:t>
      </w:r>
    </w:p>
    <w:p w14:paraId="70E5D10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on the Collection of the Contractor Deliverables from the Consignor by the Authority once they have been made available for Collection by the Contractor in accordance with clause 28.c. </w:t>
      </w:r>
    </w:p>
    <w:p w14:paraId="3B900016"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29.    Acceptance </w:t>
      </w:r>
    </w:p>
    <w:p w14:paraId="1E60150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Acceptance of the Contractor Deliverables shall occur in accordance with any acceptance procedure specified in Schedule 8 (Acceptance Procedure).  If no acceptance procedure is so specified acceptance shall occur when either:</w:t>
      </w:r>
    </w:p>
    <w:p w14:paraId="67144B0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does any act in relation to the Contractor Deliverable which is inconsistent with the Contractor’s ownership; or</w:t>
      </w:r>
    </w:p>
    <w:p w14:paraId="108EDA9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time limit in which to reject the Contractor Deliverables defined in clause 30.b has elapsed. </w:t>
      </w:r>
    </w:p>
    <w:p w14:paraId="53653357"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30.    Rejection and Counterfeit Materiel </w:t>
      </w:r>
    </w:p>
    <w:p w14:paraId="6C6F71E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Rejection:</w:t>
      </w:r>
    </w:p>
    <w:p w14:paraId="0A72DC2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7374A79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D4E73D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Counterfeit Materiel:</w:t>
      </w:r>
    </w:p>
    <w:p w14:paraId="25BF089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suspects that any Contractor Deliverable or consignment of Contractor Deliverables contains Counterfeit Materiel, it shall:</w:t>
      </w:r>
    </w:p>
    <w:p w14:paraId="2CB9BB5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notify the Contractor in writing of its suspicion and reasons therefore;</w:t>
      </w:r>
    </w:p>
    <w:p w14:paraId="6C549F5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571C94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at its discretion, provide the Contractor with a sample of the Contractor Deliverable or </w:t>
      </w:r>
      <w:r>
        <w:rPr>
          <w:rFonts w:ascii="Arial" w:hAnsi="Arial" w:cs="Arial"/>
          <w:color w:val="000000"/>
          <w:kern w:val="0"/>
        </w:rPr>
        <w:lastRenderedPageBreak/>
        <w:t>consignment for validation or testing purposes by the Contractor (at the Contractor`s own risk and expense);</w:t>
      </w:r>
    </w:p>
    <w:p w14:paraId="7943D8F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3AE6BD8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determine, on the balance of probabilities and strictly on the evidence available to it at the time, whether the Contractor Deliverable or consignment meets the definition of Counterfeit Materiel.</w:t>
      </w:r>
    </w:p>
    <w:p w14:paraId="41023A4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0D82021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addition to its rights under 30.a and 30.b (Rejection), where the Authority has determined that any Contractor Deliverable or consignment of Contractor Deliverables contains Counterfeit Materiel, it shall be entitled to:</w:t>
      </w:r>
    </w:p>
    <w:p w14:paraId="4F971FD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retain any Counterfeit Materiel; and/or</w:t>
      </w:r>
    </w:p>
    <w:p w14:paraId="73AC919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retain the whole or any part of such Contractor Deliverable or consignment where it is not possible to separate the Counterfeit Materiel from the rest of the Contractor Deliverable, or consignment;</w:t>
      </w:r>
    </w:p>
    <w:p w14:paraId="3E5ACAB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such retention shall not constitute acceptance under Condition 29 (Acceptance). </w:t>
      </w:r>
    </w:p>
    <w:p w14:paraId="3C20900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Where the Authority intends to exercise its rights under clause 30.e,the Contractor may, subject to the agreement of the Authority (and at the Contractor`s own risk and expense and subject to any reasonable controls and timeframe agreed), arrange for:</w:t>
      </w:r>
    </w:p>
    <w:p w14:paraId="4841139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separation of Counterfeit Materiel from any Contractor Deliverable or part of a Contractor Deliverable; and/or</w:t>
      </w:r>
    </w:p>
    <w:p w14:paraId="0399353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removal of any Contractor Deliverable or part of a Contractor Deliverable that the Authority is reasonably satisfied does not contain Counterfeit Materiel.</w:t>
      </w:r>
    </w:p>
    <w:p w14:paraId="279A482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64CEF89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to dispose of it responsible, and in a manner that does not permit its reintroduction into the supply chain or market;</w:t>
      </w:r>
    </w:p>
    <w:p w14:paraId="73231BA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to pass it to a relevant investigatory or regulatory authority;</w:t>
      </w:r>
    </w:p>
    <w:p w14:paraId="24E7F5D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71CEE07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to recover the appropriate, attributable, and reasonable costs incurred by the Authority in respect of testing, storage, access, and/or disposal of it from the Contractor;</w:t>
      </w:r>
    </w:p>
    <w:p w14:paraId="288536C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and exercise of the rights granted at clauses 30.g.(1) to 30.g.(3) shall not constitute acceptance under Condition 29 (Acceptance).</w:t>
      </w:r>
    </w:p>
    <w:p w14:paraId="19924C9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1C9081A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Authority shall not use a retained Contract Deliverable or consignment other than as permitted in clauses 30.c – 30.k.</w:t>
      </w:r>
    </w:p>
    <w:p w14:paraId="6ECB1D9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Authority may report a discovery of Counterfeit Materiel and disclose information necessary </w:t>
      </w:r>
      <w:r>
        <w:rPr>
          <w:rFonts w:ascii="Arial" w:hAnsi="Arial" w:cs="Arial"/>
          <w:color w:val="000000"/>
          <w:kern w:val="0"/>
        </w:rPr>
        <w:lastRenderedPageBreak/>
        <w:t xml:space="preserve">for the identification of similar materiel and its possible sources. </w:t>
      </w:r>
    </w:p>
    <w:p w14:paraId="013A101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The Contractor shall not be entitled to any payment or compensation from the Authority as a result of the Authority exercising the rights set out in clauses 30.c – 30.k except:</w:t>
      </w:r>
    </w:p>
    <w:p w14:paraId="2B8899C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in relation to the balance that may accrue to the Contractor in accordance with clause 30.h; or</w:t>
      </w:r>
    </w:p>
    <w:p w14:paraId="3280231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78CEE662"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31.    Diversion Orders</w:t>
      </w:r>
    </w:p>
    <w:p w14:paraId="3469289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Authority shall notify the Contractor at the earliest practicable opportunity if it becomes aware that a Contractor Deliverable is likely to be subject to a Diversion Order.</w:t>
      </w:r>
    </w:p>
    <w:p w14:paraId="4145EE3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32D0558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Authority reserves the right to cancel the Diversion Order. </w:t>
      </w:r>
    </w:p>
    <w:p w14:paraId="7D6EC41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terms of the Diversion Order are unclear, the Contractor shall immediately contact the Representative of the Authority who issued it for clarification and/or further instruction. </w:t>
      </w:r>
    </w:p>
    <w:p w14:paraId="1D654CD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If the Diversion Order increases the quantity of Contractor Deliverables beyond the scope of the Contract, it is to be returned immediately to the Authority’s Commercial Officer with an appropriate explanation. </w:t>
      </w:r>
    </w:p>
    <w:p w14:paraId="5242C89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71586C4"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32.    Self-to-Self Delivery</w:t>
      </w:r>
    </w:p>
    <w:p w14:paraId="3FE0057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03E6E2A"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Licences and Intellectual Property </w:t>
      </w:r>
    </w:p>
    <w:p w14:paraId="4615031F"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33.    Import and Export Licences</w:t>
      </w:r>
    </w:p>
    <w:p w14:paraId="2F258924"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a.      If, in the performance of the Contract, the Contractor is required to import into or export out of the UK anything not supplied by or on behalf of the Authority and for which a UK Licence is required, the Contractor is responsible for applying for and maintaining that Licence. </w:t>
      </w:r>
    </w:p>
    <w:p w14:paraId="4E0AEB7D"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b.      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13F90A3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consult the Authority as soon as reasonably practicable if a Licence is required from a foreign government. Where the Contractor is the applicant for obtaining Licences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14:paraId="5409470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        (1)     the end user as: The Secretary of State for Defence of the United Kingdom of Great Britain and Northern Ireland (hereinafter “UK MOD”); and</w:t>
      </w:r>
    </w:p>
    <w:p w14:paraId="02F6C51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 xml:space="preserve">        (2)           the end use as: For the Purposes of UK MOD; and</w:t>
      </w:r>
    </w:p>
    <w:p w14:paraId="4FF3CC4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        (3)    include in the submission for the Licence a statement that "information on the status of processing this application may be shared with the Ministry of Defence of the United Kingdom".</w:t>
      </w:r>
    </w:p>
    <w:p w14:paraId="56EFF611"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d.      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 </w:t>
      </w:r>
    </w:p>
    <w:p w14:paraId="4EBFBED8"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 </w:t>
      </w:r>
    </w:p>
    <w:p w14:paraId="2D09480D"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        (1)    the Contractor shall, expeditiously file an application to seek a variation of the applicable Licence in accordance with the procedures of the foreign government or raise their objection to the request. Where the Contractor has an objection to the variation request, the Parties shall meet within 5 Business Days to resolve the issue; should they fail to do so, the matter shall be escalated to an appropriate level within both Parties’ organisations, to include their respective export or import control subject matter experts; and</w:t>
      </w:r>
    </w:p>
    <w:p w14:paraId="581DDD8F"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        (2)    the Authority shall provide sufficient information, certification, documentation, and other reasonable assistance necessary to support the application to seek a variation.</w:t>
      </w:r>
    </w:p>
    <w:p w14:paraId="0CC991B1"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f.      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 </w:t>
      </w:r>
    </w:p>
    <w:p w14:paraId="2BE6E581"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g.      Where the Authority invokes clause 33.eor 33.f the Authority will pay the Contractor a fair and reasonable price for this service based on the cost of providing it.</w:t>
      </w:r>
    </w:p>
    <w:p w14:paraId="53FF542A"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h.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054CA1FC"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i.      The Authority shall use reasonable endeavours to identify any Restrictions that apply to Materiel to be provided to the Contractor as Government Furnished Assets. </w:t>
      </w:r>
    </w:p>
    <w:p w14:paraId="67EEE20A"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j.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52627AE4"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k.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w:t>
      </w:r>
      <w:r>
        <w:rPr>
          <w:rFonts w:ascii="Arial" w:hAnsi="Arial" w:cs="Arial"/>
          <w:color w:val="000000"/>
          <w:kern w:val="0"/>
        </w:rPr>
        <w:lastRenderedPageBreak/>
        <w:t>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27114DD4"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l.      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5DE37F0D"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m.      The Contractor shall notify the Authority of all, or any part of the Contractor Deliverables identified within clause 33. l, by submitting a DEFFORM 528 or other mutually agreed alternative format as soon as reasonably practicable and no less than 30 days prior to 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7B8E0909"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n.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 Contract directly affected by the Restrictions or provision of incorrect or incomplete information. </w:t>
      </w:r>
    </w:p>
    <w:p w14:paraId="12FD8D04"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o.      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 </w:t>
      </w:r>
    </w:p>
    <w:p w14:paraId="241797EA"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p.      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382BAE18"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lastRenderedPageBreak/>
        <w:t>34.    Third Party Intellectual Property – Rights and Restrictions</w:t>
      </w:r>
    </w:p>
    <w:p w14:paraId="7EC2B07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and, where applicable any Subcontractor, shall promptly notify the Authority as soon as they become aware of:</w:t>
      </w:r>
    </w:p>
    <w:p w14:paraId="0DF9F9E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9F5509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632073E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allegation of infringement of intellectual property rights made against the Contractor and which pertains to the performance of the Contract or subsequent use by the Authority of anything required to be done or delivered under the Contract.</w:t>
      </w:r>
    </w:p>
    <w:p w14:paraId="6F0AA18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clause 34.a does not apply in respect of Contractor Deliverables normally available from the Contractor as a Commercial Off The Shelf (COTS) item or service.</w:t>
      </w:r>
    </w:p>
    <w:p w14:paraId="05E4B97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the Information required under clause 34.a has been notified previously, the Contractor may meet their obligations by giving details of the previous notification.</w:t>
      </w:r>
    </w:p>
    <w:p w14:paraId="32AC3E9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14E9BBF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employees against any liability and cost arising from such allegation.  This Condition shall not apply if:</w:t>
      </w:r>
    </w:p>
    <w:p w14:paraId="65DD94E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has made or makes an admission of any sort relevant to such question; </w:t>
      </w:r>
    </w:p>
    <w:p w14:paraId="00A734E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Authority has entered or enters into any discussions on such question with any third party without the prior written agreement of the Contractor; </w:t>
      </w:r>
    </w:p>
    <w:p w14:paraId="29A5052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Authority has entered or enters into negotiations in respect of any relevant claim for compensation in respect of Crown Use under Section 55 of the Patents Act 1977 or Section 12 of the Registered Designs Act 1949; </w:t>
      </w:r>
    </w:p>
    <w:p w14:paraId="3AC308A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legal proceedings have been commenced against the Authority or the Contractor in respect of Crown Use, but only to the extent of such Crown Use that has been properly authorised. </w:t>
      </w:r>
    </w:p>
    <w:p w14:paraId="672FB41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indemnity in clause 34.c does not extend to use by the Authority of anything supplied under the Contract where that use was not reasonably foreseeable at the time of the Contract. </w:t>
      </w:r>
    </w:p>
    <w:p w14:paraId="2C1CA82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6CADA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E4F8BD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 xml:space="preserve">g.      If, under clause 34.a, a relevant invention or design is notified to the Authority by the Contractor after the Effective Date of Contract, then: </w:t>
      </w:r>
    </w:p>
    <w:p w14:paraId="4CB436E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8AA411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7690B42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85CF67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169190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Contractor shall not be entitled to any reimbursement of any royalty, licence fee or similar expense incurred in respect of anything to be done under the Contract, where: </w:t>
      </w:r>
    </w:p>
    <w:p w14:paraId="07F16EB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432430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obligation to make payments for intellectual property has not been promptly notified to the Authority under clause 34.a. </w:t>
      </w:r>
    </w:p>
    <w:p w14:paraId="2741E20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589A7E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2CFBE01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authorised to use any model, document or information relating to any such invention or design which may be required for that purpose. </w:t>
      </w:r>
    </w:p>
    <w:p w14:paraId="55D1175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The Contractor shall assume all liability and indemnify the Authority and its officers, agents and employees against liability, including costs as a result of: </w:t>
      </w:r>
    </w:p>
    <w:p w14:paraId="517952E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66E29C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misuse of any confidential information, trade secret or the like by the Contractor in performing the Contract; </w:t>
      </w:r>
    </w:p>
    <w:p w14:paraId="3B45AA8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provision to the Authority of any Information or material which the Contractor does not have the right to provide for the purpose of the Contract. </w:t>
      </w:r>
    </w:p>
    <w:p w14:paraId="7AAC0B2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    The Authority shall assume all liability and indemnify the Contractor, their officers, agents and employees against liability, including costs as a result of: </w:t>
      </w:r>
    </w:p>
    <w:p w14:paraId="3535D38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6CFFD60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DC1AB8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     The general authorisation and indemnity is:</w:t>
      </w:r>
    </w:p>
    <w:p w14:paraId="79DEE2E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clauses 34.a – 34.m represents the total liability of each Party to the other under the Contract in respect of any infringement or alleged infringement of patent or other Intellectual Property Right (IPR) owned by a third party; </w:t>
      </w:r>
    </w:p>
    <w:p w14:paraId="76B408A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neither Party shall be liable, one to the other, for any consequential loss or damage arising as a result, directly or indirectly, of a claim for infringement or alleged infringement of any patent or other IPR owned by a third party; </w:t>
      </w:r>
    </w:p>
    <w:p w14:paraId="73BD640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43B4687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B1989E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1DCC64D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Party conducting negotiations for the settlement of a claim or any related litigation shall, if requested, keep the other Party fully informed of the conduct and progress of such negotiations. </w:t>
      </w:r>
    </w:p>
    <w:p w14:paraId="45458B1C"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7F6867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      Nothing in Condition 34 shall be taken as an authorisation or promise of an authorisation under Section 240 of the Copyright, Designs and Patents Act 1988.</w:t>
      </w:r>
    </w:p>
    <w:p w14:paraId="67906BA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2A7EADE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Notification of Intellectual Property Rights (IPR) Restrictions </w:t>
      </w:r>
    </w:p>
    <w:p w14:paraId="58E22E4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w:t>
      </w:r>
      <w:r>
        <w:rPr>
          <w:rFonts w:ascii="Arial" w:hAnsi="Arial" w:cs="Arial"/>
          <w:color w:val="000000"/>
          <w:kern w:val="0"/>
        </w:rPr>
        <w:lastRenderedPageBreak/>
        <w:t>Date of Contract, are disclosed in Schedule 10 (Notification of Intellectual Property Rights (IPR) Restrictions).</w:t>
      </w:r>
    </w:p>
    <w:p w14:paraId="7816AFA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DEFCON 15 - including notification of any self-standing background Intellectual Property; </w:t>
      </w:r>
    </w:p>
    <w:p w14:paraId="195CE97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DEFCON 90 - including copyright material supplied under clause 5; </w:t>
      </w:r>
    </w:p>
    <w:p w14:paraId="1C76423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DEFCON 91 - limitations of Deliverable Software under clause 3b. </w:t>
      </w:r>
    </w:p>
    <w:p w14:paraId="7FD62D3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s.      The Contractor shall promptly notify the Authority in writing if they become aware during the performance of the Contract of any required additions, inaccuracies or omissions in Schedule 10.</w:t>
      </w:r>
    </w:p>
    <w:p w14:paraId="5691618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Any amendment to Schedule 10 shall be made in accordance with Condition 6.</w:t>
      </w:r>
    </w:p>
    <w:p w14:paraId="2257946C"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Pricing and Payment </w:t>
      </w:r>
    </w:p>
    <w:p w14:paraId="14E5A9EF"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35.    Contract Price</w:t>
      </w:r>
    </w:p>
    <w:p w14:paraId="49B5003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the Contractor Deliverables to the Authority at the Contract Price.  The Contract Price shall be a Firm Price unless otherwise stated in Schedule 3 (Contract Data Sheet).</w:t>
      </w:r>
    </w:p>
    <w:p w14:paraId="3FD69912"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26BB25E0"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36.    Payment and Recovery of Sums Due</w:t>
      </w:r>
    </w:p>
    <w:p w14:paraId="74A8D02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B46307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submits an invoice to the Authority in accordance with clause 36.a, the Authority will consider and verify that invoice in a timely fashion.</w:t>
      </w:r>
    </w:p>
    <w:p w14:paraId="1EBE76B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0BDDEFE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fails to comply with clause 36.a and there is undue delay in considering and verifying the invoice, the invoice shall be regarded as valid and undisputed for the purpose of clause 36.c after a reasonable time has passed.</w:t>
      </w:r>
    </w:p>
    <w:p w14:paraId="5C49301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the Contract.</w:t>
      </w:r>
    </w:p>
    <w:p w14:paraId="7EC6742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E64381F"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37.</w:t>
      </w:r>
      <w:r w:rsidR="00085CDF">
        <w:rPr>
          <w:rFonts w:ascii="Arial" w:hAnsi="Arial" w:cs="Arial"/>
          <w:b/>
          <w:bCs/>
          <w:color w:val="000000"/>
          <w:kern w:val="0"/>
        </w:rPr>
        <w:tab/>
      </w:r>
      <w:r>
        <w:rPr>
          <w:rFonts w:ascii="Arial" w:hAnsi="Arial" w:cs="Arial"/>
          <w:b/>
          <w:bCs/>
          <w:color w:val="000000"/>
          <w:kern w:val="0"/>
        </w:rPr>
        <w:t>Value Added Tax</w:t>
      </w:r>
      <w:r w:rsidR="00085CDF">
        <w:rPr>
          <w:rFonts w:ascii="Arial" w:hAnsi="Arial" w:cs="Arial"/>
          <w:b/>
          <w:bCs/>
          <w:color w:val="000000"/>
          <w:kern w:val="0"/>
        </w:rPr>
        <w:t xml:space="preserve"> </w:t>
      </w:r>
      <w:r>
        <w:rPr>
          <w:rFonts w:ascii="Arial" w:hAnsi="Arial" w:cs="Arial"/>
          <w:b/>
          <w:bCs/>
          <w:color w:val="000000"/>
          <w:kern w:val="0"/>
        </w:rPr>
        <w:t>and other Taxes</w:t>
      </w:r>
    </w:p>
    <w:p w14:paraId="05C9B94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 Price excludes any UK output Value Added Tax (VAT) chargeable on the supply of Contractor Deliverables by the Contractor to the Authority.</w:t>
      </w:r>
    </w:p>
    <w:p w14:paraId="26D5C59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20A01CD"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w:t>
      </w:r>
      <w:r>
        <w:rPr>
          <w:rFonts w:ascii="Arial" w:hAnsi="Arial" w:cs="Arial"/>
          <w:color w:val="000000"/>
          <w:kern w:val="0"/>
        </w:rPr>
        <w:lastRenderedPageBreak/>
        <w:t>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04F40E6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21D98C3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31E4EB0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61A401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819A18D"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38.    Debt Factoring</w:t>
      </w:r>
    </w:p>
    <w:p w14:paraId="7A5766F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6166CF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reduction of any sums in respect of which the Authority exercises its right of recovery under clause 36.f;</w:t>
      </w:r>
    </w:p>
    <w:p w14:paraId="255F528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all related rights of the Authority under the Contract in relation to the recovery of sums due but unpaid; and</w:t>
      </w:r>
    </w:p>
    <w:p w14:paraId="54ED656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Authority receiving notification under both clauses 38.b and 38.c.(2).</w:t>
      </w:r>
    </w:p>
    <w:p w14:paraId="3258C76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2E6E58F"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 Assignee:</w:t>
      </w:r>
    </w:p>
    <w:p w14:paraId="3F014D5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is made aware of the Authority’s continuing rights under clauses 38.a.(1) and 38.a.(2); and</w:t>
      </w:r>
    </w:p>
    <w:p w14:paraId="30007A1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notifies the Authority of the Assignee’s contact information and bank account details to which the Authority shall make payment, subject to any reduction made by the Authority in </w:t>
      </w:r>
      <w:r>
        <w:rPr>
          <w:rFonts w:ascii="Arial" w:hAnsi="Arial" w:cs="Arial"/>
          <w:color w:val="000000"/>
          <w:kern w:val="0"/>
        </w:rPr>
        <w:lastRenderedPageBreak/>
        <w:t xml:space="preserve">accordance with clauses 38.a.(1) and 38.a.(2). </w:t>
      </w:r>
    </w:p>
    <w:p w14:paraId="1D579CE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provisions of Condition 36 (Payment and Recovery of Sums Due) shall continue to apply in all other respects after the assignment and shall not be amended without the prior approval of the Authority.</w:t>
      </w:r>
    </w:p>
    <w:p w14:paraId="452AB1F1"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39.    Subcontracting and Prompt Payment</w:t>
      </w:r>
    </w:p>
    <w:p w14:paraId="11F93F9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Subcontracting any part of the Contract shall not relieve the Contractor of any of the Contractor’s obligations, duties or liabilities under the Contract.</w:t>
      </w:r>
    </w:p>
    <w:p w14:paraId="22098A47"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enters into a subcontract, they shall cause a term to be included in such subcontract:</w:t>
      </w:r>
    </w:p>
    <w:p w14:paraId="630A9A6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providing that where the Subcontractor submits an invoice to the Contractor, the Contractor will consider and verify that invoice in a timely fashion;</w:t>
      </w:r>
    </w:p>
    <w:p w14:paraId="28D1A49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providing that the Contractor shall pay the Subcontractor any sums due under such an invoice no later than a period of thirty (30) days from the date on which the Contractor has determined that the invoice is valid and undisputed;</w:t>
      </w:r>
    </w:p>
    <w:p w14:paraId="0DA388B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5C0FB9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requiring the counterparty to that subcontract to include in any subcontract which it awards, provisions having the same effect as clauses 39.b.(1) to 39.b.(4). </w:t>
      </w:r>
    </w:p>
    <w:p w14:paraId="677FEC20"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Termination </w:t>
      </w:r>
    </w:p>
    <w:p w14:paraId="31926A88"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40.    Dispute Resolution</w:t>
      </w:r>
    </w:p>
    <w:p w14:paraId="590DB44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DC8FB1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255037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2728D93"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41.Termination for Insolvency or Corrupt Gifts </w:t>
      </w:r>
    </w:p>
    <w:p w14:paraId="6FAE13B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Insolvency:</w:t>
      </w:r>
    </w:p>
    <w:p w14:paraId="04377973"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Authority may terminate the Contract, without paying compensation to the Contractor, by giving written Notice of such termination to the Contractor at any time after any of the following events: </w:t>
      </w:r>
    </w:p>
    <w:p w14:paraId="5F3AF12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the Contractor is an individual or a firm:</w:t>
      </w:r>
    </w:p>
    <w:p w14:paraId="7341CD0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application by the individual or, in the case of a firm constituted under English law, any partner of the firm to the court for an interim order pursuant to Section 253 of the Insolvency Act 1986; or </w:t>
      </w:r>
    </w:p>
    <w:p w14:paraId="3E63E61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court making an interim order pursuant to Section 252 of the Insolvency Act 1986; or </w:t>
      </w:r>
    </w:p>
    <w:p w14:paraId="197F5BD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individual, the firm or, in the case of a firm constituted under English law, any partner of the firm making a composition or a scheme of arrangement with them or their creditors; or </w:t>
      </w:r>
    </w:p>
    <w:p w14:paraId="45F2621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EAA5EF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(5)      the court making a bankruptcy order in respect of the individual or, in the case of a firm constituted under English law, any partner of the firm; or </w:t>
      </w:r>
    </w:p>
    <w:p w14:paraId="690A8D5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54DDFC08"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they have failed to comply with or to set aside a Statutory demand under Section 268 of the Insolvency Act 1986 within twenty-one (21) days of service of the Statutory Demand on them; or </w:t>
      </w:r>
    </w:p>
    <w:p w14:paraId="631A912D"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execution or other process to enforce a debt due under a judgement or order of the court has been returned unsatisfied in whole or in part. </w:t>
      </w:r>
    </w:p>
    <w:p w14:paraId="0D40562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(7)      the presentation of a petition for sequestration in relation to the Contractor's estates unless it is withdrawn within three (3) Business Days from the date on which the Contractor is notified of the presentation; or </w:t>
      </w:r>
    </w:p>
    <w:p w14:paraId="7834B6E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court making an award of sequestration in relation to the Contractor’s estates.</w:t>
      </w:r>
    </w:p>
    <w:p w14:paraId="1958CAD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Where the Contractor is a company registered in England:</w:t>
      </w:r>
    </w:p>
    <w:p w14:paraId="7E6AE36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(9)      the presentation of a petition for the appointment of an administrator; unless it is withdrawn within three (3) Business Days from the date on which the Contractor is notified of the presentation; or </w:t>
      </w:r>
    </w:p>
    <w:p w14:paraId="65A41C2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(10)      the court making an administration order in relation to the company; or </w:t>
      </w:r>
    </w:p>
    <w:p w14:paraId="63D8BD5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(11)      the presentation of a petition for the winding-up of the company unless it is withdrawn within three (3) Business Days from the date on which the Contractor is notified of the presentation; or </w:t>
      </w:r>
    </w:p>
    <w:p w14:paraId="0CE47CC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(12)      the company passing a resolution that the company shall be wound-up; or</w:t>
      </w:r>
    </w:p>
    <w:p w14:paraId="3493FE1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(13)      the court making an order that the company shall be wound-up; or </w:t>
      </w:r>
    </w:p>
    <w:p w14:paraId="2C88893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(14)      the appointment of a Receiver or manager or administrative Receiver. </w:t>
      </w:r>
    </w:p>
    <w:p w14:paraId="0D058F7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295D01A6"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Such termination shall be without prejudice to and shall not affect any right of action or remedy which shall have accrued or shall accrue thereafter to the Authority and the Contractor.</w:t>
      </w:r>
    </w:p>
    <w:p w14:paraId="7015131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Corrupt Gifts:</w:t>
      </w:r>
    </w:p>
    <w:p w14:paraId="738A7F1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not do, and warrants that in entering the Contract they have not done any of the following (hereafter referred to as 'prohibited acts'):</w:t>
      </w:r>
    </w:p>
    <w:p w14:paraId="233AB3D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offer, promise or give to any Crown servant any gift or financial or other advantage of any kind as an inducement or reward;</w:t>
      </w:r>
    </w:p>
    <w:p w14:paraId="1E11AC73"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for doing or not doing (or for having done or not having done) any act in relation to the obtaining or execution of this or any other Contract with the Crown; or </w:t>
      </w:r>
    </w:p>
    <w:p w14:paraId="271188DA"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for showing or not showing favour or disfavour to any person in relation to this or any other Contract with the Crown.</w:t>
      </w:r>
    </w:p>
    <w:p w14:paraId="66BBDB3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FD522B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EA1DBF6"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terminate the Contract and recover from the Contractor the amount of any loss resulting from the termination; </w:t>
      </w:r>
    </w:p>
    <w:p w14:paraId="6280548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(2)       to recover from the Contractor the amount or value of any such gift, consideration or commission; and </w:t>
      </w:r>
    </w:p>
    <w:p w14:paraId="7037383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recover from the Contractor any other loss sustained in consequence of any breach of this Condition, where the Contract has not been terminated. </w:t>
      </w:r>
    </w:p>
    <w:p w14:paraId="1174CE9B"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exercising its rights or remedies under this Condition, the Authority shall:</w:t>
      </w:r>
    </w:p>
    <w:p w14:paraId="4926D95D"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performing, the prohibited act;</w:t>
      </w:r>
    </w:p>
    <w:p w14:paraId="726DA27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give all due consideration, where appropriate, to action other than termination of the Contract, including (without being limited to): </w:t>
      </w:r>
    </w:p>
    <w:p w14:paraId="72FDCB33"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their behalf; </w:t>
      </w:r>
    </w:p>
    <w:p w14:paraId="0D695100"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requiring the Contractor to procure the dismissal of an employee (whether their own or that of a Subcontractor or anyone acting on their behalf) where the prohibited act is that of such employee. </w:t>
      </w:r>
    </w:p>
    <w:p w14:paraId="1C552F0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Recovery action taken against any person in His Majesty's service shall be without prejudice to any recovery action taken against the Contractor pursuant to this Condition.</w:t>
      </w:r>
    </w:p>
    <w:p w14:paraId="0AF960E8"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42.    Termination for Convenience </w:t>
      </w:r>
    </w:p>
    <w:p w14:paraId="1C075D74"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6198F55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Following the above notification the Authority shall be entitled to exercise any of the following rights in relation to the Contract (or part being terminated) to direct the Contractor to:</w:t>
      </w:r>
    </w:p>
    <w:p w14:paraId="44081DE2"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not start work on any element of the Contractor Deliverables not yet started;</w:t>
      </w:r>
    </w:p>
    <w:p w14:paraId="066F51CE"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complete in accordance with the Contract the provision of any element of the Contractor Deliverables;</w:t>
      </w:r>
    </w:p>
    <w:p w14:paraId="77A1F21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as soon as may be reasonably practicable take such steps to ensure that the production rate of the Contractor Deliverables is reduced as quickly as possible;</w:t>
      </w:r>
    </w:p>
    <w:p w14:paraId="1AD28880"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terminate on the best possible terms any subcontracts in support of the Contractor Deliverables that have not been completed, taking into account any direction given under clauses 42.b.(2) and 42.b.(3) of this Condition.</w:t>
      </w:r>
    </w:p>
    <w:p w14:paraId="19CB461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this Condition applies (and subject always to the Contractor’s compliance with any direction given by the Authority under clause 42.b):</w:t>
      </w:r>
    </w:p>
    <w:p w14:paraId="264C543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shall take over from the Contractor at a fair and reasonable price all unused and undamaged materiel and any Contractor Deliverables in the course of manufacture that are:</w:t>
      </w:r>
    </w:p>
    <w:p w14:paraId="5947B1D9"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in the possession of the Contractor at the date of termination; and</w:t>
      </w:r>
    </w:p>
    <w:p w14:paraId="2E7EB2F1"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provided by or supplied to the Contractor for the performance of the Contract,</w:t>
      </w:r>
    </w:p>
    <w:p w14:paraId="4DA38A9C"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except such materiel and Contractor Deliverables in the course of manufacture as the Contractor shall, with the agreement of the Authority, choose to retain;</w:t>
      </w:r>
    </w:p>
    <w:p w14:paraId="1609725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 shall deliver to the Authority within an agreed period, or in absence of such agreement within a period as the Authority may specify, a list of:</w:t>
      </w:r>
    </w:p>
    <w:p w14:paraId="037359A2"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all such unused and undamaged materiel; and</w:t>
      </w:r>
    </w:p>
    <w:p w14:paraId="7B4244E9"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Contractor Deliverables in the course of manufacture,</w:t>
      </w:r>
    </w:p>
    <w:p w14:paraId="385A8D2A"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that are liable to be taken over by, or previously belonging to the Authority, and shall deliver such materiel and Contractor Deliverables in accordance with the directions of the Authority;</w:t>
      </w:r>
    </w:p>
    <w:p w14:paraId="04E65B1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(3)        in respect of Services, the Authority shall pay the Contractor fair and reasonable prices for each Service performed, or partially performed, in accordance with the Contract.</w:t>
      </w:r>
    </w:p>
    <w:p w14:paraId="1441BBEE"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8D357E1"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taking all reasonable steps to mitigate such loss; and</w:t>
      </w:r>
    </w:p>
    <w:p w14:paraId="1EDF11FB"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 submitting a fully itemised and costed list of such loss, with supporting evidence, reasonably and actually incurred by the Contractor as a result of the termination of the Contract or relevant part.</w:t>
      </w:r>
    </w:p>
    <w:p w14:paraId="6EC18958"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1BEF9E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include in any subcontract over £250,000 which it may enter into for the purpose of the Contract, the right to terminate the subcontract under the terms of clauses 42.a to 42.e except that:</w:t>
      </w:r>
    </w:p>
    <w:p w14:paraId="668582A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name of the Contractor shall be substituted for the Authority except in clause 42.c.(1);</w:t>
      </w:r>
    </w:p>
    <w:p w14:paraId="2AF25747"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notice period for termination shall be as specified in the subcontract, or if no period is specified twenty (20) Business Days; and</w:t>
      </w:r>
    </w:p>
    <w:p w14:paraId="2E0AF604"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Contractor’s right to terminate the subcontract shall not be exercised unless the main Contract, or relevant part, has been terminated by the Authority in accordance with the provisions of this Condition 42. </w:t>
      </w:r>
    </w:p>
    <w:p w14:paraId="758CCC45"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Claims for payment under this Condition shall be submitted in accordance with the Authority’s direction.</w:t>
      </w:r>
    </w:p>
    <w:p w14:paraId="35856495"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43.    Material Breach</w:t>
      </w:r>
    </w:p>
    <w:p w14:paraId="59708929"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D4ACC5A"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498E6619"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carrying out any work that may be required to make the Contractor Deliverables comply with the Contract; or</w:t>
      </w:r>
    </w:p>
    <w:p w14:paraId="76EF98E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obtaining the Contractor Deliverable in substitution from another supplier.</w:t>
      </w:r>
    </w:p>
    <w:p w14:paraId="60C9F597" w14:textId="77777777" w:rsidR="00197D13" w:rsidRDefault="00197D13">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44.    Consequences of Termination</w:t>
      </w:r>
    </w:p>
    <w:p w14:paraId="3EDF7EB1" w14:textId="77777777" w:rsidR="00197D13" w:rsidRDefault="00197D13">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E449410" w14:textId="77777777" w:rsidR="00532001" w:rsidRDefault="00532001" w:rsidP="00085CDF">
      <w:pPr>
        <w:widowControl w:val="0"/>
        <w:autoSpaceDE w:val="0"/>
        <w:autoSpaceDN w:val="0"/>
        <w:adjustRightInd w:val="0"/>
        <w:spacing w:after="0" w:line="240" w:lineRule="auto"/>
        <w:rPr>
          <w:rFonts w:ascii="Arial" w:hAnsi="Arial" w:cs="Arial"/>
          <w:kern w:val="0"/>
          <w:sz w:val="24"/>
          <w:szCs w:val="24"/>
        </w:rPr>
      </w:pPr>
      <w:bookmarkStart w:id="34" w:name="#_Toc72747387"/>
      <w:bookmarkStart w:id="35" w:name="#_Toc116462248"/>
      <w:bookmarkEnd w:id="34"/>
      <w:bookmarkEnd w:id="35"/>
    </w:p>
    <w:p w14:paraId="306DA142" w14:textId="5CB4C6AD" w:rsidR="00197D13" w:rsidRPr="006167DD" w:rsidRDefault="00197D13">
      <w:pPr>
        <w:keepNext/>
        <w:widowControl w:val="0"/>
        <w:autoSpaceDE w:val="0"/>
        <w:autoSpaceDN w:val="0"/>
        <w:adjustRightInd w:val="0"/>
        <w:spacing w:before="200" w:after="200" w:line="240" w:lineRule="auto"/>
        <w:ind w:left="-164"/>
        <w:rPr>
          <w:rFonts w:ascii="Arial" w:hAnsi="Arial" w:cs="Arial"/>
          <w:kern w:val="0"/>
          <w:sz w:val="28"/>
          <w:szCs w:val="28"/>
        </w:rPr>
      </w:pPr>
      <w:r w:rsidRPr="006167DD">
        <w:rPr>
          <w:rFonts w:ascii="Arial" w:hAnsi="Arial" w:cs="Arial"/>
          <w:b/>
          <w:bCs/>
          <w:color w:val="000000"/>
          <w:kern w:val="0"/>
          <w:u w:val="single"/>
        </w:rPr>
        <w:lastRenderedPageBreak/>
        <w:t>Additional Conditions</w:t>
      </w:r>
    </w:p>
    <w:p w14:paraId="67EE8FC7" w14:textId="77777777" w:rsidR="00197D13" w:rsidRDefault="00197D13">
      <w:pPr>
        <w:keepNext/>
        <w:widowControl w:val="0"/>
        <w:autoSpaceDE w:val="0"/>
        <w:autoSpaceDN w:val="0"/>
        <w:adjustRightInd w:val="0"/>
        <w:spacing w:before="200" w:after="200" w:line="240" w:lineRule="auto"/>
        <w:ind w:left="-447" w:hanging="142"/>
        <w:rPr>
          <w:rFonts w:ascii="Arial" w:hAnsi="Arial" w:cs="Arial"/>
          <w:kern w:val="0"/>
          <w:sz w:val="24"/>
          <w:szCs w:val="24"/>
        </w:rPr>
      </w:pPr>
      <w:bookmarkStart w:id="36" w:name="#_Toc422462850"/>
      <w:bookmarkStart w:id="37" w:name="#_Ref473542120"/>
      <w:bookmarkStart w:id="38" w:name="#_Toc473616464"/>
      <w:bookmarkStart w:id="39" w:name="#_Toc72747388"/>
      <w:bookmarkStart w:id="40" w:name="#_Toc116462249"/>
      <w:bookmarkEnd w:id="36"/>
      <w:bookmarkEnd w:id="37"/>
      <w:bookmarkEnd w:id="38"/>
      <w:bookmarkEnd w:id="39"/>
      <w:bookmarkEnd w:id="40"/>
      <w:r w:rsidRPr="00F418A8">
        <w:rPr>
          <w:rFonts w:ascii="Arial" w:hAnsi="Arial" w:cs="Arial"/>
          <w:b/>
          <w:bCs/>
          <w:color w:val="000000"/>
          <w:kern w:val="0"/>
        </w:rPr>
        <w:t xml:space="preserve">45.    </w:t>
      </w:r>
      <w:r w:rsidRPr="00ED2ED2">
        <w:rPr>
          <w:rFonts w:ascii="Arial" w:hAnsi="Arial" w:cs="Arial"/>
          <w:b/>
          <w:bCs/>
          <w:color w:val="000000"/>
          <w:kern w:val="0"/>
        </w:rPr>
        <w:t>The project specific DEFCONS and DEFCON SC variants that apply to the Contract are:</w:t>
      </w:r>
    </w:p>
    <w:p w14:paraId="460EA520" w14:textId="77777777" w:rsidR="006167DD" w:rsidRDefault="006167DD" w:rsidP="00ED2ED2">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41" w:name="_Toc501022446_3_1"/>
    </w:p>
    <w:p w14:paraId="3AE1A2AE" w14:textId="77777777" w:rsidR="006167DD" w:rsidRPr="006167DD" w:rsidRDefault="006167DD" w:rsidP="00ED2ED2">
      <w:pPr>
        <w:keepNext/>
        <w:keepLines/>
        <w:widowControl w:val="0"/>
        <w:autoSpaceDE w:val="0"/>
        <w:autoSpaceDN w:val="0"/>
        <w:adjustRightInd w:val="0"/>
        <w:spacing w:after="0" w:line="276" w:lineRule="auto"/>
        <w:ind w:left="120" w:right="114"/>
        <w:rPr>
          <w:rFonts w:ascii="Arial" w:hAnsi="Arial" w:cs="Arial"/>
          <w:b/>
          <w:bCs/>
        </w:rPr>
      </w:pPr>
      <w:r w:rsidRPr="006167DD">
        <w:rPr>
          <w:rFonts w:ascii="Arial" w:hAnsi="Arial" w:cs="Arial"/>
          <w:b/>
          <w:bCs/>
        </w:rPr>
        <w:t>DEFCON 14</w:t>
      </w:r>
    </w:p>
    <w:p w14:paraId="7D2AAFD2" w14:textId="77777777" w:rsidR="006167DD" w:rsidRPr="006167DD" w:rsidRDefault="006167DD" w:rsidP="00ED2ED2">
      <w:pPr>
        <w:keepNext/>
        <w:keepLines/>
        <w:widowControl w:val="0"/>
        <w:autoSpaceDE w:val="0"/>
        <w:autoSpaceDN w:val="0"/>
        <w:adjustRightInd w:val="0"/>
        <w:spacing w:after="0" w:line="276" w:lineRule="auto"/>
        <w:ind w:left="120" w:right="114"/>
        <w:rPr>
          <w:rFonts w:ascii="Arial" w:hAnsi="Arial" w:cs="Arial"/>
          <w:b/>
          <w:bCs/>
          <w:color w:val="000000"/>
          <w:kern w:val="0"/>
        </w:rPr>
      </w:pPr>
      <w:r w:rsidRPr="006167DD">
        <w:rPr>
          <w:rFonts w:ascii="Arial" w:hAnsi="Arial" w:cs="Arial"/>
        </w:rPr>
        <w:t>DEFCON 14 (</w:t>
      </w:r>
      <w:proofErr w:type="spellStart"/>
      <w:r w:rsidRPr="006167DD">
        <w:rPr>
          <w:rFonts w:ascii="Arial" w:hAnsi="Arial" w:cs="Arial"/>
        </w:rPr>
        <w:t>Edn</w:t>
      </w:r>
      <w:proofErr w:type="spellEnd"/>
      <w:r w:rsidRPr="006167DD">
        <w:rPr>
          <w:rFonts w:ascii="Arial" w:hAnsi="Arial" w:cs="Arial"/>
        </w:rPr>
        <w:t xml:space="preserve"> 11/22) - Inventions and Designs Crown Rights and Ownership of Patents and Registered Designs</w:t>
      </w:r>
    </w:p>
    <w:p w14:paraId="69A7F77C" w14:textId="77777777" w:rsidR="006167DD" w:rsidRPr="006167DD" w:rsidRDefault="006167DD" w:rsidP="00ED2ED2">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6BCE34F9" w14:textId="77777777" w:rsidR="00ED2ED2" w:rsidRPr="006167DD" w:rsidRDefault="00ED2ED2" w:rsidP="00ED2ED2">
      <w:pPr>
        <w:keepNext/>
        <w:keepLines/>
        <w:widowControl w:val="0"/>
        <w:autoSpaceDE w:val="0"/>
        <w:autoSpaceDN w:val="0"/>
        <w:adjustRightInd w:val="0"/>
        <w:spacing w:after="0" w:line="276" w:lineRule="auto"/>
        <w:ind w:left="120" w:right="114"/>
        <w:rPr>
          <w:rFonts w:ascii="Arial" w:hAnsi="Arial" w:cs="Arial"/>
          <w:kern w:val="0"/>
          <w:sz w:val="24"/>
          <w:szCs w:val="24"/>
        </w:rPr>
      </w:pPr>
      <w:r w:rsidRPr="006167DD">
        <w:rPr>
          <w:rFonts w:ascii="Arial" w:hAnsi="Arial" w:cs="Arial"/>
          <w:b/>
          <w:bCs/>
          <w:color w:val="000000"/>
          <w:kern w:val="0"/>
        </w:rPr>
        <w:t>DEFCON 076 (SC2)</w:t>
      </w:r>
      <w:bookmarkEnd w:id="41"/>
    </w:p>
    <w:p w14:paraId="60D327FF" w14:textId="77777777" w:rsidR="00ED2ED2" w:rsidRPr="006167DD" w:rsidRDefault="00ED2ED2" w:rsidP="00ED2ED2">
      <w:pPr>
        <w:widowControl w:val="0"/>
        <w:autoSpaceDE w:val="0"/>
        <w:autoSpaceDN w:val="0"/>
        <w:adjustRightInd w:val="0"/>
        <w:spacing w:after="60" w:line="240" w:lineRule="auto"/>
        <w:ind w:left="120"/>
        <w:rPr>
          <w:rFonts w:ascii="Arial" w:hAnsi="Arial" w:cs="Arial"/>
          <w:kern w:val="0"/>
          <w:sz w:val="24"/>
          <w:szCs w:val="24"/>
        </w:rPr>
      </w:pPr>
      <w:r w:rsidRPr="006167DD">
        <w:rPr>
          <w:rFonts w:ascii="Arial" w:hAnsi="Arial" w:cs="Arial"/>
          <w:color w:val="000000"/>
          <w:kern w:val="0"/>
        </w:rPr>
        <w:t>DEFCON 76 (SC2) (</w:t>
      </w:r>
      <w:proofErr w:type="spellStart"/>
      <w:r w:rsidRPr="006167DD">
        <w:rPr>
          <w:rFonts w:ascii="Arial" w:hAnsi="Arial" w:cs="Arial"/>
          <w:color w:val="000000"/>
          <w:kern w:val="0"/>
        </w:rPr>
        <w:t>Edn</w:t>
      </w:r>
      <w:proofErr w:type="spellEnd"/>
      <w:r w:rsidRPr="006167DD">
        <w:rPr>
          <w:rFonts w:ascii="Arial" w:hAnsi="Arial" w:cs="Arial"/>
          <w:color w:val="000000"/>
          <w:kern w:val="0"/>
        </w:rPr>
        <w:t>. 11/22) - Contractor's Personnel At Government Establishments</w:t>
      </w:r>
    </w:p>
    <w:p w14:paraId="1FB23F13" w14:textId="77777777" w:rsidR="00ED2ED2" w:rsidRPr="006167DD" w:rsidRDefault="00ED2ED2" w:rsidP="00ED2ED2">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42" w:name="_Toc501022446_3_2"/>
    </w:p>
    <w:p w14:paraId="142A82CA" w14:textId="77777777" w:rsidR="00ED2ED2" w:rsidRPr="00F25F5A" w:rsidRDefault="00ED2ED2" w:rsidP="00ED2ED2">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3" w:name="_Toc501022446_3_8"/>
      <w:r w:rsidRPr="00F25F5A">
        <w:rPr>
          <w:rFonts w:ascii="Arial" w:hAnsi="Arial" w:cs="Arial"/>
          <w:b/>
          <w:bCs/>
          <w:color w:val="000000"/>
          <w:kern w:val="0"/>
        </w:rPr>
        <w:t>DEFCON 082 (SC2)</w:t>
      </w:r>
      <w:bookmarkEnd w:id="43"/>
    </w:p>
    <w:p w14:paraId="3DE82C6A" w14:textId="77777777" w:rsidR="00ED2ED2" w:rsidRPr="006167DD" w:rsidRDefault="00ED2ED2" w:rsidP="00ED2ED2">
      <w:pPr>
        <w:widowControl w:val="0"/>
        <w:autoSpaceDE w:val="0"/>
        <w:autoSpaceDN w:val="0"/>
        <w:adjustRightInd w:val="0"/>
        <w:spacing w:after="60" w:line="240" w:lineRule="auto"/>
        <w:ind w:left="120"/>
        <w:rPr>
          <w:rFonts w:ascii="Arial" w:hAnsi="Arial" w:cs="Arial"/>
          <w:kern w:val="0"/>
          <w:sz w:val="24"/>
          <w:szCs w:val="24"/>
        </w:rPr>
      </w:pPr>
      <w:r w:rsidRPr="00F25F5A">
        <w:rPr>
          <w:rFonts w:ascii="Arial" w:hAnsi="Arial" w:cs="Arial"/>
          <w:color w:val="000000"/>
          <w:kern w:val="0"/>
        </w:rPr>
        <w:t>DEFCON 82 (SC2) (</w:t>
      </w:r>
      <w:proofErr w:type="spellStart"/>
      <w:r w:rsidRPr="00F25F5A">
        <w:rPr>
          <w:rFonts w:ascii="Arial" w:hAnsi="Arial" w:cs="Arial"/>
          <w:color w:val="000000"/>
          <w:kern w:val="0"/>
        </w:rPr>
        <w:t>Edn</w:t>
      </w:r>
      <w:proofErr w:type="spellEnd"/>
      <w:r w:rsidRPr="00F25F5A">
        <w:rPr>
          <w:rFonts w:ascii="Arial" w:hAnsi="Arial" w:cs="Arial"/>
          <w:color w:val="000000"/>
          <w:kern w:val="0"/>
        </w:rPr>
        <w:t>. 06/21) - Special Procedure For Initial Spares</w:t>
      </w:r>
    </w:p>
    <w:p w14:paraId="0EFCBEB8" w14:textId="77777777" w:rsidR="00ED2ED2" w:rsidRPr="006167DD" w:rsidRDefault="00ED2ED2" w:rsidP="00ED2ED2">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44" w:name="_Toc501022446_3_3"/>
      <w:bookmarkEnd w:id="42"/>
    </w:p>
    <w:p w14:paraId="112D5504" w14:textId="77777777" w:rsidR="00ED2ED2" w:rsidRPr="006167DD" w:rsidRDefault="00ED2ED2" w:rsidP="00ED2ED2">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5" w:name="_Toc501022446_3_5"/>
      <w:bookmarkEnd w:id="44"/>
      <w:r w:rsidRPr="006167DD">
        <w:rPr>
          <w:rFonts w:ascii="Arial" w:hAnsi="Arial" w:cs="Arial"/>
          <w:b/>
          <w:bCs/>
          <w:color w:val="000000"/>
          <w:kern w:val="0"/>
        </w:rPr>
        <w:t>DEFCON 524A</w:t>
      </w:r>
      <w:bookmarkEnd w:id="45"/>
    </w:p>
    <w:p w14:paraId="13232876" w14:textId="77777777" w:rsidR="00ED2ED2" w:rsidRPr="006167DD" w:rsidRDefault="00ED2ED2" w:rsidP="00ED2ED2">
      <w:pPr>
        <w:widowControl w:val="0"/>
        <w:autoSpaceDE w:val="0"/>
        <w:autoSpaceDN w:val="0"/>
        <w:adjustRightInd w:val="0"/>
        <w:spacing w:after="60" w:line="240" w:lineRule="auto"/>
        <w:ind w:left="120"/>
        <w:rPr>
          <w:rFonts w:ascii="Arial" w:hAnsi="Arial" w:cs="Arial"/>
          <w:kern w:val="0"/>
          <w:sz w:val="24"/>
          <w:szCs w:val="24"/>
        </w:rPr>
      </w:pPr>
      <w:r w:rsidRPr="006167DD">
        <w:rPr>
          <w:rFonts w:ascii="Arial" w:hAnsi="Arial" w:cs="Arial"/>
          <w:color w:val="000000"/>
          <w:kern w:val="0"/>
        </w:rPr>
        <w:t>DEFCON 524A (</w:t>
      </w:r>
      <w:proofErr w:type="spellStart"/>
      <w:r w:rsidRPr="006167DD">
        <w:rPr>
          <w:rFonts w:ascii="Arial" w:hAnsi="Arial" w:cs="Arial"/>
          <w:color w:val="000000"/>
          <w:kern w:val="0"/>
        </w:rPr>
        <w:t>Edn</w:t>
      </w:r>
      <w:proofErr w:type="spellEnd"/>
      <w:r w:rsidRPr="006167DD">
        <w:rPr>
          <w:rFonts w:ascii="Arial" w:hAnsi="Arial" w:cs="Arial"/>
          <w:color w:val="000000"/>
          <w:kern w:val="0"/>
        </w:rPr>
        <w:t>. 12/22) – Counterfeit Materiel</w:t>
      </w:r>
    </w:p>
    <w:p w14:paraId="46D3FE93" w14:textId="77777777" w:rsidR="00ED2ED2" w:rsidRPr="006167DD" w:rsidRDefault="00ED2ED2" w:rsidP="00ED2ED2">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46" w:name="_Toc501022446_3_6"/>
    </w:p>
    <w:p w14:paraId="4DDA20B9" w14:textId="77777777" w:rsidR="00ED2ED2" w:rsidRPr="006167DD" w:rsidRDefault="00ED2ED2" w:rsidP="00ED2ED2">
      <w:pPr>
        <w:keepNext/>
        <w:keepLines/>
        <w:widowControl w:val="0"/>
        <w:autoSpaceDE w:val="0"/>
        <w:autoSpaceDN w:val="0"/>
        <w:adjustRightInd w:val="0"/>
        <w:spacing w:after="0" w:line="276" w:lineRule="auto"/>
        <w:ind w:left="120" w:right="114"/>
        <w:rPr>
          <w:rFonts w:ascii="Arial" w:hAnsi="Arial" w:cs="Arial"/>
          <w:kern w:val="0"/>
          <w:sz w:val="24"/>
          <w:szCs w:val="24"/>
        </w:rPr>
      </w:pPr>
      <w:r w:rsidRPr="006167DD">
        <w:rPr>
          <w:rFonts w:ascii="Arial" w:hAnsi="Arial" w:cs="Arial"/>
          <w:b/>
          <w:bCs/>
          <w:color w:val="000000"/>
          <w:kern w:val="0"/>
        </w:rPr>
        <w:t>DEFCON 532A (SC2)</w:t>
      </w:r>
      <w:bookmarkEnd w:id="46"/>
    </w:p>
    <w:p w14:paraId="44263272" w14:textId="77777777" w:rsidR="00ED2ED2" w:rsidRPr="006167DD" w:rsidRDefault="00ED2ED2" w:rsidP="00ED2ED2">
      <w:pPr>
        <w:widowControl w:val="0"/>
        <w:autoSpaceDE w:val="0"/>
        <w:autoSpaceDN w:val="0"/>
        <w:adjustRightInd w:val="0"/>
        <w:spacing w:after="60" w:line="240" w:lineRule="auto"/>
        <w:ind w:left="120"/>
        <w:rPr>
          <w:rFonts w:ascii="Arial" w:hAnsi="Arial" w:cs="Arial"/>
          <w:color w:val="000000"/>
          <w:kern w:val="0"/>
        </w:rPr>
      </w:pPr>
      <w:r w:rsidRPr="006167DD">
        <w:rPr>
          <w:rFonts w:ascii="Arial" w:hAnsi="Arial" w:cs="Arial"/>
          <w:color w:val="000000"/>
          <w:kern w:val="0"/>
        </w:rPr>
        <w:t>DEFCON 532A (SC2) (</w:t>
      </w:r>
      <w:proofErr w:type="spellStart"/>
      <w:r w:rsidRPr="006167DD">
        <w:rPr>
          <w:rFonts w:ascii="Arial" w:hAnsi="Arial" w:cs="Arial"/>
          <w:color w:val="000000"/>
          <w:kern w:val="0"/>
        </w:rPr>
        <w:t>Edn</w:t>
      </w:r>
      <w:proofErr w:type="spellEnd"/>
      <w:r w:rsidRPr="006167DD">
        <w:rPr>
          <w:rFonts w:ascii="Arial" w:hAnsi="Arial" w:cs="Arial"/>
          <w:color w:val="000000"/>
          <w:kern w:val="0"/>
        </w:rPr>
        <w:t>. 05/22) – Protection of Personal Data (Where Personal Data is not being processed on behalf of the Authority)</w:t>
      </w:r>
    </w:p>
    <w:p w14:paraId="086A2612" w14:textId="77777777" w:rsidR="000E3DCE" w:rsidRPr="006167DD" w:rsidRDefault="000E3DCE" w:rsidP="00ED2ED2">
      <w:pPr>
        <w:widowControl w:val="0"/>
        <w:autoSpaceDE w:val="0"/>
        <w:autoSpaceDN w:val="0"/>
        <w:adjustRightInd w:val="0"/>
        <w:spacing w:after="60" w:line="240" w:lineRule="auto"/>
        <w:ind w:left="120"/>
        <w:rPr>
          <w:rFonts w:ascii="Arial" w:hAnsi="Arial" w:cs="Arial"/>
          <w:color w:val="000000"/>
          <w:kern w:val="0"/>
        </w:rPr>
      </w:pPr>
    </w:p>
    <w:p w14:paraId="6B432E2B" w14:textId="77777777" w:rsidR="000E3DCE" w:rsidRPr="006167DD" w:rsidRDefault="000E3DCE" w:rsidP="00ED2ED2">
      <w:pPr>
        <w:widowControl w:val="0"/>
        <w:autoSpaceDE w:val="0"/>
        <w:autoSpaceDN w:val="0"/>
        <w:adjustRightInd w:val="0"/>
        <w:spacing w:after="60" w:line="240" w:lineRule="auto"/>
        <w:ind w:left="120"/>
        <w:rPr>
          <w:rFonts w:ascii="Arial" w:hAnsi="Arial" w:cs="Arial"/>
          <w:b/>
          <w:bCs/>
        </w:rPr>
      </w:pPr>
      <w:r w:rsidRPr="006167DD">
        <w:rPr>
          <w:rFonts w:ascii="Arial" w:hAnsi="Arial" w:cs="Arial"/>
          <w:b/>
          <w:bCs/>
        </w:rPr>
        <w:t>DEFCON 540 (SC2)</w:t>
      </w:r>
    </w:p>
    <w:p w14:paraId="0B4F1937" w14:textId="77777777" w:rsidR="000E3DCE" w:rsidRPr="006167DD" w:rsidRDefault="000E3DCE" w:rsidP="00ED2ED2">
      <w:pPr>
        <w:widowControl w:val="0"/>
        <w:autoSpaceDE w:val="0"/>
        <w:autoSpaceDN w:val="0"/>
        <w:adjustRightInd w:val="0"/>
        <w:spacing w:after="60" w:line="240" w:lineRule="auto"/>
        <w:ind w:left="120"/>
        <w:rPr>
          <w:rFonts w:ascii="Arial" w:hAnsi="Arial" w:cs="Arial"/>
          <w:color w:val="000000"/>
          <w:kern w:val="0"/>
        </w:rPr>
      </w:pPr>
      <w:r w:rsidRPr="006167DD">
        <w:rPr>
          <w:rFonts w:ascii="Arial" w:hAnsi="Arial" w:cs="Arial"/>
        </w:rPr>
        <w:t>DEFCON 540 (SC2) (</w:t>
      </w:r>
      <w:proofErr w:type="spellStart"/>
      <w:r w:rsidRPr="006167DD">
        <w:rPr>
          <w:rFonts w:ascii="Arial" w:hAnsi="Arial" w:cs="Arial"/>
        </w:rPr>
        <w:t>Edn</w:t>
      </w:r>
      <w:proofErr w:type="spellEnd"/>
      <w:r w:rsidRPr="006167DD">
        <w:rPr>
          <w:rFonts w:ascii="Arial" w:hAnsi="Arial" w:cs="Arial"/>
        </w:rPr>
        <w:t>. 05/23) – Conflicts of Interest</w:t>
      </w:r>
    </w:p>
    <w:p w14:paraId="7487148A" w14:textId="77777777" w:rsidR="00925E5E" w:rsidRPr="006167DD" w:rsidRDefault="00925E5E" w:rsidP="00ED2ED2">
      <w:pPr>
        <w:widowControl w:val="0"/>
        <w:autoSpaceDE w:val="0"/>
        <w:autoSpaceDN w:val="0"/>
        <w:adjustRightInd w:val="0"/>
        <w:spacing w:after="60" w:line="240" w:lineRule="auto"/>
        <w:ind w:left="120"/>
        <w:rPr>
          <w:rFonts w:ascii="Arial" w:hAnsi="Arial" w:cs="Arial"/>
          <w:color w:val="000000"/>
          <w:kern w:val="0"/>
        </w:rPr>
      </w:pPr>
    </w:p>
    <w:p w14:paraId="7D2BEFDC" w14:textId="77777777" w:rsidR="00925E5E" w:rsidRPr="006167DD" w:rsidRDefault="00925E5E" w:rsidP="00925E5E">
      <w:pPr>
        <w:keepNext/>
        <w:keepLines/>
        <w:widowControl w:val="0"/>
        <w:autoSpaceDE w:val="0"/>
        <w:autoSpaceDN w:val="0"/>
        <w:adjustRightInd w:val="0"/>
        <w:spacing w:after="0" w:line="276" w:lineRule="auto"/>
        <w:ind w:left="120" w:right="114"/>
        <w:rPr>
          <w:rFonts w:ascii="Arial" w:hAnsi="Arial" w:cs="Arial"/>
          <w:kern w:val="0"/>
          <w:sz w:val="24"/>
          <w:szCs w:val="24"/>
        </w:rPr>
      </w:pPr>
      <w:r w:rsidRPr="006167DD">
        <w:rPr>
          <w:rFonts w:ascii="Arial" w:hAnsi="Arial" w:cs="Arial"/>
          <w:b/>
          <w:bCs/>
          <w:color w:val="000000"/>
          <w:kern w:val="0"/>
        </w:rPr>
        <w:t>DEFCON 624 (SC2)</w:t>
      </w:r>
    </w:p>
    <w:p w14:paraId="199DC356" w14:textId="77777777" w:rsidR="00925E5E" w:rsidRDefault="00925E5E" w:rsidP="00925E5E">
      <w:pPr>
        <w:widowControl w:val="0"/>
        <w:autoSpaceDE w:val="0"/>
        <w:autoSpaceDN w:val="0"/>
        <w:adjustRightInd w:val="0"/>
        <w:spacing w:after="60" w:line="240" w:lineRule="auto"/>
        <w:ind w:left="120"/>
        <w:rPr>
          <w:rFonts w:ascii="Arial" w:hAnsi="Arial" w:cs="Arial"/>
          <w:color w:val="000000"/>
          <w:kern w:val="0"/>
        </w:rPr>
      </w:pPr>
      <w:r w:rsidRPr="006167DD">
        <w:rPr>
          <w:rFonts w:ascii="Arial" w:hAnsi="Arial" w:cs="Arial"/>
          <w:color w:val="000000"/>
          <w:kern w:val="0"/>
        </w:rPr>
        <w:t>DEFCON 624 (SC2) (</w:t>
      </w:r>
      <w:proofErr w:type="spellStart"/>
      <w:r w:rsidRPr="006167DD">
        <w:rPr>
          <w:rFonts w:ascii="Arial" w:hAnsi="Arial" w:cs="Arial"/>
          <w:color w:val="000000"/>
          <w:kern w:val="0"/>
        </w:rPr>
        <w:t>Edn</w:t>
      </w:r>
      <w:proofErr w:type="spellEnd"/>
      <w:r w:rsidRPr="006167DD">
        <w:rPr>
          <w:rFonts w:ascii="Arial" w:hAnsi="Arial" w:cs="Arial"/>
          <w:color w:val="000000"/>
          <w:kern w:val="0"/>
        </w:rPr>
        <w:t xml:space="preserve">. 08/22) - Use </w:t>
      </w:r>
      <w:proofErr w:type="gramStart"/>
      <w:r w:rsidRPr="006167DD">
        <w:rPr>
          <w:rFonts w:ascii="Arial" w:hAnsi="Arial" w:cs="Arial"/>
          <w:color w:val="000000"/>
          <w:kern w:val="0"/>
        </w:rPr>
        <w:t>Of</w:t>
      </w:r>
      <w:proofErr w:type="gramEnd"/>
      <w:r w:rsidRPr="006167DD">
        <w:rPr>
          <w:rFonts w:ascii="Arial" w:hAnsi="Arial" w:cs="Arial"/>
          <w:color w:val="000000"/>
          <w:kern w:val="0"/>
        </w:rPr>
        <w:t xml:space="preserve"> Asbestos</w:t>
      </w:r>
    </w:p>
    <w:p w14:paraId="2766633B" w14:textId="77777777" w:rsidR="008C5B9D" w:rsidRDefault="008C5B9D" w:rsidP="00925E5E">
      <w:pPr>
        <w:widowControl w:val="0"/>
        <w:autoSpaceDE w:val="0"/>
        <w:autoSpaceDN w:val="0"/>
        <w:adjustRightInd w:val="0"/>
        <w:spacing w:after="60" w:line="240" w:lineRule="auto"/>
        <w:ind w:left="120"/>
        <w:rPr>
          <w:rFonts w:ascii="Arial" w:hAnsi="Arial" w:cs="Arial"/>
          <w:color w:val="000000"/>
          <w:kern w:val="0"/>
        </w:rPr>
      </w:pPr>
    </w:p>
    <w:p w14:paraId="09BA0525" w14:textId="5992F5BC" w:rsidR="008C5B9D" w:rsidRPr="006479B2" w:rsidRDefault="008C5B9D" w:rsidP="00925E5E">
      <w:pPr>
        <w:widowControl w:val="0"/>
        <w:autoSpaceDE w:val="0"/>
        <w:autoSpaceDN w:val="0"/>
        <w:adjustRightInd w:val="0"/>
        <w:spacing w:after="60" w:line="240" w:lineRule="auto"/>
        <w:ind w:left="120"/>
        <w:rPr>
          <w:rFonts w:ascii="Arial" w:hAnsi="Arial" w:cs="Arial"/>
          <w:b/>
          <w:bCs/>
          <w:color w:val="000000"/>
          <w:kern w:val="0"/>
        </w:rPr>
      </w:pPr>
      <w:r w:rsidRPr="006479B2">
        <w:rPr>
          <w:rFonts w:ascii="Arial" w:hAnsi="Arial" w:cs="Arial"/>
          <w:b/>
          <w:bCs/>
          <w:color w:val="000000"/>
          <w:kern w:val="0"/>
        </w:rPr>
        <w:t>DEFCON 658</w:t>
      </w:r>
      <w:r w:rsidR="00A13AF7" w:rsidRPr="006479B2">
        <w:rPr>
          <w:rFonts w:ascii="Arial" w:hAnsi="Arial" w:cs="Arial"/>
          <w:b/>
          <w:bCs/>
          <w:color w:val="000000"/>
          <w:kern w:val="0"/>
        </w:rPr>
        <w:t xml:space="preserve"> (SC2)</w:t>
      </w:r>
    </w:p>
    <w:p w14:paraId="7339EA7F" w14:textId="1D603645" w:rsidR="00A13AF7" w:rsidRDefault="00A13AF7" w:rsidP="00925E5E">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DEFCON 658 (SC2) (</w:t>
      </w:r>
      <w:proofErr w:type="spellStart"/>
      <w:r>
        <w:rPr>
          <w:rFonts w:ascii="Arial" w:hAnsi="Arial" w:cs="Arial"/>
          <w:color w:val="000000"/>
          <w:kern w:val="0"/>
        </w:rPr>
        <w:t>Edn</w:t>
      </w:r>
      <w:proofErr w:type="spellEnd"/>
      <w:r>
        <w:rPr>
          <w:rFonts w:ascii="Arial" w:hAnsi="Arial" w:cs="Arial"/>
          <w:color w:val="000000"/>
          <w:kern w:val="0"/>
        </w:rPr>
        <w:t xml:space="preserve">. 10/22) – Cyber </w:t>
      </w:r>
    </w:p>
    <w:p w14:paraId="20A43496" w14:textId="77777777" w:rsidR="006825AD" w:rsidRPr="006825AD" w:rsidRDefault="006825AD" w:rsidP="006825AD">
      <w:pPr>
        <w:widowControl w:val="0"/>
        <w:autoSpaceDE w:val="0"/>
        <w:autoSpaceDN w:val="0"/>
        <w:adjustRightInd w:val="0"/>
        <w:spacing w:after="60" w:line="240" w:lineRule="auto"/>
        <w:ind w:left="120"/>
        <w:rPr>
          <w:rFonts w:ascii="Arial" w:hAnsi="Arial" w:cs="Arial"/>
          <w:color w:val="000000"/>
          <w:kern w:val="0"/>
        </w:rPr>
      </w:pPr>
      <w:r w:rsidRPr="006825AD">
        <w:rPr>
          <w:rFonts w:ascii="Arial" w:hAnsi="Arial" w:cs="Arial"/>
          <w:color w:val="000000"/>
          <w:kern w:val="0"/>
        </w:rPr>
        <w:t>The Cyber Risk Profile for this requirement identified by the Cyber Risk</w:t>
      </w:r>
    </w:p>
    <w:p w14:paraId="322A45C3" w14:textId="269F329F" w:rsidR="006479B2" w:rsidRPr="006167DD" w:rsidRDefault="006825AD" w:rsidP="006825AD">
      <w:pPr>
        <w:widowControl w:val="0"/>
        <w:autoSpaceDE w:val="0"/>
        <w:autoSpaceDN w:val="0"/>
        <w:adjustRightInd w:val="0"/>
        <w:spacing w:after="60" w:line="240" w:lineRule="auto"/>
        <w:ind w:left="120"/>
        <w:rPr>
          <w:rFonts w:ascii="Arial" w:hAnsi="Arial" w:cs="Arial"/>
          <w:color w:val="000000"/>
          <w:kern w:val="0"/>
        </w:rPr>
      </w:pPr>
      <w:r w:rsidRPr="006825AD">
        <w:rPr>
          <w:rFonts w:ascii="Arial" w:hAnsi="Arial" w:cs="Arial"/>
          <w:color w:val="000000"/>
          <w:kern w:val="0"/>
        </w:rPr>
        <w:t xml:space="preserve">Assessment is </w:t>
      </w:r>
      <w:r>
        <w:rPr>
          <w:rFonts w:ascii="Arial" w:hAnsi="Arial" w:cs="Arial"/>
          <w:color w:val="000000"/>
          <w:kern w:val="0"/>
        </w:rPr>
        <w:t xml:space="preserve">“Very Low” </w:t>
      </w:r>
      <w:r w:rsidRPr="006825AD">
        <w:rPr>
          <w:rFonts w:ascii="Arial" w:hAnsi="Arial" w:cs="Arial"/>
          <w:color w:val="000000"/>
          <w:kern w:val="0"/>
        </w:rPr>
        <w:t xml:space="preserve">(Reference – </w:t>
      </w:r>
      <w:r w:rsidR="00286824" w:rsidRPr="00286824">
        <w:rPr>
          <w:rFonts w:ascii="Arial" w:hAnsi="Arial" w:cs="Arial"/>
          <w:color w:val="000000"/>
          <w:kern w:val="0"/>
        </w:rPr>
        <w:t>RAR-241203A07</w:t>
      </w:r>
      <w:r w:rsidR="00286824">
        <w:rPr>
          <w:rFonts w:ascii="Arial" w:hAnsi="Arial" w:cs="Arial"/>
          <w:color w:val="000000"/>
          <w:kern w:val="0"/>
        </w:rPr>
        <w:t>)</w:t>
      </w:r>
    </w:p>
    <w:p w14:paraId="545B69D2" w14:textId="77777777" w:rsidR="006167DD" w:rsidRPr="006167DD" w:rsidRDefault="006167DD" w:rsidP="00925E5E">
      <w:pPr>
        <w:widowControl w:val="0"/>
        <w:autoSpaceDE w:val="0"/>
        <w:autoSpaceDN w:val="0"/>
        <w:adjustRightInd w:val="0"/>
        <w:spacing w:after="60" w:line="240" w:lineRule="auto"/>
        <w:ind w:left="120"/>
        <w:rPr>
          <w:rFonts w:ascii="Arial" w:hAnsi="Arial" w:cs="Arial"/>
          <w:color w:val="000000"/>
          <w:kern w:val="0"/>
        </w:rPr>
      </w:pPr>
    </w:p>
    <w:p w14:paraId="51F7843D" w14:textId="77777777" w:rsidR="006167DD" w:rsidRPr="006167DD" w:rsidRDefault="006167DD" w:rsidP="00925E5E">
      <w:pPr>
        <w:widowControl w:val="0"/>
        <w:autoSpaceDE w:val="0"/>
        <w:autoSpaceDN w:val="0"/>
        <w:adjustRightInd w:val="0"/>
        <w:spacing w:after="60" w:line="240" w:lineRule="auto"/>
        <w:ind w:left="120"/>
        <w:rPr>
          <w:rFonts w:ascii="Arial" w:hAnsi="Arial" w:cs="Arial"/>
          <w:b/>
          <w:bCs/>
        </w:rPr>
      </w:pPr>
      <w:r w:rsidRPr="006167DD">
        <w:rPr>
          <w:rFonts w:ascii="Arial" w:hAnsi="Arial" w:cs="Arial"/>
          <w:b/>
          <w:bCs/>
        </w:rPr>
        <w:t>DEFCON 707</w:t>
      </w:r>
    </w:p>
    <w:p w14:paraId="1F990808" w14:textId="77777777" w:rsidR="006167DD" w:rsidRPr="006167DD" w:rsidRDefault="006167DD" w:rsidP="00925E5E">
      <w:pPr>
        <w:widowControl w:val="0"/>
        <w:autoSpaceDE w:val="0"/>
        <w:autoSpaceDN w:val="0"/>
        <w:adjustRightInd w:val="0"/>
        <w:spacing w:after="60" w:line="240" w:lineRule="auto"/>
        <w:ind w:left="120"/>
        <w:rPr>
          <w:rFonts w:ascii="Arial" w:hAnsi="Arial" w:cs="Arial"/>
          <w:kern w:val="0"/>
          <w:sz w:val="24"/>
          <w:szCs w:val="24"/>
        </w:rPr>
      </w:pPr>
      <w:r w:rsidRPr="00F25F5A">
        <w:rPr>
          <w:rFonts w:ascii="Arial" w:hAnsi="Arial" w:cs="Arial"/>
        </w:rPr>
        <w:t>DEFCON 707 (</w:t>
      </w:r>
      <w:proofErr w:type="spellStart"/>
      <w:r w:rsidRPr="00F25F5A">
        <w:rPr>
          <w:rFonts w:ascii="Arial" w:hAnsi="Arial" w:cs="Arial"/>
        </w:rPr>
        <w:t>Edn</w:t>
      </w:r>
      <w:proofErr w:type="spellEnd"/>
      <w:r w:rsidRPr="00F25F5A">
        <w:rPr>
          <w:rFonts w:ascii="Arial" w:hAnsi="Arial" w:cs="Arial"/>
        </w:rPr>
        <w:t xml:space="preserve"> 10/23) Rights in Technical Data</w:t>
      </w:r>
    </w:p>
    <w:p w14:paraId="30DE1137" w14:textId="77777777" w:rsidR="00197D13" w:rsidRDefault="00197D13">
      <w:pPr>
        <w:widowControl w:val="0"/>
        <w:autoSpaceDE w:val="0"/>
        <w:autoSpaceDN w:val="0"/>
        <w:adjustRightInd w:val="0"/>
        <w:spacing w:after="0" w:line="240" w:lineRule="auto"/>
        <w:ind w:left="-589"/>
        <w:rPr>
          <w:rFonts w:ascii="Arial" w:hAnsi="Arial" w:cs="Arial"/>
          <w:kern w:val="0"/>
          <w:sz w:val="24"/>
          <w:szCs w:val="24"/>
        </w:rPr>
      </w:pPr>
      <w:bookmarkStart w:id="47" w:name="#_Toc422462851"/>
      <w:bookmarkEnd w:id="47"/>
    </w:p>
    <w:p w14:paraId="5247372F" w14:textId="77777777" w:rsidR="00197D13" w:rsidRDefault="00197D13">
      <w:pPr>
        <w:widowControl w:val="0"/>
        <w:autoSpaceDE w:val="0"/>
        <w:autoSpaceDN w:val="0"/>
        <w:adjustRightInd w:val="0"/>
        <w:spacing w:after="0" w:line="240" w:lineRule="auto"/>
        <w:ind w:left="-589"/>
        <w:rPr>
          <w:rFonts w:ascii="Arial" w:hAnsi="Arial" w:cs="Arial"/>
          <w:kern w:val="0"/>
          <w:sz w:val="24"/>
          <w:szCs w:val="24"/>
        </w:rPr>
      </w:pPr>
      <w:bookmarkStart w:id="48" w:name="#_Toc473616465"/>
      <w:bookmarkEnd w:id="48"/>
    </w:p>
    <w:p w14:paraId="111CD580" w14:textId="77777777" w:rsidR="00197D13" w:rsidRDefault="00197D13">
      <w:pPr>
        <w:keepNext/>
        <w:widowControl w:val="0"/>
        <w:autoSpaceDE w:val="0"/>
        <w:autoSpaceDN w:val="0"/>
        <w:adjustRightInd w:val="0"/>
        <w:spacing w:before="200" w:after="200" w:line="240" w:lineRule="auto"/>
        <w:ind w:left="-589"/>
        <w:rPr>
          <w:rFonts w:ascii="Arial" w:hAnsi="Arial" w:cs="Arial"/>
          <w:b/>
          <w:bCs/>
          <w:color w:val="000000"/>
          <w:kern w:val="0"/>
        </w:rPr>
      </w:pPr>
      <w:bookmarkStart w:id="49" w:name="#_Toc72747389"/>
      <w:bookmarkStart w:id="50" w:name="#_Toc116462250"/>
      <w:bookmarkEnd w:id="49"/>
      <w:bookmarkEnd w:id="50"/>
      <w:r w:rsidRPr="006167DD">
        <w:rPr>
          <w:rFonts w:ascii="Arial" w:hAnsi="Arial" w:cs="Arial"/>
          <w:b/>
          <w:bCs/>
          <w:color w:val="000000"/>
          <w:kern w:val="0"/>
        </w:rPr>
        <w:t>46.     The special Conditions that apply to the Contract are:</w:t>
      </w:r>
    </w:p>
    <w:p w14:paraId="1A3757A9" w14:textId="77777777" w:rsidR="000F7167" w:rsidRPr="00391A2F" w:rsidRDefault="000F7167" w:rsidP="000F716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1" w:name="_Toc501022446_8_1"/>
      <w:r w:rsidRPr="00391A2F">
        <w:rPr>
          <w:rFonts w:ascii="Arial" w:hAnsi="Arial" w:cs="Arial"/>
          <w:b/>
          <w:bCs/>
          <w:color w:val="000000"/>
          <w:kern w:val="0"/>
        </w:rPr>
        <w:t>SC2 - ITT - Annex A - Limitation of Contractors Liability</w:t>
      </w:r>
      <w:bookmarkEnd w:id="51"/>
    </w:p>
    <w:p w14:paraId="582A9ECC" w14:textId="27CF103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sidRPr="00391A2F">
        <w:rPr>
          <w:rFonts w:ascii="Arial" w:hAnsi="Arial" w:cs="Arial"/>
          <w:b/>
          <w:bCs/>
          <w:color w:val="000000"/>
          <w:kern w:val="0"/>
        </w:rPr>
        <w:t>1.</w:t>
      </w:r>
      <w:r w:rsidR="00A34840">
        <w:rPr>
          <w:rFonts w:ascii="Arial" w:hAnsi="Arial" w:cs="Arial"/>
          <w:b/>
          <w:bCs/>
          <w:color w:val="000000"/>
          <w:kern w:val="0"/>
        </w:rPr>
        <w:tab/>
      </w:r>
      <w:r w:rsidRPr="00391A2F">
        <w:rPr>
          <w:rFonts w:ascii="Arial" w:hAnsi="Arial" w:cs="Arial"/>
          <w:b/>
          <w:bCs/>
          <w:color w:val="000000"/>
          <w:kern w:val="0"/>
        </w:rPr>
        <w:t>LIMITATIONS ON LIABILITY</w:t>
      </w:r>
    </w:p>
    <w:p w14:paraId="761ADEFC"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Definitions</w:t>
      </w:r>
    </w:p>
    <w:p w14:paraId="7FE95271"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     In this Condition [1] the following words and expressions shall have the meanings given to them, except where the context requires a different meaning:</w:t>
      </w:r>
    </w:p>
    <w:p w14:paraId="350CC4A5"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“Charges” means any of the charges for the provision of the Services, Contractor Deliverables </w:t>
      </w:r>
      <w:r>
        <w:rPr>
          <w:rFonts w:ascii="Arial" w:hAnsi="Arial" w:cs="Arial"/>
          <w:color w:val="000000"/>
          <w:kern w:val="0"/>
        </w:rPr>
        <w:lastRenderedPageBreak/>
        <w:t>and the performance of any of the Contractor’s other obligations under this Contract, as determined in accordance with this Contract;</w:t>
      </w:r>
    </w:p>
    <w:p w14:paraId="45E0B0B4"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57E7BD29"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 UK GDPR; </w:t>
      </w:r>
    </w:p>
    <w:p w14:paraId="7050AA94"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DPA 2018; and</w:t>
      </w:r>
    </w:p>
    <w:p w14:paraId="61ACE40D"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 xml:space="preserve">(3) the Privacy and Electronic Communications (EC Directive) Regulations 2003 (SI 2003/2426) as amended, each to the extent that it relates to the processing of personal data and privacy; </w:t>
      </w:r>
    </w:p>
    <w:p w14:paraId="40B5C354"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181349FB"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‘DPA 2018’ means the Data Protection Act 2018;</w:t>
      </w:r>
    </w:p>
    <w:p w14:paraId="3709DB34"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02B3C80"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
    <w:p w14:paraId="65BCAF79"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12A49EE9"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‘UK GDPR’ means the General Data Protection Regulation (Regulation (EU) 2016/679) as retained in UK law by the EU (Withdrawal) Act 2018 and the Data Protection, Privacy and Electronic Communications (Amendments etc) (EU Exit) Regulations 2019;</w:t>
      </w:r>
    </w:p>
    <w:p w14:paraId="5070FDFA"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Unlimited liabilities</w:t>
      </w:r>
    </w:p>
    <w:p w14:paraId="19CC358A"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1.2     Neither Party limits its liability for:</w:t>
      </w:r>
    </w:p>
    <w:p w14:paraId="4A2EC12E"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1.2.1      death or personal injury caused by its negligence, or that of its employees, agents or sub-contractors (as applicable);</w:t>
      </w:r>
    </w:p>
    <w:p w14:paraId="7EB5D793"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1.2.2      fraud or fraudulent misrepresentation by it or its employees;</w:t>
      </w:r>
    </w:p>
    <w:p w14:paraId="211C28C0"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1.2.3      breach of any obligation as to title implied by section 12 of the Sale of Goods Act 1979 or section 2 of the Supply of Goods and Services Act 1982; or</w:t>
      </w:r>
    </w:p>
    <w:p w14:paraId="50541B73"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1.2.4      any liability to the extent it cannot be limited or excluded by law.</w:t>
      </w:r>
    </w:p>
    <w:p w14:paraId="45ADF27A"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1.3     The financial caps on liability set out in Clauses 1.4 and 1.5 below shall not apply to the following: </w:t>
      </w:r>
    </w:p>
    <w:p w14:paraId="3D3C1B25"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lastRenderedPageBreak/>
        <w:t>1.3.1      for any indemnity given by the Contractor to the Authority under this Contact, including but not limited to:</w:t>
      </w:r>
    </w:p>
    <w:p w14:paraId="45EA38B3" w14:textId="77777777"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1.3.1.1      the Contractor's indemnity in relation to DEFCON 91 (Intellectual Property in Software) and Condition 34 (Third Party IP – Rights and Restrictions);</w:t>
      </w:r>
    </w:p>
    <w:p w14:paraId="458E1833" w14:textId="77777777"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1.3.1.2      the Contractor's indemnity in relation to TUPE at Schedule [(TUPE)];</w:t>
      </w:r>
    </w:p>
    <w:p w14:paraId="774328F3"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1.3.2      for any indemnity given by the Authority to the Contractor under this Contract, including but not limited to:</w:t>
      </w:r>
    </w:p>
    <w:p w14:paraId="6686FCF8" w14:textId="77777777"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1.3.2.1      the Authority’s indemnity under DEFCON 514A (Failure of Performance under Research and Development Contracts);</w:t>
      </w:r>
    </w:p>
    <w:p w14:paraId="63A39853" w14:textId="6D72A2AF"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1.3.2.2      the Authority’s indemnity in relation to TUPE under Schedule </w:t>
      </w:r>
      <w:r w:rsidR="008544EC">
        <w:rPr>
          <w:rFonts w:ascii="Arial" w:hAnsi="Arial" w:cs="Arial"/>
          <w:color w:val="000000"/>
          <w:kern w:val="0"/>
        </w:rPr>
        <w:t>N/A</w:t>
      </w:r>
      <w:r>
        <w:rPr>
          <w:rFonts w:ascii="Arial" w:hAnsi="Arial" w:cs="Arial"/>
          <w:color w:val="000000"/>
          <w:kern w:val="0"/>
        </w:rPr>
        <w:t>;</w:t>
      </w:r>
    </w:p>
    <w:p w14:paraId="16178704" w14:textId="5D174A48"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1.3.3      breach by the Contractor of DEFCON 532A (SC2) and Data Protection Legislation; and</w:t>
      </w:r>
    </w:p>
    <w:p w14:paraId="1FA35648"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1.3.4      to the extent it arises as a result of a Default by either Party, any fine or penalty incurred by the other Party pursuant to Law and any costs incurred by such other Party in defending any proceedings which result in such fine or penalty.</w:t>
      </w:r>
    </w:p>
    <w:p w14:paraId="5831D9FA"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0B843326"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Financial limits</w:t>
      </w:r>
    </w:p>
    <w:p w14:paraId="69AAFEC9"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1.4     Subject to Clauses 1.2 and 1.3 and to the maximum extent permitted by Law:</w:t>
      </w:r>
    </w:p>
    <w:p w14:paraId="5FFD57E2"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1.4.1      [throughout the Term] the Contractor's total liability in respect of losses that are caused by Defaults of the Contractor shall in no event exceed:</w:t>
      </w:r>
    </w:p>
    <w:p w14:paraId="15216467" w14:textId="3525BBD8"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1.4.1.1      in respect of DEFCON 76 (SC2) </w:t>
      </w:r>
      <w:r w:rsidR="00940F06">
        <w:rPr>
          <w:rFonts w:ascii="Arial" w:hAnsi="Arial" w:cs="Arial"/>
          <w:color w:val="000000"/>
          <w:kern w:val="0"/>
        </w:rPr>
        <w:t>six hundred thousand</w:t>
      </w:r>
      <w:r>
        <w:rPr>
          <w:rFonts w:ascii="Arial" w:hAnsi="Arial" w:cs="Arial"/>
          <w:color w:val="000000"/>
          <w:kern w:val="0"/>
        </w:rPr>
        <w:t xml:space="preserve"> pounds (£</w:t>
      </w:r>
      <w:r w:rsidR="00BB675B">
        <w:rPr>
          <w:rFonts w:ascii="Arial" w:hAnsi="Arial" w:cs="Arial"/>
          <w:color w:val="000000"/>
          <w:kern w:val="0"/>
        </w:rPr>
        <w:t>6</w:t>
      </w:r>
      <w:r w:rsidR="00940F06">
        <w:rPr>
          <w:rFonts w:ascii="Arial" w:hAnsi="Arial" w:cs="Arial"/>
          <w:color w:val="000000"/>
          <w:kern w:val="0"/>
        </w:rPr>
        <w:t>00,000</w:t>
      </w:r>
      <w:r>
        <w:rPr>
          <w:rFonts w:ascii="Arial" w:hAnsi="Arial" w:cs="Arial"/>
          <w:color w:val="000000"/>
          <w:kern w:val="0"/>
        </w:rPr>
        <w:t xml:space="preserve">) in aggregate; </w:t>
      </w:r>
    </w:p>
    <w:p w14:paraId="3D157B17" w14:textId="5738D19C"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1.4.1.2      in respect of Condition 43b </w:t>
      </w:r>
      <w:r w:rsidR="00940F06">
        <w:rPr>
          <w:rFonts w:ascii="Arial" w:hAnsi="Arial" w:cs="Arial"/>
          <w:color w:val="000000"/>
          <w:kern w:val="0"/>
        </w:rPr>
        <w:t xml:space="preserve">seven hundred thousand pounds </w:t>
      </w:r>
      <w:r>
        <w:rPr>
          <w:rFonts w:ascii="Arial" w:hAnsi="Arial" w:cs="Arial"/>
          <w:color w:val="000000"/>
          <w:kern w:val="0"/>
        </w:rPr>
        <w:t>(£</w:t>
      </w:r>
      <w:r w:rsidR="00940F06">
        <w:rPr>
          <w:rFonts w:ascii="Arial" w:hAnsi="Arial" w:cs="Arial"/>
          <w:color w:val="000000"/>
          <w:kern w:val="0"/>
        </w:rPr>
        <w:t>700,000)</w:t>
      </w:r>
      <w:r>
        <w:rPr>
          <w:rFonts w:ascii="Arial" w:hAnsi="Arial" w:cs="Arial"/>
          <w:color w:val="000000"/>
          <w:kern w:val="0"/>
        </w:rPr>
        <w:t xml:space="preserve"> in aggregate;</w:t>
      </w:r>
    </w:p>
    <w:p w14:paraId="7C1FF99E" w14:textId="6ABDC6DD"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1.4.1.3      in respect of DEFCON 611 (SC2) </w:t>
      </w:r>
      <w:r w:rsidR="00940F06">
        <w:rPr>
          <w:rFonts w:ascii="Arial" w:hAnsi="Arial" w:cs="Arial"/>
          <w:color w:val="000000"/>
          <w:kern w:val="0"/>
        </w:rPr>
        <w:t>zero</w:t>
      </w:r>
      <w:r>
        <w:rPr>
          <w:rFonts w:ascii="Arial" w:hAnsi="Arial" w:cs="Arial"/>
          <w:color w:val="000000"/>
          <w:kern w:val="0"/>
        </w:rPr>
        <w:t xml:space="preserve"> pounds (£</w:t>
      </w:r>
      <w:r w:rsidR="00940F06">
        <w:rPr>
          <w:rFonts w:ascii="Arial" w:hAnsi="Arial" w:cs="Arial"/>
          <w:color w:val="000000"/>
          <w:kern w:val="0"/>
        </w:rPr>
        <w:t>0</w:t>
      </w:r>
      <w:r>
        <w:rPr>
          <w:rFonts w:ascii="Arial" w:hAnsi="Arial" w:cs="Arial"/>
          <w:color w:val="000000"/>
          <w:kern w:val="0"/>
        </w:rPr>
        <w:t>) in aggregate; and</w:t>
      </w:r>
    </w:p>
    <w:p w14:paraId="71B8218D" w14:textId="0BEA23D2"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1.4.1.4      in respect of condition 28d </w:t>
      </w:r>
      <w:r w:rsidR="00940F06">
        <w:rPr>
          <w:rFonts w:ascii="Arial" w:hAnsi="Arial" w:cs="Arial"/>
          <w:color w:val="000000"/>
          <w:kern w:val="0"/>
        </w:rPr>
        <w:t xml:space="preserve">zero </w:t>
      </w:r>
      <w:r>
        <w:rPr>
          <w:rFonts w:ascii="Arial" w:hAnsi="Arial" w:cs="Arial"/>
          <w:color w:val="000000"/>
          <w:kern w:val="0"/>
        </w:rPr>
        <w:t>pounds</w:t>
      </w:r>
      <w:r w:rsidR="00940F06">
        <w:rPr>
          <w:rFonts w:ascii="Arial" w:hAnsi="Arial" w:cs="Arial"/>
          <w:color w:val="000000"/>
          <w:kern w:val="0"/>
        </w:rPr>
        <w:t xml:space="preserve"> (</w:t>
      </w:r>
      <w:r>
        <w:rPr>
          <w:rFonts w:ascii="Arial" w:hAnsi="Arial" w:cs="Arial"/>
          <w:color w:val="000000"/>
          <w:kern w:val="0"/>
        </w:rPr>
        <w:t>£</w:t>
      </w:r>
      <w:r w:rsidR="00940F06">
        <w:rPr>
          <w:rFonts w:ascii="Arial" w:hAnsi="Arial" w:cs="Arial"/>
          <w:color w:val="000000"/>
          <w:kern w:val="0"/>
        </w:rPr>
        <w:t>0</w:t>
      </w:r>
      <w:r>
        <w:rPr>
          <w:rFonts w:ascii="Arial" w:hAnsi="Arial" w:cs="Arial"/>
          <w:color w:val="000000"/>
          <w:kern w:val="0"/>
        </w:rPr>
        <w:t>) in aggregate;</w:t>
      </w:r>
    </w:p>
    <w:p w14:paraId="3FEC0181" w14:textId="20EFC010"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1.4.2      without limiting Clause 1.4.1 and subject always to Clauses 1.2, 1.3 and 1.4.3, the Contractor's total liability  throughout the Term in respect of all other liabilities whether in contract, in tort (including negligence), arising under warranty, under statute or otherwise under or in connection with this Contract shall be </w:t>
      </w:r>
      <w:r w:rsidR="00BB675B">
        <w:rPr>
          <w:rFonts w:ascii="Arial" w:hAnsi="Arial" w:cs="Arial"/>
          <w:color w:val="000000"/>
          <w:kern w:val="0"/>
        </w:rPr>
        <w:t xml:space="preserve">one million, three hundred thousand </w:t>
      </w:r>
      <w:r>
        <w:rPr>
          <w:rFonts w:ascii="Arial" w:hAnsi="Arial" w:cs="Arial"/>
          <w:color w:val="000000"/>
          <w:kern w:val="0"/>
        </w:rPr>
        <w:t>pounds</w:t>
      </w:r>
      <w:r w:rsidR="00BB675B">
        <w:rPr>
          <w:rFonts w:ascii="Arial" w:hAnsi="Arial" w:cs="Arial"/>
          <w:color w:val="000000"/>
          <w:kern w:val="0"/>
        </w:rPr>
        <w:t xml:space="preserve"> </w:t>
      </w:r>
      <w:r>
        <w:rPr>
          <w:rFonts w:ascii="Arial" w:hAnsi="Arial" w:cs="Arial"/>
          <w:color w:val="000000"/>
          <w:kern w:val="0"/>
        </w:rPr>
        <w:t>(£</w:t>
      </w:r>
      <w:r w:rsidR="00BB675B">
        <w:rPr>
          <w:rFonts w:ascii="Arial" w:hAnsi="Arial" w:cs="Arial"/>
          <w:color w:val="000000"/>
          <w:kern w:val="0"/>
        </w:rPr>
        <w:t>1,300,000</w:t>
      </w:r>
      <w:r>
        <w:rPr>
          <w:rFonts w:ascii="Arial" w:hAnsi="Arial" w:cs="Arial"/>
          <w:color w:val="000000"/>
          <w:kern w:val="0"/>
        </w:rPr>
        <w:t>) in aggregate.</w:t>
      </w:r>
    </w:p>
    <w:p w14:paraId="5C027F43"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w:t>
      </w:r>
      <w:r>
        <w:rPr>
          <w:rFonts w:ascii="Arial" w:hAnsi="Arial" w:cs="Arial"/>
          <w:color w:val="000000"/>
          <w:kern w:val="0"/>
        </w:rPr>
        <w:lastRenderedPageBreak/>
        <w:t>Contract.</w:t>
      </w:r>
    </w:p>
    <w:p w14:paraId="66D91F87"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329B775A"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1.6     Clause 1.5 shall not exclude or limit the Contractor's right under this Contract to claim for the Charges.</w:t>
      </w:r>
    </w:p>
    <w:p w14:paraId="113E9476"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Consequential loss</w:t>
      </w:r>
    </w:p>
    <w:p w14:paraId="28D22166"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2058182E"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1.7.1      indirect loss or damage;</w:t>
      </w:r>
    </w:p>
    <w:p w14:paraId="6EA4532E"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1.7.2      special loss or damage;</w:t>
      </w:r>
    </w:p>
    <w:p w14:paraId="31180DF0"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1.7.3      consequential loss or damage;</w:t>
      </w:r>
    </w:p>
    <w:p w14:paraId="02DB7E57"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1.7.4      loss of profits (whether direct or indirect);</w:t>
      </w:r>
    </w:p>
    <w:p w14:paraId="398A9464"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1.7.5      loss of turnover (whether direct or indirect);</w:t>
      </w:r>
    </w:p>
    <w:p w14:paraId="146B906F"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1.7.6      loss of business opportunities (whether direct or indirect); or</w:t>
      </w:r>
    </w:p>
    <w:p w14:paraId="7D909D1B"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1.7.7      damage to goodwill (whether direct or indirect),</w:t>
      </w:r>
    </w:p>
    <w:p w14:paraId="2FE80A26"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even if that Party was aware of the possibility of such loss or damage to the other Party.</w:t>
      </w:r>
    </w:p>
    <w:p w14:paraId="73DA18A9"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1.8     The provisions of Clause 1.7 shall not restrict the Authority's ability to recover any of the following losses incurred by the Authority to the extent that they arise as a result of a Default by the Contractor:</w:t>
      </w:r>
    </w:p>
    <w:p w14:paraId="10F108D4"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1.8.1      any additional operational and administrative costs and expenses arising from the Contractor's Default, including any costs paid or payable by the Authority:</w:t>
      </w:r>
    </w:p>
    <w:p w14:paraId="09EC6331" w14:textId="77777777"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1.8.1.1      to any third party;</w:t>
      </w:r>
    </w:p>
    <w:p w14:paraId="4CA60ECA" w14:textId="77777777"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1.8.1.2      for putting in place workarounds for the Contractor Deliverables and other deliverables that are reliant on the Contractor Deliverables; and</w:t>
      </w:r>
    </w:p>
    <w:p w14:paraId="199239DF" w14:textId="77777777" w:rsidR="000F7167" w:rsidRDefault="000F7167" w:rsidP="000F716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1.8.1.3      relating to time spent by or on behalf of the Authority in dealing with the consequences of the Default;</w:t>
      </w:r>
    </w:p>
    <w:p w14:paraId="19C2D55D"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1.8.2      any or all wasted expenditure and losses incurred by the Authority arising from the Contractor's Default, including wasted management time;</w:t>
      </w:r>
    </w:p>
    <w:p w14:paraId="628010D9"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6133A48"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lastRenderedPageBreak/>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AAFDA1D"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1.8.5      damage to the Authority's physical property and tangible assets, including damage under DEFCONs 76 (SC2) and 611 (SC2);</w:t>
      </w:r>
    </w:p>
    <w:p w14:paraId="174F4AFA"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1.8.6      costs, expenses and charges arising from, or any damages, account of profits or other award made for, infringement of any third-party Intellectual Property Rights or breach of any obligations of confidence;</w:t>
      </w:r>
    </w:p>
    <w:p w14:paraId="57FC1463"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7CA70350"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1.8.8      any fine or penalty incurred by the Authority pursuant to Law and any costs incurred by the Authority in defending any proceedings which result in such fine or penalty; or</w:t>
      </w:r>
    </w:p>
    <w:p w14:paraId="2E36FCBD"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1.8.9      any savings, discounts or price reductions during the Term and any option period or agreed extension to the Term committed to by the Contractor pursuant to this Contract.</w:t>
      </w:r>
    </w:p>
    <w:p w14:paraId="0E8AAF10"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Invalidity</w:t>
      </w:r>
    </w:p>
    <w:p w14:paraId="796AA877"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BCDCB27"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Third party claims or losses</w:t>
      </w:r>
    </w:p>
    <w:p w14:paraId="70F75CA0"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CA94E93"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1.10.1      arises naturally and ordinarily as a result of the Contractor's failure to provide the Contractor Deliverables or failure to perform any of its obligations under this Contract; and</w:t>
      </w:r>
    </w:p>
    <w:p w14:paraId="66383F55" w14:textId="77777777" w:rsidR="000F7167" w:rsidRDefault="000F7167" w:rsidP="000F716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16E2893B"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No double recovery</w:t>
      </w:r>
    </w:p>
    <w:p w14:paraId="0BB75EC0" w14:textId="77777777" w:rsidR="000F7167" w:rsidRDefault="000F7167" w:rsidP="000F7167">
      <w:pPr>
        <w:widowControl w:val="0"/>
        <w:autoSpaceDE w:val="0"/>
        <w:autoSpaceDN w:val="0"/>
        <w:adjustRightInd w:val="0"/>
        <w:spacing w:after="220" w:line="240" w:lineRule="auto"/>
        <w:ind w:left="120"/>
        <w:rPr>
          <w:rFonts w:ascii="Arial" w:hAnsi="Arial" w:cs="Arial"/>
          <w:color w:val="000000"/>
          <w:kern w:val="0"/>
        </w:rPr>
      </w:pPr>
      <w:r>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4BA95B6" w14:textId="77777777" w:rsidR="000F7167" w:rsidRDefault="000F7167" w:rsidP="000F7167">
      <w:pPr>
        <w:widowControl w:val="0"/>
        <w:autoSpaceDE w:val="0"/>
        <w:autoSpaceDN w:val="0"/>
        <w:adjustRightInd w:val="0"/>
        <w:spacing w:after="220" w:line="240" w:lineRule="auto"/>
        <w:ind w:left="120"/>
        <w:rPr>
          <w:rFonts w:ascii="Arial" w:hAnsi="Arial" w:cs="Arial"/>
          <w:kern w:val="0"/>
          <w:sz w:val="24"/>
          <w:szCs w:val="24"/>
        </w:rPr>
      </w:pPr>
    </w:p>
    <w:p w14:paraId="550E362A" w14:textId="69C122C3" w:rsidR="006167DD" w:rsidRDefault="00A34840" w:rsidP="000F7167">
      <w:pPr>
        <w:keepNext/>
        <w:keepLines/>
        <w:widowControl w:val="0"/>
        <w:autoSpaceDE w:val="0"/>
        <w:autoSpaceDN w:val="0"/>
        <w:adjustRightInd w:val="0"/>
        <w:spacing w:after="0" w:line="276" w:lineRule="auto"/>
        <w:ind w:right="114"/>
        <w:rPr>
          <w:rFonts w:ascii="Arial" w:hAnsi="Arial" w:cs="Arial"/>
          <w:b/>
          <w:bCs/>
          <w:color w:val="000000"/>
          <w:kern w:val="0"/>
        </w:rPr>
      </w:pPr>
      <w:bookmarkStart w:id="52" w:name="#_Toc422462852"/>
      <w:bookmarkStart w:id="53" w:name="#_Ref473542125"/>
      <w:bookmarkStart w:id="54" w:name="#_Toc473616466"/>
      <w:bookmarkStart w:id="55" w:name="#_Toc72747390"/>
      <w:bookmarkStart w:id="56" w:name="#_Toc116462251"/>
      <w:bookmarkStart w:id="57" w:name="_Toc501022446_3_7"/>
      <w:bookmarkEnd w:id="52"/>
      <w:bookmarkEnd w:id="53"/>
      <w:bookmarkEnd w:id="54"/>
      <w:bookmarkEnd w:id="55"/>
      <w:bookmarkEnd w:id="56"/>
      <w:r>
        <w:rPr>
          <w:rFonts w:ascii="Arial" w:hAnsi="Arial" w:cs="Arial"/>
          <w:b/>
          <w:bCs/>
          <w:color w:val="000000"/>
          <w:kern w:val="0"/>
        </w:rPr>
        <w:t>2.</w:t>
      </w:r>
      <w:r>
        <w:rPr>
          <w:rFonts w:ascii="Arial" w:hAnsi="Arial" w:cs="Arial"/>
          <w:b/>
          <w:bCs/>
          <w:color w:val="000000"/>
          <w:kern w:val="0"/>
        </w:rPr>
        <w:tab/>
      </w:r>
      <w:r w:rsidR="006167DD">
        <w:rPr>
          <w:rFonts w:ascii="Arial" w:hAnsi="Arial" w:cs="Arial"/>
          <w:b/>
          <w:bCs/>
          <w:color w:val="000000"/>
          <w:kern w:val="0"/>
        </w:rPr>
        <w:t>Russian and Belarusian Exclusion Condition for Inclusion in Contracts</w:t>
      </w:r>
      <w:bookmarkEnd w:id="57"/>
    </w:p>
    <w:p w14:paraId="1D40DB4D" w14:textId="77777777" w:rsidR="006167DD" w:rsidRDefault="006167DD" w:rsidP="006167DD">
      <w:pPr>
        <w:keepNext/>
        <w:keepLines/>
        <w:widowControl w:val="0"/>
        <w:autoSpaceDE w:val="0"/>
        <w:autoSpaceDN w:val="0"/>
        <w:adjustRightInd w:val="0"/>
        <w:spacing w:after="0" w:line="276" w:lineRule="auto"/>
        <w:ind w:left="120" w:right="114"/>
        <w:rPr>
          <w:rFonts w:ascii="Arial" w:hAnsi="Arial" w:cs="Arial"/>
          <w:kern w:val="0"/>
          <w:sz w:val="24"/>
          <w:szCs w:val="24"/>
        </w:rPr>
      </w:pPr>
    </w:p>
    <w:p w14:paraId="5C29DDFB" w14:textId="0D518E5B" w:rsidR="006167DD" w:rsidRDefault="006167DD" w:rsidP="006167DD">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w:t>
      </w:r>
      <w:r w:rsidR="00A34840">
        <w:rPr>
          <w:rFonts w:ascii="Arial" w:hAnsi="Arial" w:cs="Arial"/>
          <w:color w:val="000000"/>
          <w:kern w:val="0"/>
        </w:rPr>
        <w:tab/>
      </w:r>
      <w:r>
        <w:rPr>
          <w:rFonts w:ascii="Arial" w:hAnsi="Arial" w:cs="Arial"/>
          <w:color w:val="000000"/>
          <w:kern w:val="0"/>
        </w:rPr>
        <w:t>The Contractor shall, and shall procure that their Sub-contractors shall, notify the Authority in writing as soon as they become aware that:</w:t>
      </w:r>
    </w:p>
    <w:p w14:paraId="4D35CB30" w14:textId="69B7FB6B" w:rsidR="006167DD" w:rsidRDefault="006167DD" w:rsidP="006167DD">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14:paraId="23C0C496" w14:textId="77777777" w:rsidR="006167DD" w:rsidRDefault="006167DD" w:rsidP="006167DD">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542614B" w14:textId="77777777" w:rsidR="006167DD" w:rsidRDefault="006167DD" w:rsidP="006167DD">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4E9B59EE" w14:textId="77777777" w:rsidR="006167DD" w:rsidRDefault="006167DD" w:rsidP="006167DD">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38D5D794" w14:textId="77777777" w:rsidR="006167DD" w:rsidRDefault="006167DD" w:rsidP="006167DD">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EBC139E" w14:textId="77777777" w:rsidR="006167DD" w:rsidRDefault="006167DD" w:rsidP="006167DD">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0497FD9" w14:textId="77777777" w:rsidR="006167DD" w:rsidRDefault="006167DD" w:rsidP="006167DD">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14:paraId="010B17D2" w14:textId="56252669" w:rsidR="000F7167" w:rsidRDefault="00197D13" w:rsidP="000F7167">
      <w:pPr>
        <w:keepNext/>
        <w:widowControl w:val="0"/>
        <w:autoSpaceDE w:val="0"/>
        <w:autoSpaceDN w:val="0"/>
        <w:adjustRightInd w:val="0"/>
        <w:spacing w:before="200" w:after="200" w:line="240" w:lineRule="auto"/>
        <w:ind w:left="-589"/>
        <w:rPr>
          <w:rFonts w:ascii="Arial" w:hAnsi="Arial" w:cs="Arial"/>
          <w:b/>
          <w:bCs/>
          <w:color w:val="000000"/>
          <w:kern w:val="0"/>
        </w:rPr>
      </w:pPr>
      <w:r w:rsidRPr="000F7167">
        <w:rPr>
          <w:rFonts w:ascii="Arial" w:hAnsi="Arial" w:cs="Arial"/>
          <w:b/>
          <w:bCs/>
          <w:color w:val="000000"/>
          <w:kern w:val="0"/>
        </w:rPr>
        <w:t>47.     The processes that apply to the Contract are:</w:t>
      </w:r>
    </w:p>
    <w:p w14:paraId="1CA52261" w14:textId="4B815FE6" w:rsidR="00762C20" w:rsidRDefault="00762C20" w:rsidP="00762C20">
      <w:pPr>
        <w:rPr>
          <w:color w:val="0070C0"/>
        </w:rPr>
      </w:pPr>
      <w:r w:rsidRPr="00762C20">
        <w:rPr>
          <w:rFonts w:ascii="Arial" w:hAnsi="Arial" w:cs="Arial"/>
        </w:rPr>
        <w:t xml:space="preserve">1. </w:t>
      </w:r>
      <w:r w:rsidRPr="00762C20">
        <w:rPr>
          <w:rFonts w:ascii="Arial" w:hAnsi="Arial" w:cs="Arial"/>
        </w:rPr>
        <w:tab/>
        <w:t>Final design and implementation plan proposals are to be electronically submitted to the Brize Development Team (BDT)</w:t>
      </w:r>
      <w:r>
        <w:rPr>
          <w:rFonts w:ascii="Arial" w:hAnsi="Arial" w:cs="Arial"/>
        </w:rPr>
        <w:t xml:space="preserve"> </w:t>
      </w:r>
      <w:hyperlink r:id="rId28" w:history="1">
        <w:r w:rsidRPr="00762C20">
          <w:rPr>
            <w:rStyle w:val="Hyperlink"/>
            <w:rFonts w:ascii="Arial" w:hAnsi="Arial" w:cs="Arial"/>
          </w:rPr>
          <w:t>Air-2Gp-BrizeDevTeam@mod.gov.uk</w:t>
        </w:r>
      </w:hyperlink>
      <w:r w:rsidRPr="00762C20">
        <w:rPr>
          <w:rFonts w:ascii="Arial" w:hAnsi="Arial" w:cs="Arial"/>
        </w:rPr>
        <w:t>.</w:t>
      </w:r>
      <w:r>
        <w:rPr>
          <w:rFonts w:ascii="Arial" w:hAnsi="Arial" w:cs="Arial"/>
        </w:rPr>
        <w:t xml:space="preserve"> </w:t>
      </w:r>
      <w:r w:rsidRPr="00762C20">
        <w:rPr>
          <w:rFonts w:ascii="Arial" w:hAnsi="Arial" w:cs="Arial"/>
        </w:rPr>
        <w:t xml:space="preserve">A design approval meeting is to be held with </w:t>
      </w:r>
      <w:r w:rsidR="009745C0">
        <w:rPr>
          <w:rFonts w:ascii="Arial" w:hAnsi="Arial" w:cs="Arial"/>
        </w:rPr>
        <w:t xml:space="preserve">the successful </w:t>
      </w:r>
      <w:r w:rsidRPr="00762C20">
        <w:rPr>
          <w:rFonts w:ascii="Arial" w:hAnsi="Arial" w:cs="Arial"/>
        </w:rPr>
        <w:t>contractor</w:t>
      </w:r>
      <w:r w:rsidR="00532001">
        <w:rPr>
          <w:rFonts w:ascii="Arial" w:hAnsi="Arial" w:cs="Arial"/>
        </w:rPr>
        <w:t xml:space="preserve"> </w:t>
      </w:r>
      <w:r w:rsidRPr="00762C20">
        <w:rPr>
          <w:rFonts w:ascii="Arial" w:hAnsi="Arial" w:cs="Arial"/>
        </w:rPr>
        <w:t>and key stakeholders within one week of submission. Final approval will be given by BDT before designs are confirmed for installation</w:t>
      </w:r>
      <w:r>
        <w:rPr>
          <w:color w:val="0070C0"/>
        </w:rPr>
        <w:t>.</w:t>
      </w:r>
    </w:p>
    <w:p w14:paraId="3205ED5D" w14:textId="77777777" w:rsidR="000F7167" w:rsidRDefault="000F7167" w:rsidP="000F7167">
      <w:pPr>
        <w:keepNext/>
        <w:widowControl w:val="0"/>
        <w:autoSpaceDE w:val="0"/>
        <w:autoSpaceDN w:val="0"/>
        <w:adjustRightInd w:val="0"/>
        <w:spacing w:before="200" w:after="200" w:line="240" w:lineRule="auto"/>
        <w:ind w:left="-589"/>
        <w:rPr>
          <w:rFonts w:ascii="Arial" w:hAnsi="Arial" w:cs="Arial"/>
          <w:b/>
          <w:bCs/>
          <w:color w:val="000000"/>
          <w:kern w:val="0"/>
        </w:rPr>
      </w:pPr>
      <w:r w:rsidRPr="000F7167">
        <w:rPr>
          <w:rFonts w:ascii="Arial" w:hAnsi="Arial" w:cs="Arial"/>
          <w:b/>
          <w:bCs/>
          <w:color w:val="000000"/>
          <w:kern w:val="0"/>
        </w:rPr>
        <w:t>48</w:t>
      </w:r>
      <w:r>
        <w:rPr>
          <w:rFonts w:ascii="Arial" w:hAnsi="Arial" w:cs="Arial"/>
          <w:b/>
          <w:bCs/>
          <w:color w:val="000000"/>
          <w:kern w:val="0"/>
        </w:rPr>
        <w:t>.</w:t>
      </w:r>
      <w:r>
        <w:rPr>
          <w:rFonts w:ascii="Arial" w:hAnsi="Arial" w:cs="Arial"/>
          <w:b/>
          <w:bCs/>
          <w:color w:val="000000"/>
          <w:kern w:val="0"/>
        </w:rPr>
        <w:tab/>
      </w:r>
      <w:r w:rsidRPr="000F7167">
        <w:rPr>
          <w:rFonts w:ascii="Arial" w:hAnsi="Arial" w:cs="Arial"/>
          <w:b/>
          <w:bCs/>
          <w:color w:val="000000"/>
          <w:kern w:val="0"/>
        </w:rPr>
        <w:t>General Conditions</w:t>
      </w:r>
      <w:bookmarkStart w:id="58" w:name="_Toc501022445_5"/>
    </w:p>
    <w:p w14:paraId="1E65BD1B" w14:textId="77777777" w:rsidR="00391A2F" w:rsidRPr="00391A2F" w:rsidRDefault="00391A2F" w:rsidP="00391A2F">
      <w:pPr>
        <w:spacing w:after="0" w:line="240" w:lineRule="auto"/>
        <w:rPr>
          <w:rFonts w:ascii="Arial" w:hAnsi="Arial" w:cs="Arial"/>
          <w:b/>
          <w:kern w:val="0"/>
        </w:rPr>
      </w:pPr>
      <w:r w:rsidRPr="00391A2F">
        <w:rPr>
          <w:rFonts w:ascii="Arial" w:hAnsi="Arial" w:cs="Arial"/>
          <w:b/>
          <w:kern w:val="0"/>
        </w:rPr>
        <w:t>1</w:t>
      </w:r>
      <w:r w:rsidRPr="00391A2F">
        <w:rPr>
          <w:rFonts w:ascii="Arial" w:hAnsi="Arial" w:cs="Arial"/>
          <w:b/>
          <w:kern w:val="0"/>
        </w:rPr>
        <w:tab/>
        <w:t xml:space="preserve">Official Secrets Act </w:t>
      </w:r>
    </w:p>
    <w:p w14:paraId="40147BD7" w14:textId="77777777" w:rsidR="00391A2F" w:rsidRPr="00391A2F" w:rsidRDefault="00391A2F" w:rsidP="00391A2F">
      <w:pPr>
        <w:spacing w:after="0" w:line="240" w:lineRule="auto"/>
        <w:rPr>
          <w:rFonts w:ascii="Arial" w:hAnsi="Arial" w:cs="Arial"/>
          <w:kern w:val="0"/>
        </w:rPr>
      </w:pPr>
    </w:p>
    <w:p w14:paraId="6CDFC86F" w14:textId="77777777" w:rsidR="00391A2F" w:rsidRPr="00391A2F" w:rsidRDefault="00391A2F" w:rsidP="00391A2F">
      <w:pPr>
        <w:spacing w:after="0" w:line="240" w:lineRule="auto"/>
        <w:rPr>
          <w:rFonts w:ascii="Arial" w:hAnsi="Arial" w:cs="Arial"/>
          <w:kern w:val="0"/>
        </w:rPr>
      </w:pPr>
      <w:r w:rsidRPr="00391A2F">
        <w:rPr>
          <w:rFonts w:ascii="Arial" w:hAnsi="Arial" w:cs="Arial"/>
          <w:kern w:val="0"/>
        </w:rPr>
        <w:t>1.1</w:t>
      </w:r>
      <w:r w:rsidRPr="00391A2F">
        <w:rPr>
          <w:rFonts w:ascii="Arial" w:hAnsi="Arial" w:cs="Arial"/>
          <w:kern w:val="0"/>
        </w:rPr>
        <w:tab/>
        <w:t xml:space="preserve">Contractors shall take all reasonable steps to ensure that all Employees engaged on any work in connection with the Contract have notice that the Official Secrets Acts 1911-1989 apply to them and will continue to do so after the completion or termination of the Contract.  </w:t>
      </w:r>
    </w:p>
    <w:p w14:paraId="601948A7" w14:textId="77777777" w:rsidR="00391A2F" w:rsidRPr="00391A2F" w:rsidRDefault="00391A2F" w:rsidP="00391A2F">
      <w:pPr>
        <w:spacing w:after="0" w:line="240" w:lineRule="auto"/>
        <w:rPr>
          <w:rFonts w:ascii="Arial" w:hAnsi="Arial" w:cs="Arial"/>
          <w:kern w:val="0"/>
        </w:rPr>
      </w:pPr>
      <w:r w:rsidRPr="00391A2F">
        <w:rPr>
          <w:rFonts w:ascii="Arial" w:hAnsi="Arial" w:cs="Arial"/>
          <w:kern w:val="0"/>
        </w:rPr>
        <w:lastRenderedPageBreak/>
        <w:t xml:space="preserve">If so directed by the Authority, ensure that any Employee shall sign a statement acknowledging that, both during the terms of the Contract and after its completion or termination, he is bound by the Official Secrets Act 1911-1989 (and where applicable by any other legislation). </w:t>
      </w:r>
    </w:p>
    <w:p w14:paraId="45051219" w14:textId="77777777" w:rsidR="00391A2F" w:rsidRPr="00391A2F" w:rsidRDefault="00391A2F" w:rsidP="00391A2F">
      <w:pPr>
        <w:spacing w:after="0" w:line="240" w:lineRule="auto"/>
        <w:rPr>
          <w:rFonts w:ascii="Arial" w:hAnsi="Arial" w:cs="Arial"/>
          <w:kern w:val="0"/>
        </w:rPr>
      </w:pPr>
    </w:p>
    <w:p w14:paraId="3A85C8E4" w14:textId="77777777" w:rsidR="000D53C4" w:rsidRPr="00F02D6F" w:rsidRDefault="00391A2F" w:rsidP="000D53C4">
      <w:pPr>
        <w:spacing w:before="100" w:beforeAutospacing="1" w:after="100" w:afterAutospacing="1" w:line="240" w:lineRule="auto"/>
        <w:rPr>
          <w:rFonts w:ascii="Arial" w:hAnsi="Arial" w:cs="Arial"/>
          <w:b/>
        </w:rPr>
      </w:pPr>
      <w:r w:rsidRPr="00391A2F">
        <w:rPr>
          <w:rFonts w:ascii="Arial" w:hAnsi="Arial" w:cs="Arial"/>
          <w:b/>
          <w:kern w:val="0"/>
        </w:rPr>
        <w:t>2</w:t>
      </w:r>
      <w:r w:rsidRPr="00391A2F">
        <w:rPr>
          <w:rFonts w:ascii="Arial" w:hAnsi="Arial" w:cs="Arial"/>
          <w:b/>
          <w:kern w:val="0"/>
        </w:rPr>
        <w:tab/>
        <w:t xml:space="preserve"> </w:t>
      </w:r>
      <w:r w:rsidR="000D53C4" w:rsidRPr="00F02D6F">
        <w:rPr>
          <w:rFonts w:ascii="Arial" w:hAnsi="Arial" w:cs="Arial"/>
          <w:b/>
        </w:rPr>
        <w:t xml:space="preserve">Intermediaries Regulation 35 – Off-Pay Roll Rules   </w:t>
      </w:r>
    </w:p>
    <w:p w14:paraId="3978AB2B" w14:textId="05DC5606" w:rsidR="000D53C4" w:rsidRDefault="000D53C4" w:rsidP="00EE63D1">
      <w:pPr>
        <w:spacing w:after="0" w:line="240" w:lineRule="auto"/>
        <w:rPr>
          <w:rFonts w:ascii="Arial" w:hAnsi="Arial" w:cs="Arial"/>
        </w:rPr>
      </w:pPr>
      <w:r>
        <w:rPr>
          <w:rFonts w:ascii="Arial" w:hAnsi="Arial" w:cs="Arial"/>
        </w:rPr>
        <w:t>2.1</w:t>
      </w:r>
      <w:r w:rsidRPr="00F02D6F">
        <w:rPr>
          <w:rFonts w:ascii="Arial" w:hAnsi="Arial" w:cs="Arial"/>
        </w:rPr>
        <w:t xml:space="preserve">     The Off-Payroll Rules (Intermediaries Legislation-IR35) for working in the Public Sector are in place to ensure that where a worker would have been an employee if they were providing their services directly, they are broadly paying the same tax and National Insurance Contributions (NICs) as an employee.  </w:t>
      </w:r>
    </w:p>
    <w:p w14:paraId="44835447" w14:textId="77777777" w:rsidR="00EE63D1" w:rsidRPr="00F02D6F" w:rsidRDefault="00EE63D1" w:rsidP="00EE63D1">
      <w:pPr>
        <w:spacing w:after="0" w:line="240" w:lineRule="auto"/>
        <w:rPr>
          <w:rFonts w:ascii="Arial" w:hAnsi="Arial" w:cs="Arial"/>
        </w:rPr>
      </w:pPr>
    </w:p>
    <w:p w14:paraId="654B7061" w14:textId="5FB16EDF" w:rsidR="000D53C4" w:rsidRDefault="000D53C4" w:rsidP="00EE63D1">
      <w:pPr>
        <w:spacing w:after="0" w:line="240" w:lineRule="auto"/>
        <w:rPr>
          <w:rFonts w:ascii="Arial" w:hAnsi="Arial" w:cs="Arial"/>
        </w:rPr>
      </w:pPr>
      <w:r>
        <w:rPr>
          <w:rFonts w:ascii="Arial" w:hAnsi="Arial" w:cs="Arial"/>
        </w:rPr>
        <w:t>2</w:t>
      </w:r>
      <w:r w:rsidRPr="00F02D6F">
        <w:rPr>
          <w:rFonts w:ascii="Arial" w:hAnsi="Arial" w:cs="Arial"/>
        </w:rPr>
        <w:t>.</w:t>
      </w:r>
      <w:r>
        <w:rPr>
          <w:rFonts w:ascii="Arial" w:hAnsi="Arial" w:cs="Arial"/>
        </w:rPr>
        <w:t>2</w:t>
      </w:r>
      <w:r w:rsidRPr="00F02D6F">
        <w:rPr>
          <w:rFonts w:ascii="Arial" w:hAnsi="Arial" w:cs="Arial"/>
        </w:rPr>
        <w:t xml:space="preserve">     The Authority has decided that the provision of this service is out of scope of this legislation, for this requirement. </w:t>
      </w:r>
    </w:p>
    <w:p w14:paraId="5BC9B09C" w14:textId="77777777" w:rsidR="00EE63D1" w:rsidRPr="00F02D6F" w:rsidRDefault="00EE63D1" w:rsidP="00EE63D1">
      <w:pPr>
        <w:spacing w:after="0" w:line="240" w:lineRule="auto"/>
        <w:rPr>
          <w:rFonts w:ascii="Arial" w:hAnsi="Arial" w:cs="Arial"/>
        </w:rPr>
      </w:pPr>
    </w:p>
    <w:p w14:paraId="1A231853" w14:textId="69486158" w:rsidR="000D53C4" w:rsidRDefault="000D53C4" w:rsidP="00EE63D1">
      <w:pPr>
        <w:spacing w:after="0" w:line="240" w:lineRule="auto"/>
        <w:rPr>
          <w:rFonts w:ascii="Arial" w:hAnsi="Arial" w:cs="Arial"/>
        </w:rPr>
      </w:pPr>
      <w:r>
        <w:rPr>
          <w:rFonts w:ascii="Arial" w:hAnsi="Arial" w:cs="Arial"/>
        </w:rPr>
        <w:t>2</w:t>
      </w:r>
      <w:r w:rsidRPr="00F02D6F">
        <w:rPr>
          <w:rFonts w:ascii="Arial" w:hAnsi="Arial" w:cs="Arial"/>
        </w:rPr>
        <w:t>.</w:t>
      </w:r>
      <w:r>
        <w:rPr>
          <w:rFonts w:ascii="Arial" w:hAnsi="Arial" w:cs="Arial"/>
        </w:rPr>
        <w:t>3</w:t>
      </w:r>
      <w:r w:rsidRPr="00F02D6F">
        <w:rPr>
          <w:rFonts w:ascii="Arial" w:hAnsi="Arial" w:cs="Arial"/>
        </w:rPr>
        <w:t xml:space="preserve">      Where the worker is supplied through a contractor rather than being employed directly then the provisions of these conditions must be included in any terms between the Contractor and the Off Payroll Employee. </w:t>
      </w:r>
    </w:p>
    <w:p w14:paraId="1FA6BB79" w14:textId="77777777" w:rsidR="00EE63D1" w:rsidRPr="00F02D6F" w:rsidRDefault="00EE63D1" w:rsidP="00EE63D1">
      <w:pPr>
        <w:spacing w:after="0" w:line="240" w:lineRule="auto"/>
        <w:rPr>
          <w:rFonts w:ascii="Arial" w:hAnsi="Arial" w:cs="Arial"/>
        </w:rPr>
      </w:pPr>
    </w:p>
    <w:p w14:paraId="4F68EEE2" w14:textId="5F11ADD9" w:rsidR="000D53C4" w:rsidRPr="00F02D6F" w:rsidRDefault="000D53C4" w:rsidP="000D53C4">
      <w:pPr>
        <w:spacing w:before="100" w:beforeAutospacing="1" w:after="100" w:afterAutospacing="1" w:line="240" w:lineRule="auto"/>
        <w:rPr>
          <w:rFonts w:ascii="Arial" w:hAnsi="Arial" w:cs="Arial"/>
        </w:rPr>
      </w:pPr>
      <w:r>
        <w:rPr>
          <w:rFonts w:ascii="Arial" w:hAnsi="Arial" w:cs="Arial"/>
        </w:rPr>
        <w:t>2</w:t>
      </w:r>
      <w:r w:rsidRPr="00F02D6F">
        <w:rPr>
          <w:rFonts w:ascii="Arial" w:hAnsi="Arial" w:cs="Arial"/>
        </w:rPr>
        <w:t>.</w:t>
      </w:r>
      <w:r>
        <w:rPr>
          <w:rFonts w:ascii="Arial" w:hAnsi="Arial" w:cs="Arial"/>
        </w:rPr>
        <w:t>4</w:t>
      </w:r>
      <w:r w:rsidRPr="00F02D6F">
        <w:rPr>
          <w:rFonts w:ascii="Arial" w:hAnsi="Arial" w:cs="Arial"/>
        </w:rPr>
        <w:t>      Periodic reviews will be implemented to re-assess determination. These will be undertaken if any part of the requirement changes from in-scope to out of scope or vice versa and prior to contract amendments being issued</w:t>
      </w:r>
      <w:r>
        <w:rPr>
          <w:rFonts w:ascii="Arial" w:hAnsi="Arial" w:cs="Arial"/>
        </w:rPr>
        <w:t>.</w:t>
      </w:r>
    </w:p>
    <w:p w14:paraId="518B1DEF" w14:textId="77777777" w:rsidR="00391A2F" w:rsidRPr="00391A2F" w:rsidRDefault="00391A2F" w:rsidP="00391A2F">
      <w:pPr>
        <w:spacing w:after="0" w:line="240" w:lineRule="auto"/>
        <w:rPr>
          <w:rFonts w:ascii="Arial" w:hAnsi="Arial" w:cs="Arial"/>
          <w:kern w:val="0"/>
        </w:rPr>
      </w:pPr>
    </w:p>
    <w:p w14:paraId="61082B45" w14:textId="77777777" w:rsidR="00391A2F" w:rsidRPr="00391A2F" w:rsidRDefault="00391A2F" w:rsidP="00391A2F">
      <w:pPr>
        <w:spacing w:after="0" w:line="240" w:lineRule="auto"/>
        <w:rPr>
          <w:rFonts w:ascii="Arial" w:hAnsi="Arial" w:cs="Arial"/>
          <w:b/>
        </w:rPr>
      </w:pPr>
      <w:r w:rsidRPr="00391A2F">
        <w:rPr>
          <w:rFonts w:ascii="Arial" w:hAnsi="Arial" w:cs="Arial"/>
          <w:b/>
        </w:rPr>
        <w:t>3</w:t>
      </w:r>
      <w:r w:rsidRPr="00391A2F">
        <w:rPr>
          <w:rFonts w:ascii="Arial" w:hAnsi="Arial" w:cs="Arial"/>
          <w:b/>
        </w:rPr>
        <w:tab/>
        <w:t xml:space="preserve">Variation of Requirement  </w:t>
      </w:r>
    </w:p>
    <w:p w14:paraId="1170E0EB" w14:textId="77777777" w:rsidR="00391A2F" w:rsidRPr="00391A2F" w:rsidRDefault="00391A2F" w:rsidP="00391A2F">
      <w:pPr>
        <w:spacing w:after="0" w:line="240" w:lineRule="auto"/>
        <w:rPr>
          <w:rFonts w:ascii="Arial" w:hAnsi="Arial" w:cs="Arial"/>
        </w:rPr>
      </w:pPr>
    </w:p>
    <w:p w14:paraId="32714B99" w14:textId="77777777" w:rsidR="00391A2F" w:rsidRPr="00391A2F" w:rsidRDefault="00391A2F" w:rsidP="00391A2F">
      <w:pPr>
        <w:spacing w:after="0" w:line="240" w:lineRule="auto"/>
        <w:rPr>
          <w:rFonts w:ascii="Times New Roman" w:hAnsi="Times New Roman"/>
          <w:sz w:val="24"/>
          <w:szCs w:val="24"/>
        </w:rPr>
      </w:pPr>
      <w:r w:rsidRPr="00391A2F">
        <w:rPr>
          <w:rFonts w:ascii="Arial" w:hAnsi="Arial" w:cs="Arial"/>
        </w:rPr>
        <w:t>3.1</w:t>
      </w:r>
      <w:r w:rsidRPr="00391A2F">
        <w:rPr>
          <w:rFonts w:ascii="Arial" w:hAnsi="Arial" w:cs="Arial"/>
        </w:rPr>
        <w:tab/>
        <w:t>The Contractor shall clearly understand that only the Commercial Branch named in the contract has the Authority to vary the terms of the contract or commit the Authority to additional expenditure. Nothing said, done or written by any person nor nothing omitted to be said, done or written by any person including but without limitation, any servant or agent of the Authority shall in any way affect the rights of the Authority, modify, affect, reduce or extinguish the obligations and liabilities of the Contractor under the Contract, or be deemed to be a waiver of the rights of the Authority, unless stated in writing and signed on behalf of the Chief Commercial Officer</w:t>
      </w:r>
      <w:r w:rsidRPr="00391A2F">
        <w:rPr>
          <w:rFonts w:ascii="Times New Roman" w:hAnsi="Times New Roman"/>
          <w:sz w:val="24"/>
          <w:szCs w:val="24"/>
        </w:rPr>
        <w:t xml:space="preserve">.    </w:t>
      </w:r>
    </w:p>
    <w:p w14:paraId="3F6DF736" w14:textId="77777777" w:rsidR="00391A2F" w:rsidRPr="00391A2F" w:rsidRDefault="00391A2F" w:rsidP="00391A2F">
      <w:pPr>
        <w:widowControl w:val="0"/>
        <w:autoSpaceDE w:val="0"/>
        <w:autoSpaceDN w:val="0"/>
        <w:adjustRightInd w:val="0"/>
        <w:spacing w:after="0" w:line="276" w:lineRule="auto"/>
        <w:ind w:right="114"/>
        <w:rPr>
          <w:rFonts w:ascii="Arial" w:hAnsi="Arial" w:cs="Arial"/>
        </w:rPr>
      </w:pPr>
    </w:p>
    <w:p w14:paraId="78B1A928" w14:textId="77777777" w:rsidR="00391A2F" w:rsidRPr="00391A2F" w:rsidRDefault="00391A2F" w:rsidP="00391A2F">
      <w:pPr>
        <w:widowControl w:val="0"/>
        <w:autoSpaceDE w:val="0"/>
        <w:autoSpaceDN w:val="0"/>
        <w:adjustRightInd w:val="0"/>
        <w:spacing w:after="0" w:line="276" w:lineRule="auto"/>
        <w:ind w:right="114"/>
        <w:rPr>
          <w:rFonts w:ascii="Arial" w:hAnsi="Arial" w:cs="Arial"/>
          <w:b/>
        </w:rPr>
      </w:pPr>
      <w:r w:rsidRPr="00391A2F">
        <w:rPr>
          <w:rFonts w:ascii="Arial" w:hAnsi="Arial" w:cs="Arial"/>
          <w:b/>
        </w:rPr>
        <w:t>4</w:t>
      </w:r>
      <w:r w:rsidRPr="00391A2F">
        <w:rPr>
          <w:rFonts w:ascii="Arial" w:hAnsi="Arial" w:cs="Arial"/>
          <w:b/>
        </w:rPr>
        <w:tab/>
        <w:t>Contractor Personnel</w:t>
      </w:r>
    </w:p>
    <w:p w14:paraId="52B35BDE" w14:textId="77777777" w:rsidR="00391A2F" w:rsidRPr="00391A2F" w:rsidRDefault="00391A2F" w:rsidP="00391A2F">
      <w:pPr>
        <w:widowControl w:val="0"/>
        <w:autoSpaceDE w:val="0"/>
        <w:autoSpaceDN w:val="0"/>
        <w:adjustRightInd w:val="0"/>
        <w:spacing w:after="0" w:line="276" w:lineRule="auto"/>
        <w:ind w:right="114"/>
        <w:rPr>
          <w:rFonts w:ascii="Arial" w:hAnsi="Arial" w:cs="Arial"/>
        </w:rPr>
      </w:pPr>
    </w:p>
    <w:p w14:paraId="45D822B3" w14:textId="77777777" w:rsidR="00391A2F" w:rsidRPr="00391A2F" w:rsidRDefault="00391A2F" w:rsidP="00391A2F">
      <w:pPr>
        <w:spacing w:after="0" w:line="240" w:lineRule="auto"/>
        <w:rPr>
          <w:rFonts w:ascii="Arial" w:hAnsi="Arial" w:cs="Arial"/>
        </w:rPr>
      </w:pPr>
      <w:r w:rsidRPr="00391A2F">
        <w:rPr>
          <w:rFonts w:ascii="Arial" w:hAnsi="Arial" w:cs="Arial"/>
        </w:rPr>
        <w:t>4.1</w:t>
      </w:r>
      <w:r w:rsidRPr="00391A2F">
        <w:rPr>
          <w:rFonts w:ascii="Arial" w:hAnsi="Arial" w:cs="Arial"/>
        </w:rPr>
        <w:tab/>
        <w:t xml:space="preserve">Personnel and sub-contractors employed under the Contract must have appropriate qualifications and in all respects be acceptable to the Authority.  </w:t>
      </w:r>
    </w:p>
    <w:p w14:paraId="0FB7F8B5" w14:textId="4DED263A" w:rsidR="00391A2F" w:rsidRPr="00391A2F" w:rsidRDefault="00391A2F" w:rsidP="00391A2F">
      <w:pPr>
        <w:spacing w:after="0" w:line="240" w:lineRule="auto"/>
        <w:rPr>
          <w:rFonts w:ascii="Arial" w:hAnsi="Arial" w:cs="Arial"/>
        </w:rPr>
      </w:pPr>
      <w:r w:rsidRPr="00391A2F">
        <w:rPr>
          <w:rFonts w:ascii="Arial" w:hAnsi="Arial" w:cs="Arial"/>
        </w:rPr>
        <w:t>Where required full particulars of all personnel shall be forwarded in advance to the Designated Officer (as noted in Box 2 of D</w:t>
      </w:r>
      <w:r>
        <w:rPr>
          <w:rFonts w:ascii="Arial" w:hAnsi="Arial" w:cs="Arial"/>
        </w:rPr>
        <w:t>EFFORM</w:t>
      </w:r>
      <w:r w:rsidRPr="00391A2F">
        <w:rPr>
          <w:rFonts w:ascii="Arial" w:hAnsi="Arial" w:cs="Arial"/>
        </w:rPr>
        <w:t xml:space="preserve"> 111) for confirmation of acceptability.  </w:t>
      </w:r>
    </w:p>
    <w:p w14:paraId="1FCCFCC4" w14:textId="770F2911" w:rsidR="00391A2F" w:rsidRPr="00391A2F" w:rsidRDefault="00391A2F" w:rsidP="00391A2F">
      <w:pPr>
        <w:spacing w:after="0" w:line="240" w:lineRule="auto"/>
        <w:rPr>
          <w:rFonts w:ascii="Times New Roman" w:hAnsi="Times New Roman"/>
          <w:sz w:val="24"/>
          <w:szCs w:val="24"/>
        </w:rPr>
      </w:pPr>
      <w:r>
        <w:rPr>
          <w:rFonts w:ascii="Arial" w:hAnsi="Arial" w:cs="Arial"/>
        </w:rPr>
        <w:t>4</w:t>
      </w:r>
      <w:r w:rsidRPr="00391A2F">
        <w:rPr>
          <w:rFonts w:ascii="Arial" w:hAnsi="Arial" w:cs="Arial"/>
        </w:rPr>
        <w:t>.2</w:t>
      </w:r>
      <w:r w:rsidRPr="00391A2F">
        <w:rPr>
          <w:rFonts w:ascii="Arial" w:hAnsi="Arial" w:cs="Arial"/>
        </w:rPr>
        <w:tab/>
        <w:t>The Contractor shall take all reasonable steps to avoid changes of personnel assigned to and accepted for work under the Contract. Except whenever changes are unavoidable or of a temporary nature caused by sickness etc, the Contractor shall give at least one months’ notice to the Designated Officer</w:t>
      </w:r>
      <w:r w:rsidRPr="00391A2F">
        <w:rPr>
          <w:rFonts w:ascii="Times New Roman" w:hAnsi="Times New Roman"/>
          <w:sz w:val="24"/>
          <w:szCs w:val="24"/>
        </w:rPr>
        <w:t xml:space="preserve">.      </w:t>
      </w:r>
    </w:p>
    <w:p w14:paraId="4682759A" w14:textId="528808FF" w:rsidR="000F7167" w:rsidRPr="000F7167" w:rsidRDefault="00391A2F" w:rsidP="00391A2F">
      <w:pPr>
        <w:keepNext/>
        <w:widowControl w:val="0"/>
        <w:autoSpaceDE w:val="0"/>
        <w:autoSpaceDN w:val="0"/>
        <w:adjustRightInd w:val="0"/>
        <w:spacing w:before="200" w:after="200" w:line="240" w:lineRule="auto"/>
        <w:rPr>
          <w:rFonts w:ascii="Arial" w:hAnsi="Arial" w:cs="Arial"/>
          <w:kern w:val="0"/>
        </w:rPr>
      </w:pPr>
      <w:r>
        <w:rPr>
          <w:rFonts w:ascii="Arial" w:hAnsi="Arial" w:cs="Arial"/>
          <w:b/>
          <w:bCs/>
          <w:color w:val="000000"/>
          <w:kern w:val="0"/>
        </w:rPr>
        <w:t>5</w:t>
      </w:r>
      <w:r>
        <w:rPr>
          <w:rFonts w:ascii="Arial" w:hAnsi="Arial" w:cs="Arial"/>
          <w:b/>
          <w:bCs/>
          <w:color w:val="000000"/>
          <w:kern w:val="0"/>
        </w:rPr>
        <w:tab/>
      </w:r>
      <w:r w:rsidR="000F7167" w:rsidRPr="000F7167">
        <w:rPr>
          <w:rFonts w:ascii="Arial" w:hAnsi="Arial" w:cs="Arial"/>
          <w:b/>
          <w:bCs/>
          <w:color w:val="000000"/>
          <w:kern w:val="0"/>
        </w:rPr>
        <w:t>Intellectual Property Right</w:t>
      </w:r>
      <w:bookmarkStart w:id="59" w:name="_Toc501022446_4_1"/>
      <w:bookmarkEnd w:id="58"/>
      <w:r>
        <w:rPr>
          <w:rFonts w:ascii="Arial" w:hAnsi="Arial" w:cs="Arial"/>
          <w:b/>
          <w:bCs/>
          <w:color w:val="000000"/>
          <w:kern w:val="0"/>
        </w:rPr>
        <w:t>s T</w:t>
      </w:r>
      <w:r w:rsidR="000F7167" w:rsidRPr="000F7167">
        <w:rPr>
          <w:rFonts w:ascii="Arial" w:hAnsi="Arial" w:cs="Arial"/>
          <w:b/>
          <w:bCs/>
          <w:color w:val="000000"/>
          <w:kern w:val="0"/>
        </w:rPr>
        <w:t>hird Party IPR Authorisation</w:t>
      </w:r>
      <w:bookmarkEnd w:id="59"/>
      <w:r>
        <w:rPr>
          <w:rFonts w:ascii="Arial" w:hAnsi="Arial" w:cs="Arial"/>
          <w:b/>
          <w:bCs/>
          <w:color w:val="000000"/>
          <w:kern w:val="0"/>
        </w:rPr>
        <w:t xml:space="preserve"> – </w:t>
      </w:r>
      <w:r w:rsidR="000F7167">
        <w:rPr>
          <w:rFonts w:ascii="Arial" w:hAnsi="Arial" w:cs="Arial"/>
          <w:b/>
          <w:bCs/>
          <w:color w:val="000000"/>
          <w:kern w:val="0"/>
        </w:rPr>
        <w:t>A</w:t>
      </w:r>
      <w:r>
        <w:rPr>
          <w:rFonts w:ascii="Arial" w:hAnsi="Arial" w:cs="Arial"/>
          <w:b/>
          <w:bCs/>
          <w:color w:val="000000"/>
          <w:kern w:val="0"/>
        </w:rPr>
        <w:t xml:space="preserve">uthorisation by the Crown for use of </w:t>
      </w:r>
      <w:r w:rsidR="000F7167" w:rsidRPr="000F7167">
        <w:rPr>
          <w:rFonts w:ascii="Arial" w:hAnsi="Arial" w:cs="Arial"/>
          <w:b/>
          <w:bCs/>
          <w:color w:val="000000"/>
          <w:kern w:val="0"/>
        </w:rPr>
        <w:t>T</w:t>
      </w:r>
      <w:r>
        <w:rPr>
          <w:rFonts w:ascii="Arial" w:hAnsi="Arial" w:cs="Arial"/>
          <w:b/>
          <w:bCs/>
          <w:color w:val="000000"/>
          <w:kern w:val="0"/>
        </w:rPr>
        <w:t>hird</w:t>
      </w:r>
      <w:r w:rsidR="000F7167" w:rsidRPr="000F7167">
        <w:rPr>
          <w:rFonts w:ascii="Arial" w:hAnsi="Arial" w:cs="Arial"/>
          <w:b/>
          <w:bCs/>
          <w:color w:val="000000"/>
          <w:kern w:val="0"/>
        </w:rPr>
        <w:t xml:space="preserve"> P</w:t>
      </w:r>
      <w:r>
        <w:rPr>
          <w:rFonts w:ascii="Arial" w:hAnsi="Arial" w:cs="Arial"/>
          <w:b/>
          <w:bCs/>
          <w:color w:val="000000"/>
          <w:kern w:val="0"/>
        </w:rPr>
        <w:t>arty</w:t>
      </w:r>
      <w:r w:rsidR="000F7167" w:rsidRPr="000F7167">
        <w:rPr>
          <w:rFonts w:ascii="Arial" w:hAnsi="Arial" w:cs="Arial"/>
          <w:b/>
          <w:bCs/>
          <w:color w:val="000000"/>
          <w:kern w:val="0"/>
        </w:rPr>
        <w:t xml:space="preserve"> I</w:t>
      </w:r>
      <w:r>
        <w:rPr>
          <w:rFonts w:ascii="Arial" w:hAnsi="Arial" w:cs="Arial"/>
          <w:b/>
          <w:bCs/>
          <w:color w:val="000000"/>
          <w:kern w:val="0"/>
        </w:rPr>
        <w:t xml:space="preserve">ntellectual Property </w:t>
      </w:r>
      <w:proofErr w:type="spellStart"/>
      <w:r>
        <w:rPr>
          <w:rFonts w:ascii="Arial" w:hAnsi="Arial" w:cs="Arial"/>
          <w:b/>
          <w:bCs/>
          <w:color w:val="000000"/>
          <w:kern w:val="0"/>
        </w:rPr>
        <w:t>RIghts</w:t>
      </w:r>
      <w:proofErr w:type="spellEnd"/>
    </w:p>
    <w:p w14:paraId="15E67A1A" w14:textId="77777777" w:rsidR="000F7167" w:rsidRDefault="000F7167" w:rsidP="000F716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14:paraId="45E6F32A" w14:textId="0BC16CB3" w:rsidR="000F7167" w:rsidRDefault="00391A2F" w:rsidP="00EE63D1">
      <w:pPr>
        <w:widowControl w:val="0"/>
        <w:autoSpaceDE w:val="0"/>
        <w:autoSpaceDN w:val="0"/>
        <w:adjustRightInd w:val="0"/>
        <w:spacing w:after="60" w:line="240" w:lineRule="auto"/>
        <w:rPr>
          <w:rFonts w:ascii="Arial" w:hAnsi="Arial" w:cs="Arial"/>
          <w:color w:val="000000"/>
          <w:kern w:val="0"/>
        </w:rPr>
      </w:pPr>
      <w:r>
        <w:rPr>
          <w:rFonts w:ascii="Arial" w:hAnsi="Arial" w:cs="Arial"/>
          <w:color w:val="000000"/>
          <w:kern w:val="0"/>
        </w:rPr>
        <w:t>5.1</w:t>
      </w:r>
      <w:r>
        <w:rPr>
          <w:rFonts w:ascii="Arial" w:hAnsi="Arial" w:cs="Arial"/>
          <w:color w:val="000000"/>
          <w:kern w:val="0"/>
        </w:rPr>
        <w:tab/>
      </w:r>
      <w:r w:rsidR="000F7167">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D38EB67" w14:textId="77777777" w:rsidR="00225192" w:rsidRDefault="00225192" w:rsidP="00EE63D1">
      <w:pPr>
        <w:widowControl w:val="0"/>
        <w:autoSpaceDE w:val="0"/>
        <w:autoSpaceDN w:val="0"/>
        <w:adjustRightInd w:val="0"/>
        <w:spacing w:after="60" w:line="240" w:lineRule="auto"/>
        <w:rPr>
          <w:rFonts w:ascii="Arial" w:hAnsi="Arial" w:cs="Arial"/>
          <w:color w:val="000000"/>
          <w:kern w:val="0"/>
        </w:rPr>
      </w:pPr>
    </w:p>
    <w:p w14:paraId="480B632E" w14:textId="77777777" w:rsidR="000F7167" w:rsidRDefault="000F7167" w:rsidP="000F7167">
      <w:pPr>
        <w:widowControl w:val="0"/>
        <w:autoSpaceDE w:val="0"/>
        <w:autoSpaceDN w:val="0"/>
        <w:adjustRightInd w:val="0"/>
        <w:spacing w:after="60" w:line="240" w:lineRule="auto"/>
        <w:rPr>
          <w:rFonts w:ascii="Arial" w:hAnsi="Arial" w:cs="Arial"/>
          <w:color w:val="000000"/>
          <w:kern w:val="0"/>
        </w:rPr>
      </w:pPr>
    </w:p>
    <w:p w14:paraId="77E8BC24" w14:textId="702DB53A" w:rsidR="000F7167" w:rsidRDefault="00391A2F" w:rsidP="000F7167">
      <w:pPr>
        <w:widowControl w:val="0"/>
        <w:autoSpaceDE w:val="0"/>
        <w:autoSpaceDN w:val="0"/>
        <w:adjustRightInd w:val="0"/>
        <w:spacing w:after="60" w:line="240" w:lineRule="auto"/>
        <w:rPr>
          <w:rFonts w:ascii="Arial" w:hAnsi="Arial" w:cs="Arial"/>
          <w:b/>
          <w:bCs/>
          <w:color w:val="000000"/>
          <w:kern w:val="0"/>
        </w:rPr>
      </w:pPr>
      <w:r w:rsidRPr="00295C71">
        <w:rPr>
          <w:rFonts w:ascii="Arial" w:hAnsi="Arial" w:cs="Arial"/>
          <w:b/>
          <w:bCs/>
          <w:color w:val="000000"/>
          <w:kern w:val="0"/>
        </w:rPr>
        <w:t>6</w:t>
      </w:r>
      <w:r w:rsidRPr="00295C71">
        <w:rPr>
          <w:rFonts w:ascii="Arial" w:hAnsi="Arial" w:cs="Arial"/>
          <w:b/>
          <w:bCs/>
          <w:color w:val="000000"/>
          <w:kern w:val="0"/>
        </w:rPr>
        <w:tab/>
      </w:r>
      <w:r w:rsidR="000F7167" w:rsidRPr="00295C71">
        <w:rPr>
          <w:rFonts w:ascii="Arial" w:hAnsi="Arial" w:cs="Arial"/>
          <w:b/>
          <w:bCs/>
          <w:color w:val="000000"/>
          <w:kern w:val="0"/>
        </w:rPr>
        <w:t>Payment Terms</w:t>
      </w:r>
    </w:p>
    <w:p w14:paraId="0305AFC2" w14:textId="77777777" w:rsidR="00391A2F" w:rsidRDefault="00391A2F" w:rsidP="000F7167">
      <w:pPr>
        <w:widowControl w:val="0"/>
        <w:autoSpaceDE w:val="0"/>
        <w:autoSpaceDN w:val="0"/>
        <w:adjustRightInd w:val="0"/>
        <w:spacing w:after="60" w:line="240" w:lineRule="auto"/>
        <w:rPr>
          <w:rFonts w:ascii="Arial" w:hAnsi="Arial" w:cs="Arial"/>
          <w:b/>
          <w:bCs/>
          <w:color w:val="000000"/>
          <w:kern w:val="0"/>
        </w:rPr>
      </w:pPr>
    </w:p>
    <w:p w14:paraId="4C685B4B" w14:textId="18EB3D9D" w:rsidR="00391A2F" w:rsidRDefault="00391A2F" w:rsidP="000F7167">
      <w:pPr>
        <w:widowControl w:val="0"/>
        <w:autoSpaceDE w:val="0"/>
        <w:autoSpaceDN w:val="0"/>
        <w:adjustRightInd w:val="0"/>
        <w:spacing w:after="60" w:line="240" w:lineRule="auto"/>
        <w:rPr>
          <w:rFonts w:ascii="Arial" w:hAnsi="Arial" w:cs="Arial"/>
          <w:color w:val="000000"/>
          <w:kern w:val="0"/>
        </w:rPr>
      </w:pPr>
      <w:r w:rsidRPr="00295C71">
        <w:rPr>
          <w:rFonts w:ascii="Arial" w:hAnsi="Arial" w:cs="Arial"/>
          <w:color w:val="000000"/>
          <w:kern w:val="0"/>
        </w:rPr>
        <w:t>6.1</w:t>
      </w:r>
      <w:r w:rsidRPr="00295C71">
        <w:rPr>
          <w:rFonts w:ascii="Arial" w:hAnsi="Arial" w:cs="Arial"/>
          <w:color w:val="000000"/>
          <w:kern w:val="0"/>
        </w:rPr>
        <w:tab/>
      </w:r>
      <w:r w:rsidR="00A34840" w:rsidRPr="00743E42">
        <w:rPr>
          <w:rFonts w:ascii="Arial" w:hAnsi="Arial" w:cs="Arial"/>
          <w:color w:val="000000"/>
          <w:kern w:val="0"/>
        </w:rPr>
        <w:t xml:space="preserve">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 For potential costs, please visit the </w:t>
      </w:r>
      <w:hyperlink r:id="rId29" w:history="1">
        <w:r w:rsidR="00A34840" w:rsidRPr="00743E42">
          <w:rPr>
            <w:rFonts w:ascii="Arial" w:hAnsi="Arial" w:cs="Arial"/>
            <w:color w:val="0563C1"/>
            <w:kern w:val="0"/>
            <w:u w:val="single"/>
          </w:rPr>
          <w:t>Exostar</w:t>
        </w:r>
      </w:hyperlink>
      <w:r w:rsidR="00A34840" w:rsidRPr="00743E42">
        <w:rPr>
          <w:rFonts w:ascii="Arial" w:hAnsi="Arial" w:cs="Arial"/>
          <w:color w:val="0563C1"/>
          <w:kern w:val="0"/>
          <w:u w:val="single"/>
        </w:rPr>
        <w:t xml:space="preserve"> </w:t>
      </w:r>
      <w:r w:rsidR="00A34840" w:rsidRPr="00743E42">
        <w:rPr>
          <w:rFonts w:ascii="Arial" w:hAnsi="Arial" w:cs="Arial"/>
          <w:color w:val="000000"/>
          <w:kern w:val="0"/>
        </w:rPr>
        <w:t xml:space="preserve">website.  Invoices should be submitted on completion of the service required; invoices will be paid in full within 30 days as long has the invoice has been submitted correctly.    </w:t>
      </w:r>
    </w:p>
    <w:p w14:paraId="7DF08274" w14:textId="77777777" w:rsidR="00C741A4" w:rsidRDefault="00C741A4" w:rsidP="000F7167">
      <w:pPr>
        <w:widowControl w:val="0"/>
        <w:autoSpaceDE w:val="0"/>
        <w:autoSpaceDN w:val="0"/>
        <w:adjustRightInd w:val="0"/>
        <w:spacing w:after="60" w:line="240" w:lineRule="auto"/>
        <w:rPr>
          <w:rFonts w:ascii="Arial" w:hAnsi="Arial" w:cs="Arial"/>
          <w:color w:val="000000"/>
          <w:kern w:val="0"/>
        </w:rPr>
      </w:pPr>
    </w:p>
    <w:p w14:paraId="792F752D" w14:textId="77777777" w:rsidR="00295C71" w:rsidRDefault="00295C71" w:rsidP="00C741A4">
      <w:pPr>
        <w:keepNext/>
        <w:keepLines/>
        <w:widowControl w:val="0"/>
        <w:autoSpaceDE w:val="0"/>
        <w:autoSpaceDN w:val="0"/>
        <w:adjustRightInd w:val="0"/>
        <w:spacing w:after="0" w:line="240" w:lineRule="auto"/>
        <w:ind w:right="114"/>
        <w:rPr>
          <w:rFonts w:ascii="Arial" w:hAnsi="Arial" w:cs="Arial"/>
          <w:kern w:val="0"/>
          <w:sz w:val="24"/>
          <w:szCs w:val="24"/>
        </w:rPr>
      </w:pPr>
      <w:r>
        <w:rPr>
          <w:rFonts w:ascii="Arial" w:hAnsi="Arial" w:cs="Arial"/>
          <w:color w:val="000000"/>
          <w:kern w:val="0"/>
        </w:rPr>
        <w:t>7</w:t>
      </w:r>
      <w:r>
        <w:rPr>
          <w:rFonts w:ascii="Arial" w:hAnsi="Arial" w:cs="Arial"/>
          <w:color w:val="000000"/>
          <w:kern w:val="0"/>
        </w:rPr>
        <w:tab/>
      </w:r>
      <w:bookmarkStart w:id="60" w:name="_Toc501022445_15"/>
      <w:r w:rsidRPr="00295C71">
        <w:rPr>
          <w:rFonts w:ascii="Arial" w:hAnsi="Arial" w:cs="Arial"/>
          <w:b/>
          <w:bCs/>
          <w:color w:val="000000"/>
          <w:kern w:val="0"/>
        </w:rPr>
        <w:t>Quality Assurance Conditions</w:t>
      </w:r>
      <w:bookmarkEnd w:id="60"/>
    </w:p>
    <w:p w14:paraId="59525BC5" w14:textId="77777777" w:rsidR="00C741A4" w:rsidRDefault="00295C71" w:rsidP="00C741A4">
      <w:pPr>
        <w:widowControl w:val="0"/>
        <w:autoSpaceDE w:val="0"/>
        <w:autoSpaceDN w:val="0"/>
        <w:adjustRightInd w:val="0"/>
        <w:spacing w:after="0" w:line="240" w:lineRule="auto"/>
        <w:ind w:left="120" w:right="114"/>
        <w:rPr>
          <w:rFonts w:ascii="Arial" w:hAnsi="Arial" w:cs="Arial"/>
          <w:color w:val="000000"/>
          <w:kern w:val="0"/>
        </w:rPr>
      </w:pPr>
      <w:r>
        <w:rPr>
          <w:rFonts w:ascii="Arial" w:hAnsi="Arial" w:cs="Arial"/>
          <w:color w:val="000000"/>
          <w:kern w:val="0"/>
        </w:rPr>
        <w:t xml:space="preserve"> </w:t>
      </w:r>
      <w:bookmarkStart w:id="61" w:name="_Toc501022446_15_1"/>
    </w:p>
    <w:p w14:paraId="59657BC9" w14:textId="6FE5AE08" w:rsidR="00295C71" w:rsidRDefault="00295C71" w:rsidP="00C741A4">
      <w:pPr>
        <w:widowControl w:val="0"/>
        <w:autoSpaceDE w:val="0"/>
        <w:autoSpaceDN w:val="0"/>
        <w:adjustRightInd w:val="0"/>
        <w:spacing w:after="0" w:line="240" w:lineRule="auto"/>
        <w:ind w:right="114"/>
        <w:rPr>
          <w:rFonts w:ascii="Arial" w:hAnsi="Arial" w:cs="Arial"/>
          <w:color w:val="000000"/>
          <w:kern w:val="0"/>
        </w:rPr>
      </w:pPr>
      <w:r>
        <w:rPr>
          <w:rFonts w:ascii="Arial" w:hAnsi="Arial" w:cs="Arial"/>
          <w:b/>
          <w:bCs/>
          <w:color w:val="000000"/>
          <w:kern w:val="0"/>
        </w:rPr>
        <w:t>7.1</w:t>
      </w:r>
      <w:r>
        <w:rPr>
          <w:rFonts w:ascii="Arial" w:hAnsi="Arial" w:cs="Arial"/>
          <w:b/>
          <w:bCs/>
          <w:color w:val="000000"/>
          <w:kern w:val="0"/>
        </w:rPr>
        <w:tab/>
        <w:t>No Specific QMS</w:t>
      </w:r>
      <w:bookmarkEnd w:id="61"/>
      <w:r>
        <w:rPr>
          <w:rFonts w:ascii="Arial" w:hAnsi="Arial" w:cs="Arial"/>
          <w:b/>
          <w:bCs/>
          <w:color w:val="000000"/>
          <w:kern w:val="0"/>
        </w:rPr>
        <w:t xml:space="preserve"> – </w:t>
      </w:r>
      <w:r>
        <w:rPr>
          <w:rFonts w:ascii="Arial" w:hAnsi="Arial" w:cs="Arial"/>
          <w:color w:val="000000"/>
          <w:kern w:val="0"/>
        </w:rPr>
        <w:t>No Specific Quality Management System requirements are defined. This does not relieve the Supplier of providing conforming Products under this Contract.</w:t>
      </w:r>
    </w:p>
    <w:p w14:paraId="24368142" w14:textId="77777777" w:rsidR="00EE63D1" w:rsidRDefault="00EE63D1" w:rsidP="00C741A4">
      <w:pPr>
        <w:widowControl w:val="0"/>
        <w:autoSpaceDE w:val="0"/>
        <w:autoSpaceDN w:val="0"/>
        <w:adjustRightInd w:val="0"/>
        <w:spacing w:after="0" w:line="240" w:lineRule="auto"/>
        <w:ind w:right="114"/>
        <w:rPr>
          <w:rFonts w:ascii="Arial" w:hAnsi="Arial" w:cs="Arial"/>
          <w:color w:val="000000"/>
          <w:kern w:val="0"/>
        </w:rPr>
      </w:pPr>
    </w:p>
    <w:p w14:paraId="254AC588" w14:textId="573D42FD" w:rsidR="00295C71" w:rsidRDefault="00295C71" w:rsidP="00C741A4">
      <w:pPr>
        <w:widowControl w:val="0"/>
        <w:autoSpaceDE w:val="0"/>
        <w:autoSpaceDN w:val="0"/>
        <w:adjustRightInd w:val="0"/>
        <w:spacing w:after="0" w:line="240" w:lineRule="auto"/>
        <w:rPr>
          <w:rFonts w:ascii="Arial" w:hAnsi="Arial" w:cs="Arial"/>
          <w:kern w:val="0"/>
        </w:rPr>
      </w:pPr>
      <w:r>
        <w:rPr>
          <w:rFonts w:ascii="Arial" w:hAnsi="Arial" w:cs="Arial"/>
          <w:kern w:val="0"/>
        </w:rPr>
        <w:t>7.2</w:t>
      </w:r>
      <w:r>
        <w:rPr>
          <w:rFonts w:ascii="Arial" w:hAnsi="Arial" w:cs="Arial"/>
          <w:kern w:val="0"/>
        </w:rPr>
        <w:tab/>
      </w:r>
      <w:r w:rsidRPr="00295C71">
        <w:rPr>
          <w:rFonts w:ascii="Arial" w:hAnsi="Arial" w:cs="Arial"/>
          <w:kern w:val="0"/>
        </w:rPr>
        <w:t>No Deliverable Quality Plan is required reference DEFCON 602B</w:t>
      </w:r>
    </w:p>
    <w:p w14:paraId="3912C8D0" w14:textId="77777777" w:rsidR="00EE63D1" w:rsidRPr="00295C71" w:rsidRDefault="00EE63D1" w:rsidP="00C741A4">
      <w:pPr>
        <w:widowControl w:val="0"/>
        <w:autoSpaceDE w:val="0"/>
        <w:autoSpaceDN w:val="0"/>
        <w:adjustRightInd w:val="0"/>
        <w:spacing w:after="0" w:line="240" w:lineRule="auto"/>
        <w:rPr>
          <w:rFonts w:ascii="Arial" w:hAnsi="Arial" w:cs="Arial"/>
          <w:kern w:val="0"/>
        </w:rPr>
      </w:pPr>
    </w:p>
    <w:p w14:paraId="4088C162" w14:textId="15B590E8" w:rsidR="00295C71" w:rsidRPr="00295C71" w:rsidRDefault="00295C71" w:rsidP="00C741A4">
      <w:pPr>
        <w:widowControl w:val="0"/>
        <w:autoSpaceDE w:val="0"/>
        <w:autoSpaceDN w:val="0"/>
        <w:adjustRightInd w:val="0"/>
        <w:spacing w:after="0" w:line="240" w:lineRule="auto"/>
        <w:rPr>
          <w:rFonts w:ascii="Arial" w:hAnsi="Arial" w:cs="Arial"/>
          <w:kern w:val="0"/>
        </w:rPr>
      </w:pPr>
      <w:r>
        <w:rPr>
          <w:rFonts w:ascii="Arial" w:hAnsi="Arial" w:cs="Arial"/>
          <w:kern w:val="0"/>
        </w:rPr>
        <w:t>7.3</w:t>
      </w:r>
      <w:r>
        <w:rPr>
          <w:rFonts w:ascii="Arial" w:hAnsi="Arial" w:cs="Arial"/>
          <w:kern w:val="0"/>
        </w:rPr>
        <w:tab/>
      </w:r>
      <w:r w:rsidRPr="00295C71">
        <w:rPr>
          <w:rFonts w:ascii="Arial" w:hAnsi="Arial" w:cs="Arial"/>
          <w:kern w:val="0"/>
        </w:rPr>
        <w:t>Any contractor working parties shall be provided in accordance with Def Stan. 05-061 Part 4. Issue 4 – Quality Assurance Procedural Requirements – Contractor Working Parties</w:t>
      </w:r>
    </w:p>
    <w:p w14:paraId="095F8C67" w14:textId="596F914F" w:rsidR="00295C71" w:rsidRDefault="00295C71" w:rsidP="000F7167">
      <w:pPr>
        <w:widowControl w:val="0"/>
        <w:autoSpaceDE w:val="0"/>
        <w:autoSpaceDN w:val="0"/>
        <w:adjustRightInd w:val="0"/>
        <w:spacing w:after="60" w:line="240" w:lineRule="auto"/>
        <w:rPr>
          <w:rFonts w:ascii="Arial" w:hAnsi="Arial" w:cs="Arial"/>
          <w:color w:val="000000"/>
          <w:kern w:val="0"/>
        </w:rPr>
      </w:pPr>
    </w:p>
    <w:p w14:paraId="78FED951" w14:textId="77777777" w:rsidR="00295C71" w:rsidRDefault="00295C71" w:rsidP="000F7167">
      <w:pPr>
        <w:widowControl w:val="0"/>
        <w:autoSpaceDE w:val="0"/>
        <w:autoSpaceDN w:val="0"/>
        <w:adjustRightInd w:val="0"/>
        <w:spacing w:after="60" w:line="240" w:lineRule="auto"/>
        <w:rPr>
          <w:rFonts w:ascii="Arial" w:hAnsi="Arial" w:cs="Arial"/>
          <w:color w:val="000000"/>
          <w:kern w:val="0"/>
        </w:rPr>
      </w:pPr>
    </w:p>
    <w:p w14:paraId="3CFC7C45" w14:textId="77777777" w:rsidR="00295C71" w:rsidRPr="000F7167" w:rsidRDefault="00295C71" w:rsidP="000F7167">
      <w:pPr>
        <w:widowControl w:val="0"/>
        <w:autoSpaceDE w:val="0"/>
        <w:autoSpaceDN w:val="0"/>
        <w:adjustRightInd w:val="0"/>
        <w:spacing w:after="60" w:line="240" w:lineRule="auto"/>
        <w:rPr>
          <w:rFonts w:ascii="Arial" w:hAnsi="Arial" w:cs="Arial"/>
          <w:b/>
          <w:bCs/>
          <w:color w:val="000000"/>
          <w:kern w:val="0"/>
        </w:rPr>
      </w:pPr>
    </w:p>
    <w:p w14:paraId="3686A884" w14:textId="77777777" w:rsidR="000F7167" w:rsidRDefault="000F7167" w:rsidP="000F7167">
      <w:pPr>
        <w:widowControl w:val="0"/>
        <w:autoSpaceDE w:val="0"/>
        <w:autoSpaceDN w:val="0"/>
        <w:adjustRightInd w:val="0"/>
        <w:spacing w:after="60" w:line="240" w:lineRule="auto"/>
        <w:rPr>
          <w:rFonts w:ascii="Arial" w:hAnsi="Arial" w:cs="Arial"/>
          <w:color w:val="000000"/>
          <w:kern w:val="0"/>
        </w:rPr>
      </w:pPr>
    </w:p>
    <w:p w14:paraId="66FB981B"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5D0740F0"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62" w:name="_Toc501022446_7_1"/>
      <w:bookmarkEnd w:id="62"/>
    </w:p>
    <w:p w14:paraId="7A531E10" w14:textId="77777777" w:rsidR="00197D13" w:rsidRDefault="00197D13">
      <w:pPr>
        <w:widowControl w:val="0"/>
        <w:autoSpaceDE w:val="0"/>
        <w:autoSpaceDN w:val="0"/>
        <w:adjustRightInd w:val="0"/>
        <w:spacing w:after="200" w:line="276" w:lineRule="auto"/>
        <w:ind w:left="120" w:right="114"/>
        <w:rPr>
          <w:rFonts w:ascii="Arial" w:hAnsi="Arial" w:cs="Arial"/>
          <w:color w:val="000000"/>
          <w:kern w:val="0"/>
        </w:rPr>
      </w:pPr>
    </w:p>
    <w:p w14:paraId="61B534B6" w14:textId="77777777" w:rsidR="00197D13" w:rsidRDefault="00197D13" w:rsidP="000F716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63" w:name="_Toc501022446_9_1"/>
      <w:bookmarkStart w:id="64" w:name="_Toc501022445_10"/>
      <w:bookmarkEnd w:id="63"/>
      <w:r w:rsidRPr="00012561">
        <w:rPr>
          <w:rFonts w:ascii="Arial" w:hAnsi="Arial" w:cs="Arial"/>
          <w:b/>
          <w:bCs/>
          <w:color w:val="000000"/>
          <w:kern w:val="0"/>
          <w:sz w:val="28"/>
          <w:szCs w:val="28"/>
        </w:rPr>
        <w:lastRenderedPageBreak/>
        <w:t>Offer and Acceptance</w:t>
      </w:r>
      <w:bookmarkEnd w:id="64"/>
    </w:p>
    <w:p w14:paraId="7FB40F57"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9BD8C05"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65" w:name="_Toc501022446_10_1"/>
      <w:r>
        <w:rPr>
          <w:rFonts w:ascii="Arial" w:hAnsi="Arial" w:cs="Arial"/>
          <w:b/>
          <w:bCs/>
          <w:color w:val="000000"/>
          <w:kern w:val="0"/>
        </w:rPr>
        <w:t>Offer and Acceptance</w:t>
      </w:r>
      <w:bookmarkEnd w:id="65"/>
    </w:p>
    <w:p w14:paraId="37B168C5" w14:textId="16136D24"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Contract </w:t>
      </w:r>
      <w:r w:rsidR="00295C71">
        <w:rPr>
          <w:rFonts w:ascii="Arial" w:hAnsi="Arial" w:cs="Arial"/>
          <w:b/>
          <w:bCs/>
          <w:color w:val="000000"/>
          <w:kern w:val="0"/>
        </w:rPr>
        <w:t>712520450</w:t>
      </w:r>
      <w:r>
        <w:rPr>
          <w:rFonts w:ascii="Arial" w:hAnsi="Arial" w:cs="Arial"/>
          <w:b/>
          <w:bCs/>
          <w:color w:val="000000"/>
          <w:kern w:val="0"/>
        </w:rPr>
        <w:t xml:space="preserve"> for the </w:t>
      </w:r>
      <w:r w:rsidRPr="00313E0B">
        <w:rPr>
          <w:rFonts w:ascii="Arial" w:hAnsi="Arial" w:cs="Arial"/>
          <w:b/>
          <w:bCs/>
          <w:color w:val="000000"/>
          <w:kern w:val="0"/>
        </w:rPr>
        <w:t>Provision</w:t>
      </w:r>
      <w:r w:rsidR="00313E0B" w:rsidRPr="00313E0B">
        <w:rPr>
          <w:rFonts w:ascii="Arial" w:hAnsi="Arial" w:cs="Arial"/>
          <w:b/>
          <w:bCs/>
          <w:color w:val="000000"/>
          <w:kern w:val="0"/>
        </w:rPr>
        <w:t xml:space="preserve"> </w:t>
      </w:r>
      <w:r w:rsidR="00313E0B" w:rsidRPr="00313E0B">
        <w:rPr>
          <w:rFonts w:ascii="Arial" w:hAnsi="Arial" w:cs="Arial"/>
          <w:b/>
          <w:bCs/>
          <w:color w:val="000000"/>
        </w:rPr>
        <w:t>Brize Norton Passenger Baggage Handling</w:t>
      </w:r>
      <w:r>
        <w:rPr>
          <w:rFonts w:ascii="Arial" w:hAnsi="Arial" w:cs="Arial"/>
          <w:b/>
          <w:bCs/>
          <w:color w:val="000000"/>
          <w:kern w:val="0"/>
        </w:rPr>
        <w:t xml:space="preserve"> </w:t>
      </w:r>
    </w:p>
    <w:p w14:paraId="2C0D15F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D0FD09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14:paraId="32C1E50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537B416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14:paraId="3A884DA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197D13" w14:paraId="5A2B2603" w14:textId="77777777" w:rsidTr="00085CD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A16EB16"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7C457D69"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E91DDB"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76CD991F" w14:textId="77777777" w:rsidTr="00085CD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45E178F"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68BA93F3"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CACAA9"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3FC3432C" w14:textId="77777777" w:rsidTr="00085CD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783166"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460BE8B3"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EB0247"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bl>
    <w:p w14:paraId="40F4BF9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867883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14:paraId="06E220F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197D13" w14:paraId="3D8CC1DA" w14:textId="77777777" w:rsidTr="00085CD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1876C8"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4191AD93"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BCAEDB"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18462EB4" w14:textId="77777777" w:rsidTr="00085CD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BF5AE2C"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7B27AFFD"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976D3A"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2E23840F" w14:textId="77777777" w:rsidTr="00085CDF">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7A60B1"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0CDC5413"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921459"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bl>
    <w:p w14:paraId="238DF25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1795D01D"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695DB556" w14:textId="77777777" w:rsidR="00197D13" w:rsidRDefault="00197D13" w:rsidP="00085CDF">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66" w:name="_Toc501022445_11"/>
      <w:r>
        <w:rPr>
          <w:rFonts w:ascii="Arial" w:hAnsi="Arial" w:cs="Arial"/>
          <w:b/>
          <w:bCs/>
          <w:color w:val="000000"/>
          <w:kern w:val="0"/>
          <w:sz w:val="28"/>
          <w:szCs w:val="28"/>
        </w:rPr>
        <w:lastRenderedPageBreak/>
        <w:t>SC2 Schedules</w:t>
      </w:r>
      <w:bookmarkEnd w:id="66"/>
    </w:p>
    <w:p w14:paraId="4B02850D"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AB71146"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67" w:name="_Toc501022446_11_1"/>
      <w:r>
        <w:rPr>
          <w:rFonts w:ascii="Arial" w:hAnsi="Arial" w:cs="Arial"/>
          <w:b/>
          <w:bCs/>
          <w:color w:val="000000"/>
          <w:kern w:val="0"/>
        </w:rPr>
        <w:t>Schedule 1 - Definitions of Contract</w:t>
      </w:r>
      <w:bookmarkEnd w:id="67"/>
    </w:p>
    <w:tbl>
      <w:tblPr>
        <w:tblW w:w="9960" w:type="dxa"/>
        <w:tblInd w:w="120" w:type="dxa"/>
        <w:tblLayout w:type="fixed"/>
        <w:tblCellMar>
          <w:left w:w="0" w:type="dxa"/>
          <w:right w:w="0" w:type="dxa"/>
        </w:tblCellMar>
        <w:tblLook w:val="0000" w:firstRow="0" w:lastRow="0" w:firstColumn="0" w:lastColumn="0" w:noHBand="0" w:noVBand="0"/>
      </w:tblPr>
      <w:tblGrid>
        <w:gridCol w:w="3320"/>
        <w:gridCol w:w="3320"/>
        <w:gridCol w:w="3320"/>
      </w:tblGrid>
      <w:tr w:rsidR="00197D13" w14:paraId="77AE68BE" w14:textId="77777777" w:rsidTr="00085CDF">
        <w:tc>
          <w:tcPr>
            <w:tcW w:w="3320" w:type="dxa"/>
            <w:tcBorders>
              <w:top w:val="nil"/>
              <w:left w:val="nil"/>
              <w:bottom w:val="nil"/>
              <w:right w:val="nil"/>
            </w:tcBorders>
            <w:shd w:val="clear" w:color="auto" w:fill="FFFFFF"/>
          </w:tcPr>
          <w:p w14:paraId="1C1E8432"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w:t>
            </w:r>
          </w:p>
        </w:tc>
        <w:tc>
          <w:tcPr>
            <w:tcW w:w="6640" w:type="dxa"/>
            <w:gridSpan w:val="2"/>
            <w:tcBorders>
              <w:top w:val="nil"/>
              <w:left w:val="nil"/>
              <w:bottom w:val="nil"/>
              <w:right w:val="nil"/>
            </w:tcBorders>
            <w:shd w:val="clear" w:color="auto" w:fill="FFFFFF"/>
          </w:tcPr>
          <w:p w14:paraId="59C23CDE"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24 and Schedule 6 only, an object which during production is given a special shape, surface or design which determines its function to a greater degree than does its chemical composition;</w:t>
            </w:r>
          </w:p>
          <w:p w14:paraId="0BA5EE2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44258DE" w14:textId="77777777" w:rsidTr="00085CDF">
        <w:tc>
          <w:tcPr>
            <w:tcW w:w="3320" w:type="dxa"/>
            <w:tcBorders>
              <w:top w:val="nil"/>
              <w:left w:val="nil"/>
              <w:bottom w:val="nil"/>
              <w:right w:val="nil"/>
            </w:tcBorders>
            <w:shd w:val="clear" w:color="auto" w:fill="FFFFFF"/>
          </w:tcPr>
          <w:p w14:paraId="78F536A8"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Articles</w:t>
            </w:r>
          </w:p>
        </w:tc>
        <w:tc>
          <w:tcPr>
            <w:tcW w:w="6640" w:type="dxa"/>
            <w:gridSpan w:val="2"/>
            <w:tcBorders>
              <w:top w:val="nil"/>
              <w:left w:val="nil"/>
              <w:bottom w:val="nil"/>
              <w:right w:val="nil"/>
            </w:tcBorders>
            <w:shd w:val="clear" w:color="auto" w:fill="FFFFFF"/>
          </w:tcPr>
          <w:p w14:paraId="723ED220"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6F1002A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585FF97" w14:textId="77777777" w:rsidTr="00085CDF">
        <w:tc>
          <w:tcPr>
            <w:tcW w:w="3320" w:type="dxa"/>
            <w:tcBorders>
              <w:top w:val="nil"/>
              <w:left w:val="nil"/>
              <w:bottom w:val="nil"/>
              <w:right w:val="nil"/>
            </w:tcBorders>
            <w:shd w:val="clear" w:color="auto" w:fill="FFFFFF"/>
          </w:tcPr>
          <w:p w14:paraId="10583044" w14:textId="77777777" w:rsidR="00197D13" w:rsidRDefault="00197D13">
            <w:pPr>
              <w:widowControl w:val="0"/>
              <w:autoSpaceDE w:val="0"/>
              <w:autoSpaceDN w:val="0"/>
              <w:adjustRightInd w:val="0"/>
              <w:spacing w:after="220" w:line="240" w:lineRule="auto"/>
              <w:ind w:left="108"/>
              <w:rPr>
                <w:rFonts w:ascii="Arial" w:hAnsi="Arial" w:cs="Arial"/>
                <w:kern w:val="0"/>
                <w:sz w:val="24"/>
                <w:szCs w:val="24"/>
              </w:rPr>
            </w:pPr>
            <w:r>
              <w:rPr>
                <w:rFonts w:ascii="Arial" w:hAnsi="Arial" w:cs="Arial"/>
                <w:b/>
                <w:bCs/>
                <w:color w:val="000000"/>
                <w:kern w:val="0"/>
              </w:rPr>
              <w:t>Assets Subject to Special</w:t>
            </w:r>
            <w:r w:rsidR="000F7167">
              <w:rPr>
                <w:rFonts w:ascii="Arial" w:hAnsi="Arial" w:cs="Arial"/>
                <w:b/>
                <w:bCs/>
                <w:color w:val="000000"/>
                <w:kern w:val="0"/>
              </w:rPr>
              <w:t xml:space="preserve"> </w:t>
            </w:r>
            <w:r>
              <w:rPr>
                <w:rFonts w:ascii="Arial" w:hAnsi="Arial" w:cs="Arial"/>
                <w:b/>
                <w:bCs/>
                <w:color w:val="000000"/>
                <w:kern w:val="0"/>
              </w:rPr>
              <w:t>Controls (ASSC)</w:t>
            </w:r>
          </w:p>
        </w:tc>
        <w:tc>
          <w:tcPr>
            <w:tcW w:w="6640" w:type="dxa"/>
            <w:gridSpan w:val="2"/>
            <w:tcBorders>
              <w:top w:val="nil"/>
              <w:left w:val="nil"/>
              <w:bottom w:val="nil"/>
              <w:right w:val="nil"/>
            </w:tcBorders>
            <w:shd w:val="clear" w:color="auto" w:fill="FFFFFF"/>
          </w:tcPr>
          <w:p w14:paraId="22405E9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Contractor Deliverable which is:</w:t>
            </w:r>
          </w:p>
          <w:p w14:paraId="1A79C86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subject to the United States International Traffic In Arms Regulations (ITAR);</w:t>
            </w:r>
          </w:p>
          <w:p w14:paraId="4D0A19C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subject to the 600 series of the United States Export Administration Regulations (EAR); or </w:t>
            </w:r>
          </w:p>
          <w:p w14:paraId="178C5CB0"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classified as Attractive to Criminal and Terrorist Organisations (ACTO), meaning that it includes material which represents an immediate risk to Defence personnel or the public; or which is considered as attractive to criminal and terrorist organisations;</w:t>
            </w:r>
          </w:p>
          <w:p w14:paraId="7ECC7A8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3A120E3" w14:textId="77777777" w:rsidTr="00085CDF">
        <w:tc>
          <w:tcPr>
            <w:tcW w:w="3320" w:type="dxa"/>
            <w:tcBorders>
              <w:top w:val="nil"/>
              <w:left w:val="nil"/>
              <w:bottom w:val="nil"/>
              <w:right w:val="nil"/>
            </w:tcBorders>
            <w:shd w:val="clear" w:color="auto" w:fill="FFFFFF"/>
          </w:tcPr>
          <w:p w14:paraId="00AAF649"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ASSC Indicator</w:t>
            </w:r>
          </w:p>
        </w:tc>
        <w:tc>
          <w:tcPr>
            <w:tcW w:w="6640" w:type="dxa"/>
            <w:gridSpan w:val="2"/>
            <w:tcBorders>
              <w:top w:val="nil"/>
              <w:left w:val="nil"/>
              <w:bottom w:val="nil"/>
              <w:right w:val="nil"/>
            </w:tcBorders>
            <w:shd w:val="clear" w:color="auto" w:fill="FFFFFF"/>
          </w:tcPr>
          <w:p w14:paraId="39B70B5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for Contractor Deliverables subject to ITAR, a United States Munitions List (USML) or for Contractor Deliverables subject to the 600 series of the EAR, an Export Control Classification Number (ECCN);</w:t>
            </w:r>
          </w:p>
          <w:p w14:paraId="3E3BB52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D0EF4E9" w14:textId="77777777" w:rsidTr="00085CDF">
        <w:tc>
          <w:tcPr>
            <w:tcW w:w="3320" w:type="dxa"/>
            <w:tcBorders>
              <w:top w:val="nil"/>
              <w:left w:val="nil"/>
              <w:bottom w:val="nil"/>
              <w:right w:val="nil"/>
            </w:tcBorders>
            <w:shd w:val="clear" w:color="auto" w:fill="FFFFFF"/>
          </w:tcPr>
          <w:p w14:paraId="2777732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w:t>
            </w:r>
          </w:p>
        </w:tc>
        <w:tc>
          <w:tcPr>
            <w:tcW w:w="6640" w:type="dxa"/>
            <w:gridSpan w:val="2"/>
            <w:tcBorders>
              <w:top w:val="nil"/>
              <w:left w:val="nil"/>
              <w:bottom w:val="nil"/>
              <w:right w:val="nil"/>
            </w:tcBorders>
            <w:shd w:val="clear" w:color="auto" w:fill="FFFFFF"/>
          </w:tcPr>
          <w:p w14:paraId="2C88FB4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Secretary of State for Defence acting on behalf of the Crown;</w:t>
            </w:r>
          </w:p>
          <w:p w14:paraId="1E1CAC69"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B97F642" w14:textId="77777777" w:rsidTr="00085CDF">
        <w:tc>
          <w:tcPr>
            <w:tcW w:w="3320" w:type="dxa"/>
            <w:tcBorders>
              <w:top w:val="nil"/>
              <w:left w:val="nil"/>
              <w:bottom w:val="nil"/>
              <w:right w:val="nil"/>
            </w:tcBorders>
            <w:shd w:val="clear" w:color="auto" w:fill="FFFFFF"/>
          </w:tcPr>
          <w:p w14:paraId="51D6746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Authority’s</w:t>
            </w:r>
            <w:r w:rsidR="000F7167">
              <w:rPr>
                <w:rFonts w:ascii="Arial" w:hAnsi="Arial" w:cs="Arial"/>
                <w:b/>
                <w:bCs/>
                <w:color w:val="000000"/>
                <w:kern w:val="0"/>
              </w:rPr>
              <w:t xml:space="preserve"> </w:t>
            </w:r>
            <w:r>
              <w:rPr>
                <w:rFonts w:ascii="Arial" w:hAnsi="Arial" w:cs="Arial"/>
                <w:b/>
                <w:bCs/>
                <w:color w:val="000000"/>
                <w:kern w:val="0"/>
              </w:rPr>
              <w:t>Representative(s)</w:t>
            </w:r>
          </w:p>
        </w:tc>
        <w:tc>
          <w:tcPr>
            <w:tcW w:w="6640" w:type="dxa"/>
            <w:gridSpan w:val="2"/>
            <w:tcBorders>
              <w:top w:val="nil"/>
              <w:left w:val="nil"/>
              <w:bottom w:val="nil"/>
              <w:right w:val="nil"/>
            </w:tcBorders>
            <w:shd w:val="clear" w:color="auto" w:fill="FFFFFF"/>
          </w:tcPr>
          <w:p w14:paraId="2B3C3A28"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408FE6D9"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00E3E22" w14:textId="77777777" w:rsidTr="00085CDF">
        <w:tc>
          <w:tcPr>
            <w:tcW w:w="3320" w:type="dxa"/>
            <w:tcBorders>
              <w:top w:val="nil"/>
              <w:left w:val="nil"/>
              <w:bottom w:val="nil"/>
              <w:right w:val="nil"/>
            </w:tcBorders>
            <w:shd w:val="clear" w:color="auto" w:fill="FFFFFF"/>
          </w:tcPr>
          <w:p w14:paraId="3FCF439A"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Business Day</w:t>
            </w:r>
          </w:p>
        </w:tc>
        <w:tc>
          <w:tcPr>
            <w:tcW w:w="6640" w:type="dxa"/>
            <w:gridSpan w:val="2"/>
            <w:tcBorders>
              <w:top w:val="nil"/>
              <w:left w:val="nil"/>
              <w:bottom w:val="nil"/>
              <w:right w:val="nil"/>
            </w:tcBorders>
            <w:shd w:val="clear" w:color="auto" w:fill="FFFFFF"/>
          </w:tcPr>
          <w:p w14:paraId="0D614E14"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09:00 to 17:00 Monday to Friday, excluding public and statutory holidays;</w:t>
            </w:r>
          </w:p>
          <w:p w14:paraId="68FD14A7"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10A6931" w14:textId="77777777" w:rsidTr="00085CDF">
        <w:tc>
          <w:tcPr>
            <w:tcW w:w="3320" w:type="dxa"/>
            <w:tcBorders>
              <w:top w:val="nil"/>
              <w:left w:val="nil"/>
              <w:bottom w:val="nil"/>
              <w:right w:val="nil"/>
            </w:tcBorders>
            <w:shd w:val="clear" w:color="auto" w:fill="FFFFFF"/>
          </w:tcPr>
          <w:p w14:paraId="4D7274A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Central Government Body</w:t>
            </w:r>
          </w:p>
        </w:tc>
        <w:tc>
          <w:tcPr>
            <w:tcW w:w="6640" w:type="dxa"/>
            <w:gridSpan w:val="2"/>
            <w:tcBorders>
              <w:top w:val="nil"/>
              <w:left w:val="nil"/>
              <w:bottom w:val="nil"/>
              <w:right w:val="nil"/>
            </w:tcBorders>
            <w:shd w:val="clear" w:color="auto" w:fill="FFFFFF"/>
          </w:tcPr>
          <w:p w14:paraId="3AF2A78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a body listed in one of the following sub-categories of the Central Government classification of the Public Sector Classification Guide, as published and amended from time to time by the Office </w:t>
            </w:r>
            <w:r>
              <w:rPr>
                <w:rFonts w:ascii="Arial" w:hAnsi="Arial" w:cs="Arial"/>
                <w:color w:val="000000"/>
                <w:kern w:val="0"/>
              </w:rPr>
              <w:lastRenderedPageBreak/>
              <w:t>for National Statistics:</w:t>
            </w:r>
          </w:p>
          <w:p w14:paraId="0A12A77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Government Department;</w:t>
            </w:r>
          </w:p>
          <w:p w14:paraId="08B02308"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Non-Departmental Public Body or Assembly Sponsored Public Body (advisory, executive, or tribunal);</w:t>
            </w:r>
          </w:p>
          <w:p w14:paraId="683C9B5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Non-Ministerial Department; or</w:t>
            </w:r>
          </w:p>
          <w:p w14:paraId="7820EDC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Executive Agency;</w:t>
            </w:r>
          </w:p>
          <w:p w14:paraId="224E4DC6" w14:textId="77777777" w:rsidR="00197D13" w:rsidRDefault="00197D13">
            <w:pPr>
              <w:widowControl w:val="0"/>
              <w:autoSpaceDE w:val="0"/>
              <w:autoSpaceDN w:val="0"/>
              <w:adjustRightInd w:val="0"/>
              <w:spacing w:after="0" w:line="240" w:lineRule="auto"/>
              <w:ind w:left="828"/>
              <w:rPr>
                <w:rFonts w:ascii="Arial" w:hAnsi="Arial" w:cs="Arial"/>
                <w:kern w:val="0"/>
                <w:sz w:val="24"/>
                <w:szCs w:val="24"/>
              </w:rPr>
            </w:pPr>
          </w:p>
        </w:tc>
      </w:tr>
      <w:tr w:rsidR="00197D13" w14:paraId="2117A635" w14:textId="77777777" w:rsidTr="00085CDF">
        <w:tc>
          <w:tcPr>
            <w:tcW w:w="3320" w:type="dxa"/>
            <w:tcBorders>
              <w:top w:val="nil"/>
              <w:left w:val="nil"/>
              <w:bottom w:val="nil"/>
              <w:right w:val="nil"/>
            </w:tcBorders>
            <w:shd w:val="clear" w:color="auto" w:fill="FFFFFF"/>
          </w:tcPr>
          <w:p w14:paraId="7772427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Collect</w:t>
            </w:r>
          </w:p>
        </w:tc>
        <w:tc>
          <w:tcPr>
            <w:tcW w:w="6640" w:type="dxa"/>
            <w:gridSpan w:val="2"/>
            <w:tcBorders>
              <w:top w:val="nil"/>
              <w:left w:val="nil"/>
              <w:bottom w:val="nil"/>
              <w:right w:val="nil"/>
            </w:tcBorders>
            <w:shd w:val="clear" w:color="auto" w:fill="FFFFFF"/>
          </w:tcPr>
          <w:p w14:paraId="756D660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pick up the Contractor Deliverables from the Consignor.  This shall include loading, and any other specific arrangements, agreed in accordance with Clause 28.c and Collected and Collection shall be construed accordingly;</w:t>
            </w:r>
          </w:p>
          <w:p w14:paraId="00F06321"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3D4C900" w14:textId="77777777" w:rsidTr="00085CDF">
        <w:tc>
          <w:tcPr>
            <w:tcW w:w="3320" w:type="dxa"/>
            <w:tcBorders>
              <w:top w:val="nil"/>
              <w:left w:val="nil"/>
              <w:bottom w:val="nil"/>
              <w:right w:val="nil"/>
            </w:tcBorders>
            <w:shd w:val="clear" w:color="auto" w:fill="FFFFFF"/>
          </w:tcPr>
          <w:p w14:paraId="23500218"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Commercial Packaging</w:t>
            </w:r>
          </w:p>
        </w:tc>
        <w:tc>
          <w:tcPr>
            <w:tcW w:w="6640" w:type="dxa"/>
            <w:gridSpan w:val="2"/>
            <w:tcBorders>
              <w:top w:val="nil"/>
              <w:left w:val="nil"/>
              <w:bottom w:val="nil"/>
              <w:right w:val="nil"/>
            </w:tcBorders>
            <w:shd w:val="clear" w:color="auto" w:fill="FFFFFF"/>
          </w:tcPr>
          <w:p w14:paraId="4F6D1298"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commercial Packaging for military use as described in Def Stan 81-041 (Part 1)</w:t>
            </w:r>
          </w:p>
          <w:p w14:paraId="266F386F"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1151115" w14:textId="77777777" w:rsidTr="00085CDF">
        <w:tc>
          <w:tcPr>
            <w:tcW w:w="3320" w:type="dxa"/>
            <w:tcBorders>
              <w:top w:val="nil"/>
              <w:left w:val="nil"/>
              <w:bottom w:val="nil"/>
              <w:right w:val="nil"/>
            </w:tcBorders>
            <w:shd w:val="clear" w:color="auto" w:fill="FFFFFF"/>
          </w:tcPr>
          <w:p w14:paraId="652FD432"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Conditions</w:t>
            </w:r>
          </w:p>
        </w:tc>
        <w:tc>
          <w:tcPr>
            <w:tcW w:w="6640" w:type="dxa"/>
            <w:gridSpan w:val="2"/>
            <w:tcBorders>
              <w:top w:val="nil"/>
              <w:left w:val="nil"/>
              <w:bottom w:val="nil"/>
              <w:right w:val="nil"/>
            </w:tcBorders>
            <w:shd w:val="clear" w:color="auto" w:fill="FFFFFF"/>
          </w:tcPr>
          <w:p w14:paraId="76EC822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terms and conditions set out in this document;</w:t>
            </w:r>
          </w:p>
          <w:p w14:paraId="6A49823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B10BA55" w14:textId="77777777" w:rsidTr="00085CDF">
        <w:tc>
          <w:tcPr>
            <w:tcW w:w="3320" w:type="dxa"/>
            <w:tcBorders>
              <w:top w:val="nil"/>
              <w:left w:val="nil"/>
              <w:bottom w:val="nil"/>
              <w:right w:val="nil"/>
            </w:tcBorders>
            <w:shd w:val="clear" w:color="auto" w:fill="FFFFFF"/>
          </w:tcPr>
          <w:p w14:paraId="403D26B3"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Consignee</w:t>
            </w:r>
          </w:p>
        </w:tc>
        <w:tc>
          <w:tcPr>
            <w:tcW w:w="6640" w:type="dxa"/>
            <w:gridSpan w:val="2"/>
            <w:tcBorders>
              <w:top w:val="nil"/>
              <w:left w:val="nil"/>
              <w:bottom w:val="nil"/>
              <w:right w:val="nil"/>
            </w:tcBorders>
            <w:shd w:val="clear" w:color="auto" w:fill="FFFFFF"/>
          </w:tcPr>
          <w:p w14:paraId="0502733A"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A0B3583"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FF6D82B" w14:textId="77777777" w:rsidTr="00085CDF">
        <w:tc>
          <w:tcPr>
            <w:tcW w:w="3320" w:type="dxa"/>
            <w:tcBorders>
              <w:top w:val="nil"/>
              <w:left w:val="nil"/>
              <w:bottom w:val="nil"/>
              <w:right w:val="nil"/>
            </w:tcBorders>
            <w:shd w:val="clear" w:color="auto" w:fill="FFFFFF"/>
          </w:tcPr>
          <w:p w14:paraId="3BC91D41"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Consignor</w:t>
            </w:r>
          </w:p>
        </w:tc>
        <w:tc>
          <w:tcPr>
            <w:tcW w:w="6640" w:type="dxa"/>
            <w:gridSpan w:val="2"/>
            <w:tcBorders>
              <w:top w:val="nil"/>
              <w:left w:val="nil"/>
              <w:bottom w:val="nil"/>
              <w:right w:val="nil"/>
            </w:tcBorders>
            <w:shd w:val="clear" w:color="auto" w:fill="FFFFFF"/>
          </w:tcPr>
          <w:p w14:paraId="2D74204E"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name and address specified in Schedule 3 (Contract Data Sheet) from whom the Contractor Deliverables will be dispatched or Collected;</w:t>
            </w:r>
          </w:p>
          <w:p w14:paraId="5B081412"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CA2F344" w14:textId="77777777" w:rsidTr="00085CDF">
        <w:tc>
          <w:tcPr>
            <w:tcW w:w="3320" w:type="dxa"/>
            <w:tcBorders>
              <w:top w:val="nil"/>
              <w:left w:val="nil"/>
              <w:bottom w:val="nil"/>
              <w:right w:val="nil"/>
            </w:tcBorders>
            <w:shd w:val="clear" w:color="auto" w:fill="FFFFFF"/>
          </w:tcPr>
          <w:p w14:paraId="1BCFDD76"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w:t>
            </w:r>
          </w:p>
        </w:tc>
        <w:tc>
          <w:tcPr>
            <w:tcW w:w="6640" w:type="dxa"/>
            <w:gridSpan w:val="2"/>
            <w:tcBorders>
              <w:top w:val="nil"/>
              <w:left w:val="nil"/>
              <w:bottom w:val="nil"/>
              <w:right w:val="nil"/>
            </w:tcBorders>
            <w:shd w:val="clear" w:color="auto" w:fill="FFFFFF"/>
          </w:tcPr>
          <w:p w14:paraId="106FCAA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 including its Schedules and any amendments agreed by the Parties in accordance with condition 6 ( Formal Amendments to the Contract);</w:t>
            </w:r>
          </w:p>
          <w:p w14:paraId="2BBEAA9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E8C0468" w14:textId="77777777" w:rsidTr="00085CDF">
        <w:tc>
          <w:tcPr>
            <w:tcW w:w="3320" w:type="dxa"/>
            <w:tcBorders>
              <w:top w:val="nil"/>
              <w:left w:val="nil"/>
              <w:bottom w:val="nil"/>
              <w:right w:val="nil"/>
            </w:tcBorders>
            <w:shd w:val="clear" w:color="auto" w:fill="FFFFFF"/>
          </w:tcPr>
          <w:p w14:paraId="225B491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 Price</w:t>
            </w:r>
          </w:p>
        </w:tc>
        <w:tc>
          <w:tcPr>
            <w:tcW w:w="6640" w:type="dxa"/>
            <w:gridSpan w:val="2"/>
            <w:tcBorders>
              <w:top w:val="nil"/>
              <w:left w:val="nil"/>
              <w:bottom w:val="nil"/>
              <w:right w:val="nil"/>
            </w:tcBorders>
            <w:shd w:val="clear" w:color="auto" w:fill="FFFFFF"/>
          </w:tcPr>
          <w:p w14:paraId="230F41C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B5B745E"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02F4E72" w14:textId="77777777" w:rsidTr="00085CDF">
        <w:tc>
          <w:tcPr>
            <w:tcW w:w="3320" w:type="dxa"/>
            <w:tcBorders>
              <w:top w:val="nil"/>
              <w:left w:val="nil"/>
              <w:bottom w:val="nil"/>
              <w:right w:val="nil"/>
            </w:tcBorders>
            <w:shd w:val="clear" w:color="auto" w:fill="FFFFFF"/>
          </w:tcPr>
          <w:p w14:paraId="7C91BD7A"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w:t>
            </w:r>
          </w:p>
        </w:tc>
        <w:tc>
          <w:tcPr>
            <w:tcW w:w="6640" w:type="dxa"/>
            <w:gridSpan w:val="2"/>
            <w:tcBorders>
              <w:top w:val="nil"/>
              <w:left w:val="nil"/>
              <w:bottom w:val="nil"/>
              <w:right w:val="nil"/>
            </w:tcBorders>
            <w:shd w:val="clear" w:color="auto" w:fill="FFFFFF"/>
          </w:tcPr>
          <w:p w14:paraId="7E1EFE4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60D1D72"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E8512BC" w14:textId="77777777" w:rsidTr="00085CDF">
        <w:tc>
          <w:tcPr>
            <w:tcW w:w="3320" w:type="dxa"/>
            <w:tcBorders>
              <w:top w:val="nil"/>
              <w:left w:val="nil"/>
              <w:bottom w:val="nil"/>
              <w:right w:val="nil"/>
            </w:tcBorders>
            <w:shd w:val="clear" w:color="auto" w:fill="FFFFFF"/>
          </w:tcPr>
          <w:p w14:paraId="71E12F72"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 Deliverables</w:t>
            </w:r>
          </w:p>
        </w:tc>
        <w:tc>
          <w:tcPr>
            <w:tcW w:w="6640" w:type="dxa"/>
            <w:gridSpan w:val="2"/>
            <w:tcBorders>
              <w:top w:val="nil"/>
              <w:left w:val="nil"/>
              <w:bottom w:val="nil"/>
              <w:right w:val="nil"/>
            </w:tcBorders>
            <w:shd w:val="clear" w:color="auto" w:fill="FFFFFF"/>
          </w:tcPr>
          <w:p w14:paraId="66E625E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goods and/or the services, including Packaging (and Certificate(s) of Conformity and supplied in accordance with any QA requirements if specified) which the Contractor is required to provide under the Contract;</w:t>
            </w:r>
          </w:p>
          <w:p w14:paraId="26498BCE"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8829DEE" w14:textId="77777777" w:rsidTr="00085CDF">
        <w:tc>
          <w:tcPr>
            <w:tcW w:w="3320" w:type="dxa"/>
            <w:tcBorders>
              <w:top w:val="nil"/>
              <w:left w:val="nil"/>
              <w:bottom w:val="nil"/>
              <w:right w:val="nil"/>
            </w:tcBorders>
            <w:shd w:val="clear" w:color="auto" w:fill="FFFFFF"/>
          </w:tcPr>
          <w:p w14:paraId="022C9948"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Control</w:t>
            </w:r>
          </w:p>
        </w:tc>
        <w:tc>
          <w:tcPr>
            <w:tcW w:w="6640" w:type="dxa"/>
            <w:gridSpan w:val="2"/>
            <w:tcBorders>
              <w:top w:val="nil"/>
              <w:left w:val="nil"/>
              <w:bottom w:val="nil"/>
              <w:right w:val="nil"/>
            </w:tcBorders>
            <w:shd w:val="clear" w:color="auto" w:fill="FFFFFF"/>
          </w:tcPr>
          <w:p w14:paraId="040110B0"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power of a person to secure that the affairs of the Contractor are conducted in accordance with the wishes of that person:</w:t>
            </w:r>
          </w:p>
          <w:p w14:paraId="37E9E5E4"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by means of the holding of shares, or the possession of voting powers in, or in relation to, the Contractor; or</w:t>
            </w:r>
          </w:p>
          <w:p w14:paraId="23251DE8"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by virtue of any powers conferred by the constitutional or corporate documents, or any other document, regulating the Contractor;</w:t>
            </w:r>
          </w:p>
          <w:p w14:paraId="61F91FC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and a change of Control occurs if a person who Controls the Contractor ceases to do so or if another person acquires Control of the Contractor;</w:t>
            </w:r>
          </w:p>
          <w:p w14:paraId="2D44EE9C"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61A7B24" w14:textId="77777777" w:rsidTr="00085CDF">
        <w:tc>
          <w:tcPr>
            <w:tcW w:w="3320" w:type="dxa"/>
            <w:tcBorders>
              <w:top w:val="nil"/>
              <w:left w:val="nil"/>
              <w:bottom w:val="nil"/>
              <w:right w:val="nil"/>
            </w:tcBorders>
            <w:shd w:val="clear" w:color="auto" w:fill="FFFFFF"/>
          </w:tcPr>
          <w:p w14:paraId="55F1835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CPET</w:t>
            </w:r>
          </w:p>
        </w:tc>
        <w:tc>
          <w:tcPr>
            <w:tcW w:w="6640" w:type="dxa"/>
            <w:gridSpan w:val="2"/>
            <w:tcBorders>
              <w:top w:val="nil"/>
              <w:left w:val="nil"/>
              <w:bottom w:val="nil"/>
              <w:right w:val="nil"/>
            </w:tcBorders>
            <w:shd w:val="clear" w:color="auto" w:fill="FFFFFF"/>
          </w:tcPr>
          <w:p w14:paraId="2D4845D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UK Government’s Central Point of Expertise on Timber, which provides a free telephone helpline and website to support implementation of the UK Government timber procurement policy;</w:t>
            </w:r>
          </w:p>
          <w:p w14:paraId="48AC53DF"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DB6B0F2" w14:textId="77777777" w:rsidTr="00085CDF">
        <w:tc>
          <w:tcPr>
            <w:tcW w:w="3320" w:type="dxa"/>
            <w:tcBorders>
              <w:top w:val="nil"/>
              <w:left w:val="nil"/>
              <w:bottom w:val="nil"/>
              <w:right w:val="nil"/>
            </w:tcBorders>
            <w:shd w:val="clear" w:color="auto" w:fill="FFFFFF"/>
          </w:tcPr>
          <w:p w14:paraId="10F2C17D"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Crown Use</w:t>
            </w:r>
          </w:p>
        </w:tc>
        <w:tc>
          <w:tcPr>
            <w:tcW w:w="6640" w:type="dxa"/>
            <w:gridSpan w:val="2"/>
            <w:tcBorders>
              <w:top w:val="nil"/>
              <w:left w:val="nil"/>
              <w:bottom w:val="nil"/>
              <w:right w:val="nil"/>
            </w:tcBorders>
            <w:shd w:val="clear" w:color="auto" w:fill="FFFFFF"/>
          </w:tcPr>
          <w:p w14:paraId="4BF58EBC"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26719039"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tc>
      </w:tr>
      <w:tr w:rsidR="00197D13" w14:paraId="30939A78" w14:textId="77777777" w:rsidTr="00085CDF">
        <w:tc>
          <w:tcPr>
            <w:tcW w:w="3320" w:type="dxa"/>
            <w:tcBorders>
              <w:top w:val="nil"/>
              <w:left w:val="nil"/>
              <w:bottom w:val="nil"/>
              <w:right w:val="nil"/>
            </w:tcBorders>
            <w:shd w:val="clear" w:color="auto" w:fill="FFFFFF"/>
          </w:tcPr>
          <w:p w14:paraId="14AF36BE"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Dangerous Goods</w:t>
            </w:r>
          </w:p>
        </w:tc>
        <w:tc>
          <w:tcPr>
            <w:tcW w:w="6640" w:type="dxa"/>
            <w:gridSpan w:val="2"/>
            <w:tcBorders>
              <w:top w:val="nil"/>
              <w:left w:val="nil"/>
              <w:bottom w:val="nil"/>
              <w:right w:val="nil"/>
            </w:tcBorders>
            <w:shd w:val="clear" w:color="auto" w:fill="FFFFFF"/>
          </w:tcPr>
          <w:p w14:paraId="20D3D03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those substances, preparations and articles that are capable of posing a risk to health, safety, property or the environment which are prohibited by regulation, or classified and authorised only under the conditions prescribed by the:</w:t>
            </w:r>
          </w:p>
          <w:p w14:paraId="78E6D85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Carriage of Dangerous Goods and Use of Transportable Pressure Equipment Regulations 2009 (CDG) (as amended 2011);</w:t>
            </w:r>
          </w:p>
          <w:p w14:paraId="4B067B10"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European Agreement Concerning the International Carriage of Dangerous Goods by Road (ADR);</w:t>
            </w:r>
          </w:p>
          <w:p w14:paraId="52ABFF96"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Regulations Concerning the International Carriage of Dangerous Goods by Rail (RID);</w:t>
            </w:r>
          </w:p>
          <w:p w14:paraId="2B78F11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International Maritime Dangerous Goods (IMDG) Code;</w:t>
            </w:r>
          </w:p>
          <w:p w14:paraId="59C6B44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e.      International Civil Aviation Organisation (ICAO) Technical Instructions for the Safe Transport of Dangerous Goods by Air;</w:t>
            </w:r>
          </w:p>
          <w:p w14:paraId="36FF2AB0"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f.      International Air Transport Association (IATA) Dangerous Goods Regulations.</w:t>
            </w:r>
          </w:p>
          <w:p w14:paraId="7615776D" w14:textId="77777777" w:rsidR="00197D13" w:rsidRDefault="00197D13">
            <w:pPr>
              <w:widowControl w:val="0"/>
              <w:autoSpaceDE w:val="0"/>
              <w:autoSpaceDN w:val="0"/>
              <w:adjustRightInd w:val="0"/>
              <w:spacing w:after="0" w:line="240" w:lineRule="auto"/>
              <w:ind w:left="828"/>
              <w:rPr>
                <w:rFonts w:ascii="Arial" w:hAnsi="Arial" w:cs="Arial"/>
                <w:kern w:val="0"/>
                <w:sz w:val="24"/>
                <w:szCs w:val="24"/>
              </w:rPr>
            </w:pPr>
          </w:p>
        </w:tc>
      </w:tr>
      <w:tr w:rsidR="00197D13" w14:paraId="373C87AA" w14:textId="77777777" w:rsidTr="00085CDF">
        <w:tc>
          <w:tcPr>
            <w:tcW w:w="3320" w:type="dxa"/>
            <w:tcBorders>
              <w:top w:val="nil"/>
              <w:left w:val="nil"/>
              <w:bottom w:val="nil"/>
              <w:right w:val="nil"/>
            </w:tcBorders>
            <w:shd w:val="clear" w:color="auto" w:fill="FFFFFF"/>
          </w:tcPr>
          <w:p w14:paraId="2999A977"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DBS Finance</w:t>
            </w:r>
          </w:p>
        </w:tc>
        <w:tc>
          <w:tcPr>
            <w:tcW w:w="6640" w:type="dxa"/>
            <w:gridSpan w:val="2"/>
            <w:tcBorders>
              <w:top w:val="nil"/>
              <w:left w:val="nil"/>
              <w:bottom w:val="nil"/>
              <w:right w:val="nil"/>
            </w:tcBorders>
            <w:shd w:val="clear" w:color="auto" w:fill="FFFFFF"/>
          </w:tcPr>
          <w:p w14:paraId="0706F2B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Defence Business Services Finance, at the address stated in Schedule 3 (Contract Data Sheet);</w:t>
            </w:r>
          </w:p>
          <w:p w14:paraId="309AA1C3"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E1A9958" w14:textId="77777777" w:rsidTr="00085CDF">
        <w:tc>
          <w:tcPr>
            <w:tcW w:w="3320" w:type="dxa"/>
            <w:tcBorders>
              <w:top w:val="nil"/>
              <w:left w:val="nil"/>
              <w:bottom w:val="nil"/>
              <w:right w:val="nil"/>
            </w:tcBorders>
            <w:shd w:val="clear" w:color="auto" w:fill="FFFFFF"/>
          </w:tcPr>
          <w:p w14:paraId="282D45B9"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DEFFORM</w:t>
            </w:r>
          </w:p>
        </w:tc>
        <w:tc>
          <w:tcPr>
            <w:tcW w:w="6640" w:type="dxa"/>
            <w:gridSpan w:val="2"/>
            <w:tcBorders>
              <w:top w:val="nil"/>
              <w:left w:val="nil"/>
              <w:bottom w:val="nil"/>
              <w:right w:val="nil"/>
            </w:tcBorders>
            <w:shd w:val="clear" w:color="auto" w:fill="FFFFFF"/>
          </w:tcPr>
          <w:p w14:paraId="6BD89030"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MOD DEFFORM series which can be found at </w:t>
            </w:r>
            <w:hyperlink r:id="rId30" w:history="1">
              <w:r>
                <w:rPr>
                  <w:rFonts w:ascii="Arial" w:hAnsi="Arial" w:cs="Arial"/>
                  <w:color w:val="0000FF"/>
                  <w:kern w:val="0"/>
                  <w:u w:val="single"/>
                </w:rPr>
                <w:t>https://www.kid.mod.uk</w:t>
              </w:r>
            </w:hyperlink>
            <w:r>
              <w:rPr>
                <w:rFonts w:ascii="Arial" w:hAnsi="Arial" w:cs="Arial"/>
                <w:color w:val="000000"/>
                <w:kern w:val="0"/>
              </w:rPr>
              <w:t>;</w:t>
            </w:r>
          </w:p>
          <w:p w14:paraId="6E20744D"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33975F4" w14:textId="77777777" w:rsidTr="00085CDF">
        <w:tc>
          <w:tcPr>
            <w:tcW w:w="3320" w:type="dxa"/>
            <w:tcBorders>
              <w:top w:val="nil"/>
              <w:left w:val="nil"/>
              <w:bottom w:val="nil"/>
              <w:right w:val="nil"/>
            </w:tcBorders>
            <w:shd w:val="clear" w:color="auto" w:fill="FFFFFF"/>
          </w:tcPr>
          <w:p w14:paraId="0D79AA0D"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 STAN</w:t>
            </w:r>
          </w:p>
        </w:tc>
        <w:tc>
          <w:tcPr>
            <w:tcW w:w="6640" w:type="dxa"/>
            <w:gridSpan w:val="2"/>
            <w:tcBorders>
              <w:top w:val="nil"/>
              <w:left w:val="nil"/>
              <w:bottom w:val="nil"/>
              <w:right w:val="nil"/>
            </w:tcBorders>
            <w:shd w:val="clear" w:color="auto" w:fill="FFFFFF"/>
          </w:tcPr>
          <w:p w14:paraId="0F7D698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Defence Standards which can be accessed at </w:t>
            </w:r>
            <w:hyperlink r:id="rId31" w:history="1">
              <w:r>
                <w:rPr>
                  <w:rFonts w:ascii="Arial" w:hAnsi="Arial" w:cs="Arial"/>
                  <w:color w:val="0000FF"/>
                  <w:kern w:val="0"/>
                  <w:u w:val="single"/>
                </w:rPr>
                <w:t>https://www.dstan.mod.uk</w:t>
              </w:r>
            </w:hyperlink>
            <w:r>
              <w:rPr>
                <w:rFonts w:ascii="Arial" w:hAnsi="Arial" w:cs="Arial"/>
                <w:color w:val="000000"/>
                <w:kern w:val="0"/>
              </w:rPr>
              <w:t>;</w:t>
            </w:r>
          </w:p>
          <w:p w14:paraId="5946FBDF"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1B02803" w14:textId="77777777" w:rsidTr="00085CDF">
        <w:tc>
          <w:tcPr>
            <w:tcW w:w="3320" w:type="dxa"/>
            <w:tcBorders>
              <w:top w:val="nil"/>
              <w:left w:val="nil"/>
              <w:bottom w:val="nil"/>
              <w:right w:val="nil"/>
            </w:tcBorders>
            <w:shd w:val="clear" w:color="auto" w:fill="FFFFFF"/>
          </w:tcPr>
          <w:p w14:paraId="1E6EC040"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w:t>
            </w:r>
          </w:p>
        </w:tc>
        <w:tc>
          <w:tcPr>
            <w:tcW w:w="6640" w:type="dxa"/>
            <w:gridSpan w:val="2"/>
            <w:tcBorders>
              <w:top w:val="nil"/>
              <w:left w:val="nil"/>
              <w:bottom w:val="nil"/>
              <w:right w:val="nil"/>
            </w:tcBorders>
            <w:shd w:val="clear" w:color="auto" w:fill="FFFFFF"/>
          </w:tcPr>
          <w:p w14:paraId="19D209F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hand over the Contractor Deliverables to the Consignee.  This shall include unloading, and any other specific arrangements, </w:t>
            </w:r>
            <w:r>
              <w:rPr>
                <w:rFonts w:ascii="Arial" w:hAnsi="Arial" w:cs="Arial"/>
                <w:color w:val="000000"/>
                <w:kern w:val="0"/>
              </w:rPr>
              <w:lastRenderedPageBreak/>
              <w:t>agreed in accordance with Condition 28 and Delivered and Delivery shall be construed accordingly;</w:t>
            </w:r>
          </w:p>
          <w:p w14:paraId="29D59489"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9522B29" w14:textId="77777777" w:rsidTr="00085CDF">
        <w:tc>
          <w:tcPr>
            <w:tcW w:w="3320" w:type="dxa"/>
            <w:tcBorders>
              <w:top w:val="nil"/>
              <w:left w:val="nil"/>
              <w:bottom w:val="nil"/>
              <w:right w:val="nil"/>
            </w:tcBorders>
            <w:shd w:val="clear" w:color="auto" w:fill="FFFFFF"/>
          </w:tcPr>
          <w:p w14:paraId="5DFB9F3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Delivery</w:t>
            </w:r>
            <w:r w:rsidR="000F7167">
              <w:rPr>
                <w:rFonts w:ascii="Arial" w:hAnsi="Arial" w:cs="Arial"/>
                <w:b/>
                <w:bCs/>
                <w:color w:val="000000"/>
                <w:kern w:val="0"/>
              </w:rPr>
              <w:t xml:space="preserve"> </w:t>
            </w:r>
            <w:r>
              <w:rPr>
                <w:rFonts w:ascii="Arial" w:hAnsi="Arial" w:cs="Arial"/>
                <w:b/>
                <w:bCs/>
                <w:color w:val="000000"/>
                <w:kern w:val="0"/>
              </w:rPr>
              <w:t>Date</w:t>
            </w:r>
          </w:p>
        </w:tc>
        <w:tc>
          <w:tcPr>
            <w:tcW w:w="6640" w:type="dxa"/>
            <w:gridSpan w:val="2"/>
            <w:tcBorders>
              <w:top w:val="nil"/>
              <w:left w:val="nil"/>
              <w:bottom w:val="nil"/>
              <w:right w:val="nil"/>
            </w:tcBorders>
            <w:shd w:val="clear" w:color="auto" w:fill="FFFFFF"/>
          </w:tcPr>
          <w:p w14:paraId="19177CD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as specified in Schedule 2 (Schedule of Requirements) on which the Contractor Deliverables or the relevant portion of them are to be Delivered or made available for Collection;</w:t>
            </w:r>
          </w:p>
          <w:p w14:paraId="351DF524"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B8550A1" w14:textId="77777777" w:rsidTr="00085CDF">
        <w:tc>
          <w:tcPr>
            <w:tcW w:w="3320" w:type="dxa"/>
            <w:tcBorders>
              <w:top w:val="nil"/>
              <w:left w:val="nil"/>
              <w:bottom w:val="nil"/>
              <w:right w:val="nil"/>
            </w:tcBorders>
            <w:shd w:val="clear" w:color="auto" w:fill="FFFFFF"/>
          </w:tcPr>
          <w:p w14:paraId="404EAFDE"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Denomination of Quantity (D of Q)</w:t>
            </w:r>
          </w:p>
        </w:tc>
        <w:tc>
          <w:tcPr>
            <w:tcW w:w="6640" w:type="dxa"/>
            <w:gridSpan w:val="2"/>
            <w:tcBorders>
              <w:top w:val="nil"/>
              <w:left w:val="nil"/>
              <w:bottom w:val="nil"/>
              <w:right w:val="nil"/>
            </w:tcBorders>
            <w:shd w:val="clear" w:color="auto" w:fill="FFFFFF"/>
          </w:tcPr>
          <w:p w14:paraId="25BDA7AC"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or measure by which an item of material is managed;</w:t>
            </w:r>
          </w:p>
          <w:p w14:paraId="77D64B0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p w14:paraId="73090157"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74DD1AC" w14:textId="77777777" w:rsidTr="00085CDF">
        <w:tc>
          <w:tcPr>
            <w:tcW w:w="3320" w:type="dxa"/>
            <w:tcBorders>
              <w:top w:val="nil"/>
              <w:left w:val="nil"/>
              <w:bottom w:val="nil"/>
              <w:right w:val="nil"/>
            </w:tcBorders>
            <w:shd w:val="clear" w:color="auto" w:fill="FFFFFF"/>
          </w:tcPr>
          <w:p w14:paraId="04730B3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Design Right(s)</w:t>
            </w:r>
          </w:p>
        </w:tc>
        <w:tc>
          <w:tcPr>
            <w:tcW w:w="6640" w:type="dxa"/>
            <w:gridSpan w:val="2"/>
            <w:tcBorders>
              <w:top w:val="nil"/>
              <w:left w:val="nil"/>
              <w:bottom w:val="nil"/>
              <w:right w:val="nil"/>
            </w:tcBorders>
            <w:shd w:val="clear" w:color="auto" w:fill="FFFFFF"/>
          </w:tcPr>
          <w:p w14:paraId="4C8288A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ascribed to it by Section 213 of the Copyright, Designs and Patents Act 1988;</w:t>
            </w:r>
          </w:p>
          <w:p w14:paraId="46C0A384"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A4C0D5F" w14:textId="77777777" w:rsidTr="00085CDF">
        <w:tc>
          <w:tcPr>
            <w:tcW w:w="3320" w:type="dxa"/>
            <w:tcBorders>
              <w:top w:val="nil"/>
              <w:left w:val="nil"/>
              <w:bottom w:val="nil"/>
              <w:right w:val="nil"/>
            </w:tcBorders>
            <w:shd w:val="clear" w:color="auto" w:fill="FFFFFF"/>
          </w:tcPr>
          <w:p w14:paraId="2F71A1B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Diversion Order</w:t>
            </w:r>
          </w:p>
        </w:tc>
        <w:tc>
          <w:tcPr>
            <w:tcW w:w="6640" w:type="dxa"/>
            <w:gridSpan w:val="2"/>
            <w:tcBorders>
              <w:top w:val="nil"/>
              <w:left w:val="nil"/>
              <w:bottom w:val="nil"/>
              <w:right w:val="nil"/>
            </w:tcBorders>
            <w:shd w:val="clear" w:color="auto" w:fill="FFFFFF"/>
          </w:tcPr>
          <w:p w14:paraId="355557A6"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Authority’s written instruction (typically given by MOD Form 199) for urgent Delivery of specified quantities of Contractor Deliverables to a Consignee other than the Consignee stated in Schedule 3 (Contract Data Sheet);</w:t>
            </w:r>
          </w:p>
          <w:p w14:paraId="26104C4E"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541D6A3" w14:textId="77777777" w:rsidTr="00085CDF">
        <w:tc>
          <w:tcPr>
            <w:tcW w:w="3320" w:type="dxa"/>
            <w:tcBorders>
              <w:top w:val="nil"/>
              <w:left w:val="nil"/>
              <w:bottom w:val="nil"/>
              <w:right w:val="nil"/>
            </w:tcBorders>
            <w:shd w:val="clear" w:color="auto" w:fill="FFFFFF"/>
          </w:tcPr>
          <w:p w14:paraId="32A9E8D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Effective</w:t>
            </w:r>
            <w:r w:rsidR="00085CDF">
              <w:rPr>
                <w:rFonts w:ascii="Arial" w:hAnsi="Arial" w:cs="Arial"/>
                <w:b/>
                <w:bCs/>
                <w:color w:val="000000"/>
                <w:kern w:val="0"/>
              </w:rPr>
              <w:t xml:space="preserve"> </w:t>
            </w:r>
            <w:r>
              <w:rPr>
                <w:rFonts w:ascii="Arial" w:hAnsi="Arial" w:cs="Arial"/>
                <w:b/>
                <w:bCs/>
                <w:color w:val="000000"/>
                <w:kern w:val="0"/>
              </w:rPr>
              <w:t>Date of Contract</w:t>
            </w:r>
          </w:p>
        </w:tc>
        <w:tc>
          <w:tcPr>
            <w:tcW w:w="6640" w:type="dxa"/>
            <w:gridSpan w:val="2"/>
            <w:tcBorders>
              <w:top w:val="nil"/>
              <w:left w:val="nil"/>
              <w:bottom w:val="nil"/>
              <w:right w:val="nil"/>
            </w:tcBorders>
            <w:shd w:val="clear" w:color="auto" w:fill="FFFFFF"/>
          </w:tcPr>
          <w:p w14:paraId="3B55D566"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upon which both Parties have signed the Contract;</w:t>
            </w:r>
          </w:p>
          <w:p w14:paraId="66E86F5C"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p w14:paraId="7E051D4C"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24C24FE" w14:textId="77777777" w:rsidTr="00085CDF">
        <w:tc>
          <w:tcPr>
            <w:tcW w:w="3320" w:type="dxa"/>
            <w:tcBorders>
              <w:top w:val="nil"/>
              <w:left w:val="nil"/>
              <w:bottom w:val="nil"/>
              <w:right w:val="nil"/>
            </w:tcBorders>
            <w:shd w:val="clear" w:color="auto" w:fill="FFFFFF"/>
          </w:tcPr>
          <w:p w14:paraId="69D3DF96"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Evidence</w:t>
            </w:r>
          </w:p>
        </w:tc>
        <w:tc>
          <w:tcPr>
            <w:tcW w:w="6640" w:type="dxa"/>
            <w:gridSpan w:val="2"/>
            <w:tcBorders>
              <w:top w:val="nil"/>
              <w:left w:val="nil"/>
              <w:bottom w:val="nil"/>
              <w:right w:val="nil"/>
            </w:tcBorders>
            <w:shd w:val="clear" w:color="auto" w:fill="FFFFFF"/>
          </w:tcPr>
          <w:p w14:paraId="00357C6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either:</w:t>
            </w:r>
          </w:p>
          <w:p w14:paraId="1EF3098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an invoice or delivery note from the timber supplier or Subcontractor to the Contractor specifying that the product supplied to the Authority is FSC or PEFC certified; or</w:t>
            </w:r>
          </w:p>
          <w:p w14:paraId="6CC19F7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other robust Evidence of sustainability or FLEGT licensed origin, as advised by CPET;</w:t>
            </w:r>
          </w:p>
          <w:p w14:paraId="5B107B04" w14:textId="77777777" w:rsidR="00197D13" w:rsidRDefault="00197D13">
            <w:pPr>
              <w:widowControl w:val="0"/>
              <w:autoSpaceDE w:val="0"/>
              <w:autoSpaceDN w:val="0"/>
              <w:adjustRightInd w:val="0"/>
              <w:spacing w:after="0" w:line="240" w:lineRule="auto"/>
              <w:ind w:left="468"/>
              <w:rPr>
                <w:rFonts w:ascii="Arial" w:hAnsi="Arial" w:cs="Arial"/>
                <w:kern w:val="0"/>
                <w:sz w:val="24"/>
                <w:szCs w:val="24"/>
              </w:rPr>
            </w:pPr>
          </w:p>
        </w:tc>
      </w:tr>
      <w:tr w:rsidR="00197D13" w14:paraId="27C6C437" w14:textId="77777777" w:rsidTr="00085CDF">
        <w:tc>
          <w:tcPr>
            <w:tcW w:w="3320" w:type="dxa"/>
            <w:tcBorders>
              <w:top w:val="nil"/>
              <w:left w:val="nil"/>
              <w:bottom w:val="nil"/>
              <w:right w:val="nil"/>
            </w:tcBorders>
            <w:shd w:val="clear" w:color="auto" w:fill="FFFFFF"/>
          </w:tcPr>
          <w:p w14:paraId="5E33E443"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Firm Price</w:t>
            </w:r>
          </w:p>
        </w:tc>
        <w:tc>
          <w:tcPr>
            <w:tcW w:w="6640" w:type="dxa"/>
            <w:gridSpan w:val="2"/>
            <w:tcBorders>
              <w:top w:val="nil"/>
              <w:left w:val="nil"/>
              <w:bottom w:val="nil"/>
              <w:right w:val="nil"/>
            </w:tcBorders>
            <w:shd w:val="clear" w:color="auto" w:fill="FFFFFF"/>
          </w:tcPr>
          <w:p w14:paraId="07C8BCD4"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price (excluding VAT) which is not subject to variation;</w:t>
            </w:r>
          </w:p>
          <w:p w14:paraId="3B00C65D"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AFEEE51" w14:textId="77777777" w:rsidTr="00085CDF">
        <w:tc>
          <w:tcPr>
            <w:tcW w:w="3320" w:type="dxa"/>
            <w:tcBorders>
              <w:top w:val="nil"/>
              <w:left w:val="nil"/>
              <w:bottom w:val="nil"/>
              <w:right w:val="nil"/>
            </w:tcBorders>
            <w:shd w:val="clear" w:color="auto" w:fill="FFFFFF"/>
          </w:tcPr>
          <w:p w14:paraId="0F623113"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First-Tier Sub-Contractor</w:t>
            </w:r>
          </w:p>
        </w:tc>
        <w:tc>
          <w:tcPr>
            <w:tcW w:w="6640" w:type="dxa"/>
            <w:gridSpan w:val="2"/>
            <w:tcBorders>
              <w:top w:val="nil"/>
              <w:left w:val="nil"/>
              <w:bottom w:val="nil"/>
              <w:right w:val="nil"/>
            </w:tcBorders>
            <w:shd w:val="clear" w:color="auto" w:fill="FFFFFF"/>
          </w:tcPr>
          <w:p w14:paraId="45015721"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Sub-contractor directly engaged by the Contractor to provide Contractor Deliverables wholly or substantially for the purpose of performing (or contributing to the performance of) the whole or any part of the Contract;</w:t>
            </w:r>
          </w:p>
          <w:p w14:paraId="5F7873C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08A0E15" w14:textId="77777777" w:rsidTr="00085CDF">
        <w:tc>
          <w:tcPr>
            <w:tcW w:w="3320" w:type="dxa"/>
            <w:tcBorders>
              <w:top w:val="nil"/>
              <w:left w:val="nil"/>
              <w:bottom w:val="nil"/>
              <w:right w:val="nil"/>
            </w:tcBorders>
            <w:shd w:val="clear" w:color="auto" w:fill="FFFFFF"/>
          </w:tcPr>
          <w:p w14:paraId="11095C6A"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FLEGT</w:t>
            </w:r>
          </w:p>
        </w:tc>
        <w:tc>
          <w:tcPr>
            <w:tcW w:w="6640" w:type="dxa"/>
            <w:gridSpan w:val="2"/>
            <w:tcBorders>
              <w:top w:val="nil"/>
              <w:left w:val="nil"/>
              <w:bottom w:val="nil"/>
              <w:right w:val="nil"/>
            </w:tcBorders>
            <w:shd w:val="clear" w:color="auto" w:fill="FFFFFF"/>
          </w:tcPr>
          <w:p w14:paraId="2F2B10D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Forest Law Enforcement, Governance and Trade initiative by the European Union to use the power of timber-consuming countries to reduce the extent of illegal logging;</w:t>
            </w:r>
          </w:p>
          <w:p w14:paraId="2231189D"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29B9870" w14:textId="77777777" w:rsidTr="00085CDF">
        <w:tc>
          <w:tcPr>
            <w:tcW w:w="3320" w:type="dxa"/>
            <w:tcBorders>
              <w:top w:val="nil"/>
              <w:left w:val="nil"/>
              <w:bottom w:val="nil"/>
              <w:right w:val="nil"/>
            </w:tcBorders>
            <w:shd w:val="clear" w:color="auto" w:fill="FFFFFF"/>
          </w:tcPr>
          <w:p w14:paraId="5B4B2DA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Government Furnished Assets (GFA)</w:t>
            </w:r>
          </w:p>
        </w:tc>
        <w:tc>
          <w:tcPr>
            <w:tcW w:w="6640" w:type="dxa"/>
            <w:gridSpan w:val="2"/>
            <w:tcBorders>
              <w:top w:val="nil"/>
              <w:left w:val="nil"/>
              <w:bottom w:val="nil"/>
              <w:right w:val="nil"/>
            </w:tcBorders>
            <w:shd w:val="clear" w:color="auto" w:fill="FFFFFF"/>
          </w:tcPr>
          <w:p w14:paraId="6E23E47E"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generic term for any MOD asset such as equipment, information or resources issued or made available to the Contractor in connection with the Contract by or on behalf of the Authority;</w:t>
            </w:r>
          </w:p>
          <w:p w14:paraId="72019AC6"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ECC76B1" w14:textId="77777777" w:rsidTr="00085CDF">
        <w:tc>
          <w:tcPr>
            <w:tcW w:w="3320" w:type="dxa"/>
            <w:tcBorders>
              <w:top w:val="nil"/>
              <w:left w:val="nil"/>
              <w:bottom w:val="nil"/>
              <w:right w:val="nil"/>
            </w:tcBorders>
            <w:shd w:val="clear" w:color="auto" w:fill="FFFFFF"/>
          </w:tcPr>
          <w:p w14:paraId="6633D9ED"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Hazardous Contractor Deliverable</w:t>
            </w:r>
          </w:p>
        </w:tc>
        <w:tc>
          <w:tcPr>
            <w:tcW w:w="6640" w:type="dxa"/>
            <w:gridSpan w:val="2"/>
            <w:tcBorders>
              <w:top w:val="nil"/>
              <w:left w:val="nil"/>
              <w:bottom w:val="nil"/>
              <w:right w:val="nil"/>
            </w:tcBorders>
            <w:shd w:val="clear" w:color="auto" w:fill="FFFFFF"/>
          </w:tcPr>
          <w:p w14:paraId="6E3C3FB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w:t>
            </w:r>
            <w:r>
              <w:rPr>
                <w:rFonts w:ascii="Arial" w:hAnsi="Arial" w:cs="Arial"/>
                <w:color w:val="000000"/>
                <w:kern w:val="0"/>
              </w:rPr>
              <w:lastRenderedPageBreak/>
              <w:t>substances and each material or substance that may be so released;</w:t>
            </w:r>
          </w:p>
          <w:p w14:paraId="18667CBF"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D471356" w14:textId="77777777" w:rsidTr="00085CDF">
        <w:tc>
          <w:tcPr>
            <w:tcW w:w="3320" w:type="dxa"/>
            <w:tcBorders>
              <w:top w:val="nil"/>
              <w:left w:val="nil"/>
              <w:bottom w:val="nil"/>
              <w:right w:val="nil"/>
            </w:tcBorders>
            <w:shd w:val="clear" w:color="auto" w:fill="FFFFFF"/>
          </w:tcPr>
          <w:p w14:paraId="74F22CD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Independent Verification</w:t>
            </w:r>
          </w:p>
        </w:tc>
        <w:tc>
          <w:tcPr>
            <w:tcW w:w="6640" w:type="dxa"/>
            <w:gridSpan w:val="2"/>
            <w:tcBorders>
              <w:top w:val="nil"/>
              <w:left w:val="nil"/>
              <w:bottom w:val="nil"/>
              <w:right w:val="nil"/>
            </w:tcBorders>
            <w:shd w:val="clear" w:color="auto" w:fill="FFFFFF"/>
          </w:tcPr>
          <w:p w14:paraId="09AEBAA1"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0F3A5E79"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63D9C08" w14:textId="77777777" w:rsidTr="00085CDF">
        <w:tc>
          <w:tcPr>
            <w:tcW w:w="3320" w:type="dxa"/>
            <w:tcBorders>
              <w:top w:val="nil"/>
              <w:left w:val="nil"/>
              <w:bottom w:val="nil"/>
              <w:right w:val="nil"/>
            </w:tcBorders>
            <w:shd w:val="clear" w:color="auto" w:fill="FFFFFF"/>
          </w:tcPr>
          <w:p w14:paraId="3ABD99BE"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Information</w:t>
            </w:r>
          </w:p>
        </w:tc>
        <w:tc>
          <w:tcPr>
            <w:tcW w:w="6640" w:type="dxa"/>
            <w:gridSpan w:val="2"/>
            <w:tcBorders>
              <w:top w:val="nil"/>
              <w:left w:val="nil"/>
              <w:bottom w:val="nil"/>
              <w:right w:val="nil"/>
            </w:tcBorders>
            <w:shd w:val="clear" w:color="auto" w:fill="FFFFFF"/>
          </w:tcPr>
          <w:p w14:paraId="16BFDD2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Information in any written or other tangible form disclosed to one Party by or on behalf of the other Party under or in connection with the Contract;</w:t>
            </w:r>
          </w:p>
          <w:p w14:paraId="5993CD73"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22DE6BE" w14:textId="77777777" w:rsidTr="00085CDF">
        <w:tc>
          <w:tcPr>
            <w:tcW w:w="3320" w:type="dxa"/>
            <w:tcBorders>
              <w:top w:val="nil"/>
              <w:left w:val="nil"/>
              <w:bottom w:val="nil"/>
              <w:right w:val="nil"/>
            </w:tcBorders>
            <w:shd w:val="clear" w:color="auto" w:fill="FFFFFF"/>
          </w:tcPr>
          <w:p w14:paraId="54979DEC"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Issued Property</w:t>
            </w:r>
          </w:p>
        </w:tc>
        <w:tc>
          <w:tcPr>
            <w:tcW w:w="6640" w:type="dxa"/>
            <w:gridSpan w:val="2"/>
            <w:tcBorders>
              <w:top w:val="nil"/>
              <w:left w:val="nil"/>
              <w:bottom w:val="nil"/>
              <w:right w:val="nil"/>
            </w:tcBorders>
            <w:shd w:val="clear" w:color="auto" w:fill="FFFFFF"/>
          </w:tcPr>
          <w:p w14:paraId="5792375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item of Government Furnished Assets (GFA), including any materiel issued or otherwise furnished to the Contractor in connection with the Contract by or on behalf of the Authority;</w:t>
            </w:r>
          </w:p>
          <w:p w14:paraId="1F6288FC"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AF973AE" w14:textId="77777777" w:rsidTr="00085CDF">
        <w:tc>
          <w:tcPr>
            <w:tcW w:w="3320" w:type="dxa"/>
            <w:tcBorders>
              <w:top w:val="nil"/>
              <w:left w:val="nil"/>
              <w:bottom w:val="nil"/>
              <w:right w:val="nil"/>
            </w:tcBorders>
            <w:shd w:val="clear" w:color="auto" w:fill="FFFFFF"/>
          </w:tcPr>
          <w:p w14:paraId="55F9CD88"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Licence</w:t>
            </w:r>
          </w:p>
        </w:tc>
        <w:tc>
          <w:tcPr>
            <w:tcW w:w="6640" w:type="dxa"/>
            <w:gridSpan w:val="2"/>
            <w:tcBorders>
              <w:top w:val="nil"/>
              <w:left w:val="nil"/>
              <w:bottom w:val="nil"/>
              <w:right w:val="nil"/>
            </w:tcBorders>
            <w:shd w:val="clear" w:color="auto" w:fill="FFFFFF"/>
          </w:tcPr>
          <w:p w14:paraId="6B4EB15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33 only, import licence, export licence or other import or export related authorisation, agreement, exception or exemption, including (but not limited to) the export licences required by the United States under the International Traffic in Arms Regulations (ITAR), Export Administration Regulations (EAR) and Foreign Military Sales (FMS), or those required as a result of any applicable UK-US agreements;</w:t>
            </w:r>
          </w:p>
          <w:p w14:paraId="44F58B9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82B439D" w14:textId="77777777" w:rsidTr="00085CDF">
        <w:tc>
          <w:tcPr>
            <w:tcW w:w="3320" w:type="dxa"/>
            <w:tcBorders>
              <w:top w:val="nil"/>
              <w:left w:val="nil"/>
              <w:bottom w:val="nil"/>
              <w:right w:val="nil"/>
            </w:tcBorders>
            <w:shd w:val="clear" w:color="auto" w:fill="FFFFFF"/>
          </w:tcPr>
          <w:p w14:paraId="6ED7A0CA"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Legal and Sustainable</w:t>
            </w:r>
          </w:p>
        </w:tc>
        <w:tc>
          <w:tcPr>
            <w:tcW w:w="6640" w:type="dxa"/>
            <w:gridSpan w:val="2"/>
            <w:tcBorders>
              <w:top w:val="nil"/>
              <w:left w:val="nil"/>
              <w:bottom w:val="nil"/>
              <w:right w:val="nil"/>
            </w:tcBorders>
            <w:shd w:val="clear" w:color="auto" w:fill="FFFFFF"/>
          </w:tcPr>
          <w:p w14:paraId="614069A1"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7F213640"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DA7FE2C" w14:textId="77777777" w:rsidTr="00085CDF">
        <w:tc>
          <w:tcPr>
            <w:tcW w:w="3320" w:type="dxa"/>
            <w:tcBorders>
              <w:top w:val="nil"/>
              <w:left w:val="nil"/>
              <w:bottom w:val="nil"/>
              <w:right w:val="nil"/>
            </w:tcBorders>
            <w:shd w:val="clear" w:color="auto" w:fill="FFFFFF"/>
          </w:tcPr>
          <w:p w14:paraId="6ECDBC5E" w14:textId="77777777" w:rsidR="00197D13" w:rsidRDefault="00197D13">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Legislation</w:t>
            </w:r>
          </w:p>
          <w:p w14:paraId="65C05649"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p w14:paraId="1EBB1D57"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p w14:paraId="0B615EE3"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c>
          <w:tcPr>
            <w:tcW w:w="6640" w:type="dxa"/>
            <w:gridSpan w:val="2"/>
            <w:tcBorders>
              <w:top w:val="nil"/>
              <w:left w:val="nil"/>
              <w:bottom w:val="nil"/>
              <w:right w:val="nil"/>
            </w:tcBorders>
            <w:shd w:val="clear" w:color="auto" w:fill="FFFFFF"/>
          </w:tcPr>
          <w:p w14:paraId="3181DA7F"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in relation to the United Kingdom any Act of Parliament, any subordinate legislation within the meaning of section 21 of the Interpretation Act 1978, or any exercise of Royal Prerogative;</w:t>
            </w:r>
          </w:p>
        </w:tc>
      </w:tr>
      <w:tr w:rsidR="00197D13" w14:paraId="424FFDAD" w14:textId="77777777" w:rsidTr="00085CDF">
        <w:tc>
          <w:tcPr>
            <w:tcW w:w="3320" w:type="dxa"/>
            <w:tcBorders>
              <w:top w:val="nil"/>
              <w:left w:val="nil"/>
              <w:bottom w:val="nil"/>
              <w:right w:val="nil"/>
            </w:tcBorders>
            <w:shd w:val="clear" w:color="auto" w:fill="FFFFFF"/>
          </w:tcPr>
          <w:p w14:paraId="10CEB521" w14:textId="77777777" w:rsidR="00197D13" w:rsidRDefault="00197D13">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Lower-Tier Sub-Contractor</w:t>
            </w:r>
          </w:p>
          <w:p w14:paraId="65076FF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c>
          <w:tcPr>
            <w:tcW w:w="6640" w:type="dxa"/>
            <w:gridSpan w:val="2"/>
            <w:tcBorders>
              <w:top w:val="nil"/>
              <w:left w:val="nil"/>
              <w:bottom w:val="nil"/>
              <w:right w:val="nil"/>
            </w:tcBorders>
            <w:shd w:val="clear" w:color="auto" w:fill="FFFFFF"/>
          </w:tcPr>
          <w:p w14:paraId="695FC47A"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other than any First-Tier Sub-Contractor at any lower level of the supply chain engaged to provide Contractor Deliverables wholly or substantially for the purpose of performing (or contributing to the performance of) the whole or any part of the Contract;</w:t>
            </w:r>
          </w:p>
          <w:p w14:paraId="1A01636D"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73711766" w14:textId="77777777" w:rsidTr="00085CDF">
        <w:tc>
          <w:tcPr>
            <w:tcW w:w="3320" w:type="dxa"/>
            <w:tcBorders>
              <w:top w:val="nil"/>
              <w:left w:val="nil"/>
              <w:bottom w:val="nil"/>
              <w:right w:val="nil"/>
            </w:tcBorders>
            <w:shd w:val="clear" w:color="auto" w:fill="FFFFFF"/>
          </w:tcPr>
          <w:p w14:paraId="11C3AEB7"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Materiel</w:t>
            </w:r>
          </w:p>
        </w:tc>
        <w:tc>
          <w:tcPr>
            <w:tcW w:w="6640" w:type="dxa"/>
            <w:gridSpan w:val="2"/>
            <w:tcBorders>
              <w:top w:val="nil"/>
              <w:left w:val="nil"/>
              <w:bottom w:val="nil"/>
              <w:right w:val="nil"/>
            </w:tcBorders>
            <w:shd w:val="clear" w:color="auto" w:fill="FFFFFF"/>
          </w:tcPr>
          <w:p w14:paraId="1B12664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33 only, information, technical data, and items, including all goods, components of goods and software;</w:t>
            </w:r>
          </w:p>
          <w:p w14:paraId="2BEB0D7C"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6F5F2C6" w14:textId="77777777" w:rsidTr="00085CDF">
        <w:tc>
          <w:tcPr>
            <w:tcW w:w="3320" w:type="dxa"/>
            <w:tcBorders>
              <w:top w:val="nil"/>
              <w:left w:val="nil"/>
              <w:bottom w:val="nil"/>
              <w:right w:val="nil"/>
            </w:tcBorders>
            <w:shd w:val="clear" w:color="auto" w:fill="FFFFFF"/>
          </w:tcPr>
          <w:p w14:paraId="549B9D96"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Level Packaging (MLP)</w:t>
            </w:r>
          </w:p>
        </w:tc>
        <w:tc>
          <w:tcPr>
            <w:tcW w:w="6640" w:type="dxa"/>
            <w:gridSpan w:val="2"/>
            <w:tcBorders>
              <w:top w:val="nil"/>
              <w:left w:val="nil"/>
              <w:bottom w:val="nil"/>
              <w:right w:val="nil"/>
            </w:tcBorders>
            <w:shd w:val="clear" w:color="auto" w:fill="FFFFFF"/>
          </w:tcPr>
          <w:p w14:paraId="70F9754E"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Packaging that provides enhanced protection in accordance with Def Stan 81-041 (Part 1), beyond that which </w:t>
            </w:r>
            <w:r>
              <w:rPr>
                <w:rFonts w:ascii="Arial" w:hAnsi="Arial" w:cs="Arial"/>
                <w:color w:val="000000"/>
                <w:kern w:val="0"/>
              </w:rPr>
              <w:lastRenderedPageBreak/>
              <w:t>Commercial Packaging normally provides for the military supply chain;</w:t>
            </w:r>
          </w:p>
          <w:p w14:paraId="2D162E2B"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973EEA6" w14:textId="77777777" w:rsidTr="00085CDF">
        <w:tc>
          <w:tcPr>
            <w:tcW w:w="3320" w:type="dxa"/>
            <w:tcBorders>
              <w:top w:val="nil"/>
              <w:left w:val="nil"/>
              <w:bottom w:val="nil"/>
              <w:right w:val="nil"/>
            </w:tcBorders>
            <w:shd w:val="clear" w:color="auto" w:fill="FFFFFF"/>
          </w:tcPr>
          <w:p w14:paraId="646F76E3" w14:textId="77777777" w:rsidR="00197D13" w:rsidRDefault="00197D13" w:rsidP="006E68B4">
            <w:pPr>
              <w:widowControl w:val="0"/>
              <w:autoSpaceDE w:val="0"/>
              <w:autoSpaceDN w:val="0"/>
              <w:adjustRightInd w:val="0"/>
              <w:spacing w:after="60" w:line="240" w:lineRule="auto"/>
              <w:ind w:left="391" w:hanging="227"/>
              <w:rPr>
                <w:rFonts w:ascii="Arial" w:hAnsi="Arial" w:cs="Arial"/>
                <w:color w:val="000000"/>
                <w:kern w:val="0"/>
              </w:rPr>
            </w:pPr>
            <w:r>
              <w:rPr>
                <w:rFonts w:ascii="Arial" w:hAnsi="Arial" w:cs="Arial"/>
                <w:b/>
                <w:bCs/>
                <w:color w:val="000000"/>
                <w:kern w:val="0"/>
              </w:rPr>
              <w:lastRenderedPageBreak/>
              <w:t>Military Packager</w:t>
            </w:r>
          </w:p>
          <w:p w14:paraId="2330BDF4" w14:textId="77777777" w:rsidR="00197D13" w:rsidRDefault="00197D13">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Approval Scheme (MPAS)</w:t>
            </w:r>
          </w:p>
          <w:p w14:paraId="1FF40B2A"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tc>
        <w:tc>
          <w:tcPr>
            <w:tcW w:w="6640" w:type="dxa"/>
            <w:gridSpan w:val="2"/>
            <w:tcBorders>
              <w:top w:val="nil"/>
              <w:left w:val="nil"/>
              <w:bottom w:val="nil"/>
              <w:right w:val="nil"/>
            </w:tcBorders>
            <w:shd w:val="clear" w:color="auto" w:fill="FFFFFF"/>
          </w:tcPr>
          <w:p w14:paraId="705D15B5"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MOD sponsored scheme to certify military Packaging designers and register organisations, as capable of producing acceptable Services Packaging Instruction Sheet (SPIS) designs in accordance with Defence Standard (Def Stan) 81-041 (Part 4);</w:t>
            </w:r>
          </w:p>
          <w:p w14:paraId="3E16BD96"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tc>
      </w:tr>
      <w:tr w:rsidR="00197D13" w14:paraId="7341B745" w14:textId="77777777" w:rsidTr="00085CDF">
        <w:tc>
          <w:tcPr>
            <w:tcW w:w="3320" w:type="dxa"/>
            <w:tcBorders>
              <w:top w:val="nil"/>
              <w:left w:val="nil"/>
              <w:bottom w:val="nil"/>
              <w:right w:val="nil"/>
            </w:tcBorders>
            <w:shd w:val="clear" w:color="auto" w:fill="FFFFFF"/>
          </w:tcPr>
          <w:p w14:paraId="3F9710E6" w14:textId="77777777" w:rsidR="00197D13" w:rsidRDefault="00197D13">
            <w:pPr>
              <w:widowControl w:val="0"/>
              <w:autoSpaceDE w:val="0"/>
              <w:autoSpaceDN w:val="0"/>
              <w:adjustRightInd w:val="0"/>
              <w:spacing w:after="0" w:line="240" w:lineRule="auto"/>
              <w:ind w:left="108"/>
              <w:rPr>
                <w:rFonts w:ascii="Arial" w:hAnsi="Arial" w:cs="Arial"/>
                <w:color w:val="000000"/>
                <w:kern w:val="0"/>
              </w:rPr>
            </w:pPr>
          </w:p>
          <w:p w14:paraId="2170230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Packaging Level (MPL)</w:t>
            </w:r>
          </w:p>
        </w:tc>
        <w:tc>
          <w:tcPr>
            <w:tcW w:w="6640" w:type="dxa"/>
            <w:gridSpan w:val="2"/>
            <w:tcBorders>
              <w:top w:val="nil"/>
              <w:left w:val="nil"/>
              <w:bottom w:val="nil"/>
              <w:right w:val="nil"/>
            </w:tcBorders>
            <w:shd w:val="clear" w:color="auto" w:fill="FFFFFF"/>
          </w:tcPr>
          <w:p w14:paraId="65FD2E84"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meaning described in Def Stan 81-041 (Part 1);</w:t>
            </w:r>
          </w:p>
          <w:p w14:paraId="3CEE6FC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p w14:paraId="2242AF09"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0D5BCA6" w14:textId="77777777" w:rsidTr="00085CDF">
        <w:tc>
          <w:tcPr>
            <w:tcW w:w="3320" w:type="dxa"/>
            <w:tcBorders>
              <w:top w:val="nil"/>
              <w:left w:val="nil"/>
              <w:bottom w:val="nil"/>
              <w:right w:val="nil"/>
            </w:tcBorders>
            <w:shd w:val="clear" w:color="auto" w:fill="FFFFFF"/>
          </w:tcPr>
          <w:p w14:paraId="3B20CB73"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Mixture</w:t>
            </w:r>
          </w:p>
        </w:tc>
        <w:tc>
          <w:tcPr>
            <w:tcW w:w="6640" w:type="dxa"/>
            <w:gridSpan w:val="2"/>
            <w:tcBorders>
              <w:top w:val="nil"/>
              <w:left w:val="nil"/>
              <w:bottom w:val="nil"/>
              <w:right w:val="nil"/>
            </w:tcBorders>
            <w:shd w:val="clear" w:color="auto" w:fill="FFFFFF"/>
          </w:tcPr>
          <w:p w14:paraId="7429DE81"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mixture or solution composed of two or more substances;</w:t>
            </w:r>
          </w:p>
          <w:p w14:paraId="0549F201"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46D2AE9" w14:textId="77777777" w:rsidTr="00085CDF">
        <w:tc>
          <w:tcPr>
            <w:tcW w:w="3320" w:type="dxa"/>
            <w:tcBorders>
              <w:top w:val="nil"/>
              <w:left w:val="nil"/>
              <w:bottom w:val="nil"/>
              <w:right w:val="nil"/>
            </w:tcBorders>
            <w:shd w:val="clear" w:color="auto" w:fill="FFFFFF"/>
          </w:tcPr>
          <w:p w14:paraId="22B2ED32"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Registered Organisation</w:t>
            </w:r>
          </w:p>
        </w:tc>
        <w:tc>
          <w:tcPr>
            <w:tcW w:w="6640" w:type="dxa"/>
            <w:gridSpan w:val="2"/>
            <w:tcBorders>
              <w:top w:val="nil"/>
              <w:left w:val="nil"/>
              <w:bottom w:val="nil"/>
              <w:right w:val="nil"/>
            </w:tcBorders>
            <w:shd w:val="clear" w:color="auto" w:fill="FFFFFF"/>
          </w:tcPr>
          <w:p w14:paraId="4542562E"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packaging organisation having one or more MPAS Certificated Designers capable of Military Level designs.  A company capable of both Military Level and commercial Packaging designs including MOD labelling requirements;</w:t>
            </w:r>
          </w:p>
          <w:p w14:paraId="1CF0FED6"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3A1DC81" w14:textId="77777777" w:rsidTr="00085CDF">
        <w:tc>
          <w:tcPr>
            <w:tcW w:w="3320" w:type="dxa"/>
            <w:tcBorders>
              <w:top w:val="nil"/>
              <w:left w:val="nil"/>
              <w:bottom w:val="nil"/>
              <w:right w:val="nil"/>
            </w:tcBorders>
            <w:shd w:val="clear" w:color="auto" w:fill="FFFFFF"/>
          </w:tcPr>
          <w:p w14:paraId="4B141E4F"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Certificated Designer</w:t>
            </w:r>
          </w:p>
        </w:tc>
        <w:tc>
          <w:tcPr>
            <w:tcW w:w="6640" w:type="dxa"/>
            <w:gridSpan w:val="2"/>
            <w:tcBorders>
              <w:top w:val="nil"/>
              <w:left w:val="nil"/>
              <w:bottom w:val="nil"/>
              <w:right w:val="nil"/>
            </w:tcBorders>
            <w:shd w:val="clear" w:color="auto" w:fill="FFFFFF"/>
          </w:tcPr>
          <w:p w14:paraId="5DDBAB9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an experienced Packaging designer trained and certified to MPAS requirements;</w:t>
            </w:r>
          </w:p>
          <w:p w14:paraId="4F52B977"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80DC721" w14:textId="77777777" w:rsidTr="00085CDF">
        <w:tc>
          <w:tcPr>
            <w:tcW w:w="3320" w:type="dxa"/>
            <w:tcBorders>
              <w:top w:val="nil"/>
              <w:left w:val="nil"/>
              <w:bottom w:val="nil"/>
              <w:right w:val="nil"/>
            </w:tcBorders>
            <w:shd w:val="clear" w:color="auto" w:fill="FFFFFF"/>
          </w:tcPr>
          <w:p w14:paraId="6395054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NATO</w:t>
            </w:r>
          </w:p>
        </w:tc>
        <w:tc>
          <w:tcPr>
            <w:tcW w:w="6640" w:type="dxa"/>
            <w:gridSpan w:val="2"/>
            <w:tcBorders>
              <w:top w:val="nil"/>
              <w:left w:val="nil"/>
              <w:bottom w:val="nil"/>
              <w:right w:val="nil"/>
            </w:tcBorders>
            <w:shd w:val="clear" w:color="auto" w:fill="FFFFFF"/>
          </w:tcPr>
          <w:p w14:paraId="66F8220C"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North Atlantic Treaty Organisation which is an inter-governmental military alliance based on the North Atlantic Treaty which was signed on 4 April 1949;</w:t>
            </w:r>
          </w:p>
          <w:p w14:paraId="583F1B79"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AE5BA2A" w14:textId="77777777" w:rsidTr="00085CDF">
        <w:tc>
          <w:tcPr>
            <w:tcW w:w="3320" w:type="dxa"/>
            <w:tcBorders>
              <w:top w:val="nil"/>
              <w:left w:val="nil"/>
              <w:bottom w:val="nil"/>
              <w:right w:val="nil"/>
            </w:tcBorders>
            <w:shd w:val="clear" w:color="auto" w:fill="FFFFFF"/>
          </w:tcPr>
          <w:p w14:paraId="139CEC1F"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Notices</w:t>
            </w:r>
          </w:p>
        </w:tc>
        <w:tc>
          <w:tcPr>
            <w:tcW w:w="6640" w:type="dxa"/>
            <w:gridSpan w:val="2"/>
            <w:tcBorders>
              <w:top w:val="nil"/>
              <w:left w:val="nil"/>
              <w:bottom w:val="nil"/>
              <w:right w:val="nil"/>
            </w:tcBorders>
            <w:shd w:val="clear" w:color="auto" w:fill="FFFFFF"/>
          </w:tcPr>
          <w:p w14:paraId="061B1E68"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all Notices, orders, or other forms of communication required to be given in writing under or in connection with the Contract;</w:t>
            </w:r>
          </w:p>
          <w:p w14:paraId="596A37A6"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CF772A1" w14:textId="77777777" w:rsidTr="00085CDF">
        <w:tc>
          <w:tcPr>
            <w:tcW w:w="3320" w:type="dxa"/>
            <w:tcBorders>
              <w:top w:val="nil"/>
              <w:left w:val="nil"/>
              <w:bottom w:val="nil"/>
              <w:right w:val="nil"/>
            </w:tcBorders>
            <w:shd w:val="clear" w:color="auto" w:fill="FFFFFF"/>
          </w:tcPr>
          <w:p w14:paraId="3A23B573"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Overseas</w:t>
            </w:r>
          </w:p>
        </w:tc>
        <w:tc>
          <w:tcPr>
            <w:tcW w:w="6640" w:type="dxa"/>
            <w:gridSpan w:val="2"/>
            <w:tcBorders>
              <w:top w:val="nil"/>
              <w:left w:val="nil"/>
              <w:bottom w:val="nil"/>
              <w:right w:val="nil"/>
            </w:tcBorders>
            <w:shd w:val="clear" w:color="auto" w:fill="FFFFFF"/>
          </w:tcPr>
          <w:p w14:paraId="06F4CE9A"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non UK or foreign;</w:t>
            </w:r>
          </w:p>
          <w:p w14:paraId="78A6AAE8"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4F7D234" w14:textId="77777777" w:rsidTr="00085CDF">
        <w:tc>
          <w:tcPr>
            <w:tcW w:w="3320" w:type="dxa"/>
            <w:tcBorders>
              <w:top w:val="nil"/>
              <w:left w:val="nil"/>
              <w:bottom w:val="nil"/>
              <w:right w:val="nil"/>
            </w:tcBorders>
            <w:shd w:val="clear" w:color="auto" w:fill="FFFFFF"/>
          </w:tcPr>
          <w:p w14:paraId="2BF5572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w:t>
            </w:r>
          </w:p>
        </w:tc>
        <w:tc>
          <w:tcPr>
            <w:tcW w:w="6640" w:type="dxa"/>
            <w:gridSpan w:val="2"/>
            <w:tcBorders>
              <w:top w:val="nil"/>
              <w:left w:val="nil"/>
              <w:bottom w:val="nil"/>
              <w:right w:val="nil"/>
            </w:tcBorders>
            <w:shd w:val="clear" w:color="auto" w:fill="FFFFFF"/>
          </w:tcPr>
          <w:p w14:paraId="7E1CD2F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Verb.  The operations involved in the preparation of materiel for; transportation, handling, storage and Delivery to the user; </w:t>
            </w:r>
          </w:p>
          <w:p w14:paraId="32D58A1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Noun.  The materials and components used for the preparation of the Contractor Deliverables for transportation and storage in accordance with the Contract;</w:t>
            </w:r>
          </w:p>
          <w:p w14:paraId="451EADA1"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5C7C37C" w14:textId="77777777" w:rsidTr="00085CDF">
        <w:tc>
          <w:tcPr>
            <w:tcW w:w="3320" w:type="dxa"/>
            <w:tcBorders>
              <w:top w:val="nil"/>
              <w:left w:val="nil"/>
              <w:bottom w:val="nil"/>
              <w:right w:val="nil"/>
            </w:tcBorders>
            <w:shd w:val="clear" w:color="auto" w:fill="FFFFFF"/>
          </w:tcPr>
          <w:p w14:paraId="7247F120"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 Design Authority (PDA)</w:t>
            </w:r>
          </w:p>
        </w:tc>
        <w:tc>
          <w:tcPr>
            <w:tcW w:w="6640" w:type="dxa"/>
            <w:gridSpan w:val="2"/>
            <w:tcBorders>
              <w:top w:val="nil"/>
              <w:left w:val="nil"/>
              <w:bottom w:val="nil"/>
              <w:right w:val="nil"/>
            </w:tcBorders>
            <w:shd w:val="clear" w:color="auto" w:fill="FFFFFF"/>
          </w:tcPr>
          <w:p w14:paraId="4CFA497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the organisation that is responsible for the original design of the Packaging except where transferred by agreement.  The PDA shall be identified in the Contract, see Annex A to Schedule 3 (Appendix – Addresses and Other Information), Box 3;</w:t>
            </w:r>
          </w:p>
          <w:p w14:paraId="38E1495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FC49B19" w14:textId="77777777" w:rsidTr="00085CDF">
        <w:tc>
          <w:tcPr>
            <w:tcW w:w="3320" w:type="dxa"/>
            <w:tcBorders>
              <w:top w:val="nil"/>
              <w:left w:val="nil"/>
              <w:bottom w:val="nil"/>
              <w:right w:val="nil"/>
            </w:tcBorders>
            <w:shd w:val="clear" w:color="auto" w:fill="FFFFFF"/>
          </w:tcPr>
          <w:p w14:paraId="4BA331F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Parties</w:t>
            </w:r>
          </w:p>
        </w:tc>
        <w:tc>
          <w:tcPr>
            <w:tcW w:w="6640" w:type="dxa"/>
            <w:gridSpan w:val="2"/>
            <w:tcBorders>
              <w:top w:val="nil"/>
              <w:left w:val="nil"/>
              <w:bottom w:val="nil"/>
              <w:right w:val="nil"/>
            </w:tcBorders>
            <w:shd w:val="clear" w:color="auto" w:fill="FFFFFF"/>
          </w:tcPr>
          <w:p w14:paraId="4EC04989"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Contractor and the Authority, and Party shall be construed accordingly;</w:t>
            </w:r>
          </w:p>
          <w:p w14:paraId="41D1FC30"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F1C487B" w14:textId="77777777" w:rsidTr="00085CDF">
        <w:tc>
          <w:tcPr>
            <w:tcW w:w="3320" w:type="dxa"/>
            <w:tcBorders>
              <w:top w:val="nil"/>
              <w:left w:val="nil"/>
              <w:bottom w:val="nil"/>
              <w:right w:val="nil"/>
            </w:tcBorders>
            <w:shd w:val="clear" w:color="auto" w:fill="FFFFFF"/>
          </w:tcPr>
          <w:p w14:paraId="247EE9DF"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Plastic Packaging Components</w:t>
            </w:r>
          </w:p>
        </w:tc>
        <w:tc>
          <w:tcPr>
            <w:tcW w:w="6640" w:type="dxa"/>
            <w:gridSpan w:val="2"/>
            <w:tcBorders>
              <w:top w:val="nil"/>
              <w:left w:val="nil"/>
              <w:bottom w:val="nil"/>
              <w:right w:val="nil"/>
            </w:tcBorders>
            <w:shd w:val="clear" w:color="auto" w:fill="FFFFFF"/>
          </w:tcPr>
          <w:p w14:paraId="33DED70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same meaning as set out in Part 2 of the Finance Act 2021 together with any associated secondary legislation;</w:t>
            </w:r>
          </w:p>
          <w:p w14:paraId="06ECA25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38297C4" w14:textId="77777777" w:rsidTr="00085CDF">
        <w:tc>
          <w:tcPr>
            <w:tcW w:w="3320" w:type="dxa"/>
            <w:tcBorders>
              <w:top w:val="nil"/>
              <w:left w:val="nil"/>
              <w:bottom w:val="nil"/>
              <w:right w:val="nil"/>
            </w:tcBorders>
            <w:shd w:val="clear" w:color="auto" w:fill="FFFFFF"/>
          </w:tcPr>
          <w:p w14:paraId="3B1579F7"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w:t>
            </w:r>
          </w:p>
        </w:tc>
        <w:tc>
          <w:tcPr>
            <w:tcW w:w="6640" w:type="dxa"/>
            <w:gridSpan w:val="2"/>
            <w:tcBorders>
              <w:top w:val="nil"/>
              <w:left w:val="nil"/>
              <w:bottom w:val="nil"/>
              <w:right w:val="nil"/>
            </w:tcBorders>
            <w:shd w:val="clear" w:color="auto" w:fill="FFFFFF"/>
          </w:tcPr>
          <w:p w14:paraId="41F4C60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tax called “plastic packaging tax” charged in accordance </w:t>
            </w:r>
            <w:r>
              <w:rPr>
                <w:rFonts w:ascii="Arial" w:hAnsi="Arial" w:cs="Arial"/>
                <w:color w:val="000000"/>
                <w:kern w:val="0"/>
              </w:rPr>
              <w:lastRenderedPageBreak/>
              <w:t xml:space="preserve">with Part 2 of the Finance Act 2021; </w:t>
            </w:r>
          </w:p>
          <w:p w14:paraId="665EF24E"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7B22DEC8" w14:textId="77777777" w:rsidTr="00085CDF">
        <w:tc>
          <w:tcPr>
            <w:tcW w:w="3320" w:type="dxa"/>
            <w:tcBorders>
              <w:top w:val="nil"/>
              <w:left w:val="nil"/>
              <w:bottom w:val="nil"/>
              <w:right w:val="nil"/>
            </w:tcBorders>
            <w:shd w:val="clear" w:color="auto" w:fill="FFFFFF"/>
          </w:tcPr>
          <w:p w14:paraId="24051697"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PPT Legislation</w:t>
            </w:r>
          </w:p>
        </w:tc>
        <w:tc>
          <w:tcPr>
            <w:tcW w:w="6640" w:type="dxa"/>
            <w:gridSpan w:val="2"/>
            <w:tcBorders>
              <w:top w:val="nil"/>
              <w:left w:val="nil"/>
              <w:bottom w:val="nil"/>
              <w:right w:val="nil"/>
            </w:tcBorders>
            <w:shd w:val="clear" w:color="auto" w:fill="FFFFFF"/>
          </w:tcPr>
          <w:p w14:paraId="72407745"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E2C78CB"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34CD9D9" w14:textId="77777777" w:rsidTr="00085CDF">
        <w:tc>
          <w:tcPr>
            <w:tcW w:w="3320" w:type="dxa"/>
            <w:tcBorders>
              <w:top w:val="nil"/>
              <w:left w:val="nil"/>
              <w:bottom w:val="nil"/>
              <w:right w:val="nil"/>
            </w:tcBorders>
            <w:shd w:val="clear" w:color="auto" w:fill="FFFFFF"/>
          </w:tcPr>
          <w:p w14:paraId="03C99319"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Primary Packaging Quantity</w:t>
            </w:r>
            <w:r w:rsidR="000F7167">
              <w:rPr>
                <w:rFonts w:ascii="Arial" w:hAnsi="Arial" w:cs="Arial"/>
                <w:b/>
                <w:bCs/>
                <w:color w:val="000000"/>
                <w:kern w:val="0"/>
              </w:rPr>
              <w:t xml:space="preserve"> </w:t>
            </w:r>
            <w:r>
              <w:rPr>
                <w:rFonts w:ascii="Arial" w:hAnsi="Arial" w:cs="Arial"/>
                <w:b/>
                <w:bCs/>
                <w:color w:val="000000"/>
                <w:kern w:val="0"/>
              </w:rPr>
              <w:t>(PPQ)</w:t>
            </w:r>
          </w:p>
        </w:tc>
        <w:tc>
          <w:tcPr>
            <w:tcW w:w="6640" w:type="dxa"/>
            <w:gridSpan w:val="2"/>
            <w:tcBorders>
              <w:top w:val="nil"/>
              <w:left w:val="nil"/>
              <w:bottom w:val="nil"/>
              <w:right w:val="nil"/>
            </w:tcBorders>
            <w:shd w:val="clear" w:color="auto" w:fill="FFFFFF"/>
          </w:tcPr>
          <w:p w14:paraId="671CE40C"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of an item of material to be contained in an individual package, which has been selected as being the most suitable for issue(s) to the ultimate user, as described in Def Stan 81-041 (Part 1);</w:t>
            </w:r>
          </w:p>
          <w:p w14:paraId="5A658284"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7C7F0534" w14:textId="77777777" w:rsidTr="00085CDF">
        <w:tc>
          <w:tcPr>
            <w:tcW w:w="3320" w:type="dxa"/>
            <w:tcBorders>
              <w:top w:val="nil"/>
              <w:left w:val="nil"/>
              <w:bottom w:val="nil"/>
              <w:right w:val="nil"/>
            </w:tcBorders>
            <w:shd w:val="clear" w:color="auto" w:fill="FFFFFF"/>
          </w:tcPr>
          <w:p w14:paraId="364E0FC8"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Publishable Performance Information</w:t>
            </w:r>
          </w:p>
        </w:tc>
        <w:tc>
          <w:tcPr>
            <w:tcW w:w="6640" w:type="dxa"/>
            <w:gridSpan w:val="2"/>
            <w:tcBorders>
              <w:top w:val="nil"/>
              <w:left w:val="nil"/>
              <w:bottom w:val="nil"/>
              <w:right w:val="nil"/>
            </w:tcBorders>
            <w:shd w:val="clear" w:color="auto" w:fill="FFFFFF"/>
          </w:tcPr>
          <w:p w14:paraId="6BC03D1A"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48F5104C"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44E35188" w14:textId="77777777" w:rsidTr="00085CDF">
        <w:trPr>
          <w:gridAfter w:val="1"/>
          <w:wAfter w:w="3320" w:type="dxa"/>
        </w:trPr>
        <w:tc>
          <w:tcPr>
            <w:tcW w:w="3320" w:type="dxa"/>
            <w:tcBorders>
              <w:top w:val="nil"/>
              <w:left w:val="nil"/>
              <w:bottom w:val="nil"/>
              <w:right w:val="nil"/>
            </w:tcBorders>
            <w:shd w:val="clear" w:color="auto" w:fill="FFFFFF"/>
          </w:tcPr>
          <w:p w14:paraId="2FF794AD" w14:textId="77777777" w:rsidR="00197D13" w:rsidRDefault="00197D13">
            <w:pPr>
              <w:widowControl w:val="0"/>
              <w:autoSpaceDE w:val="0"/>
              <w:autoSpaceDN w:val="0"/>
              <w:adjustRightInd w:val="0"/>
              <w:spacing w:after="0" w:line="240" w:lineRule="auto"/>
              <w:ind w:left="108"/>
              <w:rPr>
                <w:rFonts w:ascii="Arial" w:hAnsi="Arial" w:cs="Arial"/>
                <w:color w:val="000000"/>
                <w:kern w:val="0"/>
              </w:rPr>
            </w:pPr>
          </w:p>
          <w:p w14:paraId="480F8332"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Recycled Timber</w:t>
            </w:r>
          </w:p>
        </w:tc>
        <w:tc>
          <w:tcPr>
            <w:tcW w:w="3320" w:type="dxa"/>
            <w:tcBorders>
              <w:top w:val="nil"/>
              <w:left w:val="nil"/>
              <w:bottom w:val="nil"/>
              <w:right w:val="nil"/>
            </w:tcBorders>
            <w:shd w:val="clear" w:color="auto" w:fill="FFFFFF"/>
          </w:tcPr>
          <w:p w14:paraId="1628E08B"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recovered wood that prior to being supplied to the Authority had an end use as a standalone object or as part of a structure.  Recycled Timber covers:</w:t>
            </w:r>
          </w:p>
          <w:p w14:paraId="393B03F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pre-consumer reclaimed wood and wood fibre and industrial by-products;</w:t>
            </w:r>
          </w:p>
          <w:p w14:paraId="28151CC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post-consumer reclaimed wood and wood fibre, and driftwood;</w:t>
            </w:r>
          </w:p>
          <w:p w14:paraId="4CFD377C"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w:t>
            </w:r>
            <w:r w:rsidR="000F7167">
              <w:rPr>
                <w:rFonts w:ascii="Arial" w:hAnsi="Arial" w:cs="Arial"/>
                <w:color w:val="000000"/>
                <w:kern w:val="0"/>
              </w:rPr>
              <w:t xml:space="preserve"> </w:t>
            </w:r>
            <w:r>
              <w:rPr>
                <w:rFonts w:ascii="Arial" w:hAnsi="Arial" w:cs="Arial"/>
                <w:color w:val="000000"/>
                <w:kern w:val="0"/>
              </w:rPr>
              <w:t>reclaimed timber abandoned or confiscated at least ten years previously;</w:t>
            </w:r>
          </w:p>
          <w:p w14:paraId="2946774D"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it excludes sawmill co-products;</w:t>
            </w:r>
          </w:p>
          <w:p w14:paraId="0F5B83FE"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02D2B0F" w14:textId="77777777" w:rsidTr="00085CDF">
        <w:trPr>
          <w:gridAfter w:val="1"/>
          <w:wAfter w:w="3320" w:type="dxa"/>
        </w:trPr>
        <w:tc>
          <w:tcPr>
            <w:tcW w:w="3320" w:type="dxa"/>
            <w:tcBorders>
              <w:top w:val="nil"/>
              <w:left w:val="nil"/>
              <w:bottom w:val="nil"/>
              <w:right w:val="nil"/>
            </w:tcBorders>
            <w:shd w:val="clear" w:color="auto" w:fill="FFFFFF"/>
          </w:tcPr>
          <w:p w14:paraId="5FBBB954"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Restrictions</w:t>
            </w:r>
          </w:p>
        </w:tc>
        <w:tc>
          <w:tcPr>
            <w:tcW w:w="3320" w:type="dxa"/>
            <w:tcBorders>
              <w:top w:val="nil"/>
              <w:left w:val="nil"/>
              <w:bottom w:val="nil"/>
              <w:right w:val="nil"/>
            </w:tcBorders>
            <w:shd w:val="clear" w:color="auto" w:fill="FFFFFF"/>
          </w:tcPr>
          <w:p w14:paraId="3FC1AD1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33 only, end use or end user restrictions including (but not limited to) restrictions on transfers to third parties or disclosure to individuals based on their nationality, residency status and/or employment status;</w:t>
            </w:r>
          </w:p>
          <w:p w14:paraId="0419786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90FC99D" w14:textId="77777777" w:rsidTr="00085CDF">
        <w:trPr>
          <w:gridAfter w:val="1"/>
          <w:wAfter w:w="3320" w:type="dxa"/>
        </w:trPr>
        <w:tc>
          <w:tcPr>
            <w:tcW w:w="3320" w:type="dxa"/>
            <w:tcBorders>
              <w:top w:val="nil"/>
              <w:left w:val="nil"/>
              <w:bottom w:val="nil"/>
              <w:right w:val="nil"/>
            </w:tcBorders>
            <w:shd w:val="clear" w:color="auto" w:fill="FFFFFF"/>
          </w:tcPr>
          <w:p w14:paraId="3FD9D343"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Robust Contractor Deliverables</w:t>
            </w:r>
          </w:p>
        </w:tc>
        <w:tc>
          <w:tcPr>
            <w:tcW w:w="3320" w:type="dxa"/>
            <w:tcBorders>
              <w:top w:val="nil"/>
              <w:left w:val="nil"/>
              <w:bottom w:val="nil"/>
              <w:right w:val="nil"/>
            </w:tcBorders>
            <w:shd w:val="clear" w:color="auto" w:fill="FFFFFF"/>
          </w:tcPr>
          <w:p w14:paraId="228A9200"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shall mean Robust items as described in Def Stan 81-041 (Part 2)</w:t>
            </w:r>
          </w:p>
        </w:tc>
      </w:tr>
      <w:tr w:rsidR="00197D13" w14:paraId="19725F14" w14:textId="77777777" w:rsidTr="00085CDF">
        <w:trPr>
          <w:gridAfter w:val="1"/>
          <w:wAfter w:w="3320" w:type="dxa"/>
        </w:trPr>
        <w:tc>
          <w:tcPr>
            <w:tcW w:w="3320" w:type="dxa"/>
            <w:tcBorders>
              <w:top w:val="nil"/>
              <w:left w:val="nil"/>
              <w:bottom w:val="nil"/>
              <w:right w:val="nil"/>
            </w:tcBorders>
            <w:shd w:val="clear" w:color="auto" w:fill="FFFFFF"/>
          </w:tcPr>
          <w:p w14:paraId="2DB66E0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Safety Data Sheet</w:t>
            </w:r>
          </w:p>
        </w:tc>
        <w:tc>
          <w:tcPr>
            <w:tcW w:w="3320" w:type="dxa"/>
            <w:tcBorders>
              <w:top w:val="nil"/>
              <w:left w:val="nil"/>
              <w:bottom w:val="nil"/>
              <w:right w:val="nil"/>
            </w:tcBorders>
            <w:shd w:val="clear" w:color="auto" w:fill="FFFFFF"/>
          </w:tcPr>
          <w:p w14:paraId="4AA865F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 defined in the Registration, Evaluation, Authorisation and Restriction of Chemicals (REACH) Regulations 2007 (as amended);</w:t>
            </w:r>
          </w:p>
          <w:p w14:paraId="395BFFD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9034967" w14:textId="77777777" w:rsidTr="00085CDF">
        <w:trPr>
          <w:gridAfter w:val="1"/>
          <w:wAfter w:w="3320" w:type="dxa"/>
        </w:trPr>
        <w:tc>
          <w:tcPr>
            <w:tcW w:w="3320" w:type="dxa"/>
            <w:tcBorders>
              <w:top w:val="nil"/>
              <w:left w:val="nil"/>
              <w:bottom w:val="nil"/>
              <w:right w:val="nil"/>
            </w:tcBorders>
            <w:shd w:val="clear" w:color="auto" w:fill="FFFFFF"/>
          </w:tcPr>
          <w:p w14:paraId="53B64DC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Schedule of Requirements</w:t>
            </w:r>
          </w:p>
        </w:tc>
        <w:tc>
          <w:tcPr>
            <w:tcW w:w="3320" w:type="dxa"/>
            <w:tcBorders>
              <w:top w:val="nil"/>
              <w:left w:val="nil"/>
              <w:bottom w:val="nil"/>
              <w:right w:val="nil"/>
            </w:tcBorders>
            <w:shd w:val="clear" w:color="auto" w:fill="FFFFFF"/>
          </w:tcPr>
          <w:p w14:paraId="13D3422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Schedule 2 (Schedule of Requirements), which identifies, either directly or by reference, Contractor Deliverables to be provided, the quantities and dates involved and the price or pricing terms in relation to each Contractor Deliverable;</w:t>
            </w:r>
          </w:p>
          <w:p w14:paraId="2A9ECBF5"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E22EC2D" w14:textId="77777777" w:rsidTr="00085CDF">
        <w:trPr>
          <w:gridAfter w:val="1"/>
          <w:wAfter w:w="3320" w:type="dxa"/>
        </w:trPr>
        <w:tc>
          <w:tcPr>
            <w:tcW w:w="3320" w:type="dxa"/>
            <w:tcBorders>
              <w:top w:val="nil"/>
              <w:left w:val="nil"/>
              <w:bottom w:val="nil"/>
              <w:right w:val="nil"/>
            </w:tcBorders>
            <w:shd w:val="clear" w:color="auto" w:fill="FFFFFF"/>
          </w:tcPr>
          <w:p w14:paraId="7E23AE42"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Sensitive Information</w:t>
            </w:r>
          </w:p>
        </w:tc>
        <w:tc>
          <w:tcPr>
            <w:tcW w:w="3320" w:type="dxa"/>
            <w:tcBorders>
              <w:top w:val="nil"/>
              <w:left w:val="nil"/>
              <w:bottom w:val="nil"/>
              <w:right w:val="nil"/>
            </w:tcBorders>
            <w:shd w:val="clear" w:color="auto" w:fill="FFFFFF"/>
          </w:tcPr>
          <w:p w14:paraId="39E122D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0D039976"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7C74B91" w14:textId="77777777" w:rsidTr="00085CDF">
        <w:trPr>
          <w:gridAfter w:val="1"/>
          <w:wAfter w:w="3320" w:type="dxa"/>
        </w:trPr>
        <w:tc>
          <w:tcPr>
            <w:tcW w:w="3320" w:type="dxa"/>
            <w:tcBorders>
              <w:top w:val="nil"/>
              <w:left w:val="nil"/>
              <w:bottom w:val="nil"/>
              <w:right w:val="nil"/>
            </w:tcBorders>
            <w:shd w:val="clear" w:color="auto" w:fill="FFFFFF"/>
          </w:tcPr>
          <w:p w14:paraId="7CCB6FE8"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Short-Rotation Coppice</w:t>
            </w:r>
          </w:p>
        </w:tc>
        <w:tc>
          <w:tcPr>
            <w:tcW w:w="3320" w:type="dxa"/>
            <w:tcBorders>
              <w:top w:val="nil"/>
              <w:left w:val="nil"/>
              <w:bottom w:val="nil"/>
              <w:right w:val="nil"/>
            </w:tcBorders>
            <w:shd w:val="clear" w:color="auto" w:fill="FFFFFF"/>
          </w:tcPr>
          <w:p w14:paraId="2391174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036221C"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1A40D2E5" w14:textId="77777777" w:rsidTr="00085CDF">
        <w:trPr>
          <w:gridAfter w:val="1"/>
          <w:wAfter w:w="3320" w:type="dxa"/>
        </w:trPr>
        <w:tc>
          <w:tcPr>
            <w:tcW w:w="3320" w:type="dxa"/>
            <w:tcBorders>
              <w:top w:val="nil"/>
              <w:left w:val="nil"/>
              <w:bottom w:val="nil"/>
              <w:right w:val="nil"/>
            </w:tcBorders>
            <w:shd w:val="clear" w:color="auto" w:fill="FFFFFF"/>
          </w:tcPr>
          <w:p w14:paraId="03AAA06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Specification</w:t>
            </w:r>
          </w:p>
        </w:tc>
        <w:tc>
          <w:tcPr>
            <w:tcW w:w="3320" w:type="dxa"/>
            <w:tcBorders>
              <w:top w:val="nil"/>
              <w:left w:val="nil"/>
              <w:bottom w:val="nil"/>
              <w:right w:val="nil"/>
            </w:tcBorders>
            <w:shd w:val="clear" w:color="auto" w:fill="FFFFFF"/>
          </w:tcPr>
          <w:p w14:paraId="43D8D8D3"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w:t>
            </w:r>
            <w:r>
              <w:rPr>
                <w:rFonts w:ascii="Arial" w:hAnsi="Arial" w:cs="Arial"/>
                <w:color w:val="000000"/>
                <w:kern w:val="0"/>
              </w:rPr>
              <w:lastRenderedPageBreak/>
              <w:t>the Contractor under the Contract shall conform in all respects with the Specification;</w:t>
            </w:r>
          </w:p>
          <w:p w14:paraId="7102FA14"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530F3615" w14:textId="77777777" w:rsidTr="00085CDF">
        <w:trPr>
          <w:gridAfter w:val="1"/>
          <w:wAfter w:w="3320" w:type="dxa"/>
        </w:trPr>
        <w:tc>
          <w:tcPr>
            <w:tcW w:w="3320" w:type="dxa"/>
            <w:tcBorders>
              <w:top w:val="nil"/>
              <w:left w:val="nil"/>
              <w:bottom w:val="nil"/>
              <w:right w:val="nil"/>
            </w:tcBorders>
            <w:shd w:val="clear" w:color="auto" w:fill="FFFFFF"/>
          </w:tcPr>
          <w:p w14:paraId="43E757F5"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STANAG4329</w:t>
            </w:r>
          </w:p>
        </w:tc>
        <w:tc>
          <w:tcPr>
            <w:tcW w:w="3320" w:type="dxa"/>
            <w:tcBorders>
              <w:top w:val="nil"/>
              <w:left w:val="nil"/>
              <w:bottom w:val="nil"/>
              <w:right w:val="nil"/>
            </w:tcBorders>
            <w:shd w:val="clear" w:color="auto" w:fill="FFFFFF"/>
          </w:tcPr>
          <w:p w14:paraId="1D2637C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publication NATO Standard Bar Code </w:t>
            </w:r>
            <w:proofErr w:type="spellStart"/>
            <w:r>
              <w:rPr>
                <w:rFonts w:ascii="Arial" w:hAnsi="Arial" w:cs="Arial"/>
                <w:color w:val="000000"/>
                <w:kern w:val="0"/>
              </w:rPr>
              <w:t>Symbologies</w:t>
            </w:r>
            <w:proofErr w:type="spellEnd"/>
            <w:r>
              <w:rPr>
                <w:rFonts w:ascii="Arial" w:hAnsi="Arial" w:cs="Arial"/>
                <w:color w:val="000000"/>
                <w:kern w:val="0"/>
              </w:rPr>
              <w:t xml:space="preserve"> which can be sourced at </w:t>
            </w:r>
            <w:hyperlink r:id="rId32" w:history="1">
              <w:r>
                <w:rPr>
                  <w:rFonts w:ascii="Arial" w:hAnsi="Arial" w:cs="Arial"/>
                  <w:color w:val="0000FF"/>
                  <w:kern w:val="0"/>
                  <w:u w:val="single"/>
                </w:rPr>
                <w:t>https://www.dstan.mod.uk/faqs.html</w:t>
              </w:r>
            </w:hyperlink>
            <w:r>
              <w:rPr>
                <w:rFonts w:ascii="Arial" w:hAnsi="Arial" w:cs="Arial"/>
                <w:color w:val="000000"/>
                <w:kern w:val="0"/>
              </w:rPr>
              <w:t>;</w:t>
            </w:r>
          </w:p>
          <w:p w14:paraId="5E35DA94"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14828E5" w14:textId="77777777" w:rsidTr="00085CDF">
        <w:trPr>
          <w:gridAfter w:val="1"/>
          <w:wAfter w:w="3320" w:type="dxa"/>
        </w:trPr>
        <w:tc>
          <w:tcPr>
            <w:tcW w:w="3320" w:type="dxa"/>
            <w:tcBorders>
              <w:top w:val="nil"/>
              <w:left w:val="nil"/>
              <w:bottom w:val="nil"/>
              <w:right w:val="nil"/>
            </w:tcBorders>
            <w:shd w:val="clear" w:color="auto" w:fill="FFFFFF"/>
          </w:tcPr>
          <w:p w14:paraId="099AA710"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Subcontractor</w:t>
            </w:r>
          </w:p>
        </w:tc>
        <w:tc>
          <w:tcPr>
            <w:tcW w:w="3320" w:type="dxa"/>
            <w:tcBorders>
              <w:top w:val="nil"/>
              <w:left w:val="nil"/>
              <w:bottom w:val="nil"/>
              <w:right w:val="nil"/>
            </w:tcBorders>
            <w:shd w:val="clear" w:color="auto" w:fill="FFFFFF"/>
          </w:tcPr>
          <w:p w14:paraId="0D07C5B7"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7E38BA18"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595FCBC" w14:textId="77777777" w:rsidTr="00085CDF">
        <w:trPr>
          <w:gridAfter w:val="1"/>
          <w:wAfter w:w="3320" w:type="dxa"/>
        </w:trPr>
        <w:tc>
          <w:tcPr>
            <w:tcW w:w="3320" w:type="dxa"/>
            <w:tcBorders>
              <w:top w:val="nil"/>
              <w:left w:val="nil"/>
              <w:bottom w:val="nil"/>
              <w:right w:val="nil"/>
            </w:tcBorders>
            <w:shd w:val="clear" w:color="auto" w:fill="FFFFFF"/>
          </w:tcPr>
          <w:p w14:paraId="2855D4E6"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Substance</w:t>
            </w:r>
          </w:p>
        </w:tc>
        <w:tc>
          <w:tcPr>
            <w:tcW w:w="3320" w:type="dxa"/>
            <w:tcBorders>
              <w:top w:val="nil"/>
              <w:left w:val="nil"/>
              <w:bottom w:val="nil"/>
              <w:right w:val="nil"/>
            </w:tcBorders>
            <w:shd w:val="clear" w:color="auto" w:fill="FFFFFF"/>
          </w:tcPr>
          <w:p w14:paraId="7FD5511F"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197D13" w14:paraId="74BF9A0B" w14:textId="77777777" w:rsidTr="00085CDF">
        <w:trPr>
          <w:gridAfter w:val="1"/>
          <w:wAfter w:w="3320" w:type="dxa"/>
        </w:trPr>
        <w:tc>
          <w:tcPr>
            <w:tcW w:w="3320" w:type="dxa"/>
            <w:tcBorders>
              <w:top w:val="nil"/>
              <w:left w:val="nil"/>
              <w:bottom w:val="nil"/>
              <w:right w:val="nil"/>
            </w:tcBorders>
            <w:shd w:val="clear" w:color="auto" w:fill="FFFFFF"/>
          </w:tcPr>
          <w:p w14:paraId="560D967B"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Timber and Wood-Derived Products</w:t>
            </w:r>
          </w:p>
        </w:tc>
        <w:tc>
          <w:tcPr>
            <w:tcW w:w="3320" w:type="dxa"/>
            <w:tcBorders>
              <w:top w:val="nil"/>
              <w:left w:val="nil"/>
              <w:bottom w:val="nil"/>
              <w:right w:val="nil"/>
            </w:tcBorders>
            <w:shd w:val="clear" w:color="auto" w:fill="FFFFFF"/>
          </w:tcPr>
          <w:p w14:paraId="6252D2E2"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E711F04"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357C6E94" w14:textId="77777777" w:rsidTr="00085CDF">
        <w:trPr>
          <w:gridAfter w:val="1"/>
          <w:wAfter w:w="3320" w:type="dxa"/>
        </w:trPr>
        <w:tc>
          <w:tcPr>
            <w:tcW w:w="3320" w:type="dxa"/>
            <w:tcBorders>
              <w:top w:val="nil"/>
              <w:left w:val="nil"/>
              <w:bottom w:val="nil"/>
              <w:right w:val="nil"/>
            </w:tcBorders>
            <w:shd w:val="clear" w:color="auto" w:fill="FFFFFF"/>
          </w:tcPr>
          <w:p w14:paraId="75857DAC"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Transparency</w:t>
            </w:r>
            <w:r w:rsidR="000F7167">
              <w:rPr>
                <w:rFonts w:ascii="Arial" w:hAnsi="Arial" w:cs="Arial"/>
                <w:b/>
                <w:bCs/>
                <w:color w:val="000000"/>
                <w:kern w:val="0"/>
              </w:rPr>
              <w:t xml:space="preserve"> </w:t>
            </w:r>
            <w:r>
              <w:rPr>
                <w:rFonts w:ascii="Arial" w:hAnsi="Arial" w:cs="Arial"/>
                <w:b/>
                <w:bCs/>
                <w:color w:val="000000"/>
                <w:kern w:val="0"/>
              </w:rPr>
              <w:t>Information</w:t>
            </w:r>
          </w:p>
        </w:tc>
        <w:tc>
          <w:tcPr>
            <w:tcW w:w="3320" w:type="dxa"/>
            <w:tcBorders>
              <w:top w:val="nil"/>
              <w:left w:val="nil"/>
              <w:bottom w:val="nil"/>
              <w:right w:val="nil"/>
            </w:tcBorders>
            <w:shd w:val="clear" w:color="auto" w:fill="FFFFFF"/>
          </w:tcPr>
          <w:p w14:paraId="1D331C0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content of this Contract in its entirety, including from time to time agreed changes to the Contract, except for (i) any Information which is exempt from disclosure in accordance with the provisions </w:t>
            </w:r>
            <w:r>
              <w:rPr>
                <w:rFonts w:ascii="Arial" w:hAnsi="Arial" w:cs="Arial"/>
                <w:color w:val="000000"/>
                <w:kern w:val="0"/>
              </w:rPr>
              <w:lastRenderedPageBreak/>
              <w:t>of the Freedom of Information Act 2000 (FOIA) or the Environmental Information Regulations 2004 (EIR), which shall be determined by the Authority, and (ii) any Sensitive Information;</w:t>
            </w:r>
          </w:p>
          <w:p w14:paraId="4CC82691"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0F810419" w14:textId="77777777" w:rsidTr="00085CDF">
        <w:trPr>
          <w:gridAfter w:val="1"/>
          <w:wAfter w:w="3320" w:type="dxa"/>
        </w:trPr>
        <w:tc>
          <w:tcPr>
            <w:tcW w:w="3320" w:type="dxa"/>
            <w:tcBorders>
              <w:top w:val="nil"/>
              <w:left w:val="nil"/>
              <w:bottom w:val="nil"/>
              <w:right w:val="nil"/>
            </w:tcBorders>
            <w:shd w:val="clear" w:color="auto" w:fill="FFFFFF"/>
          </w:tcPr>
          <w:p w14:paraId="01AAFECF"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Unique Item Identifier (UII)</w:t>
            </w:r>
          </w:p>
        </w:tc>
        <w:tc>
          <w:tcPr>
            <w:tcW w:w="3320" w:type="dxa"/>
            <w:tcBorders>
              <w:top w:val="nil"/>
              <w:left w:val="nil"/>
              <w:bottom w:val="nil"/>
              <w:right w:val="nil"/>
            </w:tcBorders>
            <w:shd w:val="clear" w:color="auto" w:fill="FFFFFF"/>
          </w:tcPr>
          <w:p w14:paraId="17FDF2EA"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unique and unambiguous identifier that distinguishes an item from all other like and unlike items, consisting of:</w:t>
            </w:r>
          </w:p>
          <w:p w14:paraId="045CB8D4"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NATO Stock Number (NSN);</w:t>
            </w:r>
          </w:p>
          <w:p w14:paraId="742B61D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NATO Commercial and Government Entity (NCAGE) code;</w:t>
            </w:r>
          </w:p>
          <w:p w14:paraId="3F56A571"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c.      ASSC Indicator, where applicable; </w:t>
            </w:r>
          </w:p>
          <w:p w14:paraId="7A15BC96"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serial number; and</w:t>
            </w:r>
          </w:p>
          <w:p w14:paraId="2EF0ACD8"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e.      part number;.</w:t>
            </w:r>
          </w:p>
          <w:p w14:paraId="6223B91A"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2716A028" w14:textId="77777777" w:rsidTr="00085CDF">
        <w:trPr>
          <w:gridAfter w:val="1"/>
          <w:wAfter w:w="3320" w:type="dxa"/>
        </w:trPr>
        <w:tc>
          <w:tcPr>
            <w:tcW w:w="3320" w:type="dxa"/>
            <w:tcBorders>
              <w:top w:val="nil"/>
              <w:left w:val="nil"/>
              <w:bottom w:val="nil"/>
              <w:right w:val="nil"/>
            </w:tcBorders>
            <w:shd w:val="clear" w:color="auto" w:fill="FFFFFF"/>
          </w:tcPr>
          <w:p w14:paraId="6386EAE7"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Virgin Timber</w:t>
            </w:r>
          </w:p>
        </w:tc>
        <w:tc>
          <w:tcPr>
            <w:tcW w:w="3320" w:type="dxa"/>
            <w:tcBorders>
              <w:top w:val="nil"/>
              <w:left w:val="nil"/>
              <w:bottom w:val="nil"/>
              <w:right w:val="nil"/>
            </w:tcBorders>
            <w:shd w:val="clear" w:color="auto" w:fill="FFFFFF"/>
          </w:tcPr>
          <w:p w14:paraId="49EE861F" w14:textId="77777777" w:rsidR="00197D13" w:rsidRDefault="00197D13">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and Wood-Derived Products that do not include Recycled Timber.</w:t>
            </w:r>
          </w:p>
          <w:p w14:paraId="5E9C23CF"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bl>
    <w:p w14:paraId="2A0ADDD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7DED93F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Where project specific DEFCONs are included under Condition 45 definitions shall be in accordance with DEFCON 501.</w:t>
      </w:r>
    </w:p>
    <w:p w14:paraId="1E52452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553465C0"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56305C80" w14:textId="77777777" w:rsidR="00197D13" w:rsidRDefault="00197D13" w:rsidP="00085CDF">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p>
    <w:p w14:paraId="18598DF8"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68" w:name="_Toc501022446_11_2"/>
      <w:r>
        <w:rPr>
          <w:rFonts w:ascii="Arial" w:hAnsi="Arial" w:cs="Arial"/>
          <w:b/>
          <w:bCs/>
          <w:color w:val="000000"/>
          <w:kern w:val="0"/>
        </w:rPr>
        <w:t>Annex to Schedule 1</w:t>
      </w:r>
      <w:bookmarkEnd w:id="68"/>
    </w:p>
    <w:p w14:paraId="3EA8130C" w14:textId="77777777" w:rsidR="00197D13" w:rsidRDefault="00197D13">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Additional Definitions of Contract </w:t>
      </w:r>
      <w:proofErr w:type="spellStart"/>
      <w:r>
        <w:rPr>
          <w:rFonts w:ascii="Arial" w:hAnsi="Arial" w:cs="Arial"/>
          <w:b/>
          <w:bCs/>
          <w:color w:val="000000"/>
          <w:kern w:val="0"/>
          <w:sz w:val="20"/>
          <w:szCs w:val="20"/>
        </w:rPr>
        <w:t>iaw</w:t>
      </w:r>
      <w:proofErr w:type="spellEnd"/>
      <w:r>
        <w:rPr>
          <w:rFonts w:ascii="Arial" w:hAnsi="Arial" w:cs="Arial"/>
          <w:b/>
          <w:bCs/>
          <w:color w:val="000000"/>
          <w:kern w:val="0"/>
          <w:sz w:val="20"/>
          <w:szCs w:val="20"/>
        </w:rPr>
        <w:t>. Conditions 45 - 47 (Additional Conditions)</w:t>
      </w:r>
    </w:p>
    <w:p w14:paraId="50EF96CA" w14:textId="77777777" w:rsidR="00197D13" w:rsidRDefault="00085CDF">
      <w:pPr>
        <w:widowControl w:val="0"/>
        <w:autoSpaceDE w:val="0"/>
        <w:autoSpaceDN w:val="0"/>
        <w:adjustRightInd w:val="0"/>
        <w:spacing w:after="0" w:line="240" w:lineRule="auto"/>
        <w:ind w:left="120"/>
        <w:rPr>
          <w:rFonts w:ascii="Arial" w:hAnsi="Arial" w:cs="Arial"/>
          <w:b/>
          <w:bCs/>
          <w:color w:val="000000"/>
          <w:kern w:val="0"/>
          <w:sz w:val="20"/>
          <w:szCs w:val="20"/>
        </w:rPr>
      </w:pPr>
      <w:r w:rsidRPr="00EE63D1">
        <w:rPr>
          <w:rFonts w:ascii="Arial" w:hAnsi="Arial" w:cs="Arial"/>
          <w:b/>
          <w:bCs/>
          <w:color w:val="000000"/>
          <w:kern w:val="0"/>
          <w:sz w:val="20"/>
          <w:szCs w:val="20"/>
        </w:rPr>
        <w:t>Not Applicable</w:t>
      </w:r>
    </w:p>
    <w:p w14:paraId="12789EA6"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386B02EC"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7C5BEF8C"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6E01C990"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559E9551"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3FD335F1"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4C93F83"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579639B7"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3930F301"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5E738D1"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327B8065"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46F96DB2"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69F218AF"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07A9D54F"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1968E21C"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67B71EAA"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77205F6F"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FFA12F2"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7B59DDD"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7D75F9DA"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31FF26D8"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481EFAE"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7D4BD6E" w14:textId="77777777" w:rsidR="000F7167" w:rsidRDefault="000F7167">
      <w:pPr>
        <w:widowControl w:val="0"/>
        <w:autoSpaceDE w:val="0"/>
        <w:autoSpaceDN w:val="0"/>
        <w:adjustRightInd w:val="0"/>
        <w:spacing w:after="0" w:line="240" w:lineRule="auto"/>
        <w:ind w:left="120"/>
        <w:rPr>
          <w:rFonts w:ascii="Arial" w:hAnsi="Arial" w:cs="Arial"/>
          <w:b/>
          <w:bCs/>
          <w:color w:val="000000"/>
          <w:kern w:val="0"/>
          <w:sz w:val="20"/>
          <w:szCs w:val="20"/>
        </w:rPr>
      </w:pPr>
    </w:p>
    <w:p w14:paraId="2773E8EC" w14:textId="77777777" w:rsidR="00C97271" w:rsidRDefault="00C97271">
      <w:pPr>
        <w:widowControl w:val="0"/>
        <w:autoSpaceDE w:val="0"/>
        <w:autoSpaceDN w:val="0"/>
        <w:adjustRightInd w:val="0"/>
        <w:spacing w:after="0" w:line="240" w:lineRule="auto"/>
        <w:ind w:left="120"/>
        <w:rPr>
          <w:rFonts w:ascii="Arial" w:hAnsi="Arial" w:cs="Arial"/>
          <w:b/>
          <w:bCs/>
          <w:color w:val="000000"/>
          <w:kern w:val="0"/>
          <w:sz w:val="20"/>
          <w:szCs w:val="20"/>
        </w:rPr>
        <w:sectPr w:rsidR="00C97271">
          <w:headerReference w:type="default" r:id="rId33"/>
          <w:footerReference w:type="default" r:id="rId34"/>
          <w:pgSz w:w="11900" w:h="16820"/>
          <w:pgMar w:top="1420" w:right="1320" w:bottom="1420" w:left="1320" w:header="567" w:footer="708" w:gutter="0"/>
          <w:cols w:space="720"/>
          <w:noEndnote/>
        </w:sectPr>
      </w:pPr>
    </w:p>
    <w:p w14:paraId="24BB75E9" w14:textId="77777777" w:rsidR="00197D13" w:rsidRDefault="00197D13">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69" w:name="_Toc501022446_11_3"/>
      <w:r w:rsidRPr="009A2BE3">
        <w:rPr>
          <w:rFonts w:ascii="Arial" w:hAnsi="Arial" w:cs="Arial"/>
          <w:b/>
          <w:bCs/>
          <w:color w:val="000000"/>
          <w:kern w:val="0"/>
        </w:rPr>
        <w:lastRenderedPageBreak/>
        <w:t>Schedule 2 - Schedule of Requirements</w:t>
      </w:r>
      <w:bookmarkEnd w:id="69"/>
    </w:p>
    <w:p w14:paraId="46A72CC2"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22"/>
        <w:gridCol w:w="2606"/>
      </w:tblGrid>
      <w:tr w:rsidR="007D337D" w14:paraId="2B57820F" w14:textId="77777777">
        <w:tc>
          <w:tcPr>
            <w:tcW w:w="1548" w:type="dxa"/>
            <w:shd w:val="clear" w:color="auto" w:fill="auto"/>
          </w:tcPr>
          <w:p w14:paraId="0D944CBA" w14:textId="3951C80E"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Line item</w:t>
            </w:r>
          </w:p>
        </w:tc>
        <w:tc>
          <w:tcPr>
            <w:tcW w:w="9922" w:type="dxa"/>
            <w:shd w:val="clear" w:color="auto" w:fill="auto"/>
          </w:tcPr>
          <w:p w14:paraId="0D5024EF" w14:textId="2CBCCFB6"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Description</w:t>
            </w:r>
          </w:p>
        </w:tc>
        <w:tc>
          <w:tcPr>
            <w:tcW w:w="2606" w:type="dxa"/>
            <w:shd w:val="clear" w:color="auto" w:fill="auto"/>
          </w:tcPr>
          <w:p w14:paraId="56A5A27D" w14:textId="42325BE1" w:rsidR="00CF2AA9" w:rsidRDefault="00682BB2">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Price (ex VAT)</w:t>
            </w:r>
          </w:p>
        </w:tc>
      </w:tr>
      <w:tr w:rsidR="007D337D" w14:paraId="382C0B91" w14:textId="77777777">
        <w:tc>
          <w:tcPr>
            <w:tcW w:w="1548" w:type="dxa"/>
            <w:shd w:val="clear" w:color="auto" w:fill="auto"/>
          </w:tcPr>
          <w:p w14:paraId="57253B76" w14:textId="6DB60152"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1</w:t>
            </w:r>
          </w:p>
        </w:tc>
        <w:tc>
          <w:tcPr>
            <w:tcW w:w="9922" w:type="dxa"/>
            <w:shd w:val="clear" w:color="auto" w:fill="auto"/>
          </w:tcPr>
          <w:p w14:paraId="4A66F8AE" w14:textId="7A1CFC10"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Technical Design Services</w:t>
            </w:r>
          </w:p>
        </w:tc>
        <w:tc>
          <w:tcPr>
            <w:tcW w:w="2606" w:type="dxa"/>
            <w:shd w:val="clear" w:color="auto" w:fill="auto"/>
          </w:tcPr>
          <w:p w14:paraId="6B5F0ABE"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7D337D" w14:paraId="4CD3AB69" w14:textId="77777777">
        <w:tc>
          <w:tcPr>
            <w:tcW w:w="1548" w:type="dxa"/>
            <w:shd w:val="clear" w:color="auto" w:fill="auto"/>
          </w:tcPr>
          <w:p w14:paraId="0CC48CED" w14:textId="7A5D862B"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2</w:t>
            </w:r>
          </w:p>
        </w:tc>
        <w:tc>
          <w:tcPr>
            <w:tcW w:w="9922" w:type="dxa"/>
            <w:shd w:val="clear" w:color="auto" w:fill="auto"/>
          </w:tcPr>
          <w:p w14:paraId="6B5F0C01" w14:textId="403944E8"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Enabling Works</w:t>
            </w:r>
          </w:p>
        </w:tc>
        <w:tc>
          <w:tcPr>
            <w:tcW w:w="2606" w:type="dxa"/>
            <w:shd w:val="clear" w:color="auto" w:fill="auto"/>
          </w:tcPr>
          <w:p w14:paraId="385C6D23"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7D337D" w14:paraId="2ED6493E" w14:textId="77777777">
        <w:tc>
          <w:tcPr>
            <w:tcW w:w="1548" w:type="dxa"/>
            <w:shd w:val="clear" w:color="auto" w:fill="auto"/>
          </w:tcPr>
          <w:p w14:paraId="6F63B0DC" w14:textId="70F128AA"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3</w:t>
            </w:r>
          </w:p>
        </w:tc>
        <w:tc>
          <w:tcPr>
            <w:tcW w:w="9922" w:type="dxa"/>
            <w:shd w:val="clear" w:color="auto" w:fill="auto"/>
          </w:tcPr>
          <w:p w14:paraId="5E84E055" w14:textId="05C03663"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Baggage Handling System Equipment</w:t>
            </w:r>
          </w:p>
        </w:tc>
        <w:tc>
          <w:tcPr>
            <w:tcW w:w="2606" w:type="dxa"/>
            <w:shd w:val="clear" w:color="auto" w:fill="auto"/>
          </w:tcPr>
          <w:p w14:paraId="2A9EF2D3"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7D337D" w14:paraId="039FD6D9" w14:textId="77777777">
        <w:tc>
          <w:tcPr>
            <w:tcW w:w="1548" w:type="dxa"/>
            <w:shd w:val="clear" w:color="auto" w:fill="auto"/>
          </w:tcPr>
          <w:p w14:paraId="581D9E98" w14:textId="5CBFA078"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4</w:t>
            </w:r>
          </w:p>
        </w:tc>
        <w:tc>
          <w:tcPr>
            <w:tcW w:w="9922" w:type="dxa"/>
            <w:shd w:val="clear" w:color="auto" w:fill="auto"/>
          </w:tcPr>
          <w:p w14:paraId="035A0F27" w14:textId="0F911340"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Passenger Security Check and Screening System Equipment</w:t>
            </w:r>
          </w:p>
        </w:tc>
        <w:tc>
          <w:tcPr>
            <w:tcW w:w="2606" w:type="dxa"/>
            <w:shd w:val="clear" w:color="auto" w:fill="auto"/>
          </w:tcPr>
          <w:p w14:paraId="31040E28"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7D337D" w14:paraId="30E5F965" w14:textId="77777777">
        <w:tc>
          <w:tcPr>
            <w:tcW w:w="1548" w:type="dxa"/>
            <w:shd w:val="clear" w:color="auto" w:fill="auto"/>
          </w:tcPr>
          <w:p w14:paraId="2601ECCB" w14:textId="3449F795"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5</w:t>
            </w:r>
          </w:p>
        </w:tc>
        <w:tc>
          <w:tcPr>
            <w:tcW w:w="9922" w:type="dxa"/>
            <w:shd w:val="clear" w:color="auto" w:fill="auto"/>
          </w:tcPr>
          <w:p w14:paraId="32E5F6CC" w14:textId="06012540"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Delivery</w:t>
            </w:r>
          </w:p>
        </w:tc>
        <w:tc>
          <w:tcPr>
            <w:tcW w:w="2606" w:type="dxa"/>
            <w:shd w:val="clear" w:color="auto" w:fill="auto"/>
          </w:tcPr>
          <w:p w14:paraId="3B39BBCA"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7D337D" w14:paraId="17140324" w14:textId="77777777">
        <w:tc>
          <w:tcPr>
            <w:tcW w:w="1548" w:type="dxa"/>
            <w:shd w:val="clear" w:color="auto" w:fill="auto"/>
          </w:tcPr>
          <w:p w14:paraId="36260853" w14:textId="14ABEE3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6</w:t>
            </w:r>
          </w:p>
        </w:tc>
        <w:tc>
          <w:tcPr>
            <w:tcW w:w="9922" w:type="dxa"/>
            <w:shd w:val="clear" w:color="auto" w:fill="auto"/>
          </w:tcPr>
          <w:p w14:paraId="6C1A2314" w14:textId="2B8CEEC1"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Installation</w:t>
            </w:r>
          </w:p>
        </w:tc>
        <w:tc>
          <w:tcPr>
            <w:tcW w:w="2606" w:type="dxa"/>
            <w:shd w:val="clear" w:color="auto" w:fill="auto"/>
          </w:tcPr>
          <w:p w14:paraId="41C0A8AE"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7D337D" w14:paraId="426C1799" w14:textId="77777777">
        <w:tc>
          <w:tcPr>
            <w:tcW w:w="1548" w:type="dxa"/>
            <w:shd w:val="clear" w:color="auto" w:fill="auto"/>
          </w:tcPr>
          <w:p w14:paraId="5A9B98B9" w14:textId="22DE7AB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7</w:t>
            </w:r>
          </w:p>
        </w:tc>
        <w:tc>
          <w:tcPr>
            <w:tcW w:w="9922" w:type="dxa"/>
            <w:shd w:val="clear" w:color="auto" w:fill="auto"/>
          </w:tcPr>
          <w:p w14:paraId="1E3ED311" w14:textId="58B03BA7" w:rsidR="00CF2AA9" w:rsidRDefault="00CF2AA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Training</w:t>
            </w:r>
          </w:p>
        </w:tc>
        <w:tc>
          <w:tcPr>
            <w:tcW w:w="2606" w:type="dxa"/>
            <w:shd w:val="clear" w:color="auto" w:fill="auto"/>
          </w:tcPr>
          <w:p w14:paraId="6B33EF31"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4F1F4D" w14:paraId="22B17D18" w14:textId="77777777">
        <w:tc>
          <w:tcPr>
            <w:tcW w:w="1548" w:type="dxa"/>
            <w:shd w:val="clear" w:color="auto" w:fill="auto"/>
          </w:tcPr>
          <w:p w14:paraId="4B077F60" w14:textId="08D6F129" w:rsidR="004F1F4D" w:rsidRDefault="00295EC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8</w:t>
            </w:r>
          </w:p>
        </w:tc>
        <w:tc>
          <w:tcPr>
            <w:tcW w:w="9922" w:type="dxa"/>
            <w:shd w:val="clear" w:color="auto" w:fill="auto"/>
          </w:tcPr>
          <w:p w14:paraId="79AE6375" w14:textId="6CDE1701" w:rsidR="004F1F4D" w:rsidRDefault="00295EC9">
            <w:pPr>
              <w:keepNext/>
              <w:keepLines/>
              <w:widowControl w:val="0"/>
              <w:autoSpaceDE w:val="0"/>
              <w:autoSpaceDN w:val="0"/>
              <w:adjustRightInd w:val="0"/>
              <w:spacing w:after="0" w:line="276" w:lineRule="auto"/>
              <w:ind w:right="114"/>
              <w:jc w:val="center"/>
              <w:rPr>
                <w:rFonts w:ascii="Arial" w:eastAsia="Calibri" w:hAnsi="Arial" w:cs="Arial"/>
                <w:color w:val="000000"/>
                <w:kern w:val="0"/>
                <w:szCs w:val="24"/>
                <w:lang w:eastAsia="en-US"/>
              </w:rPr>
            </w:pPr>
            <w:r>
              <w:rPr>
                <w:rFonts w:ascii="Arial" w:eastAsia="Calibri" w:hAnsi="Arial" w:cs="Arial"/>
                <w:color w:val="000000"/>
                <w:kern w:val="0"/>
                <w:szCs w:val="24"/>
                <w:lang w:eastAsia="en-US"/>
              </w:rPr>
              <w:t>Baggage Handling System Warranty</w:t>
            </w:r>
          </w:p>
        </w:tc>
        <w:tc>
          <w:tcPr>
            <w:tcW w:w="2606" w:type="dxa"/>
            <w:shd w:val="clear" w:color="auto" w:fill="auto"/>
          </w:tcPr>
          <w:p w14:paraId="322A7AB0" w14:textId="77777777" w:rsidR="004F1F4D" w:rsidRDefault="004F1F4D">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r w:rsidR="00CF2AA9" w14:paraId="6B478819" w14:textId="77777777">
        <w:tc>
          <w:tcPr>
            <w:tcW w:w="11470" w:type="dxa"/>
            <w:gridSpan w:val="2"/>
            <w:shd w:val="clear" w:color="auto" w:fill="auto"/>
          </w:tcPr>
          <w:p w14:paraId="65100429" w14:textId="6DE91FEC" w:rsidR="00CF2AA9" w:rsidRDefault="00CF2AA9">
            <w:pPr>
              <w:keepNext/>
              <w:keepLines/>
              <w:widowControl w:val="0"/>
              <w:autoSpaceDE w:val="0"/>
              <w:autoSpaceDN w:val="0"/>
              <w:adjustRightInd w:val="0"/>
              <w:spacing w:after="0" w:line="276" w:lineRule="auto"/>
              <w:ind w:right="114"/>
              <w:jc w:val="right"/>
              <w:rPr>
                <w:rFonts w:ascii="Arial" w:eastAsia="Calibri" w:hAnsi="Arial" w:cs="Arial"/>
                <w:b/>
                <w:bCs/>
                <w:color w:val="000000"/>
                <w:kern w:val="0"/>
                <w:szCs w:val="24"/>
                <w:lang w:eastAsia="en-US"/>
              </w:rPr>
            </w:pPr>
            <w:r>
              <w:rPr>
                <w:rFonts w:ascii="Arial" w:eastAsia="Calibri" w:hAnsi="Arial" w:cs="Arial"/>
                <w:b/>
                <w:bCs/>
                <w:color w:val="000000"/>
                <w:kern w:val="0"/>
                <w:szCs w:val="24"/>
                <w:lang w:eastAsia="en-US"/>
              </w:rPr>
              <w:t>Total Cost</w:t>
            </w:r>
          </w:p>
        </w:tc>
        <w:tc>
          <w:tcPr>
            <w:tcW w:w="2606" w:type="dxa"/>
            <w:shd w:val="clear" w:color="auto" w:fill="auto"/>
          </w:tcPr>
          <w:p w14:paraId="327C72A9" w14:textId="77777777" w:rsidR="00CF2AA9" w:rsidRDefault="00CF2AA9">
            <w:pPr>
              <w:keepNext/>
              <w:keepLines/>
              <w:widowControl w:val="0"/>
              <w:autoSpaceDE w:val="0"/>
              <w:autoSpaceDN w:val="0"/>
              <w:adjustRightInd w:val="0"/>
              <w:spacing w:after="0" w:line="276" w:lineRule="auto"/>
              <w:ind w:right="114"/>
              <w:jc w:val="center"/>
              <w:rPr>
                <w:rFonts w:ascii="Arial" w:eastAsia="Calibri" w:hAnsi="Arial" w:cs="Arial"/>
                <w:b/>
                <w:bCs/>
                <w:color w:val="000000"/>
                <w:kern w:val="0"/>
                <w:szCs w:val="24"/>
                <w:lang w:eastAsia="en-US"/>
              </w:rPr>
            </w:pPr>
          </w:p>
        </w:tc>
      </w:tr>
    </w:tbl>
    <w:p w14:paraId="166CE266"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6A362750"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A8F141C"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1E034D2B"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FB419AC"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B49DE62"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1BE53C08"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443CBDFF"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6951B73A"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EEF12DE"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4B3D6F2"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249C4F9"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1316741A" w14:textId="77777777" w:rsidR="00C97271" w:rsidRDefault="00C9727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5F70D5CC" w14:textId="77777777" w:rsidR="00497227" w:rsidRDefault="00497227">
      <w:pPr>
        <w:keepNext/>
        <w:keepLines/>
        <w:widowControl w:val="0"/>
        <w:autoSpaceDE w:val="0"/>
        <w:autoSpaceDN w:val="0"/>
        <w:adjustRightInd w:val="0"/>
        <w:spacing w:after="0" w:line="276" w:lineRule="auto"/>
        <w:ind w:left="120" w:right="114"/>
        <w:rPr>
          <w:rFonts w:ascii="Arial" w:hAnsi="Arial" w:cs="Arial"/>
          <w:kern w:val="0"/>
          <w:sz w:val="24"/>
          <w:szCs w:val="24"/>
        </w:rPr>
        <w:sectPr w:rsidR="00497227" w:rsidSect="00C97271">
          <w:pgSz w:w="16820" w:h="11900" w:orient="landscape"/>
          <w:pgMar w:top="1320" w:right="1420" w:bottom="1320" w:left="1420" w:header="567" w:footer="708" w:gutter="0"/>
          <w:cols w:space="720"/>
          <w:noEndnote/>
          <w:docGrid w:linePitch="299"/>
        </w:sectPr>
      </w:pPr>
    </w:p>
    <w:p w14:paraId="06C6D079"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0" w:name="_Toc501022446_11_4"/>
      <w:r>
        <w:rPr>
          <w:rFonts w:ascii="Arial" w:hAnsi="Arial" w:cs="Arial"/>
          <w:b/>
          <w:bCs/>
          <w:color w:val="000000"/>
          <w:kern w:val="0"/>
        </w:rPr>
        <w:lastRenderedPageBreak/>
        <w:t>SC2 - Schedule 3 - Contract Data Sheet</w:t>
      </w:r>
      <w:bookmarkEnd w:id="70"/>
    </w:p>
    <w:tbl>
      <w:tblPr>
        <w:tblW w:w="0" w:type="auto"/>
        <w:jc w:val="center"/>
        <w:tblLayout w:type="fixed"/>
        <w:tblCellMar>
          <w:left w:w="0" w:type="dxa"/>
          <w:right w:w="0" w:type="dxa"/>
        </w:tblCellMar>
        <w:tblLook w:val="0000" w:firstRow="0" w:lastRow="0" w:firstColumn="0" w:lastColumn="0" w:noHBand="0" w:noVBand="0"/>
      </w:tblPr>
      <w:tblGrid>
        <w:gridCol w:w="10000"/>
      </w:tblGrid>
      <w:tr w:rsidR="00197D13" w14:paraId="54754F87"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3871E0"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General Conditions</w:t>
            </w:r>
          </w:p>
        </w:tc>
      </w:tr>
      <w:tr w:rsidR="00197D13" w14:paraId="6DDEB9B9"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78CDE1"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 – Duration of Contract:</w:t>
            </w:r>
          </w:p>
          <w:p w14:paraId="3C7EF06E"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6CDA6E92" w14:textId="19E326BA"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The Contract expiry date shall be: </w:t>
            </w:r>
            <w:r w:rsidR="00D41979">
              <w:rPr>
                <w:rFonts w:ascii="Arial" w:hAnsi="Arial" w:cs="Arial"/>
                <w:color w:val="000000"/>
                <w:kern w:val="0"/>
              </w:rPr>
              <w:t>on expiry of the 12 month warranty which will be initiated on completion of work</w:t>
            </w:r>
          </w:p>
          <w:p w14:paraId="12D0C33D" w14:textId="77777777" w:rsidR="00197D13" w:rsidRDefault="00197D13">
            <w:pPr>
              <w:widowControl w:val="0"/>
              <w:autoSpaceDE w:val="0"/>
              <w:autoSpaceDN w:val="0"/>
              <w:adjustRightInd w:val="0"/>
              <w:spacing w:after="0" w:line="240" w:lineRule="auto"/>
              <w:ind w:left="827" w:right="10"/>
              <w:rPr>
                <w:rFonts w:ascii="Arial" w:hAnsi="Arial" w:cs="Arial"/>
                <w:kern w:val="0"/>
                <w:sz w:val="24"/>
                <w:szCs w:val="24"/>
              </w:rPr>
            </w:pPr>
          </w:p>
        </w:tc>
      </w:tr>
      <w:tr w:rsidR="00197D13" w14:paraId="4EF335D7"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487E1C0"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 – Governing Law:</w:t>
            </w:r>
          </w:p>
          <w:p w14:paraId="3BEC39D3" w14:textId="77777777" w:rsidR="00197D13" w:rsidRDefault="00197D13">
            <w:pPr>
              <w:widowControl w:val="0"/>
              <w:autoSpaceDE w:val="0"/>
              <w:autoSpaceDN w:val="0"/>
              <w:adjustRightInd w:val="0"/>
              <w:spacing w:after="60" w:line="240" w:lineRule="auto"/>
              <w:ind w:left="838" w:right="10"/>
              <w:rPr>
                <w:rFonts w:ascii="Arial" w:hAnsi="Arial" w:cs="Arial"/>
                <w:kern w:val="0"/>
                <w:sz w:val="24"/>
                <w:szCs w:val="24"/>
              </w:rPr>
            </w:pPr>
          </w:p>
          <w:p w14:paraId="70731A88" w14:textId="77777777" w:rsidR="00197D13" w:rsidRDefault="00197D13">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Contract to be governed and construed in accordance with: </w:t>
            </w:r>
          </w:p>
          <w:p w14:paraId="0ACDCD2B" w14:textId="77777777" w:rsidR="00197D13" w:rsidRDefault="00197D13">
            <w:pPr>
              <w:widowControl w:val="0"/>
              <w:autoSpaceDE w:val="0"/>
              <w:autoSpaceDN w:val="0"/>
              <w:adjustRightInd w:val="0"/>
              <w:spacing w:after="60" w:line="240" w:lineRule="auto"/>
              <w:ind w:left="838" w:right="10"/>
              <w:rPr>
                <w:rFonts w:ascii="Arial" w:hAnsi="Arial" w:cs="Arial"/>
                <w:kern w:val="0"/>
                <w:sz w:val="24"/>
                <w:szCs w:val="24"/>
              </w:rPr>
            </w:pPr>
          </w:p>
          <w:p w14:paraId="1444A48B" w14:textId="5CF361DB" w:rsidR="00197D13" w:rsidRDefault="00197D13">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English</w:t>
            </w:r>
            <w:r w:rsidR="00D41979">
              <w:rPr>
                <w:rFonts w:ascii="Arial" w:hAnsi="Arial" w:cs="Arial"/>
                <w:color w:val="000000"/>
                <w:kern w:val="0"/>
              </w:rPr>
              <w:t xml:space="preserve"> Law</w:t>
            </w:r>
          </w:p>
          <w:p w14:paraId="28692BA2" w14:textId="77777777" w:rsidR="00197D13" w:rsidRDefault="00197D13">
            <w:pPr>
              <w:widowControl w:val="0"/>
              <w:autoSpaceDE w:val="0"/>
              <w:autoSpaceDN w:val="0"/>
              <w:adjustRightInd w:val="0"/>
              <w:spacing w:after="60" w:line="240" w:lineRule="auto"/>
              <w:ind w:left="838" w:right="10"/>
              <w:rPr>
                <w:rFonts w:ascii="Arial" w:hAnsi="Arial" w:cs="Arial"/>
                <w:kern w:val="0"/>
                <w:sz w:val="24"/>
                <w:szCs w:val="24"/>
              </w:rPr>
            </w:pPr>
          </w:p>
          <w:p w14:paraId="65BBB619" w14:textId="77777777" w:rsidR="00197D13" w:rsidRDefault="00197D13">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D45CB86" w14:textId="77777777" w:rsidR="00197D13" w:rsidRDefault="00197D13">
            <w:pPr>
              <w:widowControl w:val="0"/>
              <w:autoSpaceDE w:val="0"/>
              <w:autoSpaceDN w:val="0"/>
              <w:adjustRightInd w:val="0"/>
              <w:spacing w:after="60" w:line="240" w:lineRule="auto"/>
              <w:ind w:left="838" w:right="10"/>
              <w:rPr>
                <w:rFonts w:ascii="Arial" w:hAnsi="Arial" w:cs="Arial"/>
                <w:kern w:val="0"/>
                <w:sz w:val="24"/>
                <w:szCs w:val="24"/>
              </w:rPr>
            </w:pPr>
          </w:p>
          <w:p w14:paraId="299DC9D8" w14:textId="77777777" w:rsidR="00197D13" w:rsidRDefault="00197D13">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Appointed: N/A</w:t>
            </w:r>
          </w:p>
          <w:p w14:paraId="2555282E" w14:textId="77777777" w:rsidR="00197D13" w:rsidRDefault="00197D13">
            <w:pPr>
              <w:widowControl w:val="0"/>
              <w:autoSpaceDE w:val="0"/>
              <w:autoSpaceDN w:val="0"/>
              <w:adjustRightInd w:val="0"/>
              <w:spacing w:after="0" w:line="240" w:lineRule="auto"/>
              <w:ind w:left="838" w:right="10"/>
              <w:rPr>
                <w:rFonts w:ascii="Arial" w:hAnsi="Arial" w:cs="Arial"/>
                <w:kern w:val="0"/>
                <w:sz w:val="24"/>
                <w:szCs w:val="24"/>
              </w:rPr>
            </w:pPr>
          </w:p>
        </w:tc>
      </w:tr>
      <w:tr w:rsidR="00197D13" w14:paraId="7BF2CC83"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655DBB"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7 – Authority’s Representatives:</w:t>
            </w:r>
          </w:p>
          <w:p w14:paraId="42C9CCF7"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52C8E723"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Authority’s Representatives for the Contract are as follows:</w:t>
            </w:r>
          </w:p>
          <w:p w14:paraId="00580787"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4C258967"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Commercial:  Karen Wiley (as per Annex A to Schedule 3 (DEFFORM 111))</w:t>
            </w:r>
          </w:p>
          <w:p w14:paraId="57151992"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5F82E681"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Project Manager:  Sqn Ldr Sophie Hyndman (as per Annex A to Schedule 3) (DEFFORM 111))</w:t>
            </w:r>
          </w:p>
          <w:p w14:paraId="3BD1D55B"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13D1FA83"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9CB03B"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18 – Notices:</w:t>
            </w:r>
          </w:p>
          <w:p w14:paraId="12219DFB"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2EB651CB"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served under the Contract shall be sent to the following address:</w:t>
            </w:r>
          </w:p>
          <w:p w14:paraId="236CA7A6"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1A68490C"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Authority:  RAF Brize Norton, Carterton, Oxfordshire, OX18 3LX    (as per Annex A to Schedule 3 (DEFFORM 111))</w:t>
            </w:r>
          </w:p>
          <w:p w14:paraId="2DC71E9D"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4AEE2AED"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Contractor:  TBC</w:t>
            </w:r>
          </w:p>
          <w:p w14:paraId="2DF1A149"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29C54988"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can be sent by electronic mail? (delete as appropriate)</w:t>
            </w:r>
          </w:p>
          <w:p w14:paraId="10A2C259"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4F067EF0"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Yes </w:t>
            </w:r>
          </w:p>
          <w:p w14:paraId="47409647" w14:textId="77777777" w:rsidR="00197D13" w:rsidRDefault="00197D13" w:rsidP="00497227">
            <w:pPr>
              <w:widowControl w:val="0"/>
              <w:autoSpaceDE w:val="0"/>
              <w:autoSpaceDN w:val="0"/>
              <w:adjustRightInd w:val="0"/>
              <w:spacing w:after="60" w:line="240" w:lineRule="auto"/>
              <w:ind w:left="685" w:right="10"/>
              <w:rPr>
                <w:rFonts w:ascii="Arial" w:hAnsi="Arial" w:cs="Arial"/>
                <w:kern w:val="0"/>
                <w:sz w:val="24"/>
                <w:szCs w:val="24"/>
              </w:rPr>
            </w:pPr>
          </w:p>
        </w:tc>
      </w:tr>
      <w:tr w:rsidR="00197D13" w14:paraId="31275C96"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9842976"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19.a – Progress Meetings:</w:t>
            </w:r>
          </w:p>
          <w:p w14:paraId="5E3784B5"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12EB02E0"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14:paraId="5CDA0D29"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7F884929" w14:textId="77777777" w:rsidR="00D41979" w:rsidRDefault="00D41979" w:rsidP="00D41979">
            <w:pPr>
              <w:widowControl w:val="0"/>
              <w:autoSpaceDE w:val="0"/>
              <w:autoSpaceDN w:val="0"/>
              <w:adjustRightInd w:val="0"/>
              <w:spacing w:after="60" w:line="240" w:lineRule="auto"/>
              <w:ind w:left="838" w:right="10"/>
              <w:rPr>
                <w:rFonts w:ascii="Arial" w:hAnsi="Arial" w:cs="Arial"/>
                <w:color w:val="000000"/>
                <w:kern w:val="0"/>
              </w:rPr>
            </w:pPr>
          </w:p>
          <w:p w14:paraId="3437CA2B" w14:textId="5DC451C1" w:rsidR="00197D13" w:rsidRDefault="00D41979" w:rsidP="00D41979">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Weekly progress meetings held on site or online (MS Teams) as directed by the </w:t>
            </w:r>
            <w:r w:rsidR="00B10C30">
              <w:rPr>
                <w:rFonts w:ascii="Arial" w:hAnsi="Arial" w:cs="Arial"/>
                <w:color w:val="000000"/>
                <w:kern w:val="0"/>
              </w:rPr>
              <w:t>Authority.</w:t>
            </w:r>
          </w:p>
          <w:p w14:paraId="1324641E" w14:textId="77777777" w:rsidR="00D41979" w:rsidRDefault="00D41979" w:rsidP="00D41979">
            <w:pPr>
              <w:widowControl w:val="0"/>
              <w:autoSpaceDE w:val="0"/>
              <w:autoSpaceDN w:val="0"/>
              <w:adjustRightInd w:val="0"/>
              <w:spacing w:after="60" w:line="240" w:lineRule="auto"/>
              <w:ind w:left="838" w:right="10"/>
              <w:rPr>
                <w:rFonts w:ascii="Arial" w:hAnsi="Arial" w:cs="Arial"/>
                <w:color w:val="000000"/>
                <w:kern w:val="0"/>
              </w:rPr>
            </w:pPr>
          </w:p>
          <w:p w14:paraId="1AA1A56C" w14:textId="2F994231" w:rsidR="00D41979" w:rsidRDefault="002C1881" w:rsidP="00D41979">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Design Approval Meeting </w:t>
            </w:r>
            <w:r w:rsidR="00B10C30">
              <w:rPr>
                <w:rFonts w:ascii="Arial" w:hAnsi="Arial" w:cs="Arial"/>
                <w:color w:val="000000"/>
                <w:kern w:val="0"/>
              </w:rPr>
              <w:t>held within one week of submission, held on site or online (MS Teams) as directed by the Authority.</w:t>
            </w:r>
          </w:p>
          <w:p w14:paraId="7E20E365" w14:textId="77777777" w:rsidR="00D41979" w:rsidRDefault="00D41979">
            <w:pPr>
              <w:widowControl w:val="0"/>
              <w:autoSpaceDE w:val="0"/>
              <w:autoSpaceDN w:val="0"/>
              <w:adjustRightInd w:val="0"/>
              <w:spacing w:after="60" w:line="240" w:lineRule="auto"/>
              <w:ind w:left="118" w:right="10"/>
              <w:rPr>
                <w:rFonts w:ascii="Arial" w:hAnsi="Arial" w:cs="Arial"/>
                <w:color w:val="000000"/>
                <w:kern w:val="0"/>
              </w:rPr>
            </w:pPr>
          </w:p>
          <w:p w14:paraId="5B539927"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514D1E62" w14:textId="77777777" w:rsidTr="00085CDF">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17C427"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19.b – Progress Reports:</w:t>
            </w:r>
          </w:p>
          <w:p w14:paraId="00CCE7F6"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4FEB6909"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14:paraId="15295F9B"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6F457A5F" w14:textId="47800A8A"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Progress Reports:  </w:t>
            </w:r>
            <w:r w:rsidR="00630515">
              <w:rPr>
                <w:rFonts w:ascii="Arial" w:hAnsi="Arial" w:cs="Arial"/>
                <w:color w:val="000000"/>
                <w:kern w:val="0"/>
              </w:rPr>
              <w:t xml:space="preserve">Not Applicable </w:t>
            </w:r>
          </w:p>
          <w:p w14:paraId="57749023"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2DCA71D9" w14:textId="3B828700"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Reports shall be Delivered to the following address:</w:t>
            </w:r>
            <w:r w:rsidR="00630515">
              <w:rPr>
                <w:rFonts w:ascii="Arial" w:hAnsi="Arial" w:cs="Arial"/>
                <w:color w:val="000000"/>
                <w:kern w:val="0"/>
              </w:rPr>
              <w:t xml:space="preserve"> Not Applicable</w:t>
            </w:r>
          </w:p>
          <w:p w14:paraId="4A7E5139"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4AD10F84"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bl>
    <w:p w14:paraId="169370DE" w14:textId="77777777" w:rsidR="00197D13" w:rsidRDefault="00197D13">
      <w:pPr>
        <w:widowControl w:val="0"/>
        <w:autoSpaceDE w:val="0"/>
        <w:autoSpaceDN w:val="0"/>
        <w:adjustRightInd w:val="0"/>
        <w:spacing w:after="0" w:line="240" w:lineRule="auto"/>
        <w:ind w:left="120"/>
        <w:rPr>
          <w:rFonts w:ascii="Arial" w:hAnsi="Arial" w:cs="Arial"/>
          <w:kern w:val="0"/>
          <w:sz w:val="24"/>
          <w:szCs w:val="24"/>
        </w:rPr>
      </w:pPr>
      <w:bookmarkStart w:id="71" w:name="#SC3A"/>
      <w:bookmarkEnd w:id="71"/>
    </w:p>
    <w:p w14:paraId="315DB144" w14:textId="77777777" w:rsidR="00197D13" w:rsidRDefault="00197D13" w:rsidP="00497227">
      <w:pPr>
        <w:widowControl w:val="0"/>
        <w:autoSpaceDE w:val="0"/>
        <w:autoSpaceDN w:val="0"/>
        <w:adjustRightInd w:val="0"/>
        <w:spacing w:after="0" w:line="240" w:lineRule="auto"/>
        <w:ind w:left="120"/>
        <w:rPr>
          <w:rFonts w:ascii="Arial" w:hAnsi="Arial" w:cs="Arial"/>
          <w:b/>
          <w:bCs/>
          <w:color w:val="000000"/>
          <w:kern w:val="0"/>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197D13" w14:paraId="5AEBA4A9"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665584"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Supply of Contractor Deliverables</w:t>
            </w:r>
          </w:p>
        </w:tc>
      </w:tr>
      <w:tr w:rsidR="00197D13" w14:paraId="546F9459"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18BD0A"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20 – Quality Assurance:</w:t>
            </w:r>
          </w:p>
          <w:p w14:paraId="5918F3B6"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2D4A671C" w14:textId="0F871102"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Is a Deliverable Quality Plan required for this Contract? </w:t>
            </w:r>
          </w:p>
          <w:p w14:paraId="1A62566B"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499A1805" w14:textId="77777777"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No </w:t>
            </w:r>
          </w:p>
          <w:p w14:paraId="379846CB"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2F2BB7A3" w14:textId="7025BFFA" w:rsidR="00197D13" w:rsidRDefault="00197D13">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Other Quality Requirements:</w:t>
            </w:r>
          </w:p>
          <w:p w14:paraId="7AD9F96D" w14:textId="77777777" w:rsidR="00012561" w:rsidRDefault="00012561">
            <w:pPr>
              <w:widowControl w:val="0"/>
              <w:autoSpaceDE w:val="0"/>
              <w:autoSpaceDN w:val="0"/>
              <w:adjustRightInd w:val="0"/>
              <w:spacing w:after="60" w:line="240" w:lineRule="auto"/>
              <w:ind w:left="118" w:right="10"/>
              <w:rPr>
                <w:rFonts w:ascii="Arial" w:hAnsi="Arial" w:cs="Arial"/>
                <w:color w:val="000000"/>
                <w:kern w:val="0"/>
              </w:rPr>
            </w:pPr>
          </w:p>
          <w:p w14:paraId="69F51078" w14:textId="18EFEE56" w:rsidR="00012561" w:rsidRDefault="00012561" w:rsidP="00012561">
            <w:pPr>
              <w:keepNext/>
              <w:keepLines/>
              <w:widowControl w:val="0"/>
              <w:autoSpaceDE w:val="0"/>
              <w:autoSpaceDN w:val="0"/>
              <w:adjustRightInd w:val="0"/>
              <w:spacing w:after="0" w:line="276" w:lineRule="auto"/>
              <w:ind w:left="119" w:right="114"/>
              <w:rPr>
                <w:rFonts w:ascii="Arial" w:hAnsi="Arial" w:cs="Arial"/>
                <w:color w:val="000000"/>
                <w:kern w:val="0"/>
              </w:rPr>
            </w:pPr>
            <w:r>
              <w:rPr>
                <w:rFonts w:ascii="Arial" w:hAnsi="Arial" w:cs="Arial"/>
                <w:color w:val="000000"/>
                <w:kern w:val="0"/>
              </w:rPr>
              <w:t>No Specific QMS</w:t>
            </w:r>
            <w:r>
              <w:rPr>
                <w:rFonts w:ascii="Arial" w:hAnsi="Arial" w:cs="Arial"/>
                <w:b/>
                <w:bCs/>
                <w:color w:val="000000"/>
                <w:kern w:val="0"/>
              </w:rPr>
              <w:t xml:space="preserve"> – </w:t>
            </w:r>
            <w:r>
              <w:rPr>
                <w:rFonts w:ascii="Arial" w:hAnsi="Arial" w:cs="Arial"/>
                <w:color w:val="000000"/>
                <w:kern w:val="0"/>
              </w:rPr>
              <w:t>No Specific Quality Management System requirements are defined. This does not relieve the Supplier of providing conforming Products under this Contract.</w:t>
            </w:r>
          </w:p>
          <w:p w14:paraId="0CAC9408" w14:textId="77777777" w:rsidR="00012561" w:rsidRDefault="00012561" w:rsidP="00012561">
            <w:pPr>
              <w:widowControl w:val="0"/>
              <w:autoSpaceDE w:val="0"/>
              <w:autoSpaceDN w:val="0"/>
              <w:adjustRightInd w:val="0"/>
              <w:spacing w:after="60" w:line="240" w:lineRule="auto"/>
              <w:ind w:left="119"/>
              <w:rPr>
                <w:rFonts w:ascii="Arial" w:hAnsi="Arial" w:cs="Arial"/>
                <w:kern w:val="0"/>
              </w:rPr>
            </w:pPr>
          </w:p>
          <w:p w14:paraId="3B4BE74C" w14:textId="53B7ABBB" w:rsidR="00012561" w:rsidRDefault="00012561" w:rsidP="00012561">
            <w:pPr>
              <w:widowControl w:val="0"/>
              <w:autoSpaceDE w:val="0"/>
              <w:autoSpaceDN w:val="0"/>
              <w:adjustRightInd w:val="0"/>
              <w:spacing w:after="60" w:line="240" w:lineRule="auto"/>
              <w:ind w:left="119"/>
              <w:rPr>
                <w:rFonts w:ascii="Arial" w:hAnsi="Arial" w:cs="Arial"/>
                <w:kern w:val="0"/>
                <w:sz w:val="24"/>
                <w:szCs w:val="24"/>
              </w:rPr>
            </w:pPr>
            <w:r>
              <w:rPr>
                <w:rFonts w:ascii="Arial" w:hAnsi="Arial" w:cs="Arial"/>
                <w:kern w:val="0"/>
              </w:rPr>
              <w:t>Any contractor working parties shall be provided in accordance with Def Stan. 05-061 Part 4. Issue 4 – Quality Assurance Procedural Requirements – Contractor Working Parties</w:t>
            </w:r>
          </w:p>
          <w:p w14:paraId="3B30A67B" w14:textId="77777777" w:rsidR="00197D13" w:rsidRDefault="00197D13" w:rsidP="00497227">
            <w:pPr>
              <w:widowControl w:val="0"/>
              <w:autoSpaceDE w:val="0"/>
              <w:autoSpaceDN w:val="0"/>
              <w:adjustRightInd w:val="0"/>
              <w:spacing w:after="60" w:line="240" w:lineRule="auto"/>
              <w:ind w:left="118" w:right="10"/>
              <w:rPr>
                <w:rFonts w:ascii="Arial" w:hAnsi="Arial" w:cs="Arial"/>
                <w:kern w:val="0"/>
                <w:sz w:val="24"/>
                <w:szCs w:val="24"/>
              </w:rPr>
            </w:pPr>
          </w:p>
        </w:tc>
      </w:tr>
      <w:tr w:rsidR="00197D13" w14:paraId="0D9040BF"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9B081A"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21 – Marking of Contractor Deliverables:</w:t>
            </w:r>
          </w:p>
          <w:p w14:paraId="7192AB41"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22C0C657"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        Special Marking requirements: </w:t>
            </w:r>
            <w:r w:rsidR="00512E5A">
              <w:rPr>
                <w:rFonts w:ascii="Arial" w:hAnsi="Arial" w:cs="Arial"/>
                <w:color w:val="000000"/>
                <w:kern w:val="0"/>
              </w:rPr>
              <w:t>Not Applicable</w:t>
            </w:r>
          </w:p>
          <w:p w14:paraId="5885B678" w14:textId="77777777" w:rsidR="00197D13" w:rsidRDefault="00197D13" w:rsidP="00512E5A">
            <w:pPr>
              <w:widowControl w:val="0"/>
              <w:autoSpaceDE w:val="0"/>
              <w:autoSpaceDN w:val="0"/>
              <w:adjustRightInd w:val="0"/>
              <w:spacing w:after="60" w:line="240" w:lineRule="auto"/>
              <w:ind w:right="10"/>
              <w:rPr>
                <w:rFonts w:ascii="Arial" w:hAnsi="Arial" w:cs="Arial"/>
                <w:color w:val="000000"/>
                <w:kern w:val="0"/>
              </w:rPr>
            </w:pPr>
          </w:p>
          <w:p w14:paraId="1CB602A5" w14:textId="77777777" w:rsidR="00197D13" w:rsidRDefault="00197D13">
            <w:pPr>
              <w:widowControl w:val="0"/>
              <w:autoSpaceDE w:val="0"/>
              <w:autoSpaceDN w:val="0"/>
              <w:adjustRightInd w:val="0"/>
              <w:spacing w:after="0" w:line="240" w:lineRule="auto"/>
              <w:ind w:left="827" w:right="10"/>
              <w:rPr>
                <w:rFonts w:ascii="Arial" w:hAnsi="Arial" w:cs="Arial"/>
                <w:kern w:val="0"/>
                <w:sz w:val="24"/>
                <w:szCs w:val="24"/>
              </w:rPr>
            </w:pPr>
          </w:p>
        </w:tc>
      </w:tr>
      <w:tr w:rsidR="00197D13" w14:paraId="7EF5F944"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1099D4"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24 - Supply of Data for Hazardous Substances, Mixtures and Articles in Contractor Deliverables:</w:t>
            </w:r>
          </w:p>
          <w:p w14:paraId="01EA4DEF"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14BC7D4E"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completed Schedule 6 (Hazardous and Non-Hazardous Substances, Mixture or Articles Statement), and if applicable, UK REACH compliant Safety Data Sheet(s) are to be provided by e-mail with attachments in Adobe PDF or MS WORD format to:</w:t>
            </w:r>
          </w:p>
          <w:p w14:paraId="1E1FC4A6"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43C7DE55"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lastRenderedPageBreak/>
              <w:t>a)  The Authority’s Representative (Commercial)</w:t>
            </w:r>
          </w:p>
          <w:p w14:paraId="65A94E66"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2B3191FF" w14:textId="77777777" w:rsidR="00197D13" w:rsidRDefault="00197D13">
            <w:pPr>
              <w:widowControl w:val="0"/>
              <w:autoSpaceDE w:val="0"/>
              <w:autoSpaceDN w:val="0"/>
              <w:adjustRightInd w:val="0"/>
              <w:spacing w:after="60" w:line="240" w:lineRule="auto"/>
              <w:ind w:left="685" w:right="10"/>
              <w:rPr>
                <w:rFonts w:ascii="Arial" w:hAnsi="Arial" w:cs="Arial"/>
                <w:color w:val="0000FF"/>
                <w:kern w:val="0"/>
                <w:u w:val="single"/>
              </w:rPr>
            </w:pPr>
            <w:r>
              <w:rPr>
                <w:rFonts w:ascii="Arial" w:hAnsi="Arial" w:cs="Arial"/>
                <w:color w:val="000000"/>
                <w:kern w:val="0"/>
              </w:rPr>
              <w:t xml:space="preserve">b)  Defence Safety Authority – </w:t>
            </w:r>
            <w:hyperlink r:id="rId35" w:history="1">
              <w:r>
                <w:rPr>
                  <w:rFonts w:ascii="Arial" w:hAnsi="Arial" w:cs="Arial"/>
                  <w:color w:val="0000FF"/>
                  <w:kern w:val="0"/>
                  <w:u w:val="single"/>
                </w:rPr>
                <w:t>DESTECH-QSEPEnv-HSISMulti@mod.gov.uk</w:t>
              </w:r>
            </w:hyperlink>
          </w:p>
          <w:p w14:paraId="27BAAF8A" w14:textId="77777777" w:rsidR="00197D13" w:rsidRDefault="00197D13">
            <w:pPr>
              <w:widowControl w:val="0"/>
              <w:autoSpaceDE w:val="0"/>
              <w:autoSpaceDN w:val="0"/>
              <w:adjustRightInd w:val="0"/>
              <w:spacing w:after="60" w:line="240" w:lineRule="auto"/>
              <w:ind w:left="685" w:right="10"/>
              <w:rPr>
                <w:rFonts w:ascii="Arial" w:hAnsi="Arial" w:cs="Arial"/>
                <w:kern w:val="0"/>
                <w:sz w:val="24"/>
                <w:szCs w:val="24"/>
              </w:rPr>
            </w:pPr>
          </w:p>
          <w:p w14:paraId="3FED1B0C" w14:textId="77777777" w:rsidR="00197D13" w:rsidRDefault="00197D13">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to be Delivered no later than one (1) month prior to the Delivery Date for the Contract Delivera</w:t>
            </w:r>
            <w:r w:rsidR="00512E5A">
              <w:rPr>
                <w:rFonts w:ascii="Arial" w:hAnsi="Arial" w:cs="Arial"/>
                <w:color w:val="000000"/>
                <w:kern w:val="0"/>
              </w:rPr>
              <w:t>ble</w:t>
            </w:r>
          </w:p>
          <w:p w14:paraId="06337401" w14:textId="77777777" w:rsidR="00197D13" w:rsidRDefault="00197D13">
            <w:pPr>
              <w:widowControl w:val="0"/>
              <w:autoSpaceDE w:val="0"/>
              <w:autoSpaceDN w:val="0"/>
              <w:adjustRightInd w:val="0"/>
              <w:spacing w:after="0" w:line="240" w:lineRule="auto"/>
              <w:ind w:left="685" w:right="10"/>
              <w:rPr>
                <w:rFonts w:ascii="Arial" w:hAnsi="Arial" w:cs="Arial"/>
                <w:kern w:val="0"/>
                <w:sz w:val="24"/>
                <w:szCs w:val="24"/>
              </w:rPr>
            </w:pPr>
          </w:p>
        </w:tc>
      </w:tr>
      <w:tr w:rsidR="00197D13" w14:paraId="710FDFEF"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689AAB"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25 – Timber and Wood-Derived Products:</w:t>
            </w:r>
          </w:p>
          <w:p w14:paraId="71025A6D" w14:textId="77777777" w:rsidR="00197D13" w:rsidRDefault="00197D13">
            <w:pPr>
              <w:widowControl w:val="0"/>
              <w:autoSpaceDE w:val="0"/>
              <w:autoSpaceDN w:val="0"/>
              <w:adjustRightInd w:val="0"/>
              <w:spacing w:after="60" w:line="240" w:lineRule="auto"/>
              <w:ind w:left="838" w:right="10"/>
              <w:rPr>
                <w:rFonts w:ascii="Arial" w:hAnsi="Arial" w:cs="Arial"/>
                <w:kern w:val="0"/>
                <w:sz w:val="24"/>
                <w:szCs w:val="24"/>
              </w:rPr>
            </w:pPr>
          </w:p>
          <w:p w14:paraId="0253EC4E" w14:textId="77777777" w:rsidR="00197D13" w:rsidRDefault="00197D13">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A completed Schedule 7 (Timber and Wood-Derived Products Supplied under the Contract: Data Requirements) is to be provided by e-mail with attachments in Adobe PDF or MS WORD format to the Authority’s Representative (Commercial)</w:t>
            </w:r>
          </w:p>
          <w:p w14:paraId="689D249B" w14:textId="77777777" w:rsidR="00197D13" w:rsidRDefault="00197D13">
            <w:pPr>
              <w:widowControl w:val="0"/>
              <w:autoSpaceDE w:val="0"/>
              <w:autoSpaceDN w:val="0"/>
              <w:adjustRightInd w:val="0"/>
              <w:spacing w:after="60" w:line="240" w:lineRule="auto"/>
              <w:ind w:left="838" w:right="10"/>
              <w:rPr>
                <w:rFonts w:ascii="Arial" w:hAnsi="Arial" w:cs="Arial"/>
                <w:kern w:val="0"/>
                <w:sz w:val="24"/>
                <w:szCs w:val="24"/>
              </w:rPr>
            </w:pPr>
          </w:p>
          <w:p w14:paraId="6F9237F5" w14:textId="77777777" w:rsidR="00197D13" w:rsidRDefault="00197D13">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to be Delivered by the following date: </w:t>
            </w:r>
            <w:r w:rsidR="00512E5A">
              <w:rPr>
                <w:rFonts w:ascii="Arial" w:hAnsi="Arial" w:cs="Arial"/>
                <w:color w:val="000000"/>
                <w:kern w:val="0"/>
              </w:rPr>
              <w:t>Not Applicable</w:t>
            </w:r>
          </w:p>
          <w:p w14:paraId="5779A731" w14:textId="77777777" w:rsidR="00197D13" w:rsidRDefault="00197D13">
            <w:pPr>
              <w:widowControl w:val="0"/>
              <w:autoSpaceDE w:val="0"/>
              <w:autoSpaceDN w:val="0"/>
              <w:adjustRightInd w:val="0"/>
              <w:spacing w:after="0" w:line="240" w:lineRule="auto"/>
              <w:ind w:left="838" w:right="10"/>
              <w:rPr>
                <w:rFonts w:ascii="Arial" w:hAnsi="Arial" w:cs="Arial"/>
                <w:kern w:val="0"/>
                <w:sz w:val="24"/>
                <w:szCs w:val="24"/>
              </w:rPr>
            </w:pPr>
          </w:p>
        </w:tc>
      </w:tr>
      <w:tr w:rsidR="00197D13" w14:paraId="063035F8"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90ECB90"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26 – Certificate of Conformity:</w:t>
            </w:r>
          </w:p>
          <w:p w14:paraId="17A410FB"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0C2C3378"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Is a Certificate of Conformity required for this Contract? </w:t>
            </w:r>
          </w:p>
          <w:p w14:paraId="16BF449C"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42B7C91F"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1FAB89CC"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12D2214B"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 xml:space="preserve">If required, does the Contractor Deliverables require traceability throughout the supply chain? </w:t>
            </w:r>
          </w:p>
          <w:p w14:paraId="2253E6FB" w14:textId="77777777" w:rsidR="00512E5A" w:rsidRDefault="00512E5A">
            <w:pPr>
              <w:widowControl w:val="0"/>
              <w:autoSpaceDE w:val="0"/>
              <w:autoSpaceDN w:val="0"/>
              <w:adjustRightInd w:val="0"/>
              <w:spacing w:after="60" w:line="240" w:lineRule="auto"/>
              <w:ind w:left="827" w:right="10"/>
              <w:rPr>
                <w:rFonts w:ascii="Arial" w:hAnsi="Arial" w:cs="Arial"/>
                <w:color w:val="000000"/>
                <w:kern w:val="0"/>
              </w:rPr>
            </w:pPr>
          </w:p>
          <w:p w14:paraId="07D0EF86"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 xml:space="preserve">No </w:t>
            </w:r>
          </w:p>
          <w:p w14:paraId="75818DF7" w14:textId="77777777" w:rsidR="00197D13" w:rsidRDefault="00197D13" w:rsidP="00512E5A">
            <w:pPr>
              <w:widowControl w:val="0"/>
              <w:autoSpaceDE w:val="0"/>
              <w:autoSpaceDN w:val="0"/>
              <w:adjustRightInd w:val="0"/>
              <w:spacing w:after="60" w:line="240" w:lineRule="auto"/>
              <w:ind w:right="10"/>
              <w:rPr>
                <w:rFonts w:ascii="Arial" w:hAnsi="Arial" w:cs="Arial"/>
                <w:kern w:val="0"/>
                <w:sz w:val="24"/>
                <w:szCs w:val="24"/>
              </w:rPr>
            </w:pPr>
          </w:p>
        </w:tc>
      </w:tr>
      <w:tr w:rsidR="00197D13" w14:paraId="5B1DD8A9"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2931AAD"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28.b – Delivery by the Contractor:</w:t>
            </w:r>
          </w:p>
          <w:p w14:paraId="60731F6F"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p>
          <w:p w14:paraId="3B89D532"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Delivered by the Contractor:</w:t>
            </w:r>
          </w:p>
          <w:p w14:paraId="31C4B0E9"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p>
          <w:p w14:paraId="61C3BB00" w14:textId="77777777" w:rsidR="00512E5A" w:rsidRDefault="00512E5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All line items</w:t>
            </w:r>
          </w:p>
          <w:p w14:paraId="2CE9DF78"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232ECAB9"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Special Delivery Instructions:</w:t>
            </w:r>
          </w:p>
          <w:p w14:paraId="5523E3A9"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p>
          <w:p w14:paraId="5CE1BD09" w14:textId="77777777" w:rsidR="00197D13" w:rsidRDefault="00512E5A" w:rsidP="00512E5A">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 xml:space="preserve">Not Applicable </w:t>
            </w:r>
          </w:p>
        </w:tc>
      </w:tr>
      <w:tr w:rsidR="00197D13" w14:paraId="177ECD3E"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0DB5CB"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28.c - Collection by the Authority:</w:t>
            </w:r>
          </w:p>
          <w:p w14:paraId="600403E3"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p>
          <w:p w14:paraId="1515FED3"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Collected by the Authority:</w:t>
            </w:r>
          </w:p>
          <w:p w14:paraId="07DD9296"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p>
          <w:p w14:paraId="5A4D453B" w14:textId="77777777" w:rsidR="00197D13" w:rsidRDefault="00512E5A">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Not Applicable</w:t>
            </w:r>
          </w:p>
          <w:p w14:paraId="6165BFE0" w14:textId="77777777" w:rsidR="00197D13" w:rsidRDefault="00197D13" w:rsidP="00512E5A">
            <w:pPr>
              <w:widowControl w:val="0"/>
              <w:autoSpaceDE w:val="0"/>
              <w:autoSpaceDN w:val="0"/>
              <w:adjustRightInd w:val="0"/>
              <w:spacing w:after="60" w:line="240" w:lineRule="auto"/>
              <w:ind w:right="10"/>
              <w:rPr>
                <w:rFonts w:ascii="Arial" w:hAnsi="Arial" w:cs="Arial"/>
                <w:kern w:val="0"/>
                <w:sz w:val="24"/>
                <w:szCs w:val="24"/>
              </w:rPr>
            </w:pPr>
          </w:p>
        </w:tc>
      </w:tr>
      <w:tr w:rsidR="00197D13" w14:paraId="03AE48EC"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948755"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30 – Rejection:</w:t>
            </w:r>
          </w:p>
          <w:p w14:paraId="3B18B07B"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3D37280A"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default time limit for rejection of the Contractor Deliverables is thirty (30) days unless otherwise specified here:</w:t>
            </w:r>
          </w:p>
          <w:p w14:paraId="0807DACF"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3061DC24"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The time limit for rejection shall be </w:t>
            </w:r>
            <w:r w:rsidR="00512E5A">
              <w:rPr>
                <w:rFonts w:ascii="Arial" w:hAnsi="Arial" w:cs="Arial"/>
                <w:color w:val="000000"/>
                <w:kern w:val="0"/>
              </w:rPr>
              <w:t xml:space="preserve">thirty (30) </w:t>
            </w:r>
            <w:r>
              <w:rPr>
                <w:rFonts w:ascii="Arial" w:hAnsi="Arial" w:cs="Arial"/>
                <w:color w:val="000000"/>
                <w:kern w:val="0"/>
              </w:rPr>
              <w:t>Business Days.</w:t>
            </w:r>
          </w:p>
          <w:p w14:paraId="3547199C" w14:textId="77777777" w:rsidR="00197D13" w:rsidRDefault="00197D13">
            <w:pPr>
              <w:widowControl w:val="0"/>
              <w:autoSpaceDE w:val="0"/>
              <w:autoSpaceDN w:val="0"/>
              <w:adjustRightInd w:val="0"/>
              <w:spacing w:after="0" w:line="240" w:lineRule="auto"/>
              <w:ind w:left="827" w:right="10"/>
              <w:rPr>
                <w:rFonts w:ascii="Arial" w:hAnsi="Arial" w:cs="Arial"/>
                <w:kern w:val="0"/>
                <w:sz w:val="24"/>
                <w:szCs w:val="24"/>
              </w:rPr>
            </w:pPr>
          </w:p>
        </w:tc>
      </w:tr>
      <w:tr w:rsidR="00197D13" w14:paraId="60E86EA9"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03031A4"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32 – Self-to-Self Delivery:</w:t>
            </w:r>
          </w:p>
          <w:p w14:paraId="63ED4B59"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21708F51"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Self-to-Self Delivery required? </w:t>
            </w:r>
          </w:p>
          <w:p w14:paraId="7636E52C"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3302C584"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0C602E9A" w14:textId="77777777" w:rsidR="00197D13" w:rsidRDefault="00197D13" w:rsidP="00512E5A">
            <w:pPr>
              <w:widowControl w:val="0"/>
              <w:autoSpaceDE w:val="0"/>
              <w:autoSpaceDN w:val="0"/>
              <w:adjustRightInd w:val="0"/>
              <w:spacing w:after="60" w:line="240" w:lineRule="auto"/>
              <w:ind w:left="827" w:right="10"/>
              <w:rPr>
                <w:rFonts w:ascii="Arial" w:hAnsi="Arial" w:cs="Arial"/>
                <w:kern w:val="0"/>
                <w:sz w:val="24"/>
                <w:szCs w:val="24"/>
              </w:rPr>
            </w:pPr>
          </w:p>
        </w:tc>
      </w:tr>
      <w:tr w:rsidR="00197D13" w14:paraId="645C4635"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EA2362"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Pricing and Payment</w:t>
            </w:r>
          </w:p>
        </w:tc>
      </w:tr>
      <w:tr w:rsidR="00197D13" w14:paraId="7923EF2C" w14:textId="77777777" w:rsidTr="00497227">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2FE56C4"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35 – Contract Price:</w:t>
            </w:r>
          </w:p>
          <w:p w14:paraId="32536C2E"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4569E56C"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All Schedule 2 line items shall be FIRM Price</w:t>
            </w:r>
            <w:r w:rsidR="00512E5A">
              <w:rPr>
                <w:rFonts w:ascii="Arial" w:hAnsi="Arial" w:cs="Arial"/>
                <w:color w:val="000000"/>
                <w:kern w:val="0"/>
              </w:rPr>
              <w:t>.</w:t>
            </w:r>
          </w:p>
          <w:p w14:paraId="0A93295E"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4AA6B96A" w14:textId="77777777" w:rsidR="00197D13" w:rsidRDefault="00197D13" w:rsidP="00512E5A">
            <w:pPr>
              <w:widowControl w:val="0"/>
              <w:autoSpaceDE w:val="0"/>
              <w:autoSpaceDN w:val="0"/>
              <w:adjustRightInd w:val="0"/>
              <w:spacing w:after="60" w:line="240" w:lineRule="auto"/>
              <w:ind w:left="827" w:right="10"/>
              <w:rPr>
                <w:rFonts w:ascii="Arial" w:hAnsi="Arial" w:cs="Arial"/>
                <w:kern w:val="0"/>
                <w:sz w:val="24"/>
                <w:szCs w:val="24"/>
              </w:rPr>
            </w:pPr>
          </w:p>
        </w:tc>
      </w:tr>
    </w:tbl>
    <w:p w14:paraId="729B58C0" w14:textId="77777777" w:rsidR="00197D13" w:rsidRDefault="00197D13">
      <w:pPr>
        <w:widowControl w:val="0"/>
        <w:autoSpaceDE w:val="0"/>
        <w:autoSpaceDN w:val="0"/>
        <w:adjustRightInd w:val="0"/>
        <w:spacing w:after="260" w:line="240" w:lineRule="auto"/>
        <w:ind w:left="120"/>
        <w:rPr>
          <w:rFonts w:ascii="Arial" w:hAnsi="Arial" w:cs="Arial"/>
          <w:kern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197D13" w14:paraId="01274468"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A8C1FF"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Termination</w:t>
            </w:r>
          </w:p>
        </w:tc>
      </w:tr>
      <w:tr w:rsidR="00197D13" w14:paraId="7F0CF856"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A780B6B" w14:textId="77777777" w:rsidR="00197D13" w:rsidRDefault="00197D13">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42 – Termination for Convenience:</w:t>
            </w:r>
          </w:p>
          <w:p w14:paraId="4A5AE635"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1C3E587F"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Notice period for terminating the Contract shall be twenty (20) days unless otherwise specified here:</w:t>
            </w:r>
          </w:p>
          <w:p w14:paraId="1ED5C06D"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p>
          <w:p w14:paraId="0943E999" w14:textId="77777777" w:rsidR="00197D13" w:rsidRDefault="00197D13">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The Notice period for termination shall be </w:t>
            </w:r>
            <w:r w:rsidR="00512E5A">
              <w:rPr>
                <w:rFonts w:ascii="Arial" w:hAnsi="Arial" w:cs="Arial"/>
                <w:color w:val="000000"/>
                <w:kern w:val="0"/>
              </w:rPr>
              <w:t xml:space="preserve">twenty (20) </w:t>
            </w:r>
            <w:r>
              <w:rPr>
                <w:rFonts w:ascii="Arial" w:hAnsi="Arial" w:cs="Arial"/>
                <w:color w:val="000000"/>
                <w:kern w:val="0"/>
              </w:rPr>
              <w:t>Business Days</w:t>
            </w:r>
          </w:p>
          <w:p w14:paraId="0D653773" w14:textId="77777777" w:rsidR="00197D13" w:rsidRDefault="00197D13">
            <w:pPr>
              <w:widowControl w:val="0"/>
              <w:autoSpaceDE w:val="0"/>
              <w:autoSpaceDN w:val="0"/>
              <w:adjustRightInd w:val="0"/>
              <w:spacing w:after="0" w:line="240" w:lineRule="auto"/>
              <w:ind w:left="827" w:right="10"/>
              <w:rPr>
                <w:rFonts w:ascii="Arial" w:hAnsi="Arial" w:cs="Arial"/>
                <w:kern w:val="0"/>
                <w:sz w:val="24"/>
                <w:szCs w:val="24"/>
              </w:rPr>
            </w:pPr>
          </w:p>
        </w:tc>
      </w:tr>
      <w:tr w:rsidR="00197D13" w14:paraId="74143CBA" w14:textId="77777777" w:rsidTr="00512E5A">
        <w:trPr>
          <w:jc w:val="center"/>
        </w:trPr>
        <w:tc>
          <w:tcPr>
            <w:tcW w:w="10000" w:type="dxa"/>
            <w:tcBorders>
              <w:top w:val="single" w:sz="8" w:space="0" w:color="000000"/>
              <w:left w:val="nil"/>
              <w:bottom w:val="single" w:sz="8" w:space="0" w:color="000000"/>
              <w:right w:val="nil"/>
            </w:tcBorders>
            <w:shd w:val="clear" w:color="auto" w:fill="FFFFFF"/>
          </w:tcPr>
          <w:p w14:paraId="2F9FF8F9" w14:textId="77777777" w:rsidR="00197D13" w:rsidRDefault="00197D13">
            <w:pPr>
              <w:widowControl w:val="0"/>
              <w:autoSpaceDE w:val="0"/>
              <w:autoSpaceDN w:val="0"/>
              <w:adjustRightInd w:val="0"/>
              <w:spacing w:after="60" w:line="240" w:lineRule="auto"/>
              <w:ind w:left="108"/>
              <w:rPr>
                <w:rFonts w:ascii="Arial" w:hAnsi="Arial" w:cs="Arial"/>
                <w:kern w:val="0"/>
                <w:sz w:val="24"/>
                <w:szCs w:val="24"/>
              </w:rPr>
            </w:pPr>
          </w:p>
          <w:p w14:paraId="271F3A81" w14:textId="77777777" w:rsidR="00197D13" w:rsidRDefault="00197D13">
            <w:pPr>
              <w:widowControl w:val="0"/>
              <w:autoSpaceDE w:val="0"/>
              <w:autoSpaceDN w:val="0"/>
              <w:adjustRightInd w:val="0"/>
              <w:spacing w:after="0" w:line="240" w:lineRule="auto"/>
              <w:ind w:left="108"/>
              <w:rPr>
                <w:rFonts w:ascii="Arial" w:hAnsi="Arial" w:cs="Arial"/>
                <w:kern w:val="0"/>
                <w:sz w:val="24"/>
                <w:szCs w:val="24"/>
              </w:rPr>
            </w:pPr>
          </w:p>
        </w:tc>
      </w:tr>
      <w:tr w:rsidR="00197D13" w14:paraId="6A5F60FC"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6AB1EB" w14:textId="77777777" w:rsidR="00197D13" w:rsidRDefault="00197D13">
            <w:pPr>
              <w:widowControl w:val="0"/>
              <w:autoSpaceDE w:val="0"/>
              <w:autoSpaceDN w:val="0"/>
              <w:adjustRightInd w:val="0"/>
              <w:spacing w:after="60" w:line="240" w:lineRule="auto"/>
              <w:ind w:left="118" w:right="10"/>
              <w:rPr>
                <w:rFonts w:ascii="Arial" w:hAnsi="Arial" w:cs="Arial"/>
                <w:kern w:val="0"/>
                <w:sz w:val="24"/>
                <w:szCs w:val="24"/>
              </w:rPr>
            </w:pPr>
          </w:p>
          <w:p w14:paraId="63385212" w14:textId="77777777" w:rsidR="00197D13" w:rsidRDefault="00197D13">
            <w:pPr>
              <w:widowControl w:val="0"/>
              <w:autoSpaceDE w:val="0"/>
              <w:autoSpaceDN w:val="0"/>
              <w:adjustRightInd w:val="0"/>
              <w:spacing w:after="60" w:line="240" w:lineRule="auto"/>
              <w:ind w:left="118" w:right="10"/>
              <w:rPr>
                <w:rFonts w:ascii="Arial" w:hAnsi="Arial" w:cs="Arial"/>
                <w:i/>
                <w:iCs/>
                <w:color w:val="000000"/>
                <w:kern w:val="0"/>
              </w:rPr>
            </w:pPr>
            <w:r>
              <w:rPr>
                <w:rFonts w:ascii="Arial" w:hAnsi="Arial" w:cs="Arial"/>
                <w:b/>
                <w:bCs/>
                <w:color w:val="000000"/>
                <w:kern w:val="0"/>
              </w:rPr>
              <w:t xml:space="preserve">Other Addresses and Other Information </w:t>
            </w:r>
            <w:r>
              <w:rPr>
                <w:rFonts w:ascii="Arial" w:hAnsi="Arial" w:cs="Arial"/>
                <w:i/>
                <w:iCs/>
                <w:color w:val="000000"/>
                <w:kern w:val="0"/>
              </w:rPr>
              <w:t>(forms and publications addresses and official use information)</w:t>
            </w:r>
          </w:p>
          <w:p w14:paraId="02B1643E" w14:textId="77777777" w:rsidR="00197D13" w:rsidRDefault="00197D13">
            <w:pPr>
              <w:widowControl w:val="0"/>
              <w:autoSpaceDE w:val="0"/>
              <w:autoSpaceDN w:val="0"/>
              <w:adjustRightInd w:val="0"/>
              <w:spacing w:after="0" w:line="240" w:lineRule="auto"/>
              <w:ind w:left="118" w:right="10"/>
              <w:rPr>
                <w:rFonts w:ascii="Arial" w:hAnsi="Arial" w:cs="Arial"/>
                <w:kern w:val="0"/>
                <w:sz w:val="24"/>
                <w:szCs w:val="24"/>
              </w:rPr>
            </w:pPr>
          </w:p>
        </w:tc>
      </w:tr>
      <w:tr w:rsidR="00197D13" w14:paraId="0F38C003"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1881CF" w14:textId="77777777" w:rsidR="00197D13" w:rsidRDefault="00197D13">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See Annex A to Schedule 3 (DEFFORM 111)</w:t>
            </w:r>
          </w:p>
        </w:tc>
      </w:tr>
    </w:tbl>
    <w:p w14:paraId="0F2AF674"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7E3D7EED" w14:textId="77777777" w:rsidR="00197D13" w:rsidRDefault="00197D13" w:rsidP="00821B95">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bookmarkStart w:id="72" w:name="_Toc501022446_11_5"/>
      <w:r>
        <w:rPr>
          <w:rFonts w:ascii="Arial" w:hAnsi="Arial" w:cs="Arial"/>
          <w:b/>
          <w:bCs/>
          <w:color w:val="000000"/>
          <w:kern w:val="0"/>
        </w:rPr>
        <w:lastRenderedPageBreak/>
        <w:t>Schedule 4 - Contract Change Control Procedure (</w:t>
      </w:r>
      <w:proofErr w:type="spellStart"/>
      <w:r>
        <w:rPr>
          <w:rFonts w:ascii="Arial" w:hAnsi="Arial" w:cs="Arial"/>
          <w:b/>
          <w:bCs/>
          <w:color w:val="000000"/>
          <w:kern w:val="0"/>
        </w:rPr>
        <w:t>i.a.w</w:t>
      </w:r>
      <w:proofErr w:type="spellEnd"/>
      <w:r>
        <w:rPr>
          <w:rFonts w:ascii="Arial" w:hAnsi="Arial" w:cs="Arial"/>
          <w:b/>
          <w:bCs/>
          <w:color w:val="000000"/>
          <w:kern w:val="0"/>
        </w:rPr>
        <w:t>. Clause 6b)</w:t>
      </w:r>
      <w:bookmarkEnd w:id="72"/>
    </w:p>
    <w:p w14:paraId="183B528B" w14:textId="77777777" w:rsidR="00512E5A" w:rsidRDefault="00512E5A">
      <w:pPr>
        <w:widowControl w:val="0"/>
        <w:autoSpaceDE w:val="0"/>
        <w:autoSpaceDN w:val="0"/>
        <w:adjustRightInd w:val="0"/>
        <w:spacing w:after="60" w:line="240" w:lineRule="auto"/>
        <w:ind w:left="-164"/>
        <w:rPr>
          <w:rFonts w:ascii="Arial" w:hAnsi="Arial" w:cs="Arial"/>
          <w:b/>
          <w:bCs/>
          <w:color w:val="000000"/>
          <w:kern w:val="0"/>
        </w:rPr>
      </w:pPr>
    </w:p>
    <w:p w14:paraId="36DA6F7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 Change Control Procedure (</w:t>
      </w:r>
      <w:proofErr w:type="spellStart"/>
      <w:r>
        <w:rPr>
          <w:rFonts w:ascii="Arial" w:hAnsi="Arial" w:cs="Arial"/>
          <w:b/>
          <w:bCs/>
          <w:color w:val="000000"/>
          <w:kern w:val="0"/>
        </w:rPr>
        <w:t>i.a.w</w:t>
      </w:r>
      <w:proofErr w:type="spellEnd"/>
      <w:r>
        <w:rPr>
          <w:rFonts w:ascii="Arial" w:hAnsi="Arial" w:cs="Arial"/>
          <w:b/>
          <w:bCs/>
          <w:color w:val="000000"/>
          <w:kern w:val="0"/>
        </w:rPr>
        <w:t>. clause 6.d) for Contract No:</w:t>
      </w:r>
    </w:p>
    <w:p w14:paraId="74F41C2C"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53E9B74C"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Authority Changes</w:t>
      </w:r>
    </w:p>
    <w:p w14:paraId="4829CD6E"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06BAC13E"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      The Authority shall be entitled to propose any change to the Contract (a " Change") or (subject to Clause 2) Changes in accordance with this Schedule 4.  </w:t>
      </w:r>
    </w:p>
    <w:p w14:paraId="4594178D"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2.      Nothing in this Schedule shall operate to prevent the Authority from specifying more than one Change in any single proposal, provided that such changes are related to the same or similar matter or matters.</w:t>
      </w:r>
    </w:p>
    <w:p w14:paraId="5D58669F"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2365B8E8"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Notice of Change</w:t>
      </w:r>
    </w:p>
    <w:p w14:paraId="10735947"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3434A6BA" w14:textId="0BABD97D"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3.      If the Authority wishes to propose a Change or Changes, it shall serve a written notice (an </w:t>
      </w:r>
      <w:r w:rsidR="00225192">
        <w:rPr>
          <w:rFonts w:ascii="Arial" w:hAnsi="Arial" w:cs="Arial"/>
          <w:color w:val="000000"/>
          <w:kern w:val="0"/>
        </w:rPr>
        <w:t>+</w:t>
      </w:r>
      <w:r>
        <w:rPr>
          <w:rFonts w:ascii="Arial" w:hAnsi="Arial" w:cs="Arial"/>
          <w:color w:val="000000"/>
          <w:kern w:val="0"/>
        </w:rPr>
        <w:t>"Authority Notice of Change") on the Contractor.</w:t>
      </w:r>
    </w:p>
    <w:p w14:paraId="62ECEE4E"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367F2424"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5.      The Contractor may only refuse to implement a Change or Changes proposed by the Authority, if such change(s): </w:t>
      </w:r>
    </w:p>
    <w:p w14:paraId="469A51F1"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would, if implemented, require the Contractor to deliver any Contractor Deliverables under the Contract in a manner that infringes any applicable law relevant to such delivery; and/or</w:t>
      </w:r>
    </w:p>
    <w:p w14:paraId="294674BA"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EF8C5CF"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c.      would, if implemented, materially change the nature and scope of the requirement (including its risk profile) under the Contract;   </w:t>
      </w:r>
    </w:p>
    <w:p w14:paraId="78C95F8D"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u w:val="single"/>
        </w:rPr>
        <w:t>and</w:t>
      </w:r>
      <w:r>
        <w:rPr>
          <w:rFonts w:ascii="Arial" w:hAnsi="Arial" w:cs="Arial"/>
          <w:color w:val="000000"/>
          <w:kern w:val="0"/>
        </w:rPr>
        <w:t>:</w:t>
      </w:r>
    </w:p>
    <w:p w14:paraId="60639DC1"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68A7E6ED"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e.      further to such notification: </w:t>
      </w:r>
    </w:p>
    <w:p w14:paraId="0C530EEF"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(1)      either the Authority notifies the Contractor in writing that the Authority agrees, or </w:t>
      </w:r>
      <w:r>
        <w:rPr>
          <w:rFonts w:ascii="Arial" w:hAnsi="Arial" w:cs="Arial"/>
          <w:color w:val="000000"/>
          <w:kern w:val="0"/>
        </w:rPr>
        <w:lastRenderedPageBreak/>
        <w:t>(where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9708B76" w14:textId="77777777" w:rsidR="00197D13" w:rsidRDefault="00197D13">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DA32741" w14:textId="77777777" w:rsidR="00197D13" w:rsidRDefault="00197D13">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      the date on which the Authority notifies in writing the Contractor that the Authority agrees that the relevant Change(s) is/are a Change(s) falling within the scope of Clauses 5.a, 5.b and/or 5.c); or </w:t>
      </w:r>
    </w:p>
    <w:p w14:paraId="1725A5FB" w14:textId="77777777" w:rsidR="00197D13" w:rsidRDefault="00197D13">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ii)      the date of such determination. </w:t>
      </w:r>
    </w:p>
    <w:p w14:paraId="1A5D5EF5"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Contractor shall at all times act reasonably, and shall not seek to raise unreasonable objections, in respect of any such adjustment. </w:t>
      </w:r>
    </w:p>
    <w:p w14:paraId="0B10AF81"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1A299AD1"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w:t>
      </w:r>
    </w:p>
    <w:p w14:paraId="49250B2F"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7.As soon as practicable, and in any event within:</w:t>
      </w:r>
    </w:p>
    <w:p w14:paraId="2D2AD9F3"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5FF80AE1" w14:textId="77777777" w:rsidR="00197D13" w:rsidRDefault="00197D13">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has notified the Authority that the relevant Change or Changes is/are a Change(s) falling within the scope of Clauses 5.a, 5.b and/or 5.c in accordance with Clause 5 and:</w:t>
      </w:r>
    </w:p>
    <w:p w14:paraId="49C63E24" w14:textId="77777777" w:rsidR="00197D13" w:rsidRDefault="00197D1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554AD434" w14:textId="77777777" w:rsidR="00197D13" w:rsidRDefault="00197D13">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2BBA2A9" w14:textId="77777777" w:rsidR="00197D13" w:rsidRDefault="00197D13">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the Contractor shall deliver to the Authority a Contractor Change Proposal. For the </w:t>
      </w:r>
      <w:r>
        <w:rPr>
          <w:rFonts w:ascii="Arial" w:hAnsi="Arial" w:cs="Arial"/>
          <w:color w:val="000000"/>
          <w:kern w:val="0"/>
        </w:rPr>
        <w:lastRenderedPageBreak/>
        <w:t xml:space="preserve">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35C0A14"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8.      The Contractor Change Proposal shall comprise in respect of each and all Change(s) proposed:</w:t>
      </w:r>
    </w:p>
    <w:p w14:paraId="5CFB958E"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the effect of the Change(s) on the Contractor’s obligations under the Contract;</w:t>
      </w:r>
    </w:p>
    <w:p w14:paraId="3AA53ED4"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a detailed breakdown of any costs which result from the Change(s);</w:t>
      </w:r>
    </w:p>
    <w:p w14:paraId="70682779"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c.      the programme for implementing the Change(s);</w:t>
      </w:r>
    </w:p>
    <w:p w14:paraId="66BF52B4"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any amendment required to this Contract as a result of the Change(s), including, where appropriate, to the Contract Price; and </w:t>
      </w:r>
    </w:p>
    <w:p w14:paraId="54D4A612"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e.      such other information as the Authority may reasonably require.</w:t>
      </w:r>
    </w:p>
    <w:p w14:paraId="7CF3E2D7"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9.      The price for any Change(s) shall be based on the prices (including rates) already agreed for the Contract and shall include, without double recovery, only such charges that are fairly and properly attributable to the Change(s).</w:t>
      </w:r>
    </w:p>
    <w:p w14:paraId="33525E4C"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p>
    <w:p w14:paraId="79F85DC0"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 – Process and Implementation</w:t>
      </w:r>
    </w:p>
    <w:p w14:paraId="48318E47"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10.     As soon as practicable after the Authority receives a Contractor Change Proposal, the Authority shall: </w:t>
      </w:r>
    </w:p>
    <w:p w14:paraId="302C19A1"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evaluate the Contractor Change Proposal; and</w:t>
      </w:r>
    </w:p>
    <w:p w14:paraId="26DFF52E"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8CDA852"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11.     As soon as practicable after the Authority has evaluated the Contractor Change Proposal (amended as necessary) the Authority shall:</w:t>
      </w:r>
    </w:p>
    <w:p w14:paraId="04BF3DFD"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kern w:val="0"/>
          <w:u w:val="single"/>
        </w:rPr>
        <w:t>or</w:t>
      </w:r>
    </w:p>
    <w:p w14:paraId="37B9D17A" w14:textId="77777777" w:rsidR="00197D13" w:rsidRDefault="00197D13">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b.      serve Notice on the Contractor rejecting the Contractor Change Proposal and withdrawing (where issued in relation to a Change or Changes proposed by the Authority) </w:t>
      </w:r>
      <w:r>
        <w:rPr>
          <w:rFonts w:ascii="Arial" w:hAnsi="Arial" w:cs="Arial"/>
          <w:color w:val="000000"/>
          <w:kern w:val="0"/>
        </w:rPr>
        <w:lastRenderedPageBreak/>
        <w:t>the Authority Notice of Change (in which case such notice of change shall have no further effect).</w:t>
      </w:r>
    </w:p>
    <w:p w14:paraId="6EA6027E"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12.     If the Authority rejects the Contractor Change Proposal, it shall not be obliged to give its reasons for such rejection.</w:t>
      </w:r>
    </w:p>
    <w:p w14:paraId="71BA9F6B"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1F82D19F"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78B07D13" w14:textId="77777777" w:rsidR="00197D13" w:rsidRDefault="00197D13">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Contractor Changes</w:t>
      </w:r>
    </w:p>
    <w:p w14:paraId="25BB4A93" w14:textId="77777777" w:rsidR="00197D13" w:rsidRDefault="00197D13">
      <w:pPr>
        <w:widowControl w:val="0"/>
        <w:autoSpaceDE w:val="0"/>
        <w:autoSpaceDN w:val="0"/>
        <w:adjustRightInd w:val="0"/>
        <w:spacing w:after="0" w:line="240" w:lineRule="auto"/>
        <w:ind w:left="-164"/>
        <w:rPr>
          <w:rFonts w:ascii="Arial" w:hAnsi="Arial" w:cs="Arial"/>
          <w:kern w:val="0"/>
          <w:sz w:val="24"/>
          <w:szCs w:val="24"/>
        </w:rPr>
      </w:pPr>
      <w:bookmarkStart w:id="73" w:name="#SC5"/>
      <w:bookmarkEnd w:id="73"/>
    </w:p>
    <w:p w14:paraId="1D28A8DE" w14:textId="77777777" w:rsidR="00197D13" w:rsidRDefault="00197D13">
      <w:pPr>
        <w:widowControl w:val="0"/>
        <w:autoSpaceDE w:val="0"/>
        <w:autoSpaceDN w:val="0"/>
        <w:adjustRightInd w:val="0"/>
        <w:spacing w:before="120" w:after="180" w:line="240" w:lineRule="auto"/>
        <w:ind w:left="-164"/>
        <w:rPr>
          <w:rFonts w:ascii="Arial" w:hAnsi="Arial" w:cs="Arial"/>
          <w:kern w:val="0"/>
          <w:sz w:val="24"/>
          <w:szCs w:val="24"/>
        </w:rPr>
      </w:pPr>
      <w:bookmarkStart w:id="74" w:name="#_Toc422462859"/>
      <w:bookmarkStart w:id="75" w:name="#_Toc402273356"/>
      <w:bookmarkStart w:id="76" w:name="#_Toc375205560"/>
      <w:bookmarkStart w:id="77" w:name="#_Toc367107581"/>
      <w:bookmarkEnd w:id="74"/>
      <w:bookmarkEnd w:id="75"/>
      <w:bookmarkEnd w:id="76"/>
      <w:bookmarkEnd w:id="77"/>
      <w:r>
        <w:rPr>
          <w:rFonts w:ascii="Arial" w:hAnsi="Arial" w:cs="Arial"/>
          <w:color w:val="000000"/>
          <w:kern w:val="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3BE320B8" w14:textId="77777777" w:rsidR="00197D13" w:rsidRDefault="00197D13">
      <w:pPr>
        <w:widowControl w:val="0"/>
        <w:autoSpaceDE w:val="0"/>
        <w:autoSpaceDN w:val="0"/>
        <w:adjustRightInd w:val="0"/>
        <w:spacing w:after="60" w:line="240" w:lineRule="auto"/>
        <w:ind w:left="-164"/>
        <w:rPr>
          <w:rFonts w:ascii="Arial" w:hAnsi="Arial" w:cs="Arial"/>
          <w:color w:val="000000"/>
          <w:kern w:val="0"/>
        </w:rPr>
      </w:pPr>
    </w:p>
    <w:p w14:paraId="136B050B"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0BAD3471" w14:textId="77777777" w:rsidR="00197D13" w:rsidRDefault="00197D13" w:rsidP="00512E5A">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78" w:name="_Toc501022446_11_6"/>
      <w:r>
        <w:rPr>
          <w:rFonts w:ascii="Arial" w:hAnsi="Arial" w:cs="Arial"/>
          <w:b/>
          <w:bCs/>
          <w:color w:val="000000"/>
          <w:kern w:val="0"/>
        </w:rPr>
        <w:lastRenderedPageBreak/>
        <w:t>Schedule 5 - Contractor's Commercial Sensitive Information Form (</w:t>
      </w:r>
      <w:proofErr w:type="spellStart"/>
      <w:r>
        <w:rPr>
          <w:rFonts w:ascii="Arial" w:hAnsi="Arial" w:cs="Arial"/>
          <w:b/>
          <w:bCs/>
          <w:color w:val="000000"/>
          <w:kern w:val="0"/>
        </w:rPr>
        <w:t>i.a.w</w:t>
      </w:r>
      <w:proofErr w:type="spellEnd"/>
      <w:r>
        <w:rPr>
          <w:rFonts w:ascii="Arial" w:hAnsi="Arial" w:cs="Arial"/>
          <w:b/>
          <w:bCs/>
          <w:color w:val="000000"/>
          <w:kern w:val="0"/>
        </w:rPr>
        <w:t>. condition 12)</w:t>
      </w:r>
      <w:bookmarkEnd w:id="78"/>
    </w:p>
    <w:p w14:paraId="0EC1846F" w14:textId="77777777" w:rsidR="00197D13" w:rsidRDefault="00197D13">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Contract No: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p>
    <w:p w14:paraId="31023E5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197D13" w14:paraId="29FA8E90"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1E42EF"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Contract No: </w:t>
            </w:r>
            <w:r w:rsidR="00512E5A">
              <w:rPr>
                <w:rFonts w:ascii="Arial" w:hAnsi="Arial" w:cs="Arial"/>
                <w:color w:val="000000"/>
                <w:kern w:val="0"/>
              </w:rPr>
              <w:t>712520450</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197D13" w14:paraId="5BE4D71A"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3BE596"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14:paraId="70E3529A"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197D13" w14:paraId="08C6392D"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1CF5B5"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14:paraId="730B04DB"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197D13" w14:paraId="5077B83C"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8C3150"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14:paraId="184CAC39"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197D13" w14:paraId="44F5713F"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E3B21C"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14:paraId="0934AD9F"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197D13" w14:paraId="697D0AF2"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06587A"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197D13" w14:paraId="4BC0E64E" w14:textId="77777777" w:rsidTr="00512E5A">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19E2D1"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14:paraId="651F6442"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0562D65"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5182102"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9B70EBE" w14:textId="77777777" w:rsidR="00197D13" w:rsidRDefault="00197D13">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EBD35AC" w14:textId="77777777" w:rsidR="00197D13" w:rsidRDefault="00197D13">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14:paraId="4250263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17D5CFD7"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00931AC4" w14:textId="77777777" w:rsidR="00197D13" w:rsidRDefault="00197D13" w:rsidP="00512E5A">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79" w:name="_Toc501022446_11_7"/>
      <w:r>
        <w:rPr>
          <w:rFonts w:ascii="Arial" w:hAnsi="Arial" w:cs="Arial"/>
          <w:b/>
          <w:bCs/>
          <w:color w:val="000000"/>
          <w:kern w:val="0"/>
        </w:rPr>
        <w:lastRenderedPageBreak/>
        <w:t>Schedule 6 - Hazardous Contractor Deliverables, Materials or Substances Supplied under the Contract</w:t>
      </w:r>
      <w:bookmarkEnd w:id="79"/>
    </w:p>
    <w:p w14:paraId="26767266" w14:textId="77777777" w:rsidR="00197D13" w:rsidRDefault="00197D1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Substances, Mixtures and Articles in Contractor Deliverables Supplied</w:t>
      </w:r>
    </w:p>
    <w:p w14:paraId="290F7871" w14:textId="77777777" w:rsidR="00197D13" w:rsidRDefault="00197D1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under the Contract (</w:t>
      </w:r>
      <w:proofErr w:type="spellStart"/>
      <w:r>
        <w:rPr>
          <w:rFonts w:ascii="Arial" w:hAnsi="Arial" w:cs="Arial"/>
          <w:b/>
          <w:bCs/>
          <w:color w:val="000000"/>
          <w:kern w:val="0"/>
        </w:rPr>
        <w:t>i.a.w</w:t>
      </w:r>
      <w:proofErr w:type="spellEnd"/>
      <w:r>
        <w:rPr>
          <w:rFonts w:ascii="Arial" w:hAnsi="Arial" w:cs="Arial"/>
          <w:b/>
          <w:bCs/>
          <w:color w:val="000000"/>
          <w:kern w:val="0"/>
        </w:rPr>
        <w:t>. Condition 24): Data Requirements for Contract No: [                     ]</w:t>
      </w:r>
    </w:p>
    <w:p w14:paraId="518C4DAC" w14:textId="77777777" w:rsidR="00197D13" w:rsidRDefault="00197D13">
      <w:pPr>
        <w:widowControl w:val="0"/>
        <w:autoSpaceDE w:val="0"/>
        <w:autoSpaceDN w:val="0"/>
        <w:adjustRightInd w:val="0"/>
        <w:spacing w:after="60" w:line="240" w:lineRule="auto"/>
        <w:ind w:left="120"/>
        <w:jc w:val="center"/>
        <w:rPr>
          <w:rFonts w:ascii="Arial" w:hAnsi="Arial" w:cs="Arial"/>
          <w:kern w:val="0"/>
          <w:sz w:val="24"/>
          <w:szCs w:val="24"/>
        </w:rPr>
      </w:pPr>
    </w:p>
    <w:p w14:paraId="0E8C8DAD" w14:textId="77777777" w:rsidR="00197D13" w:rsidRDefault="00197D1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and Non-Hazardous Substances, Mixtures or</w:t>
      </w:r>
    </w:p>
    <w:p w14:paraId="4123DAE6" w14:textId="77777777" w:rsidR="00197D13" w:rsidRDefault="00197D13">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Articles Statement by the Contractor</w:t>
      </w:r>
    </w:p>
    <w:p w14:paraId="1791741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422025BF" w14:textId="267CF51D"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 No: </w:t>
      </w:r>
      <w:r w:rsidR="00532001">
        <w:rPr>
          <w:rFonts w:ascii="Arial" w:hAnsi="Arial" w:cs="Arial"/>
          <w:color w:val="000000"/>
          <w:kern w:val="0"/>
        </w:rPr>
        <w:t>712520450</w:t>
      </w:r>
      <w:r>
        <w:rPr>
          <w:rFonts w:ascii="Arial" w:hAnsi="Arial" w:cs="Arial"/>
          <w:color w:val="000000"/>
          <w:kern w:val="0"/>
        </w:rPr>
        <w:t xml:space="preserve">                   </w:t>
      </w:r>
    </w:p>
    <w:p w14:paraId="6654E67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621ACB35" w14:textId="2CFF74C6"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 Title:  </w:t>
      </w:r>
      <w:r w:rsidR="00532001" w:rsidRPr="00532001">
        <w:rPr>
          <w:rFonts w:ascii="Arial" w:hAnsi="Arial" w:cs="Arial"/>
          <w:color w:val="000000"/>
          <w:kern w:val="0"/>
        </w:rPr>
        <w:t>Brize Norton Passenger Baggage Handling</w:t>
      </w:r>
      <w:r>
        <w:rPr>
          <w:rFonts w:ascii="Arial" w:hAnsi="Arial" w:cs="Arial"/>
          <w:color w:val="000000"/>
          <w:kern w:val="0"/>
        </w:rPr>
        <w:t xml:space="preserve">                    </w:t>
      </w:r>
    </w:p>
    <w:p w14:paraId="38F297E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4DB97498"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 [                     ] </w:t>
      </w:r>
    </w:p>
    <w:p w14:paraId="5EBACD9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F6E536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of Contract: [                     ] </w:t>
      </w:r>
    </w:p>
    <w:p w14:paraId="0681803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11F840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there are no hazardous Substances, Mixtures or Articles in the Contractor Deliverables to be supplied.</w:t>
      </w:r>
    </w:p>
    <w:p w14:paraId="2118210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5B7333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5035085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1D8CF9DF"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445AAFCF"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6617833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Contractor’s Signature: [                     ] </w:t>
      </w:r>
    </w:p>
    <w:p w14:paraId="2F10FDB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9E131B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                     ] </w:t>
      </w:r>
    </w:p>
    <w:p w14:paraId="0F3C043B"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C7B165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Job Title: [                     ] </w:t>
      </w:r>
    </w:p>
    <w:p w14:paraId="6915B9D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1872E9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                     ] </w:t>
      </w:r>
    </w:p>
    <w:p w14:paraId="3A134D9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11957C6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delete as appropriate </w:t>
      </w:r>
    </w:p>
    <w:p w14:paraId="2ED2E7E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6C16F98E" w14:textId="77777777" w:rsidR="00197D13" w:rsidRDefault="00197D13">
      <w:pPr>
        <w:widowControl w:val="0"/>
        <w:tabs>
          <w:tab w:val="left" w:leader="dot" w:pos="6000"/>
        </w:tabs>
        <w:autoSpaceDE w:val="0"/>
        <w:autoSpaceDN w:val="0"/>
        <w:adjustRightInd w:val="0"/>
        <w:spacing w:after="0" w:line="240" w:lineRule="auto"/>
        <w:ind w:left="120"/>
        <w:jc w:val="both"/>
        <w:rPr>
          <w:rFonts w:ascii="Arial" w:hAnsi="Arial" w:cs="Arial"/>
          <w:kern w:val="0"/>
          <w:sz w:val="24"/>
          <w:szCs w:val="24"/>
        </w:rPr>
      </w:pPr>
      <w:r>
        <w:rPr>
          <w:rFonts w:ascii="Arial" w:hAnsi="Arial" w:cs="Arial"/>
          <w:kern w:val="0"/>
          <w:sz w:val="24"/>
          <w:szCs w:val="24"/>
        </w:rPr>
        <w:tab/>
      </w:r>
    </w:p>
    <w:p w14:paraId="4870B3B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26AB92DB"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To be completed by the Authority </w:t>
      </w:r>
    </w:p>
    <w:p w14:paraId="1F2D9C7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3D7A6CB"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Domestic Management Code (DMC): [                     ] </w:t>
      </w:r>
    </w:p>
    <w:p w14:paraId="73268A5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2897231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Stock Number: [                     ] </w:t>
      </w:r>
    </w:p>
    <w:p w14:paraId="49294B2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5035A47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Contact Name: [                     ] </w:t>
      </w:r>
    </w:p>
    <w:p w14:paraId="34F315A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6C92E99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Contact Phone Number: [                     ]</w:t>
      </w:r>
    </w:p>
    <w:p w14:paraId="5B17D64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C83C02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Address: [                     ] </w:t>
      </w:r>
    </w:p>
    <w:p w14:paraId="256F5CA8"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C424D4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Copy to be forwarded to:</w:t>
      </w:r>
    </w:p>
    <w:p w14:paraId="569AA79B"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61CBBDB"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Hazardous Stores Information System (HSIS)</w:t>
      </w:r>
    </w:p>
    <w:p w14:paraId="175F6C2B"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Spruce 2C, #1260</w:t>
      </w:r>
    </w:p>
    <w:p w14:paraId="42C57C8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MOD Abbey Wood (South)</w:t>
      </w:r>
    </w:p>
    <w:p w14:paraId="2D46DE6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14:paraId="12CFA27D" w14:textId="77777777" w:rsidR="00512E5A" w:rsidRDefault="00512E5A" w:rsidP="00512E5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DESEngSfty-QSEPSEP-HSISMulti@mod.gov.uk</w:t>
      </w:r>
    </w:p>
    <w:p w14:paraId="4299534D"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0F1D8C2A" w14:textId="77777777" w:rsidR="00197D13" w:rsidRDefault="00197D13" w:rsidP="00012561">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bookmarkStart w:id="80" w:name="_Toc501022446_11_8"/>
      <w:r>
        <w:rPr>
          <w:rFonts w:ascii="Arial" w:hAnsi="Arial" w:cs="Arial"/>
          <w:b/>
          <w:bCs/>
          <w:color w:val="000000"/>
          <w:kern w:val="0"/>
        </w:rPr>
        <w:lastRenderedPageBreak/>
        <w:t>Schedule 7 - Timber and Wood- Derived Products Supplied under the Contract</w:t>
      </w:r>
      <w:bookmarkEnd w:id="80"/>
    </w:p>
    <w:p w14:paraId="7B96DCE7" w14:textId="77777777" w:rsidR="00197D13" w:rsidRDefault="00197D13">
      <w:pPr>
        <w:widowControl w:val="0"/>
        <w:autoSpaceDE w:val="0"/>
        <w:autoSpaceDN w:val="0"/>
        <w:adjustRightInd w:val="0"/>
        <w:spacing w:after="0" w:line="240" w:lineRule="auto"/>
        <w:ind w:left="120"/>
        <w:rPr>
          <w:rFonts w:ascii="Arial" w:hAnsi="Arial" w:cs="Arial"/>
          <w:kern w:val="0"/>
          <w:sz w:val="24"/>
          <w:szCs w:val="24"/>
        </w:rPr>
      </w:pPr>
      <w:bookmarkStart w:id="81" w:name="#_Toc367107583"/>
      <w:bookmarkEnd w:id="81"/>
    </w:p>
    <w:p w14:paraId="48464964" w14:textId="4D5869E2" w:rsidR="00197D13" w:rsidRDefault="00012561" w:rsidP="00012561">
      <w:pPr>
        <w:widowControl w:val="0"/>
        <w:autoSpaceDE w:val="0"/>
        <w:autoSpaceDN w:val="0"/>
        <w:adjustRightInd w:val="0"/>
        <w:spacing w:after="60" w:line="240" w:lineRule="auto"/>
        <w:rPr>
          <w:rFonts w:ascii="Arial" w:hAnsi="Arial" w:cs="Arial"/>
          <w:kern w:val="0"/>
        </w:rPr>
      </w:pPr>
      <w:bookmarkStart w:id="82" w:name="#_Toc375205562"/>
      <w:bookmarkEnd w:id="82"/>
      <w:r w:rsidRPr="00012561">
        <w:rPr>
          <w:rFonts w:ascii="Arial" w:hAnsi="Arial" w:cs="Arial"/>
          <w:kern w:val="0"/>
        </w:rPr>
        <w:t xml:space="preserve">Not Applicable </w:t>
      </w:r>
    </w:p>
    <w:p w14:paraId="50DFB5FB" w14:textId="77777777" w:rsidR="00012561" w:rsidRDefault="00012561" w:rsidP="00012561">
      <w:pPr>
        <w:widowControl w:val="0"/>
        <w:autoSpaceDE w:val="0"/>
        <w:autoSpaceDN w:val="0"/>
        <w:adjustRightInd w:val="0"/>
        <w:spacing w:after="0" w:line="240" w:lineRule="auto"/>
        <w:rPr>
          <w:rFonts w:ascii="Arial" w:hAnsi="Arial" w:cs="Arial"/>
          <w:kern w:val="0"/>
        </w:rPr>
      </w:pPr>
      <w:bookmarkStart w:id="83" w:name="_Toc501022446_11_9"/>
    </w:p>
    <w:p w14:paraId="2FA3B6D2" w14:textId="0AFAC18B" w:rsidR="00197D13" w:rsidRDefault="00197D13" w:rsidP="00012561">
      <w:pPr>
        <w:widowControl w:val="0"/>
        <w:autoSpaceDE w:val="0"/>
        <w:autoSpaceDN w:val="0"/>
        <w:adjustRightInd w:val="0"/>
        <w:spacing w:after="0" w:line="240" w:lineRule="auto"/>
        <w:rPr>
          <w:rFonts w:ascii="Arial" w:hAnsi="Arial" w:cs="Arial"/>
          <w:kern w:val="0"/>
          <w:sz w:val="24"/>
          <w:szCs w:val="24"/>
        </w:rPr>
      </w:pPr>
      <w:r>
        <w:rPr>
          <w:rFonts w:ascii="Arial" w:hAnsi="Arial" w:cs="Arial"/>
          <w:b/>
          <w:bCs/>
          <w:color w:val="000000"/>
          <w:kern w:val="0"/>
        </w:rPr>
        <w:t>Schedule 8 - Acceptance Procedure (</w:t>
      </w:r>
      <w:proofErr w:type="spellStart"/>
      <w:r>
        <w:rPr>
          <w:rFonts w:ascii="Arial" w:hAnsi="Arial" w:cs="Arial"/>
          <w:b/>
          <w:bCs/>
          <w:color w:val="000000"/>
          <w:kern w:val="0"/>
        </w:rPr>
        <w:t>i.a.w</w:t>
      </w:r>
      <w:proofErr w:type="spellEnd"/>
      <w:r>
        <w:rPr>
          <w:rFonts w:ascii="Arial" w:hAnsi="Arial" w:cs="Arial"/>
          <w:b/>
          <w:bCs/>
          <w:color w:val="000000"/>
          <w:kern w:val="0"/>
        </w:rPr>
        <w:t>. condition 29)</w:t>
      </w:r>
      <w:bookmarkEnd w:id="83"/>
    </w:p>
    <w:p w14:paraId="768925BE" w14:textId="77777777" w:rsidR="00012561" w:rsidRDefault="00012561">
      <w:pPr>
        <w:widowControl w:val="0"/>
        <w:autoSpaceDE w:val="0"/>
        <w:autoSpaceDN w:val="0"/>
        <w:adjustRightInd w:val="0"/>
        <w:spacing w:after="60" w:line="240" w:lineRule="auto"/>
        <w:ind w:left="120"/>
        <w:rPr>
          <w:rFonts w:ascii="Arial" w:hAnsi="Arial" w:cs="Arial"/>
          <w:kern w:val="0"/>
          <w:sz w:val="24"/>
          <w:szCs w:val="24"/>
        </w:rPr>
      </w:pPr>
      <w:bookmarkStart w:id="84" w:name="#_Toc422462861"/>
      <w:bookmarkStart w:id="85" w:name="#_Toc402273358"/>
      <w:bookmarkEnd w:id="84"/>
      <w:bookmarkEnd w:id="85"/>
    </w:p>
    <w:p w14:paraId="3529F78B" w14:textId="35541A7E" w:rsidR="00197D13" w:rsidRPr="00012561" w:rsidRDefault="00012561" w:rsidP="00012561">
      <w:pPr>
        <w:widowControl w:val="0"/>
        <w:autoSpaceDE w:val="0"/>
        <w:autoSpaceDN w:val="0"/>
        <w:adjustRightInd w:val="0"/>
        <w:spacing w:after="60" w:line="240" w:lineRule="auto"/>
        <w:rPr>
          <w:rFonts w:ascii="Arial" w:hAnsi="Arial" w:cs="Arial"/>
          <w:kern w:val="0"/>
        </w:rPr>
      </w:pPr>
      <w:r>
        <w:rPr>
          <w:rFonts w:ascii="Arial" w:hAnsi="Arial" w:cs="Arial"/>
          <w:kern w:val="0"/>
        </w:rPr>
        <w:t>Not Applicable</w:t>
      </w:r>
    </w:p>
    <w:p w14:paraId="002AFEAA" w14:textId="77777777" w:rsidR="00012561" w:rsidRDefault="00012561" w:rsidP="00012561">
      <w:pPr>
        <w:keepNext/>
        <w:keepLines/>
        <w:widowControl w:val="0"/>
        <w:autoSpaceDE w:val="0"/>
        <w:autoSpaceDN w:val="0"/>
        <w:adjustRightInd w:val="0"/>
        <w:spacing w:after="0" w:line="276" w:lineRule="auto"/>
        <w:ind w:right="114"/>
        <w:rPr>
          <w:rFonts w:ascii="Arial" w:hAnsi="Arial" w:cs="Arial"/>
          <w:kern w:val="0"/>
          <w:sz w:val="24"/>
          <w:szCs w:val="24"/>
        </w:rPr>
      </w:pPr>
    </w:p>
    <w:p w14:paraId="45BABE03" w14:textId="734A70E1" w:rsidR="00197D13" w:rsidRDefault="00197D13" w:rsidP="00012561">
      <w:pPr>
        <w:keepNext/>
        <w:keepLines/>
        <w:widowControl w:val="0"/>
        <w:autoSpaceDE w:val="0"/>
        <w:autoSpaceDN w:val="0"/>
        <w:adjustRightInd w:val="0"/>
        <w:spacing w:after="0" w:line="276" w:lineRule="auto"/>
        <w:ind w:right="114"/>
        <w:rPr>
          <w:rFonts w:ascii="Arial" w:hAnsi="Arial" w:cs="Arial"/>
          <w:kern w:val="0"/>
          <w:sz w:val="24"/>
          <w:szCs w:val="24"/>
        </w:rPr>
      </w:pPr>
      <w:r>
        <w:rPr>
          <w:rFonts w:ascii="Arial" w:hAnsi="Arial" w:cs="Arial"/>
          <w:b/>
          <w:bCs/>
          <w:color w:val="000000"/>
          <w:kern w:val="0"/>
        </w:rPr>
        <w:t>Schedule 9 - Publishable Performance Information - Key Performance Indicator Data Report (</w:t>
      </w:r>
      <w:proofErr w:type="spellStart"/>
      <w:r>
        <w:rPr>
          <w:rFonts w:ascii="Arial" w:hAnsi="Arial" w:cs="Arial"/>
          <w:b/>
          <w:bCs/>
          <w:color w:val="000000"/>
          <w:kern w:val="0"/>
        </w:rPr>
        <w:t>i.a.w</w:t>
      </w:r>
      <w:proofErr w:type="spellEnd"/>
      <w:r>
        <w:rPr>
          <w:rFonts w:ascii="Arial" w:hAnsi="Arial" w:cs="Arial"/>
          <w:b/>
          <w:bCs/>
          <w:color w:val="000000"/>
          <w:kern w:val="0"/>
        </w:rPr>
        <w:t>. Condition 12) for Contract No</w:t>
      </w:r>
      <w:r>
        <w:rPr>
          <w:rFonts w:ascii="Arial" w:hAnsi="Arial" w:cs="Arial"/>
          <w:color w:val="000000"/>
          <w:kern w:val="0"/>
        </w:rPr>
        <w:t>:</w:t>
      </w:r>
      <w:r w:rsidR="00012561">
        <w:rPr>
          <w:rFonts w:ascii="Arial" w:hAnsi="Arial" w:cs="Arial"/>
          <w:color w:val="000000"/>
          <w:kern w:val="0"/>
        </w:rPr>
        <w:t xml:space="preserve"> 712520450</w:t>
      </w:r>
    </w:p>
    <w:p w14:paraId="3A0EC3A5" w14:textId="77777777" w:rsidR="00197D13" w:rsidRDefault="00197D13" w:rsidP="00012561">
      <w:pPr>
        <w:widowControl w:val="0"/>
        <w:autoSpaceDE w:val="0"/>
        <w:autoSpaceDN w:val="0"/>
        <w:adjustRightInd w:val="0"/>
        <w:spacing w:after="200" w:line="276" w:lineRule="auto"/>
        <w:ind w:right="114"/>
        <w:rPr>
          <w:rFonts w:ascii="Arial" w:hAnsi="Arial" w:cs="Arial"/>
          <w:kern w:val="0"/>
          <w:sz w:val="24"/>
          <w:szCs w:val="24"/>
        </w:rPr>
      </w:pPr>
      <w:bookmarkStart w:id="86" w:name="#_Hlk133920205"/>
      <w:bookmarkEnd w:id="86"/>
    </w:p>
    <w:p w14:paraId="5C621A30" w14:textId="77777777" w:rsidR="00012561" w:rsidRDefault="00012561" w:rsidP="00012561">
      <w:pPr>
        <w:widowControl w:val="0"/>
        <w:autoSpaceDE w:val="0"/>
        <w:autoSpaceDN w:val="0"/>
        <w:adjustRightInd w:val="0"/>
        <w:spacing w:after="200" w:line="276" w:lineRule="auto"/>
        <w:ind w:right="114"/>
        <w:rPr>
          <w:rFonts w:ascii="Arial" w:hAnsi="Arial" w:cs="Arial"/>
          <w:kern w:val="0"/>
        </w:rPr>
      </w:pPr>
      <w:r w:rsidRPr="00012561">
        <w:rPr>
          <w:rFonts w:ascii="Arial" w:hAnsi="Arial" w:cs="Arial"/>
          <w:kern w:val="0"/>
        </w:rPr>
        <w:t xml:space="preserve">Not Applicable </w:t>
      </w:r>
      <w:bookmarkStart w:id="87" w:name="_Toc501022446_11_11"/>
    </w:p>
    <w:p w14:paraId="33F34B29"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1E36DD58"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6BBE1D31"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0A62F564"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125D19C9"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24B7EA2B"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7F9C82D9"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76996061"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0170EBE1"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312406DD"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74BE91A2"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0583A04B"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62B3F236"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78FF14CC"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2CA9CF28"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24924846"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5744CE53"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381D5BE5" w14:textId="77777777" w:rsidR="00012561" w:rsidRDefault="00012561" w:rsidP="00012561">
      <w:pPr>
        <w:widowControl w:val="0"/>
        <w:autoSpaceDE w:val="0"/>
        <w:autoSpaceDN w:val="0"/>
        <w:adjustRightInd w:val="0"/>
        <w:spacing w:after="200" w:line="276" w:lineRule="auto"/>
        <w:ind w:right="114"/>
        <w:rPr>
          <w:rFonts w:ascii="Arial" w:hAnsi="Arial" w:cs="Arial"/>
          <w:b/>
          <w:bCs/>
          <w:kern w:val="0"/>
        </w:rPr>
      </w:pPr>
    </w:p>
    <w:p w14:paraId="58F787C8" w14:textId="77777777" w:rsidR="00B557F7" w:rsidRDefault="00B557F7" w:rsidP="00012561">
      <w:pPr>
        <w:widowControl w:val="0"/>
        <w:autoSpaceDE w:val="0"/>
        <w:autoSpaceDN w:val="0"/>
        <w:adjustRightInd w:val="0"/>
        <w:spacing w:after="200" w:line="276" w:lineRule="auto"/>
        <w:ind w:right="114"/>
        <w:rPr>
          <w:rFonts w:ascii="Arial" w:hAnsi="Arial" w:cs="Arial"/>
          <w:b/>
          <w:bCs/>
          <w:kern w:val="0"/>
        </w:rPr>
        <w:sectPr w:rsidR="00B557F7" w:rsidSect="00497227">
          <w:pgSz w:w="11900" w:h="16820"/>
          <w:pgMar w:top="1420" w:right="1320" w:bottom="1420" w:left="1320" w:header="567" w:footer="708" w:gutter="0"/>
          <w:cols w:space="720"/>
          <w:noEndnote/>
          <w:docGrid w:linePitch="299"/>
        </w:sectPr>
      </w:pPr>
    </w:p>
    <w:p w14:paraId="5276561E" w14:textId="0C7EDB00" w:rsidR="00197D13" w:rsidRDefault="00197D13">
      <w:pPr>
        <w:widowControl w:val="0"/>
        <w:autoSpaceDE w:val="0"/>
        <w:autoSpaceDN w:val="0"/>
        <w:adjustRightInd w:val="0"/>
        <w:spacing w:after="60" w:line="240" w:lineRule="auto"/>
        <w:ind w:left="-306"/>
        <w:rPr>
          <w:rFonts w:ascii="Arial" w:hAnsi="Arial" w:cs="Arial"/>
          <w:kern w:val="0"/>
          <w:sz w:val="24"/>
          <w:szCs w:val="24"/>
        </w:rPr>
      </w:pPr>
      <w:bookmarkStart w:id="88" w:name="#_Hlk99345739"/>
      <w:bookmarkEnd w:id="87"/>
      <w:bookmarkEnd w:id="88"/>
      <w:r>
        <w:rPr>
          <w:rFonts w:ascii="Arial" w:hAnsi="Arial" w:cs="Arial"/>
          <w:b/>
          <w:bCs/>
          <w:color w:val="000000"/>
          <w:kern w:val="0"/>
        </w:rPr>
        <w:lastRenderedPageBreak/>
        <w:t xml:space="preserve">Schedule 10 – Notification of Intellectual Property Rights (IPR) Restrictions for Contract No. </w:t>
      </w:r>
      <w:r w:rsidR="00B557F7">
        <w:rPr>
          <w:rFonts w:ascii="Arial" w:hAnsi="Arial" w:cs="Arial"/>
          <w:b/>
          <w:bCs/>
          <w:color w:val="000000"/>
          <w:kern w:val="0"/>
        </w:rPr>
        <w:t>712520450</w:t>
      </w:r>
    </w:p>
    <w:p w14:paraId="2B3970A2" w14:textId="77777777" w:rsidR="00B557F7" w:rsidRDefault="00B557F7">
      <w:pPr>
        <w:widowControl w:val="0"/>
        <w:autoSpaceDE w:val="0"/>
        <w:autoSpaceDN w:val="0"/>
        <w:adjustRightInd w:val="0"/>
        <w:spacing w:after="220" w:line="240" w:lineRule="auto"/>
        <w:ind w:left="-306"/>
        <w:rPr>
          <w:rFonts w:ascii="Arial" w:hAnsi="Arial" w:cs="Arial"/>
          <w:b/>
          <w:bCs/>
          <w:color w:val="000000"/>
          <w:kern w:val="0"/>
        </w:rPr>
      </w:pPr>
    </w:p>
    <w:p w14:paraId="343B754A" w14:textId="77777777" w:rsidR="00B557F7" w:rsidRPr="00B557F7" w:rsidRDefault="00B557F7" w:rsidP="00B557F7">
      <w:pPr>
        <w:jc w:val="center"/>
        <w:rPr>
          <w:rFonts w:ascii="Arial" w:hAnsi="Arial" w:cs="Arial"/>
          <w:b/>
        </w:rPr>
      </w:pPr>
      <w:r w:rsidRPr="00B557F7">
        <w:rPr>
          <w:rFonts w:ascii="Arial" w:hAnsi="Arial" w:cs="Arial"/>
          <w:b/>
        </w:rPr>
        <w:softHyphen/>
      </w:r>
      <w:r w:rsidRPr="00B557F7">
        <w:rPr>
          <w:rFonts w:ascii="Arial" w:hAnsi="Arial" w:cs="Arial"/>
          <w:b/>
        </w:rPr>
        <w:softHyphen/>
        <w:t>Ministry of Defence</w:t>
      </w:r>
    </w:p>
    <w:p w14:paraId="680F662E" w14:textId="77777777" w:rsidR="00B557F7" w:rsidRPr="00B557F7" w:rsidRDefault="00B557F7" w:rsidP="00B557F7">
      <w:pPr>
        <w:jc w:val="center"/>
        <w:rPr>
          <w:rFonts w:ascii="Arial" w:hAnsi="Arial" w:cs="Arial"/>
          <w:b/>
          <w:u w:val="single"/>
        </w:rPr>
      </w:pPr>
      <w:r w:rsidRPr="00B557F7">
        <w:rPr>
          <w:rFonts w:ascii="Arial" w:hAnsi="Arial" w:cs="Arial"/>
          <w:b/>
          <w:u w:val="single"/>
        </w:rPr>
        <w:t xml:space="preserve">DEFFORM 711 – </w:t>
      </w:r>
      <w:bookmarkStart w:id="89" w:name="_Hlk534712579"/>
      <w:r w:rsidRPr="00B557F7">
        <w:rPr>
          <w:rFonts w:ascii="Arial" w:hAnsi="Arial" w:cs="Arial"/>
          <w:b/>
          <w:u w:val="single"/>
        </w:rPr>
        <w:t>NOTIFICATION OF INTELLECTUAL PROPERTY RIGHTS</w:t>
      </w:r>
      <w:bookmarkEnd w:id="89"/>
      <w:r w:rsidRPr="00B557F7">
        <w:rPr>
          <w:rFonts w:ascii="Arial" w:hAnsi="Arial" w:cs="Arial"/>
          <w:b/>
          <w:u w:val="single"/>
        </w:rPr>
        <w:t xml:space="preserve"> (IPR) RESTRICTIONS</w:t>
      </w:r>
    </w:p>
    <w:p w14:paraId="31CFEBCC" w14:textId="77777777" w:rsidR="00B557F7" w:rsidRPr="00B557F7" w:rsidRDefault="00B557F7" w:rsidP="00B557F7">
      <w:pPr>
        <w:rPr>
          <w:rFonts w:ascii="Arial" w:hAnsi="Arial" w:cs="Arial"/>
        </w:rPr>
      </w:pPr>
    </w:p>
    <w:p w14:paraId="1095B8F8" w14:textId="77777777" w:rsidR="00B557F7" w:rsidRDefault="00B557F7" w:rsidP="00B557F7">
      <w:pPr>
        <w:rPr>
          <w:rFonts w:ascii="Arial" w:hAnsi="Arial" w:cs="Arial"/>
          <w:b/>
          <w:u w:val="single"/>
        </w:rPr>
      </w:pPr>
      <w:r w:rsidRPr="00B557F7">
        <w:rPr>
          <w:rFonts w:ascii="Arial" w:hAnsi="Arial" w:cs="Arial"/>
          <w:b/>
          <w:u w:val="single"/>
        </w:rPr>
        <w:t>DEFFORM 711 - PART A – Notification of IPR Restrictions</w:t>
      </w:r>
    </w:p>
    <w:p w14:paraId="62F432B3" w14:textId="77777777" w:rsidR="00B557F7" w:rsidRDefault="00B557F7" w:rsidP="00B557F7">
      <w:pPr>
        <w:rPr>
          <w:rFonts w:ascii="Arial" w:hAnsi="Arial" w:cs="Arial"/>
          <w:b/>
          <w:u w:val="single"/>
        </w:rPr>
      </w:pPr>
    </w:p>
    <w:tbl>
      <w:tblPr>
        <w:tblW w:w="15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2"/>
        <w:gridCol w:w="2836"/>
        <w:gridCol w:w="3120"/>
        <w:gridCol w:w="5814"/>
        <w:gridCol w:w="2978"/>
      </w:tblGrid>
      <w:tr w:rsidR="00B557F7" w:rsidRPr="00B557F7" w14:paraId="585CDB86" w14:textId="77777777" w:rsidTr="00B557F7">
        <w:trPr>
          <w:trHeight w:val="533"/>
          <w:jc w:val="center"/>
        </w:trPr>
        <w:tc>
          <w:tcPr>
            <w:tcW w:w="3538" w:type="dxa"/>
            <w:gridSpan w:val="2"/>
            <w:tcBorders>
              <w:top w:val="single" w:sz="6" w:space="0" w:color="auto"/>
              <w:left w:val="single" w:sz="6" w:space="0" w:color="auto"/>
              <w:bottom w:val="single" w:sz="6" w:space="0" w:color="auto"/>
              <w:right w:val="single" w:sz="6" w:space="0" w:color="auto"/>
            </w:tcBorders>
            <w:hideMark/>
          </w:tcPr>
          <w:p w14:paraId="3A9006E9" w14:textId="77777777" w:rsidR="00B557F7" w:rsidRDefault="00B557F7" w:rsidP="00B557F7">
            <w:pPr>
              <w:numPr>
                <w:ilvl w:val="0"/>
                <w:numId w:val="33"/>
              </w:numPr>
              <w:spacing w:after="0" w:line="240" w:lineRule="auto"/>
              <w:ind w:left="447" w:hanging="425"/>
              <w:rPr>
                <w:rFonts w:ascii="Arial" w:hAnsi="Arial" w:cs="Arial"/>
                <w:u w:val="single"/>
              </w:rPr>
            </w:pPr>
            <w:r>
              <w:rPr>
                <w:rFonts w:ascii="Arial" w:hAnsi="Arial" w:cs="Arial"/>
                <w:u w:val="single"/>
              </w:rPr>
              <w:t>ITT / Contract Number</w:t>
            </w:r>
          </w:p>
        </w:tc>
        <w:tc>
          <w:tcPr>
            <w:tcW w:w="11912" w:type="dxa"/>
            <w:gridSpan w:val="3"/>
            <w:tcBorders>
              <w:top w:val="single" w:sz="6" w:space="0" w:color="auto"/>
              <w:left w:val="single" w:sz="6" w:space="0" w:color="auto"/>
              <w:bottom w:val="single" w:sz="6" w:space="0" w:color="auto"/>
              <w:right w:val="single" w:sz="6" w:space="0" w:color="auto"/>
            </w:tcBorders>
          </w:tcPr>
          <w:p w14:paraId="4265D9AF" w14:textId="77777777" w:rsidR="00B557F7" w:rsidRDefault="00B557F7">
            <w:pPr>
              <w:ind w:left="457"/>
              <w:rPr>
                <w:rFonts w:ascii="Arial" w:hAnsi="Arial" w:cs="Arial"/>
              </w:rPr>
            </w:pPr>
          </w:p>
        </w:tc>
      </w:tr>
      <w:tr w:rsidR="00B557F7" w:rsidRPr="00B557F7" w14:paraId="45B11C75" w14:textId="77777777" w:rsidTr="00B557F7">
        <w:trPr>
          <w:trHeight w:val="774"/>
          <w:jc w:val="center"/>
        </w:trPr>
        <w:tc>
          <w:tcPr>
            <w:tcW w:w="702" w:type="dxa"/>
            <w:tcBorders>
              <w:top w:val="single" w:sz="6" w:space="0" w:color="auto"/>
              <w:left w:val="single" w:sz="6" w:space="0" w:color="auto"/>
              <w:bottom w:val="single" w:sz="6" w:space="0" w:color="auto"/>
              <w:right w:val="single" w:sz="6" w:space="0" w:color="auto"/>
            </w:tcBorders>
          </w:tcPr>
          <w:p w14:paraId="7D5E926C" w14:textId="77777777" w:rsidR="00B557F7" w:rsidRDefault="00B557F7" w:rsidP="00B557F7">
            <w:pPr>
              <w:numPr>
                <w:ilvl w:val="0"/>
                <w:numId w:val="33"/>
              </w:numPr>
              <w:spacing w:after="0" w:line="240" w:lineRule="auto"/>
              <w:ind w:left="426" w:hanging="426"/>
              <w:rPr>
                <w:rFonts w:ascii="Arial" w:hAnsi="Arial" w:cs="Arial"/>
              </w:rPr>
            </w:pPr>
          </w:p>
          <w:p w14:paraId="302424E8" w14:textId="77777777" w:rsidR="00B557F7" w:rsidRDefault="00B557F7">
            <w:pPr>
              <w:rPr>
                <w:rFonts w:ascii="Arial" w:hAnsi="Arial" w:cs="Arial"/>
              </w:rPr>
            </w:pPr>
            <w:r>
              <w:rPr>
                <w:rFonts w:ascii="Arial" w:hAnsi="Arial" w:cs="Arial"/>
                <w:u w:val="single"/>
              </w:rPr>
              <w:t xml:space="preserve">ID # </w:t>
            </w:r>
          </w:p>
        </w:tc>
        <w:tc>
          <w:tcPr>
            <w:tcW w:w="2836" w:type="dxa"/>
            <w:tcBorders>
              <w:top w:val="single" w:sz="6" w:space="0" w:color="auto"/>
              <w:left w:val="single" w:sz="6" w:space="0" w:color="auto"/>
              <w:bottom w:val="single" w:sz="6" w:space="0" w:color="auto"/>
              <w:right w:val="single" w:sz="6" w:space="0" w:color="auto"/>
            </w:tcBorders>
          </w:tcPr>
          <w:p w14:paraId="75A8B2DE" w14:textId="77777777" w:rsidR="00B557F7" w:rsidRDefault="00B557F7" w:rsidP="00B557F7">
            <w:pPr>
              <w:numPr>
                <w:ilvl w:val="0"/>
                <w:numId w:val="33"/>
              </w:numPr>
              <w:spacing w:after="0" w:line="240" w:lineRule="auto"/>
              <w:ind w:left="461" w:hanging="461"/>
              <w:rPr>
                <w:rFonts w:ascii="Arial" w:hAnsi="Arial" w:cs="Arial"/>
              </w:rPr>
            </w:pPr>
          </w:p>
          <w:p w14:paraId="63E2DFA3" w14:textId="77777777" w:rsidR="00B557F7" w:rsidRDefault="00B557F7">
            <w:pPr>
              <w:rPr>
                <w:rFonts w:ascii="Arial" w:hAnsi="Arial" w:cs="Arial"/>
                <w:u w:val="single"/>
              </w:rPr>
            </w:pPr>
            <w:r>
              <w:rPr>
                <w:rFonts w:ascii="Arial" w:hAnsi="Arial" w:cs="Arial"/>
                <w:u w:val="single"/>
              </w:rPr>
              <w:t>Unique Technical Data Reference Number / Label</w:t>
            </w:r>
          </w:p>
        </w:tc>
        <w:tc>
          <w:tcPr>
            <w:tcW w:w="3120" w:type="dxa"/>
            <w:tcBorders>
              <w:top w:val="single" w:sz="6" w:space="0" w:color="auto"/>
              <w:left w:val="single" w:sz="6" w:space="0" w:color="auto"/>
              <w:bottom w:val="single" w:sz="6" w:space="0" w:color="auto"/>
              <w:right w:val="single" w:sz="6" w:space="0" w:color="auto"/>
            </w:tcBorders>
          </w:tcPr>
          <w:p w14:paraId="11AA6D20" w14:textId="77777777" w:rsidR="00B557F7" w:rsidRDefault="00B557F7" w:rsidP="00B557F7">
            <w:pPr>
              <w:numPr>
                <w:ilvl w:val="0"/>
                <w:numId w:val="33"/>
              </w:numPr>
              <w:spacing w:after="0" w:line="240" w:lineRule="auto"/>
              <w:ind w:left="354" w:hanging="354"/>
              <w:rPr>
                <w:rFonts w:ascii="Arial" w:hAnsi="Arial" w:cs="Arial"/>
              </w:rPr>
            </w:pPr>
          </w:p>
          <w:p w14:paraId="5229103C" w14:textId="77777777" w:rsidR="00B557F7" w:rsidRDefault="00B557F7">
            <w:pPr>
              <w:rPr>
                <w:rFonts w:ascii="Arial" w:hAnsi="Arial" w:cs="Arial"/>
              </w:rPr>
            </w:pPr>
            <w:r>
              <w:rPr>
                <w:rFonts w:ascii="Arial" w:hAnsi="Arial" w:cs="Arial"/>
                <w:u w:val="single"/>
              </w:rPr>
              <w:t>Unique Article(s) Identification Number / Label</w:t>
            </w:r>
          </w:p>
        </w:tc>
        <w:tc>
          <w:tcPr>
            <w:tcW w:w="5814" w:type="dxa"/>
            <w:tcBorders>
              <w:top w:val="single" w:sz="6" w:space="0" w:color="auto"/>
              <w:left w:val="single" w:sz="6" w:space="0" w:color="auto"/>
              <w:bottom w:val="single" w:sz="6" w:space="0" w:color="auto"/>
              <w:right w:val="single" w:sz="6" w:space="0" w:color="auto"/>
            </w:tcBorders>
          </w:tcPr>
          <w:p w14:paraId="0C609CB3" w14:textId="77777777" w:rsidR="00B557F7" w:rsidRDefault="00B557F7" w:rsidP="00B557F7">
            <w:pPr>
              <w:numPr>
                <w:ilvl w:val="0"/>
                <w:numId w:val="33"/>
              </w:numPr>
              <w:spacing w:after="0" w:line="240" w:lineRule="auto"/>
              <w:ind w:left="354" w:hanging="354"/>
              <w:rPr>
                <w:rFonts w:ascii="Arial" w:hAnsi="Arial" w:cs="Arial"/>
              </w:rPr>
            </w:pPr>
          </w:p>
          <w:p w14:paraId="71683CC4" w14:textId="77777777" w:rsidR="00B557F7" w:rsidRDefault="00B557F7">
            <w:pPr>
              <w:rPr>
                <w:rFonts w:ascii="Arial" w:hAnsi="Arial" w:cs="Arial"/>
                <w:u w:val="single"/>
              </w:rPr>
            </w:pPr>
            <w:r>
              <w:rPr>
                <w:rFonts w:ascii="Arial" w:hAnsi="Arial" w:cs="Arial"/>
                <w:u w:val="single"/>
              </w:rPr>
              <w:t xml:space="preserve">Statement </w:t>
            </w:r>
          </w:p>
          <w:p w14:paraId="46F01ED1" w14:textId="77777777" w:rsidR="00B557F7" w:rsidRDefault="00B557F7">
            <w:pPr>
              <w:rPr>
                <w:rFonts w:ascii="Arial" w:hAnsi="Arial" w:cs="Arial"/>
              </w:rPr>
            </w:pPr>
            <w:r>
              <w:rPr>
                <w:rFonts w:ascii="Arial" w:hAnsi="Arial" w:cs="Arial"/>
                <w:u w:val="single"/>
              </w:rPr>
              <w:t>Describing IPR Restriction</w:t>
            </w:r>
          </w:p>
        </w:tc>
        <w:tc>
          <w:tcPr>
            <w:tcW w:w="2978" w:type="dxa"/>
            <w:tcBorders>
              <w:top w:val="single" w:sz="6" w:space="0" w:color="auto"/>
              <w:left w:val="single" w:sz="6" w:space="0" w:color="auto"/>
              <w:bottom w:val="single" w:sz="6" w:space="0" w:color="auto"/>
              <w:right w:val="single" w:sz="6" w:space="0" w:color="auto"/>
            </w:tcBorders>
          </w:tcPr>
          <w:p w14:paraId="04DB1C42" w14:textId="77777777" w:rsidR="00B557F7" w:rsidRDefault="00B557F7" w:rsidP="00B557F7">
            <w:pPr>
              <w:numPr>
                <w:ilvl w:val="0"/>
                <w:numId w:val="33"/>
              </w:numPr>
              <w:spacing w:after="0" w:line="240" w:lineRule="auto"/>
              <w:ind w:left="350" w:hanging="350"/>
              <w:rPr>
                <w:rFonts w:ascii="Arial" w:hAnsi="Arial" w:cs="Arial"/>
              </w:rPr>
            </w:pPr>
          </w:p>
          <w:p w14:paraId="64D7CBC4" w14:textId="77777777" w:rsidR="00B557F7" w:rsidRDefault="00B557F7">
            <w:pPr>
              <w:rPr>
                <w:rFonts w:ascii="Arial" w:hAnsi="Arial" w:cs="Arial"/>
                <w:u w:val="single"/>
              </w:rPr>
            </w:pPr>
            <w:r>
              <w:rPr>
                <w:rFonts w:ascii="Arial" w:hAnsi="Arial" w:cs="Arial"/>
                <w:u w:val="single"/>
              </w:rPr>
              <w:t>Ownership of the Intellectual Property Rights</w:t>
            </w:r>
          </w:p>
        </w:tc>
      </w:tr>
      <w:tr w:rsidR="00B557F7" w:rsidRPr="00B557F7" w14:paraId="0EBFFC64"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369D90D1" w14:textId="77777777" w:rsidR="00B557F7" w:rsidRDefault="00B557F7">
            <w:pPr>
              <w:rPr>
                <w:rFonts w:ascii="Arial" w:hAnsi="Arial" w:cs="Arial"/>
              </w:rPr>
            </w:pPr>
            <w:r>
              <w:rPr>
                <w:rFonts w:ascii="Arial" w:hAnsi="Arial" w:cs="Arial"/>
              </w:rPr>
              <w:t>1</w:t>
            </w:r>
          </w:p>
        </w:tc>
        <w:tc>
          <w:tcPr>
            <w:tcW w:w="2836" w:type="dxa"/>
            <w:tcBorders>
              <w:top w:val="single" w:sz="6" w:space="0" w:color="auto"/>
              <w:left w:val="single" w:sz="6" w:space="0" w:color="auto"/>
              <w:bottom w:val="single" w:sz="6" w:space="0" w:color="auto"/>
              <w:right w:val="single" w:sz="6" w:space="0" w:color="auto"/>
            </w:tcBorders>
          </w:tcPr>
          <w:p w14:paraId="55C9735F"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2C5BEE5C"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5DD41A02"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2CF6AFB8" w14:textId="77777777" w:rsidR="00B557F7" w:rsidRDefault="00B557F7">
            <w:pPr>
              <w:rPr>
                <w:rFonts w:ascii="Arial" w:hAnsi="Arial" w:cs="Arial"/>
              </w:rPr>
            </w:pPr>
          </w:p>
        </w:tc>
      </w:tr>
      <w:tr w:rsidR="00B557F7" w:rsidRPr="00B557F7" w14:paraId="41F779D1"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764233EF" w14:textId="77777777" w:rsidR="00B557F7" w:rsidRDefault="00B557F7">
            <w:pPr>
              <w:rPr>
                <w:rFonts w:ascii="Arial" w:hAnsi="Arial" w:cs="Arial"/>
              </w:rPr>
            </w:pPr>
            <w:r>
              <w:rPr>
                <w:rFonts w:ascii="Arial" w:hAnsi="Arial" w:cs="Arial"/>
              </w:rPr>
              <w:t>2</w:t>
            </w:r>
          </w:p>
        </w:tc>
        <w:tc>
          <w:tcPr>
            <w:tcW w:w="2836" w:type="dxa"/>
            <w:tcBorders>
              <w:top w:val="single" w:sz="6" w:space="0" w:color="auto"/>
              <w:left w:val="single" w:sz="6" w:space="0" w:color="auto"/>
              <w:bottom w:val="single" w:sz="6" w:space="0" w:color="auto"/>
              <w:right w:val="single" w:sz="6" w:space="0" w:color="auto"/>
            </w:tcBorders>
          </w:tcPr>
          <w:p w14:paraId="64CF4D16"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7FCD292B"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7CB15133"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9851806" w14:textId="77777777" w:rsidR="00B557F7" w:rsidRDefault="00B557F7">
            <w:pPr>
              <w:rPr>
                <w:rFonts w:ascii="Arial" w:hAnsi="Arial" w:cs="Arial"/>
              </w:rPr>
            </w:pPr>
          </w:p>
        </w:tc>
      </w:tr>
      <w:tr w:rsidR="00B557F7" w:rsidRPr="00B557F7" w14:paraId="0F0FB451"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4E092662" w14:textId="77777777" w:rsidR="00B557F7" w:rsidRDefault="00B557F7">
            <w:pPr>
              <w:rPr>
                <w:rFonts w:ascii="Arial" w:hAnsi="Arial" w:cs="Arial"/>
              </w:rPr>
            </w:pPr>
            <w:r>
              <w:rPr>
                <w:rFonts w:ascii="Arial" w:hAnsi="Arial" w:cs="Arial"/>
              </w:rPr>
              <w:t>3</w:t>
            </w:r>
          </w:p>
        </w:tc>
        <w:tc>
          <w:tcPr>
            <w:tcW w:w="2836" w:type="dxa"/>
            <w:tcBorders>
              <w:top w:val="single" w:sz="6" w:space="0" w:color="auto"/>
              <w:left w:val="single" w:sz="6" w:space="0" w:color="auto"/>
              <w:bottom w:val="single" w:sz="6" w:space="0" w:color="auto"/>
              <w:right w:val="single" w:sz="6" w:space="0" w:color="auto"/>
            </w:tcBorders>
          </w:tcPr>
          <w:p w14:paraId="5012672D"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6D0D0090"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26DB7EA3"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4D960376" w14:textId="77777777" w:rsidR="00B557F7" w:rsidRDefault="00B557F7">
            <w:pPr>
              <w:rPr>
                <w:rFonts w:ascii="Arial" w:hAnsi="Arial" w:cs="Arial"/>
              </w:rPr>
            </w:pPr>
          </w:p>
        </w:tc>
      </w:tr>
      <w:tr w:rsidR="00B557F7" w:rsidRPr="00B557F7" w14:paraId="4275DB23"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688530DC" w14:textId="77777777" w:rsidR="00B557F7" w:rsidRDefault="00B557F7">
            <w:pPr>
              <w:rPr>
                <w:rFonts w:ascii="Arial" w:hAnsi="Arial" w:cs="Arial"/>
              </w:rPr>
            </w:pPr>
            <w:r>
              <w:rPr>
                <w:rFonts w:ascii="Arial" w:hAnsi="Arial" w:cs="Arial"/>
              </w:rPr>
              <w:t>4</w:t>
            </w:r>
          </w:p>
        </w:tc>
        <w:tc>
          <w:tcPr>
            <w:tcW w:w="2836" w:type="dxa"/>
            <w:tcBorders>
              <w:top w:val="single" w:sz="6" w:space="0" w:color="auto"/>
              <w:left w:val="single" w:sz="6" w:space="0" w:color="auto"/>
              <w:bottom w:val="single" w:sz="6" w:space="0" w:color="auto"/>
              <w:right w:val="single" w:sz="6" w:space="0" w:color="auto"/>
            </w:tcBorders>
          </w:tcPr>
          <w:p w14:paraId="58B052EB"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7F69E9E4"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1D3EDEF2"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FFB9AFF" w14:textId="77777777" w:rsidR="00B557F7" w:rsidRDefault="00B557F7">
            <w:pPr>
              <w:rPr>
                <w:rFonts w:ascii="Arial" w:hAnsi="Arial" w:cs="Arial"/>
              </w:rPr>
            </w:pPr>
          </w:p>
        </w:tc>
      </w:tr>
      <w:tr w:rsidR="00B557F7" w:rsidRPr="00B557F7" w14:paraId="23305512"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3E64B7E3" w14:textId="77777777" w:rsidR="00B557F7" w:rsidRDefault="00B557F7">
            <w:pPr>
              <w:rPr>
                <w:rFonts w:ascii="Arial" w:hAnsi="Arial" w:cs="Arial"/>
              </w:rPr>
            </w:pPr>
            <w:r>
              <w:rPr>
                <w:rFonts w:ascii="Arial" w:hAnsi="Arial" w:cs="Arial"/>
              </w:rPr>
              <w:t>5</w:t>
            </w:r>
          </w:p>
        </w:tc>
        <w:tc>
          <w:tcPr>
            <w:tcW w:w="2836" w:type="dxa"/>
            <w:tcBorders>
              <w:top w:val="single" w:sz="6" w:space="0" w:color="auto"/>
              <w:left w:val="single" w:sz="6" w:space="0" w:color="auto"/>
              <w:bottom w:val="single" w:sz="6" w:space="0" w:color="auto"/>
              <w:right w:val="single" w:sz="6" w:space="0" w:color="auto"/>
            </w:tcBorders>
          </w:tcPr>
          <w:p w14:paraId="38EF6811"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53781D88"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4211BD94"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DA2A212" w14:textId="77777777" w:rsidR="00B557F7" w:rsidRDefault="00B557F7">
            <w:pPr>
              <w:rPr>
                <w:rFonts w:ascii="Arial" w:hAnsi="Arial" w:cs="Arial"/>
              </w:rPr>
            </w:pPr>
          </w:p>
        </w:tc>
      </w:tr>
      <w:tr w:rsidR="00B557F7" w:rsidRPr="00B557F7" w14:paraId="49ADDDEE"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103C66CA" w14:textId="77777777" w:rsidR="00B557F7" w:rsidRDefault="00B557F7">
            <w:pPr>
              <w:rPr>
                <w:rFonts w:ascii="Arial" w:hAnsi="Arial" w:cs="Arial"/>
              </w:rPr>
            </w:pPr>
            <w:r>
              <w:rPr>
                <w:rFonts w:ascii="Arial" w:hAnsi="Arial" w:cs="Arial"/>
              </w:rPr>
              <w:t>6</w:t>
            </w:r>
          </w:p>
        </w:tc>
        <w:tc>
          <w:tcPr>
            <w:tcW w:w="2836" w:type="dxa"/>
            <w:tcBorders>
              <w:top w:val="single" w:sz="6" w:space="0" w:color="auto"/>
              <w:left w:val="single" w:sz="6" w:space="0" w:color="auto"/>
              <w:bottom w:val="single" w:sz="6" w:space="0" w:color="auto"/>
              <w:right w:val="single" w:sz="6" w:space="0" w:color="auto"/>
            </w:tcBorders>
          </w:tcPr>
          <w:p w14:paraId="783FFF4A"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4A31A4A8"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6D8694B9"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F047949" w14:textId="77777777" w:rsidR="00B557F7" w:rsidRDefault="00B557F7">
            <w:pPr>
              <w:rPr>
                <w:rFonts w:ascii="Arial" w:hAnsi="Arial" w:cs="Arial"/>
              </w:rPr>
            </w:pPr>
          </w:p>
        </w:tc>
      </w:tr>
      <w:tr w:rsidR="00B557F7" w:rsidRPr="00B557F7" w14:paraId="6D23B765"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2E27C955" w14:textId="77777777" w:rsidR="00B557F7" w:rsidRDefault="00B557F7">
            <w:pPr>
              <w:rPr>
                <w:rFonts w:ascii="Arial" w:hAnsi="Arial" w:cs="Arial"/>
              </w:rPr>
            </w:pPr>
            <w:r>
              <w:rPr>
                <w:rFonts w:ascii="Arial" w:hAnsi="Arial" w:cs="Arial"/>
              </w:rPr>
              <w:t>7</w:t>
            </w:r>
          </w:p>
        </w:tc>
        <w:tc>
          <w:tcPr>
            <w:tcW w:w="2836" w:type="dxa"/>
            <w:tcBorders>
              <w:top w:val="single" w:sz="6" w:space="0" w:color="auto"/>
              <w:left w:val="single" w:sz="6" w:space="0" w:color="auto"/>
              <w:bottom w:val="single" w:sz="6" w:space="0" w:color="auto"/>
              <w:right w:val="single" w:sz="6" w:space="0" w:color="auto"/>
            </w:tcBorders>
          </w:tcPr>
          <w:p w14:paraId="47637B80"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4E85AB20"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7902CB5B"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B404F00" w14:textId="77777777" w:rsidR="00B557F7" w:rsidRDefault="00B557F7">
            <w:pPr>
              <w:rPr>
                <w:rFonts w:ascii="Arial" w:hAnsi="Arial" w:cs="Arial"/>
              </w:rPr>
            </w:pPr>
          </w:p>
        </w:tc>
      </w:tr>
      <w:tr w:rsidR="00B557F7" w:rsidRPr="00B557F7" w14:paraId="1B7EEB40"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0E3F9C66" w14:textId="77777777" w:rsidR="00B557F7" w:rsidRDefault="00B557F7">
            <w:pPr>
              <w:rPr>
                <w:rFonts w:ascii="Arial" w:hAnsi="Arial" w:cs="Arial"/>
              </w:rPr>
            </w:pPr>
            <w:r>
              <w:rPr>
                <w:rFonts w:ascii="Arial" w:hAnsi="Arial" w:cs="Arial"/>
              </w:rPr>
              <w:t>8</w:t>
            </w:r>
          </w:p>
        </w:tc>
        <w:tc>
          <w:tcPr>
            <w:tcW w:w="2836" w:type="dxa"/>
            <w:tcBorders>
              <w:top w:val="single" w:sz="6" w:space="0" w:color="auto"/>
              <w:left w:val="single" w:sz="6" w:space="0" w:color="auto"/>
              <w:bottom w:val="single" w:sz="6" w:space="0" w:color="auto"/>
              <w:right w:val="single" w:sz="6" w:space="0" w:color="auto"/>
            </w:tcBorders>
          </w:tcPr>
          <w:p w14:paraId="395FAE87"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26B730BC"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5CD55EE8"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0A6D67B" w14:textId="77777777" w:rsidR="00B557F7" w:rsidRDefault="00B557F7">
            <w:pPr>
              <w:rPr>
                <w:rFonts w:ascii="Arial" w:hAnsi="Arial" w:cs="Arial"/>
              </w:rPr>
            </w:pPr>
          </w:p>
        </w:tc>
      </w:tr>
      <w:tr w:rsidR="00B557F7" w:rsidRPr="00B557F7" w14:paraId="7907EE8D"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6F13C36D" w14:textId="77777777" w:rsidR="00B557F7" w:rsidRDefault="00B557F7">
            <w:pPr>
              <w:rPr>
                <w:rFonts w:ascii="Arial" w:hAnsi="Arial" w:cs="Arial"/>
              </w:rPr>
            </w:pPr>
            <w:r>
              <w:rPr>
                <w:rFonts w:ascii="Arial" w:hAnsi="Arial" w:cs="Arial"/>
              </w:rPr>
              <w:lastRenderedPageBreak/>
              <w:t>9</w:t>
            </w:r>
          </w:p>
        </w:tc>
        <w:tc>
          <w:tcPr>
            <w:tcW w:w="2836" w:type="dxa"/>
            <w:tcBorders>
              <w:top w:val="single" w:sz="6" w:space="0" w:color="auto"/>
              <w:left w:val="single" w:sz="6" w:space="0" w:color="auto"/>
              <w:bottom w:val="single" w:sz="6" w:space="0" w:color="auto"/>
              <w:right w:val="single" w:sz="6" w:space="0" w:color="auto"/>
            </w:tcBorders>
          </w:tcPr>
          <w:p w14:paraId="643D1562"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166A3EAD"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04F31FCF"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E17FB12" w14:textId="77777777" w:rsidR="00B557F7" w:rsidRDefault="00B557F7">
            <w:pPr>
              <w:rPr>
                <w:rFonts w:ascii="Arial" w:hAnsi="Arial" w:cs="Arial"/>
              </w:rPr>
            </w:pPr>
          </w:p>
        </w:tc>
      </w:tr>
      <w:tr w:rsidR="00B557F7" w:rsidRPr="00B557F7" w14:paraId="3F8EFF2D" w14:textId="77777777" w:rsidTr="00B557F7">
        <w:trPr>
          <w:trHeight w:val="585"/>
          <w:jc w:val="center"/>
        </w:trPr>
        <w:tc>
          <w:tcPr>
            <w:tcW w:w="702" w:type="dxa"/>
            <w:tcBorders>
              <w:top w:val="single" w:sz="6" w:space="0" w:color="auto"/>
              <w:left w:val="single" w:sz="6" w:space="0" w:color="auto"/>
              <w:bottom w:val="single" w:sz="6" w:space="0" w:color="auto"/>
              <w:right w:val="single" w:sz="6" w:space="0" w:color="auto"/>
            </w:tcBorders>
            <w:hideMark/>
          </w:tcPr>
          <w:p w14:paraId="405791BB" w14:textId="77777777" w:rsidR="00B557F7" w:rsidRDefault="00B557F7">
            <w:pPr>
              <w:rPr>
                <w:rFonts w:ascii="Arial" w:hAnsi="Arial" w:cs="Arial"/>
              </w:rPr>
            </w:pPr>
            <w:r>
              <w:rPr>
                <w:rFonts w:ascii="Arial" w:hAnsi="Arial" w:cs="Arial"/>
              </w:rPr>
              <w:t>10</w:t>
            </w:r>
          </w:p>
        </w:tc>
        <w:tc>
          <w:tcPr>
            <w:tcW w:w="2836" w:type="dxa"/>
            <w:tcBorders>
              <w:top w:val="single" w:sz="6" w:space="0" w:color="auto"/>
              <w:left w:val="single" w:sz="6" w:space="0" w:color="auto"/>
              <w:bottom w:val="single" w:sz="6" w:space="0" w:color="auto"/>
              <w:right w:val="single" w:sz="6" w:space="0" w:color="auto"/>
            </w:tcBorders>
          </w:tcPr>
          <w:p w14:paraId="7A7E8C2C" w14:textId="77777777" w:rsidR="00B557F7" w:rsidRDefault="00B557F7">
            <w:pPr>
              <w:rPr>
                <w:rFonts w:ascii="Arial" w:hAnsi="Arial" w:cs="Arial"/>
              </w:rPr>
            </w:pPr>
          </w:p>
        </w:tc>
        <w:tc>
          <w:tcPr>
            <w:tcW w:w="3120" w:type="dxa"/>
            <w:tcBorders>
              <w:top w:val="single" w:sz="6" w:space="0" w:color="auto"/>
              <w:left w:val="single" w:sz="6" w:space="0" w:color="auto"/>
              <w:bottom w:val="single" w:sz="6" w:space="0" w:color="auto"/>
              <w:right w:val="single" w:sz="6" w:space="0" w:color="auto"/>
            </w:tcBorders>
          </w:tcPr>
          <w:p w14:paraId="63D45AA2" w14:textId="77777777" w:rsidR="00B557F7" w:rsidRDefault="00B557F7">
            <w:pPr>
              <w:rPr>
                <w:rFonts w:ascii="Arial" w:hAnsi="Arial" w:cs="Arial"/>
              </w:rPr>
            </w:pPr>
          </w:p>
        </w:tc>
        <w:tc>
          <w:tcPr>
            <w:tcW w:w="5814" w:type="dxa"/>
            <w:tcBorders>
              <w:top w:val="single" w:sz="6" w:space="0" w:color="auto"/>
              <w:left w:val="single" w:sz="6" w:space="0" w:color="auto"/>
              <w:bottom w:val="single" w:sz="6" w:space="0" w:color="auto"/>
              <w:right w:val="single" w:sz="6" w:space="0" w:color="auto"/>
            </w:tcBorders>
          </w:tcPr>
          <w:p w14:paraId="64A5F35B" w14:textId="77777777" w:rsidR="00B557F7" w:rsidRDefault="00B557F7">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4D75E996" w14:textId="77777777" w:rsidR="00B557F7" w:rsidRDefault="00B557F7">
            <w:pPr>
              <w:rPr>
                <w:rFonts w:ascii="Arial" w:hAnsi="Arial" w:cs="Arial"/>
              </w:rPr>
            </w:pPr>
          </w:p>
        </w:tc>
      </w:tr>
    </w:tbl>
    <w:p w14:paraId="6BE03976" w14:textId="77777777" w:rsidR="00B557F7" w:rsidRPr="00B557F7" w:rsidRDefault="00B557F7" w:rsidP="00B557F7">
      <w:pPr>
        <w:rPr>
          <w:rFonts w:ascii="Arial" w:hAnsi="Arial" w:cs="Arial"/>
          <w:bCs/>
          <w:lang w:eastAsia="en-US"/>
        </w:rPr>
      </w:pPr>
    </w:p>
    <w:p w14:paraId="14095516" w14:textId="77777777" w:rsidR="00B557F7" w:rsidRPr="00B557F7" w:rsidRDefault="00B557F7" w:rsidP="00B557F7">
      <w:pPr>
        <w:spacing w:line="256" w:lineRule="auto"/>
        <w:rPr>
          <w:rFonts w:ascii="Arial" w:hAnsi="Arial" w:cs="Arial"/>
          <w:bCs/>
        </w:rPr>
      </w:pPr>
      <w:r w:rsidRPr="00B557F7">
        <w:rPr>
          <w:rFonts w:ascii="Arial" w:hAnsi="Arial" w:cs="Arial"/>
          <w:bCs/>
        </w:rPr>
        <w:t>Please continue on additional sheets where necessary.</w:t>
      </w:r>
    </w:p>
    <w:p w14:paraId="4511F227" w14:textId="77777777" w:rsidR="00B557F7" w:rsidRPr="00B557F7" w:rsidRDefault="00B557F7" w:rsidP="00B557F7">
      <w:pPr>
        <w:spacing w:line="256" w:lineRule="auto"/>
        <w:rPr>
          <w:rFonts w:ascii="Arial" w:hAnsi="Arial" w:cs="Arial"/>
          <w:b/>
          <w:u w:val="single"/>
        </w:rPr>
      </w:pPr>
    </w:p>
    <w:p w14:paraId="5C838EBE" w14:textId="77777777" w:rsidR="00B557F7" w:rsidRPr="00B557F7" w:rsidRDefault="00B557F7" w:rsidP="00B557F7">
      <w:pPr>
        <w:spacing w:line="256" w:lineRule="auto"/>
        <w:rPr>
          <w:rFonts w:ascii="Arial" w:hAnsi="Arial" w:cs="Arial"/>
          <w:u w:val="single"/>
        </w:rPr>
      </w:pPr>
      <w:r w:rsidRPr="00B557F7">
        <w:rPr>
          <w:rFonts w:ascii="Arial" w:hAnsi="Arial" w:cs="Arial"/>
          <w:b/>
          <w:u w:val="single"/>
        </w:rPr>
        <w:t>DEFFORM 711 - PART B – System / Product Breakdown Structure (PBS)</w:t>
      </w:r>
    </w:p>
    <w:p w14:paraId="3E08014A" w14:textId="77777777" w:rsidR="00B557F7" w:rsidRPr="00B557F7" w:rsidRDefault="00B557F7" w:rsidP="00B557F7">
      <w:pPr>
        <w:spacing w:line="256" w:lineRule="auto"/>
        <w:rPr>
          <w:rFonts w:ascii="Arial" w:hAnsi="Arial" w:cs="Arial"/>
          <w:b/>
        </w:rPr>
      </w:pPr>
    </w:p>
    <w:p w14:paraId="0408451E" w14:textId="77777777" w:rsidR="00B557F7" w:rsidRPr="00B557F7" w:rsidRDefault="00B557F7" w:rsidP="00B557F7">
      <w:pPr>
        <w:widowControl w:val="0"/>
        <w:autoSpaceDE w:val="0"/>
        <w:autoSpaceDN w:val="0"/>
        <w:adjustRightInd w:val="0"/>
        <w:spacing w:after="220" w:line="240" w:lineRule="auto"/>
        <w:ind w:left="120"/>
        <w:rPr>
          <w:rFonts w:ascii="Arial" w:hAnsi="Arial" w:cs="Arial"/>
          <w:kern w:val="0"/>
        </w:rPr>
      </w:pPr>
      <w:r w:rsidRPr="00B557F7">
        <w:rPr>
          <w:rFonts w:ascii="Arial" w:hAnsi="Arial" w:cs="Arial"/>
          <w:bCs/>
        </w:rPr>
        <w:t>The Contractor should insert their PBS here. For Software, please provide a Modular Breakdown Structure.</w:t>
      </w:r>
      <w:r>
        <w:rPr>
          <w:rFonts w:ascii="Arial" w:hAnsi="Arial" w:cs="Arial"/>
          <w:bCs/>
        </w:rPr>
        <w:t xml:space="preserve"> </w:t>
      </w:r>
    </w:p>
    <w:p w14:paraId="4C503C1B" w14:textId="77777777" w:rsidR="00B557F7" w:rsidRPr="00B557F7" w:rsidRDefault="00B557F7" w:rsidP="00B557F7">
      <w:pPr>
        <w:widowControl w:val="0"/>
        <w:autoSpaceDE w:val="0"/>
        <w:autoSpaceDN w:val="0"/>
        <w:adjustRightInd w:val="0"/>
        <w:spacing w:after="220" w:line="240" w:lineRule="auto"/>
        <w:ind w:left="-164"/>
        <w:rPr>
          <w:rFonts w:ascii="Arial" w:hAnsi="Arial" w:cs="Arial"/>
          <w:kern w:val="0"/>
        </w:rPr>
      </w:pPr>
      <w:r w:rsidRPr="00B557F7">
        <w:rPr>
          <w:rFonts w:ascii="Arial" w:hAnsi="Arial" w:cs="Arial"/>
          <w:color w:val="000000"/>
          <w:kern w:val="0"/>
        </w:rPr>
        <w:t>Please continue on additional sheets where necessary.</w:t>
      </w:r>
    </w:p>
    <w:p w14:paraId="54264DCC" w14:textId="5E8933DA" w:rsidR="00B557F7" w:rsidRPr="00B557F7" w:rsidRDefault="00B557F7" w:rsidP="00B557F7">
      <w:pPr>
        <w:spacing w:line="256" w:lineRule="auto"/>
        <w:rPr>
          <w:rFonts w:ascii="Arial" w:hAnsi="Arial" w:cs="Arial"/>
          <w:bCs/>
        </w:rPr>
      </w:pPr>
    </w:p>
    <w:p w14:paraId="5C8363C0" w14:textId="77777777" w:rsidR="00B557F7" w:rsidRPr="00B557F7" w:rsidRDefault="00B557F7" w:rsidP="00B557F7">
      <w:pPr>
        <w:spacing w:line="256" w:lineRule="auto"/>
        <w:rPr>
          <w:rFonts w:ascii="Arial" w:hAnsi="Arial" w:cs="Arial"/>
          <w:b/>
        </w:rPr>
      </w:pPr>
      <w:r w:rsidRPr="00B557F7">
        <w:rPr>
          <w:rFonts w:ascii="Arial" w:hAnsi="Arial" w:cs="Arial"/>
          <w:b/>
        </w:rPr>
        <w:br w:type="page"/>
      </w:r>
    </w:p>
    <w:p w14:paraId="37969205" w14:textId="77777777" w:rsidR="00B557F7" w:rsidRPr="00B557F7" w:rsidRDefault="00B557F7" w:rsidP="00B557F7">
      <w:pPr>
        <w:spacing w:line="256" w:lineRule="auto"/>
        <w:rPr>
          <w:rFonts w:ascii="Arial" w:hAnsi="Arial" w:cs="Arial"/>
          <w:b/>
        </w:rPr>
      </w:pPr>
      <w:r w:rsidRPr="00B557F7">
        <w:rPr>
          <w:rFonts w:ascii="Arial" w:hAnsi="Arial" w:cs="Arial"/>
          <w:b/>
        </w:rPr>
        <w:t>Completion Notes</w:t>
      </w:r>
    </w:p>
    <w:p w14:paraId="266C986B" w14:textId="77777777" w:rsidR="00B557F7" w:rsidRPr="00B557F7" w:rsidRDefault="00B557F7" w:rsidP="00B557F7">
      <w:pPr>
        <w:spacing w:line="256" w:lineRule="auto"/>
        <w:rPr>
          <w:rFonts w:ascii="Arial" w:hAnsi="Arial" w:cs="Arial"/>
          <w:b/>
        </w:rPr>
      </w:pPr>
      <w:r w:rsidRPr="00B557F7">
        <w:rPr>
          <w:rFonts w:ascii="Arial" w:hAnsi="Arial" w:cs="Arial"/>
          <w:b/>
        </w:rPr>
        <w:t>Part A</w:t>
      </w:r>
    </w:p>
    <w:p w14:paraId="2F20091A" w14:textId="77777777" w:rsidR="00B557F7" w:rsidRPr="00B557F7" w:rsidRDefault="00B557F7" w:rsidP="00B557F7">
      <w:pPr>
        <w:pStyle w:val="ListParagraph"/>
        <w:autoSpaceDE w:val="0"/>
        <w:autoSpaceDN w:val="0"/>
        <w:adjustRightInd w:val="0"/>
        <w:snapToGrid w:val="0"/>
        <w:ind w:left="0"/>
        <w:jc w:val="both"/>
        <w:rPr>
          <w:rFonts w:ascii="Arial" w:hAnsi="Arial" w:cs="Arial"/>
        </w:rPr>
      </w:pPr>
      <w:r w:rsidRPr="00B557F7">
        <w:rPr>
          <w:rFonts w:ascii="Arial" w:hAnsi="Arial" w:cs="Arial"/>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B0A082D" w14:textId="77777777" w:rsidR="00B557F7" w:rsidRPr="00B557F7" w:rsidRDefault="00B557F7" w:rsidP="00B557F7">
      <w:pPr>
        <w:pStyle w:val="ListParagraph"/>
        <w:autoSpaceDE w:val="0"/>
        <w:autoSpaceDN w:val="0"/>
        <w:adjustRightInd w:val="0"/>
        <w:snapToGrid w:val="0"/>
        <w:ind w:left="0"/>
        <w:jc w:val="both"/>
        <w:rPr>
          <w:rFonts w:ascii="Arial" w:hAnsi="Arial" w:cs="Arial"/>
        </w:rPr>
      </w:pPr>
    </w:p>
    <w:p w14:paraId="4AE8AF77" w14:textId="77777777" w:rsidR="00B557F7" w:rsidRPr="00B557F7" w:rsidRDefault="00B557F7" w:rsidP="00B557F7">
      <w:pPr>
        <w:pStyle w:val="ListParagraph"/>
        <w:autoSpaceDE w:val="0"/>
        <w:autoSpaceDN w:val="0"/>
        <w:adjustRightInd w:val="0"/>
        <w:snapToGrid w:val="0"/>
        <w:ind w:left="0"/>
        <w:jc w:val="both"/>
        <w:rPr>
          <w:rFonts w:ascii="Arial" w:hAnsi="Arial" w:cs="Arial"/>
        </w:rPr>
      </w:pPr>
      <w:r w:rsidRPr="00B557F7">
        <w:rPr>
          <w:rFonts w:ascii="Arial" w:hAnsi="Arial" w:cs="Arial"/>
        </w:rPr>
        <w:t>For example, any of the following must be disclosed:</w:t>
      </w:r>
    </w:p>
    <w:p w14:paraId="5BA051A7" w14:textId="77777777" w:rsidR="00B557F7" w:rsidRPr="00B557F7" w:rsidRDefault="00B557F7" w:rsidP="00B557F7">
      <w:pPr>
        <w:pStyle w:val="ListParagraph"/>
        <w:autoSpaceDE w:val="0"/>
        <w:autoSpaceDN w:val="0"/>
        <w:adjustRightInd w:val="0"/>
        <w:snapToGrid w:val="0"/>
        <w:ind w:left="0"/>
        <w:jc w:val="both"/>
        <w:rPr>
          <w:rFonts w:ascii="Arial" w:hAnsi="Arial" w:cs="Arial"/>
        </w:rPr>
      </w:pPr>
    </w:p>
    <w:p w14:paraId="30696350" w14:textId="77777777" w:rsidR="00B557F7" w:rsidRPr="00B557F7" w:rsidRDefault="00B557F7" w:rsidP="00B557F7">
      <w:pPr>
        <w:pStyle w:val="ListParagraph"/>
        <w:numPr>
          <w:ilvl w:val="0"/>
          <w:numId w:val="34"/>
        </w:numPr>
        <w:autoSpaceDE w:val="0"/>
        <w:autoSpaceDN w:val="0"/>
        <w:adjustRightInd w:val="0"/>
        <w:snapToGrid w:val="0"/>
        <w:spacing w:after="0" w:line="240" w:lineRule="auto"/>
        <w:contextualSpacing/>
        <w:jc w:val="both"/>
        <w:rPr>
          <w:rFonts w:ascii="Arial" w:hAnsi="Arial" w:cs="Arial"/>
        </w:rPr>
      </w:pPr>
      <w:r w:rsidRPr="00B557F7">
        <w:rPr>
          <w:rFonts w:ascii="Arial" w:hAnsi="Arial" w:cs="Arial"/>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613C043" w14:textId="77777777" w:rsidR="00B557F7" w:rsidRPr="00B557F7" w:rsidRDefault="00B557F7" w:rsidP="00B557F7">
      <w:pPr>
        <w:pStyle w:val="ListParagraph"/>
        <w:numPr>
          <w:ilvl w:val="0"/>
          <w:numId w:val="34"/>
        </w:numPr>
        <w:autoSpaceDE w:val="0"/>
        <w:autoSpaceDN w:val="0"/>
        <w:adjustRightInd w:val="0"/>
        <w:snapToGrid w:val="0"/>
        <w:spacing w:after="0" w:line="240" w:lineRule="auto"/>
        <w:contextualSpacing/>
        <w:jc w:val="both"/>
        <w:rPr>
          <w:rFonts w:ascii="Arial" w:hAnsi="Arial" w:cs="Arial"/>
        </w:rPr>
      </w:pPr>
      <w:r w:rsidRPr="00B557F7">
        <w:rPr>
          <w:rFonts w:ascii="Arial" w:hAnsi="Arial" w:cs="Arial"/>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4EC3C020" w14:textId="77777777" w:rsidR="00B557F7" w:rsidRPr="00B557F7" w:rsidRDefault="00B557F7" w:rsidP="00B557F7">
      <w:pPr>
        <w:pStyle w:val="ListParagraph"/>
        <w:numPr>
          <w:ilvl w:val="0"/>
          <w:numId w:val="34"/>
        </w:numPr>
        <w:autoSpaceDE w:val="0"/>
        <w:autoSpaceDN w:val="0"/>
        <w:adjustRightInd w:val="0"/>
        <w:snapToGrid w:val="0"/>
        <w:spacing w:after="0" w:line="240" w:lineRule="auto"/>
        <w:contextualSpacing/>
        <w:jc w:val="both"/>
        <w:rPr>
          <w:rFonts w:ascii="Arial" w:hAnsi="Arial" w:cs="Arial"/>
        </w:rPr>
      </w:pPr>
      <w:r w:rsidRPr="00B557F7">
        <w:rPr>
          <w:rFonts w:ascii="Arial" w:hAnsi="Arial" w:cs="Arial"/>
        </w:rPr>
        <w:t>the nature of any allegation referred to under sub-paragraph (b) above, including any request or obligation to make payments in respect of the IPR of any confidential information and / or;</w:t>
      </w:r>
    </w:p>
    <w:p w14:paraId="46AE7A25" w14:textId="77777777" w:rsidR="00B557F7" w:rsidRPr="00B557F7" w:rsidRDefault="00B557F7" w:rsidP="00B557F7">
      <w:pPr>
        <w:pStyle w:val="ListParagraph"/>
        <w:numPr>
          <w:ilvl w:val="0"/>
          <w:numId w:val="34"/>
        </w:numPr>
        <w:autoSpaceDE w:val="0"/>
        <w:autoSpaceDN w:val="0"/>
        <w:adjustRightInd w:val="0"/>
        <w:snapToGrid w:val="0"/>
        <w:spacing w:after="0" w:line="240" w:lineRule="auto"/>
        <w:contextualSpacing/>
        <w:jc w:val="both"/>
        <w:rPr>
          <w:rFonts w:ascii="Arial" w:hAnsi="Arial" w:cs="Arial"/>
        </w:rPr>
      </w:pPr>
      <w:r w:rsidRPr="00B557F7">
        <w:rPr>
          <w:rFonts w:ascii="Arial" w:hAnsi="Arial" w:cs="Arial"/>
        </w:rPr>
        <w:t>any action the Contractor needs to take, or the Authority is requested to take, to deal with the consequences of any allegation referred to under sub-paragraph (b) above.</w:t>
      </w:r>
    </w:p>
    <w:p w14:paraId="2E90B436" w14:textId="77777777" w:rsidR="00B557F7" w:rsidRPr="00B557F7" w:rsidRDefault="00B557F7" w:rsidP="00B557F7">
      <w:pPr>
        <w:spacing w:line="25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557F7" w:rsidRPr="00B557F7" w14:paraId="375037B2" w14:textId="77777777" w:rsidTr="00B557F7">
        <w:tc>
          <w:tcPr>
            <w:tcW w:w="988" w:type="dxa"/>
            <w:tcBorders>
              <w:top w:val="single" w:sz="4" w:space="0" w:color="auto"/>
              <w:left w:val="single" w:sz="4" w:space="0" w:color="auto"/>
              <w:bottom w:val="single" w:sz="4" w:space="0" w:color="auto"/>
              <w:right w:val="single" w:sz="4" w:space="0" w:color="auto"/>
            </w:tcBorders>
            <w:hideMark/>
          </w:tcPr>
          <w:p w14:paraId="005E3C22" w14:textId="77777777" w:rsidR="00B557F7" w:rsidRDefault="00B557F7">
            <w:pPr>
              <w:spacing w:line="256" w:lineRule="auto"/>
              <w:rPr>
                <w:rFonts w:ascii="Arial" w:hAnsi="Arial" w:cs="Arial"/>
                <w:b/>
              </w:rPr>
            </w:pPr>
            <w:r>
              <w:rPr>
                <w:rStyle w:val="normaltextrun1"/>
                <w:rFonts w:ascii="Arial" w:hAnsi="Arial" w:cs="Arial"/>
              </w:rPr>
              <w:t>Block 1</w:t>
            </w:r>
          </w:p>
        </w:tc>
        <w:tc>
          <w:tcPr>
            <w:tcW w:w="14400" w:type="dxa"/>
            <w:tcBorders>
              <w:top w:val="single" w:sz="4" w:space="0" w:color="auto"/>
              <w:left w:val="single" w:sz="4" w:space="0" w:color="auto"/>
              <w:bottom w:val="single" w:sz="4" w:space="0" w:color="auto"/>
              <w:right w:val="single" w:sz="4" w:space="0" w:color="auto"/>
            </w:tcBorders>
            <w:hideMark/>
          </w:tcPr>
          <w:p w14:paraId="3A35A6E3" w14:textId="77777777" w:rsidR="00B557F7" w:rsidRDefault="00B557F7">
            <w:pPr>
              <w:spacing w:line="256" w:lineRule="auto"/>
              <w:rPr>
                <w:rFonts w:ascii="Arial" w:hAnsi="Arial" w:cs="Arial"/>
                <w:b/>
              </w:rPr>
            </w:pPr>
            <w:r>
              <w:rPr>
                <w:rStyle w:val="normaltextrun1"/>
                <w:rFonts w:ascii="Arial" w:hAnsi="Arial" w:cs="Arial"/>
              </w:rPr>
              <w:t>Enter the associated Invitation to Tender (ITT) or Contract number as appropriate.</w:t>
            </w:r>
            <w:r>
              <w:rPr>
                <w:rStyle w:val="eop"/>
                <w:rFonts w:ascii="Arial" w:hAnsi="Arial" w:cs="Arial"/>
                <w:lang w:val="en-US"/>
              </w:rPr>
              <w:t> </w:t>
            </w:r>
          </w:p>
        </w:tc>
      </w:tr>
      <w:tr w:rsidR="00B557F7" w:rsidRPr="00B557F7" w14:paraId="63C412F3" w14:textId="77777777" w:rsidTr="00B557F7">
        <w:tc>
          <w:tcPr>
            <w:tcW w:w="988" w:type="dxa"/>
            <w:tcBorders>
              <w:top w:val="single" w:sz="4" w:space="0" w:color="auto"/>
              <w:left w:val="single" w:sz="4" w:space="0" w:color="auto"/>
              <w:bottom w:val="single" w:sz="4" w:space="0" w:color="auto"/>
              <w:right w:val="single" w:sz="4" w:space="0" w:color="auto"/>
            </w:tcBorders>
            <w:hideMark/>
          </w:tcPr>
          <w:p w14:paraId="1B7578BD" w14:textId="77777777" w:rsidR="00B557F7" w:rsidRDefault="00B557F7">
            <w:pPr>
              <w:spacing w:line="256" w:lineRule="auto"/>
              <w:rPr>
                <w:rStyle w:val="normaltextrun1"/>
                <w:rFonts w:ascii="Arial" w:hAnsi="Arial" w:cs="Arial"/>
              </w:rPr>
            </w:pPr>
            <w:r>
              <w:rPr>
                <w:rStyle w:val="normaltextrun1"/>
                <w:rFonts w:ascii="Arial" w:hAnsi="Arial" w:cs="Arial"/>
              </w:rPr>
              <w:t>Block 2</w:t>
            </w:r>
          </w:p>
        </w:tc>
        <w:tc>
          <w:tcPr>
            <w:tcW w:w="14400" w:type="dxa"/>
            <w:tcBorders>
              <w:top w:val="single" w:sz="4" w:space="0" w:color="auto"/>
              <w:left w:val="single" w:sz="4" w:space="0" w:color="auto"/>
              <w:bottom w:val="single" w:sz="4" w:space="0" w:color="auto"/>
              <w:right w:val="single" w:sz="4" w:space="0" w:color="auto"/>
            </w:tcBorders>
            <w:hideMark/>
          </w:tcPr>
          <w:p w14:paraId="04A5B2AC" w14:textId="77777777" w:rsidR="00B557F7" w:rsidRDefault="00B557F7">
            <w:pPr>
              <w:spacing w:line="256" w:lineRule="auto"/>
              <w:rPr>
                <w:rStyle w:val="normaltextrun1"/>
                <w:rFonts w:ascii="Arial" w:hAnsi="Arial" w:cs="Arial"/>
              </w:rPr>
            </w:pPr>
            <w:r>
              <w:rPr>
                <w:rStyle w:val="normaltextrun1"/>
                <w:rFonts w:ascii="Arial" w:hAnsi="Arial" w:cs="Arial"/>
              </w:rPr>
              <w:t>No action – This sequential numbering is to assist isolation and discussion of any line item</w:t>
            </w:r>
          </w:p>
        </w:tc>
      </w:tr>
      <w:tr w:rsidR="00B557F7" w:rsidRPr="00B557F7" w14:paraId="44310187" w14:textId="77777777" w:rsidTr="00B557F7">
        <w:tc>
          <w:tcPr>
            <w:tcW w:w="988" w:type="dxa"/>
            <w:tcBorders>
              <w:top w:val="single" w:sz="4" w:space="0" w:color="auto"/>
              <w:left w:val="single" w:sz="4" w:space="0" w:color="auto"/>
              <w:bottom w:val="single" w:sz="4" w:space="0" w:color="auto"/>
              <w:right w:val="single" w:sz="4" w:space="0" w:color="auto"/>
            </w:tcBorders>
            <w:hideMark/>
          </w:tcPr>
          <w:p w14:paraId="7417E365" w14:textId="77777777" w:rsidR="00B557F7" w:rsidRDefault="00B557F7">
            <w:pPr>
              <w:spacing w:line="256" w:lineRule="auto"/>
              <w:rPr>
                <w:rStyle w:val="normaltextrun1"/>
                <w:rFonts w:ascii="Arial" w:hAnsi="Arial" w:cs="Arial"/>
              </w:rPr>
            </w:pPr>
            <w:r>
              <w:rPr>
                <w:rStyle w:val="normaltextrun1"/>
                <w:rFonts w:ascii="Arial" w:hAnsi="Arial" w:cs="Arial"/>
              </w:rPr>
              <w:t>Block 3</w:t>
            </w:r>
          </w:p>
        </w:tc>
        <w:tc>
          <w:tcPr>
            <w:tcW w:w="14400" w:type="dxa"/>
            <w:tcBorders>
              <w:top w:val="single" w:sz="4" w:space="0" w:color="auto"/>
              <w:left w:val="single" w:sz="4" w:space="0" w:color="auto"/>
              <w:bottom w:val="single" w:sz="4" w:space="0" w:color="auto"/>
              <w:right w:val="single" w:sz="4" w:space="0" w:color="auto"/>
            </w:tcBorders>
            <w:hideMark/>
          </w:tcPr>
          <w:p w14:paraId="537B81D7" w14:textId="77777777" w:rsidR="00B557F7" w:rsidRDefault="00B557F7">
            <w:pPr>
              <w:spacing w:line="256" w:lineRule="auto"/>
              <w:rPr>
                <w:rStyle w:val="normaltextrun1"/>
                <w:rFonts w:ascii="Arial" w:hAnsi="Arial" w:cs="Arial"/>
              </w:rPr>
            </w:pPr>
            <w:r>
              <w:rPr>
                <w:rStyle w:val="normaltextrun1"/>
                <w:rFonts w:ascii="Arial" w:hAnsi="Arial" w:cs="Arial"/>
              </w:rPr>
              <w:t xml:space="preserve">Identify a unique reference number for the information / technical data (i.e. a Contractor’s document or file reference number) including any dates and version numbers. </w:t>
            </w:r>
            <w:bookmarkStart w:id="90" w:name="_Hlk93848617"/>
            <w:r>
              <w:rPr>
                <w:rStyle w:val="normaltextrun1"/>
                <w:rFonts w:ascii="Arial" w:hAnsi="Arial" w:cs="Arial"/>
              </w:rPr>
              <w:t xml:space="preserve">Documents may only be grouped and listed as a single entry where they relate to the same Article and where the restrictions and IPR owner are the same. </w:t>
            </w:r>
            <w:bookmarkEnd w:id="90"/>
          </w:p>
        </w:tc>
      </w:tr>
      <w:tr w:rsidR="00B557F7" w:rsidRPr="00B557F7" w14:paraId="6F7B63C7" w14:textId="77777777" w:rsidTr="00B557F7">
        <w:tc>
          <w:tcPr>
            <w:tcW w:w="988" w:type="dxa"/>
            <w:tcBorders>
              <w:top w:val="single" w:sz="4" w:space="0" w:color="auto"/>
              <w:left w:val="single" w:sz="4" w:space="0" w:color="auto"/>
              <w:bottom w:val="single" w:sz="4" w:space="0" w:color="auto"/>
              <w:right w:val="single" w:sz="4" w:space="0" w:color="auto"/>
            </w:tcBorders>
            <w:hideMark/>
          </w:tcPr>
          <w:p w14:paraId="27146B84" w14:textId="77777777" w:rsidR="00B557F7" w:rsidRDefault="00B557F7">
            <w:pPr>
              <w:spacing w:line="256" w:lineRule="auto"/>
              <w:rPr>
                <w:rStyle w:val="normaltextrun1"/>
                <w:rFonts w:ascii="Arial" w:hAnsi="Arial" w:cs="Arial"/>
              </w:rPr>
            </w:pPr>
            <w:r>
              <w:rPr>
                <w:rStyle w:val="normaltextrun1"/>
                <w:rFonts w:ascii="Arial" w:hAnsi="Arial" w:cs="Arial"/>
              </w:rPr>
              <w:t>Block 4</w:t>
            </w:r>
          </w:p>
        </w:tc>
        <w:tc>
          <w:tcPr>
            <w:tcW w:w="14400" w:type="dxa"/>
            <w:tcBorders>
              <w:top w:val="single" w:sz="4" w:space="0" w:color="auto"/>
              <w:left w:val="single" w:sz="4" w:space="0" w:color="auto"/>
              <w:bottom w:val="single" w:sz="4" w:space="0" w:color="auto"/>
              <w:right w:val="single" w:sz="4" w:space="0" w:color="auto"/>
            </w:tcBorders>
            <w:hideMark/>
          </w:tcPr>
          <w:p w14:paraId="556D67C4" w14:textId="77777777" w:rsidR="00B557F7" w:rsidRPr="00B557F7" w:rsidRDefault="00B557F7">
            <w:pPr>
              <w:pStyle w:val="paragraph"/>
              <w:jc w:val="both"/>
              <w:textAlignment w:val="baseline"/>
              <w:rPr>
                <w:rStyle w:val="normaltextrun1"/>
                <w:rFonts w:ascii="Arial" w:hAnsi="Arial" w:cs="Arial"/>
                <w:sz w:val="22"/>
                <w:szCs w:val="22"/>
                <w:lang w:val="en-US"/>
              </w:rPr>
            </w:pPr>
            <w:r w:rsidRPr="00B557F7">
              <w:rPr>
                <w:rStyle w:val="normaltextrun1"/>
                <w:rFonts w:ascii="Arial" w:hAnsi="Arial" w:cs="Arial"/>
                <w:sz w:val="22"/>
                <w:szCs w:val="22"/>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w:t>
            </w:r>
            <w:r w:rsidRPr="00B557F7">
              <w:rPr>
                <w:rStyle w:val="normaltextrun1"/>
                <w:rFonts w:ascii="Arial" w:hAnsi="Arial" w:cs="Arial"/>
                <w:sz w:val="22"/>
                <w:szCs w:val="22"/>
              </w:rPr>
              <w:lastRenderedPageBreak/>
              <w:t xml:space="preserve">Article(s) or part of it to which the restrictions apply (i.e. if the restrictions apply to a sub-system the parent system should not be used to identify the restriction boundary). </w:t>
            </w:r>
            <w:r w:rsidRPr="00B557F7">
              <w:rPr>
                <w:rStyle w:val="normaltextrun1"/>
                <w:rFonts w:ascii="Arial" w:hAnsi="Arial" w:cs="Arial"/>
                <w:sz w:val="22"/>
                <w:szCs w:val="22"/>
                <w:u w:val="single"/>
              </w:rPr>
              <w:t>Any entry without a unique identifier shall be treated as a nil entry</w:t>
            </w:r>
            <w:r w:rsidRPr="00B557F7">
              <w:rPr>
                <w:rStyle w:val="eop"/>
                <w:rFonts w:ascii="Arial" w:hAnsi="Arial" w:cs="Arial"/>
                <w:sz w:val="22"/>
                <w:szCs w:val="22"/>
                <w:lang w:val="en-US"/>
              </w:rPr>
              <w:t>.</w:t>
            </w:r>
          </w:p>
          <w:p w14:paraId="6132A89C" w14:textId="77777777" w:rsidR="00B557F7" w:rsidRDefault="00B557F7">
            <w:pPr>
              <w:spacing w:line="256" w:lineRule="auto"/>
              <w:rPr>
                <w:rStyle w:val="normaltextrun1"/>
                <w:rFonts w:ascii="Arial" w:hAnsi="Arial" w:cs="Arial"/>
              </w:rPr>
            </w:pPr>
            <w:r>
              <w:rPr>
                <w:rStyle w:val="normaltextrun1"/>
                <w:rFonts w:ascii="Arial" w:hAnsi="Arial" w:cs="Arial"/>
              </w:rPr>
              <w:t>NOTE: The Authority does not accept any IPR restrictions in respect of the physical Articles themselves. Block 4 is solely to provide an applied picture to any technical data stated under Block 3 as having IPR restrictions.</w:t>
            </w:r>
          </w:p>
        </w:tc>
      </w:tr>
      <w:tr w:rsidR="00B557F7" w:rsidRPr="00B557F7" w14:paraId="7DE5BA00" w14:textId="77777777" w:rsidTr="00B557F7">
        <w:tc>
          <w:tcPr>
            <w:tcW w:w="988" w:type="dxa"/>
            <w:tcBorders>
              <w:top w:val="single" w:sz="4" w:space="0" w:color="auto"/>
              <w:left w:val="single" w:sz="4" w:space="0" w:color="auto"/>
              <w:bottom w:val="single" w:sz="4" w:space="0" w:color="auto"/>
              <w:right w:val="single" w:sz="4" w:space="0" w:color="auto"/>
            </w:tcBorders>
            <w:hideMark/>
          </w:tcPr>
          <w:p w14:paraId="6BAFB3D7" w14:textId="77777777" w:rsidR="00B557F7" w:rsidRDefault="00B557F7">
            <w:pPr>
              <w:spacing w:line="256" w:lineRule="auto"/>
              <w:rPr>
                <w:rStyle w:val="normaltextrun1"/>
                <w:rFonts w:ascii="Arial" w:hAnsi="Arial" w:cs="Arial"/>
              </w:rPr>
            </w:pPr>
            <w:r>
              <w:rPr>
                <w:rStyle w:val="normaltextrun1"/>
                <w:rFonts w:ascii="Arial" w:hAnsi="Arial" w:cs="Arial"/>
              </w:rPr>
              <w:lastRenderedPageBreak/>
              <w:t>Block 5</w:t>
            </w:r>
          </w:p>
        </w:tc>
        <w:tc>
          <w:tcPr>
            <w:tcW w:w="14400" w:type="dxa"/>
            <w:tcBorders>
              <w:top w:val="single" w:sz="4" w:space="0" w:color="auto"/>
              <w:left w:val="single" w:sz="4" w:space="0" w:color="auto"/>
              <w:bottom w:val="single" w:sz="4" w:space="0" w:color="auto"/>
              <w:right w:val="single" w:sz="4" w:space="0" w:color="auto"/>
            </w:tcBorders>
            <w:hideMark/>
          </w:tcPr>
          <w:p w14:paraId="4E932455" w14:textId="77777777" w:rsidR="00B557F7" w:rsidRPr="00B557F7" w:rsidRDefault="00B557F7">
            <w:pPr>
              <w:pStyle w:val="paragraph"/>
              <w:jc w:val="both"/>
              <w:textAlignment w:val="baseline"/>
              <w:rPr>
                <w:rStyle w:val="normaltextrun1"/>
                <w:rFonts w:ascii="Arial" w:hAnsi="Arial" w:cs="Arial"/>
                <w:sz w:val="22"/>
                <w:szCs w:val="22"/>
              </w:rPr>
            </w:pPr>
            <w:r w:rsidRPr="00B557F7">
              <w:rPr>
                <w:rStyle w:val="normaltextrun1"/>
                <w:rFonts w:ascii="Arial" w:hAnsi="Arial" w:cs="Arial"/>
                <w:sz w:val="22"/>
                <w:szCs w:val="22"/>
              </w:rPr>
              <w:t>This is a freeform narrative field to allow a short explanation justifying why this information / technical data has limited rights applying to it.</w:t>
            </w:r>
          </w:p>
        </w:tc>
      </w:tr>
      <w:tr w:rsidR="00B557F7" w:rsidRPr="00B557F7" w14:paraId="2F86FA60" w14:textId="77777777" w:rsidTr="00B557F7">
        <w:tc>
          <w:tcPr>
            <w:tcW w:w="988" w:type="dxa"/>
            <w:tcBorders>
              <w:top w:val="single" w:sz="4" w:space="0" w:color="auto"/>
              <w:left w:val="single" w:sz="4" w:space="0" w:color="auto"/>
              <w:bottom w:val="single" w:sz="4" w:space="0" w:color="auto"/>
              <w:right w:val="single" w:sz="4" w:space="0" w:color="auto"/>
            </w:tcBorders>
            <w:hideMark/>
          </w:tcPr>
          <w:p w14:paraId="711D8C21" w14:textId="77777777" w:rsidR="00B557F7" w:rsidRDefault="00B557F7">
            <w:pPr>
              <w:spacing w:line="256" w:lineRule="auto"/>
              <w:rPr>
                <w:rStyle w:val="normaltextrun1"/>
                <w:rFonts w:ascii="Arial" w:hAnsi="Arial" w:cs="Arial"/>
              </w:rPr>
            </w:pPr>
            <w:r>
              <w:rPr>
                <w:rStyle w:val="normaltextrun1"/>
                <w:rFonts w:ascii="Arial" w:hAnsi="Arial" w:cs="Arial"/>
              </w:rPr>
              <w:t>Block 6</w:t>
            </w:r>
          </w:p>
        </w:tc>
        <w:tc>
          <w:tcPr>
            <w:tcW w:w="14400" w:type="dxa"/>
            <w:tcBorders>
              <w:top w:val="single" w:sz="4" w:space="0" w:color="auto"/>
              <w:left w:val="single" w:sz="4" w:space="0" w:color="auto"/>
              <w:bottom w:val="single" w:sz="4" w:space="0" w:color="auto"/>
              <w:right w:val="single" w:sz="4" w:space="0" w:color="auto"/>
            </w:tcBorders>
            <w:hideMark/>
          </w:tcPr>
          <w:p w14:paraId="1595D131" w14:textId="77777777" w:rsidR="00B557F7" w:rsidRPr="00B557F7" w:rsidRDefault="00B557F7">
            <w:pPr>
              <w:pStyle w:val="paragraph"/>
              <w:jc w:val="both"/>
              <w:textAlignment w:val="baseline"/>
              <w:rPr>
                <w:rStyle w:val="normaltextrun1"/>
                <w:rFonts w:ascii="Arial" w:hAnsi="Arial" w:cs="Arial"/>
                <w:sz w:val="22"/>
                <w:szCs w:val="22"/>
              </w:rPr>
            </w:pPr>
            <w:r w:rsidRPr="00B557F7">
              <w:rPr>
                <w:rStyle w:val="normaltextrun1"/>
                <w:rFonts w:ascii="Arial" w:hAnsi="Arial" w:cs="Arial"/>
                <w:sz w:val="22"/>
                <w:szCs w:val="22"/>
              </w:rPr>
              <w:t>Identify who is the owner of the IPR in the information / technical data (i.e. copyright, design right etc).  If it is a sub-contractor or supplier, please identify this also.</w:t>
            </w:r>
            <w:r w:rsidRPr="00B557F7">
              <w:rPr>
                <w:rStyle w:val="eop"/>
                <w:rFonts w:ascii="Arial" w:hAnsi="Arial" w:cs="Arial"/>
                <w:sz w:val="22"/>
                <w:szCs w:val="22"/>
                <w:lang w:val="en-US"/>
              </w:rPr>
              <w:t> </w:t>
            </w:r>
          </w:p>
        </w:tc>
      </w:tr>
    </w:tbl>
    <w:p w14:paraId="684009D7" w14:textId="77777777" w:rsidR="00B557F7" w:rsidRPr="00B557F7" w:rsidRDefault="00B557F7" w:rsidP="00B557F7">
      <w:pPr>
        <w:spacing w:line="256" w:lineRule="auto"/>
        <w:rPr>
          <w:rFonts w:ascii="Arial" w:hAnsi="Arial" w:cs="Arial"/>
          <w:b/>
          <w:lang w:eastAsia="en-US"/>
        </w:rPr>
      </w:pPr>
      <w:r w:rsidRPr="00B557F7">
        <w:rPr>
          <w:rFonts w:ascii="Arial" w:hAnsi="Arial" w:cs="Arial"/>
          <w:b/>
        </w:rPr>
        <w:br/>
      </w:r>
    </w:p>
    <w:p w14:paraId="7BC67C8E" w14:textId="77777777" w:rsidR="00B557F7" w:rsidRPr="00B557F7" w:rsidRDefault="00B557F7" w:rsidP="00B557F7">
      <w:pPr>
        <w:keepNext/>
        <w:spacing w:line="256" w:lineRule="auto"/>
        <w:rPr>
          <w:rFonts w:ascii="Arial" w:hAnsi="Arial" w:cs="Arial"/>
          <w:b/>
        </w:rPr>
      </w:pPr>
      <w:r w:rsidRPr="00B557F7">
        <w:rPr>
          <w:rFonts w:ascii="Arial" w:hAnsi="Arial" w:cs="Arial"/>
          <w:b/>
        </w:rPr>
        <w:t>Part B</w:t>
      </w:r>
    </w:p>
    <w:p w14:paraId="08A552AB" w14:textId="77777777" w:rsidR="00B557F7" w:rsidRPr="00B557F7" w:rsidRDefault="00B557F7" w:rsidP="00B557F7">
      <w:pPr>
        <w:spacing w:line="256" w:lineRule="auto"/>
        <w:rPr>
          <w:rFonts w:ascii="Arial" w:hAnsi="Arial" w:cs="Arial"/>
          <w:bCs/>
        </w:rPr>
      </w:pPr>
      <w:r w:rsidRPr="00B557F7">
        <w:rPr>
          <w:rFonts w:ascii="Arial" w:hAnsi="Arial" w:cs="Arial"/>
          <w:bCs/>
        </w:rPr>
        <w:t xml:space="preserve">If neither hardware nor software is proposed to be designed, developed or delivered as part of the Contract, Part B should be marked “NIL RETURN”.  </w:t>
      </w:r>
    </w:p>
    <w:p w14:paraId="49611FFF" w14:textId="77777777" w:rsidR="00B557F7" w:rsidRPr="00B557F7" w:rsidRDefault="00B557F7" w:rsidP="00B557F7">
      <w:pPr>
        <w:spacing w:line="256" w:lineRule="auto"/>
        <w:rPr>
          <w:rFonts w:ascii="Arial" w:hAnsi="Arial" w:cs="Arial"/>
          <w:bCs/>
        </w:rPr>
      </w:pPr>
      <w:r w:rsidRPr="00B557F7">
        <w:rPr>
          <w:rFonts w:ascii="Arial" w:hAnsi="Arial" w:cs="Arial"/>
          <w:bCs/>
        </w:rPr>
        <w:t xml:space="preserve">Otherwise, the Contractor must include a System / Product Breakdown Structure (PBS) </w:t>
      </w:r>
      <w:r w:rsidRPr="00B557F7">
        <w:rPr>
          <w:rFonts w:ascii="Arial" w:hAnsi="Arial" w:cs="Arial"/>
        </w:rPr>
        <w:t xml:space="preserve">in a format which is consistent with ISO 21511 and / or the configuration requirements of DEFSTAN 05-057, unless an alternative format better represents your design configuration. </w:t>
      </w:r>
      <w:r w:rsidRPr="00B557F7">
        <w:rPr>
          <w:rFonts w:ascii="Arial" w:hAnsi="Arial" w:cs="Arial"/>
          <w:bCs/>
        </w:rPr>
        <w:t xml:space="preserve"> </w:t>
      </w:r>
      <w:r w:rsidRPr="00B557F7">
        <w:rPr>
          <w:rFonts w:ascii="Arial" w:hAnsi="Arial" w:cs="Arial"/>
        </w:rPr>
        <w:t>For software, a modular breakdown structure must be provided. For reasons of clarity, it is acceptable to provide several levels of breakdown if this assists in organising the configuration of the Articles.</w:t>
      </w:r>
    </w:p>
    <w:p w14:paraId="2E15441E" w14:textId="77777777" w:rsidR="00B557F7" w:rsidRPr="00B557F7" w:rsidRDefault="00B557F7" w:rsidP="00B557F7">
      <w:pPr>
        <w:pStyle w:val="ListParagraph"/>
        <w:autoSpaceDE w:val="0"/>
        <w:autoSpaceDN w:val="0"/>
        <w:adjustRightInd w:val="0"/>
        <w:snapToGrid w:val="0"/>
        <w:ind w:left="0"/>
        <w:jc w:val="both"/>
        <w:rPr>
          <w:rFonts w:ascii="Arial" w:hAnsi="Arial" w:cs="Arial"/>
        </w:rPr>
      </w:pPr>
      <w:r w:rsidRPr="00B557F7">
        <w:rPr>
          <w:rFonts w:ascii="Arial" w:hAnsi="Arial" w:cs="Arial"/>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00E2FB82" w14:textId="77777777" w:rsidR="00B557F7" w:rsidRPr="00B557F7" w:rsidRDefault="00B557F7" w:rsidP="00B557F7">
      <w:pPr>
        <w:spacing w:line="256" w:lineRule="auto"/>
        <w:rPr>
          <w:rFonts w:ascii="Arial" w:eastAsia="Calibri" w:hAnsi="Arial" w:cs="Arial"/>
        </w:rPr>
      </w:pPr>
      <w:r w:rsidRPr="00B557F7">
        <w:rPr>
          <w:rFonts w:ascii="Arial" w:eastAsia="Calibri" w:hAnsi="Arial" w:cs="Arial"/>
          <w:u w:val="single"/>
        </w:rPr>
        <w:br/>
      </w:r>
      <w:r w:rsidRPr="00B557F7">
        <w:rPr>
          <w:rFonts w:ascii="Arial" w:eastAsia="Calibri" w:hAnsi="Arial" w:cs="Arial"/>
        </w:rPr>
        <w:t>Against each unique item within the PBS / module breakdown, one of the following categories shall be recorded:</w:t>
      </w:r>
    </w:p>
    <w:p w14:paraId="1ED75E14" w14:textId="77777777" w:rsidR="00B557F7" w:rsidRPr="00B557F7" w:rsidRDefault="00B557F7" w:rsidP="00B557F7">
      <w:pPr>
        <w:numPr>
          <w:ilvl w:val="0"/>
          <w:numId w:val="35"/>
        </w:numPr>
        <w:spacing w:after="0" w:line="256" w:lineRule="auto"/>
        <w:contextualSpacing/>
        <w:rPr>
          <w:rFonts w:ascii="Arial" w:eastAsia="Calibri" w:hAnsi="Arial" w:cs="Arial"/>
        </w:rPr>
      </w:pPr>
      <w:r w:rsidRPr="00B557F7">
        <w:rPr>
          <w:rFonts w:ascii="Arial" w:eastAsia="Calibri" w:hAnsi="Arial" w:cs="Arial"/>
        </w:rPr>
        <w:t xml:space="preserve">(PVF) - Private Venture Funded - where the article existed prior to the proposed Contract and its design was created through funding otherwise than from </w:t>
      </w:r>
      <w:r w:rsidRPr="00B557F7">
        <w:rPr>
          <w:rFonts w:ascii="Arial" w:eastAsia="Calibri" w:hAnsi="Arial" w:cs="Arial"/>
          <w:highlight w:val="white"/>
          <w:shd w:val="clear" w:color="auto" w:fill="FFFFFF"/>
        </w:rPr>
        <w:t>His</w:t>
      </w:r>
      <w:r w:rsidRPr="00B557F7">
        <w:rPr>
          <w:rFonts w:ascii="Arial" w:eastAsia="Calibri" w:hAnsi="Arial" w:cs="Arial"/>
        </w:rPr>
        <w:t xml:space="preserve"> Majesty’s Government (HMG).</w:t>
      </w:r>
    </w:p>
    <w:p w14:paraId="4740F36B" w14:textId="77777777" w:rsidR="00B557F7" w:rsidRPr="00B557F7" w:rsidRDefault="00B557F7" w:rsidP="00B557F7">
      <w:pPr>
        <w:numPr>
          <w:ilvl w:val="0"/>
          <w:numId w:val="35"/>
        </w:numPr>
        <w:spacing w:after="0" w:line="256" w:lineRule="auto"/>
        <w:contextualSpacing/>
        <w:rPr>
          <w:rFonts w:ascii="Arial" w:eastAsia="Calibri" w:hAnsi="Arial" w:cs="Arial"/>
        </w:rPr>
      </w:pPr>
      <w:r w:rsidRPr="00B557F7">
        <w:rPr>
          <w:rFonts w:ascii="Arial" w:eastAsia="Calibri" w:hAnsi="Arial" w:cs="Arial"/>
        </w:rPr>
        <w:t>(PAF) - Previous Authority Funded (inc. HMG Funded) - where the article existed prior to the proposed Contract and its design was created through Previous Authority Funding.</w:t>
      </w:r>
    </w:p>
    <w:p w14:paraId="21C72029" w14:textId="77777777" w:rsidR="00B557F7" w:rsidRPr="00B557F7" w:rsidRDefault="00B557F7" w:rsidP="00B557F7">
      <w:pPr>
        <w:numPr>
          <w:ilvl w:val="0"/>
          <w:numId w:val="35"/>
        </w:numPr>
        <w:spacing w:after="0" w:line="256" w:lineRule="auto"/>
        <w:contextualSpacing/>
        <w:rPr>
          <w:rFonts w:ascii="Arial" w:eastAsia="Calibri" w:hAnsi="Arial" w:cs="Arial"/>
        </w:rPr>
      </w:pPr>
      <w:r w:rsidRPr="00B557F7">
        <w:rPr>
          <w:rFonts w:ascii="Arial" w:eastAsia="Calibri" w:hAnsi="Arial" w:cs="Arial"/>
        </w:rPr>
        <w:t>(CAF) - Contract Authority Funded (inc. HMG Funded) - where the article did not exist prior to the Contract and its design will be created through Contract Authority Funding under this Contract.</w:t>
      </w:r>
    </w:p>
    <w:p w14:paraId="6F297D3D" w14:textId="77777777" w:rsidR="00B557F7" w:rsidRPr="00B557F7" w:rsidRDefault="00B557F7" w:rsidP="00B557F7">
      <w:pPr>
        <w:numPr>
          <w:ilvl w:val="0"/>
          <w:numId w:val="35"/>
        </w:numPr>
        <w:spacing w:after="0" w:line="256" w:lineRule="auto"/>
        <w:contextualSpacing/>
        <w:rPr>
          <w:rFonts w:ascii="Arial" w:eastAsia="Calibri" w:hAnsi="Arial" w:cs="Arial"/>
        </w:rPr>
      </w:pPr>
      <w:r w:rsidRPr="00B557F7">
        <w:rPr>
          <w:rFonts w:ascii="Arial" w:eastAsia="Calibri" w:hAnsi="Arial" w:cs="Arial"/>
        </w:rPr>
        <w:t>(DNM) Design Not Mature - where the article / design configuration is not yet fixed.</w:t>
      </w:r>
    </w:p>
    <w:p w14:paraId="25B67DC8" w14:textId="77777777" w:rsidR="00B557F7" w:rsidRPr="00B557F7" w:rsidRDefault="00B557F7" w:rsidP="00B557F7">
      <w:pPr>
        <w:ind w:left="360"/>
        <w:rPr>
          <w:rFonts w:ascii="Arial" w:eastAsia="Calibri" w:hAnsi="Arial" w:cs="Arial"/>
        </w:rPr>
      </w:pPr>
    </w:p>
    <w:p w14:paraId="6504156E" w14:textId="77777777" w:rsidR="00B557F7" w:rsidRPr="00B557F7" w:rsidRDefault="00B557F7" w:rsidP="00B557F7">
      <w:pPr>
        <w:spacing w:line="256" w:lineRule="auto"/>
        <w:rPr>
          <w:rFonts w:ascii="Arial" w:eastAsia="Calibri" w:hAnsi="Arial" w:cs="Arial"/>
        </w:rPr>
      </w:pPr>
      <w:bookmarkStart w:id="91" w:name="_Hlk94007626"/>
      <w:r w:rsidRPr="00B557F7">
        <w:rPr>
          <w:rFonts w:ascii="Arial" w:eastAsia="Calibri" w:hAnsi="Arial" w:cs="Arial"/>
        </w:rPr>
        <w:t>In combination with one of categories (a) to (d) above,</w:t>
      </w:r>
      <w:bookmarkEnd w:id="91"/>
      <w:r w:rsidRPr="00B557F7">
        <w:rPr>
          <w:rFonts w:ascii="Arial" w:eastAsia="Calibri" w:hAnsi="Arial" w:cs="Arial"/>
        </w:rPr>
        <w:t xml:space="preserve"> the Contractor shall further identify where an item has, or will have, foreign export control applying to it, through use of the further following category:</w:t>
      </w:r>
    </w:p>
    <w:p w14:paraId="68B70A81" w14:textId="77777777" w:rsidR="00B557F7" w:rsidRPr="00B557F7" w:rsidRDefault="00B557F7" w:rsidP="00B557F7">
      <w:pPr>
        <w:numPr>
          <w:ilvl w:val="0"/>
          <w:numId w:val="35"/>
        </w:numPr>
        <w:spacing w:after="0" w:line="256" w:lineRule="auto"/>
        <w:contextualSpacing/>
        <w:rPr>
          <w:rFonts w:ascii="Arial" w:hAnsi="Arial" w:cs="Arial"/>
        </w:rPr>
      </w:pPr>
      <w:r w:rsidRPr="00B557F7">
        <w:rPr>
          <w:rFonts w:ascii="Arial" w:hAnsi="Arial" w:cs="Arial"/>
        </w:rPr>
        <w:lastRenderedPageBreak/>
        <w:t xml:space="preserve"> (FEX) Foreign Export Controlled </w:t>
      </w:r>
    </w:p>
    <w:p w14:paraId="511AE622" w14:textId="77777777" w:rsidR="00B557F7" w:rsidRPr="00B557F7" w:rsidRDefault="00B557F7" w:rsidP="00B557F7">
      <w:pPr>
        <w:rPr>
          <w:rFonts w:ascii="Arial" w:hAnsi="Arial" w:cs="Arial"/>
        </w:rPr>
      </w:pPr>
    </w:p>
    <w:p w14:paraId="0FFB7614" w14:textId="77777777" w:rsidR="00B557F7" w:rsidRPr="00B557F7" w:rsidRDefault="00B557F7" w:rsidP="00B557F7">
      <w:pPr>
        <w:rPr>
          <w:rFonts w:ascii="Arial" w:hAnsi="Arial" w:cs="Arial"/>
        </w:rPr>
      </w:pPr>
      <w:r w:rsidRPr="00B557F7">
        <w:rPr>
          <w:rFonts w:ascii="Arial" w:hAnsi="Arial" w:cs="Arial"/>
        </w:rPr>
        <w:t>Notes:</w:t>
      </w:r>
    </w:p>
    <w:p w14:paraId="3CED9AEF" w14:textId="77777777" w:rsidR="00B557F7" w:rsidRPr="00B557F7" w:rsidRDefault="00B557F7" w:rsidP="00B557F7">
      <w:pPr>
        <w:rPr>
          <w:rFonts w:ascii="Arial" w:hAnsi="Arial" w:cs="Arial"/>
        </w:rPr>
      </w:pPr>
    </w:p>
    <w:p w14:paraId="025D891C" w14:textId="77777777" w:rsidR="00B557F7" w:rsidRPr="00B557F7" w:rsidRDefault="00B557F7" w:rsidP="00B557F7">
      <w:pPr>
        <w:pStyle w:val="ListParagraph"/>
        <w:numPr>
          <w:ilvl w:val="0"/>
          <w:numId w:val="36"/>
        </w:numPr>
        <w:spacing w:after="0" w:line="240" w:lineRule="auto"/>
        <w:contextualSpacing/>
        <w:rPr>
          <w:rFonts w:ascii="Arial" w:hAnsi="Arial" w:cs="Arial"/>
        </w:rPr>
      </w:pPr>
      <w:bookmarkStart w:id="92" w:name="_Hlk90907611"/>
      <w:r w:rsidRPr="00B557F7">
        <w:rPr>
          <w:rFonts w:ascii="Arial" w:hAnsi="Arial" w:cs="Arial"/>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92"/>
    <w:p w14:paraId="5961B92F" w14:textId="77777777" w:rsidR="00B557F7" w:rsidRPr="00B557F7" w:rsidRDefault="00B557F7" w:rsidP="00B557F7">
      <w:pPr>
        <w:pStyle w:val="ListParagraph"/>
        <w:numPr>
          <w:ilvl w:val="0"/>
          <w:numId w:val="36"/>
        </w:numPr>
        <w:spacing w:after="0" w:line="240" w:lineRule="auto"/>
        <w:contextualSpacing/>
        <w:rPr>
          <w:rFonts w:ascii="Arial" w:hAnsi="Arial" w:cs="Arial"/>
        </w:rPr>
      </w:pPr>
      <w:r w:rsidRPr="00B557F7">
        <w:rPr>
          <w:rFonts w:ascii="Arial" w:hAnsi="Arial" w:cs="Arial"/>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150A1AE5" w14:textId="77777777" w:rsidR="00B557F7" w:rsidRPr="00B557F7" w:rsidRDefault="00B557F7" w:rsidP="00B557F7">
      <w:pPr>
        <w:pStyle w:val="ListParagraph"/>
        <w:numPr>
          <w:ilvl w:val="0"/>
          <w:numId w:val="36"/>
        </w:numPr>
        <w:spacing w:after="0" w:line="240" w:lineRule="auto"/>
        <w:contextualSpacing/>
        <w:rPr>
          <w:rFonts w:ascii="Arial" w:hAnsi="Arial" w:cs="Arial"/>
        </w:rPr>
      </w:pPr>
      <w:r w:rsidRPr="00B557F7">
        <w:rPr>
          <w:rFonts w:ascii="Arial" w:hAnsi="Arial" w:cs="Arial"/>
        </w:rPr>
        <w:t>For the avoidance of doubt, where a parent system did not exist prior to the Contract yet makes use of Private Venture Funded Articles, it must be identified as (CAF). The Private Venture Funded sub-components / sub-systems can be identified as PVF.</w:t>
      </w:r>
    </w:p>
    <w:p w14:paraId="3FB66D00" w14:textId="77777777" w:rsidR="00B557F7" w:rsidRPr="00B557F7" w:rsidRDefault="00B557F7" w:rsidP="00B557F7">
      <w:pPr>
        <w:pStyle w:val="ListParagraph"/>
        <w:numPr>
          <w:ilvl w:val="0"/>
          <w:numId w:val="36"/>
        </w:numPr>
        <w:spacing w:after="0" w:line="240" w:lineRule="auto"/>
        <w:contextualSpacing/>
        <w:rPr>
          <w:rFonts w:ascii="Arial" w:hAnsi="Arial" w:cs="Arial"/>
        </w:rPr>
      </w:pPr>
      <w:r w:rsidRPr="00B557F7">
        <w:rPr>
          <w:rFonts w:ascii="Arial" w:hAnsi="Arial" w:cs="Arial"/>
        </w:rPr>
        <w:t>Where items are identified as category (b), the Contractor should provide the number(s) of the previous Contract(s) under which the design was created and the Previous Authority Funding was applied.</w:t>
      </w:r>
    </w:p>
    <w:p w14:paraId="5480807A" w14:textId="77777777" w:rsidR="00B557F7" w:rsidRPr="00B557F7" w:rsidRDefault="00B557F7" w:rsidP="00B557F7">
      <w:pPr>
        <w:pStyle w:val="ListParagraph"/>
        <w:rPr>
          <w:rFonts w:ascii="Arial" w:hAnsi="Arial" w:cs="Arial"/>
          <w:sz w:val="20"/>
        </w:rPr>
      </w:pPr>
    </w:p>
    <w:p w14:paraId="60CD9C3D" w14:textId="77777777" w:rsidR="00B557F7" w:rsidRPr="00B557F7" w:rsidRDefault="00B557F7" w:rsidP="00B557F7">
      <w:pPr>
        <w:spacing w:line="256" w:lineRule="auto"/>
        <w:rPr>
          <w:rFonts w:ascii="Arial" w:hAnsi="Arial" w:cs="Arial"/>
        </w:rPr>
      </w:pPr>
      <w:r w:rsidRPr="00B557F7">
        <w:rPr>
          <w:rFonts w:ascii="Arial" w:hAnsi="Arial" w:cs="Arial"/>
        </w:rPr>
        <w:br w:type="page"/>
      </w:r>
    </w:p>
    <w:p w14:paraId="4AEFBAC8" w14:textId="77777777" w:rsidR="00B557F7" w:rsidRPr="00B557F7" w:rsidRDefault="00B557F7" w:rsidP="00B557F7">
      <w:pPr>
        <w:rPr>
          <w:rFonts w:ascii="Arial" w:hAnsi="Arial" w:cs="Arial"/>
          <w:b/>
          <w:bCs/>
        </w:rPr>
      </w:pPr>
      <w:r w:rsidRPr="00B557F7">
        <w:rPr>
          <w:rFonts w:ascii="Arial" w:hAnsi="Arial" w:cs="Arial"/>
          <w:b/>
          <w:bCs/>
        </w:rPr>
        <w:t>Example PBS</w:t>
      </w:r>
    </w:p>
    <w:p w14:paraId="69DD76B3" w14:textId="77777777" w:rsidR="00B557F7" w:rsidRPr="00B557F7" w:rsidRDefault="00B557F7" w:rsidP="00B557F7">
      <w:pPr>
        <w:spacing w:line="256" w:lineRule="auto"/>
        <w:rPr>
          <w:rFonts w:ascii="Arial" w:hAnsi="Arial" w:cs="Arial"/>
          <w:b/>
        </w:rPr>
      </w:pPr>
    </w:p>
    <w:p w14:paraId="701FAE61" w14:textId="77777777" w:rsidR="00B557F7" w:rsidRPr="00B557F7" w:rsidRDefault="00B557F7" w:rsidP="00B557F7">
      <w:pPr>
        <w:rPr>
          <w:rFonts w:ascii="Arial" w:hAnsi="Arial" w:cs="Arial"/>
        </w:rPr>
      </w:pPr>
      <w:r w:rsidRPr="00B557F7">
        <w:rPr>
          <w:rFonts w:ascii="Arial" w:hAnsi="Arial" w:cs="Arial"/>
        </w:rPr>
        <w:t>A theoretical pictorial example is given below but it is to be noted that the configuration may equally be dealt with in a hierarchal tabularised format.</w:t>
      </w:r>
    </w:p>
    <w:p w14:paraId="0A71BB06" w14:textId="77777777" w:rsidR="00B557F7" w:rsidRPr="00B557F7" w:rsidRDefault="00B557F7" w:rsidP="00B557F7">
      <w:pPr>
        <w:rPr>
          <w:rFonts w:ascii="Arial" w:hAnsi="Arial" w:cs="Arial"/>
        </w:rPr>
      </w:pPr>
    </w:p>
    <w:p w14:paraId="48208B5A" w14:textId="77777777" w:rsidR="00B557F7" w:rsidRPr="00B557F7" w:rsidRDefault="00B557F7" w:rsidP="00B557F7">
      <w:pPr>
        <w:rPr>
          <w:rFonts w:ascii="Arial" w:hAnsi="Arial" w:cs="Arial"/>
        </w:rPr>
      </w:pPr>
    </w:p>
    <w:p w14:paraId="238EE20D" w14:textId="77777777" w:rsidR="00B557F7" w:rsidRPr="00B557F7" w:rsidRDefault="007E43EA" w:rsidP="00B557F7">
      <w:pPr>
        <w:jc w:val="center"/>
        <w:rPr>
          <w:rFonts w:ascii="Arial" w:hAnsi="Arial" w:cs="Arial"/>
          <w:b/>
          <w:u w:val="single"/>
        </w:rPr>
      </w:pPr>
      <w:r>
        <w:rPr>
          <w:rFonts w:ascii="Arial" w:hAnsi="Arial" w:cs="Arial"/>
          <w:noProof/>
        </w:rPr>
        <w:pict w14:anchorId="1080B20E">
          <v:shape id="Diagram 2" o:spid="_x0000_i1027" type="#_x0000_t75" style="width:451.5pt;height:194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">
            <v:imagedata r:id="rId36" o:title="" cropleft="-788f" cropright="-728f"/>
            <o:lock v:ext="edit" aspectratio="f"/>
          </v:shape>
        </w:pict>
      </w:r>
    </w:p>
    <w:p w14:paraId="3B82C4D8" w14:textId="77777777" w:rsidR="00B557F7" w:rsidRPr="00B557F7" w:rsidRDefault="00B557F7" w:rsidP="00B557F7">
      <w:pPr>
        <w:jc w:val="center"/>
        <w:rPr>
          <w:rFonts w:ascii="Arial" w:hAnsi="Arial" w:cs="Arial"/>
          <w:b/>
          <w:u w:val="single"/>
        </w:rPr>
      </w:pPr>
    </w:p>
    <w:p w14:paraId="22C66E2F" w14:textId="77777777" w:rsidR="00B557F7" w:rsidRPr="00B557F7" w:rsidRDefault="00B557F7" w:rsidP="00B557F7">
      <w:pPr>
        <w:rPr>
          <w:rFonts w:ascii="Arial" w:hAnsi="Arial" w:cs="Arial"/>
        </w:rPr>
      </w:pPr>
    </w:p>
    <w:p w14:paraId="317DC124" w14:textId="77777777" w:rsidR="00B557F7" w:rsidRPr="00B557F7" w:rsidRDefault="00B557F7" w:rsidP="00B557F7">
      <w:pPr>
        <w:rPr>
          <w:rFonts w:ascii="Arial" w:hAnsi="Arial" w:cs="Arial"/>
        </w:rPr>
      </w:pPr>
    </w:p>
    <w:p w14:paraId="4067412B" w14:textId="77777777" w:rsidR="00B557F7" w:rsidRPr="00B557F7" w:rsidRDefault="00B557F7" w:rsidP="00B557F7">
      <w:pPr>
        <w:rPr>
          <w:rFonts w:ascii="Arial" w:hAnsi="Arial" w:cs="Arial"/>
        </w:rPr>
      </w:pPr>
      <w:r w:rsidRPr="00B557F7">
        <w:rPr>
          <w:rFonts w:ascii="Arial" w:hAnsi="Arial" w:cs="Arial"/>
        </w:rPr>
        <w:t>The diagram above indicates a highly simplified and hypothetical Contract scenario dealing with the procurement of a new air asset.</w:t>
      </w:r>
    </w:p>
    <w:p w14:paraId="543BE636" w14:textId="77777777" w:rsidR="00B557F7" w:rsidRPr="00B557F7" w:rsidRDefault="00B557F7" w:rsidP="00B557F7">
      <w:pPr>
        <w:pStyle w:val="ListParagraph"/>
        <w:rPr>
          <w:rFonts w:ascii="Arial" w:hAnsi="Arial" w:cs="Arial"/>
        </w:rPr>
      </w:pPr>
    </w:p>
    <w:p w14:paraId="18FB8C6C" w14:textId="77777777" w:rsidR="00B557F7" w:rsidRPr="00B557F7" w:rsidRDefault="00B557F7" w:rsidP="00B557F7">
      <w:pPr>
        <w:pStyle w:val="ListParagraph"/>
        <w:numPr>
          <w:ilvl w:val="0"/>
          <w:numId w:val="37"/>
        </w:numPr>
        <w:spacing w:after="0" w:line="240" w:lineRule="auto"/>
        <w:contextualSpacing/>
        <w:rPr>
          <w:rFonts w:ascii="Arial" w:hAnsi="Arial" w:cs="Arial"/>
        </w:rPr>
      </w:pPr>
      <w:r w:rsidRPr="00B557F7">
        <w:rPr>
          <w:rFonts w:ascii="Arial" w:hAnsi="Arial" w:cs="Arial"/>
        </w:rPr>
        <w:t xml:space="preserve">The proposed new aircraft would be considered Contract Authority Funded (CAF) at its top level. </w:t>
      </w:r>
    </w:p>
    <w:p w14:paraId="0546C6CE" w14:textId="77777777" w:rsidR="00B557F7" w:rsidRPr="00B557F7" w:rsidRDefault="00B557F7" w:rsidP="00B557F7">
      <w:pPr>
        <w:pStyle w:val="ListParagraph"/>
        <w:numPr>
          <w:ilvl w:val="0"/>
          <w:numId w:val="37"/>
        </w:numPr>
        <w:spacing w:after="0" w:line="240" w:lineRule="auto"/>
        <w:contextualSpacing/>
        <w:rPr>
          <w:rFonts w:ascii="Arial" w:hAnsi="Arial" w:cs="Arial"/>
        </w:rPr>
      </w:pPr>
      <w:r w:rsidRPr="00B557F7">
        <w:rPr>
          <w:rFonts w:ascii="Arial" w:hAnsi="Arial" w:cs="Arial"/>
        </w:rPr>
        <w:lastRenderedPageBreak/>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7458FD3" w14:textId="77777777" w:rsidR="00B557F7" w:rsidRPr="00B557F7" w:rsidRDefault="00B557F7" w:rsidP="00B557F7">
      <w:pPr>
        <w:pStyle w:val="ListParagraph"/>
        <w:numPr>
          <w:ilvl w:val="0"/>
          <w:numId w:val="37"/>
        </w:numPr>
        <w:spacing w:after="0" w:line="240" w:lineRule="auto"/>
        <w:contextualSpacing/>
        <w:rPr>
          <w:rFonts w:ascii="Arial" w:hAnsi="Arial" w:cs="Arial"/>
        </w:rPr>
      </w:pPr>
      <w:r w:rsidRPr="00B557F7">
        <w:rPr>
          <w:rFonts w:ascii="Arial" w:hAnsi="Arial" w:cs="Arial"/>
        </w:rPr>
        <w:t>The proposed design is making use of a PAF engine.</w:t>
      </w:r>
    </w:p>
    <w:p w14:paraId="12AB53F8" w14:textId="77777777" w:rsidR="00B557F7" w:rsidRPr="00B557F7" w:rsidRDefault="00B557F7" w:rsidP="00B557F7">
      <w:pPr>
        <w:pStyle w:val="ListParagraph"/>
        <w:numPr>
          <w:ilvl w:val="0"/>
          <w:numId w:val="37"/>
        </w:numPr>
        <w:spacing w:after="0" w:line="240" w:lineRule="auto"/>
        <w:contextualSpacing/>
        <w:rPr>
          <w:rFonts w:ascii="Arial" w:hAnsi="Arial" w:cs="Arial"/>
        </w:rPr>
      </w:pPr>
      <w:r w:rsidRPr="00B557F7">
        <w:rPr>
          <w:rFonts w:ascii="Arial" w:hAnsi="Arial" w:cs="Arial"/>
        </w:rPr>
        <w:t xml:space="preserve">This engine has Foreign Export Control (FEX) applying to items within it. </w:t>
      </w:r>
    </w:p>
    <w:p w14:paraId="51C0FB0E" w14:textId="77777777" w:rsidR="00B557F7" w:rsidRPr="00B557F7" w:rsidRDefault="00B557F7" w:rsidP="00B557F7">
      <w:pPr>
        <w:pStyle w:val="ListParagraph"/>
        <w:numPr>
          <w:ilvl w:val="0"/>
          <w:numId w:val="37"/>
        </w:numPr>
        <w:spacing w:after="0" w:line="240" w:lineRule="auto"/>
        <w:contextualSpacing/>
        <w:rPr>
          <w:rFonts w:ascii="Arial" w:hAnsi="Arial" w:cs="Arial"/>
        </w:rPr>
      </w:pPr>
      <w:r w:rsidRPr="00B557F7">
        <w:rPr>
          <w:rFonts w:ascii="Arial" w:hAnsi="Arial" w:cs="Arial"/>
        </w:rPr>
        <w:t xml:space="preserve">The Defensive Aids System at 2.1 is covered as part of the Contract but the exact configuration and design has not yet been fixed “Design Not Mature” (DNM). </w:t>
      </w:r>
    </w:p>
    <w:p w14:paraId="736C1722" w14:textId="77777777" w:rsidR="00B557F7" w:rsidRPr="00B557F7" w:rsidRDefault="00B557F7" w:rsidP="00B557F7">
      <w:pPr>
        <w:pStyle w:val="ListParagraph"/>
        <w:numPr>
          <w:ilvl w:val="0"/>
          <w:numId w:val="37"/>
        </w:numPr>
        <w:spacing w:after="0" w:line="240" w:lineRule="auto"/>
        <w:contextualSpacing/>
        <w:rPr>
          <w:rFonts w:ascii="Arial" w:hAnsi="Arial" w:cs="Arial"/>
        </w:rPr>
      </w:pPr>
      <w:r w:rsidRPr="00B557F7">
        <w:rPr>
          <w:rFonts w:ascii="Arial" w:hAnsi="Arial" w:cs="Arial"/>
        </w:rPr>
        <w:t>It is not feasible for a parent PVF system to make use of a CAF item; the parent system configuration would not have existed prior to the Contract.</w:t>
      </w:r>
    </w:p>
    <w:p w14:paraId="14C06565" w14:textId="77777777" w:rsidR="00B557F7" w:rsidRDefault="00B557F7" w:rsidP="00B557F7">
      <w:pPr>
        <w:spacing w:line="256" w:lineRule="auto"/>
        <w:contextualSpacing/>
        <w:rPr>
          <w:rFonts w:ascii="Arial" w:hAnsi="Arial" w:cs="Arial"/>
          <w:b/>
        </w:rPr>
      </w:pPr>
    </w:p>
    <w:p w14:paraId="52055548" w14:textId="77777777" w:rsidR="00B557F7" w:rsidRDefault="00B557F7" w:rsidP="00B557F7">
      <w:pPr>
        <w:spacing w:line="256" w:lineRule="auto"/>
        <w:contextualSpacing/>
        <w:rPr>
          <w:rFonts w:ascii="Arial" w:hAnsi="Arial" w:cs="Arial"/>
          <w:b/>
        </w:rPr>
      </w:pPr>
    </w:p>
    <w:p w14:paraId="346ACDA4" w14:textId="77777777" w:rsidR="00B557F7" w:rsidRPr="00B557F7" w:rsidRDefault="00B557F7" w:rsidP="00B557F7">
      <w:pPr>
        <w:spacing w:line="256" w:lineRule="auto"/>
        <w:contextualSpacing/>
        <w:rPr>
          <w:rFonts w:ascii="Arial" w:hAnsi="Arial" w:cs="Arial"/>
          <w:b/>
        </w:rPr>
      </w:pPr>
    </w:p>
    <w:p w14:paraId="268FC811" w14:textId="77777777" w:rsidR="00885D03" w:rsidRDefault="00885D03" w:rsidP="00885D03">
      <w:pPr>
        <w:widowControl w:val="0"/>
        <w:autoSpaceDE w:val="0"/>
        <w:autoSpaceDN w:val="0"/>
        <w:adjustRightInd w:val="0"/>
        <w:spacing w:after="220" w:line="240" w:lineRule="auto"/>
        <w:rPr>
          <w:rFonts w:ascii="Arial" w:hAnsi="Arial" w:cs="Arial"/>
          <w:kern w:val="0"/>
        </w:rPr>
        <w:sectPr w:rsidR="00885D03" w:rsidSect="009A2BE3">
          <w:pgSz w:w="16820" w:h="11900" w:orient="landscape"/>
          <w:pgMar w:top="720" w:right="720" w:bottom="720" w:left="720" w:header="567" w:footer="708" w:gutter="0"/>
          <w:cols w:space="720"/>
          <w:noEndnote/>
          <w:docGrid w:linePitch="299"/>
        </w:sectPr>
      </w:pPr>
    </w:p>
    <w:p w14:paraId="7D998109" w14:textId="77777777" w:rsidR="004A3784" w:rsidRPr="004A3784" w:rsidRDefault="004A3784" w:rsidP="004A3784">
      <w:pPr>
        <w:spacing w:after="240" w:line="240" w:lineRule="auto"/>
        <w:jc w:val="center"/>
        <w:outlineLvl w:val="0"/>
        <w:rPr>
          <w:rFonts w:ascii="Arial" w:hAnsi="Arial" w:cs="Arial"/>
          <w:b/>
          <w:kern w:val="0"/>
          <w:lang w:eastAsia="en-US"/>
        </w:rPr>
      </w:pPr>
      <w:bookmarkStart w:id="93" w:name="_Toc501022446_12_1"/>
      <w:bookmarkStart w:id="94" w:name="_Toc501022445_13"/>
      <w:bookmarkEnd w:id="93"/>
      <w:r w:rsidRPr="004A3784">
        <w:rPr>
          <w:rFonts w:ascii="Arial" w:hAnsi="Arial" w:cs="Arial"/>
          <w:b/>
          <w:kern w:val="0"/>
          <w:lang w:eastAsia="en-US"/>
        </w:rPr>
        <w:lastRenderedPageBreak/>
        <w:t>Schedule 11</w:t>
      </w:r>
    </w:p>
    <w:p w14:paraId="04F81FD9" w14:textId="77777777" w:rsidR="004A3784" w:rsidRPr="004A3784" w:rsidRDefault="004A3784" w:rsidP="004A3784">
      <w:pPr>
        <w:spacing w:after="240" w:line="240" w:lineRule="auto"/>
        <w:jc w:val="center"/>
        <w:outlineLvl w:val="0"/>
        <w:rPr>
          <w:rFonts w:ascii="Arial" w:hAnsi="Arial" w:cs="Arial"/>
          <w:b/>
          <w:kern w:val="0"/>
          <w:lang w:eastAsia="en-US"/>
        </w:rPr>
      </w:pPr>
      <w:r w:rsidRPr="004A3784">
        <w:rPr>
          <w:rFonts w:ascii="Arial" w:hAnsi="Arial" w:cs="Arial"/>
          <w:b/>
          <w:kern w:val="0"/>
          <w:lang w:eastAsia="en-US"/>
        </w:rPr>
        <w:t>TRANSFER REGULATIONS</w:t>
      </w:r>
    </w:p>
    <w:p w14:paraId="3DEA78C3" w14:textId="77777777" w:rsidR="004A3784" w:rsidRPr="004A3784" w:rsidRDefault="004A3784" w:rsidP="004A3784">
      <w:pPr>
        <w:spacing w:after="0" w:line="240" w:lineRule="auto"/>
        <w:jc w:val="center"/>
        <w:rPr>
          <w:rFonts w:ascii="Arial" w:hAnsi="Arial" w:cs="Arial"/>
          <w:b/>
          <w:bCs/>
          <w:color w:val="000000"/>
          <w:kern w:val="0"/>
          <w:lang w:eastAsia="en-US"/>
        </w:rPr>
      </w:pPr>
      <w:bookmarkStart w:id="95" w:name="TimeReverse"/>
      <w:bookmarkStart w:id="96" w:name="_Ref113366274"/>
      <w:r w:rsidRPr="004A3784">
        <w:rPr>
          <w:rFonts w:ascii="Arial" w:hAnsi="Arial" w:cs="Arial"/>
          <w:b/>
          <w:bCs/>
          <w:color w:val="000000"/>
          <w:kern w:val="0"/>
          <w:lang w:eastAsia="en-US"/>
        </w:rPr>
        <w:t>EMPLOYEE TRANSFER ARRANGEMENTS ON EXIT</w:t>
      </w:r>
    </w:p>
    <w:p w14:paraId="67279BC4" w14:textId="77777777" w:rsidR="004A3784" w:rsidRPr="004A3784" w:rsidRDefault="004A3784" w:rsidP="004A3784">
      <w:pPr>
        <w:spacing w:after="0" w:line="240" w:lineRule="auto"/>
        <w:jc w:val="center"/>
        <w:rPr>
          <w:rFonts w:ascii="Arial" w:hAnsi="Arial" w:cs="Arial"/>
          <w:b/>
          <w:bCs/>
          <w:color w:val="000000"/>
          <w:kern w:val="0"/>
          <w:lang w:eastAsia="en-US"/>
        </w:rPr>
      </w:pPr>
    </w:p>
    <w:p w14:paraId="758FA09E" w14:textId="77777777" w:rsidR="004A3784" w:rsidRPr="004A3784" w:rsidRDefault="004A3784" w:rsidP="004A3784">
      <w:pPr>
        <w:spacing w:after="240" w:line="240" w:lineRule="auto"/>
        <w:jc w:val="center"/>
        <w:rPr>
          <w:rFonts w:ascii="Arial" w:hAnsi="Arial" w:cs="Arial"/>
          <w:b/>
          <w:kern w:val="0"/>
          <w:lang w:eastAsia="en-US"/>
        </w:rPr>
      </w:pPr>
      <w:bookmarkStart w:id="97" w:name="WDXFirstTOC"/>
      <w:bookmarkEnd w:id="97"/>
      <w:r w:rsidRPr="004A3784" w:rsidDel="00371449">
        <w:rPr>
          <w:rFonts w:ascii="Arial" w:hAnsi="Arial" w:cs="Arial"/>
          <w:kern w:val="0"/>
          <w:lang w:eastAsia="en-US"/>
        </w:rPr>
        <w:t xml:space="preserve"> </w:t>
      </w:r>
      <w:bookmarkStart w:id="98" w:name="_Ref172601956"/>
      <w:bookmarkEnd w:id="95"/>
      <w:bookmarkEnd w:id="98"/>
    </w:p>
    <w:p w14:paraId="2211B540" w14:textId="77777777" w:rsidR="004A3784" w:rsidRPr="004A3784" w:rsidRDefault="004A3784" w:rsidP="004A3784">
      <w:pPr>
        <w:numPr>
          <w:ilvl w:val="0"/>
          <w:numId w:val="38"/>
        </w:numPr>
        <w:spacing w:after="240" w:line="240" w:lineRule="auto"/>
        <w:jc w:val="both"/>
        <w:outlineLvl w:val="0"/>
        <w:rPr>
          <w:rFonts w:ascii="Arial" w:hAnsi="Arial" w:cs="Arial"/>
          <w:kern w:val="0"/>
          <w:lang w:eastAsia="en-US"/>
        </w:rPr>
      </w:pPr>
      <w:bookmarkStart w:id="99" w:name="_Toc297191269"/>
      <w:bookmarkStart w:id="100" w:name="_Toc297191271"/>
      <w:bookmarkStart w:id="101" w:name="_Toc297191272"/>
      <w:bookmarkStart w:id="102" w:name="_Toc297191273"/>
      <w:bookmarkStart w:id="103" w:name="_Toc297191274"/>
      <w:bookmarkStart w:id="104" w:name="_Toc297191275"/>
      <w:bookmarkStart w:id="105" w:name="_Toc297191276"/>
      <w:bookmarkStart w:id="106" w:name="_Toc297191277"/>
      <w:bookmarkStart w:id="107" w:name="_Toc297191278"/>
      <w:bookmarkStart w:id="108" w:name="_Toc297191289"/>
      <w:bookmarkStart w:id="109" w:name="_Toc297191290"/>
      <w:bookmarkStart w:id="110" w:name="_Toc297191291"/>
      <w:bookmarkStart w:id="111" w:name="_Ref399129306"/>
      <w:bookmarkEnd w:id="99"/>
      <w:bookmarkEnd w:id="100"/>
      <w:bookmarkEnd w:id="101"/>
      <w:bookmarkEnd w:id="102"/>
      <w:bookmarkEnd w:id="103"/>
      <w:bookmarkEnd w:id="104"/>
      <w:bookmarkEnd w:id="105"/>
      <w:bookmarkEnd w:id="106"/>
      <w:bookmarkEnd w:id="107"/>
      <w:bookmarkEnd w:id="108"/>
      <w:bookmarkEnd w:id="109"/>
      <w:bookmarkEnd w:id="110"/>
      <w:r w:rsidRPr="004A3784">
        <w:rPr>
          <w:rFonts w:ascii="Arial" w:hAnsi="Arial" w:cs="Arial"/>
          <w:b/>
          <w:caps/>
          <w:kern w:val="0"/>
          <w:lang w:eastAsia="en-US"/>
        </w:rPr>
        <w:t>Definitions</w:t>
      </w:r>
      <w:bookmarkEnd w:id="111"/>
    </w:p>
    <w:p w14:paraId="1C6328CD"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r w:rsidRPr="004A3784">
        <w:rPr>
          <w:rFonts w:ascii="Arial" w:hAnsi="Arial" w:cs="Arial"/>
          <w:kern w:val="0"/>
          <w:lang w:eastAsia="en-US"/>
        </w:rPr>
        <w:t xml:space="preserve">In this Schedule 11, save where otherwise provided, words and terms defined in Schedule 1 (Definitions) of the Contract shall have the meaning ascribed to them in Schedule 1 (Definitions) of the Contract. </w:t>
      </w:r>
    </w:p>
    <w:p w14:paraId="2320FE11"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r w:rsidRPr="004A3784">
        <w:rPr>
          <w:rFonts w:ascii="Arial" w:hAnsi="Arial" w:cs="Arial"/>
          <w:kern w:val="0"/>
          <w:lang w:eastAsia="en-US"/>
        </w:rPr>
        <w:t>Without prejudice to Schedule 1 (Definitions) of the Contract unless the context otherwise requires:</w:t>
      </w:r>
    </w:p>
    <w:p w14:paraId="43BF917E" w14:textId="77777777" w:rsidR="004A3784" w:rsidRPr="004A3784" w:rsidRDefault="004A3784" w:rsidP="004A3784">
      <w:pPr>
        <w:tabs>
          <w:tab w:val="num" w:pos="360"/>
          <w:tab w:val="left" w:pos="993"/>
        </w:tabs>
        <w:spacing w:before="200" w:after="200" w:line="240" w:lineRule="auto"/>
        <w:ind w:left="851"/>
        <w:jc w:val="both"/>
        <w:rPr>
          <w:rFonts w:ascii="Arial" w:eastAsia="Calibri" w:hAnsi="Arial" w:cs="Arial"/>
          <w:kern w:val="0"/>
        </w:rPr>
      </w:pPr>
      <w:r w:rsidRPr="004A3784">
        <w:rPr>
          <w:rFonts w:ascii="Arial" w:eastAsia="Calibri" w:hAnsi="Arial" w:cs="Arial"/>
          <w:kern w:val="0"/>
        </w:rPr>
        <w:t>“</w:t>
      </w:r>
      <w:r w:rsidRPr="004A3784">
        <w:rPr>
          <w:rFonts w:ascii="Arial" w:eastAsia="Calibri" w:hAnsi="Arial" w:cs="Arial"/>
          <w:b/>
          <w:bCs/>
          <w:kern w:val="0"/>
        </w:rPr>
        <w:t>Data protection legislation</w:t>
      </w:r>
      <w:r w:rsidRPr="004A3784">
        <w:rPr>
          <w:rFonts w:ascii="Arial" w:eastAsia="Calibri" w:hAnsi="Arial" w:cs="Arial"/>
          <w:kern w:val="0"/>
        </w:rPr>
        <w:t>” means all applicable data protection and privacy legislation in force from time to time in the UK, including but not limited to:</w:t>
      </w:r>
    </w:p>
    <w:p w14:paraId="273D54E8" w14:textId="77777777" w:rsidR="004A3784" w:rsidRPr="004A3784" w:rsidRDefault="004A3784" w:rsidP="004A3784">
      <w:pPr>
        <w:tabs>
          <w:tab w:val="num" w:pos="360"/>
          <w:tab w:val="left" w:pos="720"/>
        </w:tabs>
        <w:spacing w:before="200" w:after="200" w:line="240" w:lineRule="auto"/>
        <w:ind w:left="851"/>
        <w:jc w:val="both"/>
        <w:rPr>
          <w:rFonts w:ascii="Arial" w:eastAsia="Calibri" w:hAnsi="Arial" w:cs="Arial"/>
          <w:kern w:val="0"/>
        </w:rPr>
      </w:pPr>
      <w:r w:rsidRPr="004A3784">
        <w:rPr>
          <w:rFonts w:ascii="Arial" w:eastAsia="Calibri" w:hAnsi="Arial" w:cs="Arial"/>
          <w:kern w:val="0"/>
        </w:rPr>
        <w:t>(i)</w:t>
      </w:r>
      <w:r w:rsidRPr="004A3784">
        <w:rPr>
          <w:rFonts w:ascii="Arial" w:eastAsia="Calibri" w:hAnsi="Arial" w:cs="Arial"/>
          <w:kern w:val="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76EF22B7" w14:textId="77777777" w:rsidR="004A3784" w:rsidRPr="004A3784" w:rsidRDefault="004A3784" w:rsidP="004A3784">
      <w:pPr>
        <w:tabs>
          <w:tab w:val="num" w:pos="360"/>
          <w:tab w:val="left" w:pos="720"/>
        </w:tabs>
        <w:spacing w:before="200" w:after="200" w:line="240" w:lineRule="auto"/>
        <w:ind w:left="851"/>
        <w:jc w:val="both"/>
        <w:rPr>
          <w:rFonts w:ascii="Arial" w:eastAsia="Calibri" w:hAnsi="Arial" w:cs="Arial"/>
          <w:kern w:val="0"/>
        </w:rPr>
      </w:pPr>
      <w:r w:rsidRPr="004A3784">
        <w:rPr>
          <w:rFonts w:ascii="Arial" w:eastAsia="Calibri" w:hAnsi="Arial" w:cs="Arial"/>
          <w:kern w:val="0"/>
        </w:rPr>
        <w:t>(ii)</w:t>
      </w:r>
      <w:r w:rsidRPr="004A3784">
        <w:rPr>
          <w:rFonts w:ascii="Arial" w:eastAsia="Calibri" w:hAnsi="Arial" w:cs="Arial"/>
          <w:kern w:val="0"/>
        </w:rPr>
        <w:tab/>
        <w:t xml:space="preserve">the Data Protection Act 2018; </w:t>
      </w:r>
    </w:p>
    <w:p w14:paraId="4F13CFE6" w14:textId="77777777" w:rsidR="004A3784" w:rsidRPr="004A3784" w:rsidRDefault="004A3784" w:rsidP="004A3784">
      <w:pPr>
        <w:tabs>
          <w:tab w:val="num" w:pos="360"/>
          <w:tab w:val="left" w:pos="720"/>
        </w:tabs>
        <w:spacing w:before="200" w:after="200" w:line="240" w:lineRule="auto"/>
        <w:ind w:left="851"/>
        <w:jc w:val="both"/>
        <w:rPr>
          <w:rFonts w:ascii="Arial" w:eastAsia="Calibri" w:hAnsi="Arial" w:cs="Arial"/>
          <w:kern w:val="0"/>
        </w:rPr>
      </w:pPr>
      <w:r w:rsidRPr="004A3784">
        <w:rPr>
          <w:rFonts w:ascii="Arial" w:eastAsia="Calibri" w:hAnsi="Arial" w:cs="Arial"/>
          <w:kern w:val="0"/>
        </w:rPr>
        <w:t>(iii)</w:t>
      </w:r>
      <w:r w:rsidRPr="004A3784">
        <w:rPr>
          <w:rFonts w:ascii="Arial" w:eastAsia="Calibri" w:hAnsi="Arial" w:cs="Arial"/>
          <w:kern w:val="0"/>
        </w:rPr>
        <w:tab/>
        <w:t xml:space="preserve">the Privacy and Electronic Communications Directive 2002/58/EC (as updated by Directive 2009/136/EC) and the Privacy and Electronic Communications Regulations 2003 (SI 2003/2426) as amended; and </w:t>
      </w:r>
    </w:p>
    <w:p w14:paraId="461B897D" w14:textId="77777777" w:rsidR="004A3784" w:rsidRPr="004A3784" w:rsidRDefault="004A3784" w:rsidP="004A3784">
      <w:pPr>
        <w:tabs>
          <w:tab w:val="left" w:pos="720"/>
        </w:tabs>
        <w:spacing w:before="200" w:after="200" w:line="240" w:lineRule="auto"/>
        <w:ind w:left="851"/>
        <w:jc w:val="both"/>
        <w:rPr>
          <w:rFonts w:ascii="Arial" w:eastAsia="Calibri" w:hAnsi="Arial" w:cs="Arial"/>
          <w:kern w:val="0"/>
        </w:rPr>
      </w:pPr>
      <w:r w:rsidRPr="004A3784">
        <w:rPr>
          <w:rFonts w:ascii="Arial" w:eastAsia="Calibri" w:hAnsi="Arial" w:cs="Arial"/>
          <w:kern w:val="0"/>
        </w:rPr>
        <w:t>(iv)</w:t>
      </w:r>
      <w:r w:rsidRPr="004A3784">
        <w:rPr>
          <w:rFonts w:ascii="Arial" w:eastAsia="Calibri" w:hAnsi="Arial" w:cs="Arial"/>
          <w:kern w:val="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29765F92" w14:textId="77777777" w:rsidR="004A3784" w:rsidRPr="004A3784" w:rsidRDefault="004A3784" w:rsidP="004A3784">
      <w:pPr>
        <w:adjustRightInd w:val="0"/>
        <w:spacing w:after="240" w:line="240" w:lineRule="auto"/>
        <w:ind w:left="851"/>
        <w:jc w:val="both"/>
        <w:outlineLvl w:val="1"/>
        <w:rPr>
          <w:rFonts w:ascii="Arial" w:hAnsi="Arial" w:cs="Arial"/>
          <w:b/>
          <w:bCs/>
          <w:kern w:val="0"/>
          <w:lang w:eastAsia="en-US"/>
        </w:rPr>
      </w:pPr>
      <w:r w:rsidRPr="004A3784">
        <w:rPr>
          <w:rFonts w:ascii="Arial" w:hAnsi="Arial" w:cs="Arial"/>
          <w:kern w:val="0"/>
          <w:lang w:eastAsia="en-US"/>
        </w:rPr>
        <w:t>"</w:t>
      </w:r>
      <w:r w:rsidRPr="004A3784">
        <w:rPr>
          <w:rFonts w:ascii="Arial" w:hAnsi="Arial" w:cs="Arial"/>
          <w:b/>
          <w:bCs/>
          <w:kern w:val="0"/>
          <w:lang w:eastAsia="en-US"/>
        </w:rPr>
        <w:t>Employee Liability Information</w:t>
      </w:r>
      <w:r w:rsidRPr="004A3784">
        <w:rPr>
          <w:rFonts w:ascii="Arial" w:hAnsi="Arial" w:cs="Arial"/>
          <w:kern w:val="0"/>
          <w:lang w:eastAsia="en-US"/>
        </w:rPr>
        <w:t>" has the same meaning as in Regulation 11(2) of the Transfer Regulations;</w:t>
      </w:r>
    </w:p>
    <w:p w14:paraId="3D3D31BD" w14:textId="77777777" w:rsidR="004A3784" w:rsidRPr="004A3784" w:rsidRDefault="004A3784" w:rsidP="004A3784">
      <w:pPr>
        <w:adjustRightInd w:val="0"/>
        <w:spacing w:after="240" w:line="240" w:lineRule="auto"/>
        <w:ind w:left="851"/>
        <w:jc w:val="both"/>
        <w:outlineLvl w:val="1"/>
        <w:rPr>
          <w:rFonts w:ascii="Arial" w:hAnsi="Arial" w:cs="Arial"/>
          <w:kern w:val="0"/>
          <w:lang w:eastAsia="en-US"/>
        </w:rPr>
      </w:pPr>
      <w:r w:rsidRPr="004A3784">
        <w:rPr>
          <w:rFonts w:ascii="Arial" w:hAnsi="Arial" w:cs="Arial"/>
          <w:kern w:val="0"/>
          <w:lang w:eastAsia="en-US"/>
        </w:rPr>
        <w:t>"</w:t>
      </w:r>
      <w:r w:rsidRPr="004A3784">
        <w:rPr>
          <w:rFonts w:ascii="Arial" w:hAnsi="Arial" w:cs="Arial"/>
          <w:b/>
          <w:kern w:val="0"/>
          <w:lang w:eastAsia="en-US"/>
        </w:rPr>
        <w:t>Employing Sub-Contractor</w:t>
      </w:r>
      <w:r w:rsidRPr="004A3784">
        <w:rPr>
          <w:rFonts w:ascii="Arial" w:hAnsi="Arial" w:cs="Arial"/>
          <w:kern w:val="0"/>
          <w:lang w:eastAsia="en-US"/>
        </w:rPr>
        <w:t>" means any sub-contractor of the Contractor providing all or any part of the Services who employs or engages any person in providing the Services;</w:t>
      </w:r>
    </w:p>
    <w:p w14:paraId="6FAA075C" w14:textId="77777777" w:rsidR="004A3784" w:rsidRPr="004A3784" w:rsidRDefault="004A3784" w:rsidP="004A3784">
      <w:pPr>
        <w:adjustRightInd w:val="0"/>
        <w:spacing w:after="240" w:line="240" w:lineRule="auto"/>
        <w:ind w:left="851"/>
        <w:jc w:val="both"/>
        <w:outlineLvl w:val="1"/>
        <w:rPr>
          <w:rFonts w:ascii="Arial" w:hAnsi="Arial" w:cs="Arial"/>
          <w:kern w:val="0"/>
          <w:lang w:eastAsia="en-US"/>
        </w:rPr>
      </w:pPr>
      <w:r w:rsidRPr="004A3784">
        <w:rPr>
          <w:rFonts w:ascii="Arial" w:hAnsi="Arial" w:cs="Arial"/>
          <w:kern w:val="0"/>
          <w:lang w:eastAsia="en-US"/>
        </w:rPr>
        <w:t>"</w:t>
      </w:r>
      <w:r w:rsidRPr="004A3784">
        <w:rPr>
          <w:rFonts w:ascii="Arial" w:hAnsi="Arial" w:cs="Arial"/>
          <w:b/>
          <w:kern w:val="0"/>
          <w:lang w:eastAsia="en-US"/>
        </w:rPr>
        <w:t>New Provider</w:t>
      </w:r>
      <w:r w:rsidRPr="004A3784">
        <w:rPr>
          <w:rFonts w:ascii="Arial" w:hAnsi="Arial" w:cs="Arial"/>
          <w:kern w:val="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68E93D3F" w14:textId="77777777" w:rsidR="004A3784" w:rsidRPr="004A3784" w:rsidRDefault="004A3784" w:rsidP="004A3784">
      <w:pPr>
        <w:adjustRightInd w:val="0"/>
        <w:spacing w:after="240" w:line="240" w:lineRule="auto"/>
        <w:ind w:left="851"/>
        <w:jc w:val="both"/>
        <w:outlineLvl w:val="1"/>
        <w:rPr>
          <w:rFonts w:ascii="Arial" w:hAnsi="Arial" w:cs="Arial"/>
          <w:kern w:val="0"/>
          <w:lang w:eastAsia="en-US"/>
        </w:rPr>
      </w:pPr>
      <w:r w:rsidRPr="004A3784">
        <w:rPr>
          <w:rFonts w:ascii="Arial" w:hAnsi="Arial" w:cs="Arial"/>
          <w:bCs/>
          <w:kern w:val="0"/>
          <w:lang w:eastAsia="en-US"/>
        </w:rPr>
        <w:t>"</w:t>
      </w:r>
      <w:r w:rsidRPr="004A3784">
        <w:rPr>
          <w:rFonts w:ascii="Arial" w:hAnsi="Arial" w:cs="Arial"/>
          <w:b/>
          <w:bCs/>
          <w:kern w:val="0"/>
          <w:lang w:eastAsia="en-US"/>
        </w:rPr>
        <w:t>Relevant Transfer</w:t>
      </w:r>
      <w:r w:rsidRPr="004A3784">
        <w:rPr>
          <w:rFonts w:ascii="Arial" w:hAnsi="Arial" w:cs="Arial"/>
          <w:kern w:val="0"/>
          <w:lang w:eastAsia="en-US"/>
        </w:rPr>
        <w:t>" means a transfer of the employment of Transferring Employees from the Contractor or any Employing Sub-Contractor to a New Provider or the Authority under the Transfer Regulations;</w:t>
      </w:r>
    </w:p>
    <w:p w14:paraId="56DF7838" w14:textId="77777777" w:rsidR="004A3784" w:rsidRPr="004A3784" w:rsidRDefault="004A3784" w:rsidP="004A3784">
      <w:pPr>
        <w:adjustRightInd w:val="0"/>
        <w:spacing w:after="240" w:line="240" w:lineRule="auto"/>
        <w:ind w:left="851"/>
        <w:jc w:val="both"/>
        <w:outlineLvl w:val="1"/>
        <w:rPr>
          <w:rFonts w:ascii="Arial" w:hAnsi="Arial" w:cs="Arial"/>
          <w:kern w:val="0"/>
          <w:lang w:eastAsia="en-US"/>
        </w:rPr>
      </w:pPr>
      <w:r w:rsidRPr="004A3784">
        <w:rPr>
          <w:rFonts w:ascii="Arial" w:hAnsi="Arial" w:cs="Arial"/>
          <w:kern w:val="0"/>
          <w:lang w:eastAsia="en-US"/>
        </w:rPr>
        <w:lastRenderedPageBreak/>
        <w:t>"</w:t>
      </w:r>
      <w:r w:rsidRPr="004A3784">
        <w:rPr>
          <w:rFonts w:ascii="Arial" w:hAnsi="Arial" w:cs="Arial"/>
          <w:b/>
          <w:bCs/>
          <w:kern w:val="0"/>
          <w:lang w:eastAsia="en-US"/>
        </w:rPr>
        <w:t>Transfer Date</w:t>
      </w:r>
      <w:r w:rsidRPr="004A3784">
        <w:rPr>
          <w:rFonts w:ascii="Arial" w:hAnsi="Arial" w:cs="Arial"/>
          <w:kern w:val="0"/>
          <w:lang w:eastAsia="en-US"/>
        </w:rPr>
        <w:t>" means the date on which the transfer of a Transferring Employee takes place under the Transfer Regulations;</w:t>
      </w:r>
    </w:p>
    <w:p w14:paraId="5613F07B" w14:textId="77777777" w:rsidR="004A3784" w:rsidRPr="004A3784" w:rsidRDefault="004A3784" w:rsidP="004A3784">
      <w:pPr>
        <w:spacing w:after="240" w:line="240" w:lineRule="auto"/>
        <w:ind w:left="851"/>
        <w:jc w:val="both"/>
        <w:rPr>
          <w:rFonts w:ascii="Arial" w:hAnsi="Arial" w:cs="Arial"/>
          <w:kern w:val="0"/>
          <w:lang w:eastAsia="en-US"/>
        </w:rPr>
      </w:pPr>
      <w:r w:rsidRPr="004A3784">
        <w:rPr>
          <w:rFonts w:ascii="Arial" w:hAnsi="Arial" w:cs="Arial"/>
          <w:kern w:val="0"/>
          <w:lang w:eastAsia="en-US"/>
        </w:rPr>
        <w:t>"</w:t>
      </w:r>
      <w:r w:rsidRPr="004A3784">
        <w:rPr>
          <w:rFonts w:ascii="Arial" w:hAnsi="Arial" w:cs="Arial"/>
          <w:b/>
          <w:bCs/>
          <w:kern w:val="0"/>
          <w:lang w:eastAsia="en-US"/>
        </w:rPr>
        <w:t>Transferring Employee</w:t>
      </w:r>
      <w:r w:rsidRPr="004A3784">
        <w:rPr>
          <w:rFonts w:ascii="Arial" w:hAnsi="Arial" w:cs="Arial"/>
          <w:kern w:val="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55FD8D5A" w14:textId="77777777" w:rsidR="004A3784" w:rsidRPr="004A3784" w:rsidRDefault="004A3784" w:rsidP="004A3784">
      <w:pPr>
        <w:spacing w:after="240" w:line="240" w:lineRule="auto"/>
        <w:ind w:left="850"/>
        <w:jc w:val="both"/>
        <w:rPr>
          <w:rFonts w:ascii="Arial" w:hAnsi="Arial" w:cs="Arial"/>
          <w:b/>
          <w:kern w:val="0"/>
          <w:lang w:eastAsia="en-US"/>
        </w:rPr>
      </w:pPr>
      <w:r w:rsidRPr="004A3784">
        <w:rPr>
          <w:rFonts w:ascii="Arial" w:hAnsi="Arial" w:cs="Arial"/>
          <w:kern w:val="0"/>
          <w:lang w:eastAsia="en-US"/>
        </w:rPr>
        <w:t>"</w:t>
      </w:r>
      <w:r w:rsidRPr="004A3784">
        <w:rPr>
          <w:rFonts w:ascii="Arial" w:hAnsi="Arial" w:cs="Arial"/>
          <w:b/>
          <w:bCs/>
          <w:kern w:val="0"/>
          <w:lang w:eastAsia="en-US"/>
        </w:rPr>
        <w:t>Transfer Regulations</w:t>
      </w:r>
      <w:r w:rsidRPr="004A3784">
        <w:rPr>
          <w:rFonts w:ascii="Arial" w:hAnsi="Arial" w:cs="Arial"/>
          <w:kern w:val="0"/>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14:paraId="7B249A65" w14:textId="77777777" w:rsidR="004A3784" w:rsidRPr="004A3784" w:rsidRDefault="004A3784" w:rsidP="004A3784">
      <w:pPr>
        <w:keepNext/>
        <w:numPr>
          <w:ilvl w:val="0"/>
          <w:numId w:val="39"/>
        </w:numPr>
        <w:adjustRightInd w:val="0"/>
        <w:spacing w:after="240" w:line="240" w:lineRule="auto"/>
        <w:jc w:val="both"/>
        <w:outlineLvl w:val="0"/>
        <w:rPr>
          <w:rFonts w:ascii="Arial" w:hAnsi="Arial" w:cs="Arial"/>
          <w:kern w:val="0"/>
          <w:lang w:eastAsia="en-US"/>
        </w:rPr>
      </w:pPr>
      <w:bookmarkStart w:id="112" w:name="_Ref227475340"/>
      <w:bookmarkStart w:id="113" w:name="_Ref173051449"/>
      <w:r w:rsidRPr="004A3784">
        <w:rPr>
          <w:rFonts w:ascii="Arial" w:hAnsi="Arial" w:cs="Arial"/>
          <w:b/>
          <w:caps/>
          <w:kern w:val="0"/>
          <w:lang w:eastAsia="en-US"/>
        </w:rPr>
        <w:t>EMPLOYMENT</w:t>
      </w:r>
      <w:bookmarkEnd w:id="112"/>
    </w:p>
    <w:p w14:paraId="464419B0"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bookmarkStart w:id="114" w:name="_Ref227474634"/>
      <w:r w:rsidRPr="004A3784">
        <w:rPr>
          <w:rFonts w:ascii="Arial" w:hAnsi="Arial" w:cs="Arial"/>
          <w:b/>
          <w:kern w:val="0"/>
          <w:lang w:eastAsia="en-US"/>
        </w:rPr>
        <w:t>Information on Re-tender, Partial Termination, Termination or Expiry</w:t>
      </w:r>
      <w:bookmarkEnd w:id="114"/>
    </w:p>
    <w:p w14:paraId="3D9A5EA9"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15" w:name="_Ref221415605"/>
      <w:r w:rsidRPr="004A3784">
        <w:rPr>
          <w:rFonts w:ascii="Arial" w:hAnsi="Arial" w:cs="Arial"/>
          <w:kern w:val="0"/>
          <w:lang w:eastAsia="en-US"/>
        </w:rPr>
        <w:t>No earlier than three months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113"/>
      <w:bookmarkEnd w:id="115"/>
    </w:p>
    <w:p w14:paraId="662E5E8C"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bookmarkStart w:id="116" w:name="_Ref216103120"/>
      <w:r w:rsidRPr="004A3784">
        <w:rPr>
          <w:rFonts w:ascii="Arial" w:hAnsi="Arial" w:cs="Arial"/>
          <w:kern w:val="0"/>
          <w:lang w:eastAsia="en-US"/>
        </w:rPr>
        <w:t xml:space="preserve">supply to the Authority such information as the Authority may reasonably require in order to consider the </w:t>
      </w:r>
      <w:proofErr w:type="spellStart"/>
      <w:r w:rsidRPr="004A3784">
        <w:rPr>
          <w:rFonts w:ascii="Arial" w:hAnsi="Arial" w:cs="Arial"/>
          <w:kern w:val="0"/>
          <w:lang w:eastAsia="en-US"/>
        </w:rPr>
        <w:t>applicaton</w:t>
      </w:r>
      <w:proofErr w:type="spellEnd"/>
      <w:r w:rsidRPr="004A3784">
        <w:rPr>
          <w:rFonts w:ascii="Arial" w:hAnsi="Arial" w:cs="Arial"/>
          <w:kern w:val="0"/>
          <w:lang w:eastAsia="en-US"/>
        </w:rPr>
        <w:t xml:space="preserve"> of the Transfer Regulations on the termination, partial termination or expiry of this Contract; </w:t>
      </w:r>
    </w:p>
    <w:p w14:paraId="1BEE02F1"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 xml:space="preserve">supply to the Authority such full and accurate and up-to-date information as may be requested by the Authority including the information listed in Appendix 1 to this Schedule 11 relating to the employees who are wholly or mainly employed, assigned or engaged in providing the Services or part of the Services under this Contract who may be subject to a Relevant Transfer; </w:t>
      </w:r>
      <w:bookmarkEnd w:id="116"/>
    </w:p>
    <w:p w14:paraId="14F3A87A"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 xml:space="preserve">provide the information promptly and in any event not later than three months from the date when a request for such information is made and at no cost to the Authority; </w:t>
      </w:r>
    </w:p>
    <w:p w14:paraId="62930A63"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bookmarkStart w:id="117" w:name="_Ref221020088"/>
      <w:r w:rsidRPr="004A3784">
        <w:rPr>
          <w:rFonts w:ascii="Arial" w:hAnsi="Arial" w:cs="Arial"/>
          <w:kern w:val="0"/>
          <w:lang w:eastAsia="en-US"/>
        </w:rPr>
        <w:t>acknowledge that the Authority will use the information for informing any prospective New Provider for any services which are substantially the same as the Services or part of the Services provided pursuant to this Contract;</w:t>
      </w:r>
      <w:bookmarkEnd w:id="117"/>
    </w:p>
    <w:p w14:paraId="3E026F67"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 xml:space="preserve">inform the Authority of any changes to the information provided under paragraph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_Ref216103120 \w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2.1.1(a)</w:t>
      </w:r>
      <w:r w:rsidRPr="004A3784">
        <w:rPr>
          <w:rFonts w:ascii="Arial" w:hAnsi="Arial" w:cs="Arial"/>
          <w:kern w:val="0"/>
          <w:lang w:eastAsia="en-US"/>
        </w:rPr>
        <w:fldChar w:fldCharType="end"/>
      </w:r>
      <w:r w:rsidRPr="004A3784">
        <w:rPr>
          <w:rFonts w:ascii="Arial" w:hAnsi="Arial" w:cs="Arial"/>
          <w:kern w:val="0"/>
          <w:lang w:eastAsia="en-US"/>
        </w:rPr>
        <w:t xml:space="preserve"> or 2.1.1(b) up to the Transfer Date as soon as reasonably practicable.</w:t>
      </w:r>
    </w:p>
    <w:p w14:paraId="7E788A6C"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18" w:name="_Ref156138540"/>
      <w:bookmarkStart w:id="119" w:name="_Ref220664585"/>
      <w:r w:rsidRPr="004A3784">
        <w:rPr>
          <w:rFonts w:ascii="Arial" w:hAnsi="Arial" w:cs="Arial"/>
          <w:kern w:val="0"/>
          <w:lang w:eastAsia="en-US"/>
        </w:rPr>
        <w:t>Three months preceding the termination, partial termination or expiry of this Contract or on receipt of a written request from the Authority the Contractor shall:</w:t>
      </w:r>
    </w:p>
    <w:p w14:paraId="7163406D"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ensure that Employee Liability Information and such information listed in Part A of Appendix 2 of this Schedule 11 (Personnel Information) relating to the Transferring Employees is provided to the Authority and/or any New Provider;</w:t>
      </w:r>
    </w:p>
    <w:p w14:paraId="07AB84B8"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lastRenderedPageBreak/>
        <w:t xml:space="preserve">inform the Authority and/or any New Provider of any changes to the information provided under this Paragraph 2.1.2 up to any  Transfer Date as soon as reasonably practicable; </w:t>
      </w:r>
    </w:p>
    <w:p w14:paraId="5A0F48B4"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enable and assist the Authority and/or any New Provider or any sub-contractor of a New Provider to communicate with and meet those employees and their trade union or other employee representatives.</w:t>
      </w:r>
    </w:p>
    <w:p w14:paraId="176514A2"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20" w:name="_Ref216104844"/>
      <w:bookmarkEnd w:id="118"/>
      <w:bookmarkEnd w:id="119"/>
      <w:r w:rsidRPr="004A3784">
        <w:rPr>
          <w:rFonts w:ascii="Arial" w:hAnsi="Arial" w:cs="Arial"/>
          <w:kern w:val="0"/>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121" w:name="_Hlk528237270"/>
      <w:r w:rsidRPr="004A3784">
        <w:rPr>
          <w:rFonts w:ascii="Arial" w:hAnsi="Arial" w:cs="Arial"/>
          <w:kern w:val="0"/>
          <w:lang w:eastAsia="en-US"/>
        </w:rPr>
        <w:t xml:space="preserve">11 </w:t>
      </w:r>
      <w:bookmarkEnd w:id="121"/>
      <w:r w:rsidRPr="004A3784">
        <w:rPr>
          <w:rFonts w:ascii="Arial" w:hAnsi="Arial" w:cs="Arial"/>
          <w:kern w:val="0"/>
          <w:lang w:eastAsia="en-US"/>
        </w:rPr>
        <w:t>(Personnel Information) relating to the  Transferring Employees. The Contractor shall inform the Authority and/or New Provider of any changes to this list or information up to the Transfer Date.</w:t>
      </w:r>
      <w:bookmarkEnd w:id="120"/>
      <w:r w:rsidRPr="004A3784">
        <w:rPr>
          <w:rFonts w:ascii="Arial" w:hAnsi="Arial" w:cs="Arial"/>
          <w:kern w:val="0"/>
          <w:lang w:eastAsia="en-US"/>
        </w:rPr>
        <w:t xml:space="preserve"> </w:t>
      </w:r>
    </w:p>
    <w:p w14:paraId="1BD54C44" w14:textId="77777777" w:rsidR="004A3784" w:rsidRPr="004A3784" w:rsidRDefault="004A3784" w:rsidP="004A3784">
      <w:pPr>
        <w:numPr>
          <w:ilvl w:val="2"/>
          <w:numId w:val="38"/>
        </w:numPr>
        <w:adjustRightInd w:val="0"/>
        <w:spacing w:after="240" w:line="240" w:lineRule="auto"/>
        <w:jc w:val="both"/>
        <w:outlineLvl w:val="2"/>
        <w:rPr>
          <w:rFonts w:ascii="Arial" w:hAnsi="Arial" w:cs="Arial"/>
          <w:kern w:val="0"/>
          <w:lang w:eastAsia="en-US"/>
        </w:rPr>
      </w:pPr>
      <w:r w:rsidRPr="004A3784">
        <w:rPr>
          <w:rFonts w:ascii="Arial" w:eastAsia="Calibri" w:hAnsi="Arial" w:cs="Arial"/>
          <w:iCs/>
          <w:kern w:val="0"/>
          <w:lang w:eastAsia="en-US"/>
        </w:rPr>
        <w:t>Within 14 days following the relevant Transfer Date the Contractor shall provide to the Authority and/or any New Provider the information set out in Part C of Appendix 2 of this Schedule 11 in respect of Transferring  Employees.</w:t>
      </w:r>
    </w:p>
    <w:p w14:paraId="60DB9622"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22" w:name="_Ref156138592"/>
      <w:r w:rsidRPr="004A3784">
        <w:rPr>
          <w:rFonts w:ascii="Arial" w:hAnsi="Arial" w:cs="Arial"/>
          <w:kern w:val="0"/>
          <w:lang w:eastAsia="en-US"/>
        </w:rPr>
        <w:t xml:space="preserve">Paragraphs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_Ref221415605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2.1.1</w:t>
      </w:r>
      <w:r w:rsidRPr="004A3784">
        <w:rPr>
          <w:rFonts w:ascii="Arial" w:hAnsi="Arial" w:cs="Arial"/>
          <w:kern w:val="0"/>
          <w:lang w:eastAsia="en-US"/>
        </w:rPr>
        <w:fldChar w:fldCharType="end"/>
      </w:r>
      <w:r w:rsidRPr="004A3784">
        <w:rPr>
          <w:rFonts w:ascii="Arial" w:hAnsi="Arial" w:cs="Arial"/>
          <w:kern w:val="0"/>
          <w:lang w:eastAsia="en-US"/>
        </w:rPr>
        <w:t xml:space="preserve"> and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_Ref220664585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2.1.2</w:t>
      </w:r>
      <w:r w:rsidRPr="004A3784">
        <w:rPr>
          <w:rFonts w:ascii="Arial" w:hAnsi="Arial" w:cs="Arial"/>
          <w:kern w:val="0"/>
          <w:lang w:eastAsia="en-US"/>
        </w:rPr>
        <w:fldChar w:fldCharType="end"/>
      </w:r>
      <w:r w:rsidRPr="004A3784">
        <w:rPr>
          <w:rFonts w:ascii="Arial" w:hAnsi="Arial" w:cs="Arial"/>
          <w:kern w:val="0"/>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_Ref221415605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2.1.1</w:t>
      </w:r>
      <w:r w:rsidRPr="004A3784">
        <w:rPr>
          <w:rFonts w:ascii="Arial" w:hAnsi="Arial" w:cs="Arial"/>
          <w:kern w:val="0"/>
          <w:lang w:eastAsia="en-US"/>
        </w:rPr>
        <w:fldChar w:fldCharType="end"/>
      </w:r>
      <w:r w:rsidRPr="004A3784">
        <w:rPr>
          <w:rFonts w:ascii="Arial" w:hAnsi="Arial" w:cs="Arial"/>
          <w:kern w:val="0"/>
          <w:lang w:eastAsia="en-US"/>
        </w:rPr>
        <w:t xml:space="preserve"> and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_Ref220664585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2.1.2</w:t>
      </w:r>
      <w:r w:rsidRPr="004A3784">
        <w:rPr>
          <w:rFonts w:ascii="Arial" w:hAnsi="Arial" w:cs="Arial"/>
          <w:kern w:val="0"/>
          <w:lang w:eastAsia="en-US"/>
        </w:rPr>
        <w:fldChar w:fldCharType="end"/>
      </w:r>
      <w:r w:rsidRPr="004A3784">
        <w:rPr>
          <w:rFonts w:ascii="Arial" w:hAnsi="Arial" w:cs="Arial"/>
          <w:kern w:val="0"/>
          <w:lang w:eastAsia="en-US"/>
        </w:rPr>
        <w:t>.</w:t>
      </w:r>
      <w:bookmarkEnd w:id="122"/>
      <w:r w:rsidRPr="004A3784">
        <w:rPr>
          <w:rFonts w:ascii="Arial" w:hAnsi="Arial" w:cs="Arial"/>
          <w:kern w:val="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631B707D"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23" w:name="_Ref157923798"/>
      <w:r w:rsidRPr="004A3784">
        <w:rPr>
          <w:rFonts w:ascii="Arial" w:hAnsi="Arial" w:cs="Arial"/>
          <w:kern w:val="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123"/>
    </w:p>
    <w:p w14:paraId="2EB758F5"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materially amend or promise to amend the rates of remuneration or other terms and conditions of employment of any person wholly or mainly employed or engaged in providing the Services under this Contract; or</w:t>
      </w:r>
    </w:p>
    <w:p w14:paraId="4ADC77E9"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06F0F55F"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lastRenderedPageBreak/>
        <w:t>reorganise any working methods or assign to any person wholly or mainly employed or engaged in providing the Services  (or any part thereof) any duties unconnected with the Services  (or any part thereof) under this Contract; or</w:t>
      </w:r>
    </w:p>
    <w:p w14:paraId="6501FB2D"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80DD9FF" w14:textId="77777777" w:rsidR="004A3784" w:rsidRPr="004A3784" w:rsidRDefault="004A3784" w:rsidP="004A3784">
      <w:pPr>
        <w:spacing w:after="240" w:line="240" w:lineRule="auto"/>
        <w:ind w:left="1701"/>
        <w:jc w:val="both"/>
        <w:rPr>
          <w:rFonts w:ascii="Arial" w:hAnsi="Arial" w:cs="Arial"/>
          <w:kern w:val="0"/>
          <w:lang w:eastAsia="en-US"/>
        </w:rPr>
      </w:pPr>
      <w:r w:rsidRPr="004A3784">
        <w:rPr>
          <w:rFonts w:ascii="Arial" w:hAnsi="Arial" w:cs="Arial"/>
          <w:kern w:val="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_Ref221415605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2.1.1</w:t>
      </w:r>
      <w:r w:rsidRPr="004A3784">
        <w:rPr>
          <w:rFonts w:ascii="Arial" w:hAnsi="Arial" w:cs="Arial"/>
          <w:kern w:val="0"/>
          <w:lang w:eastAsia="en-US"/>
        </w:rPr>
        <w:fldChar w:fldCharType="end"/>
      </w:r>
      <w:r w:rsidRPr="004A3784">
        <w:rPr>
          <w:rFonts w:ascii="Arial" w:hAnsi="Arial" w:cs="Arial"/>
          <w:kern w:val="0"/>
          <w:lang w:eastAsia="en-US"/>
        </w:rPr>
        <w:t xml:space="preserve">,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_Ref220664585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2.1.2</w:t>
      </w:r>
      <w:r w:rsidRPr="004A3784">
        <w:rPr>
          <w:rFonts w:ascii="Arial" w:hAnsi="Arial" w:cs="Arial"/>
          <w:kern w:val="0"/>
          <w:lang w:eastAsia="en-US"/>
        </w:rPr>
        <w:fldChar w:fldCharType="end"/>
      </w:r>
      <w:r w:rsidRPr="004A3784">
        <w:rPr>
          <w:rFonts w:ascii="Arial" w:hAnsi="Arial" w:cs="Arial"/>
          <w:kern w:val="0"/>
          <w:lang w:eastAsia="en-US"/>
        </w:rPr>
        <w:t xml:space="preserve">, 2.1.3, 2.1.4  or </w:t>
      </w:r>
      <w:r w:rsidRPr="004A3784">
        <w:rPr>
          <w:rFonts w:ascii="Arial" w:hAnsi="Arial" w:cs="Arial"/>
          <w:kern w:val="0"/>
          <w:lang w:eastAsia="en-US"/>
        </w:rPr>
        <w:fldChar w:fldCharType="begin"/>
      </w:r>
      <w:r w:rsidRPr="004A3784">
        <w:rPr>
          <w:rFonts w:ascii="Arial" w:hAnsi="Arial" w:cs="Arial"/>
          <w:kern w:val="0"/>
          <w:lang w:eastAsia="en-US"/>
        </w:rPr>
        <w:instrText xml:space="preserve"> REF _Ref157923798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2.1.6</w:t>
      </w:r>
      <w:r w:rsidRPr="004A3784">
        <w:rPr>
          <w:rFonts w:ascii="Arial" w:hAnsi="Arial" w:cs="Arial"/>
          <w:kern w:val="0"/>
          <w:lang w:eastAsia="en-US"/>
        </w:rPr>
        <w:fldChar w:fldCharType="end"/>
      </w:r>
      <w:r w:rsidRPr="004A3784">
        <w:rPr>
          <w:rFonts w:ascii="Arial" w:hAnsi="Arial" w:cs="Arial"/>
          <w:kern w:val="0"/>
          <w:lang w:eastAsia="en-US"/>
        </w:rPr>
        <w:t xml:space="preserve"> of this Schedule 11. </w:t>
      </w:r>
    </w:p>
    <w:p w14:paraId="6670CDA6"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The Authority may at any time prior to the period set out in paragraph 2.1.5 of this Schedule 11 request from the Contractor any of the information in sections 1(a) to (d) of Appendix 1 and the Contractor shall and shall procure any Sub-Contractor will provide the information requested within 28 days of receipt of that request.</w:t>
      </w:r>
    </w:p>
    <w:p w14:paraId="108E341F"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bookmarkStart w:id="124" w:name="_Ref220667521"/>
      <w:r w:rsidRPr="004A3784">
        <w:rPr>
          <w:rFonts w:ascii="Arial" w:hAnsi="Arial" w:cs="Arial"/>
          <w:b/>
          <w:kern w:val="0"/>
          <w:lang w:eastAsia="en-US"/>
        </w:rPr>
        <w:t xml:space="preserve">Obligations in Respect of Transferring Employees </w:t>
      </w:r>
    </w:p>
    <w:bookmarkEnd w:id="124"/>
    <w:p w14:paraId="3A72426F"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4C6B6681"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before and in relation to the Transfer Date liaise with each other and shall co-operate with each other in order to implement effectively the smooth transfer of the Transferring Employees to the Authority and/or a New Provider; and</w:t>
      </w:r>
    </w:p>
    <w:p w14:paraId="4F4835F5"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comply with their respective obligations under the Transfer Regulations including their obligations to inform and consult under Regulation 13 of the Transfer Regulations.</w:t>
      </w:r>
    </w:p>
    <w:p w14:paraId="204AE2B4"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bookmarkStart w:id="125" w:name="_Ref227474645"/>
      <w:bookmarkStart w:id="126" w:name="_Ref216104552"/>
      <w:r w:rsidRPr="004A3784">
        <w:rPr>
          <w:rFonts w:ascii="Arial" w:hAnsi="Arial" w:cs="Arial"/>
          <w:b/>
          <w:kern w:val="0"/>
          <w:lang w:eastAsia="en-US"/>
        </w:rPr>
        <w:t>Unexpected Transferring Employees</w:t>
      </w:r>
      <w:bookmarkEnd w:id="125"/>
    </w:p>
    <w:p w14:paraId="73E7E00A"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If a claim or allegation is made by an employee or former employee of the Contractor or any Employing Sub-Contractor who is not named on the list of Transferring Employees provided under paragraph 2.1.3 (an "</w:t>
      </w:r>
      <w:r w:rsidRPr="004A3784">
        <w:rPr>
          <w:rFonts w:ascii="Arial" w:hAnsi="Arial" w:cs="Arial"/>
          <w:b/>
          <w:kern w:val="0"/>
          <w:lang w:eastAsia="en-US"/>
        </w:rPr>
        <w:t>Unexpected Transferring Employee</w:t>
      </w:r>
      <w:r w:rsidRPr="004A3784">
        <w:rPr>
          <w:rFonts w:ascii="Arial" w:hAnsi="Arial" w:cs="Arial"/>
          <w:kern w:val="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126"/>
    </w:p>
    <w:p w14:paraId="218AD8DE"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 xml:space="preserve">the Contractor shall (or shall procure that the Employing Sub-Contractor shall), as soon as reasonably practicable, offer and/or confirm continued employment to the Unexpected Transferring </w:t>
      </w:r>
      <w:r w:rsidRPr="004A3784">
        <w:rPr>
          <w:rFonts w:ascii="Arial" w:hAnsi="Arial" w:cs="Arial"/>
          <w:kern w:val="0"/>
          <w:lang w:eastAsia="en-US"/>
        </w:rPr>
        <w:lastRenderedPageBreak/>
        <w:t>Employee or take such other steps so as to effect a written withdrawal of the claim or allegation; and</w:t>
      </w:r>
    </w:p>
    <w:p w14:paraId="66AE9297"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bookmarkStart w:id="127" w:name="_Ref215822873"/>
      <w:r w:rsidRPr="004A3784">
        <w:rPr>
          <w:rFonts w:ascii="Arial" w:hAnsi="Arial" w:cs="Arial"/>
          <w:kern w:val="0"/>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127"/>
    </w:p>
    <w:p w14:paraId="523A91CE"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bookmarkStart w:id="128" w:name="_Ref216104631"/>
      <w:r w:rsidRPr="004A3784">
        <w:rPr>
          <w:rFonts w:ascii="Arial" w:hAnsi="Arial" w:cs="Arial"/>
          <w:kern w:val="0"/>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128"/>
    </w:p>
    <w:p w14:paraId="2BF87BB5" w14:textId="77777777" w:rsidR="004A3784" w:rsidRPr="004A3784" w:rsidRDefault="004A3784" w:rsidP="004A3784">
      <w:pPr>
        <w:numPr>
          <w:ilvl w:val="4"/>
          <w:numId w:val="39"/>
        </w:numPr>
        <w:adjustRightInd w:val="0"/>
        <w:spacing w:after="240" w:line="240" w:lineRule="auto"/>
        <w:jc w:val="both"/>
        <w:outlineLvl w:val="4"/>
        <w:rPr>
          <w:rFonts w:ascii="Arial" w:hAnsi="Arial" w:cs="Arial"/>
          <w:kern w:val="0"/>
          <w:lang w:eastAsia="en-US"/>
        </w:rPr>
      </w:pPr>
      <w:r w:rsidRPr="004A3784">
        <w:rPr>
          <w:rFonts w:ascii="Arial" w:hAnsi="Arial" w:cs="Arial"/>
          <w:kern w:val="0"/>
          <w:lang w:eastAsia="en-US"/>
        </w:rPr>
        <w:t>any additional costs of employing the Unexpected Transferring Employee up to the date of dismissal where the Unexpected Transferring Employee has been dismissed in accordance with paragraph 2.3.1(b);</w:t>
      </w:r>
    </w:p>
    <w:p w14:paraId="76AE897F" w14:textId="77777777" w:rsidR="004A3784" w:rsidRPr="004A3784" w:rsidRDefault="004A3784" w:rsidP="004A3784">
      <w:pPr>
        <w:numPr>
          <w:ilvl w:val="4"/>
          <w:numId w:val="39"/>
        </w:numPr>
        <w:adjustRightInd w:val="0"/>
        <w:spacing w:after="240" w:line="240" w:lineRule="auto"/>
        <w:jc w:val="both"/>
        <w:outlineLvl w:val="4"/>
        <w:rPr>
          <w:rFonts w:ascii="Arial" w:hAnsi="Arial" w:cs="Arial"/>
          <w:kern w:val="0"/>
          <w:lang w:eastAsia="en-US"/>
        </w:rPr>
      </w:pPr>
      <w:r w:rsidRPr="004A3784">
        <w:rPr>
          <w:rFonts w:ascii="Arial" w:hAnsi="Arial" w:cs="Arial"/>
          <w:kern w:val="0"/>
          <w:lang w:eastAsia="en-US"/>
        </w:rPr>
        <w:t>any liabilities acquired by virtue of the Transfer Regulations in relation to the Unexpected Transferring Employee;</w:t>
      </w:r>
    </w:p>
    <w:p w14:paraId="20DDB690" w14:textId="77777777" w:rsidR="004A3784" w:rsidRPr="004A3784" w:rsidRDefault="004A3784" w:rsidP="004A3784">
      <w:pPr>
        <w:numPr>
          <w:ilvl w:val="4"/>
          <w:numId w:val="39"/>
        </w:numPr>
        <w:adjustRightInd w:val="0"/>
        <w:spacing w:after="240" w:line="240" w:lineRule="auto"/>
        <w:jc w:val="both"/>
        <w:outlineLvl w:val="4"/>
        <w:rPr>
          <w:rFonts w:ascii="Arial" w:hAnsi="Arial" w:cs="Arial"/>
          <w:kern w:val="0"/>
          <w:lang w:eastAsia="en-US"/>
        </w:rPr>
      </w:pPr>
      <w:r w:rsidRPr="004A3784">
        <w:rPr>
          <w:rFonts w:ascii="Arial" w:hAnsi="Arial" w:cs="Arial"/>
          <w:kern w:val="0"/>
          <w:lang w:eastAsia="en-US"/>
        </w:rPr>
        <w:t>any liabilities relating to the termination of the Unexpected Transferring Employee's employment  but excluding such proportion or amount of any liability for unfair dismissal, breach of contract or discrimination attributable:</w:t>
      </w:r>
    </w:p>
    <w:p w14:paraId="74B17BAA" w14:textId="77777777" w:rsidR="004A3784" w:rsidRPr="004A3784" w:rsidRDefault="004A3784" w:rsidP="004A3784">
      <w:pPr>
        <w:numPr>
          <w:ilvl w:val="0"/>
          <w:numId w:val="42"/>
        </w:numPr>
        <w:spacing w:after="240" w:line="240" w:lineRule="auto"/>
        <w:jc w:val="both"/>
        <w:outlineLvl w:val="4"/>
        <w:rPr>
          <w:rFonts w:ascii="Arial" w:hAnsi="Arial" w:cs="Arial"/>
          <w:kern w:val="0"/>
          <w:lang w:eastAsia="en-US"/>
        </w:rPr>
      </w:pPr>
      <w:r w:rsidRPr="004A3784">
        <w:rPr>
          <w:rFonts w:ascii="Arial" w:hAnsi="Arial" w:cs="Arial"/>
          <w:kern w:val="0"/>
          <w:lang w:eastAsia="en-US"/>
        </w:rPr>
        <w:t>to a failure by the Authority or a New Provider to act reasonably to mitigate the costs of dismissing such person);</w:t>
      </w:r>
    </w:p>
    <w:p w14:paraId="57E2224A" w14:textId="77777777" w:rsidR="004A3784" w:rsidRPr="004A3784" w:rsidRDefault="004A3784" w:rsidP="004A3784">
      <w:pPr>
        <w:numPr>
          <w:ilvl w:val="0"/>
          <w:numId w:val="42"/>
        </w:numPr>
        <w:tabs>
          <w:tab w:val="num" w:pos="2520"/>
        </w:tabs>
        <w:spacing w:after="240" w:line="240" w:lineRule="auto"/>
        <w:jc w:val="both"/>
        <w:outlineLvl w:val="4"/>
        <w:rPr>
          <w:rFonts w:ascii="Arial" w:hAnsi="Arial" w:cs="Arial"/>
          <w:kern w:val="0"/>
          <w:lang w:eastAsia="en-US"/>
        </w:rPr>
      </w:pPr>
      <w:r w:rsidRPr="004A3784">
        <w:rPr>
          <w:rFonts w:ascii="Arial" w:hAnsi="Arial" w:cs="Arial"/>
          <w:kern w:val="0"/>
          <w:lang w:eastAsia="en-US"/>
        </w:rPr>
        <w:t xml:space="preserve">directly or indirectly to the procedure followed by the Authority or a New Provider in dismissing the Unexpected Transferee; or </w:t>
      </w:r>
    </w:p>
    <w:p w14:paraId="194A62B4" w14:textId="77777777" w:rsidR="004A3784" w:rsidRPr="004A3784" w:rsidRDefault="004A3784" w:rsidP="004A3784">
      <w:pPr>
        <w:numPr>
          <w:ilvl w:val="0"/>
          <w:numId w:val="42"/>
        </w:numPr>
        <w:tabs>
          <w:tab w:val="num" w:pos="2520"/>
        </w:tabs>
        <w:spacing w:after="240" w:line="240" w:lineRule="auto"/>
        <w:jc w:val="both"/>
        <w:outlineLvl w:val="4"/>
        <w:rPr>
          <w:rFonts w:ascii="Arial" w:hAnsi="Arial" w:cs="Arial"/>
          <w:kern w:val="0"/>
          <w:lang w:eastAsia="en-US"/>
        </w:rPr>
      </w:pPr>
      <w:r w:rsidRPr="004A3784">
        <w:rPr>
          <w:rFonts w:ascii="Arial" w:hAnsi="Arial" w:cs="Arial"/>
          <w:kern w:val="0"/>
          <w:lang w:eastAsia="en-US"/>
        </w:rPr>
        <w:t>to the acts/omissions of the Authority or a New Provider not wholly connected to the dismissal of that person;</w:t>
      </w:r>
    </w:p>
    <w:p w14:paraId="55B9437E" w14:textId="77777777" w:rsidR="004A3784" w:rsidRPr="004A3784" w:rsidRDefault="004A3784" w:rsidP="004A3784">
      <w:pPr>
        <w:numPr>
          <w:ilvl w:val="4"/>
          <w:numId w:val="39"/>
        </w:numPr>
        <w:adjustRightInd w:val="0"/>
        <w:spacing w:after="240" w:line="240" w:lineRule="auto"/>
        <w:jc w:val="both"/>
        <w:outlineLvl w:val="4"/>
        <w:rPr>
          <w:rFonts w:ascii="Arial" w:hAnsi="Arial" w:cs="Arial"/>
          <w:kern w:val="0"/>
          <w:lang w:eastAsia="en-US"/>
        </w:rPr>
      </w:pPr>
      <w:r w:rsidRPr="004A3784">
        <w:rPr>
          <w:rFonts w:ascii="Arial" w:hAnsi="Arial" w:cs="Arial"/>
          <w:kern w:val="0"/>
          <w:lang w:eastAsia="en-US"/>
        </w:rPr>
        <w:t>any liabilities incurred under a settlement of the Unexpected Transferring Employee's claim which was reached with the express permission of the Contractor (not to be unreasonably withheld or delayed);</w:t>
      </w:r>
    </w:p>
    <w:p w14:paraId="3F5F2A24" w14:textId="77777777" w:rsidR="004A3784" w:rsidRPr="004A3784" w:rsidRDefault="004A3784" w:rsidP="004A3784">
      <w:pPr>
        <w:numPr>
          <w:ilvl w:val="4"/>
          <w:numId w:val="39"/>
        </w:numPr>
        <w:adjustRightInd w:val="0"/>
        <w:spacing w:after="240" w:line="240" w:lineRule="auto"/>
        <w:jc w:val="both"/>
        <w:outlineLvl w:val="4"/>
        <w:rPr>
          <w:rFonts w:ascii="Arial" w:hAnsi="Arial" w:cs="Arial"/>
          <w:kern w:val="0"/>
          <w:lang w:eastAsia="en-US"/>
        </w:rPr>
      </w:pPr>
      <w:r w:rsidRPr="004A3784">
        <w:rPr>
          <w:rFonts w:ascii="Arial" w:hAnsi="Arial" w:cs="Arial"/>
          <w:kern w:val="0"/>
          <w:lang w:eastAsia="en-US"/>
        </w:rPr>
        <w:t>reasonable administrative costs incurred by the Authority or New Provider in dealing with the Unexpected Transferring Employee's claim or allegation, subject to a cap per Unexpected Transferring Employee of £5,000; and</w:t>
      </w:r>
    </w:p>
    <w:p w14:paraId="40E07A19" w14:textId="77777777" w:rsidR="004A3784" w:rsidRPr="004A3784" w:rsidRDefault="004A3784" w:rsidP="004A3784">
      <w:pPr>
        <w:numPr>
          <w:ilvl w:val="4"/>
          <w:numId w:val="39"/>
        </w:numPr>
        <w:adjustRightInd w:val="0"/>
        <w:spacing w:after="240" w:line="240" w:lineRule="auto"/>
        <w:jc w:val="both"/>
        <w:outlineLvl w:val="4"/>
        <w:rPr>
          <w:rFonts w:ascii="Arial" w:hAnsi="Arial" w:cs="Arial"/>
          <w:kern w:val="0"/>
          <w:lang w:eastAsia="en-US"/>
        </w:rPr>
      </w:pPr>
      <w:r w:rsidRPr="004A3784">
        <w:rPr>
          <w:rFonts w:ascii="Arial" w:hAnsi="Arial" w:cs="Arial"/>
          <w:kern w:val="0"/>
          <w:lang w:eastAsia="en-US"/>
        </w:rPr>
        <w:lastRenderedPageBreak/>
        <w:t>legal and other professional costs reasonably incurred;</w:t>
      </w:r>
    </w:p>
    <w:p w14:paraId="7EB8F4CF"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 xml:space="preserve">the Authority shall be deemed to have waived its right to an indemnity under paragraph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_Ref216104631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2.3.1(c)</w:t>
      </w:r>
      <w:r w:rsidRPr="004A3784">
        <w:rPr>
          <w:rFonts w:ascii="Arial" w:hAnsi="Arial" w:cs="Arial"/>
          <w:kern w:val="0"/>
          <w:lang w:eastAsia="en-US"/>
        </w:rPr>
        <w:fldChar w:fldCharType="end"/>
      </w:r>
      <w:r w:rsidRPr="004A3784">
        <w:rPr>
          <w:rFonts w:ascii="Arial" w:hAnsi="Arial" w:cs="Arial"/>
          <w:kern w:val="0"/>
          <w:lang w:eastAsia="en-US"/>
        </w:rPr>
        <w:t xml:space="preserve"> if it fails without reasonable cause to take, or fails to procure any New Provider takes, any action in accordance with any of the timescales referred to in this paragraph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_Ref216104552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2.3</w:t>
      </w:r>
      <w:r w:rsidRPr="004A3784">
        <w:rPr>
          <w:rFonts w:ascii="Arial" w:hAnsi="Arial" w:cs="Arial"/>
          <w:kern w:val="0"/>
          <w:lang w:eastAsia="en-US"/>
        </w:rPr>
        <w:fldChar w:fldCharType="end"/>
      </w:r>
      <w:r w:rsidRPr="004A3784">
        <w:rPr>
          <w:rFonts w:ascii="Arial" w:hAnsi="Arial" w:cs="Arial"/>
          <w:kern w:val="0"/>
          <w:lang w:eastAsia="en-US"/>
        </w:rPr>
        <w:t>.</w:t>
      </w:r>
    </w:p>
    <w:p w14:paraId="1894A057"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bookmarkStart w:id="129" w:name="_Ref221020658"/>
      <w:r w:rsidRPr="004A3784">
        <w:rPr>
          <w:rFonts w:ascii="Arial" w:hAnsi="Arial" w:cs="Arial"/>
          <w:b/>
          <w:kern w:val="0"/>
          <w:lang w:eastAsia="en-US"/>
        </w:rPr>
        <w:t>Indemnities on transfer under the Transfer Regulations on Partial Termination, Termination or Expiry of the Contract</w:t>
      </w:r>
    </w:p>
    <w:p w14:paraId="18D7D5E4"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29"/>
    </w:p>
    <w:p w14:paraId="2B354CB8"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30" w:name="_Ref220670788"/>
      <w:r w:rsidRPr="004A3784">
        <w:rPr>
          <w:rFonts w:ascii="Arial" w:hAnsi="Arial" w:cs="Arial"/>
          <w:kern w:val="0"/>
          <w:lang w:eastAsia="en-US"/>
        </w:rPr>
        <w:t>If there is a Relevant Transfer, the Authority shall indemnify the Contractor against all reasonable costs (including reasonable legal costs) losses and expenses and all damages, compensation, fines and liabilities arising out of, or in connection with:</w:t>
      </w:r>
      <w:bookmarkEnd w:id="130"/>
    </w:p>
    <w:p w14:paraId="36CCEDDC"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6ECDE18B" w14:textId="77777777" w:rsidR="004A3784" w:rsidRPr="004A3784" w:rsidRDefault="004A3784" w:rsidP="004A3784">
      <w:pPr>
        <w:numPr>
          <w:ilvl w:val="3"/>
          <w:numId w:val="39"/>
        </w:numPr>
        <w:adjustRightInd w:val="0"/>
        <w:spacing w:after="240" w:line="240" w:lineRule="auto"/>
        <w:jc w:val="both"/>
        <w:outlineLvl w:val="3"/>
        <w:rPr>
          <w:rFonts w:ascii="Arial" w:hAnsi="Arial" w:cs="Arial"/>
          <w:kern w:val="0"/>
          <w:lang w:eastAsia="en-US"/>
        </w:rPr>
      </w:pPr>
      <w:r w:rsidRPr="004A3784">
        <w:rPr>
          <w:rFonts w:ascii="Arial" w:hAnsi="Arial" w:cs="Arial"/>
          <w:kern w:val="0"/>
          <w:lang w:eastAsia="en-US"/>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6B527C6B" w14:textId="77777777" w:rsidR="004A3784" w:rsidRPr="004A3784" w:rsidRDefault="004A3784" w:rsidP="004A3784">
      <w:pPr>
        <w:spacing w:after="240" w:line="240" w:lineRule="auto"/>
        <w:ind w:left="1701"/>
        <w:jc w:val="both"/>
        <w:rPr>
          <w:rFonts w:ascii="Arial" w:hAnsi="Arial" w:cs="Arial"/>
          <w:kern w:val="0"/>
          <w:lang w:eastAsia="en-US"/>
        </w:rPr>
      </w:pPr>
      <w:r w:rsidRPr="004A3784">
        <w:rPr>
          <w:rFonts w:ascii="Arial" w:hAnsi="Arial" w:cs="Arial"/>
          <w:kern w:val="0"/>
          <w:lang w:eastAsia="en-US"/>
        </w:rPr>
        <w:t>save to the extent that all reasonable costs (including reasonable legal costs), losses and expenses and all damages, compensation, fines and liabilities are a result of the act or omission of the Contractor or any Employing Sub-Contractor.</w:t>
      </w:r>
    </w:p>
    <w:p w14:paraId="567BF680"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bookmarkStart w:id="131" w:name="_Ref220669661"/>
      <w:r w:rsidRPr="004A3784">
        <w:rPr>
          <w:rFonts w:ascii="Arial" w:hAnsi="Arial" w:cs="Arial"/>
          <w:kern w:val="0"/>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w:t>
      </w:r>
      <w:r w:rsidRPr="004A3784">
        <w:rPr>
          <w:rFonts w:ascii="Arial" w:hAnsi="Arial" w:cs="Arial"/>
          <w:kern w:val="0"/>
          <w:lang w:eastAsia="en-US"/>
        </w:rPr>
        <w:lastRenderedPageBreak/>
        <w:t xml:space="preserve">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_Ref220669661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2.4.3</w:t>
      </w:r>
      <w:r w:rsidRPr="004A3784">
        <w:rPr>
          <w:rFonts w:ascii="Arial" w:hAnsi="Arial" w:cs="Arial"/>
          <w:kern w:val="0"/>
          <w:lang w:eastAsia="en-US"/>
        </w:rPr>
        <w:fldChar w:fldCharType="end"/>
      </w:r>
      <w:r w:rsidRPr="004A3784">
        <w:rPr>
          <w:rFonts w:ascii="Arial" w:hAnsi="Arial" w:cs="Arial"/>
          <w:kern w:val="0"/>
          <w:lang w:eastAsia="en-US"/>
        </w:rPr>
        <w:t>, the expressions "substantial change" and "material detriment" shall have the meanings as are ascribed to them for the purposes of Regulation 4(9) of the Transfer Regulations.</w:t>
      </w:r>
      <w:bookmarkEnd w:id="131"/>
    </w:p>
    <w:p w14:paraId="6CAC8069"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bookmarkStart w:id="132" w:name="_Ref156138824"/>
      <w:r w:rsidRPr="004A3784">
        <w:rPr>
          <w:rFonts w:ascii="Arial" w:hAnsi="Arial" w:cs="Arial"/>
          <w:b/>
          <w:kern w:val="0"/>
          <w:lang w:eastAsia="en-US"/>
        </w:rPr>
        <w:t>Contracts (Rights of Third Parties) Act 1999</w:t>
      </w:r>
    </w:p>
    <w:p w14:paraId="30C73C46"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 xml:space="preserve">A New Provider may enforce the terms of paragraph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_Ref227474645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2.3</w:t>
      </w:r>
      <w:r w:rsidRPr="004A3784">
        <w:rPr>
          <w:rFonts w:ascii="Arial" w:hAnsi="Arial" w:cs="Arial"/>
          <w:kern w:val="0"/>
          <w:lang w:eastAsia="en-US"/>
        </w:rPr>
        <w:fldChar w:fldCharType="end"/>
      </w:r>
      <w:r w:rsidRPr="004A3784">
        <w:rPr>
          <w:rFonts w:ascii="Arial" w:hAnsi="Arial" w:cs="Arial"/>
          <w:kern w:val="0"/>
          <w:lang w:eastAsia="en-US"/>
        </w:rPr>
        <w:t xml:space="preserve"> and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_Ref221020658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2.4</w:t>
      </w:r>
      <w:r w:rsidRPr="004A3784">
        <w:rPr>
          <w:rFonts w:ascii="Arial" w:hAnsi="Arial" w:cs="Arial"/>
          <w:kern w:val="0"/>
          <w:lang w:eastAsia="en-US"/>
        </w:rPr>
        <w:fldChar w:fldCharType="end"/>
      </w:r>
      <w:r w:rsidRPr="004A3784">
        <w:rPr>
          <w:rFonts w:ascii="Arial" w:hAnsi="Arial" w:cs="Arial"/>
          <w:kern w:val="0"/>
          <w:lang w:eastAsia="en-US"/>
        </w:rPr>
        <w:t xml:space="preserve"> against the Contractor in accordance with the Contracts (Rights of Third Parties) Act 1999.</w:t>
      </w:r>
      <w:bookmarkEnd w:id="132"/>
    </w:p>
    <w:p w14:paraId="66601448"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 xml:space="preserve">The consent of a New Provider (save where the New Provider is the Authority) is not required to rescind, vary or terminate this Contract. </w:t>
      </w:r>
    </w:p>
    <w:p w14:paraId="0EF6F99B"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Nothing in this paragraph 2.5 shall affect the accrued rights of the New Provider prior to the rescission, variation, expiry or termination of this Contract.</w:t>
      </w:r>
    </w:p>
    <w:p w14:paraId="33D274EB" w14:textId="77777777" w:rsidR="004A3784" w:rsidRPr="004A3784" w:rsidRDefault="004A3784" w:rsidP="004A3784">
      <w:pPr>
        <w:numPr>
          <w:ilvl w:val="1"/>
          <w:numId w:val="39"/>
        </w:numPr>
        <w:adjustRightInd w:val="0"/>
        <w:spacing w:after="240" w:line="240" w:lineRule="auto"/>
        <w:jc w:val="both"/>
        <w:outlineLvl w:val="1"/>
        <w:rPr>
          <w:rFonts w:ascii="Arial" w:hAnsi="Arial" w:cs="Arial"/>
          <w:kern w:val="0"/>
          <w:lang w:eastAsia="en-US"/>
        </w:rPr>
      </w:pPr>
      <w:r w:rsidRPr="004A3784">
        <w:rPr>
          <w:rFonts w:ascii="Arial" w:hAnsi="Arial" w:cs="Arial"/>
          <w:b/>
          <w:kern w:val="0"/>
          <w:lang w:eastAsia="en-US"/>
        </w:rPr>
        <w:t>General</w:t>
      </w:r>
    </w:p>
    <w:p w14:paraId="2BDC2B65" w14:textId="77777777" w:rsidR="004A3784" w:rsidRPr="004A3784" w:rsidRDefault="004A3784" w:rsidP="004A3784">
      <w:pPr>
        <w:numPr>
          <w:ilvl w:val="2"/>
          <w:numId w:val="39"/>
        </w:numPr>
        <w:adjustRightInd w:val="0"/>
        <w:spacing w:after="240" w:line="240" w:lineRule="auto"/>
        <w:jc w:val="both"/>
        <w:outlineLvl w:val="2"/>
        <w:rPr>
          <w:rFonts w:ascii="Arial" w:hAnsi="Arial" w:cs="Arial"/>
          <w:kern w:val="0"/>
          <w:lang w:eastAsia="en-US"/>
        </w:rPr>
      </w:pPr>
      <w:r w:rsidRPr="004A3784">
        <w:rPr>
          <w:rFonts w:ascii="Arial" w:hAnsi="Arial" w:cs="Arial"/>
          <w:kern w:val="0"/>
          <w:lang w:eastAsia="en-US"/>
        </w:rPr>
        <w:t xml:space="preserve">The Contractor shall not recover any Costs and/or other losses under this Schedule 11 where such Costs and/or losses are recoverable by the Contractor elsewhere in this Contract and/or are recoverable under the Transfer Regulations or otherwise. </w:t>
      </w:r>
    </w:p>
    <w:p w14:paraId="38799B3B" w14:textId="77777777" w:rsidR="004A3784" w:rsidRPr="004A3784" w:rsidRDefault="004A3784" w:rsidP="004A3784">
      <w:pPr>
        <w:spacing w:after="240" w:line="240" w:lineRule="auto"/>
        <w:jc w:val="both"/>
        <w:outlineLvl w:val="1"/>
        <w:rPr>
          <w:rFonts w:ascii="Arial" w:hAnsi="Arial" w:cs="Arial"/>
          <w:kern w:val="0"/>
          <w:lang w:eastAsia="en-US"/>
        </w:rPr>
      </w:pPr>
      <w:r w:rsidRPr="004A3784">
        <w:rPr>
          <w:rFonts w:ascii="Arial" w:hAnsi="Arial" w:cs="Arial"/>
          <w:kern w:val="0"/>
          <w:sz w:val="20"/>
          <w:szCs w:val="20"/>
          <w:lang w:eastAsia="en-US"/>
        </w:rPr>
        <w:br w:type="page"/>
      </w:r>
    </w:p>
    <w:p w14:paraId="2C450299" w14:textId="77777777" w:rsidR="004A3784" w:rsidRPr="004A3784" w:rsidRDefault="004A3784" w:rsidP="004A3784">
      <w:pPr>
        <w:spacing w:after="0" w:line="240" w:lineRule="auto"/>
        <w:jc w:val="right"/>
        <w:rPr>
          <w:rFonts w:ascii="Arial" w:hAnsi="Arial" w:cs="Arial"/>
          <w:b/>
          <w:bCs/>
          <w:kern w:val="0"/>
          <w:lang w:eastAsia="en-US"/>
        </w:rPr>
      </w:pPr>
      <w:r w:rsidRPr="004A3784">
        <w:rPr>
          <w:rFonts w:ascii="Arial" w:hAnsi="Arial" w:cs="Arial"/>
          <w:b/>
          <w:bCs/>
          <w:kern w:val="0"/>
          <w:lang w:eastAsia="en-US"/>
        </w:rPr>
        <w:t>Appendix 1</w:t>
      </w:r>
    </w:p>
    <w:p w14:paraId="6E816B17" w14:textId="77777777" w:rsidR="004A3784" w:rsidRPr="004A3784" w:rsidRDefault="004A3784" w:rsidP="004A3784">
      <w:pPr>
        <w:spacing w:after="0" w:line="240" w:lineRule="auto"/>
        <w:rPr>
          <w:rFonts w:ascii="Arial" w:hAnsi="Arial" w:cs="Arial"/>
          <w:kern w:val="0"/>
          <w:lang w:eastAsia="en-US"/>
        </w:rPr>
      </w:pPr>
    </w:p>
    <w:p w14:paraId="75F64471" w14:textId="77777777" w:rsidR="004A3784" w:rsidRPr="004A3784" w:rsidRDefault="004A3784" w:rsidP="004A3784">
      <w:pPr>
        <w:tabs>
          <w:tab w:val="num" w:pos="0"/>
        </w:tabs>
        <w:spacing w:after="0" w:line="240" w:lineRule="auto"/>
        <w:jc w:val="center"/>
        <w:rPr>
          <w:rFonts w:ascii="Arial" w:hAnsi="Arial" w:cs="Arial"/>
          <w:b/>
          <w:bCs/>
          <w:kern w:val="0"/>
          <w:lang w:eastAsia="en-US"/>
        </w:rPr>
      </w:pPr>
    </w:p>
    <w:p w14:paraId="03ACA342" w14:textId="77777777" w:rsidR="004A3784" w:rsidRPr="004A3784" w:rsidRDefault="004A3784" w:rsidP="004A3784">
      <w:pPr>
        <w:tabs>
          <w:tab w:val="num" w:pos="0"/>
        </w:tabs>
        <w:spacing w:after="0" w:line="240" w:lineRule="auto"/>
        <w:jc w:val="center"/>
        <w:rPr>
          <w:rFonts w:ascii="Arial" w:hAnsi="Arial" w:cs="Arial"/>
          <w:b/>
          <w:bCs/>
          <w:kern w:val="0"/>
          <w:lang w:eastAsia="en-US"/>
        </w:rPr>
      </w:pPr>
      <w:r w:rsidRPr="004A3784">
        <w:rPr>
          <w:rFonts w:ascii="Arial" w:hAnsi="Arial" w:cs="Arial"/>
          <w:b/>
          <w:bCs/>
          <w:kern w:val="0"/>
          <w:lang w:eastAsia="en-US"/>
        </w:rPr>
        <w:t>CONTRACTOR PERSONNEL-RELATED INFORMATION TO BE RELEASED UPON RE-TENDERING WHERE THE TRANSFER REGULATIONS APPLIES</w:t>
      </w:r>
    </w:p>
    <w:p w14:paraId="10FFC65D" w14:textId="77777777" w:rsidR="004A3784" w:rsidRPr="004A3784" w:rsidRDefault="004A3784" w:rsidP="004A3784">
      <w:pPr>
        <w:tabs>
          <w:tab w:val="num" w:pos="851"/>
        </w:tabs>
        <w:spacing w:after="0" w:line="240" w:lineRule="auto"/>
        <w:ind w:left="851" w:hanging="851"/>
        <w:jc w:val="both"/>
        <w:rPr>
          <w:rFonts w:ascii="Arial" w:hAnsi="Arial" w:cs="Arial"/>
          <w:kern w:val="0"/>
          <w:lang w:eastAsia="en-US"/>
        </w:rPr>
      </w:pPr>
    </w:p>
    <w:p w14:paraId="3F6997C8" w14:textId="77777777" w:rsidR="004A3784" w:rsidRPr="004A3784" w:rsidRDefault="004A3784" w:rsidP="004A3784">
      <w:pPr>
        <w:tabs>
          <w:tab w:val="num" w:pos="851"/>
        </w:tabs>
        <w:spacing w:after="120" w:line="240" w:lineRule="auto"/>
        <w:ind w:left="851" w:hanging="851"/>
        <w:jc w:val="both"/>
        <w:rPr>
          <w:rFonts w:ascii="Arial" w:hAnsi="Arial" w:cs="Arial"/>
          <w:kern w:val="0"/>
          <w:lang w:eastAsia="en-US"/>
        </w:rPr>
      </w:pPr>
      <w:r w:rsidRPr="004A3784">
        <w:rPr>
          <w:rFonts w:ascii="Arial" w:hAnsi="Arial" w:cs="Arial"/>
          <w:kern w:val="0"/>
          <w:lang w:eastAsia="en-US"/>
        </w:rPr>
        <w:t>1.</w:t>
      </w:r>
      <w:r w:rsidRPr="004A3784">
        <w:rPr>
          <w:rFonts w:ascii="Arial" w:hAnsi="Arial" w:cs="Arial"/>
          <w:kern w:val="0"/>
          <w:lang w:eastAsia="en-US"/>
        </w:rPr>
        <w:tab/>
        <w:t xml:space="preserve">Pursuant to paragraph 2.1.1(b) of this Schedule 11, the following information will be provided: </w:t>
      </w:r>
    </w:p>
    <w:p w14:paraId="50F09DC2"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a)</w:t>
      </w:r>
      <w:r w:rsidRPr="004A3784">
        <w:rPr>
          <w:rFonts w:ascii="Arial" w:hAnsi="Arial" w:cs="Arial"/>
          <w:kern w:val="0"/>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39E10DF8"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b)</w:t>
      </w:r>
      <w:r w:rsidRPr="004A3784">
        <w:rPr>
          <w:rFonts w:ascii="Arial" w:hAnsi="Arial" w:cs="Arial"/>
          <w:kern w:val="0"/>
          <w:lang w:eastAsia="en-US"/>
        </w:rPr>
        <w:tab/>
        <w:t>The total number of posts or proportion of posts expressed as a full-time equivalent value that currently undertakes the work that is to transfer;</w:t>
      </w:r>
    </w:p>
    <w:p w14:paraId="09E1AB8E"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c)</w:t>
      </w:r>
      <w:r w:rsidRPr="004A3784">
        <w:rPr>
          <w:rFonts w:ascii="Arial" w:hAnsi="Arial" w:cs="Arial"/>
          <w:kern w:val="0"/>
          <w:lang w:eastAsia="en-US"/>
        </w:rPr>
        <w:tab/>
        <w:t xml:space="preserve">The preceding 12 months total pay costs – (Pay, benefits employee/employer national insurance contributions and overtime); </w:t>
      </w:r>
    </w:p>
    <w:p w14:paraId="317F0C80" w14:textId="77777777" w:rsidR="004A3784" w:rsidRPr="004A3784" w:rsidRDefault="004A3784" w:rsidP="004A3784">
      <w:pPr>
        <w:tabs>
          <w:tab w:val="num" w:pos="851"/>
        </w:tabs>
        <w:spacing w:after="0" w:line="240" w:lineRule="auto"/>
        <w:ind w:left="1702" w:hanging="851"/>
        <w:jc w:val="both"/>
        <w:rPr>
          <w:rFonts w:ascii="Arial" w:hAnsi="Arial" w:cs="Arial"/>
          <w:kern w:val="0"/>
          <w:lang w:eastAsia="en-US"/>
        </w:rPr>
      </w:pPr>
      <w:r w:rsidRPr="004A3784">
        <w:rPr>
          <w:rFonts w:ascii="Arial" w:hAnsi="Arial" w:cs="Arial"/>
          <w:kern w:val="0"/>
          <w:lang w:eastAsia="en-US"/>
        </w:rPr>
        <w:t>d)</w:t>
      </w:r>
      <w:r w:rsidRPr="004A3784">
        <w:rPr>
          <w:rFonts w:ascii="Arial" w:hAnsi="Arial" w:cs="Arial"/>
          <w:kern w:val="0"/>
          <w:lang w:eastAsia="en-US"/>
        </w:rPr>
        <w:tab/>
        <w:t xml:space="preserve">Total redundancy liability including any enhanced contractual payments; </w:t>
      </w:r>
    </w:p>
    <w:p w14:paraId="720F60E4" w14:textId="77777777" w:rsidR="004A3784" w:rsidRPr="004A3784" w:rsidRDefault="004A3784" w:rsidP="004A3784">
      <w:pPr>
        <w:tabs>
          <w:tab w:val="num" w:pos="851"/>
        </w:tabs>
        <w:spacing w:after="120" w:line="240" w:lineRule="auto"/>
        <w:ind w:left="851" w:hanging="851"/>
        <w:jc w:val="both"/>
        <w:rPr>
          <w:rFonts w:ascii="Arial" w:hAnsi="Arial" w:cs="Arial"/>
          <w:kern w:val="0"/>
          <w:lang w:eastAsia="en-US"/>
        </w:rPr>
      </w:pPr>
    </w:p>
    <w:p w14:paraId="5304F53A" w14:textId="77777777" w:rsidR="004A3784" w:rsidRPr="004A3784" w:rsidRDefault="004A3784" w:rsidP="004A3784">
      <w:pPr>
        <w:tabs>
          <w:tab w:val="num" w:pos="851"/>
        </w:tabs>
        <w:spacing w:after="120" w:line="240" w:lineRule="auto"/>
        <w:ind w:left="851" w:hanging="851"/>
        <w:jc w:val="both"/>
        <w:rPr>
          <w:rFonts w:ascii="Arial" w:hAnsi="Arial" w:cs="Arial"/>
          <w:kern w:val="0"/>
          <w:lang w:eastAsia="en-US"/>
        </w:rPr>
      </w:pPr>
      <w:r w:rsidRPr="004A3784">
        <w:rPr>
          <w:rFonts w:ascii="Arial" w:hAnsi="Arial" w:cs="Arial"/>
          <w:kern w:val="0"/>
          <w:lang w:eastAsia="en-US"/>
        </w:rPr>
        <w:t>2.</w:t>
      </w:r>
      <w:r w:rsidRPr="004A3784">
        <w:rPr>
          <w:rFonts w:ascii="Arial" w:hAnsi="Arial" w:cs="Arial"/>
          <w:kern w:val="0"/>
          <w:lang w:eastAsia="en-US"/>
        </w:rPr>
        <w:tab/>
        <w:t xml:space="preserve">In respect of those employees included in the total at 1(a), the following information: </w:t>
      </w:r>
    </w:p>
    <w:p w14:paraId="00408937"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a)</w:t>
      </w:r>
      <w:r w:rsidRPr="004A3784">
        <w:rPr>
          <w:rFonts w:ascii="Arial" w:hAnsi="Arial" w:cs="Arial"/>
          <w:kern w:val="0"/>
          <w:lang w:eastAsia="en-US"/>
        </w:rPr>
        <w:tab/>
        <w:t>Age (not date of Birth);</w:t>
      </w:r>
    </w:p>
    <w:p w14:paraId="46DCBFF9"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b)</w:t>
      </w:r>
      <w:r w:rsidRPr="004A3784">
        <w:rPr>
          <w:rFonts w:ascii="Arial" w:hAnsi="Arial" w:cs="Arial"/>
          <w:kern w:val="0"/>
          <w:lang w:eastAsia="en-US"/>
        </w:rPr>
        <w:tab/>
        <w:t xml:space="preserve">Employment Status (i.e. Fixed Term, Casual, Permanent); </w:t>
      </w:r>
    </w:p>
    <w:p w14:paraId="1DBD87C1"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c)</w:t>
      </w:r>
      <w:r w:rsidRPr="004A3784">
        <w:rPr>
          <w:rFonts w:ascii="Arial" w:hAnsi="Arial" w:cs="Arial"/>
          <w:kern w:val="0"/>
          <w:lang w:eastAsia="en-US"/>
        </w:rPr>
        <w:tab/>
        <w:t xml:space="preserve">Length of current period of continuous employment (in years, months) and notice entitlement; </w:t>
      </w:r>
    </w:p>
    <w:p w14:paraId="0B0DC63E"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 xml:space="preserve">d) </w:t>
      </w:r>
      <w:r w:rsidRPr="004A3784">
        <w:rPr>
          <w:rFonts w:ascii="Arial" w:hAnsi="Arial" w:cs="Arial"/>
          <w:kern w:val="0"/>
          <w:lang w:eastAsia="en-US"/>
        </w:rPr>
        <w:tab/>
        <w:t xml:space="preserve">Weekly conditioned hours of attendance (gross); </w:t>
      </w:r>
    </w:p>
    <w:p w14:paraId="2A7AE4CF"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e)</w:t>
      </w:r>
      <w:r w:rsidRPr="004A3784">
        <w:rPr>
          <w:rFonts w:ascii="Arial" w:hAnsi="Arial" w:cs="Arial"/>
          <w:kern w:val="0"/>
          <w:lang w:eastAsia="en-US"/>
        </w:rPr>
        <w:tab/>
        <w:t xml:space="preserve">Standard Annual Holiday Entitlement (not "in year" holiday entitlement that may contain carry over or deficit from previous leave years); </w:t>
      </w:r>
    </w:p>
    <w:p w14:paraId="47A89A16"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f)</w:t>
      </w:r>
      <w:r w:rsidRPr="004A3784">
        <w:rPr>
          <w:rFonts w:ascii="Arial" w:hAnsi="Arial" w:cs="Arial"/>
          <w:kern w:val="0"/>
          <w:lang w:eastAsia="en-US"/>
        </w:rPr>
        <w:tab/>
        <w:t xml:space="preserve">Pension Scheme Membership: </w:t>
      </w:r>
    </w:p>
    <w:p w14:paraId="2A2C235F"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g)</w:t>
      </w:r>
      <w:r w:rsidRPr="004A3784">
        <w:rPr>
          <w:rFonts w:ascii="Arial" w:hAnsi="Arial" w:cs="Arial"/>
          <w:kern w:val="0"/>
          <w:lang w:eastAsia="en-US"/>
        </w:rPr>
        <w:tab/>
        <w:t xml:space="preserve">Pension and redundancy liability information; </w:t>
      </w:r>
    </w:p>
    <w:p w14:paraId="7A55C422"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h)</w:t>
      </w:r>
      <w:r w:rsidRPr="004A3784">
        <w:rPr>
          <w:rFonts w:ascii="Arial" w:hAnsi="Arial" w:cs="Arial"/>
          <w:kern w:val="0"/>
          <w:lang w:eastAsia="en-US"/>
        </w:rPr>
        <w:tab/>
        <w:t xml:space="preserve">Annual Salary; </w:t>
      </w:r>
    </w:p>
    <w:p w14:paraId="47523746"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i)</w:t>
      </w:r>
      <w:r w:rsidRPr="004A3784">
        <w:rPr>
          <w:rFonts w:ascii="Arial" w:hAnsi="Arial" w:cs="Arial"/>
          <w:kern w:val="0"/>
          <w:lang w:eastAsia="en-US"/>
        </w:rPr>
        <w:tab/>
        <w:t xml:space="preserve">Details of any regular overtime commitments (these may be weekly, monthly or annual commitments for which staff may receive an overtime payment); </w:t>
      </w:r>
    </w:p>
    <w:p w14:paraId="381F5A10"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j)</w:t>
      </w:r>
      <w:r w:rsidRPr="004A3784">
        <w:rPr>
          <w:rFonts w:ascii="Arial" w:hAnsi="Arial" w:cs="Arial"/>
          <w:kern w:val="0"/>
          <w:lang w:eastAsia="en-US"/>
        </w:rPr>
        <w:tab/>
        <w:t xml:space="preserve">Details of attendance patterns that attract enhanced rates of pay or allowances; </w:t>
      </w:r>
    </w:p>
    <w:p w14:paraId="25CEE54A" w14:textId="77777777" w:rsidR="004A3784" w:rsidRPr="004A3784" w:rsidRDefault="004A3784" w:rsidP="004A3784">
      <w:pPr>
        <w:tabs>
          <w:tab w:val="num" w:pos="851"/>
        </w:tabs>
        <w:spacing w:after="120" w:line="240" w:lineRule="auto"/>
        <w:ind w:left="1702" w:hanging="851"/>
        <w:jc w:val="both"/>
        <w:rPr>
          <w:rFonts w:ascii="Arial" w:hAnsi="Arial" w:cs="Arial"/>
          <w:kern w:val="0"/>
          <w:lang w:eastAsia="en-US"/>
        </w:rPr>
      </w:pPr>
      <w:r w:rsidRPr="004A3784">
        <w:rPr>
          <w:rFonts w:ascii="Arial" w:hAnsi="Arial" w:cs="Arial"/>
          <w:kern w:val="0"/>
          <w:lang w:eastAsia="en-US"/>
        </w:rPr>
        <w:t>k)</w:t>
      </w:r>
      <w:r w:rsidRPr="004A3784">
        <w:rPr>
          <w:rFonts w:ascii="Arial" w:hAnsi="Arial" w:cs="Arial"/>
          <w:kern w:val="0"/>
          <w:lang w:eastAsia="en-US"/>
        </w:rPr>
        <w:tab/>
        <w:t>Regular/recurring allowances;</w:t>
      </w:r>
    </w:p>
    <w:p w14:paraId="0D3F1AAF" w14:textId="77777777" w:rsidR="004A3784" w:rsidRPr="004A3784" w:rsidRDefault="004A3784" w:rsidP="004A3784">
      <w:pPr>
        <w:tabs>
          <w:tab w:val="num" w:pos="851"/>
        </w:tabs>
        <w:spacing w:after="0" w:line="240" w:lineRule="auto"/>
        <w:ind w:left="1702" w:hanging="851"/>
        <w:jc w:val="both"/>
        <w:rPr>
          <w:rFonts w:ascii="Arial" w:hAnsi="Arial" w:cs="Arial"/>
          <w:kern w:val="0"/>
          <w:lang w:eastAsia="en-US"/>
        </w:rPr>
      </w:pPr>
      <w:r w:rsidRPr="004A3784">
        <w:rPr>
          <w:rFonts w:ascii="Arial" w:hAnsi="Arial" w:cs="Arial"/>
          <w:kern w:val="0"/>
          <w:lang w:eastAsia="en-US"/>
        </w:rPr>
        <w:t>l)</w:t>
      </w:r>
      <w:r w:rsidRPr="004A3784">
        <w:rPr>
          <w:rFonts w:ascii="Arial" w:hAnsi="Arial" w:cs="Arial"/>
          <w:kern w:val="0"/>
          <w:lang w:eastAsia="en-US"/>
        </w:rPr>
        <w:tab/>
        <w:t xml:space="preserve">Outstanding financial claims arising from employment (i.e. season ticket loans, transfer grants); </w:t>
      </w:r>
    </w:p>
    <w:p w14:paraId="48EF5409" w14:textId="77777777" w:rsidR="004A3784" w:rsidRPr="004A3784" w:rsidRDefault="004A3784" w:rsidP="004A3784">
      <w:pPr>
        <w:tabs>
          <w:tab w:val="num" w:pos="851"/>
        </w:tabs>
        <w:spacing w:after="0" w:line="240" w:lineRule="auto"/>
        <w:ind w:left="851" w:hanging="851"/>
        <w:jc w:val="both"/>
        <w:rPr>
          <w:rFonts w:ascii="Arial" w:hAnsi="Arial" w:cs="Arial"/>
          <w:b/>
          <w:bCs/>
          <w:i/>
          <w:iCs/>
          <w:kern w:val="0"/>
          <w:lang w:eastAsia="en-US"/>
        </w:rPr>
      </w:pPr>
    </w:p>
    <w:p w14:paraId="2077BA68" w14:textId="77777777" w:rsidR="004A3784" w:rsidRPr="004A3784" w:rsidRDefault="004A3784" w:rsidP="004A3784">
      <w:pPr>
        <w:tabs>
          <w:tab w:val="num" w:pos="851"/>
        </w:tabs>
        <w:spacing w:after="0" w:line="240" w:lineRule="auto"/>
        <w:ind w:left="851" w:hanging="851"/>
        <w:jc w:val="both"/>
        <w:rPr>
          <w:rFonts w:ascii="Arial" w:hAnsi="Arial" w:cs="Arial"/>
          <w:kern w:val="0"/>
          <w:lang w:eastAsia="en-US"/>
        </w:rPr>
      </w:pPr>
      <w:r w:rsidRPr="004A3784">
        <w:rPr>
          <w:rFonts w:ascii="Arial" w:hAnsi="Arial" w:cs="Arial"/>
          <w:kern w:val="0"/>
          <w:lang w:eastAsia="en-US"/>
        </w:rPr>
        <w:t>3.</w:t>
      </w:r>
      <w:r w:rsidRPr="004A3784">
        <w:rPr>
          <w:rFonts w:ascii="Arial" w:hAnsi="Arial" w:cs="Arial"/>
          <w:kern w:val="0"/>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14:paraId="2C36F928" w14:textId="77777777" w:rsidR="004A3784" w:rsidRPr="004A3784" w:rsidRDefault="004A3784" w:rsidP="004A3784">
      <w:pPr>
        <w:spacing w:after="0" w:line="240" w:lineRule="auto"/>
        <w:ind w:left="720" w:hanging="720"/>
        <w:jc w:val="both"/>
        <w:rPr>
          <w:rFonts w:ascii="Arial" w:hAnsi="Arial" w:cs="Arial"/>
          <w:kern w:val="0"/>
          <w:lang w:eastAsia="en-US"/>
        </w:rPr>
      </w:pPr>
    </w:p>
    <w:p w14:paraId="5401310C" w14:textId="77777777" w:rsidR="004A3784" w:rsidRPr="004A3784" w:rsidRDefault="004A3784" w:rsidP="004A3784">
      <w:pPr>
        <w:spacing w:after="0" w:line="240" w:lineRule="auto"/>
        <w:ind w:left="720" w:hanging="720"/>
        <w:jc w:val="both"/>
        <w:rPr>
          <w:rFonts w:ascii="Arial" w:hAnsi="Arial" w:cs="Arial"/>
          <w:kern w:val="0"/>
          <w:lang w:eastAsia="en-US"/>
        </w:rPr>
      </w:pPr>
      <w:r w:rsidRPr="004A3784">
        <w:rPr>
          <w:rFonts w:ascii="Arial" w:hAnsi="Arial" w:cs="Arial"/>
          <w:kern w:val="0"/>
          <w:lang w:eastAsia="en-US"/>
        </w:rPr>
        <w:t>4.</w:t>
      </w:r>
      <w:r w:rsidRPr="004A3784">
        <w:rPr>
          <w:rFonts w:ascii="Arial" w:hAnsi="Arial" w:cs="Arial"/>
          <w:kern w:val="0"/>
          <w:lang w:eastAsia="en-US"/>
        </w:rPr>
        <w:tab/>
        <w:t xml:space="preserve">The Contractor will provide (and will procure that the Sub-Contractors provide) the Authority/tenderers with access to the Contractor's and Sub-Contractor’s general </w:t>
      </w:r>
      <w:r w:rsidRPr="004A3784">
        <w:rPr>
          <w:rFonts w:ascii="Arial" w:hAnsi="Arial" w:cs="Arial"/>
          <w:kern w:val="0"/>
          <w:lang w:eastAsia="en-US"/>
        </w:rPr>
        <w:lastRenderedPageBreak/>
        <w:t>employment terms and conditions applicable to those employees identified at paragraph 1(a) of this Appendix 1.</w:t>
      </w:r>
    </w:p>
    <w:p w14:paraId="4CC37811" w14:textId="77777777" w:rsidR="004A3784" w:rsidRPr="004A3784" w:rsidRDefault="004A3784" w:rsidP="004A3784">
      <w:pPr>
        <w:spacing w:after="0" w:line="360" w:lineRule="auto"/>
        <w:ind w:left="720" w:hanging="720"/>
        <w:jc w:val="right"/>
        <w:rPr>
          <w:rFonts w:ascii="Arial" w:hAnsi="Arial" w:cs="Arial"/>
          <w:kern w:val="0"/>
          <w:lang w:eastAsia="en-US"/>
        </w:rPr>
        <w:sectPr w:rsidR="004A3784" w:rsidRPr="004A3784" w:rsidSect="004A3784">
          <w:headerReference w:type="default" r:id="rId37"/>
          <w:footerReference w:type="default" r:id="rId38"/>
          <w:pgSz w:w="11907" w:h="16840" w:code="9"/>
          <w:pgMar w:top="1134" w:right="1418" w:bottom="1134" w:left="1418" w:header="720" w:footer="720" w:gutter="0"/>
          <w:cols w:space="720"/>
          <w:noEndnote/>
        </w:sectPr>
      </w:pPr>
    </w:p>
    <w:p w14:paraId="01E214CC" w14:textId="77777777" w:rsidR="004A3784" w:rsidRPr="004A3784" w:rsidRDefault="004A3784" w:rsidP="004A3784">
      <w:pPr>
        <w:spacing w:after="0" w:line="360" w:lineRule="auto"/>
        <w:ind w:left="720" w:hanging="720"/>
        <w:jc w:val="right"/>
        <w:rPr>
          <w:rFonts w:ascii="Arial" w:hAnsi="Arial" w:cs="Arial"/>
          <w:kern w:val="0"/>
          <w:lang w:eastAsia="en-US"/>
        </w:rPr>
      </w:pPr>
      <w:r w:rsidRPr="004A3784">
        <w:rPr>
          <w:rFonts w:ascii="Arial" w:hAnsi="Arial" w:cs="Arial"/>
          <w:b/>
          <w:bCs/>
          <w:kern w:val="0"/>
          <w:lang w:eastAsia="en-US"/>
        </w:rPr>
        <w:lastRenderedPageBreak/>
        <w:t>Appendix 2</w:t>
      </w:r>
    </w:p>
    <w:p w14:paraId="594489CF" w14:textId="77777777" w:rsidR="004A3784" w:rsidRPr="004A3784" w:rsidRDefault="004A3784" w:rsidP="004A3784">
      <w:pPr>
        <w:tabs>
          <w:tab w:val="num" w:pos="0"/>
        </w:tabs>
        <w:spacing w:after="120" w:line="240" w:lineRule="auto"/>
        <w:jc w:val="center"/>
        <w:rPr>
          <w:rFonts w:ascii="Arial" w:hAnsi="Arial" w:cs="Arial"/>
          <w:b/>
          <w:bCs/>
          <w:kern w:val="0"/>
          <w:lang w:eastAsia="en-US"/>
        </w:rPr>
      </w:pPr>
    </w:p>
    <w:p w14:paraId="3567B0C8" w14:textId="77777777" w:rsidR="004A3784" w:rsidRPr="004A3784" w:rsidRDefault="004A3784" w:rsidP="004A3784">
      <w:pPr>
        <w:tabs>
          <w:tab w:val="num" w:pos="0"/>
        </w:tabs>
        <w:spacing w:after="120" w:line="240" w:lineRule="auto"/>
        <w:jc w:val="center"/>
        <w:rPr>
          <w:rFonts w:ascii="Arial" w:hAnsi="Arial" w:cs="Arial"/>
          <w:b/>
          <w:bCs/>
          <w:kern w:val="0"/>
          <w:lang w:eastAsia="en-US"/>
        </w:rPr>
      </w:pPr>
    </w:p>
    <w:p w14:paraId="65F5A652" w14:textId="77777777" w:rsidR="004A3784" w:rsidRPr="004A3784" w:rsidRDefault="004A3784" w:rsidP="004A3784">
      <w:pPr>
        <w:tabs>
          <w:tab w:val="num" w:pos="0"/>
        </w:tabs>
        <w:spacing w:after="120" w:line="240" w:lineRule="auto"/>
        <w:jc w:val="center"/>
        <w:rPr>
          <w:rFonts w:ascii="Arial" w:hAnsi="Arial" w:cs="Arial"/>
          <w:b/>
          <w:bCs/>
          <w:kern w:val="0"/>
          <w:lang w:eastAsia="en-US"/>
        </w:rPr>
      </w:pPr>
      <w:r w:rsidRPr="004A3784">
        <w:rPr>
          <w:rFonts w:ascii="Arial" w:hAnsi="Arial" w:cs="Arial"/>
          <w:b/>
          <w:bCs/>
          <w:kern w:val="0"/>
          <w:lang w:eastAsia="en-US"/>
        </w:rPr>
        <w:t>PERSONNEL INFORMATION TO BE RELEASED PURSUANT TO THIS CONTRACT</w:t>
      </w:r>
    </w:p>
    <w:p w14:paraId="1BFA8470" w14:textId="77777777" w:rsidR="004A3784" w:rsidRPr="004A3784" w:rsidRDefault="004A3784" w:rsidP="004A3784">
      <w:pPr>
        <w:tabs>
          <w:tab w:val="num" w:pos="0"/>
        </w:tabs>
        <w:spacing w:after="120" w:line="240" w:lineRule="auto"/>
        <w:jc w:val="center"/>
        <w:rPr>
          <w:rFonts w:ascii="Arial" w:hAnsi="Arial" w:cs="Arial"/>
          <w:b/>
          <w:bCs/>
          <w:kern w:val="0"/>
          <w:lang w:eastAsia="en-US"/>
        </w:rPr>
      </w:pPr>
    </w:p>
    <w:p w14:paraId="74B77EB2" w14:textId="77777777" w:rsidR="004A3784" w:rsidRPr="004A3784" w:rsidRDefault="004A3784" w:rsidP="004A3784">
      <w:pPr>
        <w:tabs>
          <w:tab w:val="num" w:pos="0"/>
        </w:tabs>
        <w:spacing w:after="120" w:line="240" w:lineRule="auto"/>
        <w:jc w:val="center"/>
        <w:rPr>
          <w:rFonts w:ascii="Arial" w:hAnsi="Arial" w:cs="Arial"/>
          <w:b/>
          <w:bCs/>
          <w:kern w:val="0"/>
          <w:lang w:eastAsia="en-US"/>
        </w:rPr>
      </w:pPr>
      <w:r w:rsidRPr="004A3784">
        <w:rPr>
          <w:rFonts w:ascii="Arial" w:hAnsi="Arial" w:cs="Arial"/>
          <w:b/>
          <w:bCs/>
          <w:kern w:val="0"/>
          <w:lang w:eastAsia="en-US"/>
        </w:rPr>
        <w:t xml:space="preserve">Part A </w:t>
      </w:r>
    </w:p>
    <w:p w14:paraId="3E8473D7" w14:textId="77777777" w:rsidR="004A3784" w:rsidRPr="004A3784" w:rsidRDefault="004A3784" w:rsidP="004A3784">
      <w:pPr>
        <w:tabs>
          <w:tab w:val="num" w:pos="0"/>
        </w:tabs>
        <w:spacing w:after="120" w:line="240" w:lineRule="auto"/>
        <w:jc w:val="center"/>
        <w:rPr>
          <w:rFonts w:ascii="Arial" w:hAnsi="Arial" w:cs="Arial"/>
          <w:b/>
          <w:bCs/>
          <w:kern w:val="0"/>
          <w:lang w:eastAsia="en-US"/>
        </w:rPr>
      </w:pPr>
    </w:p>
    <w:p w14:paraId="7A5CDEA3" w14:textId="77777777" w:rsidR="004A3784" w:rsidRPr="004A3784" w:rsidRDefault="004A3784" w:rsidP="004A3784">
      <w:pPr>
        <w:numPr>
          <w:ilvl w:val="0"/>
          <w:numId w:val="40"/>
        </w:numPr>
        <w:spacing w:after="240" w:line="240" w:lineRule="auto"/>
        <w:jc w:val="both"/>
        <w:outlineLvl w:val="0"/>
        <w:rPr>
          <w:rFonts w:ascii="Arial" w:hAnsi="Arial" w:cs="Arial"/>
          <w:kern w:val="0"/>
          <w:lang w:eastAsia="en-US"/>
        </w:rPr>
      </w:pPr>
      <w:r w:rsidRPr="004A3784">
        <w:rPr>
          <w:rFonts w:ascii="Arial" w:hAnsi="Arial" w:cs="Arial"/>
          <w:kern w:val="0"/>
          <w:lang w:eastAsia="en-US"/>
        </w:rPr>
        <w:t xml:space="preserve">Pursuant to paragraph </w:t>
      </w:r>
      <w:r w:rsidRPr="004A3784">
        <w:rPr>
          <w:rFonts w:ascii="Arial" w:hAnsi="Arial" w:cs="Arial"/>
          <w:kern w:val="0"/>
          <w:lang w:eastAsia="en-US"/>
        </w:rPr>
        <w:fldChar w:fldCharType="begin"/>
      </w:r>
      <w:r w:rsidRPr="004A3784">
        <w:rPr>
          <w:rFonts w:ascii="Arial" w:hAnsi="Arial" w:cs="Arial"/>
          <w:kern w:val="0"/>
          <w:lang w:eastAsia="en-US"/>
        </w:rPr>
        <w:instrText xml:space="preserve"> REF _Ref220664585 \r \h  \* MERGEFORMAT </w:instrText>
      </w:r>
      <w:r w:rsidRPr="004A3784">
        <w:rPr>
          <w:rFonts w:ascii="Arial" w:hAnsi="Arial" w:cs="Arial"/>
          <w:kern w:val="0"/>
          <w:lang w:eastAsia="en-US"/>
        </w:rPr>
      </w:r>
      <w:r w:rsidRPr="004A3784">
        <w:rPr>
          <w:rFonts w:ascii="Arial" w:hAnsi="Arial" w:cs="Arial"/>
          <w:kern w:val="0"/>
          <w:lang w:eastAsia="en-US"/>
        </w:rPr>
        <w:fldChar w:fldCharType="separate"/>
      </w:r>
      <w:r w:rsidRPr="004A3784">
        <w:rPr>
          <w:rFonts w:ascii="Arial" w:hAnsi="Arial" w:cs="Arial"/>
          <w:kern w:val="0"/>
          <w:lang w:eastAsia="en-US"/>
        </w:rPr>
        <w:t>2.1.2</w:t>
      </w:r>
      <w:r w:rsidRPr="004A3784">
        <w:rPr>
          <w:rFonts w:ascii="Arial" w:hAnsi="Arial" w:cs="Arial"/>
          <w:kern w:val="0"/>
          <w:lang w:eastAsia="en-US"/>
        </w:rPr>
        <w:fldChar w:fldCharType="end"/>
      </w:r>
      <w:r w:rsidRPr="004A3784">
        <w:rPr>
          <w:rFonts w:ascii="Arial" w:hAnsi="Arial" w:cs="Arial"/>
          <w:kern w:val="0"/>
          <w:lang w:eastAsia="en-US"/>
        </w:rPr>
        <w:t xml:space="preserve"> of this Schedule 11,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57D603C2" w14:textId="77777777" w:rsidR="004A3784" w:rsidRPr="004A3784" w:rsidRDefault="004A3784" w:rsidP="004A3784">
      <w:pPr>
        <w:numPr>
          <w:ilvl w:val="1"/>
          <w:numId w:val="39"/>
        </w:numPr>
        <w:spacing w:after="240" w:line="240" w:lineRule="auto"/>
        <w:jc w:val="both"/>
        <w:outlineLvl w:val="1"/>
        <w:rPr>
          <w:rFonts w:ascii="Arial" w:hAnsi="Arial" w:cs="Arial"/>
          <w:b/>
          <w:bCs/>
          <w:kern w:val="0"/>
          <w:lang w:eastAsia="en-US"/>
        </w:rPr>
      </w:pPr>
      <w:r w:rsidRPr="004A3784">
        <w:rPr>
          <w:rFonts w:ascii="Arial" w:hAnsi="Arial" w:cs="Arial"/>
          <w:b/>
          <w:bCs/>
          <w:kern w:val="0"/>
          <w:lang w:eastAsia="en-US"/>
        </w:rPr>
        <w:t xml:space="preserve">Personal, Employment and Career </w:t>
      </w:r>
    </w:p>
    <w:p w14:paraId="485AFCB9"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a) </w:t>
      </w:r>
      <w:r w:rsidRPr="004A3784">
        <w:rPr>
          <w:rFonts w:ascii="Arial" w:hAnsi="Arial" w:cs="Arial"/>
          <w:kern w:val="0"/>
          <w:lang w:eastAsia="en-US"/>
        </w:rPr>
        <w:tab/>
        <w:t xml:space="preserve">Age; </w:t>
      </w:r>
    </w:p>
    <w:p w14:paraId="659E177A"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b) </w:t>
      </w:r>
      <w:r w:rsidRPr="004A3784">
        <w:rPr>
          <w:rFonts w:ascii="Arial" w:hAnsi="Arial" w:cs="Arial"/>
          <w:kern w:val="0"/>
          <w:lang w:eastAsia="en-US"/>
        </w:rPr>
        <w:tab/>
        <w:t xml:space="preserve">Security Vetting Clearance; </w:t>
      </w:r>
    </w:p>
    <w:p w14:paraId="7CF78E17"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c) </w:t>
      </w:r>
      <w:r w:rsidRPr="004A3784">
        <w:rPr>
          <w:rFonts w:ascii="Arial" w:hAnsi="Arial" w:cs="Arial"/>
          <w:kern w:val="0"/>
          <w:lang w:eastAsia="en-US"/>
        </w:rPr>
        <w:tab/>
        <w:t>Job title;</w:t>
      </w:r>
    </w:p>
    <w:p w14:paraId="40130257"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d)</w:t>
      </w:r>
      <w:r w:rsidRPr="004A3784">
        <w:rPr>
          <w:rFonts w:ascii="Arial" w:hAnsi="Arial" w:cs="Arial"/>
          <w:kern w:val="0"/>
          <w:lang w:eastAsia="en-US"/>
        </w:rPr>
        <w:tab/>
        <w:t xml:space="preserve">Work location; </w:t>
      </w:r>
    </w:p>
    <w:p w14:paraId="344D925B"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e)</w:t>
      </w:r>
      <w:r w:rsidRPr="004A3784">
        <w:rPr>
          <w:rFonts w:ascii="Arial" w:hAnsi="Arial" w:cs="Arial"/>
          <w:kern w:val="0"/>
          <w:lang w:eastAsia="en-US"/>
        </w:rPr>
        <w:tab/>
        <w:t xml:space="preserve">Conditioned hours of work; </w:t>
      </w:r>
    </w:p>
    <w:p w14:paraId="1EF4833A"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f) </w:t>
      </w:r>
      <w:r w:rsidRPr="004A3784">
        <w:rPr>
          <w:rFonts w:ascii="Arial" w:hAnsi="Arial" w:cs="Arial"/>
          <w:kern w:val="0"/>
          <w:lang w:eastAsia="en-US"/>
        </w:rPr>
        <w:tab/>
        <w:t xml:space="preserve">Employment Status; </w:t>
      </w:r>
    </w:p>
    <w:p w14:paraId="255B1D91"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g) </w:t>
      </w:r>
      <w:r w:rsidRPr="004A3784">
        <w:rPr>
          <w:rFonts w:ascii="Arial" w:hAnsi="Arial" w:cs="Arial"/>
          <w:kern w:val="0"/>
          <w:lang w:eastAsia="en-US"/>
        </w:rPr>
        <w:tab/>
        <w:t xml:space="preserve">Details of training and operating licensing required for Statutory and Health and Safety reasons; </w:t>
      </w:r>
    </w:p>
    <w:p w14:paraId="338A00D1"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h) </w:t>
      </w:r>
      <w:r w:rsidRPr="004A3784">
        <w:rPr>
          <w:rFonts w:ascii="Arial" w:hAnsi="Arial" w:cs="Arial"/>
          <w:kern w:val="0"/>
          <w:lang w:eastAsia="en-US"/>
        </w:rPr>
        <w:tab/>
        <w:t xml:space="preserve">Details of training or sponsorship commitments; </w:t>
      </w:r>
    </w:p>
    <w:p w14:paraId="504E3428"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i) </w:t>
      </w:r>
      <w:r w:rsidRPr="004A3784">
        <w:rPr>
          <w:rFonts w:ascii="Arial" w:hAnsi="Arial" w:cs="Arial"/>
          <w:kern w:val="0"/>
          <w:lang w:eastAsia="en-US"/>
        </w:rPr>
        <w:tab/>
        <w:t xml:space="preserve">Standard Annual leave entitlement and current leave year entitlement and record; </w:t>
      </w:r>
    </w:p>
    <w:p w14:paraId="6333C163"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j) </w:t>
      </w:r>
      <w:r w:rsidRPr="004A3784">
        <w:rPr>
          <w:rFonts w:ascii="Arial" w:hAnsi="Arial" w:cs="Arial"/>
          <w:kern w:val="0"/>
          <w:lang w:eastAsia="en-US"/>
        </w:rPr>
        <w:tab/>
        <w:t xml:space="preserve">Annual leave reckonable service date; </w:t>
      </w:r>
    </w:p>
    <w:p w14:paraId="538EF185"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k) </w:t>
      </w:r>
      <w:r w:rsidRPr="004A3784">
        <w:rPr>
          <w:rFonts w:ascii="Arial" w:hAnsi="Arial" w:cs="Arial"/>
          <w:kern w:val="0"/>
          <w:lang w:eastAsia="en-US"/>
        </w:rPr>
        <w:tab/>
        <w:t xml:space="preserve">Details of disciplinary or grievance proceedings taken by or against transferring employees in the last two years; </w:t>
      </w:r>
    </w:p>
    <w:p w14:paraId="2DD44D24"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l) </w:t>
      </w:r>
      <w:r w:rsidRPr="004A3784">
        <w:rPr>
          <w:rFonts w:ascii="Arial" w:hAnsi="Arial" w:cs="Arial"/>
          <w:kern w:val="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44A01F0A"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m) </w:t>
      </w:r>
      <w:r w:rsidRPr="004A3784">
        <w:rPr>
          <w:rFonts w:ascii="Arial" w:hAnsi="Arial" w:cs="Arial"/>
          <w:kern w:val="0"/>
          <w:lang w:eastAsia="en-US"/>
        </w:rPr>
        <w:tab/>
        <w:t xml:space="preserve">Issue of Uniform/Protective Clothing; </w:t>
      </w:r>
    </w:p>
    <w:p w14:paraId="4DD3AEFB"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n) </w:t>
      </w:r>
      <w:r w:rsidRPr="004A3784">
        <w:rPr>
          <w:rFonts w:ascii="Arial" w:hAnsi="Arial" w:cs="Arial"/>
          <w:kern w:val="0"/>
          <w:lang w:eastAsia="en-US"/>
        </w:rPr>
        <w:tab/>
        <w:t>Working Time Directive opt-out forms; and</w:t>
      </w:r>
    </w:p>
    <w:p w14:paraId="4CEC9FAF"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r w:rsidRPr="004A3784">
        <w:rPr>
          <w:rFonts w:ascii="Arial" w:hAnsi="Arial" w:cs="Arial"/>
          <w:kern w:val="0"/>
          <w:lang w:eastAsia="en-US"/>
        </w:rPr>
        <w:t xml:space="preserve">o) </w:t>
      </w:r>
      <w:r w:rsidRPr="004A3784">
        <w:rPr>
          <w:rFonts w:ascii="Arial" w:hAnsi="Arial" w:cs="Arial"/>
          <w:kern w:val="0"/>
          <w:lang w:eastAsia="en-US"/>
        </w:rPr>
        <w:tab/>
        <w:t xml:space="preserve">Date from which the latest period of continuous employment began. </w:t>
      </w:r>
    </w:p>
    <w:p w14:paraId="2CB6E7DF" w14:textId="77777777" w:rsidR="004A3784" w:rsidRPr="004A3784" w:rsidRDefault="004A3784" w:rsidP="004A3784">
      <w:pPr>
        <w:tabs>
          <w:tab w:val="num" w:pos="851"/>
        </w:tabs>
        <w:spacing w:after="120" w:line="240" w:lineRule="auto"/>
        <w:ind w:left="851" w:hanging="851"/>
        <w:jc w:val="both"/>
        <w:rPr>
          <w:rFonts w:ascii="Arial" w:hAnsi="Arial" w:cs="Arial"/>
          <w:kern w:val="0"/>
          <w:lang w:eastAsia="en-US"/>
        </w:rPr>
      </w:pPr>
    </w:p>
    <w:p w14:paraId="7FEA340B" w14:textId="77777777" w:rsidR="004A3784" w:rsidRPr="004A3784" w:rsidRDefault="004A3784" w:rsidP="004A3784">
      <w:pPr>
        <w:numPr>
          <w:ilvl w:val="1"/>
          <w:numId w:val="39"/>
        </w:numPr>
        <w:spacing w:after="240" w:line="240" w:lineRule="auto"/>
        <w:jc w:val="both"/>
        <w:outlineLvl w:val="1"/>
        <w:rPr>
          <w:rFonts w:ascii="Arial" w:hAnsi="Arial" w:cs="Arial"/>
          <w:b/>
          <w:bCs/>
          <w:kern w:val="0"/>
          <w:lang w:eastAsia="en-US"/>
        </w:rPr>
      </w:pPr>
      <w:r w:rsidRPr="004A3784">
        <w:rPr>
          <w:rFonts w:ascii="Arial" w:hAnsi="Arial" w:cs="Arial"/>
          <w:b/>
          <w:bCs/>
          <w:kern w:val="0"/>
          <w:lang w:eastAsia="en-US"/>
        </w:rPr>
        <w:t xml:space="preserve">Superannuation and Pay </w:t>
      </w:r>
    </w:p>
    <w:p w14:paraId="56DB88A0"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a)</w:t>
      </w:r>
      <w:r w:rsidRPr="004A3784">
        <w:rPr>
          <w:rFonts w:ascii="Arial" w:hAnsi="Arial" w:cs="Arial"/>
          <w:kern w:val="0"/>
          <w:lang w:eastAsia="en-US"/>
        </w:rPr>
        <w:tab/>
        <w:t>Maternity leave or other long-term leave of absence (meaning more than 4 weeks) planned or taken during the last two years;</w:t>
      </w:r>
    </w:p>
    <w:p w14:paraId="3F153B11"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b) </w:t>
      </w:r>
      <w:r w:rsidRPr="004A3784">
        <w:rPr>
          <w:rFonts w:ascii="Arial" w:hAnsi="Arial" w:cs="Arial"/>
          <w:kern w:val="0"/>
          <w:lang w:eastAsia="en-US"/>
        </w:rPr>
        <w:tab/>
        <w:t xml:space="preserve">Annual salary and rates of pay band/grade; </w:t>
      </w:r>
    </w:p>
    <w:p w14:paraId="2C87C5F5"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c) </w:t>
      </w:r>
      <w:r w:rsidRPr="004A3784">
        <w:rPr>
          <w:rFonts w:ascii="Arial" w:hAnsi="Arial" w:cs="Arial"/>
          <w:kern w:val="0"/>
          <w:lang w:eastAsia="en-US"/>
        </w:rPr>
        <w:tab/>
        <w:t xml:space="preserve">Shifts, unsociable hours or other premium rates of pay; </w:t>
      </w:r>
    </w:p>
    <w:p w14:paraId="6FC2061E"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lastRenderedPageBreak/>
        <w:t xml:space="preserve">d) </w:t>
      </w:r>
      <w:r w:rsidRPr="004A3784">
        <w:rPr>
          <w:rFonts w:ascii="Arial" w:hAnsi="Arial" w:cs="Arial"/>
          <w:kern w:val="0"/>
          <w:lang w:eastAsia="en-US"/>
        </w:rPr>
        <w:tab/>
        <w:t>Overtime history for the preceding twelve-month period;</w:t>
      </w:r>
    </w:p>
    <w:p w14:paraId="01719CFF"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e) </w:t>
      </w:r>
      <w:r w:rsidRPr="004A3784">
        <w:rPr>
          <w:rFonts w:ascii="Arial" w:hAnsi="Arial" w:cs="Arial"/>
          <w:kern w:val="0"/>
          <w:lang w:eastAsia="en-US"/>
        </w:rPr>
        <w:tab/>
        <w:t>Allowances and bonuses for the preceding twelve-month period;</w:t>
      </w:r>
    </w:p>
    <w:p w14:paraId="7EA08BEB"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f) </w:t>
      </w:r>
      <w:r w:rsidRPr="004A3784">
        <w:rPr>
          <w:rFonts w:ascii="Arial" w:hAnsi="Arial" w:cs="Arial"/>
          <w:kern w:val="0"/>
          <w:lang w:eastAsia="en-US"/>
        </w:rPr>
        <w:tab/>
        <w:t>Details of outstanding loan, advances on salary or debts;</w:t>
      </w:r>
    </w:p>
    <w:p w14:paraId="7024B9CB"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g) </w:t>
      </w:r>
      <w:r w:rsidRPr="004A3784">
        <w:rPr>
          <w:rFonts w:ascii="Arial" w:hAnsi="Arial" w:cs="Arial"/>
          <w:kern w:val="0"/>
          <w:lang w:eastAsia="en-US"/>
        </w:rPr>
        <w:tab/>
        <w:t xml:space="preserve">Pension Scheme Membership; </w:t>
      </w:r>
    </w:p>
    <w:p w14:paraId="4BF89D0D"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h) </w:t>
      </w:r>
      <w:r w:rsidRPr="004A3784">
        <w:rPr>
          <w:rFonts w:ascii="Arial" w:hAnsi="Arial" w:cs="Arial"/>
          <w:kern w:val="0"/>
          <w:lang w:eastAsia="en-US"/>
        </w:rPr>
        <w:tab/>
        <w:t>For pension purposes, the notional reckonable service date;</w:t>
      </w:r>
    </w:p>
    <w:p w14:paraId="1BADE2C0"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i) </w:t>
      </w:r>
      <w:r w:rsidRPr="004A3784">
        <w:rPr>
          <w:rFonts w:ascii="Arial" w:hAnsi="Arial" w:cs="Arial"/>
          <w:kern w:val="0"/>
          <w:lang w:eastAsia="en-US"/>
        </w:rPr>
        <w:tab/>
        <w:t>Pensionable pay history for three years to date of transfer;</w:t>
      </w:r>
    </w:p>
    <w:p w14:paraId="78E0B038"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j) </w:t>
      </w:r>
      <w:r w:rsidRPr="004A3784">
        <w:rPr>
          <w:rFonts w:ascii="Arial" w:hAnsi="Arial" w:cs="Arial"/>
          <w:kern w:val="0"/>
          <w:lang w:eastAsia="en-US"/>
        </w:rPr>
        <w:tab/>
        <w:t>Percentage of any pay currently contributed under additional voluntary contribution arrangements; and</w:t>
      </w:r>
    </w:p>
    <w:p w14:paraId="5ED557B1"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r w:rsidRPr="004A3784">
        <w:rPr>
          <w:rFonts w:ascii="Arial" w:hAnsi="Arial" w:cs="Arial"/>
          <w:kern w:val="0"/>
          <w:lang w:eastAsia="en-US"/>
        </w:rPr>
        <w:t xml:space="preserve">k) </w:t>
      </w:r>
      <w:r w:rsidRPr="004A3784">
        <w:rPr>
          <w:rFonts w:ascii="Arial" w:hAnsi="Arial" w:cs="Arial"/>
          <w:kern w:val="0"/>
          <w:lang w:eastAsia="en-US"/>
        </w:rPr>
        <w:tab/>
        <w:t xml:space="preserve">Percentage of pay currently contributed under any added years arrangements. </w:t>
      </w:r>
    </w:p>
    <w:p w14:paraId="39920B2D" w14:textId="77777777" w:rsidR="004A3784" w:rsidRPr="004A3784" w:rsidRDefault="004A3784" w:rsidP="004A3784">
      <w:pPr>
        <w:tabs>
          <w:tab w:val="num" w:pos="851"/>
        </w:tabs>
        <w:spacing w:after="0" w:line="240" w:lineRule="auto"/>
        <w:ind w:left="851" w:hanging="851"/>
        <w:jc w:val="both"/>
        <w:rPr>
          <w:rFonts w:ascii="Arial" w:hAnsi="Arial" w:cs="Arial"/>
          <w:kern w:val="0"/>
          <w:lang w:eastAsia="en-US"/>
        </w:rPr>
      </w:pPr>
    </w:p>
    <w:p w14:paraId="32C38A13" w14:textId="77777777" w:rsidR="004A3784" w:rsidRPr="004A3784" w:rsidRDefault="004A3784" w:rsidP="004A3784">
      <w:pPr>
        <w:numPr>
          <w:ilvl w:val="1"/>
          <w:numId w:val="39"/>
        </w:numPr>
        <w:spacing w:after="240" w:line="240" w:lineRule="auto"/>
        <w:jc w:val="both"/>
        <w:outlineLvl w:val="1"/>
        <w:rPr>
          <w:rFonts w:ascii="Arial" w:hAnsi="Arial" w:cs="Arial"/>
          <w:b/>
          <w:bCs/>
          <w:kern w:val="0"/>
          <w:lang w:eastAsia="en-US"/>
        </w:rPr>
      </w:pPr>
      <w:r w:rsidRPr="004A3784">
        <w:rPr>
          <w:rFonts w:ascii="Arial" w:hAnsi="Arial" w:cs="Arial"/>
          <w:b/>
          <w:bCs/>
          <w:kern w:val="0"/>
          <w:lang w:eastAsia="en-US"/>
        </w:rPr>
        <w:t xml:space="preserve">Medical </w:t>
      </w:r>
    </w:p>
    <w:p w14:paraId="1294D4BF"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a) </w:t>
      </w:r>
      <w:r w:rsidRPr="004A3784">
        <w:rPr>
          <w:rFonts w:ascii="Arial" w:hAnsi="Arial" w:cs="Arial"/>
          <w:kern w:val="0"/>
          <w:lang w:eastAsia="en-US"/>
        </w:rPr>
        <w:tab/>
        <w:t>Details of any period of sickness absence of 3 months or more in the preceding  period of 12 months; and</w:t>
      </w:r>
    </w:p>
    <w:p w14:paraId="72B24EB1"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r w:rsidRPr="004A3784">
        <w:rPr>
          <w:rFonts w:ascii="Arial" w:hAnsi="Arial" w:cs="Arial"/>
          <w:kern w:val="0"/>
          <w:lang w:eastAsia="en-US"/>
        </w:rPr>
        <w:t xml:space="preserve">b) </w:t>
      </w:r>
      <w:r w:rsidRPr="004A3784">
        <w:rPr>
          <w:rFonts w:ascii="Arial" w:hAnsi="Arial" w:cs="Arial"/>
          <w:kern w:val="0"/>
          <w:lang w:eastAsia="en-US"/>
        </w:rPr>
        <w:tab/>
        <w:t xml:space="preserve">Details of any active restoring efficiency case for health purposes. </w:t>
      </w:r>
    </w:p>
    <w:p w14:paraId="3D81DC0E" w14:textId="77777777" w:rsidR="004A3784" w:rsidRPr="004A3784" w:rsidRDefault="004A3784" w:rsidP="004A3784">
      <w:pPr>
        <w:tabs>
          <w:tab w:val="num" w:pos="851"/>
        </w:tabs>
        <w:spacing w:after="0" w:line="240" w:lineRule="auto"/>
        <w:ind w:left="851" w:hanging="851"/>
        <w:jc w:val="both"/>
        <w:rPr>
          <w:rFonts w:ascii="Arial" w:hAnsi="Arial" w:cs="Arial"/>
          <w:kern w:val="0"/>
          <w:lang w:eastAsia="en-US"/>
        </w:rPr>
      </w:pPr>
    </w:p>
    <w:p w14:paraId="39E3D363" w14:textId="77777777" w:rsidR="004A3784" w:rsidRPr="004A3784" w:rsidRDefault="004A3784" w:rsidP="004A3784">
      <w:pPr>
        <w:numPr>
          <w:ilvl w:val="1"/>
          <w:numId w:val="39"/>
        </w:numPr>
        <w:spacing w:after="240" w:line="240" w:lineRule="auto"/>
        <w:jc w:val="both"/>
        <w:outlineLvl w:val="1"/>
        <w:rPr>
          <w:rFonts w:ascii="Arial" w:hAnsi="Arial" w:cs="Arial"/>
          <w:b/>
          <w:bCs/>
          <w:kern w:val="0"/>
          <w:lang w:eastAsia="en-US"/>
        </w:rPr>
      </w:pPr>
      <w:r w:rsidRPr="004A3784">
        <w:rPr>
          <w:rFonts w:ascii="Arial" w:hAnsi="Arial" w:cs="Arial"/>
          <w:b/>
          <w:bCs/>
          <w:kern w:val="0"/>
          <w:lang w:eastAsia="en-US"/>
        </w:rPr>
        <w:t xml:space="preserve">Disciplinary </w:t>
      </w:r>
    </w:p>
    <w:p w14:paraId="74314FAF"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a) </w:t>
      </w:r>
      <w:r w:rsidRPr="004A3784">
        <w:rPr>
          <w:rFonts w:ascii="Arial" w:hAnsi="Arial" w:cs="Arial"/>
          <w:kern w:val="0"/>
          <w:lang w:eastAsia="en-US"/>
        </w:rPr>
        <w:tab/>
        <w:t>Details of any active restoring efficiency case for reasons of performance; and</w:t>
      </w:r>
    </w:p>
    <w:p w14:paraId="22CADACC"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r w:rsidRPr="004A3784">
        <w:rPr>
          <w:rFonts w:ascii="Arial" w:hAnsi="Arial" w:cs="Arial"/>
          <w:kern w:val="0"/>
          <w:lang w:eastAsia="en-US"/>
        </w:rPr>
        <w:t xml:space="preserve">b) </w:t>
      </w:r>
      <w:r w:rsidRPr="004A3784">
        <w:rPr>
          <w:rFonts w:ascii="Arial" w:hAnsi="Arial" w:cs="Arial"/>
          <w:kern w:val="0"/>
          <w:lang w:eastAsia="en-US"/>
        </w:rPr>
        <w:tab/>
        <w:t xml:space="preserve">Details of any active disciplinary cases where corrective action is </w:t>
      </w:r>
      <w:proofErr w:type="spellStart"/>
      <w:r w:rsidRPr="004A3784">
        <w:rPr>
          <w:rFonts w:ascii="Arial" w:hAnsi="Arial" w:cs="Arial"/>
          <w:kern w:val="0"/>
          <w:lang w:eastAsia="en-US"/>
        </w:rPr>
        <w:t>on going</w:t>
      </w:r>
      <w:proofErr w:type="spellEnd"/>
      <w:r w:rsidRPr="004A3784">
        <w:rPr>
          <w:rFonts w:ascii="Arial" w:hAnsi="Arial" w:cs="Arial"/>
          <w:kern w:val="0"/>
          <w:lang w:eastAsia="en-US"/>
        </w:rPr>
        <w:t>.</w:t>
      </w:r>
    </w:p>
    <w:p w14:paraId="5B387F14" w14:textId="77777777" w:rsidR="004A3784" w:rsidRPr="004A3784" w:rsidRDefault="004A3784" w:rsidP="004A3784">
      <w:pPr>
        <w:tabs>
          <w:tab w:val="num" w:pos="851"/>
        </w:tabs>
        <w:spacing w:after="0" w:line="240" w:lineRule="auto"/>
        <w:ind w:left="851" w:hanging="851"/>
        <w:jc w:val="both"/>
        <w:rPr>
          <w:rFonts w:ascii="Arial" w:hAnsi="Arial" w:cs="Arial"/>
          <w:kern w:val="0"/>
          <w:lang w:eastAsia="en-US"/>
        </w:rPr>
      </w:pPr>
    </w:p>
    <w:p w14:paraId="216FFA3C" w14:textId="77777777" w:rsidR="004A3784" w:rsidRPr="004A3784" w:rsidRDefault="004A3784" w:rsidP="004A3784">
      <w:pPr>
        <w:numPr>
          <w:ilvl w:val="1"/>
          <w:numId w:val="39"/>
        </w:numPr>
        <w:spacing w:after="240" w:line="240" w:lineRule="auto"/>
        <w:jc w:val="both"/>
        <w:outlineLvl w:val="1"/>
        <w:rPr>
          <w:rFonts w:ascii="Arial" w:hAnsi="Arial" w:cs="Arial"/>
          <w:b/>
          <w:bCs/>
          <w:kern w:val="0"/>
          <w:lang w:eastAsia="en-US"/>
        </w:rPr>
      </w:pPr>
      <w:r w:rsidRPr="004A3784">
        <w:rPr>
          <w:rFonts w:ascii="Arial" w:hAnsi="Arial" w:cs="Arial"/>
          <w:b/>
          <w:bCs/>
          <w:kern w:val="0"/>
          <w:lang w:eastAsia="en-US"/>
        </w:rPr>
        <w:t>Further information</w:t>
      </w:r>
    </w:p>
    <w:p w14:paraId="5FDF8CB6"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a) </w:t>
      </w:r>
      <w:r w:rsidRPr="004A3784">
        <w:rPr>
          <w:rFonts w:ascii="Arial" w:hAnsi="Arial" w:cs="Arial"/>
          <w:kern w:val="0"/>
          <w:lang w:eastAsia="en-US"/>
        </w:rPr>
        <w:tab/>
        <w:t>Information about specific adjustments that have been made for an individual under the Equality Act 2010;</w:t>
      </w:r>
    </w:p>
    <w:p w14:paraId="1E2615CF"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b) </w:t>
      </w:r>
      <w:r w:rsidRPr="004A3784">
        <w:rPr>
          <w:rFonts w:ascii="Arial" w:hAnsi="Arial" w:cs="Arial"/>
          <w:kern w:val="0"/>
          <w:lang w:eastAsia="en-US"/>
        </w:rPr>
        <w:tab/>
        <w:t xml:space="preserve">Short term variations to attendance hours to accommodate a domestic situation; </w:t>
      </w:r>
    </w:p>
    <w:p w14:paraId="361F6B0F"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r w:rsidRPr="004A3784">
        <w:rPr>
          <w:rFonts w:ascii="Arial" w:hAnsi="Arial" w:cs="Arial"/>
          <w:kern w:val="0"/>
          <w:lang w:eastAsia="en-US"/>
        </w:rPr>
        <w:t xml:space="preserve">c) </w:t>
      </w:r>
      <w:r w:rsidRPr="004A3784">
        <w:rPr>
          <w:rFonts w:ascii="Arial" w:hAnsi="Arial" w:cs="Arial"/>
          <w:kern w:val="0"/>
          <w:lang w:eastAsia="en-US"/>
        </w:rPr>
        <w:tab/>
        <w:t>Individuals that are members of the Reserves, or staff that may have been granted special leave for public duties such as a School Governor; and;</w:t>
      </w:r>
    </w:p>
    <w:p w14:paraId="6E5AF583"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p>
    <w:p w14:paraId="3289A557" w14:textId="77777777" w:rsidR="004A3784" w:rsidRPr="004A3784" w:rsidRDefault="004A3784" w:rsidP="004A3784">
      <w:pPr>
        <w:tabs>
          <w:tab w:val="num" w:pos="851"/>
        </w:tabs>
        <w:spacing w:after="0" w:line="240" w:lineRule="auto"/>
        <w:ind w:left="1701" w:hanging="851"/>
        <w:jc w:val="both"/>
        <w:rPr>
          <w:rFonts w:ascii="Arial" w:hAnsi="Arial" w:cs="Arial"/>
          <w:kern w:val="0"/>
          <w:lang w:eastAsia="en-US"/>
        </w:rPr>
      </w:pPr>
      <w:r w:rsidRPr="004A3784">
        <w:rPr>
          <w:rFonts w:ascii="Arial" w:hAnsi="Arial" w:cs="Arial"/>
          <w:kern w:val="0"/>
          <w:lang w:eastAsia="en-US"/>
        </w:rPr>
        <w:t>d)</w:t>
      </w:r>
      <w:r w:rsidRPr="004A3784">
        <w:rPr>
          <w:rFonts w:ascii="Arial" w:hAnsi="Arial" w:cs="Arial"/>
          <w:kern w:val="0"/>
          <w:lang w:eastAsia="en-US"/>
        </w:rPr>
        <w:tab/>
        <w:t xml:space="preserve">Information about any current or expected maternity or other statutory leave or other absence from work. </w:t>
      </w:r>
    </w:p>
    <w:p w14:paraId="6598D318" w14:textId="77777777" w:rsidR="004A3784" w:rsidRPr="004A3784" w:rsidRDefault="004A3784" w:rsidP="004A3784">
      <w:pPr>
        <w:tabs>
          <w:tab w:val="num" w:pos="851"/>
        </w:tabs>
        <w:spacing w:after="0" w:line="360" w:lineRule="auto"/>
        <w:jc w:val="both"/>
        <w:rPr>
          <w:rFonts w:ascii="Arial" w:hAnsi="Arial" w:cs="Arial"/>
          <w:kern w:val="0"/>
          <w:lang w:eastAsia="en-US"/>
        </w:rPr>
      </w:pPr>
    </w:p>
    <w:p w14:paraId="32E72D6A" w14:textId="77777777" w:rsidR="004A3784" w:rsidRPr="004A3784" w:rsidRDefault="004A3784" w:rsidP="004A3784">
      <w:pPr>
        <w:tabs>
          <w:tab w:val="num" w:pos="851"/>
        </w:tabs>
        <w:spacing w:after="0" w:line="360" w:lineRule="auto"/>
        <w:ind w:left="851" w:hanging="851"/>
        <w:jc w:val="both"/>
        <w:rPr>
          <w:rFonts w:ascii="Arial" w:hAnsi="Arial" w:cs="Arial"/>
          <w:kern w:val="0"/>
          <w:lang w:eastAsia="en-US"/>
        </w:rPr>
      </w:pPr>
    </w:p>
    <w:p w14:paraId="69C61259" w14:textId="77777777" w:rsidR="004A3784" w:rsidRPr="004A3784" w:rsidRDefault="004A3784" w:rsidP="004A3784">
      <w:pPr>
        <w:tabs>
          <w:tab w:val="num" w:pos="851"/>
        </w:tabs>
        <w:spacing w:after="0" w:line="360" w:lineRule="auto"/>
        <w:ind w:left="851" w:hanging="851"/>
        <w:jc w:val="center"/>
        <w:rPr>
          <w:rFonts w:ascii="Arial" w:hAnsi="Arial" w:cs="Arial"/>
          <w:b/>
          <w:kern w:val="0"/>
          <w:lang w:eastAsia="en-US"/>
        </w:rPr>
      </w:pPr>
      <w:r w:rsidRPr="004A3784">
        <w:rPr>
          <w:rFonts w:ascii="Arial" w:hAnsi="Arial" w:cs="Arial"/>
          <w:b/>
          <w:kern w:val="0"/>
          <w:lang w:eastAsia="en-US"/>
        </w:rPr>
        <w:t>Part B</w:t>
      </w:r>
    </w:p>
    <w:p w14:paraId="6EBACE2D" w14:textId="77777777" w:rsidR="004A3784" w:rsidRPr="004A3784" w:rsidRDefault="004A3784" w:rsidP="004A3784">
      <w:pPr>
        <w:tabs>
          <w:tab w:val="num" w:pos="851"/>
        </w:tabs>
        <w:spacing w:after="0" w:line="360" w:lineRule="auto"/>
        <w:ind w:left="851" w:hanging="851"/>
        <w:jc w:val="center"/>
        <w:rPr>
          <w:rFonts w:ascii="Arial" w:hAnsi="Arial" w:cs="Arial"/>
          <w:b/>
          <w:kern w:val="0"/>
          <w:lang w:eastAsia="en-US"/>
        </w:rPr>
      </w:pPr>
    </w:p>
    <w:p w14:paraId="0F847921" w14:textId="77777777" w:rsidR="004A3784" w:rsidRPr="004A3784" w:rsidRDefault="004A3784" w:rsidP="004A3784">
      <w:pPr>
        <w:numPr>
          <w:ilvl w:val="1"/>
          <w:numId w:val="39"/>
        </w:numPr>
        <w:spacing w:after="240" w:line="240" w:lineRule="auto"/>
        <w:jc w:val="both"/>
        <w:outlineLvl w:val="1"/>
        <w:rPr>
          <w:rFonts w:ascii="Arial" w:hAnsi="Arial" w:cs="Arial"/>
          <w:b/>
          <w:kern w:val="0"/>
          <w:lang w:eastAsia="en-US"/>
        </w:rPr>
      </w:pPr>
      <w:r w:rsidRPr="004A3784">
        <w:rPr>
          <w:rFonts w:ascii="Arial" w:hAnsi="Arial" w:cs="Arial"/>
          <w:b/>
          <w:kern w:val="0"/>
          <w:lang w:eastAsia="en-US"/>
        </w:rPr>
        <w:t>Information to be provided 28 days prior to the Transfer Date:</w:t>
      </w:r>
    </w:p>
    <w:p w14:paraId="6827A64D"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a)</w:t>
      </w:r>
      <w:r w:rsidRPr="004A3784">
        <w:rPr>
          <w:rFonts w:ascii="Arial" w:hAnsi="Arial" w:cs="Arial"/>
          <w:kern w:val="0"/>
          <w:lang w:eastAsia="en-US"/>
        </w:rPr>
        <w:tab/>
        <w:t xml:space="preserve">Employee's full name; </w:t>
      </w:r>
    </w:p>
    <w:p w14:paraId="5423C478"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b)</w:t>
      </w:r>
      <w:r w:rsidRPr="004A3784">
        <w:rPr>
          <w:rFonts w:ascii="Arial" w:hAnsi="Arial" w:cs="Arial"/>
          <w:kern w:val="0"/>
          <w:lang w:eastAsia="en-US"/>
        </w:rPr>
        <w:tab/>
        <w:t>Date of Birth</w:t>
      </w:r>
    </w:p>
    <w:p w14:paraId="7B350A07"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c) </w:t>
      </w:r>
      <w:r w:rsidRPr="004A3784">
        <w:rPr>
          <w:rFonts w:ascii="Arial" w:hAnsi="Arial" w:cs="Arial"/>
          <w:kern w:val="0"/>
          <w:lang w:eastAsia="en-US"/>
        </w:rPr>
        <w:tab/>
        <w:t xml:space="preserve">Home address; </w:t>
      </w:r>
    </w:p>
    <w:p w14:paraId="3CCEB7F6" w14:textId="77777777" w:rsidR="004A3784" w:rsidRPr="004A3784" w:rsidRDefault="004A3784" w:rsidP="004A3784">
      <w:pPr>
        <w:tabs>
          <w:tab w:val="num" w:pos="851"/>
        </w:tabs>
        <w:spacing w:after="120" w:line="240" w:lineRule="auto"/>
        <w:ind w:left="1701" w:hanging="851"/>
        <w:jc w:val="both"/>
        <w:rPr>
          <w:rFonts w:ascii="Arial" w:hAnsi="Arial" w:cs="Arial"/>
          <w:kern w:val="0"/>
          <w:lang w:eastAsia="en-US"/>
        </w:rPr>
      </w:pPr>
      <w:r w:rsidRPr="004A3784">
        <w:rPr>
          <w:rFonts w:ascii="Arial" w:hAnsi="Arial" w:cs="Arial"/>
          <w:kern w:val="0"/>
          <w:lang w:eastAsia="en-US"/>
        </w:rPr>
        <w:t xml:space="preserve">d) </w:t>
      </w:r>
      <w:r w:rsidRPr="004A3784">
        <w:rPr>
          <w:rFonts w:ascii="Arial" w:hAnsi="Arial" w:cs="Arial"/>
          <w:kern w:val="0"/>
          <w:lang w:eastAsia="en-US"/>
        </w:rPr>
        <w:tab/>
        <w:t xml:space="preserve">Bank/building society account details for payroll purposes Tax Code. </w:t>
      </w:r>
    </w:p>
    <w:bookmarkEnd w:id="96"/>
    <w:p w14:paraId="6174374D" w14:textId="77777777" w:rsidR="004A3784" w:rsidRDefault="004A3784" w:rsidP="00557208">
      <w:pPr>
        <w:keepNext/>
        <w:keepLines/>
        <w:spacing w:after="0" w:line="240" w:lineRule="auto"/>
        <w:jc w:val="center"/>
        <w:rPr>
          <w:rFonts w:ascii="Arial" w:eastAsia="Calibri" w:hAnsi="Arial" w:cs="Arial"/>
          <w:b/>
          <w:kern w:val="0"/>
          <w:lang w:eastAsia="en-US"/>
        </w:rPr>
      </w:pPr>
      <w:r w:rsidRPr="004A3784">
        <w:rPr>
          <w:rFonts w:ascii="Arial" w:hAnsi="Arial" w:cs="Arial"/>
          <w:kern w:val="0"/>
          <w:sz w:val="20"/>
          <w:szCs w:val="20"/>
          <w:lang w:eastAsia="en-US"/>
        </w:rPr>
        <w:br w:type="page"/>
      </w:r>
      <w:r w:rsidRPr="004A3784">
        <w:rPr>
          <w:rFonts w:ascii="Arial" w:eastAsia="Calibri" w:hAnsi="Arial" w:cs="Arial"/>
          <w:b/>
          <w:kern w:val="0"/>
          <w:lang w:eastAsia="en-US"/>
        </w:rPr>
        <w:lastRenderedPageBreak/>
        <w:t>PART C</w:t>
      </w:r>
    </w:p>
    <w:p w14:paraId="3109B5A6" w14:textId="77777777" w:rsidR="00557208" w:rsidRDefault="00557208" w:rsidP="00557208">
      <w:pPr>
        <w:keepNext/>
        <w:keepLines/>
        <w:spacing w:after="0" w:line="240" w:lineRule="auto"/>
        <w:jc w:val="center"/>
        <w:rPr>
          <w:rFonts w:ascii="Arial" w:eastAsia="Calibri" w:hAnsi="Arial" w:cs="Arial"/>
          <w:b/>
          <w:kern w:val="0"/>
          <w:lang w:eastAsia="en-US"/>
        </w:rPr>
      </w:pPr>
    </w:p>
    <w:p w14:paraId="453BE7CA" w14:textId="77777777" w:rsidR="00557208" w:rsidRPr="004A3784" w:rsidRDefault="00557208" w:rsidP="00557208">
      <w:pPr>
        <w:keepNext/>
        <w:keepLines/>
        <w:spacing w:after="0" w:line="240" w:lineRule="auto"/>
        <w:jc w:val="center"/>
        <w:rPr>
          <w:rFonts w:ascii="Arial" w:eastAsia="Calibri" w:hAnsi="Arial" w:cs="Arial"/>
          <w:b/>
          <w:kern w:val="0"/>
          <w:lang w:eastAsia="en-US"/>
        </w:rPr>
      </w:pPr>
    </w:p>
    <w:p w14:paraId="427A6422" w14:textId="77777777" w:rsidR="004A3784" w:rsidRDefault="004A3784" w:rsidP="00557208">
      <w:pPr>
        <w:keepNext/>
        <w:keepLines/>
        <w:numPr>
          <w:ilvl w:val="1"/>
          <w:numId w:val="39"/>
        </w:numPr>
        <w:tabs>
          <w:tab w:val="num" w:pos="1133"/>
        </w:tabs>
        <w:spacing w:after="0" w:line="240" w:lineRule="auto"/>
        <w:jc w:val="both"/>
        <w:outlineLvl w:val="1"/>
        <w:rPr>
          <w:rFonts w:ascii="Arial" w:eastAsia="Calibri" w:hAnsi="Arial" w:cs="Arial"/>
          <w:b/>
          <w:kern w:val="0"/>
          <w:lang w:eastAsia="en-US"/>
        </w:rPr>
      </w:pPr>
      <w:r w:rsidRPr="004A3784">
        <w:rPr>
          <w:rFonts w:ascii="Arial" w:eastAsia="Calibri" w:hAnsi="Arial" w:cs="Arial"/>
          <w:b/>
          <w:kern w:val="0"/>
          <w:lang w:eastAsia="en-US"/>
        </w:rPr>
        <w:t>Information to be provided within 14 days following a Transfer Date:</w:t>
      </w:r>
    </w:p>
    <w:p w14:paraId="4ECA7FEE" w14:textId="77777777" w:rsidR="00557208" w:rsidRPr="004A3784" w:rsidRDefault="00557208" w:rsidP="00557208">
      <w:pPr>
        <w:keepNext/>
        <w:keepLines/>
        <w:tabs>
          <w:tab w:val="num" w:pos="1133"/>
        </w:tabs>
        <w:spacing w:after="0" w:line="240" w:lineRule="auto"/>
        <w:ind w:left="850"/>
        <w:jc w:val="both"/>
        <w:outlineLvl w:val="1"/>
        <w:rPr>
          <w:rFonts w:ascii="Arial" w:eastAsia="Calibri" w:hAnsi="Arial" w:cs="Arial"/>
          <w:b/>
          <w:kern w:val="0"/>
          <w:lang w:eastAsia="en-US"/>
        </w:rPr>
      </w:pPr>
    </w:p>
    <w:p w14:paraId="6C603A0D" w14:textId="77777777" w:rsidR="004A3784" w:rsidRDefault="004A3784" w:rsidP="00557208">
      <w:pPr>
        <w:keepNext/>
        <w:keepLines/>
        <w:numPr>
          <w:ilvl w:val="2"/>
          <w:numId w:val="38"/>
        </w:numPr>
        <w:spacing w:after="0" w:line="240" w:lineRule="auto"/>
        <w:jc w:val="both"/>
        <w:outlineLvl w:val="2"/>
        <w:rPr>
          <w:rFonts w:ascii="Arial" w:eastAsia="Calibri" w:hAnsi="Arial" w:cs="Arial"/>
          <w:kern w:val="0"/>
          <w:lang w:eastAsia="en-US"/>
        </w:rPr>
      </w:pPr>
      <w:r w:rsidRPr="004A3784">
        <w:rPr>
          <w:rFonts w:ascii="Arial" w:eastAsia="Calibri" w:hAnsi="Arial" w:cs="Arial"/>
          <w:kern w:val="0"/>
          <w:lang w:eastAsia="en-US"/>
        </w:rPr>
        <w:t xml:space="preserve">Performance Appraisal </w:t>
      </w:r>
    </w:p>
    <w:p w14:paraId="4EA93448" w14:textId="77777777" w:rsidR="00557208" w:rsidRPr="004A3784" w:rsidRDefault="00557208" w:rsidP="00557208">
      <w:pPr>
        <w:keepNext/>
        <w:keepLines/>
        <w:spacing w:after="0" w:line="240" w:lineRule="auto"/>
        <w:ind w:left="1701"/>
        <w:jc w:val="both"/>
        <w:outlineLvl w:val="2"/>
        <w:rPr>
          <w:rFonts w:ascii="Arial" w:eastAsia="Calibri" w:hAnsi="Arial" w:cs="Arial"/>
          <w:kern w:val="0"/>
          <w:lang w:eastAsia="en-US"/>
        </w:rPr>
      </w:pPr>
    </w:p>
    <w:p w14:paraId="429FEC6C" w14:textId="77777777" w:rsid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 xml:space="preserve">The current year's Performance Appraisal; </w:t>
      </w:r>
    </w:p>
    <w:p w14:paraId="6DB224E5" w14:textId="77777777" w:rsidR="00557208" w:rsidRPr="004A3784"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0C3DD410" w14:textId="77777777" w:rsid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Current year’s training plan (if it exists); and</w:t>
      </w:r>
    </w:p>
    <w:p w14:paraId="00748015" w14:textId="77777777" w:rsidR="00557208" w:rsidRPr="004A3784"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3AFD21B6" w14:textId="77777777" w:rsidR="004A3784" w:rsidRP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Performance Pay Recommendations (PPR) forms completed in the current reporting year, or where relevant, any bonus entitlements;</w:t>
      </w:r>
    </w:p>
    <w:p w14:paraId="29B8FEB2" w14:textId="77777777" w:rsidR="00557208" w:rsidRDefault="00557208" w:rsidP="00557208">
      <w:pPr>
        <w:keepNext/>
        <w:keepLines/>
        <w:tabs>
          <w:tab w:val="num" w:pos="1559"/>
        </w:tabs>
        <w:spacing w:after="0" w:line="240" w:lineRule="auto"/>
        <w:ind w:left="1559" w:hanging="708"/>
        <w:jc w:val="both"/>
        <w:rPr>
          <w:rFonts w:ascii="Arial" w:eastAsia="Calibri" w:hAnsi="Arial" w:cs="Arial"/>
          <w:kern w:val="0"/>
          <w:lang w:eastAsia="en-US"/>
        </w:rPr>
      </w:pPr>
    </w:p>
    <w:p w14:paraId="1C0309ED" w14:textId="10626492" w:rsidR="004A3784" w:rsidRDefault="004A3784" w:rsidP="00557208">
      <w:pPr>
        <w:keepNext/>
        <w:keepLines/>
        <w:tabs>
          <w:tab w:val="num" w:pos="1559"/>
        </w:tabs>
        <w:spacing w:after="0" w:line="240" w:lineRule="auto"/>
        <w:ind w:left="1559" w:hanging="708"/>
        <w:jc w:val="both"/>
        <w:rPr>
          <w:rFonts w:ascii="Arial" w:eastAsia="Calibri" w:hAnsi="Arial" w:cs="Arial"/>
          <w:kern w:val="0"/>
          <w:lang w:eastAsia="en-US"/>
        </w:rPr>
      </w:pPr>
      <w:r w:rsidRPr="004A3784">
        <w:rPr>
          <w:rFonts w:ascii="Arial" w:eastAsia="Calibri" w:hAnsi="Arial" w:cs="Arial"/>
          <w:kern w:val="0"/>
          <w:lang w:eastAsia="en-US"/>
        </w:rPr>
        <w:t xml:space="preserve">Superannuation and Pay </w:t>
      </w:r>
    </w:p>
    <w:p w14:paraId="2D4C3C4D" w14:textId="77777777" w:rsidR="00557208" w:rsidRPr="004A3784" w:rsidRDefault="00557208" w:rsidP="00557208">
      <w:pPr>
        <w:keepNext/>
        <w:keepLines/>
        <w:tabs>
          <w:tab w:val="num" w:pos="1559"/>
        </w:tabs>
        <w:spacing w:after="0" w:line="240" w:lineRule="auto"/>
        <w:ind w:left="1559" w:hanging="708"/>
        <w:jc w:val="both"/>
        <w:rPr>
          <w:rFonts w:ascii="Arial" w:eastAsia="Calibri" w:hAnsi="Arial" w:cs="Arial"/>
          <w:kern w:val="0"/>
          <w:lang w:eastAsia="en-US"/>
        </w:rPr>
      </w:pPr>
    </w:p>
    <w:p w14:paraId="3BA09586" w14:textId="77777777" w:rsid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 xml:space="preserve">Cumulative pay for tax and pension purposes; </w:t>
      </w:r>
    </w:p>
    <w:p w14:paraId="2C93CABF" w14:textId="77777777" w:rsidR="00557208" w:rsidRPr="004A3784"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1A951A03" w14:textId="77777777" w:rsid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 xml:space="preserve">Cumulative tax paid; </w:t>
      </w:r>
    </w:p>
    <w:p w14:paraId="73567118" w14:textId="77777777" w:rsidR="00557208" w:rsidRPr="004A3784"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6513A0E1" w14:textId="77777777" w:rsid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 xml:space="preserve">National Insurance Number; </w:t>
      </w:r>
    </w:p>
    <w:p w14:paraId="12EB64E6" w14:textId="77777777" w:rsidR="00557208" w:rsidRPr="004A3784"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3D0FD5FE" w14:textId="77777777" w:rsidR="004A3784"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National Insurance contribution rate;</w:t>
      </w:r>
    </w:p>
    <w:p w14:paraId="3E4EA404" w14:textId="77777777" w:rsidR="00557208" w:rsidRPr="004A3784"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7D34718E" w14:textId="77777777" w:rsidR="00557208" w:rsidRDefault="004A3784" w:rsidP="00557208">
      <w:pPr>
        <w:keepNext/>
        <w:keepLines/>
        <w:tabs>
          <w:tab w:val="num" w:pos="2126"/>
        </w:tabs>
        <w:spacing w:after="0" w:line="240" w:lineRule="auto"/>
        <w:ind w:left="2126" w:hanging="709"/>
        <w:jc w:val="both"/>
        <w:rPr>
          <w:rFonts w:ascii="Arial" w:eastAsia="Calibri" w:hAnsi="Arial" w:cs="Arial"/>
          <w:kern w:val="0"/>
          <w:lang w:eastAsia="en-US"/>
        </w:rPr>
      </w:pPr>
      <w:r w:rsidRPr="004A3784">
        <w:rPr>
          <w:rFonts w:ascii="Arial" w:eastAsia="Calibri" w:hAnsi="Arial" w:cs="Arial"/>
          <w:kern w:val="0"/>
          <w:lang w:eastAsia="en-US"/>
        </w:rPr>
        <w:t>Other payments or deductions being made for statutory reasons;</w:t>
      </w:r>
    </w:p>
    <w:p w14:paraId="41B4FE63" w14:textId="77777777" w:rsidR="00557208" w:rsidRDefault="00557208" w:rsidP="00557208">
      <w:pPr>
        <w:keepNext/>
        <w:keepLines/>
        <w:tabs>
          <w:tab w:val="num" w:pos="2126"/>
        </w:tabs>
        <w:spacing w:after="0" w:line="240" w:lineRule="auto"/>
        <w:ind w:left="2126" w:hanging="709"/>
        <w:jc w:val="both"/>
        <w:rPr>
          <w:rFonts w:ascii="Arial" w:eastAsia="Calibri" w:hAnsi="Arial" w:cs="Arial"/>
          <w:kern w:val="0"/>
          <w:lang w:eastAsia="en-US"/>
        </w:rPr>
      </w:pPr>
    </w:p>
    <w:p w14:paraId="185A44F1" w14:textId="4E5064B6" w:rsidR="004A3784" w:rsidRPr="004A3784" w:rsidRDefault="004A3784" w:rsidP="00557208">
      <w:pPr>
        <w:keepNext/>
        <w:keepLines/>
        <w:tabs>
          <w:tab w:val="num" w:pos="2126"/>
        </w:tabs>
        <w:spacing w:after="0" w:line="240" w:lineRule="auto"/>
        <w:ind w:left="2126" w:hanging="709"/>
        <w:jc w:val="both"/>
        <w:rPr>
          <w:rFonts w:ascii="Arial" w:eastAsia="Calibri" w:hAnsi="Arial" w:cs="Arial"/>
          <w:kern w:val="0"/>
          <w:sz w:val="20"/>
          <w:szCs w:val="20"/>
          <w:lang w:eastAsia="en-US"/>
        </w:rPr>
      </w:pPr>
      <w:r w:rsidRPr="004A3784">
        <w:rPr>
          <w:rFonts w:ascii="Arial" w:eastAsia="Calibri" w:hAnsi="Arial" w:cs="Arial"/>
          <w:kern w:val="0"/>
          <w:lang w:eastAsia="en-US"/>
        </w:rPr>
        <w:t>Any other voluntary deductions from pay</w:t>
      </w:r>
      <w:r w:rsidRPr="004A3784">
        <w:rPr>
          <w:rFonts w:ascii="Arial" w:eastAsia="Calibri" w:hAnsi="Arial" w:cs="Arial"/>
          <w:kern w:val="0"/>
          <w:sz w:val="20"/>
          <w:szCs w:val="20"/>
          <w:lang w:eastAsia="en-US"/>
        </w:rPr>
        <w:t>;</w:t>
      </w:r>
    </w:p>
    <w:p w14:paraId="3EBAAF7B" w14:textId="77777777" w:rsidR="00CD078F" w:rsidRDefault="00CD078F"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3BDB190C" w14:textId="77777777" w:rsidR="00CD078F" w:rsidRDefault="00CD078F"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31650D95"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467D7F6B"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00C28EAB"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57A2D11D"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72257DCF"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105430D4"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5FBA8342"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70D1CBFA"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6393994E"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69374624"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4F31B5D7"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15798E34"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0942036B"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76894E7C"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45882539"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57876FEA"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21D685C5"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6DFE6830"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390691CA"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2F045314" w14:textId="77777777" w:rsidR="00557208" w:rsidRDefault="00557208" w:rsidP="00557208">
      <w:pPr>
        <w:keepNext/>
        <w:keepLines/>
        <w:widowControl w:val="0"/>
        <w:autoSpaceDE w:val="0"/>
        <w:autoSpaceDN w:val="0"/>
        <w:adjustRightInd w:val="0"/>
        <w:spacing w:after="0" w:line="240" w:lineRule="auto"/>
        <w:ind w:right="113"/>
        <w:rPr>
          <w:rFonts w:ascii="Arial" w:hAnsi="Arial" w:cs="Arial"/>
          <w:b/>
          <w:bCs/>
          <w:color w:val="000000"/>
          <w:kern w:val="0"/>
          <w:sz w:val="28"/>
          <w:szCs w:val="28"/>
        </w:rPr>
      </w:pPr>
    </w:p>
    <w:p w14:paraId="75B8C6D9" w14:textId="655CA24B" w:rsidR="00197D13" w:rsidRDefault="00197D13" w:rsidP="00557208">
      <w:pPr>
        <w:keepNext/>
        <w:keepLines/>
        <w:widowControl w:val="0"/>
        <w:autoSpaceDE w:val="0"/>
        <w:autoSpaceDN w:val="0"/>
        <w:adjustRightInd w:val="0"/>
        <w:spacing w:after="0" w:line="240" w:lineRule="auto"/>
        <w:ind w:right="114"/>
        <w:rPr>
          <w:rFonts w:ascii="Arial" w:hAnsi="Arial" w:cs="Arial"/>
          <w:kern w:val="0"/>
          <w:sz w:val="24"/>
          <w:szCs w:val="24"/>
        </w:rPr>
      </w:pPr>
      <w:r>
        <w:rPr>
          <w:rFonts w:ascii="Arial" w:hAnsi="Arial" w:cs="Arial"/>
          <w:b/>
          <w:bCs/>
          <w:color w:val="000000"/>
          <w:kern w:val="0"/>
          <w:sz w:val="28"/>
          <w:szCs w:val="28"/>
        </w:rPr>
        <w:lastRenderedPageBreak/>
        <w:t>DEFFORM 111</w:t>
      </w:r>
      <w:bookmarkEnd w:id="94"/>
    </w:p>
    <w:p w14:paraId="4CB1610D" w14:textId="77777777" w:rsidR="00197D13" w:rsidRDefault="00197D13" w:rsidP="00557208">
      <w:pPr>
        <w:keepNext/>
        <w:keepLines/>
        <w:widowControl w:val="0"/>
        <w:autoSpaceDE w:val="0"/>
        <w:autoSpaceDN w:val="0"/>
        <w:adjustRightInd w:val="0"/>
        <w:spacing w:after="0" w:line="240" w:lineRule="auto"/>
        <w:ind w:left="120" w:right="114"/>
        <w:rPr>
          <w:rFonts w:ascii="Arial" w:hAnsi="Arial" w:cs="Arial"/>
          <w:kern w:val="0"/>
          <w:sz w:val="24"/>
          <w:szCs w:val="24"/>
        </w:rPr>
      </w:pPr>
      <w:r>
        <w:rPr>
          <w:rFonts w:ascii="Arial" w:hAnsi="Arial" w:cs="Arial"/>
          <w:color w:val="000000"/>
          <w:kern w:val="0"/>
        </w:rPr>
        <w:t xml:space="preserve"> </w:t>
      </w:r>
    </w:p>
    <w:p w14:paraId="4BE5110E" w14:textId="77777777" w:rsidR="00197D13" w:rsidRDefault="00197D13" w:rsidP="00557208">
      <w:pPr>
        <w:keepNext/>
        <w:keepLines/>
        <w:widowControl w:val="0"/>
        <w:autoSpaceDE w:val="0"/>
        <w:autoSpaceDN w:val="0"/>
        <w:adjustRightInd w:val="0"/>
        <w:spacing w:after="0" w:line="240" w:lineRule="auto"/>
        <w:ind w:left="120" w:right="114"/>
        <w:rPr>
          <w:rFonts w:ascii="Arial" w:hAnsi="Arial" w:cs="Arial"/>
          <w:kern w:val="0"/>
          <w:sz w:val="24"/>
          <w:szCs w:val="24"/>
        </w:rPr>
      </w:pPr>
      <w:bookmarkStart w:id="133" w:name="_Toc501022446_13_1"/>
      <w:r>
        <w:rPr>
          <w:rFonts w:ascii="Arial" w:hAnsi="Arial" w:cs="Arial"/>
          <w:b/>
          <w:bCs/>
          <w:color w:val="000000"/>
          <w:kern w:val="0"/>
        </w:rPr>
        <w:t>DEFFORM 111</w:t>
      </w:r>
      <w:bookmarkEnd w:id="133"/>
    </w:p>
    <w:p w14:paraId="2DCC1E0E" w14:textId="77777777" w:rsidR="00197D13" w:rsidRDefault="00197D13" w:rsidP="00557208">
      <w:pPr>
        <w:keepNext/>
        <w:keepLines/>
        <w:widowControl w:val="0"/>
        <w:autoSpaceDE w:val="0"/>
        <w:autoSpaceDN w:val="0"/>
        <w:adjustRightInd w:val="0"/>
        <w:spacing w:after="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0AA9BC02" w14:textId="77777777" w:rsidR="00197D13" w:rsidRDefault="00197D13">
      <w:pPr>
        <w:widowControl w:val="0"/>
        <w:autoSpaceDE w:val="0"/>
        <w:autoSpaceDN w:val="0"/>
        <w:adjustRightInd w:val="0"/>
        <w:spacing w:after="60" w:line="240" w:lineRule="auto"/>
        <w:ind w:left="840"/>
        <w:rPr>
          <w:rFonts w:ascii="Arial" w:hAnsi="Arial" w:cs="Arial"/>
          <w:kern w:val="0"/>
          <w:sz w:val="24"/>
          <w:szCs w:val="24"/>
        </w:rPr>
      </w:pPr>
    </w:p>
    <w:p w14:paraId="2C9E3FB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4DFE2E2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Karen Wiley</w:t>
      </w:r>
    </w:p>
    <w:p w14:paraId="2B3DB1F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Air Commercial, Flowerdown Hall, RAF Cosford. Wolverhampton, Wv7 3EX</w:t>
      </w:r>
    </w:p>
    <w:p w14:paraId="78E106C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Karen.Wiley895@mod.gov.uk        </w:t>
      </w:r>
      <w:r>
        <w:rPr>
          <w:rFonts w:ascii="Wingdings" w:hAnsi="Wingdings" w:cs="Wingdings"/>
          <w:color w:val="000000"/>
          <w:kern w:val="0"/>
          <w:sz w:val="20"/>
          <w:szCs w:val="20"/>
        </w:rPr>
        <w:t>((</w:t>
      </w:r>
      <w:r>
        <w:rPr>
          <w:rFonts w:ascii="Arial" w:hAnsi="Arial" w:cs="Arial"/>
          <w:color w:val="000000"/>
          <w:kern w:val="0"/>
        </w:rPr>
        <w:t xml:space="preserve">     0300 169 2985</w:t>
      </w:r>
    </w:p>
    <w:p w14:paraId="6BCCF28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30810BC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61AD5F9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Sqn Ldr Sophie Hyndman</w:t>
      </w:r>
    </w:p>
    <w:p w14:paraId="53398B6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RAF Brize Norton, Carterton, Oxfordshire, OX18 3LX</w:t>
      </w:r>
    </w:p>
    <w:p w14:paraId="61A512C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Sophie.Hyndman662@mod.gov.uk                </w:t>
      </w:r>
      <w:r>
        <w:rPr>
          <w:rFonts w:ascii="Wingdings" w:hAnsi="Wingdings" w:cs="Wingdings"/>
          <w:color w:val="000000"/>
          <w:kern w:val="0"/>
          <w:sz w:val="20"/>
          <w:szCs w:val="20"/>
        </w:rPr>
        <w:t>((</w:t>
      </w:r>
      <w:r>
        <w:rPr>
          <w:rFonts w:ascii="Arial" w:hAnsi="Arial" w:cs="Arial"/>
          <w:color w:val="000000"/>
          <w:kern w:val="0"/>
        </w:rPr>
        <w:t xml:space="preserve">      N/A</w:t>
      </w:r>
    </w:p>
    <w:p w14:paraId="14CE56E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4AE7AF8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3544E9C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w:t>
      </w:r>
    </w:p>
    <w:p w14:paraId="2FC9C2E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6A45D2B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N/A</w:t>
      </w:r>
    </w:p>
    <w:p w14:paraId="13B14099"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1207F51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56514B9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r>
        <w:rPr>
          <w:rFonts w:ascii="Arial" w:hAnsi="Arial" w:cs="Arial"/>
          <w:color w:val="000000"/>
          <w:kern w:val="0"/>
        </w:rPr>
        <w:t>N/A</w:t>
      </w:r>
    </w:p>
    <w:p w14:paraId="07CDC57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N/A</w:t>
      </w:r>
    </w:p>
    <w:p w14:paraId="7C1CFF0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r>
        <w:rPr>
          <w:rFonts w:ascii="Arial" w:hAnsi="Arial" w:cs="Arial"/>
          <w:color w:val="000000"/>
          <w:kern w:val="0"/>
        </w:rPr>
        <w:t>N/A</w:t>
      </w:r>
    </w:p>
    <w:p w14:paraId="7F70B47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21C81C1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r>
        <w:rPr>
          <w:rFonts w:ascii="Arial" w:hAnsi="Arial" w:cs="Arial"/>
          <w:color w:val="000000"/>
          <w:kern w:val="0"/>
        </w:rPr>
        <w:t xml:space="preserve"> The Project Manager</w:t>
      </w:r>
    </w:p>
    <w:p w14:paraId="14E95BC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577252C1" w14:textId="77777777" w:rsidR="00197D13" w:rsidRDefault="00197D13">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57DDAD2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6E4962DF" w14:textId="77777777" w:rsidR="00197D13" w:rsidRDefault="00197D13">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r>
        <w:rPr>
          <w:rFonts w:ascii="Arial" w:hAnsi="Arial" w:cs="Arial"/>
          <w:color w:val="000000"/>
          <w:kern w:val="0"/>
          <w:sz w:val="20"/>
          <w:szCs w:val="20"/>
        </w:rPr>
        <w:t>The Commercial Officer</w:t>
      </w:r>
    </w:p>
    <w:p w14:paraId="106308D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4255DA8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72ACFAAD" w14:textId="77777777" w:rsidR="00197D13" w:rsidRDefault="00197D13">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7119C14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4196398"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N/A</w:t>
      </w:r>
    </w:p>
    <w:p w14:paraId="5D0E6FBF"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DE1CEB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2AC37A7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283E5EC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7BC7DF6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3DD3233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67FB3E9C"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lastRenderedPageBreak/>
        <w:t>Surface Freight Centre</w:t>
      </w:r>
    </w:p>
    <w:p w14:paraId="2C9DDF0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3F811EA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5780C43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01F4D8B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92995D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3B65C135"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hyperlink r:id="rId39" w:history="1">
        <w:r>
          <w:rPr>
            <w:rFonts w:ascii="Arial" w:hAnsi="Arial" w:cs="Arial"/>
            <w:color w:val="0000FF"/>
            <w:kern w:val="0"/>
            <w:u w:val="single"/>
          </w:rPr>
          <w:t>www.freightcollection.com</w:t>
        </w:r>
      </w:hyperlink>
    </w:p>
    <w:p w14:paraId="49B1DAE8"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4727C92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5C5CB2F6"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6B4A606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1F60615A"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F8373C4"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00FCF748"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03A726CE"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Forms and Pubs Commodity Management PO Box 2, Building C16, C Site, Lower </w:t>
      </w:r>
      <w:proofErr w:type="spellStart"/>
      <w:r>
        <w:rPr>
          <w:rFonts w:ascii="Arial" w:hAnsi="Arial" w:cs="Arial"/>
          <w:color w:val="000000"/>
          <w:kern w:val="0"/>
        </w:rPr>
        <w:t>Arncott</w:t>
      </w:r>
      <w:proofErr w:type="spellEnd"/>
      <w:r>
        <w:rPr>
          <w:rFonts w:ascii="Arial" w:hAnsi="Arial" w:cs="Arial"/>
          <w:color w:val="000000"/>
          <w:kern w:val="0"/>
        </w:rPr>
        <w:t>, Bicester, OX25 1LP  (Tel. 01869 256197  Fax: 01869 256824)</w:t>
      </w:r>
    </w:p>
    <w:p w14:paraId="3E884F4E" w14:textId="1ABCB7BA"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40" w:history="1">
        <w:r>
          <w:rPr>
            <w:rFonts w:ascii="Arial" w:hAnsi="Arial" w:cs="Arial"/>
            <w:color w:val="0000FF"/>
            <w:kern w:val="0"/>
            <w:u w:val="single"/>
          </w:rPr>
          <w:t>Leidos-FormsPublications@teamleidos.mod.uk</w:t>
        </w:r>
      </w:hyperlink>
    </w:p>
    <w:p w14:paraId="0E573797"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p>
    <w:p w14:paraId="42FC64B0"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67AF7CB1"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524F7A73"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4E197A0C" w14:textId="77777777" w:rsidR="00197D13" w:rsidRDefault="00197D13">
      <w:pPr>
        <w:widowControl w:val="0"/>
        <w:autoSpaceDE w:val="0"/>
        <w:autoSpaceDN w:val="0"/>
        <w:adjustRightInd w:val="0"/>
        <w:spacing w:after="60" w:line="240" w:lineRule="auto"/>
        <w:ind w:left="120"/>
        <w:rPr>
          <w:rFonts w:ascii="Arial" w:hAnsi="Arial" w:cs="Arial"/>
          <w:color w:val="000000"/>
          <w:kern w:val="0"/>
        </w:rPr>
      </w:pPr>
    </w:p>
    <w:p w14:paraId="426C0A4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5D24F08"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p>
    <w:p w14:paraId="0CA7F102" w14:textId="223B91CD" w:rsidR="00197D13" w:rsidRDefault="00197D13" w:rsidP="00885D03">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134" w:name="_Toc501022445_14"/>
      <w:r>
        <w:rPr>
          <w:rFonts w:ascii="Arial" w:hAnsi="Arial" w:cs="Arial"/>
          <w:b/>
          <w:bCs/>
          <w:color w:val="000000"/>
          <w:kern w:val="0"/>
          <w:sz w:val="28"/>
          <w:szCs w:val="28"/>
        </w:rPr>
        <w:lastRenderedPageBreak/>
        <w:t>Deliverables</w:t>
      </w:r>
      <w:bookmarkEnd w:id="134"/>
    </w:p>
    <w:p w14:paraId="21D5838A" w14:textId="77777777" w:rsidR="00197D13" w:rsidRDefault="00197D1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7240640" w14:textId="77777777" w:rsidR="00197D13" w:rsidRDefault="00197D13">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35" w:name="_Toc501022446_14_1"/>
      <w:r>
        <w:rPr>
          <w:rFonts w:ascii="Arial" w:hAnsi="Arial" w:cs="Arial"/>
          <w:b/>
          <w:bCs/>
          <w:color w:val="000000"/>
          <w:kern w:val="0"/>
        </w:rPr>
        <w:t>Deliverables Note</w:t>
      </w:r>
      <w:bookmarkEnd w:id="135"/>
    </w:p>
    <w:p w14:paraId="5C1072CE" w14:textId="77777777" w:rsidR="00197D13" w:rsidRDefault="00197D13">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612206B6" w14:textId="77777777" w:rsidR="00197D13" w:rsidRDefault="00197D13">
      <w:pPr>
        <w:widowControl w:val="0"/>
        <w:autoSpaceDE w:val="0"/>
        <w:autoSpaceDN w:val="0"/>
        <w:adjustRightInd w:val="0"/>
        <w:spacing w:after="60" w:line="240" w:lineRule="auto"/>
        <w:ind w:left="120"/>
        <w:rPr>
          <w:rFonts w:ascii="Arial" w:hAnsi="Arial" w:cs="Arial"/>
          <w:b/>
          <w:bCs/>
          <w:color w:val="000000"/>
          <w:kern w:val="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197D13" w14:paraId="6AF1CA0D"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71686E53"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E5D49CE"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BE55427"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7DA40B8"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Responsible Party</w:t>
            </w:r>
          </w:p>
        </w:tc>
      </w:tr>
      <w:tr w:rsidR="00197D13" w14:paraId="0B0A6AC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E1548D"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33.a 33.i - Import Export Licence Information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7757A91"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EBE23E"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534F00"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197D13" w14:paraId="78EF519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AE009F"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5AA86F"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7FC678B"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91D0255"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197D13" w14:paraId="12AA527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01AF2F8"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E7BC2D"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92B115E"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462948"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197D13" w14:paraId="5B5BC94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29CE76"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DE23FAF"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BB20CF7"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8A84B41"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197D13" w14:paraId="41AF18C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B450892"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Obligation Condition 5.b - Notice of </w:t>
            </w:r>
            <w:proofErr w:type="spellStart"/>
            <w:r>
              <w:rPr>
                <w:rFonts w:ascii="Arial" w:hAnsi="Arial" w:cs="Arial"/>
                <w:color w:val="000000"/>
                <w:kern w:val="0"/>
                <w:sz w:val="18"/>
                <w:szCs w:val="18"/>
              </w:rPr>
              <w:t>inconsistancy</w:t>
            </w:r>
            <w:proofErr w:type="spellEnd"/>
            <w:r>
              <w:rPr>
                <w:rFonts w:ascii="Arial" w:hAnsi="Arial" w:cs="Arial"/>
                <w:color w:val="000000"/>
                <w:kern w:val="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266C532"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A7E841"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385DE55"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197D13" w14:paraId="08C7422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5556E97"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98085D2"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29AC9F2"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741F7AC"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197D13" w14:paraId="240B5C9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F419345"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BBA917"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752C74C"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DB496D6"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bl>
    <w:p w14:paraId="62ED012C" w14:textId="77777777" w:rsidR="00197D13" w:rsidRDefault="00197D13">
      <w:pPr>
        <w:widowControl w:val="0"/>
        <w:autoSpaceDE w:val="0"/>
        <w:autoSpaceDN w:val="0"/>
        <w:adjustRightInd w:val="0"/>
        <w:spacing w:after="0" w:line="240" w:lineRule="auto"/>
        <w:ind w:left="228"/>
        <w:rPr>
          <w:rFonts w:ascii="Arial" w:hAnsi="Arial" w:cs="Arial"/>
          <w:color w:val="000000"/>
          <w:kern w:val="0"/>
        </w:rPr>
      </w:pPr>
    </w:p>
    <w:p w14:paraId="48A0E922" w14:textId="77777777" w:rsidR="00197D13" w:rsidRDefault="00197D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197D13" w14:paraId="304EE1E4"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01C8D13"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25CF5EF"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353981C"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8FF2C2F"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Responsible Party</w:t>
            </w:r>
          </w:p>
        </w:tc>
      </w:tr>
      <w:tr w:rsidR="00197D13" w14:paraId="6CADB1B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D3CB800"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D6BBF79"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99D7F3E"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2731C9"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33B8EB7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6644B3"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23.f.(6) And Condition 23.g.(1).(b)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66594D"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"All SPIS, new or modified, shall be uploaded by the on to SPIN.</w:t>
            </w:r>
            <w:r>
              <w:rPr>
                <w:rFonts w:ascii="Arial" w:hAnsi="Arial" w:cs="Arial"/>
                <w:kern w:val="0"/>
                <w:sz w:val="24"/>
                <w:szCs w:val="24"/>
              </w:rPr>
              <w:br/>
            </w:r>
            <w:r>
              <w:rPr>
                <w:rFonts w:ascii="Arial" w:hAnsi="Arial" w:cs="Arial"/>
                <w:color w:val="000000"/>
                <w:kern w:val="0"/>
                <w:sz w:val="18"/>
                <w:szCs w:val="18"/>
              </w:rPr>
              <w:t>where the Supplier is the PDA and registered a list of all SPIS which have been prepared or revised against the Contract; and</w:t>
            </w:r>
            <w:r>
              <w:rPr>
                <w:rFonts w:ascii="Arial" w:hAnsi="Arial" w:cs="Arial"/>
                <w:kern w:val="0"/>
                <w:sz w:val="24"/>
                <w:szCs w:val="24"/>
              </w:rPr>
              <w:br/>
            </w:r>
            <w:r>
              <w:rPr>
                <w:rFonts w:ascii="Arial" w:hAnsi="Arial" w:cs="Arial"/>
                <w:color w:val="000000"/>
                <w:kern w:val="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7CA361"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94BA39"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58B0567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2DBDAC"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lastRenderedPageBreak/>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DD244FA"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6AD0E53"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80B6863"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7D2C50F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A08086"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36F4CCE"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E2302F"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35F6181"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539CEB9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2A783C"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535650"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822FD9A"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167BBD1"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0624CBA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07DC41"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997D16"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96075CE"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943E3F"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73FC038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CA4CA09"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8E7A058"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8FF5173"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E45776"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0B21C02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A5C49E6" w14:textId="107735BC"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Obligation Condition 1.c.(2) - </w:t>
            </w:r>
            <w:r w:rsidR="00885D03">
              <w:rPr>
                <w:rFonts w:ascii="Arial" w:hAnsi="Arial" w:cs="Arial"/>
                <w:color w:val="000000"/>
                <w:kern w:val="0"/>
                <w:sz w:val="18"/>
                <w:szCs w:val="18"/>
              </w:rPr>
              <w:t>Notification</w:t>
            </w:r>
            <w:r>
              <w:rPr>
                <w:rFonts w:ascii="Arial" w:hAnsi="Arial" w:cs="Arial"/>
                <w:color w:val="000000"/>
                <w:kern w:val="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8BDB09"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D5EEA59"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D511865"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7E7E796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D52309"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ADD0B6"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E2C91B0"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EDDCFEC"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4832352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2E7F2E"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D2073E"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76C8EFE"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B68C53"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7FA54B9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2CF8E5"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Obligation DEFCON 21 ( </w:t>
            </w:r>
            <w:proofErr w:type="spellStart"/>
            <w:r>
              <w:rPr>
                <w:rFonts w:ascii="Arial" w:hAnsi="Arial" w:cs="Arial"/>
                <w:color w:val="000000"/>
                <w:kern w:val="0"/>
                <w:sz w:val="18"/>
                <w:szCs w:val="18"/>
              </w:rPr>
              <w:t>Edn</w:t>
            </w:r>
            <w:proofErr w:type="spellEnd"/>
            <w:r>
              <w:rPr>
                <w:rFonts w:ascii="Arial" w:hAnsi="Arial" w:cs="Arial"/>
                <w:color w:val="000000"/>
                <w:kern w:val="0"/>
                <w:sz w:val="18"/>
                <w:szCs w:val="18"/>
              </w:rPr>
              <w:t xml:space="preserve">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555516"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AE1C69"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B84C5CF"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49E77A0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3530029"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239DFDE"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4DF941"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600688"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1B2F336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0414A97" w14:textId="0469E285"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Obligation Condition 5.b - Notice of </w:t>
            </w:r>
            <w:r w:rsidR="00885D03">
              <w:rPr>
                <w:rFonts w:ascii="Arial" w:hAnsi="Arial" w:cs="Arial"/>
                <w:color w:val="000000"/>
                <w:kern w:val="0"/>
                <w:sz w:val="18"/>
                <w:szCs w:val="18"/>
              </w:rPr>
              <w:t>inconsistency</w:t>
            </w:r>
            <w:r>
              <w:rPr>
                <w:rFonts w:ascii="Arial" w:hAnsi="Arial" w:cs="Arial"/>
                <w:color w:val="000000"/>
                <w:kern w:val="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3D759D8"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79EAF41"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DB606CA"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28CA240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D2A1FE"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9D8F5A"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2912FC3"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E20AEF"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1C4288F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D5ED86"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060F9C"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91BD18"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10315D"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197D13" w14:paraId="1CB7FB8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1521C2" w14:textId="77777777" w:rsidR="00197D13" w:rsidRDefault="00197D13">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BCF89A" w14:textId="77777777" w:rsidR="00197D13" w:rsidRDefault="00197D13">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99FFB7" w14:textId="77777777" w:rsidR="00197D13" w:rsidRDefault="00197D13">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F3EC2C" w14:textId="77777777" w:rsidR="00197D13" w:rsidRDefault="00197D13">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bl>
    <w:p w14:paraId="6D0B87C4" w14:textId="77777777" w:rsidR="00197D13" w:rsidRDefault="00197D13" w:rsidP="006F6D61">
      <w:pPr>
        <w:widowControl w:val="0"/>
        <w:autoSpaceDE w:val="0"/>
        <w:autoSpaceDN w:val="0"/>
        <w:adjustRightInd w:val="0"/>
        <w:spacing w:after="200" w:line="276" w:lineRule="auto"/>
        <w:ind w:left="120" w:right="114"/>
        <w:rPr>
          <w:rFonts w:ascii="Arial" w:hAnsi="Arial" w:cs="Arial"/>
          <w:kern w:val="0"/>
          <w:sz w:val="24"/>
          <w:szCs w:val="24"/>
        </w:rPr>
      </w:pPr>
      <w:bookmarkStart w:id="136" w:name="page_total_master0"/>
      <w:bookmarkStart w:id="137" w:name="page_total"/>
      <w:bookmarkEnd w:id="136"/>
      <w:bookmarkEnd w:id="137"/>
    </w:p>
    <w:p w14:paraId="11AAFD43" w14:textId="77777777" w:rsidR="001631E9" w:rsidRDefault="001631E9" w:rsidP="006F6D61">
      <w:pPr>
        <w:widowControl w:val="0"/>
        <w:autoSpaceDE w:val="0"/>
        <w:autoSpaceDN w:val="0"/>
        <w:adjustRightInd w:val="0"/>
        <w:spacing w:after="200" w:line="276" w:lineRule="auto"/>
        <w:ind w:left="120" w:right="114"/>
        <w:rPr>
          <w:rFonts w:ascii="Arial" w:hAnsi="Arial" w:cs="Arial"/>
          <w:kern w:val="0"/>
          <w:sz w:val="24"/>
          <w:szCs w:val="24"/>
        </w:rPr>
        <w:sectPr w:rsidR="001631E9" w:rsidSect="00885D03">
          <w:pgSz w:w="11900" w:h="16820"/>
          <w:pgMar w:top="1440" w:right="1440" w:bottom="1440" w:left="1440" w:header="567" w:footer="708" w:gutter="0"/>
          <w:cols w:space="720"/>
          <w:noEndnote/>
          <w:docGrid w:linePitch="299"/>
        </w:sectPr>
      </w:pPr>
    </w:p>
    <w:p w14:paraId="1497507A" w14:textId="77777777" w:rsidR="00D86489" w:rsidRPr="00D86489" w:rsidRDefault="00D86489" w:rsidP="00D86489">
      <w:pPr>
        <w:spacing w:after="0" w:line="240" w:lineRule="auto"/>
        <w:jc w:val="center"/>
        <w:rPr>
          <w:rFonts w:ascii="Arial" w:eastAsia="Arial" w:hAnsi="Arial" w:cs="Arial"/>
          <w:b/>
          <w:bCs/>
          <w:kern w:val="0"/>
          <w:u w:val="single"/>
          <w:lang w:eastAsia="en-US"/>
        </w:rPr>
      </w:pPr>
      <w:r w:rsidRPr="00D86489">
        <w:rPr>
          <w:rFonts w:ascii="Arial" w:eastAsia="Arial" w:hAnsi="Arial" w:cs="Arial"/>
          <w:b/>
          <w:bCs/>
          <w:kern w:val="0"/>
          <w:u w:val="single"/>
          <w:lang w:eastAsia="en-US"/>
        </w:rPr>
        <w:lastRenderedPageBreak/>
        <w:t>Statement of Requirement</w:t>
      </w:r>
    </w:p>
    <w:p w14:paraId="0BF719A9" w14:textId="77777777" w:rsidR="00D86489" w:rsidRPr="00D86489" w:rsidRDefault="00D86489" w:rsidP="00D86489">
      <w:pPr>
        <w:spacing w:after="0" w:line="240" w:lineRule="auto"/>
        <w:rPr>
          <w:rFonts w:ascii="Arial" w:eastAsia="Arial" w:hAnsi="Arial" w:cs="Arial"/>
          <w:bCs/>
          <w:kern w:val="0"/>
          <w:lang w:eastAsia="en-US"/>
        </w:rPr>
      </w:pPr>
    </w:p>
    <w:p w14:paraId="21A02ADC" w14:textId="77777777" w:rsidR="00D86489" w:rsidRPr="00D86489" w:rsidRDefault="00D86489" w:rsidP="00D86489">
      <w:pPr>
        <w:spacing w:after="0" w:line="240" w:lineRule="auto"/>
        <w:rPr>
          <w:rFonts w:ascii="Arial" w:eastAsia="Arial" w:hAnsi="Arial" w:cs="Arial"/>
          <w:bCs/>
          <w:kern w:val="0"/>
          <w:lang w:eastAsia="en-US"/>
        </w:rPr>
      </w:pPr>
    </w:p>
    <w:p w14:paraId="1898F1D2" w14:textId="77777777" w:rsidR="00D86489" w:rsidRPr="00D86489" w:rsidRDefault="00D86489" w:rsidP="00D86489">
      <w:pPr>
        <w:spacing w:after="0" w:line="240" w:lineRule="auto"/>
        <w:rPr>
          <w:rFonts w:ascii="Arial" w:eastAsia="Arial" w:hAnsi="Arial" w:cs="Arial"/>
          <w:bCs/>
          <w:kern w:val="0"/>
          <w:lang w:eastAsia="en-US"/>
        </w:rPr>
      </w:pPr>
    </w:p>
    <w:tbl>
      <w:tblPr>
        <w:tblW w:w="13958" w:type="dxa"/>
        <w:tblLayout w:type="fixed"/>
        <w:tblLook w:val="01E0" w:firstRow="1" w:lastRow="1" w:firstColumn="1" w:lastColumn="1" w:noHBand="0" w:noVBand="0"/>
      </w:tblPr>
      <w:tblGrid>
        <w:gridCol w:w="993"/>
        <w:gridCol w:w="2409"/>
        <w:gridCol w:w="3402"/>
        <w:gridCol w:w="1276"/>
        <w:gridCol w:w="5878"/>
      </w:tblGrid>
      <w:tr w:rsidR="005401DD" w:rsidRPr="00D86489" w14:paraId="3383CBBE" w14:textId="77777777" w:rsidTr="005401DD">
        <w:trPr>
          <w:cantSplit/>
          <w:tblHeader/>
        </w:trPr>
        <w:tc>
          <w:tcPr>
            <w:tcW w:w="993" w:type="dxa"/>
            <w:shd w:val="clear" w:color="auto" w:fill="auto"/>
          </w:tcPr>
          <w:p w14:paraId="3E81CC19"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Ref</w:t>
            </w:r>
          </w:p>
        </w:tc>
        <w:tc>
          <w:tcPr>
            <w:tcW w:w="12965" w:type="dxa"/>
            <w:gridSpan w:val="4"/>
            <w:shd w:val="clear" w:color="auto" w:fill="auto"/>
          </w:tcPr>
          <w:p w14:paraId="147FA783"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Requirement</w:t>
            </w:r>
          </w:p>
          <w:p w14:paraId="004A0A8F" w14:textId="77777777" w:rsidR="00D86489" w:rsidRPr="00D86489" w:rsidRDefault="00D86489" w:rsidP="005401DD">
            <w:pPr>
              <w:spacing w:after="0" w:line="240" w:lineRule="auto"/>
              <w:rPr>
                <w:rFonts w:ascii="Arial" w:hAnsi="Arial" w:cs="Arial"/>
                <w:kern w:val="0"/>
                <w:u w:val="single"/>
              </w:rPr>
            </w:pPr>
          </w:p>
        </w:tc>
      </w:tr>
      <w:tr w:rsidR="005401DD" w:rsidRPr="00D86489" w14:paraId="233482A7" w14:textId="77777777" w:rsidTr="005401DD">
        <w:trPr>
          <w:cantSplit/>
          <w:trHeight w:val="450"/>
        </w:trPr>
        <w:tc>
          <w:tcPr>
            <w:tcW w:w="993" w:type="dxa"/>
            <w:shd w:val="clear" w:color="auto" w:fill="auto"/>
          </w:tcPr>
          <w:p w14:paraId="622C0FEA" w14:textId="77777777" w:rsidR="00D86489" w:rsidRPr="00D86489" w:rsidRDefault="00D86489" w:rsidP="005401DD">
            <w:pPr>
              <w:spacing w:after="0" w:line="240" w:lineRule="auto"/>
              <w:rPr>
                <w:rFonts w:ascii="Arial" w:hAnsi="Arial" w:cs="Arial"/>
                <w:b/>
                <w:kern w:val="0"/>
                <w:u w:val="single"/>
              </w:rPr>
            </w:pPr>
            <w:r w:rsidRPr="00D86489">
              <w:rPr>
                <w:rFonts w:ascii="Arial" w:hAnsi="Arial" w:cs="Arial"/>
                <w:b/>
                <w:kern w:val="0"/>
                <w:u w:val="single"/>
              </w:rPr>
              <w:t>A</w:t>
            </w:r>
          </w:p>
        </w:tc>
        <w:tc>
          <w:tcPr>
            <w:tcW w:w="12965" w:type="dxa"/>
            <w:gridSpan w:val="4"/>
            <w:shd w:val="clear" w:color="auto" w:fill="auto"/>
          </w:tcPr>
          <w:p w14:paraId="4F6B6EB5" w14:textId="77777777" w:rsidR="00D86489" w:rsidRPr="00D86489" w:rsidRDefault="00D86489" w:rsidP="005401DD">
            <w:pPr>
              <w:spacing w:after="0" w:line="240" w:lineRule="auto"/>
              <w:rPr>
                <w:rFonts w:ascii="Arial" w:hAnsi="Arial" w:cs="Arial"/>
                <w:b/>
                <w:kern w:val="0"/>
                <w:u w:val="single"/>
              </w:rPr>
            </w:pPr>
            <w:r w:rsidRPr="00D86489">
              <w:rPr>
                <w:rFonts w:ascii="Arial" w:hAnsi="Arial" w:cs="Arial"/>
                <w:b/>
                <w:kern w:val="0"/>
                <w:u w:val="single"/>
              </w:rPr>
              <w:t>General Requirements</w:t>
            </w:r>
          </w:p>
          <w:p w14:paraId="6782E267" w14:textId="77777777" w:rsidR="00D86489" w:rsidRPr="00D86489" w:rsidRDefault="00D86489" w:rsidP="005401DD">
            <w:pPr>
              <w:spacing w:after="0" w:line="240" w:lineRule="auto"/>
              <w:rPr>
                <w:rFonts w:ascii="Arial" w:hAnsi="Arial" w:cs="Arial"/>
                <w:b/>
                <w:kern w:val="0"/>
                <w:u w:val="single"/>
              </w:rPr>
            </w:pPr>
          </w:p>
        </w:tc>
      </w:tr>
      <w:tr w:rsidR="005401DD" w:rsidRPr="00D86489" w14:paraId="410C00D9" w14:textId="77777777" w:rsidTr="005401DD">
        <w:trPr>
          <w:cantSplit/>
        </w:trPr>
        <w:tc>
          <w:tcPr>
            <w:tcW w:w="993" w:type="dxa"/>
            <w:shd w:val="clear" w:color="auto" w:fill="auto"/>
          </w:tcPr>
          <w:p w14:paraId="30851676" w14:textId="77777777" w:rsidR="00D86489" w:rsidRPr="00D86489" w:rsidRDefault="00D86489" w:rsidP="005401DD">
            <w:pPr>
              <w:spacing w:after="0" w:line="240" w:lineRule="auto"/>
              <w:rPr>
                <w:rFonts w:ascii="Arial" w:hAnsi="Arial" w:cs="Arial"/>
                <w:b/>
                <w:bCs/>
                <w:kern w:val="0"/>
              </w:rPr>
            </w:pPr>
            <w:r w:rsidRPr="00D86489">
              <w:rPr>
                <w:rFonts w:ascii="Arial" w:hAnsi="Arial" w:cs="Arial"/>
                <w:b/>
                <w:bCs/>
                <w:kern w:val="0"/>
              </w:rPr>
              <w:t>A.1</w:t>
            </w:r>
          </w:p>
        </w:tc>
        <w:tc>
          <w:tcPr>
            <w:tcW w:w="12965" w:type="dxa"/>
            <w:gridSpan w:val="4"/>
            <w:shd w:val="clear" w:color="auto" w:fill="auto"/>
          </w:tcPr>
          <w:p w14:paraId="7CBB85E1" w14:textId="77777777" w:rsidR="00D86489" w:rsidRPr="00D86489" w:rsidRDefault="00D86489" w:rsidP="005401DD">
            <w:pPr>
              <w:tabs>
                <w:tab w:val="left" w:pos="5520"/>
              </w:tabs>
              <w:spacing w:after="0" w:line="240" w:lineRule="auto"/>
              <w:rPr>
                <w:rFonts w:ascii="Arial" w:hAnsi="Arial" w:cs="Arial"/>
                <w:b/>
                <w:bCs/>
                <w:kern w:val="0"/>
              </w:rPr>
            </w:pPr>
            <w:r w:rsidRPr="00D86489">
              <w:rPr>
                <w:rFonts w:ascii="Arial" w:hAnsi="Arial" w:cs="Arial"/>
                <w:b/>
                <w:bCs/>
                <w:kern w:val="0"/>
              </w:rPr>
              <w:t>Introduction</w:t>
            </w:r>
          </w:p>
        </w:tc>
      </w:tr>
      <w:tr w:rsidR="005401DD" w:rsidRPr="00D86489" w14:paraId="371D444D" w14:textId="77777777" w:rsidTr="005401DD">
        <w:trPr>
          <w:cantSplit/>
        </w:trPr>
        <w:tc>
          <w:tcPr>
            <w:tcW w:w="993" w:type="dxa"/>
            <w:shd w:val="clear" w:color="auto" w:fill="auto"/>
          </w:tcPr>
          <w:p w14:paraId="04896545" w14:textId="77777777" w:rsidR="00D86489" w:rsidRPr="00D86489" w:rsidRDefault="00D86489" w:rsidP="005401DD">
            <w:pPr>
              <w:spacing w:after="0" w:line="240" w:lineRule="auto"/>
              <w:rPr>
                <w:rFonts w:ascii="Arial" w:hAnsi="Arial" w:cs="Arial"/>
                <w:b/>
                <w:bCs/>
                <w:kern w:val="0"/>
              </w:rPr>
            </w:pPr>
          </w:p>
        </w:tc>
        <w:tc>
          <w:tcPr>
            <w:tcW w:w="12965" w:type="dxa"/>
            <w:gridSpan w:val="4"/>
            <w:shd w:val="clear" w:color="auto" w:fill="auto"/>
          </w:tcPr>
          <w:p w14:paraId="25FEB2C7" w14:textId="77777777" w:rsidR="00D86489" w:rsidRPr="00D86489" w:rsidRDefault="00D86489" w:rsidP="005401DD">
            <w:pPr>
              <w:tabs>
                <w:tab w:val="left" w:pos="5520"/>
              </w:tabs>
              <w:spacing w:after="0" w:line="240" w:lineRule="auto"/>
              <w:rPr>
                <w:rFonts w:ascii="Arial" w:hAnsi="Arial" w:cs="Arial"/>
                <w:kern w:val="0"/>
              </w:rPr>
            </w:pPr>
          </w:p>
        </w:tc>
      </w:tr>
      <w:tr w:rsidR="005401DD" w:rsidRPr="00D86489" w14:paraId="1BF0D23F" w14:textId="77777777" w:rsidTr="005401DD">
        <w:trPr>
          <w:cantSplit/>
        </w:trPr>
        <w:tc>
          <w:tcPr>
            <w:tcW w:w="993" w:type="dxa"/>
            <w:shd w:val="clear" w:color="auto" w:fill="auto"/>
          </w:tcPr>
          <w:p w14:paraId="78D206CD"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A.1.a</w:t>
            </w:r>
          </w:p>
        </w:tc>
        <w:tc>
          <w:tcPr>
            <w:tcW w:w="12965" w:type="dxa"/>
            <w:gridSpan w:val="4"/>
            <w:shd w:val="clear" w:color="auto" w:fill="auto"/>
          </w:tcPr>
          <w:p w14:paraId="2C5BD598" w14:textId="77777777" w:rsidR="00D86489" w:rsidRPr="00D86489" w:rsidRDefault="00D86489" w:rsidP="005401DD">
            <w:pPr>
              <w:spacing w:after="0" w:line="240" w:lineRule="auto"/>
              <w:rPr>
                <w:rFonts w:ascii="Arial" w:hAnsi="Arial" w:cs="Arial"/>
                <w:iCs/>
                <w:kern w:val="0"/>
              </w:rPr>
            </w:pPr>
            <w:r w:rsidRPr="00D86489">
              <w:rPr>
                <w:rFonts w:ascii="Arial" w:hAnsi="Arial" w:cs="Arial"/>
                <w:iCs/>
                <w:kern w:val="0"/>
              </w:rPr>
              <w:t>The Passenger Baggage Handling Project (PBH) aims to deliver essential modernisation of the passenger and baggage handling processes in the Air Terminal at RAF Brize Norton. The requirement is for an external Subject Matter Expert (SME) to advise, provide technical design services and procure and manage the activities to install the equipment and associated work. The procurement and management of a</w:t>
            </w:r>
            <w:r w:rsidRPr="00D86489">
              <w:rPr>
                <w:rFonts w:ascii="Arial" w:hAnsi="Arial" w:cs="Arial"/>
                <w:kern w:val="0"/>
              </w:rPr>
              <w:t>ny</w:t>
            </w:r>
            <w:r w:rsidRPr="00D86489">
              <w:rPr>
                <w:rFonts w:ascii="Arial" w:hAnsi="Arial" w:cs="Arial"/>
                <w:iCs/>
                <w:kern w:val="0"/>
              </w:rPr>
              <w:t xml:space="preserve"> sub-contractor team for the installation of project designs should consider time, </w:t>
            </w:r>
            <w:proofErr w:type="gramStart"/>
            <w:r w:rsidRPr="00D86489">
              <w:rPr>
                <w:rFonts w:ascii="Arial" w:hAnsi="Arial" w:cs="Arial"/>
                <w:iCs/>
                <w:kern w:val="0"/>
              </w:rPr>
              <w:t>costs</w:t>
            </w:r>
            <w:proofErr w:type="gramEnd"/>
            <w:r w:rsidRPr="00D86489">
              <w:rPr>
                <w:rFonts w:ascii="Arial" w:hAnsi="Arial" w:cs="Arial"/>
                <w:iCs/>
                <w:kern w:val="0"/>
              </w:rPr>
              <w:t xml:space="preserve"> and quality.</w:t>
            </w:r>
          </w:p>
          <w:p w14:paraId="5A1DEA14" w14:textId="77777777" w:rsidR="00D86489" w:rsidRPr="00D86489" w:rsidRDefault="00D86489" w:rsidP="005401DD">
            <w:pPr>
              <w:spacing w:after="0" w:line="240" w:lineRule="auto"/>
              <w:rPr>
                <w:rFonts w:ascii="Arial" w:hAnsi="Arial" w:cs="Arial"/>
                <w:iCs/>
                <w:kern w:val="0"/>
              </w:rPr>
            </w:pPr>
          </w:p>
          <w:p w14:paraId="48A9F481" w14:textId="77777777" w:rsidR="00D86489" w:rsidRPr="00D86489" w:rsidRDefault="00D86489" w:rsidP="005401DD">
            <w:pPr>
              <w:spacing w:after="0" w:line="240" w:lineRule="auto"/>
              <w:rPr>
                <w:rFonts w:ascii="Arial" w:hAnsi="Arial" w:cs="Arial"/>
                <w:iCs/>
                <w:kern w:val="0"/>
              </w:rPr>
            </w:pPr>
            <w:r w:rsidRPr="00D86489">
              <w:rPr>
                <w:rFonts w:ascii="Arial" w:hAnsi="Arial" w:cs="Arial"/>
                <w:iCs/>
                <w:kern w:val="0"/>
              </w:rPr>
              <w:t xml:space="preserve">Proposals may need to refine previous designs but must be accommodated within the existing Air Terminal building, without any need for major infrastructure works. Reordering of internal areas would be permitted subject to agreement. The Passenger Check-in area is c.950m2 and Baggage Hall area c.500m2. </w:t>
            </w:r>
          </w:p>
          <w:p w14:paraId="3B15E0A4" w14:textId="77777777" w:rsidR="00D86489" w:rsidRPr="00D86489" w:rsidRDefault="00D86489" w:rsidP="005401DD">
            <w:pPr>
              <w:spacing w:after="0" w:line="240" w:lineRule="auto"/>
              <w:rPr>
                <w:rFonts w:ascii="Arial" w:hAnsi="Arial" w:cs="Arial"/>
                <w:iCs/>
                <w:kern w:val="0"/>
              </w:rPr>
            </w:pPr>
          </w:p>
          <w:p w14:paraId="5157BD02" w14:textId="77777777" w:rsidR="00D86489" w:rsidRPr="00D86489" w:rsidRDefault="00D86489" w:rsidP="005401DD">
            <w:pPr>
              <w:spacing w:after="0" w:line="240" w:lineRule="auto"/>
              <w:rPr>
                <w:rFonts w:ascii="Arial" w:hAnsi="Arial" w:cs="Arial"/>
                <w:iCs/>
                <w:kern w:val="0"/>
              </w:rPr>
            </w:pPr>
            <w:r w:rsidRPr="00D86489">
              <w:rPr>
                <w:rFonts w:ascii="Arial" w:hAnsi="Arial" w:cs="Arial"/>
                <w:iCs/>
                <w:kern w:val="0"/>
              </w:rPr>
              <w:t xml:space="preserve">The spatial coordination has been completed to a RIBA 3 level of detail and requires final design and accurate programming and costing. This includes all project costs </w:t>
            </w:r>
            <w:proofErr w:type="gramStart"/>
            <w:r w:rsidRPr="00D86489">
              <w:rPr>
                <w:rFonts w:ascii="Arial" w:hAnsi="Arial" w:cs="Arial"/>
                <w:iCs/>
                <w:kern w:val="0"/>
              </w:rPr>
              <w:t>with the exception of</w:t>
            </w:r>
            <w:proofErr w:type="gramEnd"/>
            <w:r w:rsidRPr="00D86489">
              <w:rPr>
                <w:rFonts w:ascii="Arial" w:hAnsi="Arial" w:cs="Arial"/>
                <w:iCs/>
                <w:kern w:val="0"/>
              </w:rPr>
              <w:t xml:space="preserve"> the procurement, installation, calibration, maintenance and training for two new scanners (procurement of scanners not in scope of this contract) included within the preferred designs.</w:t>
            </w:r>
          </w:p>
          <w:p w14:paraId="2DFACFDE" w14:textId="77777777" w:rsidR="00D86489" w:rsidRPr="00D86489" w:rsidRDefault="00D86489" w:rsidP="005401DD">
            <w:pPr>
              <w:spacing w:after="0" w:line="240" w:lineRule="auto"/>
              <w:rPr>
                <w:rFonts w:ascii="Arial" w:hAnsi="Arial" w:cs="Arial"/>
                <w:iCs/>
                <w:kern w:val="0"/>
              </w:rPr>
            </w:pPr>
          </w:p>
          <w:p w14:paraId="0A053ED5" w14:textId="77777777" w:rsidR="00D86489" w:rsidRPr="00D86489" w:rsidRDefault="00D86489" w:rsidP="005401DD">
            <w:pPr>
              <w:spacing w:after="0" w:line="240" w:lineRule="auto"/>
              <w:rPr>
                <w:rFonts w:ascii="Arial" w:hAnsi="Arial" w:cs="Arial"/>
                <w:iCs/>
                <w:kern w:val="0"/>
              </w:rPr>
            </w:pPr>
            <w:r w:rsidRPr="00D86489">
              <w:rPr>
                <w:rFonts w:ascii="Arial" w:hAnsi="Arial" w:cs="Arial"/>
                <w:iCs/>
                <w:kern w:val="0"/>
              </w:rPr>
              <w:t xml:space="preserve">RAF Brize Norton operations in the Air Terminal must continue to be operational as far as practical during any installation activity. Proposals for the disruption to Business as Usual (BAU) including the areas requiring closure and duration of closure periods should be an ongoing consideration throughout further design and into installation. Timelines for installation are critical to inform ongoing contingency plans. The requirement includes the production of detailed installation timelines and requirements to close check in and security board through facilities to inform RAF Brize Norton contingency plans. </w:t>
            </w:r>
          </w:p>
          <w:p w14:paraId="06483A4A" w14:textId="77777777" w:rsidR="00D86489" w:rsidRPr="00D86489" w:rsidRDefault="00D86489" w:rsidP="005401DD">
            <w:pPr>
              <w:spacing w:after="0" w:line="240" w:lineRule="auto"/>
              <w:rPr>
                <w:rFonts w:ascii="Arial" w:hAnsi="Arial" w:cs="Arial"/>
                <w:iCs/>
                <w:kern w:val="0"/>
                <w:highlight w:val="yellow"/>
              </w:rPr>
            </w:pPr>
            <w:r w:rsidRPr="00D86489">
              <w:rPr>
                <w:rFonts w:ascii="Arial" w:hAnsi="Arial" w:cs="Arial"/>
                <w:iCs/>
                <w:kern w:val="0"/>
              </w:rPr>
              <w:t xml:space="preserve"> </w:t>
            </w:r>
          </w:p>
        </w:tc>
      </w:tr>
      <w:tr w:rsidR="005401DD" w:rsidRPr="00D86489" w14:paraId="334FB27F" w14:textId="77777777" w:rsidTr="005401DD">
        <w:trPr>
          <w:cantSplit/>
        </w:trPr>
        <w:tc>
          <w:tcPr>
            <w:tcW w:w="993" w:type="dxa"/>
            <w:shd w:val="clear" w:color="auto" w:fill="auto"/>
          </w:tcPr>
          <w:p w14:paraId="00BE788F"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A.2</w:t>
            </w:r>
          </w:p>
        </w:tc>
        <w:tc>
          <w:tcPr>
            <w:tcW w:w="12965" w:type="dxa"/>
            <w:gridSpan w:val="4"/>
            <w:shd w:val="clear" w:color="auto" w:fill="auto"/>
          </w:tcPr>
          <w:p w14:paraId="2623A5DF"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 xml:space="preserve">Definitions                                                                                                                                                                                                                                                                                                                                                                               </w:t>
            </w:r>
          </w:p>
          <w:p w14:paraId="409F1E06" w14:textId="77777777" w:rsidR="00D86489" w:rsidRPr="00D86489" w:rsidRDefault="00D86489" w:rsidP="005401DD">
            <w:pPr>
              <w:spacing w:after="0" w:line="240" w:lineRule="auto"/>
              <w:rPr>
                <w:rFonts w:ascii="Arial" w:hAnsi="Arial" w:cs="Arial"/>
                <w:b/>
                <w:kern w:val="0"/>
              </w:rPr>
            </w:pPr>
          </w:p>
        </w:tc>
      </w:tr>
      <w:tr w:rsidR="005401DD" w:rsidRPr="00D86489" w14:paraId="593CC69D" w14:textId="77777777" w:rsidTr="005401DD">
        <w:trPr>
          <w:cantSplit/>
        </w:trPr>
        <w:tc>
          <w:tcPr>
            <w:tcW w:w="993" w:type="dxa"/>
            <w:shd w:val="clear" w:color="auto" w:fill="auto"/>
          </w:tcPr>
          <w:p w14:paraId="137F79EC"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lastRenderedPageBreak/>
              <w:t>A.2.a</w:t>
            </w:r>
          </w:p>
        </w:tc>
        <w:tc>
          <w:tcPr>
            <w:tcW w:w="12965" w:type="dxa"/>
            <w:gridSpan w:val="4"/>
            <w:shd w:val="clear" w:color="auto" w:fill="auto"/>
          </w:tcPr>
          <w:p w14:paraId="1C7506A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508D5683" w14:textId="77777777" w:rsidR="00D86489" w:rsidRPr="00D86489" w:rsidRDefault="00D86489" w:rsidP="005401DD">
            <w:pPr>
              <w:spacing w:after="0" w:line="240" w:lineRule="auto"/>
              <w:rPr>
                <w:rFonts w:ascii="Arial" w:hAnsi="Arial" w:cs="Arial"/>
                <w:kern w:val="0"/>
              </w:rPr>
            </w:pPr>
          </w:p>
        </w:tc>
      </w:tr>
      <w:tr w:rsidR="005401DD" w:rsidRPr="00D86489" w14:paraId="4FD26760" w14:textId="77777777" w:rsidTr="005401DD">
        <w:trPr>
          <w:cantSplit/>
        </w:trPr>
        <w:tc>
          <w:tcPr>
            <w:tcW w:w="993" w:type="dxa"/>
            <w:shd w:val="clear" w:color="auto" w:fill="auto"/>
          </w:tcPr>
          <w:p w14:paraId="0B9C6BE0" w14:textId="77777777" w:rsidR="00D86489" w:rsidRPr="00D86489" w:rsidRDefault="00D86489" w:rsidP="005401DD">
            <w:pPr>
              <w:spacing w:after="0" w:line="240" w:lineRule="auto"/>
              <w:rPr>
                <w:rFonts w:ascii="Arial" w:hAnsi="Arial" w:cs="Arial"/>
                <w:kern w:val="0"/>
              </w:rPr>
            </w:pPr>
          </w:p>
        </w:tc>
        <w:tc>
          <w:tcPr>
            <w:tcW w:w="2409" w:type="dxa"/>
            <w:shd w:val="clear" w:color="auto" w:fill="auto"/>
          </w:tcPr>
          <w:p w14:paraId="0AE3270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u w:val="single"/>
              </w:rPr>
              <w:t>Definition</w:t>
            </w:r>
          </w:p>
        </w:tc>
        <w:tc>
          <w:tcPr>
            <w:tcW w:w="10556" w:type="dxa"/>
            <w:gridSpan w:val="3"/>
            <w:shd w:val="clear" w:color="auto" w:fill="auto"/>
          </w:tcPr>
          <w:p w14:paraId="475BEE6F"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Interpretation</w:t>
            </w:r>
          </w:p>
          <w:p w14:paraId="2CD70472" w14:textId="77777777" w:rsidR="00D86489" w:rsidRPr="00D86489" w:rsidRDefault="00D86489" w:rsidP="005401DD">
            <w:pPr>
              <w:spacing w:after="0" w:line="240" w:lineRule="auto"/>
              <w:rPr>
                <w:rFonts w:ascii="Arial" w:hAnsi="Arial" w:cs="Arial"/>
                <w:kern w:val="0"/>
                <w:u w:val="single"/>
              </w:rPr>
            </w:pPr>
          </w:p>
        </w:tc>
      </w:tr>
      <w:tr w:rsidR="005401DD" w:rsidRPr="00D86489" w14:paraId="7E34C30E" w14:textId="77777777" w:rsidTr="005401DD">
        <w:trPr>
          <w:cantSplit/>
        </w:trPr>
        <w:tc>
          <w:tcPr>
            <w:tcW w:w="993" w:type="dxa"/>
            <w:shd w:val="clear" w:color="auto" w:fill="auto"/>
          </w:tcPr>
          <w:p w14:paraId="55D49F2C" w14:textId="77777777" w:rsidR="00D86489" w:rsidRPr="00D86489" w:rsidRDefault="00D86489" w:rsidP="005401DD">
            <w:pPr>
              <w:spacing w:after="0" w:line="240" w:lineRule="auto"/>
              <w:rPr>
                <w:rFonts w:ascii="Arial" w:hAnsi="Arial" w:cs="Arial"/>
                <w:kern w:val="0"/>
              </w:rPr>
            </w:pPr>
          </w:p>
        </w:tc>
        <w:tc>
          <w:tcPr>
            <w:tcW w:w="2409" w:type="dxa"/>
            <w:shd w:val="clear" w:color="auto" w:fill="auto"/>
          </w:tcPr>
          <w:p w14:paraId="58EB37E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Contractor’s Personal Use</w:t>
            </w:r>
          </w:p>
        </w:tc>
        <w:tc>
          <w:tcPr>
            <w:tcW w:w="10556" w:type="dxa"/>
            <w:gridSpan w:val="3"/>
            <w:shd w:val="clear" w:color="auto" w:fill="auto"/>
          </w:tcPr>
          <w:p w14:paraId="52CC2F0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Any use of MOD furnished property, facilities or equipment intended for the primary benefit of the Contractor or the Contractor’s Personnel which is contrary to the MOD’s interests is considered personal use.</w:t>
            </w:r>
          </w:p>
        </w:tc>
      </w:tr>
      <w:tr w:rsidR="005401DD" w:rsidRPr="00D86489" w14:paraId="2FEED113" w14:textId="77777777" w:rsidTr="005401DD">
        <w:trPr>
          <w:cantSplit/>
        </w:trPr>
        <w:tc>
          <w:tcPr>
            <w:tcW w:w="993" w:type="dxa"/>
            <w:shd w:val="clear" w:color="auto" w:fill="auto"/>
          </w:tcPr>
          <w:p w14:paraId="492BF409" w14:textId="77777777" w:rsidR="00D86489" w:rsidRPr="00D86489" w:rsidRDefault="00D86489" w:rsidP="005401DD">
            <w:pPr>
              <w:spacing w:after="0" w:line="240" w:lineRule="auto"/>
              <w:rPr>
                <w:rFonts w:ascii="Arial" w:hAnsi="Arial" w:cs="Arial"/>
                <w:kern w:val="0"/>
              </w:rPr>
            </w:pPr>
          </w:p>
        </w:tc>
        <w:tc>
          <w:tcPr>
            <w:tcW w:w="2409" w:type="dxa"/>
            <w:shd w:val="clear" w:color="auto" w:fill="auto"/>
          </w:tcPr>
          <w:p w14:paraId="363DD22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Contractor’s Personnel</w:t>
            </w:r>
          </w:p>
        </w:tc>
        <w:tc>
          <w:tcPr>
            <w:tcW w:w="10556" w:type="dxa"/>
            <w:gridSpan w:val="3"/>
            <w:shd w:val="clear" w:color="auto" w:fill="auto"/>
          </w:tcPr>
          <w:p w14:paraId="7CB4676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Any employees, including sub-contractors or other agents working on behalf of the Contractor, shall be deemed the Contractor’s Personnel.</w:t>
            </w:r>
          </w:p>
        </w:tc>
      </w:tr>
      <w:tr w:rsidR="005401DD" w:rsidRPr="00D86489" w14:paraId="10284FBC" w14:textId="77777777" w:rsidTr="005401DD">
        <w:trPr>
          <w:cantSplit/>
        </w:trPr>
        <w:tc>
          <w:tcPr>
            <w:tcW w:w="993" w:type="dxa"/>
            <w:shd w:val="clear" w:color="auto" w:fill="auto"/>
          </w:tcPr>
          <w:p w14:paraId="77D7A1D6" w14:textId="77777777" w:rsidR="00D86489" w:rsidRPr="00D86489" w:rsidRDefault="00D86489" w:rsidP="005401DD">
            <w:pPr>
              <w:spacing w:after="0" w:line="240" w:lineRule="auto"/>
              <w:rPr>
                <w:rFonts w:ascii="Arial" w:hAnsi="Arial" w:cs="Arial"/>
                <w:kern w:val="0"/>
              </w:rPr>
            </w:pPr>
          </w:p>
        </w:tc>
        <w:tc>
          <w:tcPr>
            <w:tcW w:w="2409" w:type="dxa"/>
            <w:shd w:val="clear" w:color="auto" w:fill="auto"/>
          </w:tcPr>
          <w:p w14:paraId="26688A13"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Designated Officer</w:t>
            </w:r>
          </w:p>
        </w:tc>
        <w:tc>
          <w:tcPr>
            <w:tcW w:w="10556" w:type="dxa"/>
            <w:gridSpan w:val="3"/>
            <w:shd w:val="clear" w:color="auto" w:fill="auto"/>
          </w:tcPr>
          <w:p w14:paraId="1385D42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The Designated Officer is the MOD representative responsible for the Requirement and is as defined at Box 2 of DEFFORM 111 of this Contract.</w:t>
            </w:r>
          </w:p>
        </w:tc>
      </w:tr>
      <w:tr w:rsidR="005401DD" w:rsidRPr="00D86489" w14:paraId="7AE8B4DC" w14:textId="77777777" w:rsidTr="005401DD">
        <w:trPr>
          <w:cantSplit/>
        </w:trPr>
        <w:tc>
          <w:tcPr>
            <w:tcW w:w="993" w:type="dxa"/>
            <w:shd w:val="clear" w:color="auto" w:fill="auto"/>
          </w:tcPr>
          <w:p w14:paraId="75878CED"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6C3651B0" w14:textId="77777777" w:rsidR="00D86489" w:rsidRPr="00D86489" w:rsidRDefault="00D86489" w:rsidP="005401DD">
            <w:pPr>
              <w:spacing w:after="0" w:line="240" w:lineRule="auto"/>
              <w:rPr>
                <w:rFonts w:ascii="Arial" w:hAnsi="Arial" w:cs="Arial"/>
                <w:kern w:val="0"/>
              </w:rPr>
            </w:pPr>
          </w:p>
        </w:tc>
      </w:tr>
      <w:tr w:rsidR="005401DD" w:rsidRPr="00D86489" w14:paraId="476F6BA1" w14:textId="77777777" w:rsidTr="005401DD">
        <w:trPr>
          <w:cantSplit/>
        </w:trPr>
        <w:tc>
          <w:tcPr>
            <w:tcW w:w="993" w:type="dxa"/>
            <w:shd w:val="clear" w:color="auto" w:fill="auto"/>
          </w:tcPr>
          <w:p w14:paraId="4C6F59BA"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A.3</w:t>
            </w:r>
          </w:p>
        </w:tc>
        <w:tc>
          <w:tcPr>
            <w:tcW w:w="12965" w:type="dxa"/>
            <w:gridSpan w:val="4"/>
            <w:shd w:val="clear" w:color="auto" w:fill="auto"/>
          </w:tcPr>
          <w:p w14:paraId="66D20D82"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Abbreviations and Acronyms</w:t>
            </w:r>
          </w:p>
          <w:p w14:paraId="235D255F" w14:textId="77777777" w:rsidR="00D86489" w:rsidRPr="00D86489" w:rsidRDefault="00D86489" w:rsidP="005401DD">
            <w:pPr>
              <w:spacing w:after="0" w:line="240" w:lineRule="auto"/>
              <w:rPr>
                <w:rFonts w:ascii="Arial" w:hAnsi="Arial" w:cs="Arial"/>
                <w:b/>
                <w:kern w:val="0"/>
              </w:rPr>
            </w:pPr>
          </w:p>
        </w:tc>
      </w:tr>
      <w:tr w:rsidR="005401DD" w:rsidRPr="00D86489" w14:paraId="459FBEA5" w14:textId="77777777" w:rsidTr="005401DD">
        <w:trPr>
          <w:cantSplit/>
        </w:trPr>
        <w:tc>
          <w:tcPr>
            <w:tcW w:w="993" w:type="dxa"/>
            <w:shd w:val="clear" w:color="auto" w:fill="auto"/>
          </w:tcPr>
          <w:p w14:paraId="1880C93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A.3.a</w:t>
            </w:r>
          </w:p>
        </w:tc>
        <w:tc>
          <w:tcPr>
            <w:tcW w:w="12965" w:type="dxa"/>
            <w:gridSpan w:val="4"/>
            <w:shd w:val="clear" w:color="auto" w:fill="auto"/>
          </w:tcPr>
          <w:p w14:paraId="1FB438F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In addition to the abbreviations and acronyms detailed in the Terms and Conditions of the Contract the following abbreviations and acronyms will be used.</w:t>
            </w:r>
          </w:p>
          <w:p w14:paraId="5FFB4555" w14:textId="77777777" w:rsidR="00D86489" w:rsidRPr="00D86489" w:rsidRDefault="00D86489" w:rsidP="005401DD">
            <w:pPr>
              <w:spacing w:after="0" w:line="240" w:lineRule="auto"/>
              <w:rPr>
                <w:rFonts w:ascii="Arial" w:hAnsi="Arial" w:cs="Arial"/>
                <w:kern w:val="0"/>
              </w:rPr>
            </w:pPr>
          </w:p>
        </w:tc>
      </w:tr>
      <w:tr w:rsidR="005401DD" w:rsidRPr="00D86489" w14:paraId="52A153B8" w14:textId="77777777" w:rsidTr="005401DD">
        <w:trPr>
          <w:cantSplit/>
        </w:trPr>
        <w:tc>
          <w:tcPr>
            <w:tcW w:w="993" w:type="dxa"/>
            <w:shd w:val="clear" w:color="auto" w:fill="auto"/>
          </w:tcPr>
          <w:p w14:paraId="1C61A7F2" w14:textId="77777777" w:rsidR="00D86489" w:rsidRPr="00D86489" w:rsidRDefault="00D86489" w:rsidP="005401DD">
            <w:pPr>
              <w:spacing w:after="0" w:line="240" w:lineRule="auto"/>
              <w:rPr>
                <w:rFonts w:ascii="Arial" w:hAnsi="Arial" w:cs="Arial"/>
                <w:kern w:val="0"/>
              </w:rPr>
            </w:pPr>
          </w:p>
        </w:tc>
        <w:tc>
          <w:tcPr>
            <w:tcW w:w="2409" w:type="dxa"/>
            <w:shd w:val="clear" w:color="auto" w:fill="auto"/>
          </w:tcPr>
          <w:p w14:paraId="6974A6E2"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Abbreviation or Acronym</w:t>
            </w:r>
          </w:p>
        </w:tc>
        <w:tc>
          <w:tcPr>
            <w:tcW w:w="10556" w:type="dxa"/>
            <w:gridSpan w:val="3"/>
            <w:shd w:val="clear" w:color="auto" w:fill="auto"/>
          </w:tcPr>
          <w:p w14:paraId="3B33203E"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Interpretation</w:t>
            </w:r>
          </w:p>
          <w:p w14:paraId="3368B2D5" w14:textId="77777777" w:rsidR="00D86489" w:rsidRPr="00D86489" w:rsidRDefault="00D86489" w:rsidP="005401DD">
            <w:pPr>
              <w:spacing w:after="0" w:line="240" w:lineRule="auto"/>
              <w:rPr>
                <w:rFonts w:ascii="Arial" w:hAnsi="Arial" w:cs="Arial"/>
                <w:kern w:val="0"/>
                <w:u w:val="single"/>
              </w:rPr>
            </w:pPr>
          </w:p>
        </w:tc>
      </w:tr>
      <w:tr w:rsidR="005401DD" w:rsidRPr="00D86489" w14:paraId="4C4AE2FF"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1215987B" w14:textId="77777777" w:rsidR="00D86489" w:rsidRPr="00D86489" w:rsidRDefault="00D86489" w:rsidP="005401DD">
            <w:pPr>
              <w:spacing w:after="0" w:line="240" w:lineRule="auto"/>
              <w:rPr>
                <w:rFonts w:ascii="Arial" w:hAnsi="Arial" w:cs="Arial"/>
                <w:kern w:val="0"/>
              </w:rPr>
            </w:pPr>
          </w:p>
        </w:tc>
        <w:tc>
          <w:tcPr>
            <w:tcW w:w="2409" w:type="dxa"/>
            <w:tcBorders>
              <w:top w:val="nil"/>
              <w:left w:val="nil"/>
              <w:bottom w:val="nil"/>
              <w:right w:val="nil"/>
            </w:tcBorders>
            <w:shd w:val="clear" w:color="auto" w:fill="auto"/>
            <w:hideMark/>
          </w:tcPr>
          <w:p w14:paraId="618769F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AOC</w:t>
            </w:r>
          </w:p>
        </w:tc>
        <w:tc>
          <w:tcPr>
            <w:tcW w:w="10556" w:type="dxa"/>
            <w:gridSpan w:val="3"/>
            <w:tcBorders>
              <w:top w:val="nil"/>
              <w:left w:val="nil"/>
              <w:bottom w:val="nil"/>
              <w:right w:val="nil"/>
            </w:tcBorders>
            <w:shd w:val="clear" w:color="auto" w:fill="auto"/>
            <w:hideMark/>
          </w:tcPr>
          <w:p w14:paraId="22F92D4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Air Officer Commanding</w:t>
            </w:r>
          </w:p>
        </w:tc>
      </w:tr>
      <w:tr w:rsidR="005401DD" w:rsidRPr="00D86489" w14:paraId="20B94695"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6FF3212F"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5D4CEC0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ALARP</w:t>
            </w:r>
          </w:p>
        </w:tc>
        <w:tc>
          <w:tcPr>
            <w:tcW w:w="10556" w:type="dxa"/>
            <w:gridSpan w:val="3"/>
            <w:tcBorders>
              <w:top w:val="nil"/>
              <w:left w:val="nil"/>
              <w:bottom w:val="nil"/>
              <w:right w:val="nil"/>
            </w:tcBorders>
            <w:shd w:val="clear" w:color="auto" w:fill="auto"/>
          </w:tcPr>
          <w:p w14:paraId="6B07AE5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As Low </w:t>
            </w:r>
            <w:proofErr w:type="gramStart"/>
            <w:r w:rsidRPr="00D86489">
              <w:rPr>
                <w:rFonts w:ascii="Arial" w:hAnsi="Arial" w:cs="Arial"/>
                <w:color w:val="000000"/>
                <w:kern w:val="0"/>
              </w:rPr>
              <w:t>As</w:t>
            </w:r>
            <w:proofErr w:type="gramEnd"/>
            <w:r w:rsidRPr="00D86489">
              <w:rPr>
                <w:rFonts w:ascii="Arial" w:hAnsi="Arial" w:cs="Arial"/>
                <w:color w:val="000000"/>
                <w:kern w:val="0"/>
              </w:rPr>
              <w:t xml:space="preserve"> Reasonably Practicable</w:t>
            </w:r>
          </w:p>
        </w:tc>
      </w:tr>
      <w:tr w:rsidR="005401DD" w:rsidRPr="00D86489" w14:paraId="15D172E9"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ED59479"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62ADD7B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APOE</w:t>
            </w:r>
          </w:p>
        </w:tc>
        <w:tc>
          <w:tcPr>
            <w:tcW w:w="10556" w:type="dxa"/>
            <w:gridSpan w:val="3"/>
            <w:tcBorders>
              <w:top w:val="nil"/>
              <w:left w:val="nil"/>
              <w:bottom w:val="nil"/>
              <w:right w:val="nil"/>
            </w:tcBorders>
            <w:shd w:val="clear" w:color="auto" w:fill="auto"/>
            <w:hideMark/>
          </w:tcPr>
          <w:p w14:paraId="4238BDA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Airport Of Embarkation</w:t>
            </w:r>
          </w:p>
        </w:tc>
      </w:tr>
      <w:tr w:rsidR="005401DD" w:rsidRPr="00D86489" w14:paraId="1F447A41"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1F321F0D"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60DDF75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AT</w:t>
            </w:r>
          </w:p>
        </w:tc>
        <w:tc>
          <w:tcPr>
            <w:tcW w:w="10556" w:type="dxa"/>
            <w:gridSpan w:val="3"/>
            <w:tcBorders>
              <w:top w:val="nil"/>
              <w:left w:val="nil"/>
              <w:bottom w:val="nil"/>
              <w:right w:val="nil"/>
            </w:tcBorders>
            <w:shd w:val="clear" w:color="auto" w:fill="auto"/>
            <w:hideMark/>
          </w:tcPr>
          <w:p w14:paraId="3E6762C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Air Transport</w:t>
            </w:r>
          </w:p>
        </w:tc>
      </w:tr>
      <w:tr w:rsidR="005401DD" w:rsidRPr="00D86489" w14:paraId="18C91B7F"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112D7EC"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6AF2371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ATSy</w:t>
            </w:r>
          </w:p>
        </w:tc>
        <w:tc>
          <w:tcPr>
            <w:tcW w:w="10556" w:type="dxa"/>
            <w:gridSpan w:val="3"/>
            <w:tcBorders>
              <w:top w:val="nil"/>
              <w:left w:val="nil"/>
              <w:bottom w:val="nil"/>
              <w:right w:val="nil"/>
            </w:tcBorders>
            <w:shd w:val="clear" w:color="auto" w:fill="auto"/>
            <w:hideMark/>
          </w:tcPr>
          <w:p w14:paraId="6937B28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Air Transport Security</w:t>
            </w:r>
          </w:p>
        </w:tc>
      </w:tr>
      <w:tr w:rsidR="005401DD" w:rsidRPr="00D86489" w14:paraId="1ED7C728"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63095EC"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40F4872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BAU</w:t>
            </w:r>
          </w:p>
        </w:tc>
        <w:tc>
          <w:tcPr>
            <w:tcW w:w="10556" w:type="dxa"/>
            <w:gridSpan w:val="3"/>
            <w:tcBorders>
              <w:top w:val="nil"/>
              <w:left w:val="nil"/>
              <w:bottom w:val="nil"/>
              <w:right w:val="nil"/>
            </w:tcBorders>
            <w:shd w:val="clear" w:color="auto" w:fill="auto"/>
            <w:hideMark/>
          </w:tcPr>
          <w:p w14:paraId="7FF2C0B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Business As Usual</w:t>
            </w:r>
          </w:p>
        </w:tc>
      </w:tr>
      <w:tr w:rsidR="005401DD" w:rsidRPr="00D86489" w14:paraId="08D74195"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5700167B"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396B5B6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BDT</w:t>
            </w:r>
          </w:p>
        </w:tc>
        <w:tc>
          <w:tcPr>
            <w:tcW w:w="10556" w:type="dxa"/>
            <w:gridSpan w:val="3"/>
            <w:tcBorders>
              <w:top w:val="nil"/>
              <w:left w:val="nil"/>
              <w:bottom w:val="nil"/>
              <w:right w:val="nil"/>
            </w:tcBorders>
            <w:shd w:val="clear" w:color="auto" w:fill="auto"/>
            <w:hideMark/>
          </w:tcPr>
          <w:p w14:paraId="669F504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Brize Development Team</w:t>
            </w:r>
          </w:p>
        </w:tc>
      </w:tr>
      <w:tr w:rsidR="005401DD" w:rsidRPr="00D86489" w14:paraId="7FD5366C"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44FBB4CA"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0753840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BPSS</w:t>
            </w:r>
          </w:p>
        </w:tc>
        <w:tc>
          <w:tcPr>
            <w:tcW w:w="10556" w:type="dxa"/>
            <w:gridSpan w:val="3"/>
            <w:tcBorders>
              <w:top w:val="nil"/>
              <w:left w:val="nil"/>
              <w:bottom w:val="nil"/>
              <w:right w:val="nil"/>
            </w:tcBorders>
            <w:shd w:val="clear" w:color="auto" w:fill="auto"/>
          </w:tcPr>
          <w:p w14:paraId="29FD91F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iCs/>
                <w:kern w:val="0"/>
              </w:rPr>
              <w:t>Baseline Personal Security Standard</w:t>
            </w:r>
          </w:p>
        </w:tc>
      </w:tr>
      <w:tr w:rsidR="005401DD" w:rsidRPr="00D86489" w14:paraId="0E60D468"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3195C5F2"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59D7A05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BZN</w:t>
            </w:r>
          </w:p>
        </w:tc>
        <w:tc>
          <w:tcPr>
            <w:tcW w:w="10556" w:type="dxa"/>
            <w:gridSpan w:val="3"/>
            <w:tcBorders>
              <w:top w:val="nil"/>
              <w:left w:val="nil"/>
              <w:bottom w:val="nil"/>
              <w:right w:val="nil"/>
            </w:tcBorders>
            <w:shd w:val="clear" w:color="auto" w:fill="auto"/>
            <w:hideMark/>
          </w:tcPr>
          <w:p w14:paraId="40300C9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Brize Norton (RAF)</w:t>
            </w:r>
          </w:p>
        </w:tc>
      </w:tr>
      <w:tr w:rsidR="005401DD" w:rsidRPr="00D86489" w14:paraId="7694CB6F"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33C14671"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18B81A6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CAA</w:t>
            </w:r>
          </w:p>
        </w:tc>
        <w:tc>
          <w:tcPr>
            <w:tcW w:w="10556" w:type="dxa"/>
            <w:gridSpan w:val="3"/>
            <w:tcBorders>
              <w:top w:val="nil"/>
              <w:left w:val="nil"/>
              <w:bottom w:val="nil"/>
              <w:right w:val="nil"/>
            </w:tcBorders>
            <w:shd w:val="clear" w:color="auto" w:fill="auto"/>
            <w:noWrap/>
            <w:hideMark/>
          </w:tcPr>
          <w:p w14:paraId="69DA4BA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Civilian Aviation Authority</w:t>
            </w:r>
          </w:p>
        </w:tc>
      </w:tr>
      <w:tr w:rsidR="005401DD" w:rsidRPr="00D86489" w14:paraId="441069D1"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454D6101"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noWrap/>
            <w:hideMark/>
          </w:tcPr>
          <w:p w14:paraId="448F2A9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CIS </w:t>
            </w:r>
          </w:p>
        </w:tc>
        <w:tc>
          <w:tcPr>
            <w:tcW w:w="10556" w:type="dxa"/>
            <w:gridSpan w:val="3"/>
            <w:tcBorders>
              <w:top w:val="nil"/>
              <w:left w:val="nil"/>
              <w:bottom w:val="nil"/>
              <w:right w:val="nil"/>
            </w:tcBorders>
            <w:shd w:val="clear" w:color="auto" w:fill="auto"/>
            <w:noWrap/>
            <w:hideMark/>
          </w:tcPr>
          <w:p w14:paraId="4362E5A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Communications Information Systems</w:t>
            </w:r>
          </w:p>
        </w:tc>
      </w:tr>
      <w:tr w:rsidR="005401DD" w:rsidRPr="00D86489" w14:paraId="3F741C2B"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44B85B54"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noWrap/>
          </w:tcPr>
          <w:p w14:paraId="6F948EA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COSHH</w:t>
            </w:r>
          </w:p>
        </w:tc>
        <w:tc>
          <w:tcPr>
            <w:tcW w:w="10556" w:type="dxa"/>
            <w:gridSpan w:val="3"/>
            <w:tcBorders>
              <w:top w:val="nil"/>
              <w:left w:val="nil"/>
              <w:bottom w:val="nil"/>
              <w:right w:val="nil"/>
            </w:tcBorders>
            <w:shd w:val="clear" w:color="auto" w:fill="auto"/>
            <w:noWrap/>
          </w:tcPr>
          <w:p w14:paraId="3130FD5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Control of Substances Hazardous to Health</w:t>
            </w:r>
          </w:p>
        </w:tc>
      </w:tr>
      <w:tr w:rsidR="005401DD" w:rsidRPr="00D86489" w14:paraId="08DF3662"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6469797B"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noWrap/>
          </w:tcPr>
          <w:p w14:paraId="3D66580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CTC</w:t>
            </w:r>
          </w:p>
        </w:tc>
        <w:tc>
          <w:tcPr>
            <w:tcW w:w="10556" w:type="dxa"/>
            <w:gridSpan w:val="3"/>
            <w:tcBorders>
              <w:top w:val="nil"/>
              <w:left w:val="nil"/>
              <w:bottom w:val="nil"/>
              <w:right w:val="nil"/>
            </w:tcBorders>
            <w:shd w:val="clear" w:color="auto" w:fill="auto"/>
            <w:noWrap/>
          </w:tcPr>
          <w:p w14:paraId="1A4CA19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Counter Terrorist Checks</w:t>
            </w:r>
          </w:p>
        </w:tc>
      </w:tr>
      <w:tr w:rsidR="005401DD" w:rsidRPr="00D86489" w14:paraId="2E1E80E2"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763606FE"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noWrap/>
          </w:tcPr>
          <w:p w14:paraId="11B743B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DAPSS</w:t>
            </w:r>
          </w:p>
        </w:tc>
        <w:tc>
          <w:tcPr>
            <w:tcW w:w="10556" w:type="dxa"/>
            <w:gridSpan w:val="3"/>
            <w:tcBorders>
              <w:top w:val="nil"/>
              <w:left w:val="nil"/>
              <w:bottom w:val="nil"/>
              <w:right w:val="nil"/>
            </w:tcBorders>
            <w:shd w:val="clear" w:color="auto" w:fill="auto"/>
            <w:noWrap/>
          </w:tcPr>
          <w:p w14:paraId="3EADD70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Defence Air Passenger Services System</w:t>
            </w:r>
          </w:p>
        </w:tc>
      </w:tr>
      <w:tr w:rsidR="005401DD" w:rsidRPr="00D86489" w14:paraId="66F00FE0"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63431C11"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0989A5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DBI</w:t>
            </w:r>
          </w:p>
        </w:tc>
        <w:tc>
          <w:tcPr>
            <w:tcW w:w="10556" w:type="dxa"/>
            <w:gridSpan w:val="3"/>
            <w:tcBorders>
              <w:top w:val="nil"/>
              <w:left w:val="nil"/>
              <w:bottom w:val="nil"/>
              <w:right w:val="nil"/>
            </w:tcBorders>
            <w:shd w:val="clear" w:color="auto" w:fill="auto"/>
            <w:noWrap/>
            <w:hideMark/>
          </w:tcPr>
          <w:p w14:paraId="196586C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Defence Business Internet</w:t>
            </w:r>
          </w:p>
        </w:tc>
      </w:tr>
      <w:tr w:rsidR="005401DD" w:rsidRPr="00D86489" w14:paraId="3B6FDBC8"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29DFC30"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1E081E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DIO</w:t>
            </w:r>
          </w:p>
        </w:tc>
        <w:tc>
          <w:tcPr>
            <w:tcW w:w="10556" w:type="dxa"/>
            <w:gridSpan w:val="3"/>
            <w:tcBorders>
              <w:top w:val="nil"/>
              <w:left w:val="nil"/>
              <w:bottom w:val="nil"/>
              <w:right w:val="nil"/>
            </w:tcBorders>
            <w:shd w:val="clear" w:color="auto" w:fill="auto"/>
            <w:hideMark/>
          </w:tcPr>
          <w:p w14:paraId="3CE5155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Defence Infrastructure Organisation</w:t>
            </w:r>
          </w:p>
        </w:tc>
      </w:tr>
      <w:tr w:rsidR="005401DD" w:rsidRPr="00D86489" w14:paraId="1B74923D"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4D4F5E33"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78DD9C7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ETD</w:t>
            </w:r>
          </w:p>
        </w:tc>
        <w:tc>
          <w:tcPr>
            <w:tcW w:w="10556" w:type="dxa"/>
            <w:gridSpan w:val="3"/>
            <w:tcBorders>
              <w:top w:val="nil"/>
              <w:left w:val="nil"/>
              <w:bottom w:val="nil"/>
              <w:right w:val="nil"/>
            </w:tcBorders>
            <w:shd w:val="clear" w:color="auto" w:fill="auto"/>
          </w:tcPr>
          <w:p w14:paraId="68C9A96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Explosive Trace Detection machine</w:t>
            </w:r>
          </w:p>
        </w:tc>
      </w:tr>
      <w:tr w:rsidR="005401DD" w:rsidRPr="00D86489" w14:paraId="66F87C93"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621ADC04"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3B77659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FLT</w:t>
            </w:r>
          </w:p>
        </w:tc>
        <w:tc>
          <w:tcPr>
            <w:tcW w:w="10556" w:type="dxa"/>
            <w:gridSpan w:val="3"/>
            <w:tcBorders>
              <w:top w:val="nil"/>
              <w:left w:val="nil"/>
              <w:bottom w:val="nil"/>
              <w:right w:val="nil"/>
            </w:tcBorders>
            <w:shd w:val="clear" w:color="auto" w:fill="auto"/>
            <w:hideMark/>
          </w:tcPr>
          <w:p w14:paraId="6E81070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Flight Load Truck</w:t>
            </w:r>
          </w:p>
        </w:tc>
      </w:tr>
      <w:tr w:rsidR="005401DD" w:rsidRPr="00D86489" w14:paraId="23FAA3D3"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65D0012C"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77C9D2C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FM</w:t>
            </w:r>
          </w:p>
        </w:tc>
        <w:tc>
          <w:tcPr>
            <w:tcW w:w="10556" w:type="dxa"/>
            <w:gridSpan w:val="3"/>
            <w:tcBorders>
              <w:top w:val="nil"/>
              <w:left w:val="nil"/>
              <w:bottom w:val="nil"/>
              <w:right w:val="nil"/>
            </w:tcBorders>
            <w:shd w:val="clear" w:color="auto" w:fill="auto"/>
            <w:noWrap/>
            <w:hideMark/>
          </w:tcPr>
          <w:p w14:paraId="14A89F7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Facilities Management (hard)</w:t>
            </w:r>
          </w:p>
        </w:tc>
      </w:tr>
      <w:tr w:rsidR="005401DD" w:rsidRPr="00D86489" w14:paraId="701F4A67"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616B9856"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77C00E6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FOC</w:t>
            </w:r>
          </w:p>
        </w:tc>
        <w:tc>
          <w:tcPr>
            <w:tcW w:w="10556" w:type="dxa"/>
            <w:gridSpan w:val="3"/>
            <w:tcBorders>
              <w:top w:val="nil"/>
              <w:left w:val="nil"/>
              <w:bottom w:val="nil"/>
              <w:right w:val="nil"/>
            </w:tcBorders>
            <w:shd w:val="clear" w:color="auto" w:fill="auto"/>
            <w:hideMark/>
          </w:tcPr>
          <w:p w14:paraId="1DF58C9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Full Operating Capability</w:t>
            </w:r>
          </w:p>
        </w:tc>
      </w:tr>
      <w:tr w:rsidR="005401DD" w:rsidRPr="00D86489" w14:paraId="42916F28"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B76518B"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052332B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FOD</w:t>
            </w:r>
          </w:p>
        </w:tc>
        <w:tc>
          <w:tcPr>
            <w:tcW w:w="10556" w:type="dxa"/>
            <w:gridSpan w:val="3"/>
            <w:tcBorders>
              <w:top w:val="nil"/>
              <w:left w:val="nil"/>
              <w:bottom w:val="nil"/>
              <w:right w:val="nil"/>
            </w:tcBorders>
            <w:shd w:val="clear" w:color="auto" w:fill="auto"/>
            <w:noWrap/>
            <w:hideMark/>
          </w:tcPr>
          <w:p w14:paraId="325D5BA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Foreign Object Debris</w:t>
            </w:r>
          </w:p>
        </w:tc>
      </w:tr>
      <w:tr w:rsidR="005401DD" w:rsidRPr="00D86489" w14:paraId="37D506BE"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60621D6F"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F10053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FTE</w:t>
            </w:r>
          </w:p>
        </w:tc>
        <w:tc>
          <w:tcPr>
            <w:tcW w:w="10556" w:type="dxa"/>
            <w:gridSpan w:val="3"/>
            <w:tcBorders>
              <w:top w:val="nil"/>
              <w:left w:val="nil"/>
              <w:bottom w:val="nil"/>
              <w:right w:val="nil"/>
            </w:tcBorders>
            <w:shd w:val="clear" w:color="auto" w:fill="auto"/>
            <w:noWrap/>
            <w:hideMark/>
          </w:tcPr>
          <w:p w14:paraId="14A5CDC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Freight Transportation Equipment</w:t>
            </w:r>
          </w:p>
        </w:tc>
      </w:tr>
      <w:tr w:rsidR="005401DD" w:rsidRPr="00D86489" w14:paraId="6A7C8081"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027075A1"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F5D435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GDPR</w:t>
            </w:r>
          </w:p>
        </w:tc>
        <w:tc>
          <w:tcPr>
            <w:tcW w:w="10556" w:type="dxa"/>
            <w:gridSpan w:val="3"/>
            <w:tcBorders>
              <w:top w:val="nil"/>
              <w:left w:val="nil"/>
              <w:bottom w:val="nil"/>
              <w:right w:val="nil"/>
            </w:tcBorders>
            <w:shd w:val="clear" w:color="auto" w:fill="auto"/>
            <w:hideMark/>
          </w:tcPr>
          <w:p w14:paraId="27EDD7C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General Data Protection Regulation</w:t>
            </w:r>
          </w:p>
        </w:tc>
      </w:tr>
      <w:tr w:rsidR="005401DD" w:rsidRPr="00D86489" w14:paraId="1021E65B"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455AB512"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43E1561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H&amp;S</w:t>
            </w:r>
          </w:p>
        </w:tc>
        <w:tc>
          <w:tcPr>
            <w:tcW w:w="10556" w:type="dxa"/>
            <w:gridSpan w:val="3"/>
            <w:tcBorders>
              <w:top w:val="nil"/>
              <w:left w:val="nil"/>
              <w:bottom w:val="nil"/>
              <w:right w:val="nil"/>
            </w:tcBorders>
            <w:shd w:val="clear" w:color="auto" w:fill="auto"/>
            <w:noWrap/>
            <w:hideMark/>
          </w:tcPr>
          <w:p w14:paraId="36AFC4E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Health and Safety</w:t>
            </w:r>
          </w:p>
        </w:tc>
      </w:tr>
      <w:tr w:rsidR="005401DD" w:rsidRPr="00D86489" w14:paraId="20815882"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F8EDE03"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6E818B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IOC</w:t>
            </w:r>
          </w:p>
        </w:tc>
        <w:tc>
          <w:tcPr>
            <w:tcW w:w="10556" w:type="dxa"/>
            <w:gridSpan w:val="3"/>
            <w:tcBorders>
              <w:top w:val="nil"/>
              <w:left w:val="nil"/>
              <w:bottom w:val="nil"/>
              <w:right w:val="nil"/>
            </w:tcBorders>
            <w:shd w:val="clear" w:color="auto" w:fill="auto"/>
            <w:hideMark/>
          </w:tcPr>
          <w:p w14:paraId="3108250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Initial Operating Capability</w:t>
            </w:r>
          </w:p>
        </w:tc>
      </w:tr>
      <w:tr w:rsidR="005401DD" w:rsidRPr="00D86489" w14:paraId="64C1B250"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1D2D3A56"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6B23B72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JSP</w:t>
            </w:r>
          </w:p>
        </w:tc>
        <w:tc>
          <w:tcPr>
            <w:tcW w:w="10556" w:type="dxa"/>
            <w:gridSpan w:val="3"/>
            <w:tcBorders>
              <w:top w:val="nil"/>
              <w:left w:val="nil"/>
              <w:bottom w:val="nil"/>
              <w:right w:val="nil"/>
            </w:tcBorders>
            <w:shd w:val="clear" w:color="auto" w:fill="auto"/>
            <w:noWrap/>
            <w:hideMark/>
          </w:tcPr>
          <w:p w14:paraId="5437338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Joint Service Publication</w:t>
            </w:r>
          </w:p>
        </w:tc>
      </w:tr>
      <w:tr w:rsidR="005401DD" w:rsidRPr="00D86489" w14:paraId="34449744"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75E29E32"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11DBDD0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LAG</w:t>
            </w:r>
          </w:p>
        </w:tc>
        <w:tc>
          <w:tcPr>
            <w:tcW w:w="10556" w:type="dxa"/>
            <w:gridSpan w:val="3"/>
            <w:tcBorders>
              <w:top w:val="nil"/>
              <w:left w:val="nil"/>
              <w:bottom w:val="nil"/>
              <w:right w:val="nil"/>
            </w:tcBorders>
            <w:shd w:val="clear" w:color="auto" w:fill="auto"/>
            <w:noWrap/>
          </w:tcPr>
          <w:p w14:paraId="3ABB089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Liquid and Gas detection machine</w:t>
            </w:r>
          </w:p>
        </w:tc>
      </w:tr>
      <w:tr w:rsidR="005401DD" w:rsidRPr="00D86489" w14:paraId="4B236932"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466BD775"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32356F7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MAA</w:t>
            </w:r>
          </w:p>
        </w:tc>
        <w:tc>
          <w:tcPr>
            <w:tcW w:w="10556" w:type="dxa"/>
            <w:gridSpan w:val="3"/>
            <w:tcBorders>
              <w:top w:val="nil"/>
              <w:left w:val="nil"/>
              <w:bottom w:val="nil"/>
              <w:right w:val="nil"/>
            </w:tcBorders>
            <w:shd w:val="clear" w:color="auto" w:fill="auto"/>
            <w:noWrap/>
            <w:hideMark/>
          </w:tcPr>
          <w:p w14:paraId="4702A29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Military Aviation Authority</w:t>
            </w:r>
          </w:p>
        </w:tc>
      </w:tr>
      <w:tr w:rsidR="005401DD" w:rsidRPr="00D86489" w14:paraId="559CE957"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88778CF"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7032684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MHE</w:t>
            </w:r>
          </w:p>
        </w:tc>
        <w:tc>
          <w:tcPr>
            <w:tcW w:w="10556" w:type="dxa"/>
            <w:gridSpan w:val="3"/>
            <w:tcBorders>
              <w:top w:val="nil"/>
              <w:left w:val="nil"/>
              <w:bottom w:val="nil"/>
              <w:right w:val="nil"/>
            </w:tcBorders>
            <w:shd w:val="clear" w:color="auto" w:fill="auto"/>
            <w:noWrap/>
            <w:hideMark/>
          </w:tcPr>
          <w:p w14:paraId="58D745C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Materials Handling Equipment</w:t>
            </w:r>
          </w:p>
        </w:tc>
      </w:tr>
      <w:tr w:rsidR="005401DD" w:rsidRPr="00D86489" w14:paraId="4156A109"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FB086B8"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322D321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MOD</w:t>
            </w:r>
          </w:p>
        </w:tc>
        <w:tc>
          <w:tcPr>
            <w:tcW w:w="10556" w:type="dxa"/>
            <w:gridSpan w:val="3"/>
            <w:tcBorders>
              <w:top w:val="nil"/>
              <w:left w:val="nil"/>
              <w:bottom w:val="nil"/>
              <w:right w:val="nil"/>
            </w:tcBorders>
            <w:shd w:val="clear" w:color="auto" w:fill="auto"/>
            <w:hideMark/>
          </w:tcPr>
          <w:p w14:paraId="0AE654F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Ministry of Defence</w:t>
            </w:r>
          </w:p>
        </w:tc>
      </w:tr>
      <w:tr w:rsidR="005401DD" w:rsidRPr="00D86489" w14:paraId="5284466F"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336CA22C"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69964BE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MODNET</w:t>
            </w:r>
          </w:p>
        </w:tc>
        <w:tc>
          <w:tcPr>
            <w:tcW w:w="10556" w:type="dxa"/>
            <w:gridSpan w:val="3"/>
            <w:tcBorders>
              <w:top w:val="nil"/>
              <w:left w:val="nil"/>
              <w:bottom w:val="nil"/>
              <w:right w:val="nil"/>
            </w:tcBorders>
            <w:shd w:val="clear" w:color="auto" w:fill="auto"/>
          </w:tcPr>
          <w:p w14:paraId="45EA8F3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MOD internet system</w:t>
            </w:r>
          </w:p>
        </w:tc>
      </w:tr>
      <w:tr w:rsidR="005401DD" w:rsidRPr="00D86489" w14:paraId="1CCFA015"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378EDEED"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7F0AF25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O</w:t>
            </w:r>
          </w:p>
        </w:tc>
        <w:tc>
          <w:tcPr>
            <w:tcW w:w="10556" w:type="dxa"/>
            <w:gridSpan w:val="3"/>
            <w:tcBorders>
              <w:top w:val="nil"/>
              <w:left w:val="nil"/>
              <w:bottom w:val="nil"/>
              <w:right w:val="nil"/>
            </w:tcBorders>
            <w:shd w:val="clear" w:color="auto" w:fill="auto"/>
            <w:noWrap/>
            <w:hideMark/>
          </w:tcPr>
          <w:p w14:paraId="61FF5E4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Official (Security Classification)</w:t>
            </w:r>
          </w:p>
        </w:tc>
      </w:tr>
      <w:tr w:rsidR="005401DD" w:rsidRPr="00D86489" w14:paraId="5D5DDDC1"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643D0F82"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1588CBD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OC</w:t>
            </w:r>
          </w:p>
        </w:tc>
        <w:tc>
          <w:tcPr>
            <w:tcW w:w="10556" w:type="dxa"/>
            <w:gridSpan w:val="3"/>
            <w:tcBorders>
              <w:top w:val="nil"/>
              <w:left w:val="nil"/>
              <w:bottom w:val="nil"/>
              <w:right w:val="nil"/>
            </w:tcBorders>
            <w:shd w:val="clear" w:color="auto" w:fill="auto"/>
            <w:hideMark/>
          </w:tcPr>
          <w:p w14:paraId="3BFFBF6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Officer Commanding</w:t>
            </w:r>
          </w:p>
        </w:tc>
      </w:tr>
      <w:tr w:rsidR="005401DD" w:rsidRPr="00D86489" w14:paraId="6FA1C97F"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5111611"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B888C0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PAX</w:t>
            </w:r>
          </w:p>
        </w:tc>
        <w:tc>
          <w:tcPr>
            <w:tcW w:w="10556" w:type="dxa"/>
            <w:gridSpan w:val="3"/>
            <w:tcBorders>
              <w:top w:val="nil"/>
              <w:left w:val="nil"/>
              <w:bottom w:val="nil"/>
              <w:right w:val="nil"/>
            </w:tcBorders>
            <w:shd w:val="clear" w:color="auto" w:fill="auto"/>
            <w:noWrap/>
            <w:hideMark/>
          </w:tcPr>
          <w:p w14:paraId="3070BA2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Persons/Passengers</w:t>
            </w:r>
          </w:p>
        </w:tc>
      </w:tr>
      <w:tr w:rsidR="005401DD" w:rsidRPr="00D86489" w14:paraId="57718BEA"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CBC05D9"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4439214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PBH</w:t>
            </w:r>
          </w:p>
        </w:tc>
        <w:tc>
          <w:tcPr>
            <w:tcW w:w="10556" w:type="dxa"/>
            <w:gridSpan w:val="3"/>
            <w:tcBorders>
              <w:top w:val="nil"/>
              <w:left w:val="nil"/>
              <w:bottom w:val="nil"/>
              <w:right w:val="nil"/>
            </w:tcBorders>
            <w:shd w:val="clear" w:color="auto" w:fill="auto"/>
            <w:hideMark/>
          </w:tcPr>
          <w:p w14:paraId="5EBEC3F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Passenger and Baggage Handling Facility</w:t>
            </w:r>
          </w:p>
        </w:tc>
      </w:tr>
      <w:tr w:rsidR="005401DD" w:rsidRPr="00D86489" w14:paraId="50F05263"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3A116307"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4810E74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PED</w:t>
            </w:r>
          </w:p>
        </w:tc>
        <w:tc>
          <w:tcPr>
            <w:tcW w:w="10556" w:type="dxa"/>
            <w:gridSpan w:val="3"/>
            <w:tcBorders>
              <w:top w:val="nil"/>
              <w:left w:val="nil"/>
              <w:bottom w:val="nil"/>
              <w:right w:val="nil"/>
            </w:tcBorders>
            <w:shd w:val="clear" w:color="auto" w:fill="auto"/>
            <w:noWrap/>
            <w:hideMark/>
          </w:tcPr>
          <w:p w14:paraId="4B85393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Personal Electronic Device</w:t>
            </w:r>
          </w:p>
        </w:tc>
      </w:tr>
      <w:tr w:rsidR="005401DD" w:rsidRPr="00D86489" w14:paraId="7BF55B33"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E957948"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375A866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RAF</w:t>
            </w:r>
          </w:p>
        </w:tc>
        <w:tc>
          <w:tcPr>
            <w:tcW w:w="10556" w:type="dxa"/>
            <w:gridSpan w:val="3"/>
            <w:tcBorders>
              <w:top w:val="nil"/>
              <w:left w:val="nil"/>
              <w:bottom w:val="nil"/>
              <w:right w:val="nil"/>
            </w:tcBorders>
            <w:shd w:val="clear" w:color="auto" w:fill="auto"/>
            <w:hideMark/>
          </w:tcPr>
          <w:p w14:paraId="26E3606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Royal Air Force</w:t>
            </w:r>
          </w:p>
        </w:tc>
      </w:tr>
      <w:tr w:rsidR="005401DD" w:rsidRPr="00D86489" w14:paraId="245C02D8"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0EB8BE4C"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60692C5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RAMS</w:t>
            </w:r>
          </w:p>
        </w:tc>
        <w:tc>
          <w:tcPr>
            <w:tcW w:w="10556" w:type="dxa"/>
            <w:gridSpan w:val="3"/>
            <w:tcBorders>
              <w:top w:val="nil"/>
              <w:left w:val="nil"/>
              <w:bottom w:val="nil"/>
              <w:right w:val="nil"/>
            </w:tcBorders>
            <w:shd w:val="clear" w:color="auto" w:fill="auto"/>
          </w:tcPr>
          <w:p w14:paraId="3DD80C4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Risk Assessment and Method Statement</w:t>
            </w:r>
          </w:p>
        </w:tc>
      </w:tr>
      <w:tr w:rsidR="005401DD" w:rsidRPr="00D86489" w14:paraId="36B2BEC6"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8E5E664"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6C486F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ROM</w:t>
            </w:r>
          </w:p>
        </w:tc>
        <w:tc>
          <w:tcPr>
            <w:tcW w:w="10556" w:type="dxa"/>
            <w:gridSpan w:val="3"/>
            <w:tcBorders>
              <w:top w:val="nil"/>
              <w:left w:val="nil"/>
              <w:bottom w:val="nil"/>
              <w:right w:val="nil"/>
            </w:tcBorders>
            <w:shd w:val="clear" w:color="auto" w:fill="auto"/>
            <w:hideMark/>
          </w:tcPr>
          <w:p w14:paraId="5C795B5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Rough Order </w:t>
            </w:r>
            <w:proofErr w:type="gramStart"/>
            <w:r w:rsidRPr="00D86489">
              <w:rPr>
                <w:rFonts w:ascii="Arial" w:hAnsi="Arial" w:cs="Arial"/>
                <w:color w:val="000000"/>
                <w:kern w:val="0"/>
              </w:rPr>
              <w:t>Of</w:t>
            </w:r>
            <w:proofErr w:type="gramEnd"/>
            <w:r w:rsidRPr="00D86489">
              <w:rPr>
                <w:rFonts w:ascii="Arial" w:hAnsi="Arial" w:cs="Arial"/>
                <w:color w:val="000000"/>
                <w:kern w:val="0"/>
              </w:rPr>
              <w:t xml:space="preserve"> Magnitude</w:t>
            </w:r>
          </w:p>
        </w:tc>
      </w:tr>
      <w:tr w:rsidR="005401DD" w:rsidRPr="00D86489" w14:paraId="32BD6206"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024D906B"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74AA0E3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SC</w:t>
            </w:r>
          </w:p>
        </w:tc>
        <w:tc>
          <w:tcPr>
            <w:tcW w:w="10556" w:type="dxa"/>
            <w:gridSpan w:val="3"/>
            <w:tcBorders>
              <w:top w:val="nil"/>
              <w:left w:val="nil"/>
              <w:bottom w:val="nil"/>
              <w:right w:val="nil"/>
            </w:tcBorders>
            <w:shd w:val="clear" w:color="auto" w:fill="auto"/>
            <w:hideMark/>
          </w:tcPr>
          <w:p w14:paraId="3AF060C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Security Check</w:t>
            </w:r>
          </w:p>
        </w:tc>
      </w:tr>
      <w:tr w:rsidR="005401DD" w:rsidRPr="00D86489" w14:paraId="089C9715"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6664EB5"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3DE6370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SCIDA</w:t>
            </w:r>
          </w:p>
        </w:tc>
        <w:tc>
          <w:tcPr>
            <w:tcW w:w="10556" w:type="dxa"/>
            <w:gridSpan w:val="3"/>
            <w:tcBorders>
              <w:top w:val="nil"/>
              <w:left w:val="nil"/>
              <w:bottom w:val="nil"/>
              <w:right w:val="nil"/>
            </w:tcBorders>
            <w:shd w:val="clear" w:color="auto" w:fill="auto"/>
            <w:noWrap/>
            <w:hideMark/>
          </w:tcPr>
          <w:p w14:paraId="43D9764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Site Co-ordinating Installation Design Authority</w:t>
            </w:r>
          </w:p>
        </w:tc>
      </w:tr>
      <w:tr w:rsidR="005401DD" w:rsidRPr="00D86489" w14:paraId="1F60FB4D"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7A5CC70F"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544D80C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SFM</w:t>
            </w:r>
          </w:p>
        </w:tc>
        <w:tc>
          <w:tcPr>
            <w:tcW w:w="10556" w:type="dxa"/>
            <w:gridSpan w:val="3"/>
            <w:tcBorders>
              <w:top w:val="nil"/>
              <w:left w:val="nil"/>
              <w:bottom w:val="nil"/>
              <w:right w:val="nil"/>
            </w:tcBorders>
            <w:shd w:val="clear" w:color="auto" w:fill="auto"/>
            <w:noWrap/>
            <w:hideMark/>
          </w:tcPr>
          <w:p w14:paraId="3C518B7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Soft Facilities Management</w:t>
            </w:r>
          </w:p>
        </w:tc>
      </w:tr>
      <w:tr w:rsidR="005401DD" w:rsidRPr="00D86489" w14:paraId="56837112"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669577FC"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0F28F58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SHEF</w:t>
            </w:r>
          </w:p>
        </w:tc>
        <w:tc>
          <w:tcPr>
            <w:tcW w:w="10556" w:type="dxa"/>
            <w:gridSpan w:val="3"/>
            <w:tcBorders>
              <w:top w:val="nil"/>
              <w:left w:val="nil"/>
              <w:bottom w:val="nil"/>
              <w:right w:val="nil"/>
            </w:tcBorders>
            <w:shd w:val="clear" w:color="auto" w:fill="auto"/>
          </w:tcPr>
          <w:p w14:paraId="31604D5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Safety Health Environment Fire</w:t>
            </w:r>
          </w:p>
        </w:tc>
      </w:tr>
      <w:tr w:rsidR="005401DD" w:rsidRPr="00D86489" w14:paraId="2C979600"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0B95AC6A"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08040F1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SME</w:t>
            </w:r>
          </w:p>
        </w:tc>
        <w:tc>
          <w:tcPr>
            <w:tcW w:w="10556" w:type="dxa"/>
            <w:gridSpan w:val="3"/>
            <w:tcBorders>
              <w:top w:val="nil"/>
              <w:left w:val="nil"/>
              <w:bottom w:val="nil"/>
              <w:right w:val="nil"/>
            </w:tcBorders>
            <w:shd w:val="clear" w:color="auto" w:fill="auto"/>
            <w:hideMark/>
          </w:tcPr>
          <w:p w14:paraId="1EC2A74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Subject Matter Expert</w:t>
            </w:r>
          </w:p>
        </w:tc>
      </w:tr>
      <w:tr w:rsidR="005401DD" w:rsidRPr="00D86489" w14:paraId="2A9843D5"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4E623D9D"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29E2920B" w14:textId="77777777" w:rsidR="00D86489" w:rsidRPr="00D86489" w:rsidRDefault="00D86489" w:rsidP="005401DD">
            <w:pPr>
              <w:spacing w:after="0" w:line="240" w:lineRule="auto"/>
              <w:rPr>
                <w:rFonts w:ascii="Arial" w:hAnsi="Arial" w:cs="Arial"/>
                <w:color w:val="000000"/>
                <w:kern w:val="0"/>
              </w:rPr>
            </w:pPr>
            <w:proofErr w:type="spellStart"/>
            <w:r w:rsidRPr="00D86489">
              <w:rPr>
                <w:rFonts w:ascii="Arial" w:hAnsi="Arial" w:cs="Arial"/>
                <w:color w:val="000000"/>
                <w:kern w:val="0"/>
              </w:rPr>
              <w:t>SoR</w:t>
            </w:r>
            <w:proofErr w:type="spellEnd"/>
          </w:p>
        </w:tc>
        <w:tc>
          <w:tcPr>
            <w:tcW w:w="10556" w:type="dxa"/>
            <w:gridSpan w:val="3"/>
            <w:tcBorders>
              <w:top w:val="nil"/>
              <w:left w:val="nil"/>
              <w:bottom w:val="nil"/>
              <w:right w:val="nil"/>
            </w:tcBorders>
            <w:shd w:val="clear" w:color="auto" w:fill="auto"/>
            <w:hideMark/>
          </w:tcPr>
          <w:p w14:paraId="740979F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Statement of Requirement</w:t>
            </w:r>
          </w:p>
        </w:tc>
      </w:tr>
      <w:tr w:rsidR="005401DD" w:rsidRPr="00D86489" w14:paraId="62C6F06F"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hideMark/>
          </w:tcPr>
          <w:p w14:paraId="2E6F133A"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hideMark/>
          </w:tcPr>
          <w:p w14:paraId="7641718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TCQ</w:t>
            </w:r>
          </w:p>
        </w:tc>
        <w:tc>
          <w:tcPr>
            <w:tcW w:w="10556" w:type="dxa"/>
            <w:gridSpan w:val="3"/>
            <w:tcBorders>
              <w:top w:val="nil"/>
              <w:left w:val="nil"/>
              <w:bottom w:val="nil"/>
              <w:right w:val="nil"/>
            </w:tcBorders>
            <w:shd w:val="clear" w:color="auto" w:fill="auto"/>
            <w:hideMark/>
          </w:tcPr>
          <w:p w14:paraId="47AD69F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Time, Cost, Quality</w:t>
            </w:r>
          </w:p>
        </w:tc>
      </w:tr>
      <w:tr w:rsidR="005401DD" w:rsidRPr="00D86489" w14:paraId="5E0A8E98"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0502CC03"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575941F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UAD</w:t>
            </w:r>
          </w:p>
        </w:tc>
        <w:tc>
          <w:tcPr>
            <w:tcW w:w="10556" w:type="dxa"/>
            <w:gridSpan w:val="3"/>
            <w:tcBorders>
              <w:top w:val="nil"/>
              <w:left w:val="nil"/>
              <w:bottom w:val="nil"/>
              <w:right w:val="nil"/>
            </w:tcBorders>
            <w:shd w:val="clear" w:color="auto" w:fill="auto"/>
          </w:tcPr>
          <w:p w14:paraId="1644876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Referring to a laptop or desk top computer</w:t>
            </w:r>
          </w:p>
        </w:tc>
      </w:tr>
      <w:tr w:rsidR="005401DD" w:rsidRPr="00D86489" w14:paraId="024F572D" w14:textId="77777777" w:rsidTr="0054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993" w:type="dxa"/>
            <w:tcBorders>
              <w:top w:val="nil"/>
              <w:left w:val="nil"/>
              <w:bottom w:val="nil"/>
              <w:right w:val="nil"/>
            </w:tcBorders>
            <w:shd w:val="clear" w:color="auto" w:fill="auto"/>
            <w:noWrap/>
          </w:tcPr>
          <w:p w14:paraId="560D4ECF" w14:textId="77777777" w:rsidR="00D86489" w:rsidRPr="00D86489" w:rsidRDefault="00D86489" w:rsidP="005401DD">
            <w:pPr>
              <w:spacing w:after="0" w:line="240" w:lineRule="auto"/>
              <w:rPr>
                <w:rFonts w:ascii="Arial" w:hAnsi="Arial" w:cs="Arial"/>
                <w:color w:val="000000"/>
                <w:kern w:val="0"/>
              </w:rPr>
            </w:pPr>
          </w:p>
        </w:tc>
        <w:tc>
          <w:tcPr>
            <w:tcW w:w="2409" w:type="dxa"/>
            <w:tcBorders>
              <w:top w:val="nil"/>
              <w:left w:val="nil"/>
              <w:bottom w:val="nil"/>
              <w:right w:val="nil"/>
            </w:tcBorders>
            <w:shd w:val="clear" w:color="auto" w:fill="auto"/>
          </w:tcPr>
          <w:p w14:paraId="5795432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ULD</w:t>
            </w:r>
          </w:p>
        </w:tc>
        <w:tc>
          <w:tcPr>
            <w:tcW w:w="10556" w:type="dxa"/>
            <w:gridSpan w:val="3"/>
            <w:tcBorders>
              <w:top w:val="nil"/>
              <w:left w:val="nil"/>
              <w:bottom w:val="nil"/>
              <w:right w:val="nil"/>
            </w:tcBorders>
            <w:shd w:val="clear" w:color="auto" w:fill="auto"/>
          </w:tcPr>
          <w:p w14:paraId="143CF9F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Universal Loading Device</w:t>
            </w:r>
          </w:p>
        </w:tc>
      </w:tr>
      <w:tr w:rsidR="005401DD" w:rsidRPr="00D86489" w14:paraId="4756A0AD" w14:textId="77777777" w:rsidTr="005401DD">
        <w:trPr>
          <w:cantSplit/>
        </w:trPr>
        <w:tc>
          <w:tcPr>
            <w:tcW w:w="993" w:type="dxa"/>
            <w:shd w:val="clear" w:color="auto" w:fill="auto"/>
          </w:tcPr>
          <w:p w14:paraId="38CFFAEB"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1DD9CB3D" w14:textId="77777777" w:rsidR="00D86489" w:rsidRPr="00D86489" w:rsidRDefault="00D86489" w:rsidP="005401DD">
            <w:pPr>
              <w:spacing w:after="0" w:line="240" w:lineRule="auto"/>
              <w:rPr>
                <w:rFonts w:ascii="Arial" w:hAnsi="Arial" w:cs="Arial"/>
                <w:kern w:val="0"/>
              </w:rPr>
            </w:pPr>
          </w:p>
        </w:tc>
      </w:tr>
      <w:tr w:rsidR="005401DD" w:rsidRPr="00D86489" w14:paraId="1AB19A38" w14:textId="77777777" w:rsidTr="005401DD">
        <w:trPr>
          <w:cantSplit/>
        </w:trPr>
        <w:tc>
          <w:tcPr>
            <w:tcW w:w="993" w:type="dxa"/>
            <w:shd w:val="clear" w:color="auto" w:fill="auto"/>
          </w:tcPr>
          <w:p w14:paraId="615EEB8E"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A.4</w:t>
            </w:r>
          </w:p>
        </w:tc>
        <w:tc>
          <w:tcPr>
            <w:tcW w:w="12965" w:type="dxa"/>
            <w:gridSpan w:val="4"/>
            <w:shd w:val="clear" w:color="auto" w:fill="auto"/>
          </w:tcPr>
          <w:p w14:paraId="117F9735"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References</w:t>
            </w:r>
          </w:p>
          <w:p w14:paraId="66D87FF4" w14:textId="77777777" w:rsidR="00D86489" w:rsidRPr="00D86489" w:rsidRDefault="00D86489" w:rsidP="005401DD">
            <w:pPr>
              <w:spacing w:after="0" w:line="240" w:lineRule="auto"/>
              <w:rPr>
                <w:rFonts w:ascii="Arial" w:hAnsi="Arial" w:cs="Arial"/>
                <w:b/>
                <w:kern w:val="0"/>
              </w:rPr>
            </w:pPr>
          </w:p>
        </w:tc>
      </w:tr>
      <w:tr w:rsidR="005401DD" w:rsidRPr="00D86489" w14:paraId="36E451D9" w14:textId="77777777" w:rsidTr="005401DD">
        <w:trPr>
          <w:cantSplit/>
        </w:trPr>
        <w:tc>
          <w:tcPr>
            <w:tcW w:w="993" w:type="dxa"/>
            <w:shd w:val="clear" w:color="auto" w:fill="auto"/>
          </w:tcPr>
          <w:p w14:paraId="2A76235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A.4.a</w:t>
            </w:r>
          </w:p>
        </w:tc>
        <w:tc>
          <w:tcPr>
            <w:tcW w:w="12965" w:type="dxa"/>
            <w:gridSpan w:val="4"/>
            <w:shd w:val="clear" w:color="auto" w:fill="auto"/>
          </w:tcPr>
          <w:p w14:paraId="1137C2DD"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3B597A" w14:textId="77777777" w:rsidR="00D86489" w:rsidRPr="00D86489" w:rsidRDefault="00D86489" w:rsidP="005401DD">
            <w:pPr>
              <w:spacing w:after="0" w:line="240" w:lineRule="auto"/>
              <w:rPr>
                <w:rFonts w:ascii="Arial" w:hAnsi="Arial" w:cs="Arial"/>
                <w:kern w:val="0"/>
              </w:rPr>
            </w:pPr>
          </w:p>
        </w:tc>
      </w:tr>
      <w:tr w:rsidR="005401DD" w:rsidRPr="00D86489" w14:paraId="522F7E88" w14:textId="77777777" w:rsidTr="005401DD">
        <w:trPr>
          <w:cantSplit/>
        </w:trPr>
        <w:tc>
          <w:tcPr>
            <w:tcW w:w="993" w:type="dxa"/>
            <w:shd w:val="clear" w:color="auto" w:fill="auto"/>
          </w:tcPr>
          <w:p w14:paraId="7024B1F8"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4ACC6384"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Reference</w:t>
            </w:r>
          </w:p>
        </w:tc>
        <w:tc>
          <w:tcPr>
            <w:tcW w:w="1276" w:type="dxa"/>
            <w:shd w:val="clear" w:color="auto" w:fill="auto"/>
          </w:tcPr>
          <w:p w14:paraId="1E129280"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Version</w:t>
            </w:r>
          </w:p>
        </w:tc>
        <w:tc>
          <w:tcPr>
            <w:tcW w:w="5878" w:type="dxa"/>
            <w:shd w:val="clear" w:color="auto" w:fill="auto"/>
          </w:tcPr>
          <w:p w14:paraId="498B0048"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Source</w:t>
            </w:r>
          </w:p>
          <w:p w14:paraId="7496A471" w14:textId="77777777" w:rsidR="00D86489" w:rsidRPr="00D86489" w:rsidRDefault="00D86489" w:rsidP="005401DD">
            <w:pPr>
              <w:spacing w:after="0" w:line="240" w:lineRule="auto"/>
              <w:rPr>
                <w:rFonts w:ascii="Arial" w:hAnsi="Arial" w:cs="Arial"/>
                <w:kern w:val="0"/>
                <w:u w:val="single"/>
              </w:rPr>
            </w:pPr>
          </w:p>
        </w:tc>
      </w:tr>
      <w:tr w:rsidR="005401DD" w:rsidRPr="00D86489" w14:paraId="4131FEE6" w14:textId="77777777" w:rsidTr="005401DD">
        <w:trPr>
          <w:cantSplit/>
        </w:trPr>
        <w:tc>
          <w:tcPr>
            <w:tcW w:w="993" w:type="dxa"/>
            <w:shd w:val="clear" w:color="auto" w:fill="auto"/>
          </w:tcPr>
          <w:p w14:paraId="03160E70"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003488CD"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Building Regulations</w:t>
            </w:r>
          </w:p>
        </w:tc>
        <w:tc>
          <w:tcPr>
            <w:tcW w:w="1276" w:type="dxa"/>
            <w:shd w:val="clear" w:color="auto" w:fill="auto"/>
          </w:tcPr>
          <w:p w14:paraId="7A70D71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2015</w:t>
            </w:r>
          </w:p>
        </w:tc>
        <w:tc>
          <w:tcPr>
            <w:tcW w:w="5878" w:type="dxa"/>
            <w:shd w:val="clear" w:color="auto" w:fill="auto"/>
          </w:tcPr>
          <w:p w14:paraId="55F8B484" w14:textId="77777777" w:rsidR="00D86489" w:rsidRPr="00D86489" w:rsidRDefault="00D86489" w:rsidP="005401DD">
            <w:pPr>
              <w:spacing w:after="0" w:line="240" w:lineRule="auto"/>
              <w:rPr>
                <w:rFonts w:ascii="Arial" w:eastAsia="MS PGothic" w:hAnsi="Arial" w:cs="Arial"/>
                <w:kern w:val="0"/>
              </w:rPr>
            </w:pPr>
          </w:p>
        </w:tc>
      </w:tr>
      <w:tr w:rsidR="005401DD" w:rsidRPr="00D86489" w14:paraId="6B265A8B" w14:textId="77777777" w:rsidTr="005401DD">
        <w:trPr>
          <w:cantSplit/>
        </w:trPr>
        <w:tc>
          <w:tcPr>
            <w:tcW w:w="993" w:type="dxa"/>
            <w:shd w:val="clear" w:color="auto" w:fill="auto"/>
          </w:tcPr>
          <w:p w14:paraId="360C9A51"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1C88EA52"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Civil Aviation Authority Regulations SI 1672</w:t>
            </w:r>
          </w:p>
        </w:tc>
        <w:tc>
          <w:tcPr>
            <w:tcW w:w="1276" w:type="dxa"/>
            <w:shd w:val="clear" w:color="auto" w:fill="auto"/>
          </w:tcPr>
          <w:p w14:paraId="4B921DE9"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1991</w:t>
            </w:r>
          </w:p>
        </w:tc>
        <w:tc>
          <w:tcPr>
            <w:tcW w:w="5878" w:type="dxa"/>
            <w:shd w:val="clear" w:color="auto" w:fill="auto"/>
          </w:tcPr>
          <w:p w14:paraId="3F92507B" w14:textId="77777777" w:rsidR="00D86489" w:rsidRPr="00D86489" w:rsidRDefault="00D86489" w:rsidP="005401DD">
            <w:pPr>
              <w:spacing w:after="0" w:line="240" w:lineRule="auto"/>
              <w:rPr>
                <w:rFonts w:ascii="Arial" w:eastAsia="MS PGothic" w:hAnsi="Arial" w:cs="Arial"/>
                <w:kern w:val="0"/>
              </w:rPr>
            </w:pPr>
          </w:p>
        </w:tc>
      </w:tr>
      <w:tr w:rsidR="005401DD" w:rsidRPr="00D86489" w14:paraId="1007AFD0" w14:textId="77777777" w:rsidTr="005401DD">
        <w:trPr>
          <w:cantSplit/>
        </w:trPr>
        <w:tc>
          <w:tcPr>
            <w:tcW w:w="993" w:type="dxa"/>
            <w:shd w:val="clear" w:color="auto" w:fill="auto"/>
          </w:tcPr>
          <w:p w14:paraId="396C7ADC"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11B22736"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Construction (Design and Management) Regulations</w:t>
            </w:r>
          </w:p>
        </w:tc>
        <w:tc>
          <w:tcPr>
            <w:tcW w:w="1276" w:type="dxa"/>
            <w:shd w:val="clear" w:color="auto" w:fill="auto"/>
          </w:tcPr>
          <w:p w14:paraId="7A96FB8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2015</w:t>
            </w:r>
          </w:p>
        </w:tc>
        <w:tc>
          <w:tcPr>
            <w:tcW w:w="5878" w:type="dxa"/>
            <w:shd w:val="clear" w:color="auto" w:fill="auto"/>
          </w:tcPr>
          <w:p w14:paraId="0D3D9EF4" w14:textId="77777777" w:rsidR="00D86489" w:rsidRPr="00D86489" w:rsidRDefault="00D86489" w:rsidP="005401DD">
            <w:pPr>
              <w:spacing w:after="0" w:line="240" w:lineRule="auto"/>
              <w:rPr>
                <w:rFonts w:ascii="Arial" w:eastAsia="MS PGothic" w:hAnsi="Arial" w:cs="Arial"/>
                <w:kern w:val="0"/>
              </w:rPr>
            </w:pPr>
          </w:p>
        </w:tc>
      </w:tr>
      <w:tr w:rsidR="005401DD" w:rsidRPr="00D86489" w14:paraId="122257AC" w14:textId="77777777" w:rsidTr="005401DD">
        <w:trPr>
          <w:cantSplit/>
        </w:trPr>
        <w:tc>
          <w:tcPr>
            <w:tcW w:w="993" w:type="dxa"/>
            <w:shd w:val="clear" w:color="auto" w:fill="auto"/>
          </w:tcPr>
          <w:p w14:paraId="11F088BF"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53BAB41E"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Data Protection Act 2018</w:t>
            </w:r>
          </w:p>
        </w:tc>
        <w:tc>
          <w:tcPr>
            <w:tcW w:w="1276" w:type="dxa"/>
            <w:shd w:val="clear" w:color="auto" w:fill="auto"/>
          </w:tcPr>
          <w:p w14:paraId="3C9CCD99"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2018 c. 12</w:t>
            </w:r>
          </w:p>
        </w:tc>
        <w:tc>
          <w:tcPr>
            <w:tcW w:w="5878" w:type="dxa"/>
            <w:shd w:val="clear" w:color="auto" w:fill="auto"/>
          </w:tcPr>
          <w:p w14:paraId="6688333B" w14:textId="77777777" w:rsidR="00D86489" w:rsidRPr="00D86489" w:rsidRDefault="00D86489" w:rsidP="005401DD">
            <w:pPr>
              <w:spacing w:after="0" w:line="240" w:lineRule="auto"/>
              <w:rPr>
                <w:rFonts w:ascii="Arial" w:hAnsi="Arial" w:cs="Arial"/>
                <w:kern w:val="0"/>
              </w:rPr>
            </w:pPr>
            <w:r w:rsidRPr="00D86489">
              <w:rPr>
                <w:rFonts w:ascii="Arial" w:eastAsia="MS PGothic" w:hAnsi="Arial" w:cs="Arial"/>
                <w:kern w:val="0"/>
              </w:rPr>
              <w:t>http://www.legislation.gov.uk/ukpga/2018/12/contents/enacted</w:t>
            </w:r>
          </w:p>
        </w:tc>
      </w:tr>
      <w:tr w:rsidR="005401DD" w:rsidRPr="00D86489" w14:paraId="4D50F7C2" w14:textId="77777777" w:rsidTr="005401DD">
        <w:trPr>
          <w:cantSplit/>
        </w:trPr>
        <w:tc>
          <w:tcPr>
            <w:tcW w:w="993" w:type="dxa"/>
            <w:shd w:val="clear" w:color="auto" w:fill="auto"/>
          </w:tcPr>
          <w:p w14:paraId="4A8A10EA"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2DB7BA06"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Defence Health, Safety and Environmental Protection</w:t>
            </w:r>
          </w:p>
        </w:tc>
        <w:tc>
          <w:tcPr>
            <w:tcW w:w="1276" w:type="dxa"/>
            <w:shd w:val="clear" w:color="auto" w:fill="auto"/>
          </w:tcPr>
          <w:p w14:paraId="7C6849EC"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2024</w:t>
            </w:r>
          </w:p>
        </w:tc>
        <w:tc>
          <w:tcPr>
            <w:tcW w:w="5878" w:type="dxa"/>
            <w:shd w:val="clear" w:color="auto" w:fill="auto"/>
          </w:tcPr>
          <w:p w14:paraId="47E8E97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https://www.gov.uk/guidance/defence-health-safety-and-environmental-protection</w:t>
            </w:r>
          </w:p>
        </w:tc>
      </w:tr>
      <w:tr w:rsidR="005401DD" w:rsidRPr="00D86489" w14:paraId="757E04EE" w14:textId="77777777" w:rsidTr="005401DD">
        <w:trPr>
          <w:cantSplit/>
        </w:trPr>
        <w:tc>
          <w:tcPr>
            <w:tcW w:w="993" w:type="dxa"/>
            <w:shd w:val="clear" w:color="auto" w:fill="auto"/>
          </w:tcPr>
          <w:p w14:paraId="363DA78B"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76513FB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Electromagnetic Compatibility Directive (EMC)</w:t>
            </w:r>
          </w:p>
        </w:tc>
        <w:tc>
          <w:tcPr>
            <w:tcW w:w="1276" w:type="dxa"/>
            <w:shd w:val="clear" w:color="auto" w:fill="auto"/>
          </w:tcPr>
          <w:p w14:paraId="2605F62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2014/30/EU</w:t>
            </w:r>
          </w:p>
        </w:tc>
        <w:tc>
          <w:tcPr>
            <w:tcW w:w="5878" w:type="dxa"/>
            <w:shd w:val="clear" w:color="auto" w:fill="auto"/>
          </w:tcPr>
          <w:p w14:paraId="4DC0B8CA" w14:textId="77777777" w:rsidR="00D86489" w:rsidRPr="00D86489" w:rsidRDefault="00D86489" w:rsidP="005401DD">
            <w:pPr>
              <w:spacing w:after="0" w:line="240" w:lineRule="auto"/>
              <w:rPr>
                <w:rFonts w:ascii="Arial" w:hAnsi="Arial" w:cs="Arial"/>
                <w:kern w:val="0"/>
              </w:rPr>
            </w:pPr>
          </w:p>
        </w:tc>
      </w:tr>
      <w:tr w:rsidR="005401DD" w:rsidRPr="00D86489" w14:paraId="58F51E9E" w14:textId="77777777" w:rsidTr="005401DD">
        <w:trPr>
          <w:cantSplit/>
        </w:trPr>
        <w:tc>
          <w:tcPr>
            <w:tcW w:w="993" w:type="dxa"/>
            <w:shd w:val="clear" w:color="auto" w:fill="auto"/>
          </w:tcPr>
          <w:p w14:paraId="7E901FB5"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7A1D6FB1"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Government Security Classifications</w:t>
            </w:r>
          </w:p>
        </w:tc>
        <w:tc>
          <w:tcPr>
            <w:tcW w:w="1276" w:type="dxa"/>
            <w:shd w:val="clear" w:color="auto" w:fill="auto"/>
          </w:tcPr>
          <w:p w14:paraId="5652CCC4"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30 Jun 2023</w:t>
            </w:r>
          </w:p>
        </w:tc>
        <w:tc>
          <w:tcPr>
            <w:tcW w:w="5878" w:type="dxa"/>
            <w:shd w:val="clear" w:color="auto" w:fill="auto"/>
          </w:tcPr>
          <w:p w14:paraId="4186519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https://www.gov.uk/government/publications/government-security-classifications</w:t>
            </w:r>
          </w:p>
        </w:tc>
      </w:tr>
      <w:tr w:rsidR="005401DD" w:rsidRPr="00D86489" w14:paraId="0C06BF38" w14:textId="77777777" w:rsidTr="005401DD">
        <w:trPr>
          <w:cantSplit/>
        </w:trPr>
        <w:tc>
          <w:tcPr>
            <w:tcW w:w="993" w:type="dxa"/>
            <w:shd w:val="clear" w:color="auto" w:fill="auto"/>
          </w:tcPr>
          <w:p w14:paraId="4EA46A8A"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1498137E"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Health and Safety at Work Act </w:t>
            </w:r>
          </w:p>
        </w:tc>
        <w:tc>
          <w:tcPr>
            <w:tcW w:w="1276" w:type="dxa"/>
            <w:shd w:val="clear" w:color="auto" w:fill="auto"/>
          </w:tcPr>
          <w:p w14:paraId="293076B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1974</w:t>
            </w:r>
          </w:p>
        </w:tc>
        <w:tc>
          <w:tcPr>
            <w:tcW w:w="5878" w:type="dxa"/>
            <w:shd w:val="clear" w:color="auto" w:fill="auto"/>
          </w:tcPr>
          <w:p w14:paraId="4346BE7E" w14:textId="77777777" w:rsidR="00D86489" w:rsidRPr="00D86489" w:rsidRDefault="00D86489" w:rsidP="005401DD">
            <w:pPr>
              <w:spacing w:after="0" w:line="240" w:lineRule="auto"/>
              <w:rPr>
                <w:rFonts w:ascii="Arial" w:hAnsi="Arial" w:cs="Arial"/>
                <w:kern w:val="0"/>
              </w:rPr>
            </w:pPr>
          </w:p>
        </w:tc>
      </w:tr>
      <w:tr w:rsidR="005401DD" w:rsidRPr="00D86489" w14:paraId="4D009A9F" w14:textId="77777777" w:rsidTr="005401DD">
        <w:trPr>
          <w:cantSplit/>
        </w:trPr>
        <w:tc>
          <w:tcPr>
            <w:tcW w:w="993" w:type="dxa"/>
            <w:shd w:val="clear" w:color="auto" w:fill="auto"/>
          </w:tcPr>
          <w:p w14:paraId="79E279D8"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00693DA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Working Hours Regulations</w:t>
            </w:r>
          </w:p>
        </w:tc>
        <w:tc>
          <w:tcPr>
            <w:tcW w:w="1276" w:type="dxa"/>
            <w:shd w:val="clear" w:color="auto" w:fill="auto"/>
          </w:tcPr>
          <w:p w14:paraId="606EA54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1998</w:t>
            </w:r>
          </w:p>
        </w:tc>
        <w:tc>
          <w:tcPr>
            <w:tcW w:w="5878" w:type="dxa"/>
            <w:shd w:val="clear" w:color="auto" w:fill="auto"/>
          </w:tcPr>
          <w:p w14:paraId="0FC67EF1" w14:textId="77777777" w:rsidR="00D86489" w:rsidRPr="00D86489" w:rsidRDefault="00D86489" w:rsidP="005401DD">
            <w:pPr>
              <w:spacing w:after="0" w:line="240" w:lineRule="auto"/>
              <w:rPr>
                <w:rFonts w:ascii="Arial" w:hAnsi="Arial" w:cs="Arial"/>
                <w:kern w:val="0"/>
              </w:rPr>
            </w:pPr>
          </w:p>
        </w:tc>
      </w:tr>
      <w:tr w:rsidR="005401DD" w:rsidRPr="00D86489" w14:paraId="16BF75FF" w14:textId="77777777" w:rsidTr="005401DD">
        <w:trPr>
          <w:cantSplit/>
        </w:trPr>
        <w:tc>
          <w:tcPr>
            <w:tcW w:w="993" w:type="dxa"/>
            <w:shd w:val="clear" w:color="auto" w:fill="auto"/>
          </w:tcPr>
          <w:p w14:paraId="2B38B302"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3938271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Lifting Operations &amp; Lifting Equipment Regulations (LOLER)</w:t>
            </w:r>
          </w:p>
        </w:tc>
        <w:tc>
          <w:tcPr>
            <w:tcW w:w="1276" w:type="dxa"/>
            <w:shd w:val="clear" w:color="auto" w:fill="auto"/>
          </w:tcPr>
          <w:p w14:paraId="3A41B07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1998 </w:t>
            </w:r>
          </w:p>
        </w:tc>
        <w:tc>
          <w:tcPr>
            <w:tcW w:w="5878" w:type="dxa"/>
            <w:shd w:val="clear" w:color="auto" w:fill="auto"/>
          </w:tcPr>
          <w:p w14:paraId="051BCE21" w14:textId="77777777" w:rsidR="00D86489" w:rsidRPr="00D86489" w:rsidRDefault="00D86489" w:rsidP="005401DD">
            <w:pPr>
              <w:spacing w:after="0" w:line="240" w:lineRule="auto"/>
              <w:rPr>
                <w:rFonts w:ascii="Arial" w:hAnsi="Arial" w:cs="Arial"/>
                <w:kern w:val="0"/>
              </w:rPr>
            </w:pPr>
          </w:p>
        </w:tc>
      </w:tr>
      <w:tr w:rsidR="005401DD" w:rsidRPr="00D86489" w14:paraId="08059202" w14:textId="77777777" w:rsidTr="005401DD">
        <w:trPr>
          <w:cantSplit/>
        </w:trPr>
        <w:tc>
          <w:tcPr>
            <w:tcW w:w="993" w:type="dxa"/>
            <w:shd w:val="clear" w:color="auto" w:fill="auto"/>
          </w:tcPr>
          <w:p w14:paraId="4A1E7F58"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0F08264B"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Provision &amp; Use of Work Equipment Regulations (PUWER)</w:t>
            </w:r>
          </w:p>
        </w:tc>
        <w:tc>
          <w:tcPr>
            <w:tcW w:w="1276" w:type="dxa"/>
            <w:shd w:val="clear" w:color="auto" w:fill="auto"/>
          </w:tcPr>
          <w:p w14:paraId="46B1BE1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1998</w:t>
            </w:r>
          </w:p>
        </w:tc>
        <w:tc>
          <w:tcPr>
            <w:tcW w:w="5878" w:type="dxa"/>
            <w:shd w:val="clear" w:color="auto" w:fill="auto"/>
          </w:tcPr>
          <w:p w14:paraId="2BD791EA" w14:textId="77777777" w:rsidR="00D86489" w:rsidRPr="00D86489" w:rsidRDefault="00D86489" w:rsidP="005401DD">
            <w:pPr>
              <w:spacing w:after="0" w:line="240" w:lineRule="auto"/>
              <w:rPr>
                <w:rFonts w:ascii="Arial" w:hAnsi="Arial" w:cs="Arial"/>
                <w:kern w:val="0"/>
              </w:rPr>
            </w:pPr>
          </w:p>
        </w:tc>
      </w:tr>
      <w:tr w:rsidR="005401DD" w:rsidRPr="00D86489" w14:paraId="25628233" w14:textId="77777777" w:rsidTr="005401DD">
        <w:trPr>
          <w:cantSplit/>
        </w:trPr>
        <w:tc>
          <w:tcPr>
            <w:tcW w:w="993" w:type="dxa"/>
            <w:shd w:val="clear" w:color="auto" w:fill="auto"/>
          </w:tcPr>
          <w:p w14:paraId="58BEFB97"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31C6B7C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Site Waste Management Plans Regulations</w:t>
            </w:r>
          </w:p>
        </w:tc>
        <w:tc>
          <w:tcPr>
            <w:tcW w:w="1276" w:type="dxa"/>
            <w:shd w:val="clear" w:color="auto" w:fill="auto"/>
          </w:tcPr>
          <w:p w14:paraId="2F854B06"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2008</w:t>
            </w:r>
          </w:p>
        </w:tc>
        <w:tc>
          <w:tcPr>
            <w:tcW w:w="5878" w:type="dxa"/>
            <w:shd w:val="clear" w:color="auto" w:fill="auto"/>
          </w:tcPr>
          <w:p w14:paraId="279BF714" w14:textId="77777777" w:rsidR="00D86489" w:rsidRPr="00D86489" w:rsidRDefault="00D86489" w:rsidP="005401DD">
            <w:pPr>
              <w:spacing w:after="0" w:line="240" w:lineRule="auto"/>
              <w:rPr>
                <w:rFonts w:ascii="Arial" w:hAnsi="Arial" w:cs="Arial"/>
                <w:kern w:val="0"/>
              </w:rPr>
            </w:pPr>
          </w:p>
        </w:tc>
      </w:tr>
      <w:tr w:rsidR="005401DD" w:rsidRPr="00D86489" w14:paraId="4C446F5C" w14:textId="77777777" w:rsidTr="005401DD">
        <w:trPr>
          <w:cantSplit/>
        </w:trPr>
        <w:tc>
          <w:tcPr>
            <w:tcW w:w="993" w:type="dxa"/>
            <w:shd w:val="clear" w:color="auto" w:fill="auto"/>
          </w:tcPr>
          <w:p w14:paraId="4F29A064"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0AFAE93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The Supply of Machinery (Safety) Regulations</w:t>
            </w:r>
          </w:p>
        </w:tc>
        <w:tc>
          <w:tcPr>
            <w:tcW w:w="1276" w:type="dxa"/>
            <w:shd w:val="clear" w:color="auto" w:fill="auto"/>
          </w:tcPr>
          <w:p w14:paraId="56D157A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2008 </w:t>
            </w:r>
          </w:p>
        </w:tc>
        <w:tc>
          <w:tcPr>
            <w:tcW w:w="5878" w:type="dxa"/>
            <w:shd w:val="clear" w:color="auto" w:fill="auto"/>
          </w:tcPr>
          <w:p w14:paraId="381D048D" w14:textId="77777777" w:rsidR="00D86489" w:rsidRPr="00D86489" w:rsidRDefault="00D86489" w:rsidP="005401DD">
            <w:pPr>
              <w:spacing w:after="0" w:line="240" w:lineRule="auto"/>
              <w:rPr>
                <w:rFonts w:ascii="Arial" w:hAnsi="Arial" w:cs="Arial"/>
                <w:kern w:val="0"/>
              </w:rPr>
            </w:pPr>
          </w:p>
        </w:tc>
      </w:tr>
      <w:tr w:rsidR="005401DD" w:rsidRPr="00D86489" w14:paraId="5705FC55" w14:textId="77777777" w:rsidTr="005401DD">
        <w:trPr>
          <w:cantSplit/>
        </w:trPr>
        <w:tc>
          <w:tcPr>
            <w:tcW w:w="993" w:type="dxa"/>
            <w:shd w:val="clear" w:color="auto" w:fill="auto"/>
          </w:tcPr>
          <w:p w14:paraId="787109F7"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2398380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The Supply of Machinery (Safety) Regulations</w:t>
            </w:r>
          </w:p>
        </w:tc>
        <w:tc>
          <w:tcPr>
            <w:tcW w:w="1276" w:type="dxa"/>
            <w:shd w:val="clear" w:color="auto" w:fill="auto"/>
          </w:tcPr>
          <w:p w14:paraId="21A927CD"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2011</w:t>
            </w:r>
          </w:p>
        </w:tc>
        <w:tc>
          <w:tcPr>
            <w:tcW w:w="5878" w:type="dxa"/>
            <w:shd w:val="clear" w:color="auto" w:fill="auto"/>
          </w:tcPr>
          <w:p w14:paraId="7168A81B" w14:textId="77777777" w:rsidR="00D86489" w:rsidRPr="00D86489" w:rsidRDefault="00D86489" w:rsidP="005401DD">
            <w:pPr>
              <w:spacing w:after="0" w:line="240" w:lineRule="auto"/>
              <w:rPr>
                <w:rFonts w:ascii="Arial" w:hAnsi="Arial" w:cs="Arial"/>
                <w:kern w:val="0"/>
              </w:rPr>
            </w:pPr>
          </w:p>
        </w:tc>
      </w:tr>
      <w:tr w:rsidR="005401DD" w:rsidRPr="00D86489" w14:paraId="6A1EF0B7" w14:textId="77777777" w:rsidTr="005401DD">
        <w:trPr>
          <w:cantSplit/>
        </w:trPr>
        <w:tc>
          <w:tcPr>
            <w:tcW w:w="993" w:type="dxa"/>
            <w:shd w:val="clear" w:color="auto" w:fill="auto"/>
          </w:tcPr>
          <w:p w14:paraId="1BAE31B5"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04B5A4A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The Environmental Protection Act</w:t>
            </w:r>
          </w:p>
        </w:tc>
        <w:tc>
          <w:tcPr>
            <w:tcW w:w="1276" w:type="dxa"/>
            <w:shd w:val="clear" w:color="auto" w:fill="auto"/>
          </w:tcPr>
          <w:p w14:paraId="477A617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1990</w:t>
            </w:r>
          </w:p>
        </w:tc>
        <w:tc>
          <w:tcPr>
            <w:tcW w:w="5878" w:type="dxa"/>
            <w:shd w:val="clear" w:color="auto" w:fill="auto"/>
          </w:tcPr>
          <w:p w14:paraId="3CFA51BF" w14:textId="77777777" w:rsidR="00D86489" w:rsidRPr="00D86489" w:rsidRDefault="00D86489" w:rsidP="005401DD">
            <w:pPr>
              <w:spacing w:after="0" w:line="240" w:lineRule="auto"/>
              <w:rPr>
                <w:rFonts w:ascii="Arial" w:hAnsi="Arial" w:cs="Arial"/>
                <w:kern w:val="0"/>
              </w:rPr>
            </w:pPr>
          </w:p>
        </w:tc>
      </w:tr>
      <w:tr w:rsidR="005401DD" w:rsidRPr="00D86489" w14:paraId="1A62479B" w14:textId="77777777" w:rsidTr="005401DD">
        <w:trPr>
          <w:cantSplit/>
        </w:trPr>
        <w:tc>
          <w:tcPr>
            <w:tcW w:w="993" w:type="dxa"/>
            <w:shd w:val="clear" w:color="auto" w:fill="auto"/>
          </w:tcPr>
          <w:p w14:paraId="40057EA3"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2DD80B1B"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Working Hours Regulations</w:t>
            </w:r>
          </w:p>
        </w:tc>
        <w:tc>
          <w:tcPr>
            <w:tcW w:w="1276" w:type="dxa"/>
            <w:shd w:val="clear" w:color="auto" w:fill="auto"/>
          </w:tcPr>
          <w:p w14:paraId="542EE71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1998</w:t>
            </w:r>
          </w:p>
        </w:tc>
        <w:tc>
          <w:tcPr>
            <w:tcW w:w="5878" w:type="dxa"/>
            <w:shd w:val="clear" w:color="auto" w:fill="auto"/>
          </w:tcPr>
          <w:p w14:paraId="266561B6" w14:textId="77777777" w:rsidR="00D86489" w:rsidRPr="00D86489" w:rsidRDefault="00D86489" w:rsidP="005401DD">
            <w:pPr>
              <w:spacing w:after="0" w:line="240" w:lineRule="auto"/>
              <w:rPr>
                <w:rFonts w:ascii="Arial" w:hAnsi="Arial" w:cs="Arial"/>
                <w:kern w:val="0"/>
              </w:rPr>
            </w:pPr>
          </w:p>
        </w:tc>
      </w:tr>
      <w:tr w:rsidR="005401DD" w:rsidRPr="00D86489" w14:paraId="505D737C" w14:textId="77777777" w:rsidTr="005401DD">
        <w:trPr>
          <w:cantSplit/>
        </w:trPr>
        <w:tc>
          <w:tcPr>
            <w:tcW w:w="993" w:type="dxa"/>
            <w:shd w:val="clear" w:color="auto" w:fill="auto"/>
          </w:tcPr>
          <w:p w14:paraId="4761B989" w14:textId="77777777" w:rsidR="00D86489" w:rsidRPr="00D86489" w:rsidRDefault="00D86489" w:rsidP="005401DD">
            <w:pPr>
              <w:spacing w:after="0" w:line="240" w:lineRule="auto"/>
              <w:rPr>
                <w:rFonts w:ascii="Arial" w:hAnsi="Arial" w:cs="Arial"/>
                <w:kern w:val="0"/>
              </w:rPr>
            </w:pPr>
          </w:p>
        </w:tc>
        <w:tc>
          <w:tcPr>
            <w:tcW w:w="5811" w:type="dxa"/>
            <w:gridSpan w:val="2"/>
            <w:shd w:val="clear" w:color="auto" w:fill="auto"/>
          </w:tcPr>
          <w:p w14:paraId="0B178767"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All relevant British, European and ISO standards</w:t>
            </w:r>
          </w:p>
        </w:tc>
        <w:tc>
          <w:tcPr>
            <w:tcW w:w="1276" w:type="dxa"/>
            <w:shd w:val="clear" w:color="auto" w:fill="auto"/>
          </w:tcPr>
          <w:p w14:paraId="20B22A99" w14:textId="77777777" w:rsidR="00D86489" w:rsidRPr="00D86489" w:rsidRDefault="00D86489" w:rsidP="005401DD">
            <w:pPr>
              <w:spacing w:after="0" w:line="240" w:lineRule="auto"/>
              <w:rPr>
                <w:rFonts w:ascii="Arial" w:hAnsi="Arial" w:cs="Arial"/>
                <w:kern w:val="0"/>
              </w:rPr>
            </w:pPr>
          </w:p>
        </w:tc>
        <w:tc>
          <w:tcPr>
            <w:tcW w:w="5878" w:type="dxa"/>
            <w:shd w:val="clear" w:color="auto" w:fill="auto"/>
          </w:tcPr>
          <w:p w14:paraId="6E19018D" w14:textId="77777777" w:rsidR="00D86489" w:rsidRPr="00D86489" w:rsidRDefault="00D86489" w:rsidP="005401DD">
            <w:pPr>
              <w:spacing w:after="0" w:line="240" w:lineRule="auto"/>
              <w:rPr>
                <w:rFonts w:ascii="Arial" w:hAnsi="Arial" w:cs="Arial"/>
                <w:kern w:val="0"/>
              </w:rPr>
            </w:pPr>
          </w:p>
        </w:tc>
      </w:tr>
      <w:tr w:rsidR="005401DD" w:rsidRPr="00D86489" w14:paraId="4F5D8804" w14:textId="77777777" w:rsidTr="005401DD">
        <w:trPr>
          <w:cantSplit/>
        </w:trPr>
        <w:tc>
          <w:tcPr>
            <w:tcW w:w="993" w:type="dxa"/>
            <w:shd w:val="clear" w:color="auto" w:fill="auto"/>
          </w:tcPr>
          <w:p w14:paraId="2C24403A"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05C0C54B" w14:textId="77777777" w:rsidR="00D86489" w:rsidRPr="00D86489" w:rsidRDefault="00D86489" w:rsidP="005401DD">
            <w:pPr>
              <w:spacing w:after="0" w:line="240" w:lineRule="auto"/>
              <w:rPr>
                <w:rFonts w:ascii="Arial" w:hAnsi="Arial" w:cs="Arial"/>
                <w:kern w:val="0"/>
              </w:rPr>
            </w:pPr>
          </w:p>
        </w:tc>
      </w:tr>
      <w:tr w:rsidR="005401DD" w:rsidRPr="00D86489" w14:paraId="234350BB" w14:textId="77777777" w:rsidTr="005401DD">
        <w:trPr>
          <w:cantSplit/>
        </w:trPr>
        <w:tc>
          <w:tcPr>
            <w:tcW w:w="993" w:type="dxa"/>
            <w:shd w:val="clear" w:color="auto" w:fill="auto"/>
          </w:tcPr>
          <w:p w14:paraId="5237DD04"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A.5</w:t>
            </w:r>
          </w:p>
        </w:tc>
        <w:tc>
          <w:tcPr>
            <w:tcW w:w="12965" w:type="dxa"/>
            <w:gridSpan w:val="4"/>
            <w:shd w:val="clear" w:color="auto" w:fill="auto"/>
          </w:tcPr>
          <w:p w14:paraId="4426BAF2"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Processes and Related Taskings</w:t>
            </w:r>
          </w:p>
          <w:p w14:paraId="1CDE9D40" w14:textId="77777777" w:rsidR="00D86489" w:rsidRPr="00D86489" w:rsidRDefault="00D86489" w:rsidP="005401DD">
            <w:pPr>
              <w:spacing w:after="0" w:line="240" w:lineRule="auto"/>
              <w:rPr>
                <w:rFonts w:ascii="Arial" w:hAnsi="Arial" w:cs="Arial"/>
                <w:b/>
                <w:kern w:val="0"/>
              </w:rPr>
            </w:pPr>
          </w:p>
        </w:tc>
      </w:tr>
      <w:tr w:rsidR="005401DD" w:rsidRPr="00D86489" w14:paraId="5648A61F" w14:textId="77777777" w:rsidTr="005401DD">
        <w:trPr>
          <w:cantSplit/>
        </w:trPr>
        <w:tc>
          <w:tcPr>
            <w:tcW w:w="993" w:type="dxa"/>
            <w:shd w:val="clear" w:color="auto" w:fill="auto"/>
          </w:tcPr>
          <w:p w14:paraId="687CDD6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A.5.a</w:t>
            </w:r>
          </w:p>
        </w:tc>
        <w:tc>
          <w:tcPr>
            <w:tcW w:w="12965" w:type="dxa"/>
            <w:gridSpan w:val="4"/>
            <w:shd w:val="clear" w:color="auto" w:fill="auto"/>
          </w:tcPr>
          <w:p w14:paraId="1947104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Current baggage and personal screening equipment is maintained by Smiths Detection Group Ltd, Century House, Maylands Av, Hemel Hempstead, HP2 7DE. Any planned movement of the scanners must be done in consultation with Smiths and the Brize Development Team. </w:t>
            </w:r>
          </w:p>
        </w:tc>
      </w:tr>
      <w:tr w:rsidR="005401DD" w:rsidRPr="00D86489" w14:paraId="4DD14F3B" w14:textId="77777777" w:rsidTr="005401DD">
        <w:trPr>
          <w:cantSplit/>
        </w:trPr>
        <w:tc>
          <w:tcPr>
            <w:tcW w:w="993" w:type="dxa"/>
            <w:shd w:val="clear" w:color="auto" w:fill="auto"/>
          </w:tcPr>
          <w:p w14:paraId="3C19D8CA"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469E9BF1" w14:textId="77777777" w:rsidR="00D86489" w:rsidRPr="00D86489" w:rsidRDefault="00D86489" w:rsidP="005401DD">
            <w:pPr>
              <w:spacing w:after="0" w:line="240" w:lineRule="auto"/>
              <w:rPr>
                <w:rFonts w:ascii="Arial" w:hAnsi="Arial" w:cs="Arial"/>
                <w:color w:val="000000"/>
                <w:kern w:val="0"/>
              </w:rPr>
            </w:pPr>
          </w:p>
        </w:tc>
      </w:tr>
      <w:tr w:rsidR="005401DD" w:rsidRPr="00D86489" w14:paraId="482727C0" w14:textId="77777777" w:rsidTr="005401DD">
        <w:trPr>
          <w:cantSplit/>
        </w:trPr>
        <w:tc>
          <w:tcPr>
            <w:tcW w:w="993" w:type="dxa"/>
            <w:shd w:val="clear" w:color="auto" w:fill="auto"/>
          </w:tcPr>
          <w:p w14:paraId="71D96CBD"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A.6</w:t>
            </w:r>
          </w:p>
        </w:tc>
        <w:tc>
          <w:tcPr>
            <w:tcW w:w="12965" w:type="dxa"/>
            <w:gridSpan w:val="4"/>
            <w:shd w:val="clear" w:color="auto" w:fill="auto"/>
          </w:tcPr>
          <w:p w14:paraId="3D2D747D"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Site</w:t>
            </w:r>
          </w:p>
          <w:p w14:paraId="13DAB38F" w14:textId="77777777" w:rsidR="00D86489" w:rsidRPr="00D86489" w:rsidRDefault="00D86489" w:rsidP="005401DD">
            <w:pPr>
              <w:spacing w:after="0" w:line="240" w:lineRule="auto"/>
              <w:rPr>
                <w:rFonts w:ascii="Arial" w:hAnsi="Arial" w:cs="Arial"/>
                <w:b/>
                <w:kern w:val="0"/>
              </w:rPr>
            </w:pPr>
          </w:p>
        </w:tc>
      </w:tr>
      <w:tr w:rsidR="005401DD" w:rsidRPr="00D86489" w14:paraId="26AE5BE8" w14:textId="77777777" w:rsidTr="005401DD">
        <w:trPr>
          <w:cantSplit/>
        </w:trPr>
        <w:tc>
          <w:tcPr>
            <w:tcW w:w="993" w:type="dxa"/>
            <w:shd w:val="clear" w:color="auto" w:fill="auto"/>
          </w:tcPr>
          <w:p w14:paraId="212CD07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A.6.a</w:t>
            </w:r>
          </w:p>
        </w:tc>
        <w:tc>
          <w:tcPr>
            <w:tcW w:w="12965" w:type="dxa"/>
            <w:gridSpan w:val="4"/>
            <w:shd w:val="clear" w:color="auto" w:fill="auto"/>
          </w:tcPr>
          <w:p w14:paraId="4F450A7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The Site for the delivery of all services is Air Terminal, RAF Brize Norton, sited at: RAF Brize Norton, Carterton, Oxfordshire, OX18 3LX. On arrival, all visitors must report to the Main Gate Control of Entry Building. </w:t>
            </w:r>
          </w:p>
        </w:tc>
      </w:tr>
      <w:tr w:rsidR="005401DD" w:rsidRPr="00D86489" w14:paraId="1164C981" w14:textId="77777777" w:rsidTr="005401DD">
        <w:trPr>
          <w:cantSplit/>
        </w:trPr>
        <w:tc>
          <w:tcPr>
            <w:tcW w:w="993" w:type="dxa"/>
            <w:shd w:val="clear" w:color="auto" w:fill="auto"/>
          </w:tcPr>
          <w:p w14:paraId="0A08985E"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06CA13C3" w14:textId="77777777" w:rsidR="00D86489" w:rsidRPr="00D86489" w:rsidRDefault="00D86489" w:rsidP="005401DD">
            <w:pPr>
              <w:spacing w:after="0" w:line="240" w:lineRule="auto"/>
              <w:rPr>
                <w:rFonts w:ascii="Arial" w:hAnsi="Arial" w:cs="Arial"/>
                <w:kern w:val="0"/>
              </w:rPr>
            </w:pPr>
          </w:p>
        </w:tc>
      </w:tr>
      <w:tr w:rsidR="005401DD" w:rsidRPr="00D86489" w14:paraId="2AFC357D" w14:textId="77777777" w:rsidTr="005401DD">
        <w:trPr>
          <w:cantSplit/>
        </w:trPr>
        <w:tc>
          <w:tcPr>
            <w:tcW w:w="993" w:type="dxa"/>
            <w:shd w:val="clear" w:color="auto" w:fill="auto"/>
          </w:tcPr>
          <w:p w14:paraId="62930D0A"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A.7</w:t>
            </w:r>
          </w:p>
        </w:tc>
        <w:tc>
          <w:tcPr>
            <w:tcW w:w="12965" w:type="dxa"/>
            <w:gridSpan w:val="4"/>
            <w:shd w:val="clear" w:color="auto" w:fill="auto"/>
          </w:tcPr>
          <w:p w14:paraId="3E6814CC"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Security</w:t>
            </w:r>
          </w:p>
          <w:p w14:paraId="39F2999F" w14:textId="77777777" w:rsidR="00D86489" w:rsidRPr="00D86489" w:rsidRDefault="00D86489" w:rsidP="005401DD">
            <w:pPr>
              <w:spacing w:after="0" w:line="240" w:lineRule="auto"/>
              <w:rPr>
                <w:rFonts w:ascii="Arial" w:hAnsi="Arial" w:cs="Arial"/>
                <w:b/>
                <w:kern w:val="0"/>
              </w:rPr>
            </w:pPr>
          </w:p>
        </w:tc>
      </w:tr>
      <w:tr w:rsidR="005401DD" w:rsidRPr="00D86489" w14:paraId="3F5F6ADA" w14:textId="77777777" w:rsidTr="005401DD">
        <w:trPr>
          <w:cantSplit/>
        </w:trPr>
        <w:tc>
          <w:tcPr>
            <w:tcW w:w="993" w:type="dxa"/>
            <w:shd w:val="clear" w:color="auto" w:fill="auto"/>
          </w:tcPr>
          <w:p w14:paraId="289CD64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A.7.a</w:t>
            </w:r>
          </w:p>
        </w:tc>
        <w:tc>
          <w:tcPr>
            <w:tcW w:w="12965" w:type="dxa"/>
            <w:gridSpan w:val="4"/>
            <w:shd w:val="clear" w:color="auto" w:fill="auto"/>
          </w:tcPr>
          <w:p w14:paraId="23D426ED"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All information related to or generated by this Contract is to be treated in the appropriate manner in accordance with Government Security Classifications. The classification of the material to be handled shall not exceed OFFICIAL in nature.</w:t>
            </w:r>
          </w:p>
          <w:p w14:paraId="1CE60520" w14:textId="77777777" w:rsidR="00D86489" w:rsidRPr="00D86489" w:rsidRDefault="00D86489" w:rsidP="005401DD">
            <w:pPr>
              <w:spacing w:after="0" w:line="240" w:lineRule="auto"/>
              <w:rPr>
                <w:rFonts w:ascii="Arial" w:hAnsi="Arial" w:cs="Arial"/>
                <w:kern w:val="0"/>
              </w:rPr>
            </w:pPr>
          </w:p>
        </w:tc>
      </w:tr>
      <w:tr w:rsidR="005401DD" w:rsidRPr="00D86489" w14:paraId="6077F47E" w14:textId="77777777" w:rsidTr="005401DD">
        <w:trPr>
          <w:cantSplit/>
        </w:trPr>
        <w:tc>
          <w:tcPr>
            <w:tcW w:w="993" w:type="dxa"/>
            <w:shd w:val="clear" w:color="auto" w:fill="auto"/>
          </w:tcPr>
          <w:p w14:paraId="4A92F8F3"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A.7.b</w:t>
            </w:r>
          </w:p>
        </w:tc>
        <w:tc>
          <w:tcPr>
            <w:tcW w:w="12965" w:type="dxa"/>
            <w:gridSpan w:val="4"/>
            <w:shd w:val="clear" w:color="auto" w:fill="auto"/>
          </w:tcPr>
          <w:p w14:paraId="03654E42"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All personal data processed under this Contract is to be treated in accordance with the Data Protection Act 2018.</w:t>
            </w:r>
          </w:p>
        </w:tc>
      </w:tr>
      <w:tr w:rsidR="005401DD" w:rsidRPr="00D86489" w14:paraId="46A8F200" w14:textId="77777777" w:rsidTr="005401DD">
        <w:trPr>
          <w:cantSplit/>
        </w:trPr>
        <w:tc>
          <w:tcPr>
            <w:tcW w:w="993" w:type="dxa"/>
            <w:shd w:val="clear" w:color="auto" w:fill="auto"/>
          </w:tcPr>
          <w:p w14:paraId="74EB80A7"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09B382AE" w14:textId="77777777" w:rsidR="00D86489" w:rsidRPr="00D86489" w:rsidRDefault="00D86489" w:rsidP="005401DD">
            <w:pPr>
              <w:spacing w:after="0" w:line="240" w:lineRule="auto"/>
              <w:rPr>
                <w:rFonts w:ascii="Arial" w:hAnsi="Arial" w:cs="Arial"/>
                <w:kern w:val="0"/>
              </w:rPr>
            </w:pPr>
          </w:p>
        </w:tc>
      </w:tr>
      <w:tr w:rsidR="005401DD" w:rsidRPr="00D86489" w14:paraId="2A6FCA10" w14:textId="77777777" w:rsidTr="005401DD">
        <w:trPr>
          <w:cantSplit/>
        </w:trPr>
        <w:tc>
          <w:tcPr>
            <w:tcW w:w="993" w:type="dxa"/>
            <w:shd w:val="clear" w:color="auto" w:fill="auto"/>
          </w:tcPr>
          <w:p w14:paraId="5A58CAF5"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lastRenderedPageBreak/>
              <w:t>A.8</w:t>
            </w:r>
          </w:p>
        </w:tc>
        <w:tc>
          <w:tcPr>
            <w:tcW w:w="12965" w:type="dxa"/>
            <w:gridSpan w:val="4"/>
            <w:shd w:val="clear" w:color="auto" w:fill="auto"/>
          </w:tcPr>
          <w:p w14:paraId="1B6EF47E"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Site Access</w:t>
            </w:r>
          </w:p>
          <w:p w14:paraId="0AA6574D" w14:textId="77777777" w:rsidR="00D86489" w:rsidRPr="00D86489" w:rsidRDefault="00D86489" w:rsidP="005401DD">
            <w:pPr>
              <w:spacing w:after="0" w:line="240" w:lineRule="auto"/>
              <w:rPr>
                <w:rFonts w:ascii="Arial" w:hAnsi="Arial" w:cs="Arial"/>
                <w:b/>
                <w:kern w:val="0"/>
              </w:rPr>
            </w:pPr>
          </w:p>
        </w:tc>
      </w:tr>
      <w:tr w:rsidR="005401DD" w:rsidRPr="00D86489" w14:paraId="5D0326EA" w14:textId="77777777" w:rsidTr="005401DD">
        <w:trPr>
          <w:cantSplit/>
        </w:trPr>
        <w:tc>
          <w:tcPr>
            <w:tcW w:w="993" w:type="dxa"/>
            <w:shd w:val="clear" w:color="auto" w:fill="auto"/>
          </w:tcPr>
          <w:p w14:paraId="1DA79E4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A.8.a</w:t>
            </w:r>
          </w:p>
        </w:tc>
        <w:tc>
          <w:tcPr>
            <w:tcW w:w="12965" w:type="dxa"/>
            <w:gridSpan w:val="4"/>
            <w:shd w:val="clear" w:color="auto" w:fill="auto"/>
          </w:tcPr>
          <w:p w14:paraId="426FFB29" w14:textId="77777777" w:rsidR="00D86489" w:rsidRPr="00D86489" w:rsidRDefault="00D86489" w:rsidP="005401DD">
            <w:pPr>
              <w:spacing w:after="0" w:line="240" w:lineRule="auto"/>
              <w:rPr>
                <w:rFonts w:ascii="Arial" w:hAnsi="Arial" w:cs="Arial"/>
                <w:kern w:val="0"/>
              </w:rPr>
            </w:pPr>
            <w:r w:rsidRPr="00D86489">
              <w:rPr>
                <w:rFonts w:ascii="Arial" w:hAnsi="Arial" w:cs="Arial"/>
                <w:iCs/>
                <w:kern w:val="0"/>
              </w:rPr>
              <w:t xml:space="preserve">All Contractor personnel employed as Project Managers, Line Managers, </w:t>
            </w:r>
            <w:proofErr w:type="gramStart"/>
            <w:r w:rsidRPr="00D86489">
              <w:rPr>
                <w:rFonts w:ascii="Arial" w:hAnsi="Arial" w:cs="Arial"/>
                <w:iCs/>
                <w:kern w:val="0"/>
              </w:rPr>
              <w:t>Supervisors</w:t>
            </w:r>
            <w:proofErr w:type="gramEnd"/>
            <w:r w:rsidRPr="00D86489">
              <w:rPr>
                <w:rFonts w:ascii="Arial" w:hAnsi="Arial" w:cs="Arial"/>
                <w:iCs/>
                <w:kern w:val="0"/>
              </w:rPr>
              <w:t xml:space="preserve"> or any personnel who will be responsible for escorting other contractors, must be security cleared to the minimum of SC. All other UK national contractors require a minimum of Baseline Personal Security Standard (BPSS) and can obtain monthly temporary passes. All foreign nationals will be vetted to Counter Terrorist Checks (CTC). </w:t>
            </w:r>
            <w:r w:rsidRPr="00D86489">
              <w:rPr>
                <w:rFonts w:ascii="Arial" w:hAnsi="Arial" w:cs="Arial"/>
                <w:kern w:val="0"/>
              </w:rPr>
              <w:t xml:space="preserve">All visitors must bring photographic ID when visiting RAF Brize Norton. Prior to the installation period, the RAF Police will complete a Security and Vetting brief with the Project Manager or Security Team to be further briefed on Station use of </w:t>
            </w:r>
            <w:proofErr w:type="spellStart"/>
            <w:r w:rsidRPr="00D86489">
              <w:rPr>
                <w:rFonts w:ascii="Arial" w:hAnsi="Arial" w:cs="Arial"/>
                <w:kern w:val="0"/>
              </w:rPr>
              <w:t>tannoys</w:t>
            </w:r>
            <w:proofErr w:type="spellEnd"/>
            <w:r w:rsidRPr="00D86489">
              <w:rPr>
                <w:rFonts w:ascii="Arial" w:hAnsi="Arial" w:cs="Arial"/>
                <w:kern w:val="0"/>
              </w:rPr>
              <w:t xml:space="preserve"> and relevant operations and procedures to be aware of when on site.</w:t>
            </w:r>
          </w:p>
        </w:tc>
      </w:tr>
      <w:tr w:rsidR="005401DD" w:rsidRPr="00D86489" w14:paraId="78CB7DD1" w14:textId="77777777" w:rsidTr="005401DD">
        <w:trPr>
          <w:cantSplit/>
        </w:trPr>
        <w:tc>
          <w:tcPr>
            <w:tcW w:w="993" w:type="dxa"/>
            <w:shd w:val="clear" w:color="auto" w:fill="auto"/>
          </w:tcPr>
          <w:p w14:paraId="5CF8C2BC"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4E539D6F" w14:textId="77777777" w:rsidR="00D86489" w:rsidRPr="00D86489" w:rsidRDefault="00D86489" w:rsidP="005401DD">
            <w:pPr>
              <w:spacing w:after="0" w:line="240" w:lineRule="auto"/>
              <w:rPr>
                <w:rFonts w:ascii="Arial" w:hAnsi="Arial" w:cs="Arial"/>
                <w:kern w:val="0"/>
              </w:rPr>
            </w:pPr>
          </w:p>
        </w:tc>
      </w:tr>
      <w:tr w:rsidR="005401DD" w:rsidRPr="00D86489" w14:paraId="41BD79D3" w14:textId="77777777" w:rsidTr="005401DD">
        <w:trPr>
          <w:cantSplit/>
        </w:trPr>
        <w:tc>
          <w:tcPr>
            <w:tcW w:w="993" w:type="dxa"/>
            <w:shd w:val="clear" w:color="auto" w:fill="auto"/>
          </w:tcPr>
          <w:p w14:paraId="31A6BA9B"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A.9</w:t>
            </w:r>
          </w:p>
        </w:tc>
        <w:tc>
          <w:tcPr>
            <w:tcW w:w="12965" w:type="dxa"/>
            <w:gridSpan w:val="4"/>
            <w:shd w:val="clear" w:color="auto" w:fill="auto"/>
          </w:tcPr>
          <w:p w14:paraId="64519390"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Safety and Environmental Provisions</w:t>
            </w:r>
          </w:p>
          <w:p w14:paraId="2896F18D" w14:textId="77777777" w:rsidR="00D86489" w:rsidRPr="00D86489" w:rsidRDefault="00D86489" w:rsidP="005401DD">
            <w:pPr>
              <w:spacing w:after="0" w:line="240" w:lineRule="auto"/>
              <w:rPr>
                <w:rFonts w:ascii="Arial" w:hAnsi="Arial" w:cs="Arial"/>
                <w:b/>
                <w:kern w:val="0"/>
              </w:rPr>
            </w:pPr>
          </w:p>
        </w:tc>
      </w:tr>
      <w:tr w:rsidR="005401DD" w:rsidRPr="00D86489" w14:paraId="23B9DD64" w14:textId="77777777" w:rsidTr="005401DD">
        <w:trPr>
          <w:cantSplit/>
        </w:trPr>
        <w:tc>
          <w:tcPr>
            <w:tcW w:w="993" w:type="dxa"/>
            <w:shd w:val="clear" w:color="auto" w:fill="auto"/>
          </w:tcPr>
          <w:p w14:paraId="1CF7780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A.9.a</w:t>
            </w:r>
          </w:p>
        </w:tc>
        <w:tc>
          <w:tcPr>
            <w:tcW w:w="12965" w:type="dxa"/>
            <w:gridSpan w:val="4"/>
            <w:shd w:val="clear" w:color="auto" w:fill="auto"/>
          </w:tcPr>
          <w:p w14:paraId="5CC59A3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When on the Site the Contractor is to comply with all UK and MOD Safety, Health and Environmental Protection regulations and policy. Any MOD specific documentation or policy will be communicated prior to installation on site. The contractor will need to provide a task specific Risk Assessment and Method Statement (RAMS) along with any additional Safety Health Environment Fire (SHEF) documents such as Control </w:t>
            </w:r>
            <w:proofErr w:type="gramStart"/>
            <w:r w:rsidRPr="00D86489">
              <w:rPr>
                <w:rFonts w:ascii="Arial" w:hAnsi="Arial" w:cs="Arial"/>
                <w:kern w:val="0"/>
              </w:rPr>
              <w:t>Of</w:t>
            </w:r>
            <w:proofErr w:type="gramEnd"/>
            <w:r w:rsidRPr="00D86489">
              <w:rPr>
                <w:rFonts w:ascii="Arial" w:hAnsi="Arial" w:cs="Arial"/>
                <w:kern w:val="0"/>
              </w:rPr>
              <w:t xml:space="preserve"> Substances Hazardous to Health (COSHH) assessment for review/approval.</w:t>
            </w:r>
          </w:p>
        </w:tc>
      </w:tr>
      <w:tr w:rsidR="005401DD" w:rsidRPr="00D86489" w14:paraId="2CCBB476" w14:textId="77777777" w:rsidTr="005401DD">
        <w:trPr>
          <w:cantSplit/>
        </w:trPr>
        <w:tc>
          <w:tcPr>
            <w:tcW w:w="993" w:type="dxa"/>
            <w:shd w:val="clear" w:color="auto" w:fill="auto"/>
          </w:tcPr>
          <w:p w14:paraId="2C6EFBA7"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38B90398" w14:textId="77777777" w:rsidR="00D86489" w:rsidRPr="00D86489" w:rsidRDefault="00D86489" w:rsidP="005401DD">
            <w:pPr>
              <w:spacing w:after="0" w:line="240" w:lineRule="auto"/>
              <w:rPr>
                <w:rFonts w:ascii="Arial" w:hAnsi="Arial" w:cs="Arial"/>
                <w:kern w:val="0"/>
              </w:rPr>
            </w:pPr>
          </w:p>
        </w:tc>
      </w:tr>
      <w:tr w:rsidR="005401DD" w:rsidRPr="00D86489" w14:paraId="5CEB3A3B" w14:textId="77777777" w:rsidTr="005401DD">
        <w:trPr>
          <w:cantSplit/>
        </w:trPr>
        <w:tc>
          <w:tcPr>
            <w:tcW w:w="993" w:type="dxa"/>
            <w:shd w:val="clear" w:color="auto" w:fill="auto"/>
          </w:tcPr>
          <w:p w14:paraId="1DD6EF55"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A.10</w:t>
            </w:r>
          </w:p>
        </w:tc>
        <w:tc>
          <w:tcPr>
            <w:tcW w:w="12965" w:type="dxa"/>
            <w:gridSpan w:val="4"/>
            <w:shd w:val="clear" w:color="auto" w:fill="auto"/>
          </w:tcPr>
          <w:p w14:paraId="59A848E6"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Hours of Operation and Times of Delivery</w:t>
            </w:r>
          </w:p>
          <w:p w14:paraId="28018229" w14:textId="77777777" w:rsidR="00D86489" w:rsidRPr="00D86489" w:rsidRDefault="00D86489" w:rsidP="005401DD">
            <w:pPr>
              <w:spacing w:after="0" w:line="240" w:lineRule="auto"/>
              <w:rPr>
                <w:rFonts w:ascii="Arial" w:hAnsi="Arial" w:cs="Arial"/>
                <w:b/>
                <w:kern w:val="0"/>
              </w:rPr>
            </w:pPr>
          </w:p>
        </w:tc>
      </w:tr>
      <w:tr w:rsidR="005401DD" w:rsidRPr="00D86489" w14:paraId="40027B54" w14:textId="77777777" w:rsidTr="005401DD">
        <w:trPr>
          <w:cantSplit/>
        </w:trPr>
        <w:tc>
          <w:tcPr>
            <w:tcW w:w="993" w:type="dxa"/>
            <w:shd w:val="clear" w:color="auto" w:fill="auto"/>
          </w:tcPr>
          <w:p w14:paraId="4725D362"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A.10.a</w:t>
            </w:r>
          </w:p>
        </w:tc>
        <w:tc>
          <w:tcPr>
            <w:tcW w:w="12965" w:type="dxa"/>
            <w:gridSpan w:val="4"/>
            <w:shd w:val="clear" w:color="auto" w:fill="auto"/>
          </w:tcPr>
          <w:p w14:paraId="112B2A4D" w14:textId="77777777" w:rsidR="00D86489" w:rsidRPr="00D86489" w:rsidRDefault="00D86489" w:rsidP="005401DD">
            <w:pPr>
              <w:spacing w:after="0" w:line="240" w:lineRule="auto"/>
              <w:rPr>
                <w:rFonts w:ascii="Arial" w:hAnsi="Arial" w:cs="Arial"/>
                <w:iCs/>
                <w:kern w:val="0"/>
              </w:rPr>
            </w:pPr>
            <w:r w:rsidRPr="00D86489">
              <w:rPr>
                <w:rFonts w:ascii="Arial" w:hAnsi="Arial" w:cs="Arial"/>
                <w:iCs/>
                <w:kern w:val="0"/>
              </w:rPr>
              <w:t xml:space="preserve">All services to the Site will be dependent upon the agreed installation schedule. Hours of operation and associated deliveries will be managed by the Brize Development Team (BDT) following consideration of continuity plans with the end user and Contractor. Costs for phased or continuous installation should be included within proposals for the disruption to BAU. Standard operating hours for </w:t>
            </w:r>
            <w:r w:rsidRPr="00D86489">
              <w:rPr>
                <w:rFonts w:ascii="Arial" w:hAnsi="Arial" w:cs="Arial"/>
                <w:kern w:val="0"/>
              </w:rPr>
              <w:t xml:space="preserve">BDT personnel are Mon-Fri </w:t>
            </w:r>
            <w:r w:rsidRPr="00D86489">
              <w:rPr>
                <w:rFonts w:ascii="Arial" w:hAnsi="Arial" w:cs="Arial"/>
                <w:iCs/>
                <w:kern w:val="0"/>
              </w:rPr>
              <w:t>0830-1700.</w:t>
            </w:r>
          </w:p>
        </w:tc>
      </w:tr>
      <w:tr w:rsidR="005401DD" w:rsidRPr="00D86489" w14:paraId="442F55B2" w14:textId="77777777" w:rsidTr="005401DD">
        <w:trPr>
          <w:cantSplit/>
        </w:trPr>
        <w:tc>
          <w:tcPr>
            <w:tcW w:w="993" w:type="dxa"/>
            <w:shd w:val="clear" w:color="auto" w:fill="auto"/>
          </w:tcPr>
          <w:p w14:paraId="3A421790"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148EC52F" w14:textId="77777777" w:rsidR="00D86489" w:rsidRPr="00D86489" w:rsidRDefault="00D86489" w:rsidP="005401DD">
            <w:pPr>
              <w:spacing w:after="0" w:line="240" w:lineRule="auto"/>
              <w:rPr>
                <w:rFonts w:ascii="Arial" w:hAnsi="Arial" w:cs="Arial"/>
                <w:kern w:val="0"/>
              </w:rPr>
            </w:pPr>
          </w:p>
        </w:tc>
      </w:tr>
      <w:tr w:rsidR="005401DD" w:rsidRPr="00D86489" w14:paraId="639AF811" w14:textId="77777777" w:rsidTr="005401DD">
        <w:trPr>
          <w:cantSplit/>
        </w:trPr>
        <w:tc>
          <w:tcPr>
            <w:tcW w:w="993" w:type="dxa"/>
            <w:shd w:val="clear" w:color="auto" w:fill="auto"/>
          </w:tcPr>
          <w:p w14:paraId="66F75B4A"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A.11</w:t>
            </w:r>
          </w:p>
        </w:tc>
        <w:tc>
          <w:tcPr>
            <w:tcW w:w="12965" w:type="dxa"/>
            <w:gridSpan w:val="4"/>
            <w:shd w:val="clear" w:color="auto" w:fill="auto"/>
          </w:tcPr>
          <w:p w14:paraId="3A76069E"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Quality Assurance</w:t>
            </w:r>
          </w:p>
          <w:p w14:paraId="5CE8A1FB" w14:textId="77777777" w:rsidR="00D86489" w:rsidRPr="00D86489" w:rsidRDefault="00D86489" w:rsidP="005401DD">
            <w:pPr>
              <w:spacing w:after="0" w:line="240" w:lineRule="auto"/>
              <w:rPr>
                <w:rFonts w:ascii="Arial" w:hAnsi="Arial" w:cs="Arial"/>
                <w:b/>
                <w:kern w:val="0"/>
              </w:rPr>
            </w:pPr>
          </w:p>
        </w:tc>
      </w:tr>
      <w:tr w:rsidR="005401DD" w:rsidRPr="00D86489" w14:paraId="71E39AAA" w14:textId="77777777" w:rsidTr="005401DD">
        <w:trPr>
          <w:cantSplit/>
        </w:trPr>
        <w:tc>
          <w:tcPr>
            <w:tcW w:w="993" w:type="dxa"/>
            <w:shd w:val="clear" w:color="auto" w:fill="auto"/>
          </w:tcPr>
          <w:p w14:paraId="4B2B94DE"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A.11.a</w:t>
            </w:r>
          </w:p>
        </w:tc>
        <w:tc>
          <w:tcPr>
            <w:tcW w:w="12965" w:type="dxa"/>
            <w:gridSpan w:val="4"/>
            <w:shd w:val="clear" w:color="auto" w:fill="auto"/>
          </w:tcPr>
          <w:p w14:paraId="61FAE9AE"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No specific Quality Management System requirements are defined. This does not relieve the supplier of providing conforming products under this contract. </w:t>
            </w:r>
          </w:p>
        </w:tc>
      </w:tr>
      <w:tr w:rsidR="005401DD" w:rsidRPr="00D86489" w14:paraId="51BB250B" w14:textId="77777777" w:rsidTr="005401DD">
        <w:trPr>
          <w:cantSplit/>
        </w:trPr>
        <w:tc>
          <w:tcPr>
            <w:tcW w:w="993" w:type="dxa"/>
            <w:shd w:val="clear" w:color="auto" w:fill="auto"/>
          </w:tcPr>
          <w:p w14:paraId="43B15F86"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A.11.b</w:t>
            </w:r>
          </w:p>
        </w:tc>
        <w:tc>
          <w:tcPr>
            <w:tcW w:w="12965" w:type="dxa"/>
            <w:gridSpan w:val="4"/>
            <w:shd w:val="clear" w:color="auto" w:fill="auto"/>
          </w:tcPr>
          <w:p w14:paraId="06AA6396"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No Deliverable Qualit</w:t>
            </w:r>
            <w:r w:rsidRPr="00D86489">
              <w:rPr>
                <w:rFonts w:ascii="Arial" w:hAnsi="Arial" w:cs="Arial"/>
                <w:bCs/>
                <w:kern w:val="0"/>
              </w:rPr>
              <w:t>y</w:t>
            </w:r>
            <w:r w:rsidRPr="00D86489">
              <w:rPr>
                <w:rFonts w:ascii="Arial" w:hAnsi="Arial" w:cs="Arial"/>
                <w:kern w:val="0"/>
              </w:rPr>
              <w:t xml:space="preserve"> Plan is required reference DEFCON 602B</w:t>
            </w:r>
          </w:p>
        </w:tc>
      </w:tr>
      <w:tr w:rsidR="005401DD" w:rsidRPr="00D86489" w14:paraId="3F6B04A6" w14:textId="77777777" w:rsidTr="005401DD">
        <w:trPr>
          <w:cantSplit/>
        </w:trPr>
        <w:tc>
          <w:tcPr>
            <w:tcW w:w="993" w:type="dxa"/>
            <w:shd w:val="clear" w:color="auto" w:fill="auto"/>
          </w:tcPr>
          <w:p w14:paraId="1388EFA4"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A.11.c</w:t>
            </w:r>
          </w:p>
        </w:tc>
        <w:tc>
          <w:tcPr>
            <w:tcW w:w="12965" w:type="dxa"/>
            <w:gridSpan w:val="4"/>
            <w:shd w:val="clear" w:color="auto" w:fill="auto"/>
          </w:tcPr>
          <w:p w14:paraId="075E157D"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Any contractor working parties shall be provided in accordance with Def Stan. 05-061 Part 4. Issue 4 – Quality Assurance Procedural Requirements – Contractor Working Parties</w:t>
            </w:r>
          </w:p>
        </w:tc>
      </w:tr>
      <w:tr w:rsidR="005401DD" w:rsidRPr="00D86489" w14:paraId="050FE49F" w14:textId="77777777" w:rsidTr="005401DD">
        <w:trPr>
          <w:cantSplit/>
        </w:trPr>
        <w:tc>
          <w:tcPr>
            <w:tcW w:w="993" w:type="dxa"/>
            <w:shd w:val="clear" w:color="auto" w:fill="auto"/>
          </w:tcPr>
          <w:p w14:paraId="079E1C8A"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57B99181" w14:textId="77777777" w:rsidR="00D86489" w:rsidRPr="00D86489" w:rsidRDefault="00D86489" w:rsidP="005401DD">
            <w:pPr>
              <w:spacing w:after="0" w:line="240" w:lineRule="auto"/>
              <w:rPr>
                <w:rFonts w:ascii="Arial" w:hAnsi="Arial" w:cs="Arial"/>
                <w:kern w:val="0"/>
              </w:rPr>
            </w:pPr>
          </w:p>
        </w:tc>
      </w:tr>
      <w:tr w:rsidR="005401DD" w:rsidRPr="00D86489" w14:paraId="68F0358F" w14:textId="77777777" w:rsidTr="005401DD">
        <w:trPr>
          <w:cantSplit/>
        </w:trPr>
        <w:tc>
          <w:tcPr>
            <w:tcW w:w="993" w:type="dxa"/>
            <w:shd w:val="clear" w:color="auto" w:fill="auto"/>
          </w:tcPr>
          <w:p w14:paraId="4DC26AAC"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A.12</w:t>
            </w:r>
          </w:p>
        </w:tc>
        <w:tc>
          <w:tcPr>
            <w:tcW w:w="12965" w:type="dxa"/>
            <w:gridSpan w:val="4"/>
            <w:shd w:val="clear" w:color="auto" w:fill="auto"/>
          </w:tcPr>
          <w:p w14:paraId="36832A31" w14:textId="77777777" w:rsidR="00D86489" w:rsidRPr="00D86489" w:rsidRDefault="00D86489" w:rsidP="005401DD">
            <w:pPr>
              <w:spacing w:after="0" w:line="240" w:lineRule="auto"/>
              <w:rPr>
                <w:rFonts w:ascii="Arial" w:hAnsi="Arial" w:cs="Arial"/>
                <w:b/>
                <w:kern w:val="0"/>
              </w:rPr>
            </w:pPr>
            <w:r w:rsidRPr="00D86489">
              <w:rPr>
                <w:rFonts w:ascii="Arial" w:hAnsi="Arial" w:cs="Arial"/>
                <w:b/>
                <w:kern w:val="0"/>
              </w:rPr>
              <w:t>Contract Monitoring</w:t>
            </w:r>
          </w:p>
          <w:p w14:paraId="60F66E3E" w14:textId="77777777" w:rsidR="00D86489" w:rsidRPr="00D86489" w:rsidRDefault="00D86489" w:rsidP="005401DD">
            <w:pPr>
              <w:spacing w:after="0" w:line="240" w:lineRule="auto"/>
              <w:rPr>
                <w:rFonts w:ascii="Arial" w:hAnsi="Arial" w:cs="Arial"/>
                <w:b/>
                <w:kern w:val="0"/>
              </w:rPr>
            </w:pPr>
          </w:p>
        </w:tc>
      </w:tr>
      <w:tr w:rsidR="005401DD" w:rsidRPr="00D86489" w14:paraId="3B532105" w14:textId="77777777" w:rsidTr="005401DD">
        <w:trPr>
          <w:cantSplit/>
        </w:trPr>
        <w:tc>
          <w:tcPr>
            <w:tcW w:w="993" w:type="dxa"/>
            <w:shd w:val="clear" w:color="auto" w:fill="auto"/>
          </w:tcPr>
          <w:p w14:paraId="6243A483"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lastRenderedPageBreak/>
              <w:t>A.12.a</w:t>
            </w:r>
          </w:p>
        </w:tc>
        <w:tc>
          <w:tcPr>
            <w:tcW w:w="12965" w:type="dxa"/>
            <w:gridSpan w:val="4"/>
            <w:shd w:val="clear" w:color="auto" w:fill="auto"/>
          </w:tcPr>
          <w:p w14:paraId="580B0F34"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For the purposes of contract monitoring, representatives of the Contractor will routinely report to the Designated Officer on the performance of the Contract.</w:t>
            </w:r>
          </w:p>
        </w:tc>
      </w:tr>
      <w:tr w:rsidR="005401DD" w:rsidRPr="00D86489" w14:paraId="556EA378" w14:textId="77777777" w:rsidTr="005401DD">
        <w:trPr>
          <w:cantSplit/>
        </w:trPr>
        <w:tc>
          <w:tcPr>
            <w:tcW w:w="993" w:type="dxa"/>
            <w:shd w:val="clear" w:color="auto" w:fill="auto"/>
          </w:tcPr>
          <w:p w14:paraId="7F26A291"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A.12.b</w:t>
            </w:r>
          </w:p>
        </w:tc>
        <w:tc>
          <w:tcPr>
            <w:tcW w:w="12965" w:type="dxa"/>
            <w:gridSpan w:val="4"/>
            <w:shd w:val="clear" w:color="auto" w:fill="auto"/>
          </w:tcPr>
          <w:p w14:paraId="08378825"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5401DD" w:rsidRPr="00D86489" w14:paraId="73B8ACDC" w14:textId="77777777" w:rsidTr="005401DD">
        <w:trPr>
          <w:cantSplit/>
        </w:trPr>
        <w:tc>
          <w:tcPr>
            <w:tcW w:w="993" w:type="dxa"/>
            <w:shd w:val="clear" w:color="auto" w:fill="auto"/>
          </w:tcPr>
          <w:p w14:paraId="10821CFF"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A.12.c</w:t>
            </w:r>
          </w:p>
        </w:tc>
        <w:tc>
          <w:tcPr>
            <w:tcW w:w="12965" w:type="dxa"/>
            <w:gridSpan w:val="4"/>
            <w:shd w:val="clear" w:color="auto" w:fill="auto"/>
          </w:tcPr>
          <w:p w14:paraId="6A9F136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If any sub-contractors or other agents working on behalf of the Contractor are found unsuitable, for whatever reason, the Contractor is to engage with the relevant sub-contractors or other agents to broker a resolution.</w:t>
            </w:r>
          </w:p>
        </w:tc>
      </w:tr>
      <w:tr w:rsidR="005401DD" w:rsidRPr="00D86489" w14:paraId="499F9DF6" w14:textId="77777777" w:rsidTr="005401DD">
        <w:trPr>
          <w:cantSplit/>
        </w:trPr>
        <w:tc>
          <w:tcPr>
            <w:tcW w:w="993" w:type="dxa"/>
            <w:shd w:val="clear" w:color="auto" w:fill="auto"/>
          </w:tcPr>
          <w:p w14:paraId="0ECC6E95" w14:textId="77777777" w:rsidR="00D86489" w:rsidRPr="00D86489" w:rsidRDefault="00D86489" w:rsidP="005401DD">
            <w:pPr>
              <w:spacing w:after="0" w:line="240" w:lineRule="auto"/>
              <w:rPr>
                <w:rFonts w:ascii="Arial" w:hAnsi="Arial" w:cs="Arial"/>
                <w:kern w:val="0"/>
              </w:rPr>
            </w:pPr>
          </w:p>
        </w:tc>
        <w:tc>
          <w:tcPr>
            <w:tcW w:w="12965" w:type="dxa"/>
            <w:gridSpan w:val="4"/>
            <w:shd w:val="clear" w:color="auto" w:fill="auto"/>
          </w:tcPr>
          <w:p w14:paraId="53BB0AF1" w14:textId="77777777" w:rsidR="00D86489" w:rsidRPr="00D86489" w:rsidRDefault="00D86489" w:rsidP="005401DD">
            <w:pPr>
              <w:spacing w:after="0" w:line="240" w:lineRule="auto"/>
              <w:rPr>
                <w:rFonts w:ascii="Arial" w:hAnsi="Arial" w:cs="Arial"/>
                <w:color w:val="FF0000"/>
                <w:kern w:val="0"/>
              </w:rPr>
            </w:pPr>
          </w:p>
        </w:tc>
      </w:tr>
    </w:tbl>
    <w:p w14:paraId="0B7BBB1D" w14:textId="77777777" w:rsidR="00D86489" w:rsidRPr="00D86489" w:rsidRDefault="00D86489" w:rsidP="00D86489">
      <w:pPr>
        <w:spacing w:after="0" w:line="240" w:lineRule="auto"/>
        <w:rPr>
          <w:rFonts w:ascii="Arial" w:eastAsia="Arial" w:hAnsi="Arial" w:cs="Arial"/>
          <w:bCs/>
          <w:kern w:val="0"/>
          <w:lang w:eastAsia="en-US"/>
        </w:rPr>
      </w:pPr>
    </w:p>
    <w:p w14:paraId="24C60BB9" w14:textId="77777777" w:rsidR="00D86489" w:rsidRPr="00D86489" w:rsidRDefault="00D86489" w:rsidP="00D86489">
      <w:pPr>
        <w:spacing w:after="0" w:line="240" w:lineRule="auto"/>
        <w:rPr>
          <w:rFonts w:ascii="Arial" w:eastAsia="Arial" w:hAnsi="Arial" w:cs="Arial"/>
          <w:bCs/>
          <w:kern w:val="0"/>
          <w:lang w:eastAsia="en-US"/>
        </w:rPr>
        <w:sectPr w:rsidR="00D86489" w:rsidRPr="00D86489" w:rsidSect="00D46D36">
          <w:headerReference w:type="even" r:id="rId41"/>
          <w:headerReference w:type="default" r:id="rId42"/>
          <w:footerReference w:type="even" r:id="rId43"/>
          <w:footerReference w:type="default" r:id="rId44"/>
          <w:headerReference w:type="first" r:id="rId45"/>
          <w:footerReference w:type="first" r:id="rId46"/>
          <w:pgSz w:w="16838" w:h="11906" w:orient="landscape"/>
          <w:pgMar w:top="1440" w:right="1440" w:bottom="1440" w:left="1440" w:header="708" w:footer="708" w:gutter="0"/>
          <w:pgNumType w:start="129"/>
          <w:cols w:space="708"/>
          <w:docGrid w:linePitch="360"/>
        </w:sectPr>
      </w:pPr>
    </w:p>
    <w:p w14:paraId="5CBC76EC" w14:textId="77777777" w:rsidR="00D86489" w:rsidRPr="00D86489" w:rsidRDefault="00D86489" w:rsidP="00D86489">
      <w:pPr>
        <w:spacing w:after="0" w:line="240" w:lineRule="auto"/>
        <w:rPr>
          <w:rFonts w:ascii="Arial" w:eastAsia="Arial" w:hAnsi="Arial" w:cs="Arial"/>
          <w:bCs/>
          <w:kern w:val="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3015"/>
        <w:gridCol w:w="4292"/>
        <w:gridCol w:w="3191"/>
        <w:gridCol w:w="2792"/>
      </w:tblGrid>
      <w:tr w:rsidR="005401DD" w:rsidRPr="00D86489" w14:paraId="55CB5381" w14:textId="77777777" w:rsidTr="005401DD">
        <w:trPr>
          <w:tblHeader/>
          <w:jc w:val="center"/>
        </w:trPr>
        <w:tc>
          <w:tcPr>
            <w:tcW w:w="306" w:type="pct"/>
            <w:shd w:val="clear" w:color="auto" w:fill="auto"/>
          </w:tcPr>
          <w:p w14:paraId="452B16D9"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Ref</w:t>
            </w:r>
          </w:p>
        </w:tc>
        <w:tc>
          <w:tcPr>
            <w:tcW w:w="1065" w:type="pct"/>
            <w:shd w:val="clear" w:color="auto" w:fill="auto"/>
          </w:tcPr>
          <w:p w14:paraId="211857E1"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Requirement</w:t>
            </w:r>
          </w:p>
        </w:tc>
        <w:tc>
          <w:tcPr>
            <w:tcW w:w="1516" w:type="pct"/>
            <w:shd w:val="clear" w:color="auto" w:fill="auto"/>
          </w:tcPr>
          <w:p w14:paraId="3DF00C6F"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Additional Information</w:t>
            </w:r>
          </w:p>
        </w:tc>
        <w:tc>
          <w:tcPr>
            <w:tcW w:w="1127" w:type="pct"/>
            <w:shd w:val="clear" w:color="auto" w:fill="auto"/>
          </w:tcPr>
          <w:p w14:paraId="3D19D2EB"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Quantity</w:t>
            </w:r>
          </w:p>
        </w:tc>
        <w:tc>
          <w:tcPr>
            <w:tcW w:w="986" w:type="pct"/>
            <w:shd w:val="clear" w:color="auto" w:fill="auto"/>
          </w:tcPr>
          <w:p w14:paraId="22BD5DFC"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kern w:val="0"/>
                <w:u w:val="single"/>
              </w:rPr>
              <w:t>Standard of Performance</w:t>
            </w:r>
          </w:p>
        </w:tc>
      </w:tr>
      <w:tr w:rsidR="005401DD" w:rsidRPr="00D86489" w14:paraId="402EA132" w14:textId="77777777" w:rsidTr="005401DD">
        <w:trPr>
          <w:jc w:val="center"/>
        </w:trPr>
        <w:tc>
          <w:tcPr>
            <w:tcW w:w="306" w:type="pct"/>
            <w:shd w:val="clear" w:color="auto" w:fill="auto"/>
          </w:tcPr>
          <w:p w14:paraId="744F5639"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b/>
                <w:kern w:val="0"/>
                <w:u w:val="single"/>
              </w:rPr>
              <w:t>B</w:t>
            </w:r>
          </w:p>
        </w:tc>
        <w:tc>
          <w:tcPr>
            <w:tcW w:w="1065" w:type="pct"/>
            <w:shd w:val="clear" w:color="auto" w:fill="auto"/>
          </w:tcPr>
          <w:p w14:paraId="22ABCB29" w14:textId="77777777" w:rsidR="00D86489" w:rsidRPr="00D86489" w:rsidRDefault="00D86489" w:rsidP="005401DD">
            <w:pPr>
              <w:spacing w:after="0" w:line="240" w:lineRule="auto"/>
              <w:rPr>
                <w:rFonts w:ascii="Arial" w:hAnsi="Arial" w:cs="Arial"/>
                <w:kern w:val="0"/>
                <w:u w:val="single"/>
              </w:rPr>
            </w:pPr>
            <w:r w:rsidRPr="00D86489">
              <w:rPr>
                <w:rFonts w:ascii="Arial" w:hAnsi="Arial" w:cs="Arial"/>
                <w:b/>
                <w:kern w:val="0"/>
                <w:u w:val="single"/>
              </w:rPr>
              <w:t>Deliverable Requirements</w:t>
            </w:r>
          </w:p>
        </w:tc>
        <w:tc>
          <w:tcPr>
            <w:tcW w:w="1516" w:type="pct"/>
            <w:shd w:val="clear" w:color="auto" w:fill="auto"/>
          </w:tcPr>
          <w:p w14:paraId="339DA083" w14:textId="77777777" w:rsidR="00D86489" w:rsidRPr="00D86489" w:rsidRDefault="00D86489" w:rsidP="005401DD">
            <w:pPr>
              <w:spacing w:after="0" w:line="240" w:lineRule="auto"/>
              <w:rPr>
                <w:rFonts w:ascii="Arial" w:hAnsi="Arial" w:cs="Arial"/>
                <w:kern w:val="0"/>
                <w:u w:val="single"/>
              </w:rPr>
            </w:pPr>
          </w:p>
        </w:tc>
        <w:tc>
          <w:tcPr>
            <w:tcW w:w="1127" w:type="pct"/>
            <w:shd w:val="clear" w:color="auto" w:fill="auto"/>
          </w:tcPr>
          <w:p w14:paraId="41239968" w14:textId="77777777" w:rsidR="00D86489" w:rsidRPr="00D86489" w:rsidRDefault="00D86489" w:rsidP="005401DD">
            <w:pPr>
              <w:spacing w:after="0" w:line="240" w:lineRule="auto"/>
              <w:rPr>
                <w:rFonts w:ascii="Arial" w:hAnsi="Arial" w:cs="Arial"/>
                <w:kern w:val="0"/>
                <w:u w:val="single"/>
              </w:rPr>
            </w:pPr>
          </w:p>
        </w:tc>
        <w:tc>
          <w:tcPr>
            <w:tcW w:w="986" w:type="pct"/>
            <w:shd w:val="clear" w:color="auto" w:fill="auto"/>
          </w:tcPr>
          <w:p w14:paraId="0DC10021" w14:textId="77777777" w:rsidR="00D86489" w:rsidRPr="00D86489" w:rsidRDefault="00D86489" w:rsidP="005401DD">
            <w:pPr>
              <w:spacing w:after="0" w:line="240" w:lineRule="auto"/>
              <w:rPr>
                <w:rFonts w:ascii="Arial" w:hAnsi="Arial" w:cs="Arial"/>
                <w:color w:val="FF0000"/>
                <w:kern w:val="0"/>
              </w:rPr>
            </w:pPr>
          </w:p>
        </w:tc>
      </w:tr>
      <w:tr w:rsidR="005401DD" w:rsidRPr="00D86489" w14:paraId="3A061810" w14:textId="77777777" w:rsidTr="005401DD">
        <w:trPr>
          <w:jc w:val="center"/>
        </w:trPr>
        <w:tc>
          <w:tcPr>
            <w:tcW w:w="306" w:type="pct"/>
            <w:shd w:val="clear" w:color="auto" w:fill="auto"/>
          </w:tcPr>
          <w:p w14:paraId="57EABF46" w14:textId="77777777" w:rsidR="00D86489" w:rsidRPr="00D86489" w:rsidRDefault="00D86489" w:rsidP="005401DD">
            <w:pPr>
              <w:spacing w:after="0" w:line="240" w:lineRule="auto"/>
              <w:rPr>
                <w:rFonts w:ascii="Arial" w:hAnsi="Arial" w:cs="Arial"/>
                <w:kern w:val="0"/>
              </w:rPr>
            </w:pPr>
          </w:p>
        </w:tc>
        <w:tc>
          <w:tcPr>
            <w:tcW w:w="1065" w:type="pct"/>
            <w:shd w:val="clear" w:color="auto" w:fill="auto"/>
          </w:tcPr>
          <w:p w14:paraId="63B8BE8A" w14:textId="77777777" w:rsidR="00D86489" w:rsidRPr="00D86489" w:rsidRDefault="00D86489" w:rsidP="005401DD">
            <w:pPr>
              <w:spacing w:after="0" w:line="240" w:lineRule="auto"/>
              <w:rPr>
                <w:rFonts w:ascii="Arial" w:hAnsi="Arial" w:cs="Arial"/>
                <w:kern w:val="0"/>
              </w:rPr>
            </w:pPr>
          </w:p>
        </w:tc>
        <w:tc>
          <w:tcPr>
            <w:tcW w:w="1516" w:type="pct"/>
            <w:shd w:val="clear" w:color="auto" w:fill="auto"/>
          </w:tcPr>
          <w:p w14:paraId="4172935E" w14:textId="77777777" w:rsidR="00D86489" w:rsidRPr="00D86489" w:rsidRDefault="00D86489" w:rsidP="005401DD">
            <w:pPr>
              <w:spacing w:after="0" w:line="240" w:lineRule="auto"/>
              <w:rPr>
                <w:rFonts w:ascii="Arial" w:hAnsi="Arial" w:cs="Arial"/>
                <w:kern w:val="0"/>
              </w:rPr>
            </w:pPr>
          </w:p>
        </w:tc>
        <w:tc>
          <w:tcPr>
            <w:tcW w:w="1127" w:type="pct"/>
            <w:shd w:val="clear" w:color="auto" w:fill="auto"/>
          </w:tcPr>
          <w:p w14:paraId="638C51D1" w14:textId="77777777" w:rsidR="00D86489" w:rsidRPr="00D86489" w:rsidRDefault="00D86489" w:rsidP="005401DD">
            <w:pPr>
              <w:spacing w:after="0" w:line="240" w:lineRule="auto"/>
              <w:rPr>
                <w:rFonts w:ascii="Arial" w:hAnsi="Arial" w:cs="Arial"/>
                <w:kern w:val="0"/>
              </w:rPr>
            </w:pPr>
          </w:p>
        </w:tc>
        <w:tc>
          <w:tcPr>
            <w:tcW w:w="986" w:type="pct"/>
            <w:shd w:val="clear" w:color="auto" w:fill="auto"/>
          </w:tcPr>
          <w:p w14:paraId="192BA282" w14:textId="77777777" w:rsidR="00D86489" w:rsidRPr="00D86489" w:rsidRDefault="00D86489" w:rsidP="005401DD">
            <w:pPr>
              <w:spacing w:after="0" w:line="240" w:lineRule="auto"/>
              <w:rPr>
                <w:rFonts w:ascii="Arial" w:hAnsi="Arial" w:cs="Arial"/>
                <w:kern w:val="0"/>
              </w:rPr>
            </w:pPr>
          </w:p>
        </w:tc>
      </w:tr>
      <w:tr w:rsidR="005401DD" w:rsidRPr="00D86489" w14:paraId="1E5DFEED" w14:textId="77777777" w:rsidTr="005401DD">
        <w:tblPrEx>
          <w:jc w:val="left"/>
          <w:tblLook w:val="04A0" w:firstRow="1" w:lastRow="0" w:firstColumn="1" w:lastColumn="0" w:noHBand="0" w:noVBand="1"/>
        </w:tblPrEx>
        <w:trPr>
          <w:trHeight w:val="2295"/>
        </w:trPr>
        <w:tc>
          <w:tcPr>
            <w:tcW w:w="306" w:type="pct"/>
            <w:shd w:val="clear" w:color="auto" w:fill="auto"/>
            <w:hideMark/>
          </w:tcPr>
          <w:p w14:paraId="16D5F88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B.1</w:t>
            </w:r>
          </w:p>
        </w:tc>
        <w:tc>
          <w:tcPr>
            <w:tcW w:w="1065" w:type="pct"/>
            <w:shd w:val="clear" w:color="auto" w:fill="auto"/>
            <w:hideMark/>
          </w:tcPr>
          <w:p w14:paraId="29AD11CA" w14:textId="77777777" w:rsidR="00D86489" w:rsidRPr="00D86489" w:rsidRDefault="00D86489" w:rsidP="005401DD">
            <w:pPr>
              <w:spacing w:after="0" w:line="240" w:lineRule="auto"/>
              <w:rPr>
                <w:rFonts w:ascii="Arial" w:hAnsi="Arial" w:cs="Arial"/>
                <w:b/>
                <w:bCs/>
                <w:color w:val="000000"/>
                <w:kern w:val="0"/>
              </w:rPr>
            </w:pPr>
            <w:r w:rsidRPr="00D86489">
              <w:rPr>
                <w:rFonts w:ascii="Arial" w:hAnsi="Arial" w:cs="Arial"/>
                <w:b/>
                <w:bCs/>
                <w:color w:val="000000"/>
                <w:kern w:val="0"/>
              </w:rPr>
              <w:t xml:space="preserve">Provide technical design services for the project. </w:t>
            </w:r>
          </w:p>
        </w:tc>
        <w:tc>
          <w:tcPr>
            <w:tcW w:w="1516" w:type="pct"/>
            <w:shd w:val="clear" w:color="auto" w:fill="auto"/>
            <w:hideMark/>
          </w:tcPr>
          <w:p w14:paraId="6F9040A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Develop the preferred design option (RIBA 3 level design </w:t>
            </w:r>
            <w:proofErr w:type="gramStart"/>
            <w:r w:rsidRPr="00D86489">
              <w:rPr>
                <w:rFonts w:ascii="Arial" w:hAnsi="Arial" w:cs="Arial"/>
                <w:color w:val="000000"/>
                <w:kern w:val="0"/>
              </w:rPr>
              <w:t>included;</w:t>
            </w:r>
            <w:proofErr w:type="gramEnd"/>
            <w:r w:rsidRPr="00D86489">
              <w:rPr>
                <w:rFonts w:ascii="Arial" w:hAnsi="Arial" w:cs="Arial"/>
                <w:color w:val="000000"/>
                <w:kern w:val="0"/>
              </w:rPr>
              <w:t xml:space="preserve"> final design must meet the same fit, form and function), produce a final design of the facility, to include costs, procurement plans, end-to-end schedules, on-going warranty, and energy efficiencies. </w:t>
            </w:r>
            <w:r w:rsidRPr="00D86489">
              <w:rPr>
                <w:rFonts w:ascii="Arial" w:hAnsi="Arial" w:cs="Arial"/>
                <w:color w:val="000000"/>
                <w:kern w:val="0"/>
              </w:rPr>
              <w:br/>
              <w:t>Schedules should include demarcation points between phases of work, any interdependencies with other phases and consider the operation of the Airport of Embarkation for Military Operations.</w:t>
            </w:r>
            <w:r w:rsidRPr="00D86489">
              <w:rPr>
                <w:rFonts w:ascii="Arial" w:hAnsi="Arial" w:cs="Arial"/>
                <w:color w:val="000000"/>
                <w:kern w:val="0"/>
              </w:rPr>
              <w:br/>
              <w:t xml:space="preserve">Costs should include design, </w:t>
            </w:r>
            <w:proofErr w:type="gramStart"/>
            <w:r w:rsidRPr="00D86489">
              <w:rPr>
                <w:rFonts w:ascii="Arial" w:hAnsi="Arial" w:cs="Arial"/>
                <w:color w:val="000000"/>
                <w:kern w:val="0"/>
              </w:rPr>
              <w:t>delivery</w:t>
            </w:r>
            <w:proofErr w:type="gramEnd"/>
            <w:r w:rsidRPr="00D86489">
              <w:rPr>
                <w:rFonts w:ascii="Arial" w:hAnsi="Arial" w:cs="Arial"/>
                <w:color w:val="000000"/>
                <w:kern w:val="0"/>
              </w:rPr>
              <w:t xml:space="preserve"> and installation costs. </w:t>
            </w:r>
          </w:p>
        </w:tc>
        <w:tc>
          <w:tcPr>
            <w:tcW w:w="1127" w:type="pct"/>
            <w:shd w:val="clear" w:color="auto" w:fill="auto"/>
            <w:hideMark/>
          </w:tcPr>
          <w:p w14:paraId="0C0E4C4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As many designs and documents as required to communicate the relevant information. </w:t>
            </w:r>
            <w:r w:rsidRPr="00D86489">
              <w:rPr>
                <w:rFonts w:ascii="Arial" w:hAnsi="Arial" w:cs="Arial"/>
                <w:color w:val="000000"/>
                <w:kern w:val="0"/>
              </w:rPr>
              <w:br/>
            </w:r>
          </w:p>
        </w:tc>
        <w:tc>
          <w:tcPr>
            <w:tcW w:w="986" w:type="pct"/>
            <w:shd w:val="clear" w:color="auto" w:fill="auto"/>
            <w:hideMark/>
          </w:tcPr>
          <w:p w14:paraId="1B91C77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In accordance with relevant legislation, </w:t>
            </w:r>
            <w:proofErr w:type="gramStart"/>
            <w:r w:rsidRPr="00D86489">
              <w:rPr>
                <w:rFonts w:ascii="Arial" w:hAnsi="Arial" w:cs="Arial"/>
                <w:kern w:val="0"/>
              </w:rPr>
              <w:t>standards</w:t>
            </w:r>
            <w:proofErr w:type="gramEnd"/>
            <w:r w:rsidRPr="00D86489">
              <w:rPr>
                <w:rFonts w:ascii="Arial" w:hAnsi="Arial" w:cs="Arial"/>
                <w:kern w:val="0"/>
              </w:rPr>
              <w:t xml:space="preserve"> and codes of practice. </w:t>
            </w:r>
          </w:p>
          <w:p w14:paraId="429E017D" w14:textId="77777777" w:rsidR="00D86489" w:rsidRPr="00D86489" w:rsidRDefault="00D86489" w:rsidP="005401DD">
            <w:pPr>
              <w:spacing w:after="0" w:line="240" w:lineRule="auto"/>
              <w:rPr>
                <w:rFonts w:ascii="Arial" w:hAnsi="Arial" w:cs="Arial"/>
                <w:kern w:val="0"/>
              </w:rPr>
            </w:pPr>
          </w:p>
          <w:p w14:paraId="42ABE968"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Final design and implementation plan are to be completed and accepted by the Authority within 3 calendar months of contract award date. </w:t>
            </w:r>
          </w:p>
          <w:p w14:paraId="5826222E" w14:textId="77777777" w:rsidR="00D86489" w:rsidRPr="00D86489" w:rsidRDefault="00D86489" w:rsidP="005401DD">
            <w:pPr>
              <w:spacing w:after="0" w:line="240" w:lineRule="auto"/>
              <w:rPr>
                <w:rFonts w:ascii="Arial" w:hAnsi="Arial" w:cs="Arial"/>
                <w:color w:val="000000"/>
                <w:kern w:val="0"/>
              </w:rPr>
            </w:pPr>
          </w:p>
          <w:p w14:paraId="49FA320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Any plan for disruption to the Airport operations must be agreed with the Authority. </w:t>
            </w:r>
          </w:p>
        </w:tc>
      </w:tr>
      <w:tr w:rsidR="005401DD" w:rsidRPr="00D86489" w14:paraId="255974D5" w14:textId="77777777" w:rsidTr="005401DD">
        <w:tblPrEx>
          <w:jc w:val="left"/>
          <w:tblLook w:val="04A0" w:firstRow="1" w:lastRow="0" w:firstColumn="1" w:lastColumn="0" w:noHBand="0" w:noVBand="1"/>
        </w:tblPrEx>
        <w:trPr>
          <w:trHeight w:val="765"/>
        </w:trPr>
        <w:tc>
          <w:tcPr>
            <w:tcW w:w="306" w:type="pct"/>
            <w:shd w:val="clear" w:color="auto" w:fill="auto"/>
            <w:hideMark/>
          </w:tcPr>
          <w:p w14:paraId="17098F6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B.2</w:t>
            </w:r>
          </w:p>
        </w:tc>
        <w:tc>
          <w:tcPr>
            <w:tcW w:w="1065" w:type="pct"/>
            <w:shd w:val="clear" w:color="auto" w:fill="auto"/>
            <w:hideMark/>
          </w:tcPr>
          <w:p w14:paraId="64CF634B" w14:textId="77777777" w:rsidR="00D86489" w:rsidRPr="00D86489" w:rsidRDefault="00D86489" w:rsidP="005401DD">
            <w:pPr>
              <w:spacing w:after="0" w:line="240" w:lineRule="auto"/>
              <w:rPr>
                <w:rFonts w:ascii="Arial" w:hAnsi="Arial" w:cs="Arial"/>
                <w:b/>
                <w:bCs/>
                <w:color w:val="000000"/>
                <w:kern w:val="0"/>
              </w:rPr>
            </w:pPr>
            <w:r w:rsidRPr="00D86489">
              <w:rPr>
                <w:rFonts w:ascii="Arial" w:hAnsi="Arial" w:cs="Arial"/>
                <w:b/>
                <w:bCs/>
                <w:color w:val="000000"/>
                <w:kern w:val="0"/>
              </w:rPr>
              <w:t xml:space="preserve">Provide training and Operation and Maintenance Manuals to enable end-users to operate the equipment, prior to FOC.  </w:t>
            </w:r>
          </w:p>
        </w:tc>
        <w:tc>
          <w:tcPr>
            <w:tcW w:w="1516" w:type="pct"/>
            <w:shd w:val="clear" w:color="auto" w:fill="auto"/>
            <w:hideMark/>
          </w:tcPr>
          <w:p w14:paraId="03211E4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Training must be sufficient to enable end-users to operate and conduct BAU care of the equipment prior to Full Operating Capability (FOC). Operation and Maintenance Manuals should be provided to enable ongoing training of staff.  </w:t>
            </w:r>
          </w:p>
        </w:tc>
        <w:tc>
          <w:tcPr>
            <w:tcW w:w="1127" w:type="pct"/>
            <w:shd w:val="clear" w:color="auto" w:fill="auto"/>
            <w:hideMark/>
          </w:tcPr>
          <w:p w14:paraId="289317B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FF0000"/>
                <w:kern w:val="0"/>
              </w:rPr>
              <w:t xml:space="preserve"> </w:t>
            </w:r>
          </w:p>
        </w:tc>
        <w:tc>
          <w:tcPr>
            <w:tcW w:w="986" w:type="pct"/>
            <w:shd w:val="clear" w:color="auto" w:fill="auto"/>
            <w:hideMark/>
          </w:tcPr>
          <w:p w14:paraId="2E02328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Fully documented Operate and Maintenance manuals at least 20 days in advance of training taking place. Comprehensive enough to allow BZN staff to carry out routine and troubleshooting maintenance by following the manuals. </w:t>
            </w:r>
          </w:p>
        </w:tc>
      </w:tr>
      <w:tr w:rsidR="005401DD" w:rsidRPr="00D86489" w14:paraId="45B48BBA" w14:textId="77777777" w:rsidTr="005401DD">
        <w:tblPrEx>
          <w:jc w:val="left"/>
          <w:tblLook w:val="04A0" w:firstRow="1" w:lastRow="0" w:firstColumn="1" w:lastColumn="0" w:noHBand="0" w:noVBand="1"/>
        </w:tblPrEx>
        <w:trPr>
          <w:trHeight w:val="1020"/>
        </w:trPr>
        <w:tc>
          <w:tcPr>
            <w:tcW w:w="306" w:type="pct"/>
            <w:shd w:val="clear" w:color="auto" w:fill="auto"/>
            <w:hideMark/>
          </w:tcPr>
          <w:p w14:paraId="73E3D8A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B.3</w:t>
            </w:r>
          </w:p>
        </w:tc>
        <w:tc>
          <w:tcPr>
            <w:tcW w:w="1065" w:type="pct"/>
            <w:shd w:val="clear" w:color="auto" w:fill="auto"/>
            <w:hideMark/>
          </w:tcPr>
          <w:p w14:paraId="06FB979A" w14:textId="77777777" w:rsidR="00D86489" w:rsidRPr="00D86489" w:rsidRDefault="00D86489" w:rsidP="005401DD">
            <w:pPr>
              <w:spacing w:after="0" w:line="240" w:lineRule="auto"/>
              <w:rPr>
                <w:rFonts w:ascii="Arial" w:hAnsi="Arial" w:cs="Arial"/>
                <w:b/>
                <w:bCs/>
                <w:color w:val="000000"/>
                <w:kern w:val="0"/>
              </w:rPr>
            </w:pPr>
            <w:r w:rsidRPr="00D86489">
              <w:rPr>
                <w:rFonts w:ascii="Arial" w:hAnsi="Arial" w:cs="Arial"/>
                <w:b/>
                <w:bCs/>
                <w:color w:val="000000"/>
                <w:kern w:val="0"/>
              </w:rPr>
              <w:t xml:space="preserve">Make good any damage caused to the fabric and fittings of the building during the works. </w:t>
            </w:r>
          </w:p>
        </w:tc>
        <w:tc>
          <w:tcPr>
            <w:tcW w:w="1516" w:type="pct"/>
            <w:shd w:val="clear" w:color="auto" w:fill="auto"/>
            <w:hideMark/>
          </w:tcPr>
          <w:p w14:paraId="7CF3981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Carpets, paint work and existing services must be returned to a good condition prior to handover of the facility back to the Authority. </w:t>
            </w:r>
          </w:p>
        </w:tc>
        <w:tc>
          <w:tcPr>
            <w:tcW w:w="1127" w:type="pct"/>
            <w:shd w:val="clear" w:color="auto" w:fill="auto"/>
            <w:hideMark/>
          </w:tcPr>
          <w:p w14:paraId="281E2CC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986" w:type="pct"/>
            <w:shd w:val="clear" w:color="auto" w:fill="auto"/>
            <w:hideMark/>
          </w:tcPr>
          <w:p w14:paraId="28A7BAC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 xml:space="preserve">Return to standard prior to installation, or better. </w:t>
            </w:r>
          </w:p>
        </w:tc>
      </w:tr>
      <w:tr w:rsidR="005401DD" w:rsidRPr="00D86489" w14:paraId="3EBC4638" w14:textId="77777777" w:rsidTr="005401DD">
        <w:tblPrEx>
          <w:jc w:val="left"/>
          <w:tblLook w:val="04A0" w:firstRow="1" w:lastRow="0" w:firstColumn="1" w:lastColumn="0" w:noHBand="0" w:noVBand="1"/>
        </w:tblPrEx>
        <w:trPr>
          <w:trHeight w:val="454"/>
        </w:trPr>
        <w:tc>
          <w:tcPr>
            <w:tcW w:w="306" w:type="pct"/>
            <w:shd w:val="clear" w:color="auto" w:fill="auto"/>
          </w:tcPr>
          <w:p w14:paraId="3A6143F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B.4</w:t>
            </w:r>
          </w:p>
        </w:tc>
        <w:tc>
          <w:tcPr>
            <w:tcW w:w="1065" w:type="pct"/>
            <w:shd w:val="clear" w:color="auto" w:fill="auto"/>
          </w:tcPr>
          <w:p w14:paraId="407891E7" w14:textId="77777777" w:rsidR="00D86489" w:rsidRPr="00D86489" w:rsidRDefault="00D86489" w:rsidP="005401DD">
            <w:pPr>
              <w:spacing w:after="0" w:line="240" w:lineRule="auto"/>
              <w:rPr>
                <w:rFonts w:ascii="Arial" w:hAnsi="Arial" w:cs="Arial"/>
                <w:b/>
                <w:bCs/>
                <w:color w:val="FF0000"/>
                <w:kern w:val="0"/>
              </w:rPr>
            </w:pPr>
            <w:r w:rsidRPr="00D86489">
              <w:rPr>
                <w:rFonts w:ascii="Arial" w:hAnsi="Arial" w:cs="Arial"/>
                <w:b/>
                <w:bCs/>
                <w:kern w:val="0"/>
              </w:rPr>
              <w:t xml:space="preserve">Delivery of project installation, up to IOC should be within a 2-week period. </w:t>
            </w:r>
          </w:p>
        </w:tc>
        <w:tc>
          <w:tcPr>
            <w:tcW w:w="1516" w:type="pct"/>
            <w:shd w:val="clear" w:color="auto" w:fill="auto"/>
          </w:tcPr>
          <w:p w14:paraId="6C820F7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2 calendar weeks is the maximum time the facility can be non-operational and so installation should be conducted within this timescale. </w:t>
            </w:r>
          </w:p>
        </w:tc>
        <w:tc>
          <w:tcPr>
            <w:tcW w:w="1127" w:type="pct"/>
            <w:shd w:val="clear" w:color="auto" w:fill="auto"/>
          </w:tcPr>
          <w:p w14:paraId="54989CE0" w14:textId="77777777" w:rsidR="00D86489" w:rsidRPr="00D86489" w:rsidRDefault="00D86489" w:rsidP="005401DD">
            <w:pPr>
              <w:spacing w:after="0" w:line="240" w:lineRule="auto"/>
              <w:rPr>
                <w:rFonts w:ascii="Arial" w:hAnsi="Arial" w:cs="Arial"/>
                <w:color w:val="FF0000"/>
                <w:kern w:val="0"/>
              </w:rPr>
            </w:pPr>
            <w:r w:rsidRPr="00D86489">
              <w:rPr>
                <w:rFonts w:ascii="Arial" w:hAnsi="Arial" w:cs="Arial"/>
                <w:kern w:val="0"/>
              </w:rPr>
              <w:t xml:space="preserve">2 calendar weeks but consideration should be given to build work outside of full area denial or staggered installation to allow the continuity of operations. </w:t>
            </w:r>
          </w:p>
        </w:tc>
        <w:tc>
          <w:tcPr>
            <w:tcW w:w="986" w:type="pct"/>
            <w:shd w:val="clear" w:color="auto" w:fill="auto"/>
          </w:tcPr>
          <w:p w14:paraId="7DC72A64"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A timeline proposal for disruption to terminal operations during installation should be limited to 2 calendar weeks.</w:t>
            </w:r>
          </w:p>
          <w:p w14:paraId="5CB2498B" w14:textId="77777777" w:rsidR="00D86489" w:rsidRPr="00D86489" w:rsidRDefault="00D86489" w:rsidP="005401DD">
            <w:pPr>
              <w:spacing w:after="0" w:line="240" w:lineRule="auto"/>
              <w:rPr>
                <w:rFonts w:ascii="Arial" w:hAnsi="Arial" w:cs="Arial"/>
                <w:kern w:val="0"/>
              </w:rPr>
            </w:pPr>
          </w:p>
        </w:tc>
      </w:tr>
      <w:tr w:rsidR="005401DD" w:rsidRPr="00D86489" w14:paraId="6C0FD290" w14:textId="77777777" w:rsidTr="005401DD">
        <w:tblPrEx>
          <w:jc w:val="left"/>
          <w:tblLook w:val="04A0" w:firstRow="1" w:lastRow="0" w:firstColumn="1" w:lastColumn="0" w:noHBand="0" w:noVBand="1"/>
        </w:tblPrEx>
        <w:trPr>
          <w:trHeight w:val="1275"/>
        </w:trPr>
        <w:tc>
          <w:tcPr>
            <w:tcW w:w="306" w:type="pct"/>
            <w:shd w:val="clear" w:color="auto" w:fill="auto"/>
            <w:hideMark/>
          </w:tcPr>
          <w:p w14:paraId="57DE9B5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w:t>
            </w:r>
          </w:p>
        </w:tc>
        <w:tc>
          <w:tcPr>
            <w:tcW w:w="1065" w:type="pct"/>
            <w:shd w:val="clear" w:color="auto" w:fill="auto"/>
            <w:hideMark/>
          </w:tcPr>
          <w:p w14:paraId="11F995D9" w14:textId="77777777" w:rsidR="00D86489" w:rsidRPr="00D86489" w:rsidRDefault="00D86489" w:rsidP="005401DD">
            <w:pPr>
              <w:spacing w:after="0" w:line="240" w:lineRule="auto"/>
              <w:rPr>
                <w:rFonts w:ascii="Arial" w:hAnsi="Arial" w:cs="Arial"/>
                <w:b/>
                <w:color w:val="000000"/>
                <w:kern w:val="0"/>
              </w:rPr>
            </w:pPr>
            <w:r w:rsidRPr="00D86489">
              <w:rPr>
                <w:rFonts w:ascii="Arial" w:hAnsi="Arial" w:cs="Arial"/>
                <w:b/>
                <w:color w:val="000000"/>
                <w:kern w:val="0"/>
              </w:rPr>
              <w:t xml:space="preserve">Provide a passenger security check and screening system within the current building. </w:t>
            </w:r>
          </w:p>
        </w:tc>
        <w:tc>
          <w:tcPr>
            <w:tcW w:w="1516" w:type="pct"/>
            <w:shd w:val="clear" w:color="auto" w:fill="auto"/>
            <w:hideMark/>
          </w:tcPr>
          <w:p w14:paraId="2EF65F61" w14:textId="77777777" w:rsidR="00D86489" w:rsidRPr="00D86489" w:rsidRDefault="00D86489" w:rsidP="005401DD">
            <w:pPr>
              <w:spacing w:after="0" w:line="240" w:lineRule="auto"/>
              <w:rPr>
                <w:rFonts w:ascii="Arial" w:hAnsi="Arial" w:cs="Arial"/>
                <w:b/>
                <w:color w:val="000000"/>
                <w:kern w:val="0"/>
              </w:rPr>
            </w:pPr>
            <w:r w:rsidRPr="00D86489">
              <w:rPr>
                <w:rFonts w:ascii="Arial" w:hAnsi="Arial" w:cs="Arial"/>
                <w:b/>
                <w:color w:val="000000"/>
                <w:kern w:val="0"/>
              </w:rPr>
              <w:t>To include the following requirements:</w:t>
            </w:r>
          </w:p>
        </w:tc>
        <w:tc>
          <w:tcPr>
            <w:tcW w:w="1127" w:type="pct"/>
            <w:shd w:val="clear" w:color="auto" w:fill="auto"/>
            <w:hideMark/>
          </w:tcPr>
          <w:p w14:paraId="3CB5D2E5" w14:textId="77777777" w:rsidR="00D86489" w:rsidRPr="00D86489" w:rsidRDefault="00D86489" w:rsidP="005401DD">
            <w:pPr>
              <w:spacing w:after="0" w:line="240" w:lineRule="auto"/>
              <w:rPr>
                <w:rFonts w:ascii="Arial" w:hAnsi="Arial" w:cs="Arial"/>
                <w:kern w:val="0"/>
              </w:rPr>
            </w:pPr>
            <w:r w:rsidRPr="00D86489">
              <w:rPr>
                <w:rFonts w:ascii="Arial" w:hAnsi="Arial" w:cs="Arial"/>
                <w:color w:val="000000"/>
                <w:kern w:val="0"/>
              </w:rPr>
              <w:t>To process up to 300 passengers within the 2</w:t>
            </w:r>
            <w:r w:rsidRPr="00D86489">
              <w:rPr>
                <w:rFonts w:ascii="Arial" w:hAnsi="Arial" w:cs="Arial"/>
                <w:kern w:val="0"/>
              </w:rPr>
              <w:t xml:space="preserve">-hour check-in period. Usage will be 24 hours a day, 365 days a year. </w:t>
            </w:r>
          </w:p>
          <w:p w14:paraId="2668800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 xml:space="preserve">Lifespan of equipment should be no less than 15 years. </w:t>
            </w:r>
            <w:r w:rsidRPr="00D86489">
              <w:rPr>
                <w:rFonts w:ascii="Arial" w:hAnsi="Arial" w:cs="Arial"/>
                <w:kern w:val="0"/>
              </w:rPr>
              <w:br/>
            </w:r>
            <w:r w:rsidRPr="00D86489">
              <w:rPr>
                <w:rFonts w:ascii="Arial" w:hAnsi="Arial" w:cs="Arial"/>
                <w:color w:val="000000"/>
                <w:kern w:val="0"/>
              </w:rPr>
              <w:t xml:space="preserve">1x document check desk and 2x lanes passenger screening lanes. </w:t>
            </w:r>
            <w:r w:rsidRPr="00D86489">
              <w:rPr>
                <w:rFonts w:ascii="Arial" w:hAnsi="Arial" w:cs="Arial"/>
                <w:kern w:val="0"/>
              </w:rPr>
              <w:br/>
            </w:r>
            <w:r w:rsidRPr="00D86489">
              <w:rPr>
                <w:rFonts w:ascii="Arial" w:hAnsi="Arial" w:cs="Arial"/>
                <w:color w:val="000000"/>
                <w:kern w:val="0"/>
              </w:rPr>
              <w:t>Allocated area is circa 950m2</w:t>
            </w:r>
          </w:p>
        </w:tc>
        <w:tc>
          <w:tcPr>
            <w:tcW w:w="986" w:type="pct"/>
            <w:shd w:val="clear" w:color="auto" w:fill="auto"/>
            <w:hideMark/>
          </w:tcPr>
          <w:p w14:paraId="12051292"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In accordance with relevant legislation, </w:t>
            </w:r>
            <w:proofErr w:type="gramStart"/>
            <w:r w:rsidRPr="00D86489">
              <w:rPr>
                <w:rFonts w:ascii="Arial" w:hAnsi="Arial" w:cs="Arial"/>
                <w:kern w:val="0"/>
              </w:rPr>
              <w:t>standards</w:t>
            </w:r>
            <w:proofErr w:type="gramEnd"/>
            <w:r w:rsidRPr="00D86489">
              <w:rPr>
                <w:rFonts w:ascii="Arial" w:hAnsi="Arial" w:cs="Arial"/>
                <w:kern w:val="0"/>
              </w:rPr>
              <w:t xml:space="preserve"> and codes of practice. </w:t>
            </w:r>
          </w:p>
          <w:p w14:paraId="67A62615" w14:textId="77777777" w:rsidR="00D86489" w:rsidRPr="00D86489" w:rsidRDefault="00D86489" w:rsidP="005401DD">
            <w:pPr>
              <w:spacing w:after="0" w:line="240" w:lineRule="auto"/>
              <w:rPr>
                <w:rFonts w:ascii="Arial" w:hAnsi="Arial" w:cs="Arial"/>
                <w:color w:val="000000"/>
                <w:kern w:val="0"/>
              </w:rPr>
            </w:pPr>
          </w:p>
        </w:tc>
      </w:tr>
      <w:tr w:rsidR="005401DD" w:rsidRPr="00D86489" w14:paraId="3DEA9EB8" w14:textId="77777777" w:rsidTr="005401DD">
        <w:tblPrEx>
          <w:jc w:val="left"/>
          <w:tblLook w:val="04A0" w:firstRow="1" w:lastRow="0" w:firstColumn="1" w:lastColumn="0" w:noHBand="0" w:noVBand="1"/>
        </w:tblPrEx>
        <w:trPr>
          <w:trHeight w:val="1275"/>
        </w:trPr>
        <w:tc>
          <w:tcPr>
            <w:tcW w:w="306" w:type="pct"/>
            <w:shd w:val="clear" w:color="auto" w:fill="auto"/>
            <w:hideMark/>
          </w:tcPr>
          <w:p w14:paraId="360DBD7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B.5.1</w:t>
            </w:r>
          </w:p>
        </w:tc>
        <w:tc>
          <w:tcPr>
            <w:tcW w:w="1065" w:type="pct"/>
            <w:shd w:val="clear" w:color="auto" w:fill="auto"/>
            <w:hideMark/>
          </w:tcPr>
          <w:p w14:paraId="482A98C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space to operate, store, move around and maintain equipment, including provision of data and electric feeds associated with the security scanning of passengers. </w:t>
            </w:r>
          </w:p>
        </w:tc>
        <w:tc>
          <w:tcPr>
            <w:tcW w:w="1516" w:type="pct"/>
            <w:shd w:val="clear" w:color="auto" w:fill="auto"/>
            <w:hideMark/>
          </w:tcPr>
          <w:p w14:paraId="25350C7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Note: Provision of the scanners themselves is out of scope of the contract. </w:t>
            </w:r>
          </w:p>
          <w:p w14:paraId="7F2C5E8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Space for baggage scanning machines x2 and Advanced Walk-through Metal Detection Archway x1. </w:t>
            </w:r>
          </w:p>
          <w:p w14:paraId="6433B32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Space required for the easily accessible storage and electrical charging of regular use handheld and/or portable equipment: Explosive Trace Detection (ETD) Machines x2, Liquid and Gas Detector </w:t>
            </w:r>
            <w:r w:rsidRPr="00D86489">
              <w:rPr>
                <w:rFonts w:ascii="Arial" w:hAnsi="Arial" w:cs="Arial"/>
                <w:color w:val="000000"/>
                <w:kern w:val="0"/>
              </w:rPr>
              <w:lastRenderedPageBreak/>
              <w:t xml:space="preserve">(LAG) Machines x2. Space for the Millimetre Wave Machine. </w:t>
            </w:r>
          </w:p>
          <w:p w14:paraId="2E6C523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An ETD and LAG per station, to be held on an easily accessible table. </w:t>
            </w:r>
          </w:p>
        </w:tc>
        <w:tc>
          <w:tcPr>
            <w:tcW w:w="1127" w:type="pct"/>
            <w:shd w:val="clear" w:color="auto" w:fill="auto"/>
            <w:hideMark/>
          </w:tcPr>
          <w:p w14:paraId="0C9A84D6"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lastRenderedPageBreak/>
              <w:t xml:space="preserve">6-7 staff to operate 1 lane, 8 for 2 </w:t>
            </w:r>
            <w:proofErr w:type="gramStart"/>
            <w:r w:rsidRPr="00D86489">
              <w:rPr>
                <w:rFonts w:ascii="Arial" w:hAnsi="Arial" w:cs="Arial"/>
                <w:kern w:val="0"/>
              </w:rPr>
              <w:t>lanes</w:t>
            </w:r>
            <w:proofErr w:type="gramEnd"/>
            <w:r w:rsidRPr="00D86489">
              <w:rPr>
                <w:rFonts w:ascii="Arial" w:hAnsi="Arial" w:cs="Arial"/>
                <w:kern w:val="0"/>
              </w:rPr>
              <w:t xml:space="preserve"> </w:t>
            </w:r>
          </w:p>
          <w:p w14:paraId="1EE6C77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Baggage scanner, 60-402is:</w:t>
            </w:r>
          </w:p>
          <w:p w14:paraId="167E927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H1374xW1314xL2340mm</w:t>
            </w:r>
          </w:p>
          <w:p w14:paraId="10C4E91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Millimetre Wave, </w:t>
            </w:r>
          </w:p>
          <w:p w14:paraId="6D2E203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EQO: H2120xW2430xD1090mm</w:t>
            </w:r>
          </w:p>
          <w:p w14:paraId="1D96E58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ETD, </w:t>
            </w:r>
            <w:proofErr w:type="spellStart"/>
            <w:r w:rsidRPr="00D86489">
              <w:rPr>
                <w:rFonts w:ascii="Arial" w:hAnsi="Arial" w:cs="Arial"/>
                <w:color w:val="000000"/>
                <w:kern w:val="0"/>
              </w:rPr>
              <w:t>Ionscan</w:t>
            </w:r>
            <w:proofErr w:type="spellEnd"/>
            <w:r w:rsidRPr="00D86489">
              <w:rPr>
                <w:rFonts w:ascii="Arial" w:hAnsi="Arial" w:cs="Arial"/>
                <w:color w:val="000000"/>
                <w:kern w:val="0"/>
              </w:rPr>
              <w:t xml:space="preserve"> 600: H330xW370xD320mm</w:t>
            </w:r>
          </w:p>
          <w:p w14:paraId="40F0362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Walkthrough Metal Detector: H2290xW1100xD560mm</w:t>
            </w:r>
          </w:p>
          <w:p w14:paraId="5A5A1BE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LAG, approx.: H330xW370xD320mm</w:t>
            </w:r>
          </w:p>
          <w:p w14:paraId="4DEE684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Each machine has x1 standard 3-pin plug.</w:t>
            </w:r>
          </w:p>
        </w:tc>
        <w:tc>
          <w:tcPr>
            <w:tcW w:w="986" w:type="pct"/>
            <w:shd w:val="clear" w:color="auto" w:fill="auto"/>
            <w:hideMark/>
          </w:tcPr>
          <w:p w14:paraId="4E235E6F" w14:textId="77777777" w:rsidR="00D86489" w:rsidRPr="00D86489" w:rsidRDefault="00D86489" w:rsidP="005401DD">
            <w:pPr>
              <w:spacing w:after="0" w:line="240" w:lineRule="auto"/>
              <w:rPr>
                <w:rFonts w:ascii="Arial" w:hAnsi="Arial" w:cs="Arial"/>
                <w:color w:val="000000"/>
                <w:kern w:val="0"/>
              </w:rPr>
            </w:pPr>
          </w:p>
        </w:tc>
      </w:tr>
      <w:tr w:rsidR="005401DD" w:rsidRPr="00D86489" w14:paraId="78E2C771" w14:textId="77777777" w:rsidTr="005401DD">
        <w:tblPrEx>
          <w:jc w:val="left"/>
          <w:tblLook w:val="04A0" w:firstRow="1" w:lastRow="0" w:firstColumn="1" w:lastColumn="0" w:noHBand="0" w:noVBand="1"/>
        </w:tblPrEx>
        <w:trPr>
          <w:trHeight w:val="1275"/>
        </w:trPr>
        <w:tc>
          <w:tcPr>
            <w:tcW w:w="306" w:type="pct"/>
            <w:shd w:val="clear" w:color="auto" w:fill="auto"/>
          </w:tcPr>
          <w:p w14:paraId="6CD7BCE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B.5.2</w:t>
            </w:r>
          </w:p>
        </w:tc>
        <w:tc>
          <w:tcPr>
            <w:tcW w:w="1065" w:type="pct"/>
            <w:shd w:val="clear" w:color="auto" w:fill="auto"/>
          </w:tcPr>
          <w:p w14:paraId="2B75DAE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an area for Security staff to conduct paperwork administration. </w:t>
            </w:r>
          </w:p>
        </w:tc>
        <w:tc>
          <w:tcPr>
            <w:tcW w:w="1516" w:type="pct"/>
            <w:shd w:val="clear" w:color="auto" w:fill="auto"/>
          </w:tcPr>
          <w:p w14:paraId="635ACD2B" w14:textId="77777777" w:rsidR="00D86489" w:rsidRPr="00D86489" w:rsidRDefault="00D86489" w:rsidP="005401DD">
            <w:pPr>
              <w:spacing w:after="0" w:line="240" w:lineRule="auto"/>
              <w:rPr>
                <w:rFonts w:ascii="Arial" w:hAnsi="Arial" w:cs="Arial"/>
                <w:bCs/>
                <w:color w:val="000000"/>
                <w:kern w:val="0"/>
              </w:rPr>
            </w:pPr>
            <w:r w:rsidRPr="00D86489">
              <w:rPr>
                <w:rFonts w:ascii="Arial" w:hAnsi="Arial" w:cs="Arial"/>
                <w:bCs/>
                <w:color w:val="000000"/>
                <w:kern w:val="0"/>
              </w:rPr>
              <w:t xml:space="preserve">Suitable desk area to fill in forms, close to the area of operation. </w:t>
            </w:r>
          </w:p>
        </w:tc>
        <w:tc>
          <w:tcPr>
            <w:tcW w:w="1127" w:type="pct"/>
            <w:shd w:val="clear" w:color="auto" w:fill="auto"/>
          </w:tcPr>
          <w:p w14:paraId="2D7DC5E3" w14:textId="77777777" w:rsidR="00D86489" w:rsidRPr="00D86489" w:rsidRDefault="00D86489" w:rsidP="005401DD">
            <w:pPr>
              <w:spacing w:after="0" w:line="240" w:lineRule="auto"/>
              <w:rPr>
                <w:rFonts w:ascii="Arial" w:hAnsi="Arial" w:cs="Arial"/>
                <w:color w:val="000000"/>
                <w:kern w:val="0"/>
              </w:rPr>
            </w:pPr>
          </w:p>
        </w:tc>
        <w:tc>
          <w:tcPr>
            <w:tcW w:w="986" w:type="pct"/>
            <w:shd w:val="clear" w:color="auto" w:fill="auto"/>
          </w:tcPr>
          <w:p w14:paraId="4D1D5215" w14:textId="77777777" w:rsidR="00D86489" w:rsidRPr="00D86489" w:rsidRDefault="00D86489" w:rsidP="005401DD">
            <w:pPr>
              <w:spacing w:after="0" w:line="240" w:lineRule="auto"/>
              <w:rPr>
                <w:rFonts w:ascii="Arial" w:hAnsi="Arial" w:cs="Arial"/>
                <w:color w:val="FF0000"/>
                <w:kern w:val="0"/>
              </w:rPr>
            </w:pPr>
          </w:p>
        </w:tc>
      </w:tr>
      <w:tr w:rsidR="005401DD" w:rsidRPr="00D86489" w14:paraId="1275C23C" w14:textId="77777777" w:rsidTr="005401DD">
        <w:tblPrEx>
          <w:jc w:val="left"/>
          <w:tblLook w:val="04A0" w:firstRow="1" w:lastRow="0" w:firstColumn="1" w:lastColumn="0" w:noHBand="0" w:noVBand="1"/>
        </w:tblPrEx>
        <w:trPr>
          <w:trHeight w:val="900"/>
        </w:trPr>
        <w:tc>
          <w:tcPr>
            <w:tcW w:w="306" w:type="pct"/>
            <w:shd w:val="clear" w:color="auto" w:fill="auto"/>
            <w:hideMark/>
          </w:tcPr>
          <w:p w14:paraId="2F0A35C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B.5.3</w:t>
            </w:r>
          </w:p>
        </w:tc>
        <w:tc>
          <w:tcPr>
            <w:tcW w:w="1065" w:type="pct"/>
            <w:shd w:val="clear" w:color="auto" w:fill="auto"/>
            <w:hideMark/>
          </w:tcPr>
          <w:p w14:paraId="35BD291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Provide area adjacent to the main passenger screening area to allow more detailed search of passengers and hand baggage or for the management of prohibited items. </w:t>
            </w:r>
          </w:p>
        </w:tc>
        <w:tc>
          <w:tcPr>
            <w:tcW w:w="1516" w:type="pct"/>
            <w:shd w:val="clear" w:color="auto" w:fill="auto"/>
            <w:hideMark/>
          </w:tcPr>
          <w:p w14:paraId="34DF555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Should provide privacy and enough space for 3x security personnel and 1x passenger with baggage. </w:t>
            </w:r>
          </w:p>
          <w:p w14:paraId="76D9C49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Room should have light source, double power socket and space for 4 personnel conducting security/arrest procedures. </w:t>
            </w:r>
          </w:p>
        </w:tc>
        <w:tc>
          <w:tcPr>
            <w:tcW w:w="1127" w:type="pct"/>
            <w:shd w:val="clear" w:color="auto" w:fill="auto"/>
            <w:hideMark/>
          </w:tcPr>
          <w:p w14:paraId="1B57DAD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986" w:type="pct"/>
            <w:shd w:val="clear" w:color="auto" w:fill="auto"/>
            <w:hideMark/>
          </w:tcPr>
          <w:p w14:paraId="1472C82A" w14:textId="77777777" w:rsidR="00D86489" w:rsidRPr="00D86489" w:rsidRDefault="00D86489" w:rsidP="005401DD">
            <w:pPr>
              <w:spacing w:after="0" w:line="240" w:lineRule="auto"/>
              <w:rPr>
                <w:rFonts w:ascii="Arial" w:hAnsi="Arial" w:cs="Arial"/>
                <w:color w:val="000000"/>
                <w:kern w:val="0"/>
              </w:rPr>
            </w:pPr>
          </w:p>
        </w:tc>
      </w:tr>
      <w:tr w:rsidR="005401DD" w:rsidRPr="00D86489" w14:paraId="7334894A" w14:textId="77777777" w:rsidTr="005401DD">
        <w:tblPrEx>
          <w:jc w:val="left"/>
          <w:tblLook w:val="04A0" w:firstRow="1" w:lastRow="0" w:firstColumn="1" w:lastColumn="0" w:noHBand="0" w:noVBand="1"/>
        </w:tblPrEx>
        <w:trPr>
          <w:trHeight w:val="1020"/>
        </w:trPr>
        <w:tc>
          <w:tcPr>
            <w:tcW w:w="306" w:type="pct"/>
            <w:shd w:val="clear" w:color="auto" w:fill="auto"/>
            <w:hideMark/>
          </w:tcPr>
          <w:p w14:paraId="4AA93C8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B.5.4</w:t>
            </w:r>
          </w:p>
        </w:tc>
        <w:tc>
          <w:tcPr>
            <w:tcW w:w="1065" w:type="pct"/>
            <w:shd w:val="clear" w:color="auto" w:fill="auto"/>
            <w:hideMark/>
          </w:tcPr>
          <w:p w14:paraId="5983105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Provide a partition of the passenger security check area from the main check-in hall. </w:t>
            </w:r>
          </w:p>
        </w:tc>
        <w:tc>
          <w:tcPr>
            <w:tcW w:w="1516" w:type="pct"/>
            <w:shd w:val="clear" w:color="auto" w:fill="auto"/>
            <w:hideMark/>
          </w:tcPr>
          <w:p w14:paraId="141757B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Partition should prevent passengers observing patterns of process in the security check area from the reception area, </w:t>
            </w:r>
            <w:proofErr w:type="spellStart"/>
            <w:r w:rsidRPr="00D86489">
              <w:rPr>
                <w:rFonts w:ascii="Arial" w:hAnsi="Arial" w:cs="Arial"/>
                <w:color w:val="000000"/>
                <w:kern w:val="0"/>
              </w:rPr>
              <w:t>i.e</w:t>
            </w:r>
            <w:proofErr w:type="spellEnd"/>
            <w:r w:rsidRPr="00D86489">
              <w:rPr>
                <w:rFonts w:ascii="Arial" w:hAnsi="Arial" w:cs="Arial"/>
                <w:color w:val="000000"/>
                <w:kern w:val="0"/>
              </w:rPr>
              <w:t xml:space="preserve"> partition should be opaque. </w:t>
            </w:r>
          </w:p>
        </w:tc>
        <w:tc>
          <w:tcPr>
            <w:tcW w:w="1127" w:type="pct"/>
            <w:shd w:val="clear" w:color="auto" w:fill="auto"/>
            <w:hideMark/>
          </w:tcPr>
          <w:p w14:paraId="5E8BD29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1 partitioned area with a minimum height of 1.7m. </w:t>
            </w:r>
          </w:p>
        </w:tc>
        <w:tc>
          <w:tcPr>
            <w:tcW w:w="986" w:type="pct"/>
            <w:shd w:val="clear" w:color="auto" w:fill="auto"/>
            <w:hideMark/>
          </w:tcPr>
          <w:p w14:paraId="351B4BB7" w14:textId="77777777" w:rsidR="00D86489" w:rsidRPr="00D86489" w:rsidRDefault="00D86489" w:rsidP="005401DD">
            <w:pPr>
              <w:spacing w:after="0" w:line="240" w:lineRule="auto"/>
              <w:rPr>
                <w:rFonts w:ascii="Arial" w:hAnsi="Arial" w:cs="Arial"/>
                <w:color w:val="000000"/>
                <w:kern w:val="0"/>
              </w:rPr>
            </w:pPr>
          </w:p>
        </w:tc>
      </w:tr>
      <w:tr w:rsidR="005401DD" w:rsidRPr="00D86489" w14:paraId="26A11B5F" w14:textId="77777777" w:rsidTr="005401DD">
        <w:tblPrEx>
          <w:jc w:val="left"/>
          <w:tblLook w:val="04A0" w:firstRow="1" w:lastRow="0" w:firstColumn="1" w:lastColumn="0" w:noHBand="0" w:noVBand="1"/>
        </w:tblPrEx>
        <w:trPr>
          <w:trHeight w:val="1191"/>
        </w:trPr>
        <w:tc>
          <w:tcPr>
            <w:tcW w:w="306" w:type="pct"/>
            <w:shd w:val="clear" w:color="auto" w:fill="auto"/>
            <w:hideMark/>
          </w:tcPr>
          <w:p w14:paraId="4183C59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B.5.5</w:t>
            </w:r>
          </w:p>
        </w:tc>
        <w:tc>
          <w:tcPr>
            <w:tcW w:w="1065" w:type="pct"/>
            <w:shd w:val="clear" w:color="auto" w:fill="auto"/>
            <w:hideMark/>
          </w:tcPr>
          <w:p w14:paraId="7740B08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an area to prepare personal items for scanning and an area for re-packing bags. </w:t>
            </w:r>
          </w:p>
        </w:tc>
        <w:tc>
          <w:tcPr>
            <w:tcW w:w="1516" w:type="pct"/>
            <w:shd w:val="clear" w:color="auto" w:fill="auto"/>
            <w:hideMark/>
          </w:tcPr>
          <w:p w14:paraId="07C160D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Can include the reuse of existing furniture. </w:t>
            </w:r>
          </w:p>
        </w:tc>
        <w:tc>
          <w:tcPr>
            <w:tcW w:w="1127" w:type="pct"/>
            <w:shd w:val="clear" w:color="auto" w:fill="auto"/>
            <w:hideMark/>
          </w:tcPr>
          <w:p w14:paraId="20AC253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Current tables, 3x, L2440xW690xH640mm</w:t>
            </w:r>
          </w:p>
          <w:p w14:paraId="071D83E8" w14:textId="77777777" w:rsidR="00D86489" w:rsidRPr="00D86489" w:rsidRDefault="00D86489" w:rsidP="005401DD">
            <w:pPr>
              <w:spacing w:after="0" w:line="240" w:lineRule="auto"/>
              <w:rPr>
                <w:rFonts w:ascii="Arial" w:hAnsi="Arial" w:cs="Arial"/>
                <w:color w:val="000000"/>
                <w:kern w:val="0"/>
              </w:rPr>
            </w:pPr>
          </w:p>
        </w:tc>
        <w:tc>
          <w:tcPr>
            <w:tcW w:w="986" w:type="pct"/>
            <w:shd w:val="clear" w:color="auto" w:fill="auto"/>
            <w:hideMark/>
          </w:tcPr>
          <w:p w14:paraId="125A2098" w14:textId="77777777" w:rsidR="00D86489" w:rsidRPr="00D86489" w:rsidRDefault="00D86489" w:rsidP="005401DD">
            <w:pPr>
              <w:spacing w:after="0" w:line="240" w:lineRule="auto"/>
              <w:rPr>
                <w:rFonts w:ascii="Arial" w:hAnsi="Arial" w:cs="Arial"/>
                <w:color w:val="000000"/>
                <w:kern w:val="0"/>
              </w:rPr>
            </w:pPr>
          </w:p>
        </w:tc>
      </w:tr>
      <w:tr w:rsidR="005401DD" w:rsidRPr="00D86489" w14:paraId="5908D28D" w14:textId="77777777" w:rsidTr="005401DD">
        <w:tblPrEx>
          <w:jc w:val="left"/>
          <w:tblLook w:val="04A0" w:firstRow="1" w:lastRow="0" w:firstColumn="1" w:lastColumn="0" w:noHBand="0" w:noVBand="1"/>
        </w:tblPrEx>
        <w:trPr>
          <w:trHeight w:val="1474"/>
        </w:trPr>
        <w:tc>
          <w:tcPr>
            <w:tcW w:w="306" w:type="pct"/>
            <w:shd w:val="clear" w:color="auto" w:fill="auto"/>
            <w:hideMark/>
          </w:tcPr>
          <w:p w14:paraId="0DA3CF2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B.5.6</w:t>
            </w:r>
          </w:p>
        </w:tc>
        <w:tc>
          <w:tcPr>
            <w:tcW w:w="1065" w:type="pct"/>
            <w:shd w:val="clear" w:color="auto" w:fill="auto"/>
            <w:hideMark/>
          </w:tcPr>
          <w:p w14:paraId="604FA5A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Within the design, include a system to manage and move trays for personal items during security check process and increase the number of trays available.</w:t>
            </w:r>
          </w:p>
        </w:tc>
        <w:tc>
          <w:tcPr>
            <w:tcW w:w="1516" w:type="pct"/>
            <w:shd w:val="clear" w:color="auto" w:fill="auto"/>
            <w:hideMark/>
          </w:tcPr>
          <w:p w14:paraId="6A92A2E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 xml:space="preserve">Current number of trays is not sufficient; system can reuse these but should supplement them with additional trays of the same specification or replace them with a new solution. </w:t>
            </w:r>
          </w:p>
        </w:tc>
        <w:tc>
          <w:tcPr>
            <w:tcW w:w="1127" w:type="pct"/>
            <w:shd w:val="clear" w:color="auto" w:fill="auto"/>
            <w:hideMark/>
          </w:tcPr>
          <w:p w14:paraId="16804A58"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Passengers will number up to 300 in 1 flight. </w:t>
            </w:r>
          </w:p>
          <w:p w14:paraId="52B0BDF3"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Current trays, qty 39: L520xW410xH120mm</w:t>
            </w:r>
          </w:p>
          <w:p w14:paraId="61740504" w14:textId="77777777" w:rsidR="00D86489" w:rsidRPr="00D86489" w:rsidRDefault="00D86489" w:rsidP="005401DD">
            <w:pPr>
              <w:spacing w:after="0" w:line="240" w:lineRule="auto"/>
              <w:rPr>
                <w:rFonts w:ascii="Arial" w:hAnsi="Arial" w:cs="Arial"/>
                <w:color w:val="000000"/>
                <w:kern w:val="0"/>
              </w:rPr>
            </w:pPr>
          </w:p>
        </w:tc>
        <w:tc>
          <w:tcPr>
            <w:tcW w:w="986" w:type="pct"/>
            <w:shd w:val="clear" w:color="auto" w:fill="auto"/>
            <w:hideMark/>
          </w:tcPr>
          <w:p w14:paraId="3AF16051" w14:textId="77777777" w:rsidR="00D86489" w:rsidRPr="00D86489" w:rsidRDefault="00D86489" w:rsidP="005401DD">
            <w:pPr>
              <w:spacing w:after="0" w:line="240" w:lineRule="auto"/>
              <w:rPr>
                <w:rFonts w:ascii="Arial" w:hAnsi="Arial" w:cs="Arial"/>
                <w:color w:val="000000"/>
                <w:kern w:val="0"/>
              </w:rPr>
            </w:pPr>
          </w:p>
        </w:tc>
      </w:tr>
      <w:tr w:rsidR="005401DD" w:rsidRPr="00D86489" w14:paraId="7C30B7FA" w14:textId="77777777" w:rsidTr="005401DD">
        <w:tblPrEx>
          <w:jc w:val="left"/>
          <w:tblLook w:val="04A0" w:firstRow="1" w:lastRow="0" w:firstColumn="1" w:lastColumn="0" w:noHBand="0" w:noVBand="1"/>
        </w:tblPrEx>
        <w:trPr>
          <w:trHeight w:val="1474"/>
        </w:trPr>
        <w:tc>
          <w:tcPr>
            <w:tcW w:w="306" w:type="pct"/>
            <w:shd w:val="clear" w:color="auto" w:fill="auto"/>
            <w:hideMark/>
          </w:tcPr>
          <w:p w14:paraId="42823DD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B.5.7</w:t>
            </w:r>
          </w:p>
        </w:tc>
        <w:tc>
          <w:tcPr>
            <w:tcW w:w="1065" w:type="pct"/>
            <w:shd w:val="clear" w:color="auto" w:fill="auto"/>
            <w:hideMark/>
          </w:tcPr>
          <w:p w14:paraId="198C54E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Provide a desk area for the physical and electronic checking of documents, including tickets and passports, prior to security. </w:t>
            </w:r>
          </w:p>
        </w:tc>
        <w:tc>
          <w:tcPr>
            <w:tcW w:w="1516" w:type="pct"/>
            <w:shd w:val="clear" w:color="auto" w:fill="auto"/>
            <w:hideMark/>
          </w:tcPr>
          <w:p w14:paraId="37A1E0E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To fit current and future peripherals operated by 1x staff, in the area immediately before security check area. </w:t>
            </w:r>
          </w:p>
          <w:p w14:paraId="583F017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To include MODNET and power connections. </w:t>
            </w:r>
          </w:p>
        </w:tc>
        <w:tc>
          <w:tcPr>
            <w:tcW w:w="1127" w:type="pct"/>
            <w:shd w:val="clear" w:color="auto" w:fill="auto"/>
            <w:hideMark/>
          </w:tcPr>
          <w:p w14:paraId="04275D5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1 staff member to operate in this area with 1x desk top computer or laptop, 1x z-scanner.</w:t>
            </w:r>
          </w:p>
        </w:tc>
        <w:tc>
          <w:tcPr>
            <w:tcW w:w="986" w:type="pct"/>
            <w:shd w:val="clear" w:color="auto" w:fill="auto"/>
            <w:hideMark/>
          </w:tcPr>
          <w:p w14:paraId="75348DC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1AA21141" w14:textId="77777777" w:rsidTr="005401DD">
        <w:tblPrEx>
          <w:jc w:val="left"/>
          <w:tblLook w:val="04A0" w:firstRow="1" w:lastRow="0" w:firstColumn="1" w:lastColumn="0" w:noHBand="0" w:noVBand="1"/>
        </w:tblPrEx>
        <w:trPr>
          <w:trHeight w:val="765"/>
        </w:trPr>
        <w:tc>
          <w:tcPr>
            <w:tcW w:w="306" w:type="pct"/>
            <w:shd w:val="clear" w:color="auto" w:fill="auto"/>
            <w:hideMark/>
          </w:tcPr>
          <w:p w14:paraId="740EEF2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B.5.8</w:t>
            </w:r>
          </w:p>
        </w:tc>
        <w:tc>
          <w:tcPr>
            <w:tcW w:w="1065" w:type="pct"/>
            <w:shd w:val="clear" w:color="auto" w:fill="auto"/>
            <w:hideMark/>
          </w:tcPr>
          <w:p w14:paraId="7BFA66D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to include space and electrical connections for Defence Air Passenger Services System (DAPSS) equipment. </w:t>
            </w:r>
          </w:p>
        </w:tc>
        <w:tc>
          <w:tcPr>
            <w:tcW w:w="1516" w:type="pct"/>
            <w:shd w:val="clear" w:color="auto" w:fill="auto"/>
            <w:hideMark/>
          </w:tcPr>
          <w:p w14:paraId="504829A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Boarding card scanner, tethered to </w:t>
            </w:r>
            <w:r w:rsidRPr="00D86489">
              <w:rPr>
                <w:rFonts w:ascii="Arial" w:hAnsi="Arial" w:cs="Arial"/>
                <w:kern w:val="0"/>
              </w:rPr>
              <w:t xml:space="preserve">MODNET User Access Device (UAD), will </w:t>
            </w:r>
            <w:r w:rsidRPr="00D86489">
              <w:rPr>
                <w:rFonts w:ascii="Arial" w:hAnsi="Arial" w:cs="Arial"/>
                <w:color w:val="000000"/>
                <w:kern w:val="0"/>
              </w:rPr>
              <w:t xml:space="preserve">be required at the entrance to the security check area.  </w:t>
            </w:r>
          </w:p>
          <w:p w14:paraId="7B7407D8" w14:textId="77777777" w:rsidR="00D86489" w:rsidRPr="00D86489" w:rsidRDefault="00D86489" w:rsidP="005401DD">
            <w:pPr>
              <w:spacing w:after="0" w:line="240" w:lineRule="auto"/>
              <w:rPr>
                <w:rFonts w:ascii="Arial" w:hAnsi="Arial" w:cs="Arial"/>
                <w:color w:val="000000"/>
                <w:kern w:val="0"/>
              </w:rPr>
            </w:pPr>
          </w:p>
        </w:tc>
        <w:tc>
          <w:tcPr>
            <w:tcW w:w="1127" w:type="pct"/>
            <w:shd w:val="clear" w:color="auto" w:fill="auto"/>
            <w:hideMark/>
          </w:tcPr>
          <w:p w14:paraId="2D5DF18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Boarding Card Scanner: L193xW150xH74.5mm </w:t>
            </w:r>
          </w:p>
          <w:p w14:paraId="08080F9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USB charged, via UAD. </w:t>
            </w:r>
          </w:p>
        </w:tc>
        <w:tc>
          <w:tcPr>
            <w:tcW w:w="986" w:type="pct"/>
            <w:shd w:val="clear" w:color="auto" w:fill="auto"/>
            <w:hideMark/>
          </w:tcPr>
          <w:p w14:paraId="384A6F71" w14:textId="77777777" w:rsidR="00D86489" w:rsidRPr="00D86489" w:rsidRDefault="00D86489" w:rsidP="005401DD">
            <w:pPr>
              <w:spacing w:after="0" w:line="240" w:lineRule="auto"/>
              <w:rPr>
                <w:rFonts w:ascii="Arial" w:hAnsi="Arial" w:cs="Arial"/>
                <w:color w:val="FF0000"/>
                <w:kern w:val="0"/>
              </w:rPr>
            </w:pPr>
          </w:p>
        </w:tc>
      </w:tr>
      <w:tr w:rsidR="005401DD" w:rsidRPr="00D86489" w14:paraId="64426B94" w14:textId="77777777" w:rsidTr="005401DD">
        <w:tblPrEx>
          <w:jc w:val="left"/>
          <w:tblLook w:val="04A0" w:firstRow="1" w:lastRow="0" w:firstColumn="1" w:lastColumn="0" w:noHBand="0" w:noVBand="1"/>
        </w:tblPrEx>
        <w:trPr>
          <w:trHeight w:val="765"/>
        </w:trPr>
        <w:tc>
          <w:tcPr>
            <w:tcW w:w="306" w:type="pct"/>
            <w:shd w:val="clear" w:color="auto" w:fill="auto"/>
          </w:tcPr>
          <w:p w14:paraId="567C9DD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B.5.9</w:t>
            </w:r>
          </w:p>
        </w:tc>
        <w:tc>
          <w:tcPr>
            <w:tcW w:w="1065" w:type="pct"/>
            <w:tcBorders>
              <w:top w:val="single" w:sz="8" w:space="0" w:color="auto"/>
              <w:left w:val="nil"/>
              <w:bottom w:val="single" w:sz="8" w:space="0" w:color="auto"/>
              <w:right w:val="single" w:sz="8" w:space="0" w:color="auto"/>
            </w:tcBorders>
            <w:shd w:val="clear" w:color="auto" w:fill="auto"/>
          </w:tcPr>
          <w:p w14:paraId="05C10A6B" w14:textId="77777777" w:rsidR="00D86489" w:rsidRPr="00D86489" w:rsidRDefault="00D86489" w:rsidP="005401DD">
            <w:pPr>
              <w:spacing w:after="0" w:line="240" w:lineRule="auto"/>
              <w:rPr>
                <w:rFonts w:ascii="Arial" w:hAnsi="Arial" w:cs="Arial"/>
                <w:b/>
                <w:color w:val="000000"/>
                <w:kern w:val="0"/>
              </w:rPr>
            </w:pPr>
            <w:r w:rsidRPr="00D86489">
              <w:rPr>
                <w:rFonts w:ascii="Arial" w:hAnsi="Arial" w:cs="Arial"/>
                <w:color w:val="000000"/>
                <w:kern w:val="0"/>
              </w:rPr>
              <w:t xml:space="preserve">Design to consider requirements for associated equipment and necessary signage. </w:t>
            </w:r>
          </w:p>
        </w:tc>
        <w:tc>
          <w:tcPr>
            <w:tcW w:w="1516" w:type="pct"/>
            <w:tcBorders>
              <w:top w:val="single" w:sz="8" w:space="0" w:color="auto"/>
              <w:left w:val="nil"/>
              <w:bottom w:val="single" w:sz="8" w:space="0" w:color="auto"/>
              <w:right w:val="single" w:sz="8" w:space="0" w:color="auto"/>
            </w:tcBorders>
            <w:shd w:val="clear" w:color="auto" w:fill="auto"/>
          </w:tcPr>
          <w:p w14:paraId="59B96A42" w14:textId="77777777" w:rsidR="00D86489" w:rsidRPr="00D86489" w:rsidRDefault="00D86489" w:rsidP="005401DD">
            <w:pPr>
              <w:spacing w:after="0" w:line="240" w:lineRule="auto"/>
              <w:rPr>
                <w:rFonts w:ascii="Arial" w:hAnsi="Arial" w:cs="Arial"/>
                <w:b/>
                <w:color w:val="000000"/>
                <w:kern w:val="0"/>
              </w:rPr>
            </w:pPr>
            <w:r w:rsidRPr="00D86489">
              <w:rPr>
                <w:rFonts w:ascii="Arial" w:hAnsi="Arial" w:cs="Arial"/>
                <w:color w:val="000000"/>
                <w:kern w:val="0"/>
              </w:rPr>
              <w:t xml:space="preserve">Including baggage inspection trolleys, amnesty bins and all associated signage for new equipment and processes.  </w:t>
            </w:r>
          </w:p>
        </w:tc>
        <w:tc>
          <w:tcPr>
            <w:tcW w:w="1127" w:type="pct"/>
            <w:shd w:val="clear" w:color="auto" w:fill="auto"/>
          </w:tcPr>
          <w:p w14:paraId="392E5971" w14:textId="77777777" w:rsidR="00D86489" w:rsidRPr="00D86489" w:rsidRDefault="00D86489" w:rsidP="005401DD">
            <w:pPr>
              <w:spacing w:after="0" w:line="240" w:lineRule="auto"/>
              <w:rPr>
                <w:rFonts w:ascii="Arial" w:hAnsi="Arial" w:cs="Arial"/>
                <w:color w:val="000000"/>
                <w:kern w:val="0"/>
              </w:rPr>
            </w:pPr>
          </w:p>
        </w:tc>
        <w:tc>
          <w:tcPr>
            <w:tcW w:w="986" w:type="pct"/>
            <w:shd w:val="clear" w:color="auto" w:fill="auto"/>
          </w:tcPr>
          <w:p w14:paraId="422A1A5E" w14:textId="77777777" w:rsidR="00D86489" w:rsidRPr="00D86489" w:rsidRDefault="00D86489" w:rsidP="005401DD">
            <w:pPr>
              <w:spacing w:after="0" w:line="240" w:lineRule="auto"/>
              <w:rPr>
                <w:rFonts w:ascii="Arial" w:hAnsi="Arial" w:cs="Arial"/>
                <w:color w:val="000000"/>
                <w:kern w:val="0"/>
              </w:rPr>
            </w:pPr>
          </w:p>
        </w:tc>
      </w:tr>
      <w:tr w:rsidR="005401DD" w:rsidRPr="00D86489" w14:paraId="093F0A28" w14:textId="77777777" w:rsidTr="005401DD">
        <w:tblPrEx>
          <w:jc w:val="left"/>
          <w:tblLook w:val="04A0" w:firstRow="1" w:lastRow="0" w:firstColumn="1" w:lastColumn="0" w:noHBand="0" w:noVBand="1"/>
        </w:tblPrEx>
        <w:trPr>
          <w:trHeight w:val="765"/>
        </w:trPr>
        <w:tc>
          <w:tcPr>
            <w:tcW w:w="306" w:type="pct"/>
            <w:shd w:val="clear" w:color="auto" w:fill="auto"/>
            <w:hideMark/>
          </w:tcPr>
          <w:p w14:paraId="6325E80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w:t>
            </w:r>
          </w:p>
        </w:tc>
        <w:tc>
          <w:tcPr>
            <w:tcW w:w="1065" w:type="pct"/>
            <w:shd w:val="clear" w:color="auto" w:fill="auto"/>
            <w:hideMark/>
          </w:tcPr>
          <w:p w14:paraId="40433786" w14:textId="77777777" w:rsidR="00D86489" w:rsidRPr="00D86489" w:rsidRDefault="00D86489" w:rsidP="005401DD">
            <w:pPr>
              <w:spacing w:after="0" w:line="240" w:lineRule="auto"/>
              <w:rPr>
                <w:rFonts w:ascii="Arial" w:hAnsi="Arial" w:cs="Arial"/>
                <w:b/>
                <w:color w:val="000000"/>
                <w:kern w:val="0"/>
              </w:rPr>
            </w:pPr>
            <w:r w:rsidRPr="00D86489">
              <w:rPr>
                <w:rFonts w:ascii="Arial" w:hAnsi="Arial" w:cs="Arial"/>
                <w:b/>
                <w:color w:val="000000"/>
                <w:kern w:val="0"/>
              </w:rPr>
              <w:t xml:space="preserve">Provide a baggage handling system within the current building. </w:t>
            </w:r>
          </w:p>
        </w:tc>
        <w:tc>
          <w:tcPr>
            <w:tcW w:w="1516" w:type="pct"/>
            <w:shd w:val="clear" w:color="auto" w:fill="auto"/>
            <w:hideMark/>
          </w:tcPr>
          <w:p w14:paraId="6DB5E77E" w14:textId="77777777" w:rsidR="00D86489" w:rsidRPr="00D86489" w:rsidRDefault="00D86489" w:rsidP="005401DD">
            <w:pPr>
              <w:spacing w:after="0" w:line="240" w:lineRule="auto"/>
              <w:rPr>
                <w:rFonts w:ascii="Arial" w:hAnsi="Arial" w:cs="Arial"/>
                <w:b/>
                <w:color w:val="000000"/>
                <w:kern w:val="0"/>
              </w:rPr>
            </w:pPr>
            <w:r w:rsidRPr="00D86489">
              <w:rPr>
                <w:rFonts w:ascii="Arial" w:hAnsi="Arial" w:cs="Arial"/>
                <w:b/>
                <w:color w:val="000000"/>
                <w:kern w:val="0"/>
              </w:rPr>
              <w:t>To include the following requirements:</w:t>
            </w:r>
          </w:p>
        </w:tc>
        <w:tc>
          <w:tcPr>
            <w:tcW w:w="1127" w:type="pct"/>
            <w:shd w:val="clear" w:color="auto" w:fill="auto"/>
            <w:hideMark/>
          </w:tcPr>
          <w:p w14:paraId="767EC87A" w14:textId="77777777" w:rsidR="00D86489" w:rsidRPr="00D86489" w:rsidRDefault="00D86489" w:rsidP="005401DD">
            <w:pPr>
              <w:spacing w:after="0" w:line="240" w:lineRule="auto"/>
              <w:rPr>
                <w:rFonts w:ascii="Arial" w:hAnsi="Arial" w:cs="Arial"/>
                <w:kern w:val="0"/>
              </w:rPr>
            </w:pPr>
            <w:r w:rsidRPr="00D86489">
              <w:rPr>
                <w:rFonts w:ascii="Arial" w:hAnsi="Arial" w:cs="Arial"/>
                <w:color w:val="000000"/>
                <w:kern w:val="0"/>
              </w:rPr>
              <w:t xml:space="preserve">To efficiently process the baggage of max 300 passengers, including oversize, dangerous </w:t>
            </w:r>
            <w:proofErr w:type="gramStart"/>
            <w:r w:rsidRPr="00D86489">
              <w:rPr>
                <w:rFonts w:ascii="Arial" w:hAnsi="Arial" w:cs="Arial"/>
                <w:color w:val="000000"/>
                <w:kern w:val="0"/>
              </w:rPr>
              <w:t>goods</w:t>
            </w:r>
            <w:proofErr w:type="gramEnd"/>
            <w:r w:rsidRPr="00D86489">
              <w:rPr>
                <w:rFonts w:ascii="Arial" w:hAnsi="Arial" w:cs="Arial"/>
                <w:color w:val="000000"/>
                <w:kern w:val="0"/>
              </w:rPr>
              <w:t xml:space="preserve"> and</w:t>
            </w:r>
            <w:r w:rsidRPr="00D86489">
              <w:rPr>
                <w:rFonts w:ascii="Arial" w:hAnsi="Arial" w:cs="Arial"/>
                <w:color w:val="FF0000"/>
                <w:kern w:val="0"/>
              </w:rPr>
              <w:t xml:space="preserve"> </w:t>
            </w:r>
            <w:r w:rsidRPr="00D86489">
              <w:rPr>
                <w:rFonts w:ascii="Arial" w:hAnsi="Arial" w:cs="Arial"/>
                <w:kern w:val="0"/>
              </w:rPr>
              <w:t xml:space="preserve">sporting equipment. </w:t>
            </w:r>
          </w:p>
          <w:p w14:paraId="78DDEC5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Usage will be 24 hours a day, 365 days a year.</w:t>
            </w:r>
            <w:r w:rsidRPr="00D86489">
              <w:rPr>
                <w:rFonts w:ascii="Arial" w:hAnsi="Arial" w:cs="Arial"/>
                <w:color w:val="000000"/>
                <w:kern w:val="0"/>
              </w:rPr>
              <w:br/>
              <w:t xml:space="preserve">Baggage Hall is circa 500m2  </w:t>
            </w:r>
          </w:p>
        </w:tc>
        <w:tc>
          <w:tcPr>
            <w:tcW w:w="986" w:type="pct"/>
            <w:shd w:val="clear" w:color="auto" w:fill="auto"/>
            <w:hideMark/>
          </w:tcPr>
          <w:p w14:paraId="74C01DA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In accordance with building/equipment regulations. ISO 9001:2015  </w:t>
            </w:r>
          </w:p>
        </w:tc>
      </w:tr>
      <w:tr w:rsidR="005401DD" w:rsidRPr="00D86489" w14:paraId="35A4EDE5" w14:textId="77777777" w:rsidTr="005401DD">
        <w:tblPrEx>
          <w:jc w:val="left"/>
          <w:tblLook w:val="04A0" w:firstRow="1" w:lastRow="0" w:firstColumn="1" w:lastColumn="0" w:noHBand="0" w:noVBand="1"/>
        </w:tblPrEx>
        <w:trPr>
          <w:trHeight w:val="546"/>
        </w:trPr>
        <w:tc>
          <w:tcPr>
            <w:tcW w:w="306" w:type="pct"/>
            <w:shd w:val="clear" w:color="auto" w:fill="auto"/>
            <w:hideMark/>
          </w:tcPr>
          <w:p w14:paraId="52755CB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B.6.1</w:t>
            </w:r>
          </w:p>
        </w:tc>
        <w:tc>
          <w:tcPr>
            <w:tcW w:w="1065" w:type="pct"/>
            <w:shd w:val="clear" w:color="auto" w:fill="auto"/>
            <w:hideMark/>
          </w:tcPr>
          <w:p w14:paraId="7B72136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Provide 2 lanes from the existing check-in desks. </w:t>
            </w:r>
          </w:p>
        </w:tc>
        <w:tc>
          <w:tcPr>
            <w:tcW w:w="1516" w:type="pct"/>
            <w:shd w:val="clear" w:color="auto" w:fill="auto"/>
            <w:hideMark/>
          </w:tcPr>
          <w:p w14:paraId="625EF7C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1127" w:type="pct"/>
            <w:shd w:val="clear" w:color="auto" w:fill="auto"/>
            <w:hideMark/>
          </w:tcPr>
          <w:p w14:paraId="7053C73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2x Lanes from the existing 4x check-in desks.</w:t>
            </w:r>
          </w:p>
        </w:tc>
        <w:tc>
          <w:tcPr>
            <w:tcW w:w="986" w:type="pct"/>
            <w:shd w:val="clear" w:color="auto" w:fill="auto"/>
            <w:hideMark/>
          </w:tcPr>
          <w:p w14:paraId="590F290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2C92BC3E" w14:textId="77777777" w:rsidTr="005401DD">
        <w:tblPrEx>
          <w:jc w:val="left"/>
          <w:tblLook w:val="04A0" w:firstRow="1" w:lastRow="0" w:firstColumn="1" w:lastColumn="0" w:noHBand="0" w:noVBand="1"/>
        </w:tblPrEx>
        <w:trPr>
          <w:trHeight w:val="510"/>
        </w:trPr>
        <w:tc>
          <w:tcPr>
            <w:tcW w:w="306" w:type="pct"/>
            <w:shd w:val="clear" w:color="auto" w:fill="auto"/>
            <w:hideMark/>
          </w:tcPr>
          <w:p w14:paraId="13473E9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B.6.2</w:t>
            </w:r>
          </w:p>
        </w:tc>
        <w:tc>
          <w:tcPr>
            <w:tcW w:w="1065" w:type="pct"/>
            <w:shd w:val="clear" w:color="auto" w:fill="auto"/>
            <w:hideMark/>
          </w:tcPr>
          <w:p w14:paraId="2F37E20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Provision of an area so military working dogs can be used to physically check bags.</w:t>
            </w:r>
          </w:p>
        </w:tc>
        <w:tc>
          <w:tcPr>
            <w:tcW w:w="1516" w:type="pct"/>
            <w:shd w:val="clear" w:color="auto" w:fill="auto"/>
            <w:hideMark/>
          </w:tcPr>
          <w:p w14:paraId="0DE6AD2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Dogs cannot walk on rollers so an alternative area they can walk around and on bags should be considered. </w:t>
            </w:r>
          </w:p>
        </w:tc>
        <w:tc>
          <w:tcPr>
            <w:tcW w:w="1127" w:type="pct"/>
            <w:shd w:val="clear" w:color="auto" w:fill="auto"/>
            <w:hideMark/>
          </w:tcPr>
          <w:p w14:paraId="658CF0F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986" w:type="pct"/>
            <w:shd w:val="clear" w:color="auto" w:fill="auto"/>
            <w:hideMark/>
          </w:tcPr>
          <w:p w14:paraId="6B04A74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1127126A" w14:textId="77777777" w:rsidTr="005401DD">
        <w:tblPrEx>
          <w:jc w:val="left"/>
          <w:tblLook w:val="04A0" w:firstRow="1" w:lastRow="0" w:firstColumn="1" w:lastColumn="0" w:noHBand="0" w:noVBand="1"/>
        </w:tblPrEx>
        <w:trPr>
          <w:trHeight w:val="1020"/>
        </w:trPr>
        <w:tc>
          <w:tcPr>
            <w:tcW w:w="306" w:type="pct"/>
            <w:shd w:val="clear" w:color="auto" w:fill="auto"/>
            <w:hideMark/>
          </w:tcPr>
          <w:p w14:paraId="144C61D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B.6.3</w:t>
            </w:r>
          </w:p>
        </w:tc>
        <w:tc>
          <w:tcPr>
            <w:tcW w:w="1065" w:type="pct"/>
            <w:shd w:val="clear" w:color="auto" w:fill="auto"/>
            <w:hideMark/>
          </w:tcPr>
          <w:p w14:paraId="5151CA8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provision of space for security staff to move around existing scanners </w:t>
            </w:r>
            <w:r w:rsidRPr="00D86489">
              <w:rPr>
                <w:rFonts w:ascii="Arial" w:hAnsi="Arial" w:cs="Arial"/>
                <w:color w:val="000000"/>
                <w:kern w:val="0"/>
              </w:rPr>
              <w:lastRenderedPageBreak/>
              <w:t xml:space="preserve">and visually inspect bags before they enter the scanner. </w:t>
            </w:r>
          </w:p>
        </w:tc>
        <w:tc>
          <w:tcPr>
            <w:tcW w:w="1516" w:type="pct"/>
            <w:shd w:val="clear" w:color="auto" w:fill="auto"/>
            <w:hideMark/>
          </w:tcPr>
          <w:p w14:paraId="49D4301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 xml:space="preserve">Will reuse existing scanner, additional scanner will be of a similar specification (additional scanner not in scope). </w:t>
            </w:r>
            <w:r w:rsidRPr="00D86489">
              <w:rPr>
                <w:rFonts w:ascii="Arial" w:hAnsi="Arial" w:cs="Arial"/>
                <w:color w:val="000000"/>
                <w:kern w:val="0"/>
              </w:rPr>
              <w:br/>
              <w:t xml:space="preserve">Staff will also use a handheld ETD </w:t>
            </w:r>
            <w:r w:rsidRPr="00D86489">
              <w:rPr>
                <w:rFonts w:ascii="Arial" w:hAnsi="Arial" w:cs="Arial"/>
                <w:color w:val="000000"/>
                <w:kern w:val="0"/>
              </w:rPr>
              <w:lastRenderedPageBreak/>
              <w:t xml:space="preserve">scanner so provision of space to charge this is required at this location. </w:t>
            </w:r>
          </w:p>
        </w:tc>
        <w:tc>
          <w:tcPr>
            <w:tcW w:w="1127" w:type="pct"/>
            <w:shd w:val="clear" w:color="auto" w:fill="auto"/>
            <w:hideMark/>
          </w:tcPr>
          <w:p w14:paraId="6C464E1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 xml:space="preserve">2x scanners, 1x staff at each scanner. </w:t>
            </w:r>
          </w:p>
          <w:p w14:paraId="602E400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Scanner Model: 100 100T-2is</w:t>
            </w:r>
          </w:p>
          <w:p w14:paraId="695B935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H1750xW1530xL3585mm </w:t>
            </w:r>
          </w:p>
          <w:p w14:paraId="792FD33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 xml:space="preserve">ETD, </w:t>
            </w:r>
            <w:proofErr w:type="spellStart"/>
            <w:r w:rsidRPr="00D86489">
              <w:rPr>
                <w:rFonts w:ascii="Arial" w:hAnsi="Arial" w:cs="Arial"/>
                <w:color w:val="000000"/>
                <w:kern w:val="0"/>
              </w:rPr>
              <w:t>Ionscan</w:t>
            </w:r>
            <w:proofErr w:type="spellEnd"/>
            <w:r w:rsidRPr="00D86489">
              <w:rPr>
                <w:rFonts w:ascii="Arial" w:hAnsi="Arial" w:cs="Arial"/>
                <w:color w:val="000000"/>
                <w:kern w:val="0"/>
              </w:rPr>
              <w:t xml:space="preserve"> 600: H330xW370xD320mm</w:t>
            </w:r>
          </w:p>
        </w:tc>
        <w:tc>
          <w:tcPr>
            <w:tcW w:w="986" w:type="pct"/>
            <w:shd w:val="clear" w:color="auto" w:fill="auto"/>
            <w:hideMark/>
          </w:tcPr>
          <w:p w14:paraId="3AC776D8" w14:textId="77777777" w:rsidR="00D86489" w:rsidRPr="00D86489" w:rsidRDefault="00D86489" w:rsidP="005401DD">
            <w:pPr>
              <w:spacing w:after="0" w:line="240" w:lineRule="auto"/>
              <w:rPr>
                <w:rFonts w:ascii="Arial" w:hAnsi="Arial" w:cs="Arial"/>
                <w:color w:val="FF0000"/>
                <w:kern w:val="0"/>
              </w:rPr>
            </w:pPr>
          </w:p>
        </w:tc>
      </w:tr>
      <w:tr w:rsidR="005401DD" w:rsidRPr="00D86489" w14:paraId="615842F5" w14:textId="77777777" w:rsidTr="005401DD">
        <w:tblPrEx>
          <w:jc w:val="left"/>
          <w:tblLook w:val="04A0" w:firstRow="1" w:lastRow="0" w:firstColumn="1" w:lastColumn="0" w:noHBand="0" w:noVBand="1"/>
        </w:tblPrEx>
        <w:trPr>
          <w:trHeight w:val="600"/>
        </w:trPr>
        <w:tc>
          <w:tcPr>
            <w:tcW w:w="306" w:type="pct"/>
            <w:shd w:val="clear" w:color="auto" w:fill="auto"/>
            <w:hideMark/>
          </w:tcPr>
          <w:p w14:paraId="22FA2D1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B.6.4</w:t>
            </w:r>
          </w:p>
        </w:tc>
        <w:tc>
          <w:tcPr>
            <w:tcW w:w="1065" w:type="pct"/>
            <w:shd w:val="clear" w:color="auto" w:fill="auto"/>
            <w:hideMark/>
          </w:tcPr>
          <w:p w14:paraId="72A0E19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an area to divert bags requiring additional physical checks. </w:t>
            </w:r>
          </w:p>
        </w:tc>
        <w:tc>
          <w:tcPr>
            <w:tcW w:w="1516" w:type="pct"/>
            <w:shd w:val="clear" w:color="auto" w:fill="auto"/>
            <w:noWrap/>
            <w:hideMark/>
          </w:tcPr>
          <w:p w14:paraId="20FB189A"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There could be </w:t>
            </w:r>
            <w:proofErr w:type="gramStart"/>
            <w:r w:rsidRPr="00D86489">
              <w:rPr>
                <w:rFonts w:ascii="Arial" w:hAnsi="Arial" w:cs="Arial"/>
                <w:color w:val="000000"/>
                <w:kern w:val="0"/>
              </w:rPr>
              <w:t>a number of</w:t>
            </w:r>
            <w:proofErr w:type="gramEnd"/>
            <w:r w:rsidRPr="00D86489">
              <w:rPr>
                <w:rFonts w:ascii="Arial" w:hAnsi="Arial" w:cs="Arial"/>
                <w:color w:val="000000"/>
                <w:kern w:val="0"/>
              </w:rPr>
              <w:t xml:space="preserve"> bags that will be diverted prior to them having an additional check. </w:t>
            </w:r>
          </w:p>
          <w:p w14:paraId="5BEB8F01" w14:textId="77777777" w:rsidR="00D86489" w:rsidRPr="00D86489" w:rsidRDefault="00D86489" w:rsidP="005401DD">
            <w:pPr>
              <w:spacing w:after="0" w:line="240" w:lineRule="auto"/>
              <w:rPr>
                <w:rFonts w:ascii="Arial" w:hAnsi="Arial" w:cs="Arial"/>
                <w:color w:val="000000"/>
                <w:kern w:val="0"/>
              </w:rPr>
            </w:pPr>
          </w:p>
        </w:tc>
        <w:tc>
          <w:tcPr>
            <w:tcW w:w="1127" w:type="pct"/>
            <w:shd w:val="clear" w:color="auto" w:fill="auto"/>
            <w:noWrap/>
            <w:hideMark/>
          </w:tcPr>
          <w:p w14:paraId="76DA090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kern w:val="0"/>
              </w:rPr>
              <w:t xml:space="preserve">3x personnel will be present to inspect the bags. </w:t>
            </w:r>
          </w:p>
        </w:tc>
        <w:tc>
          <w:tcPr>
            <w:tcW w:w="986" w:type="pct"/>
            <w:shd w:val="clear" w:color="auto" w:fill="auto"/>
            <w:noWrap/>
            <w:hideMark/>
          </w:tcPr>
          <w:p w14:paraId="25985DE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18128F74" w14:textId="77777777" w:rsidTr="005401DD">
        <w:tblPrEx>
          <w:jc w:val="left"/>
          <w:tblLook w:val="04A0" w:firstRow="1" w:lastRow="0" w:firstColumn="1" w:lastColumn="0" w:noHBand="0" w:noVBand="1"/>
        </w:tblPrEx>
        <w:trPr>
          <w:trHeight w:val="510"/>
        </w:trPr>
        <w:tc>
          <w:tcPr>
            <w:tcW w:w="306" w:type="pct"/>
            <w:shd w:val="clear" w:color="auto" w:fill="auto"/>
            <w:hideMark/>
          </w:tcPr>
          <w:p w14:paraId="120DA67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B.6.5</w:t>
            </w:r>
          </w:p>
        </w:tc>
        <w:tc>
          <w:tcPr>
            <w:tcW w:w="1065" w:type="pct"/>
            <w:shd w:val="clear" w:color="auto" w:fill="auto"/>
            <w:hideMark/>
          </w:tcPr>
          <w:p w14:paraId="30B9026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allow access to and from existing doors. </w:t>
            </w:r>
          </w:p>
        </w:tc>
        <w:tc>
          <w:tcPr>
            <w:tcW w:w="1516" w:type="pct"/>
            <w:shd w:val="clear" w:color="auto" w:fill="auto"/>
            <w:hideMark/>
          </w:tcPr>
          <w:p w14:paraId="449EAA1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Offices and storage rooms have access into the baggage hall which must be maintained. </w:t>
            </w:r>
          </w:p>
        </w:tc>
        <w:tc>
          <w:tcPr>
            <w:tcW w:w="1127" w:type="pct"/>
            <w:shd w:val="clear" w:color="auto" w:fill="auto"/>
            <w:hideMark/>
          </w:tcPr>
          <w:p w14:paraId="15F14CA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986" w:type="pct"/>
            <w:shd w:val="clear" w:color="auto" w:fill="auto"/>
            <w:hideMark/>
          </w:tcPr>
          <w:p w14:paraId="6516003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399EE2A4" w14:textId="77777777" w:rsidTr="005401DD">
        <w:tblPrEx>
          <w:jc w:val="left"/>
          <w:tblLook w:val="04A0" w:firstRow="1" w:lastRow="0" w:firstColumn="1" w:lastColumn="0" w:noHBand="0" w:noVBand="1"/>
        </w:tblPrEx>
        <w:trPr>
          <w:trHeight w:val="510"/>
        </w:trPr>
        <w:tc>
          <w:tcPr>
            <w:tcW w:w="306" w:type="pct"/>
            <w:shd w:val="clear" w:color="auto" w:fill="auto"/>
            <w:hideMark/>
          </w:tcPr>
          <w:p w14:paraId="1B161056"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B.6.6</w:t>
            </w:r>
          </w:p>
        </w:tc>
        <w:tc>
          <w:tcPr>
            <w:tcW w:w="1065" w:type="pct"/>
            <w:shd w:val="clear" w:color="auto" w:fill="auto"/>
            <w:hideMark/>
          </w:tcPr>
          <w:p w14:paraId="387D79C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Provide a mechanism to distinguish, and maintain separation of, ‘clean’ and ‘dirty’ bags (security checked and un-checked). </w:t>
            </w:r>
          </w:p>
        </w:tc>
        <w:tc>
          <w:tcPr>
            <w:tcW w:w="1516" w:type="pct"/>
            <w:shd w:val="clear" w:color="auto" w:fill="auto"/>
            <w:hideMark/>
          </w:tcPr>
          <w:p w14:paraId="40B491A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1127" w:type="pct"/>
            <w:shd w:val="clear" w:color="auto" w:fill="auto"/>
            <w:hideMark/>
          </w:tcPr>
          <w:p w14:paraId="6A451B9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986" w:type="pct"/>
            <w:shd w:val="clear" w:color="auto" w:fill="auto"/>
            <w:hideMark/>
          </w:tcPr>
          <w:p w14:paraId="783F90B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432BA6D9" w14:textId="77777777" w:rsidTr="005401DD">
        <w:tblPrEx>
          <w:jc w:val="left"/>
          <w:tblLook w:val="04A0" w:firstRow="1" w:lastRow="0" w:firstColumn="1" w:lastColumn="0" w:noHBand="0" w:noVBand="1"/>
        </w:tblPrEx>
        <w:trPr>
          <w:trHeight w:val="1020"/>
        </w:trPr>
        <w:tc>
          <w:tcPr>
            <w:tcW w:w="306" w:type="pct"/>
            <w:shd w:val="clear" w:color="auto" w:fill="auto"/>
            <w:hideMark/>
          </w:tcPr>
          <w:p w14:paraId="1F698FA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B.6.7</w:t>
            </w:r>
          </w:p>
        </w:tc>
        <w:tc>
          <w:tcPr>
            <w:tcW w:w="1065" w:type="pct"/>
            <w:shd w:val="clear" w:color="auto" w:fill="auto"/>
            <w:hideMark/>
          </w:tcPr>
          <w:p w14:paraId="2FB9175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Provide an easily operated and maintained system for moving baggage around the hall with minimum physical effort from the staff. </w:t>
            </w:r>
          </w:p>
        </w:tc>
        <w:tc>
          <w:tcPr>
            <w:tcW w:w="1516" w:type="pct"/>
            <w:shd w:val="clear" w:color="auto" w:fill="auto"/>
            <w:hideMark/>
          </w:tcPr>
          <w:p w14:paraId="6AC05ED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To process personal baggage of up to 300 passengers, including soft bags, </w:t>
            </w:r>
            <w:proofErr w:type="gramStart"/>
            <w:r w:rsidRPr="00D86489">
              <w:rPr>
                <w:rFonts w:ascii="Arial" w:hAnsi="Arial" w:cs="Arial"/>
                <w:color w:val="000000"/>
                <w:kern w:val="0"/>
              </w:rPr>
              <w:t>straps</w:t>
            </w:r>
            <w:proofErr w:type="gramEnd"/>
            <w:r w:rsidRPr="00D86489">
              <w:rPr>
                <w:rFonts w:ascii="Arial" w:hAnsi="Arial" w:cs="Arial"/>
                <w:color w:val="000000"/>
                <w:kern w:val="0"/>
              </w:rPr>
              <w:t xml:space="preserve"> and overweight baggage. </w:t>
            </w:r>
            <w:r w:rsidRPr="00D86489">
              <w:rPr>
                <w:rFonts w:ascii="Arial" w:hAnsi="Arial" w:cs="Arial"/>
                <w:color w:val="000000"/>
                <w:kern w:val="0"/>
              </w:rPr>
              <w:br/>
              <w:t xml:space="preserve">The system should accommodate all types of military baggage.  </w:t>
            </w:r>
          </w:p>
        </w:tc>
        <w:tc>
          <w:tcPr>
            <w:tcW w:w="1127" w:type="pct"/>
            <w:shd w:val="clear" w:color="auto" w:fill="auto"/>
            <w:hideMark/>
          </w:tcPr>
          <w:p w14:paraId="7103EEF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Rollers should operate with a constant flow of 'Gorilla' soft luggage of up to 50kg per bag, although limits of 32kg are applied for safe manual handling.</w:t>
            </w:r>
          </w:p>
        </w:tc>
        <w:tc>
          <w:tcPr>
            <w:tcW w:w="986" w:type="pct"/>
            <w:shd w:val="clear" w:color="auto" w:fill="auto"/>
            <w:hideMark/>
          </w:tcPr>
          <w:p w14:paraId="3EF474A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FF0000"/>
                <w:kern w:val="0"/>
              </w:rPr>
              <w:t xml:space="preserve"> </w:t>
            </w:r>
          </w:p>
        </w:tc>
      </w:tr>
      <w:tr w:rsidR="005401DD" w:rsidRPr="00D86489" w14:paraId="764D2812" w14:textId="77777777" w:rsidTr="005401DD">
        <w:tblPrEx>
          <w:jc w:val="left"/>
          <w:tblLook w:val="04A0" w:firstRow="1" w:lastRow="0" w:firstColumn="1" w:lastColumn="0" w:noHBand="0" w:noVBand="1"/>
        </w:tblPrEx>
        <w:trPr>
          <w:trHeight w:val="765"/>
        </w:trPr>
        <w:tc>
          <w:tcPr>
            <w:tcW w:w="306" w:type="pct"/>
            <w:shd w:val="clear" w:color="auto" w:fill="auto"/>
            <w:hideMark/>
          </w:tcPr>
          <w:p w14:paraId="7CACA28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B.6.8</w:t>
            </w:r>
          </w:p>
        </w:tc>
        <w:tc>
          <w:tcPr>
            <w:tcW w:w="1065" w:type="pct"/>
            <w:shd w:val="clear" w:color="auto" w:fill="auto"/>
            <w:hideMark/>
          </w:tcPr>
          <w:p w14:paraId="05E5059E"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an area for checking outsized baggage (sports equipment, oversized </w:t>
            </w:r>
            <w:proofErr w:type="gramStart"/>
            <w:r w:rsidRPr="00D86489">
              <w:rPr>
                <w:rFonts w:ascii="Arial" w:hAnsi="Arial" w:cs="Arial"/>
                <w:color w:val="000000"/>
                <w:kern w:val="0"/>
              </w:rPr>
              <w:t>bags</w:t>
            </w:r>
            <w:proofErr w:type="gramEnd"/>
            <w:r w:rsidRPr="00D86489">
              <w:rPr>
                <w:rFonts w:ascii="Arial" w:hAnsi="Arial" w:cs="Arial"/>
                <w:color w:val="000000"/>
                <w:kern w:val="0"/>
              </w:rPr>
              <w:t xml:space="preserve"> and bicycles etc) and weapons.  </w:t>
            </w:r>
          </w:p>
        </w:tc>
        <w:tc>
          <w:tcPr>
            <w:tcW w:w="1516" w:type="pct"/>
            <w:shd w:val="clear" w:color="auto" w:fill="auto"/>
            <w:hideMark/>
          </w:tcPr>
          <w:p w14:paraId="3E1544C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1127" w:type="pct"/>
            <w:shd w:val="clear" w:color="auto" w:fill="auto"/>
            <w:hideMark/>
          </w:tcPr>
          <w:p w14:paraId="50FB8F7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c>
          <w:tcPr>
            <w:tcW w:w="986" w:type="pct"/>
            <w:shd w:val="clear" w:color="auto" w:fill="auto"/>
            <w:hideMark/>
          </w:tcPr>
          <w:p w14:paraId="5DBB523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w:t>
            </w:r>
          </w:p>
        </w:tc>
      </w:tr>
      <w:tr w:rsidR="005401DD" w:rsidRPr="00D86489" w14:paraId="18522393" w14:textId="77777777" w:rsidTr="005401DD">
        <w:tblPrEx>
          <w:jc w:val="left"/>
          <w:tblLook w:val="04A0" w:firstRow="1" w:lastRow="0" w:firstColumn="1" w:lastColumn="0" w:noHBand="0" w:noVBand="1"/>
        </w:tblPrEx>
        <w:trPr>
          <w:trHeight w:val="600"/>
        </w:trPr>
        <w:tc>
          <w:tcPr>
            <w:tcW w:w="306" w:type="pct"/>
            <w:shd w:val="clear" w:color="auto" w:fill="auto"/>
            <w:hideMark/>
          </w:tcPr>
          <w:p w14:paraId="0907279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B.6.9</w:t>
            </w:r>
          </w:p>
        </w:tc>
        <w:tc>
          <w:tcPr>
            <w:tcW w:w="1065" w:type="pct"/>
            <w:shd w:val="clear" w:color="auto" w:fill="auto"/>
            <w:hideMark/>
          </w:tcPr>
          <w:p w14:paraId="72857DE0"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must include an area to load and store baggage tins. </w:t>
            </w:r>
          </w:p>
        </w:tc>
        <w:tc>
          <w:tcPr>
            <w:tcW w:w="1516" w:type="pct"/>
            <w:shd w:val="clear" w:color="auto" w:fill="auto"/>
            <w:noWrap/>
            <w:hideMark/>
          </w:tcPr>
          <w:p w14:paraId="063AEDE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Universal Loading Devices (ULDs) will be loaded with baggage once they have been security checked.</w:t>
            </w:r>
          </w:p>
        </w:tc>
        <w:tc>
          <w:tcPr>
            <w:tcW w:w="1127" w:type="pct"/>
            <w:shd w:val="clear" w:color="auto" w:fill="auto"/>
            <w:noWrap/>
            <w:hideMark/>
          </w:tcPr>
          <w:p w14:paraId="1DC6077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Up to 4x ALF or 8x AKE or a combination.</w:t>
            </w:r>
          </w:p>
          <w:p w14:paraId="5118674C"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ALF: L4064xW1534xH1626mm</w:t>
            </w:r>
          </w:p>
          <w:p w14:paraId="303FA20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AKE: L1920xW1450xH1550mm </w:t>
            </w:r>
          </w:p>
        </w:tc>
        <w:tc>
          <w:tcPr>
            <w:tcW w:w="986" w:type="pct"/>
            <w:shd w:val="clear" w:color="auto" w:fill="auto"/>
            <w:noWrap/>
            <w:hideMark/>
          </w:tcPr>
          <w:p w14:paraId="1436E093" w14:textId="77777777" w:rsidR="00D86489" w:rsidRPr="00D86489" w:rsidRDefault="00D86489" w:rsidP="005401DD">
            <w:pPr>
              <w:spacing w:after="0" w:line="240" w:lineRule="auto"/>
              <w:rPr>
                <w:rFonts w:ascii="Arial" w:hAnsi="Arial" w:cs="Arial"/>
                <w:color w:val="FF0000"/>
                <w:kern w:val="0"/>
              </w:rPr>
            </w:pPr>
          </w:p>
        </w:tc>
      </w:tr>
      <w:tr w:rsidR="005401DD" w:rsidRPr="00D86489" w14:paraId="772EB3AF" w14:textId="77777777" w:rsidTr="005401DD">
        <w:tblPrEx>
          <w:jc w:val="left"/>
          <w:tblLook w:val="04A0" w:firstRow="1" w:lastRow="0" w:firstColumn="1" w:lastColumn="0" w:noHBand="0" w:noVBand="1"/>
        </w:tblPrEx>
        <w:trPr>
          <w:trHeight w:val="600"/>
        </w:trPr>
        <w:tc>
          <w:tcPr>
            <w:tcW w:w="306" w:type="pct"/>
            <w:shd w:val="clear" w:color="auto" w:fill="auto"/>
          </w:tcPr>
          <w:p w14:paraId="222B6C6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lastRenderedPageBreak/>
              <w:t>B.6.10</w:t>
            </w:r>
          </w:p>
        </w:tc>
        <w:tc>
          <w:tcPr>
            <w:tcW w:w="1065" w:type="pct"/>
            <w:shd w:val="clear" w:color="auto" w:fill="auto"/>
          </w:tcPr>
          <w:p w14:paraId="76EABFD9"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Design to include space and electrical connections for DAPPS equipment.</w:t>
            </w:r>
          </w:p>
        </w:tc>
        <w:tc>
          <w:tcPr>
            <w:tcW w:w="1516" w:type="pct"/>
            <w:shd w:val="clear" w:color="auto" w:fill="auto"/>
            <w:noWrap/>
          </w:tcPr>
          <w:p w14:paraId="26CEE18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DAPPS includes a MODNET UAD and scanner in the baggage hall, immediately prior to ‘clean’ bags entering the tins. </w:t>
            </w:r>
          </w:p>
          <w:p w14:paraId="69AE5E31"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The DAPPS baggage scanner will be tethered to a MODNET UAD for charging and operation so space and electrical and MODNET connections must be included in the design for this. </w:t>
            </w:r>
          </w:p>
        </w:tc>
        <w:tc>
          <w:tcPr>
            <w:tcW w:w="1127" w:type="pct"/>
            <w:shd w:val="clear" w:color="auto" w:fill="auto"/>
            <w:noWrap/>
          </w:tcPr>
          <w:p w14:paraId="6160647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DS2200 handheld imager: H165xW66xD99mm</w:t>
            </w:r>
          </w:p>
          <w:p w14:paraId="49FA8A23"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Presentation cradle: H72xW94xD122mm</w:t>
            </w:r>
          </w:p>
          <w:p w14:paraId="2B922BF2"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4.5-5.5VDC power supply, via UAD. </w:t>
            </w:r>
          </w:p>
        </w:tc>
        <w:tc>
          <w:tcPr>
            <w:tcW w:w="986" w:type="pct"/>
            <w:shd w:val="clear" w:color="auto" w:fill="auto"/>
            <w:noWrap/>
          </w:tcPr>
          <w:p w14:paraId="21ACA47A" w14:textId="77777777" w:rsidR="00D86489" w:rsidRPr="00D86489" w:rsidRDefault="00D86489" w:rsidP="005401DD">
            <w:pPr>
              <w:spacing w:after="0" w:line="240" w:lineRule="auto"/>
              <w:rPr>
                <w:rFonts w:ascii="Arial" w:hAnsi="Arial" w:cs="Arial"/>
                <w:color w:val="FF0000"/>
                <w:kern w:val="0"/>
              </w:rPr>
            </w:pPr>
          </w:p>
        </w:tc>
      </w:tr>
      <w:tr w:rsidR="005401DD" w:rsidRPr="00D86489" w14:paraId="250D07FD" w14:textId="77777777" w:rsidTr="005401DD">
        <w:tblPrEx>
          <w:jc w:val="left"/>
          <w:tblLook w:val="04A0" w:firstRow="1" w:lastRow="0" w:firstColumn="1" w:lastColumn="0" w:noHBand="0" w:noVBand="1"/>
        </w:tblPrEx>
        <w:trPr>
          <w:trHeight w:val="900"/>
        </w:trPr>
        <w:tc>
          <w:tcPr>
            <w:tcW w:w="306" w:type="pct"/>
            <w:shd w:val="clear" w:color="auto" w:fill="auto"/>
            <w:hideMark/>
          </w:tcPr>
          <w:p w14:paraId="55B038D5"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B.6.11</w:t>
            </w:r>
          </w:p>
        </w:tc>
        <w:tc>
          <w:tcPr>
            <w:tcW w:w="1065" w:type="pct"/>
            <w:shd w:val="clear" w:color="auto" w:fill="auto"/>
            <w:hideMark/>
          </w:tcPr>
          <w:p w14:paraId="648131BF"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should maintain space for the scales, weapon cage and personal staff lockers. </w:t>
            </w:r>
          </w:p>
        </w:tc>
        <w:tc>
          <w:tcPr>
            <w:tcW w:w="1516" w:type="pct"/>
            <w:shd w:val="clear" w:color="auto" w:fill="auto"/>
            <w:hideMark/>
          </w:tcPr>
          <w:p w14:paraId="4B5E5B94"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Lockers can be moved from current </w:t>
            </w:r>
            <w:proofErr w:type="gramStart"/>
            <w:r w:rsidRPr="00D86489">
              <w:rPr>
                <w:rFonts w:ascii="Arial" w:hAnsi="Arial" w:cs="Arial"/>
                <w:color w:val="000000"/>
                <w:kern w:val="0"/>
              </w:rPr>
              <w:t>location</w:t>
            </w:r>
            <w:proofErr w:type="gramEnd"/>
            <w:r w:rsidRPr="00D86489">
              <w:rPr>
                <w:rFonts w:ascii="Arial" w:hAnsi="Arial" w:cs="Arial"/>
                <w:color w:val="000000"/>
                <w:kern w:val="0"/>
              </w:rPr>
              <w:t xml:space="preserve"> but cage and scales must remain. </w:t>
            </w:r>
          </w:p>
        </w:tc>
        <w:tc>
          <w:tcPr>
            <w:tcW w:w="1127" w:type="pct"/>
            <w:shd w:val="clear" w:color="auto" w:fill="auto"/>
            <w:noWrap/>
            <w:hideMark/>
          </w:tcPr>
          <w:p w14:paraId="7DEC2BE1"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Cage: L3220xW3770xH2480mm</w:t>
            </w:r>
          </w:p>
          <w:p w14:paraId="685C6540"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Scales: L3080xW3880xH490mm</w:t>
            </w:r>
          </w:p>
          <w:p w14:paraId="3BA534AC"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Lockers:</w:t>
            </w:r>
          </w:p>
          <w:p w14:paraId="4BE27DF4"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D500xW380xH1980mm</w:t>
            </w:r>
          </w:p>
          <w:p w14:paraId="4B06E0D1" w14:textId="77777777" w:rsidR="00D86489" w:rsidRPr="00D86489" w:rsidRDefault="00D86489" w:rsidP="005401DD">
            <w:pPr>
              <w:spacing w:after="0" w:line="240" w:lineRule="auto"/>
              <w:rPr>
                <w:rFonts w:ascii="Arial" w:hAnsi="Arial" w:cs="Arial"/>
                <w:color w:val="FF0000"/>
                <w:kern w:val="0"/>
              </w:rPr>
            </w:pPr>
            <w:r w:rsidRPr="00D86489">
              <w:rPr>
                <w:rFonts w:ascii="Arial" w:hAnsi="Arial" w:cs="Arial"/>
                <w:kern w:val="0"/>
              </w:rPr>
              <w:t xml:space="preserve">33 in total which could be re-configured. </w:t>
            </w:r>
          </w:p>
        </w:tc>
        <w:tc>
          <w:tcPr>
            <w:tcW w:w="986" w:type="pct"/>
            <w:shd w:val="clear" w:color="auto" w:fill="auto"/>
            <w:noWrap/>
            <w:hideMark/>
          </w:tcPr>
          <w:p w14:paraId="61EB9055" w14:textId="77777777" w:rsidR="00D86489" w:rsidRPr="00D86489" w:rsidRDefault="00D86489" w:rsidP="005401DD">
            <w:pPr>
              <w:spacing w:after="0" w:line="240" w:lineRule="auto"/>
              <w:rPr>
                <w:rFonts w:ascii="Arial" w:hAnsi="Arial" w:cs="Arial"/>
                <w:color w:val="FF0000"/>
                <w:kern w:val="0"/>
              </w:rPr>
            </w:pPr>
          </w:p>
        </w:tc>
      </w:tr>
      <w:tr w:rsidR="005401DD" w:rsidRPr="00D86489" w14:paraId="2CB30EE4" w14:textId="77777777" w:rsidTr="005401DD">
        <w:tblPrEx>
          <w:jc w:val="left"/>
          <w:tblLook w:val="04A0" w:firstRow="1" w:lastRow="0" w:firstColumn="1" w:lastColumn="0" w:noHBand="0" w:noVBand="1"/>
        </w:tblPrEx>
        <w:trPr>
          <w:trHeight w:val="900"/>
        </w:trPr>
        <w:tc>
          <w:tcPr>
            <w:tcW w:w="306" w:type="pct"/>
            <w:shd w:val="clear" w:color="auto" w:fill="auto"/>
          </w:tcPr>
          <w:p w14:paraId="7FF83917"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B.6.12</w:t>
            </w:r>
          </w:p>
        </w:tc>
        <w:tc>
          <w:tcPr>
            <w:tcW w:w="1065" w:type="pct"/>
            <w:tcBorders>
              <w:top w:val="single" w:sz="8" w:space="0" w:color="auto"/>
              <w:left w:val="nil"/>
              <w:bottom w:val="single" w:sz="8" w:space="0" w:color="auto"/>
              <w:right w:val="single" w:sz="8" w:space="0" w:color="auto"/>
            </w:tcBorders>
            <w:shd w:val="clear" w:color="auto" w:fill="auto"/>
          </w:tcPr>
          <w:p w14:paraId="70B332CB"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Design to consider requirements for associated equipment and necessary signage. </w:t>
            </w:r>
          </w:p>
        </w:tc>
        <w:tc>
          <w:tcPr>
            <w:tcW w:w="1516" w:type="pct"/>
            <w:tcBorders>
              <w:top w:val="single" w:sz="8" w:space="0" w:color="auto"/>
              <w:left w:val="nil"/>
              <w:bottom w:val="single" w:sz="8" w:space="0" w:color="auto"/>
              <w:right w:val="single" w:sz="8" w:space="0" w:color="auto"/>
            </w:tcBorders>
            <w:shd w:val="clear" w:color="auto" w:fill="auto"/>
          </w:tcPr>
          <w:p w14:paraId="25B0974D" w14:textId="77777777" w:rsidR="00D86489" w:rsidRPr="00D86489" w:rsidRDefault="00D86489" w:rsidP="005401DD">
            <w:pPr>
              <w:spacing w:after="0" w:line="240" w:lineRule="auto"/>
              <w:rPr>
                <w:rFonts w:ascii="Arial" w:hAnsi="Arial" w:cs="Arial"/>
                <w:color w:val="000000"/>
                <w:kern w:val="0"/>
              </w:rPr>
            </w:pPr>
            <w:r w:rsidRPr="00D86489">
              <w:rPr>
                <w:rFonts w:ascii="Arial" w:hAnsi="Arial" w:cs="Arial"/>
                <w:color w:val="000000"/>
                <w:kern w:val="0"/>
              </w:rPr>
              <w:t xml:space="preserve">Including baggage inspection trolleys, amnesty bins and all associated signage for new equipment and processes.  </w:t>
            </w:r>
          </w:p>
        </w:tc>
        <w:tc>
          <w:tcPr>
            <w:tcW w:w="1127" w:type="pct"/>
            <w:shd w:val="clear" w:color="auto" w:fill="auto"/>
            <w:noWrap/>
          </w:tcPr>
          <w:p w14:paraId="02A91AB3" w14:textId="77777777" w:rsidR="00D86489" w:rsidRPr="00D86489" w:rsidRDefault="00D86489" w:rsidP="005401DD">
            <w:pPr>
              <w:spacing w:after="0" w:line="240" w:lineRule="auto"/>
              <w:rPr>
                <w:rFonts w:ascii="Arial" w:hAnsi="Arial" w:cs="Arial"/>
                <w:kern w:val="0"/>
              </w:rPr>
            </w:pPr>
          </w:p>
        </w:tc>
        <w:tc>
          <w:tcPr>
            <w:tcW w:w="986" w:type="pct"/>
            <w:shd w:val="clear" w:color="auto" w:fill="auto"/>
            <w:noWrap/>
          </w:tcPr>
          <w:p w14:paraId="2C720192" w14:textId="77777777" w:rsidR="00D86489" w:rsidRPr="00D86489" w:rsidRDefault="00D86489" w:rsidP="005401DD">
            <w:pPr>
              <w:spacing w:after="0" w:line="240" w:lineRule="auto"/>
              <w:rPr>
                <w:rFonts w:ascii="Arial" w:hAnsi="Arial" w:cs="Arial"/>
                <w:color w:val="FF0000"/>
                <w:kern w:val="0"/>
              </w:rPr>
            </w:pPr>
          </w:p>
        </w:tc>
      </w:tr>
      <w:tr w:rsidR="005401DD" w:rsidRPr="00D86489" w14:paraId="618456F5" w14:textId="77777777" w:rsidTr="005401DD">
        <w:trPr>
          <w:jc w:val="center"/>
        </w:trPr>
        <w:tc>
          <w:tcPr>
            <w:tcW w:w="306" w:type="pct"/>
            <w:shd w:val="clear" w:color="auto" w:fill="auto"/>
          </w:tcPr>
          <w:p w14:paraId="6C4F0AEE"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B.7</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2F633EF4" w14:textId="77777777" w:rsidR="00D86489" w:rsidRPr="00D86489" w:rsidRDefault="00D86489" w:rsidP="005401DD">
            <w:pPr>
              <w:spacing w:after="0" w:line="240" w:lineRule="auto"/>
              <w:rPr>
                <w:rFonts w:ascii="Arial" w:hAnsi="Arial" w:cs="Arial"/>
                <w:b/>
                <w:bCs/>
                <w:kern w:val="0"/>
              </w:rPr>
            </w:pPr>
            <w:r w:rsidRPr="00D86489">
              <w:rPr>
                <w:rFonts w:ascii="Arial" w:hAnsi="Arial" w:cs="Arial"/>
                <w:b/>
                <w:bCs/>
                <w:kern w:val="0"/>
              </w:rPr>
              <w:t xml:space="preserve">A warranty period must be included in the handover on FOC.  </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0D72DF1A"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FOC will be agreed upon with the Authority on completion of successful acceptance tests. </w:t>
            </w:r>
          </w:p>
        </w:tc>
        <w:tc>
          <w:tcPr>
            <w:tcW w:w="1127" w:type="pct"/>
            <w:tcBorders>
              <w:top w:val="single" w:sz="4" w:space="0" w:color="auto"/>
              <w:left w:val="nil"/>
              <w:bottom w:val="single" w:sz="4" w:space="0" w:color="auto"/>
              <w:right w:val="single" w:sz="4" w:space="0" w:color="auto"/>
            </w:tcBorders>
            <w:shd w:val="clear" w:color="auto" w:fill="auto"/>
          </w:tcPr>
          <w:p w14:paraId="0AE58E5D" w14:textId="77777777" w:rsidR="00D86489" w:rsidRPr="00D86489" w:rsidRDefault="00D86489" w:rsidP="005401DD">
            <w:pPr>
              <w:spacing w:after="0" w:line="240" w:lineRule="auto"/>
              <w:rPr>
                <w:rFonts w:ascii="Arial" w:hAnsi="Arial" w:cs="Arial"/>
                <w:kern w:val="0"/>
              </w:rPr>
            </w:pPr>
            <w:r w:rsidRPr="00D86489">
              <w:rPr>
                <w:rFonts w:ascii="Arial" w:hAnsi="Arial" w:cs="Arial"/>
                <w:color w:val="000000"/>
                <w:kern w:val="0"/>
              </w:rPr>
              <w:t>One year</w:t>
            </w:r>
          </w:p>
        </w:tc>
        <w:tc>
          <w:tcPr>
            <w:tcW w:w="986" w:type="pct"/>
            <w:tcBorders>
              <w:top w:val="single" w:sz="4" w:space="0" w:color="auto"/>
              <w:left w:val="nil"/>
              <w:bottom w:val="single" w:sz="4" w:space="0" w:color="auto"/>
              <w:right w:val="single" w:sz="4" w:space="0" w:color="auto"/>
            </w:tcBorders>
            <w:shd w:val="clear" w:color="auto" w:fill="auto"/>
          </w:tcPr>
          <w:p w14:paraId="239335D1"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One year of warranty starting on the date of the Baggage Handling Systems going into complete live operations, providing that acceptance tests have been successfully completed.</w:t>
            </w:r>
          </w:p>
        </w:tc>
      </w:tr>
      <w:tr w:rsidR="005401DD" w:rsidRPr="00D86489" w14:paraId="135E7A71" w14:textId="77777777" w:rsidTr="005401DD">
        <w:trPr>
          <w:jc w:val="center"/>
        </w:trPr>
        <w:tc>
          <w:tcPr>
            <w:tcW w:w="306" w:type="pct"/>
            <w:shd w:val="clear" w:color="auto" w:fill="auto"/>
          </w:tcPr>
          <w:p w14:paraId="2D08F283"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B.8</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4B4C4895" w14:textId="77777777" w:rsidR="00D86489" w:rsidRPr="00D86489" w:rsidRDefault="00D86489" w:rsidP="005401DD">
            <w:pPr>
              <w:spacing w:after="0" w:line="240" w:lineRule="auto"/>
              <w:rPr>
                <w:rFonts w:ascii="Arial" w:hAnsi="Arial" w:cs="Arial"/>
                <w:b/>
                <w:bCs/>
                <w:color w:val="FF0000"/>
                <w:kern w:val="0"/>
              </w:rPr>
            </w:pPr>
            <w:r w:rsidRPr="00D86489">
              <w:rPr>
                <w:rFonts w:ascii="Arial" w:hAnsi="Arial" w:cs="Arial"/>
                <w:b/>
                <w:bCs/>
                <w:kern w:val="0"/>
              </w:rPr>
              <w:t xml:space="preserve">Provision of a comprehensive, priced, list of spares particular to the equipment installed. </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4889506C" w14:textId="77777777" w:rsidR="00D86489" w:rsidRPr="00D86489" w:rsidRDefault="00D86489" w:rsidP="005401DD">
            <w:pPr>
              <w:spacing w:after="0" w:line="240" w:lineRule="auto"/>
              <w:rPr>
                <w:rFonts w:ascii="Arial" w:hAnsi="Arial" w:cs="Arial"/>
                <w:kern w:val="0"/>
              </w:rPr>
            </w:pPr>
            <w:r w:rsidRPr="00D86489">
              <w:rPr>
                <w:rFonts w:ascii="Arial" w:hAnsi="Arial" w:cs="Arial"/>
                <w:kern w:val="0"/>
              </w:rPr>
              <w:t xml:space="preserve">A spares list will be required by the existing maintenance contractor for ongoing maintenance after the initial warranty period.  </w:t>
            </w:r>
          </w:p>
        </w:tc>
        <w:tc>
          <w:tcPr>
            <w:tcW w:w="1127" w:type="pct"/>
            <w:tcBorders>
              <w:top w:val="single" w:sz="4" w:space="0" w:color="auto"/>
              <w:left w:val="nil"/>
              <w:bottom w:val="single" w:sz="4" w:space="0" w:color="auto"/>
              <w:right w:val="single" w:sz="4" w:space="0" w:color="auto"/>
            </w:tcBorders>
            <w:shd w:val="clear" w:color="auto" w:fill="auto"/>
          </w:tcPr>
          <w:p w14:paraId="56DF2656" w14:textId="77777777" w:rsidR="00D86489" w:rsidRPr="00D86489" w:rsidRDefault="00D86489" w:rsidP="005401DD">
            <w:pPr>
              <w:spacing w:after="0" w:line="240" w:lineRule="auto"/>
              <w:rPr>
                <w:rFonts w:ascii="Arial" w:hAnsi="Arial" w:cs="Arial"/>
                <w:color w:val="000000"/>
                <w:kern w:val="0"/>
              </w:rPr>
            </w:pPr>
          </w:p>
        </w:tc>
        <w:tc>
          <w:tcPr>
            <w:tcW w:w="986" w:type="pct"/>
            <w:tcBorders>
              <w:top w:val="single" w:sz="4" w:space="0" w:color="auto"/>
              <w:left w:val="nil"/>
              <w:bottom w:val="single" w:sz="4" w:space="0" w:color="auto"/>
              <w:right w:val="single" w:sz="4" w:space="0" w:color="auto"/>
            </w:tcBorders>
            <w:shd w:val="clear" w:color="auto" w:fill="auto"/>
          </w:tcPr>
          <w:p w14:paraId="49CE88AF" w14:textId="77777777" w:rsidR="00D86489" w:rsidRPr="00D86489" w:rsidRDefault="00D86489" w:rsidP="005401DD">
            <w:pPr>
              <w:spacing w:after="0" w:line="240" w:lineRule="auto"/>
              <w:rPr>
                <w:rFonts w:ascii="Arial" w:hAnsi="Arial" w:cs="Arial"/>
                <w:color w:val="FF0000"/>
                <w:kern w:val="0"/>
              </w:rPr>
            </w:pPr>
          </w:p>
        </w:tc>
      </w:tr>
    </w:tbl>
    <w:p w14:paraId="2A8C04DD" w14:textId="77777777" w:rsidR="00D86489" w:rsidRPr="00D86489" w:rsidRDefault="00D86489" w:rsidP="00D86489">
      <w:pPr>
        <w:spacing w:after="0" w:line="240" w:lineRule="auto"/>
        <w:rPr>
          <w:rFonts w:ascii="Arial" w:eastAsia="Arial" w:hAnsi="Arial" w:cs="Arial"/>
          <w:bCs/>
          <w:kern w:val="0"/>
          <w:lang w:eastAsia="en-US"/>
        </w:rPr>
      </w:pPr>
    </w:p>
    <w:p w14:paraId="58A35485" w14:textId="77777777" w:rsidR="00D86489" w:rsidRPr="00D86489" w:rsidRDefault="00D86489" w:rsidP="00D86489">
      <w:pPr>
        <w:spacing w:after="0" w:line="240" w:lineRule="auto"/>
        <w:rPr>
          <w:rFonts w:ascii="Arial" w:eastAsia="Arial" w:hAnsi="Arial" w:cs="Arial"/>
          <w:bCs/>
          <w:kern w:val="0"/>
          <w:lang w:eastAsia="en-US"/>
        </w:rPr>
      </w:pPr>
    </w:p>
    <w:p w14:paraId="0CEE620A" w14:textId="77777777" w:rsidR="00D86489" w:rsidRPr="00D86489" w:rsidRDefault="00D86489" w:rsidP="00D86489">
      <w:pPr>
        <w:spacing w:after="0" w:line="240" w:lineRule="auto"/>
        <w:rPr>
          <w:rFonts w:ascii="Arial" w:eastAsia="Arial" w:hAnsi="Arial" w:cs="Arial"/>
          <w:bCs/>
          <w:kern w:val="0"/>
          <w:lang w:eastAsia="en-US"/>
        </w:rPr>
      </w:pPr>
    </w:p>
    <w:p w14:paraId="7F09613B" w14:textId="77777777" w:rsidR="001631E9" w:rsidRPr="00D86489" w:rsidRDefault="001631E9" w:rsidP="006F6D61">
      <w:pPr>
        <w:widowControl w:val="0"/>
        <w:autoSpaceDE w:val="0"/>
        <w:autoSpaceDN w:val="0"/>
        <w:adjustRightInd w:val="0"/>
        <w:spacing w:after="200" w:line="276" w:lineRule="auto"/>
        <w:ind w:left="120" w:right="114"/>
        <w:rPr>
          <w:rFonts w:ascii="Arial" w:hAnsi="Arial" w:cs="Arial"/>
          <w:kern w:val="0"/>
        </w:rPr>
      </w:pPr>
    </w:p>
    <w:p w14:paraId="466746C0" w14:textId="77777777" w:rsidR="006F6D61" w:rsidRPr="00D86489" w:rsidRDefault="006F6D61" w:rsidP="006F6D61">
      <w:pPr>
        <w:widowControl w:val="0"/>
        <w:autoSpaceDE w:val="0"/>
        <w:autoSpaceDN w:val="0"/>
        <w:adjustRightInd w:val="0"/>
        <w:spacing w:after="200" w:line="276" w:lineRule="auto"/>
        <w:ind w:left="120" w:right="114"/>
        <w:rPr>
          <w:rFonts w:ascii="Arial" w:hAnsi="Arial" w:cs="Arial"/>
          <w:kern w:val="0"/>
        </w:rPr>
      </w:pPr>
    </w:p>
    <w:sectPr w:rsidR="006F6D61" w:rsidRPr="00D86489" w:rsidSect="001631E9">
      <w:pgSz w:w="16820" w:h="11900" w:orient="landscape"/>
      <w:pgMar w:top="1440" w:right="1440" w:bottom="1440" w:left="144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4D76" w14:textId="77777777" w:rsidR="00580B9B" w:rsidRDefault="00580B9B">
      <w:pPr>
        <w:spacing w:after="0" w:line="240" w:lineRule="auto"/>
      </w:pPr>
      <w:r>
        <w:separator/>
      </w:r>
    </w:p>
  </w:endnote>
  <w:endnote w:type="continuationSeparator" w:id="0">
    <w:p w14:paraId="3CF5E56E" w14:textId="77777777" w:rsidR="00580B9B" w:rsidRDefault="00580B9B">
      <w:pPr>
        <w:spacing w:after="0" w:line="240" w:lineRule="auto"/>
      </w:pPr>
      <w:r>
        <w:continuationSeparator/>
      </w:r>
    </w:p>
  </w:endnote>
  <w:endnote w:type="continuationNotice" w:id="1">
    <w:p w14:paraId="10262892" w14:textId="77777777" w:rsidR="00580B9B" w:rsidRDefault="00580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AFF8" w14:textId="77777777" w:rsidR="00197D13" w:rsidRDefault="00197D13">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3B4FACD0" w14:textId="77777777" w:rsidR="00197D13" w:rsidRDefault="00197D13">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0F8D" w14:textId="77777777" w:rsidR="004A3784" w:rsidRDefault="004A3784" w:rsidP="00225192">
    <w:pPr>
      <w:pStyle w:val="Footer"/>
      <w:tabs>
        <w:tab w:val="right" w:pos="8470"/>
      </w:tabs>
      <w:spacing w:before="12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26B7" w14:textId="77777777" w:rsidR="00D86489" w:rsidRDefault="00D86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E98A" w14:textId="77777777" w:rsidR="00D46D36" w:rsidRDefault="00D46D36">
    <w:pPr>
      <w:pStyle w:val="Footer"/>
      <w:jc w:val="right"/>
    </w:pPr>
    <w:r>
      <w:fldChar w:fldCharType="begin"/>
    </w:r>
    <w:r>
      <w:instrText xml:space="preserve"> PAGE   \* MERGEFORMAT </w:instrText>
    </w:r>
    <w:r>
      <w:fldChar w:fldCharType="separate"/>
    </w:r>
    <w:r>
      <w:rPr>
        <w:noProof/>
      </w:rPr>
      <w:t>2</w:t>
    </w:r>
    <w:r>
      <w:rPr>
        <w:noProof/>
      </w:rPr>
      <w:fldChar w:fldCharType="end"/>
    </w:r>
  </w:p>
  <w:p w14:paraId="0CE3C1FA" w14:textId="269D1432" w:rsidR="00D86489" w:rsidRDefault="00D86489" w:rsidP="00D86489">
    <w:pPr>
      <w:pStyle w:val="Head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9397" w14:textId="77777777" w:rsidR="00D86489" w:rsidRDefault="00D8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9B3E" w14:textId="77777777" w:rsidR="00580B9B" w:rsidRDefault="00580B9B">
      <w:pPr>
        <w:spacing w:after="0" w:line="240" w:lineRule="auto"/>
      </w:pPr>
      <w:r>
        <w:separator/>
      </w:r>
    </w:p>
  </w:footnote>
  <w:footnote w:type="continuationSeparator" w:id="0">
    <w:p w14:paraId="4CC72929" w14:textId="77777777" w:rsidR="00580B9B" w:rsidRDefault="00580B9B">
      <w:pPr>
        <w:spacing w:after="0" w:line="240" w:lineRule="auto"/>
      </w:pPr>
      <w:r>
        <w:continuationSeparator/>
      </w:r>
    </w:p>
  </w:footnote>
  <w:footnote w:type="continuationNotice" w:id="1">
    <w:p w14:paraId="2B5BF57D" w14:textId="77777777" w:rsidR="00580B9B" w:rsidRDefault="00580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B116" w14:textId="035012E4" w:rsidR="00256D70" w:rsidRDefault="00256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9609" w14:textId="77777777" w:rsidR="004A3784" w:rsidRDefault="004A3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C671" w14:textId="77777777" w:rsidR="00D86489" w:rsidRDefault="00D86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7397" w14:textId="77777777" w:rsidR="00D86489" w:rsidRDefault="00D864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1F6F" w14:textId="77777777" w:rsidR="00D86489" w:rsidRDefault="00D8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350ECD"/>
    <w:multiLevelType w:val="hybridMultilevel"/>
    <w:tmpl w:val="0128A964"/>
    <w:lvl w:ilvl="0" w:tplc="8F820F24">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4"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5" w15:restartNumberingAfterBreak="0">
    <w:nsid w:val="17C51302"/>
    <w:multiLevelType w:val="hybridMultilevel"/>
    <w:tmpl w:val="DE70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92A55"/>
    <w:multiLevelType w:val="multilevel"/>
    <w:tmpl w:val="07E4177C"/>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2"/>
        <w:szCs w:val="22"/>
        <w:u w:val="none"/>
        <w:effect w:val="none"/>
        <w:vertAlign w:val="baseline"/>
      </w:rPr>
    </w:lvl>
    <w:lvl w:ilvl="2">
      <w:start w:val="1"/>
      <w:numFmt w:val="decimal"/>
      <w:pStyle w:val="Level3"/>
      <w:lvlText w:val="%1.%2.%3"/>
      <w:lvlJc w:val="left"/>
      <w:pPr>
        <w:tabs>
          <w:tab w:val="num" w:pos="1701"/>
        </w:tabs>
        <w:ind w:left="1701" w:hanging="851"/>
      </w:pPr>
      <w:rPr>
        <w:rFonts w:ascii="Arial" w:hAnsi="Arial" w:cs="Arial" w:hint="default"/>
        <w:b w:val="0"/>
        <w:i w:val="0"/>
        <w:caps w:val="0"/>
        <w:smallCaps w:val="0"/>
        <w:strike w:val="0"/>
        <w:dstrike w:val="0"/>
        <w:outline w:val="0"/>
        <w:shadow w:val="0"/>
        <w:emboss w:val="0"/>
        <w:imprint w:val="0"/>
        <w:vanish w:val="0"/>
        <w:color w:val="auto"/>
        <w:sz w:val="22"/>
        <w:szCs w:val="22"/>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7" w15:restartNumberingAfterBreak="0">
    <w:nsid w:val="1B7A4FFB"/>
    <w:multiLevelType w:val="hybridMultilevel"/>
    <w:tmpl w:val="255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2F9"/>
    <w:multiLevelType w:val="hybridMultilevel"/>
    <w:tmpl w:val="0F5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163C9"/>
    <w:multiLevelType w:val="hybridMultilevel"/>
    <w:tmpl w:val="E06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11" w15:restartNumberingAfterBreak="0">
    <w:nsid w:val="2A163E24"/>
    <w:multiLevelType w:val="hybridMultilevel"/>
    <w:tmpl w:val="C4FEF7D2"/>
    <w:lvl w:ilvl="0" w:tplc="8F820F24">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D417C"/>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2F07617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153CA"/>
    <w:multiLevelType w:val="hybridMultilevel"/>
    <w:tmpl w:val="541C31C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5" w15:restartNumberingAfterBreak="0">
    <w:nsid w:val="340B3E9E"/>
    <w:multiLevelType w:val="hybridMultilevel"/>
    <w:tmpl w:val="05BE9DF6"/>
    <w:lvl w:ilvl="0" w:tplc="8F820F24">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3DA53231"/>
    <w:multiLevelType w:val="hybridMultilevel"/>
    <w:tmpl w:val="BD8E66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BD34FD"/>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473037DF"/>
    <w:multiLevelType w:val="multilevel"/>
    <w:tmpl w:val="FE12B750"/>
    <w:lvl w:ilvl="0">
      <w:start w:val="1"/>
      <w:numFmt w:val="decimal"/>
      <w:pStyle w:val="Heading11"/>
      <w:lvlText w:val="%1"/>
      <w:lvlJc w:val="left"/>
      <w:pPr>
        <w:ind w:left="432" w:hanging="432"/>
      </w:pPr>
      <w:rPr>
        <w:rFonts w:hint="default"/>
        <w:b/>
        <w:u w:val="none"/>
      </w:rPr>
    </w:lvl>
    <w:lvl w:ilvl="1">
      <w:start w:val="1"/>
      <w:numFmt w:val="decimal"/>
      <w:pStyle w:val="Heading21"/>
      <w:lvlText w:val="%1.%2"/>
      <w:lvlJc w:val="left"/>
      <w:pPr>
        <w:ind w:left="576" w:hanging="576"/>
      </w:pPr>
      <w:rPr>
        <w:rFonts w:ascii="Arial" w:hAnsi="Arial" w:cs="Arial" w:hint="default"/>
        <w:b w:val="0"/>
        <w:color w:val="auto"/>
        <w:sz w:val="24"/>
        <w:szCs w:val="24"/>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0" w15:restartNumberingAfterBreak="0">
    <w:nsid w:val="51CE259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160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92351"/>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572A3CF6"/>
    <w:multiLevelType w:val="hybridMultilevel"/>
    <w:tmpl w:val="CB8A118A"/>
    <w:lvl w:ilvl="0" w:tplc="8F820F24">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D2F2E2D"/>
    <w:multiLevelType w:val="hybridMultilevel"/>
    <w:tmpl w:val="FFFFFFFF"/>
    <w:lvl w:ilvl="0" w:tplc="08090001">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D3E02"/>
    <w:multiLevelType w:val="hybridMultilevel"/>
    <w:tmpl w:val="FFFFFFFF"/>
    <w:lvl w:ilvl="0" w:tplc="0D2E05A2">
      <w:numFmt w:val="bullet"/>
      <w:lvlText w:val=""/>
      <w:lvlJc w:val="left"/>
      <w:pPr>
        <w:ind w:left="890" w:hanging="770"/>
      </w:pPr>
      <w:rPr>
        <w:rFonts w:ascii="Symbol" w:eastAsia="Times New Roman" w:hAnsi="Symbol" w:hint="default"/>
        <w:color w:val="000000"/>
        <w:sz w:val="20"/>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689C64DF"/>
    <w:multiLevelType w:val="hybridMultilevel"/>
    <w:tmpl w:val="FFFFFFFF"/>
    <w:lvl w:ilvl="0" w:tplc="08090001">
      <w:start w:val="1"/>
      <w:numFmt w:val="bullet"/>
      <w:lvlText w:val=""/>
      <w:lvlJc w:val="left"/>
      <w:pPr>
        <w:ind w:left="392" w:hanging="360"/>
      </w:pPr>
      <w:rPr>
        <w:rFonts w:ascii="Symbol" w:hAnsi="Symbol" w:hint="default"/>
      </w:rPr>
    </w:lvl>
    <w:lvl w:ilvl="1" w:tplc="FFFFFFFF" w:tentative="1">
      <w:start w:val="1"/>
      <w:numFmt w:val="bullet"/>
      <w:lvlText w:val="o"/>
      <w:lvlJc w:val="left"/>
      <w:pPr>
        <w:ind w:left="1456" w:hanging="360"/>
      </w:pPr>
      <w:rPr>
        <w:rFonts w:ascii="Courier New" w:hAnsi="Courier New" w:hint="default"/>
      </w:rPr>
    </w:lvl>
    <w:lvl w:ilvl="2" w:tplc="FFFFFFFF" w:tentative="1">
      <w:start w:val="1"/>
      <w:numFmt w:val="bullet"/>
      <w:lvlText w:val=""/>
      <w:lvlJc w:val="left"/>
      <w:pPr>
        <w:ind w:left="2176" w:hanging="360"/>
      </w:pPr>
      <w:rPr>
        <w:rFonts w:ascii="Wingdings" w:hAnsi="Wingdings" w:hint="default"/>
      </w:rPr>
    </w:lvl>
    <w:lvl w:ilvl="3" w:tplc="FFFFFFFF" w:tentative="1">
      <w:start w:val="1"/>
      <w:numFmt w:val="bullet"/>
      <w:lvlText w:val=""/>
      <w:lvlJc w:val="left"/>
      <w:pPr>
        <w:ind w:left="2896" w:hanging="360"/>
      </w:pPr>
      <w:rPr>
        <w:rFonts w:ascii="Symbol" w:hAnsi="Symbol" w:hint="default"/>
      </w:rPr>
    </w:lvl>
    <w:lvl w:ilvl="4" w:tplc="FFFFFFFF" w:tentative="1">
      <w:start w:val="1"/>
      <w:numFmt w:val="bullet"/>
      <w:lvlText w:val="o"/>
      <w:lvlJc w:val="left"/>
      <w:pPr>
        <w:ind w:left="3616" w:hanging="360"/>
      </w:pPr>
      <w:rPr>
        <w:rFonts w:ascii="Courier New" w:hAnsi="Courier New" w:hint="default"/>
      </w:rPr>
    </w:lvl>
    <w:lvl w:ilvl="5" w:tplc="FFFFFFFF" w:tentative="1">
      <w:start w:val="1"/>
      <w:numFmt w:val="bullet"/>
      <w:lvlText w:val=""/>
      <w:lvlJc w:val="left"/>
      <w:pPr>
        <w:ind w:left="4336" w:hanging="360"/>
      </w:pPr>
      <w:rPr>
        <w:rFonts w:ascii="Wingdings" w:hAnsi="Wingdings" w:hint="default"/>
      </w:rPr>
    </w:lvl>
    <w:lvl w:ilvl="6" w:tplc="FFFFFFFF" w:tentative="1">
      <w:start w:val="1"/>
      <w:numFmt w:val="bullet"/>
      <w:lvlText w:val=""/>
      <w:lvlJc w:val="left"/>
      <w:pPr>
        <w:ind w:left="5056" w:hanging="360"/>
      </w:pPr>
      <w:rPr>
        <w:rFonts w:ascii="Symbol" w:hAnsi="Symbol" w:hint="default"/>
      </w:rPr>
    </w:lvl>
    <w:lvl w:ilvl="7" w:tplc="FFFFFFFF" w:tentative="1">
      <w:start w:val="1"/>
      <w:numFmt w:val="bullet"/>
      <w:lvlText w:val="o"/>
      <w:lvlJc w:val="left"/>
      <w:pPr>
        <w:ind w:left="5776" w:hanging="360"/>
      </w:pPr>
      <w:rPr>
        <w:rFonts w:ascii="Courier New" w:hAnsi="Courier New" w:hint="default"/>
      </w:rPr>
    </w:lvl>
    <w:lvl w:ilvl="8" w:tplc="FFFFFFFF" w:tentative="1">
      <w:start w:val="1"/>
      <w:numFmt w:val="bullet"/>
      <w:lvlText w:val=""/>
      <w:lvlJc w:val="left"/>
      <w:pPr>
        <w:ind w:left="6496" w:hanging="360"/>
      </w:pPr>
      <w:rPr>
        <w:rFonts w:ascii="Wingdings" w:hAnsi="Wingdings" w:hint="default"/>
      </w:rPr>
    </w:lvl>
  </w:abstractNum>
  <w:abstractNum w:abstractNumId="2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0"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1" w15:restartNumberingAfterBreak="0">
    <w:nsid w:val="6FF02053"/>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2" w15:restartNumberingAfterBreak="0">
    <w:nsid w:val="70663BBB"/>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12862FC"/>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3E608C5"/>
    <w:multiLevelType w:val="hybridMultilevel"/>
    <w:tmpl w:val="56CE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98037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796328">
    <w:abstractNumId w:val="0"/>
  </w:num>
  <w:num w:numId="2" w16cid:durableId="1997345152">
    <w:abstractNumId w:val="0"/>
  </w:num>
  <w:num w:numId="3" w16cid:durableId="460346422">
    <w:abstractNumId w:val="16"/>
  </w:num>
  <w:num w:numId="4" w16cid:durableId="1903713959">
    <w:abstractNumId w:val="30"/>
  </w:num>
  <w:num w:numId="5" w16cid:durableId="2040087787">
    <w:abstractNumId w:val="2"/>
  </w:num>
  <w:num w:numId="6" w16cid:durableId="539827093">
    <w:abstractNumId w:val="4"/>
  </w:num>
  <w:num w:numId="7" w16cid:durableId="1421410328">
    <w:abstractNumId w:val="29"/>
  </w:num>
  <w:num w:numId="8" w16cid:durableId="1416585408">
    <w:abstractNumId w:val="37"/>
  </w:num>
  <w:num w:numId="9" w16cid:durableId="1684623704">
    <w:abstractNumId w:val="26"/>
  </w:num>
  <w:num w:numId="10" w16cid:durableId="1726952855">
    <w:abstractNumId w:val="34"/>
  </w:num>
  <w:num w:numId="11" w16cid:durableId="573930040">
    <w:abstractNumId w:val="18"/>
  </w:num>
  <w:num w:numId="12" w16cid:durableId="2129808842">
    <w:abstractNumId w:val="32"/>
  </w:num>
  <w:num w:numId="13" w16cid:durableId="1947689667">
    <w:abstractNumId w:val="31"/>
  </w:num>
  <w:num w:numId="14" w16cid:durableId="307707363">
    <w:abstractNumId w:val="12"/>
  </w:num>
  <w:num w:numId="15" w16cid:durableId="1966496961">
    <w:abstractNumId w:val="13"/>
  </w:num>
  <w:num w:numId="16" w16cid:durableId="541401852">
    <w:abstractNumId w:val="27"/>
  </w:num>
  <w:num w:numId="17" w16cid:durableId="1455366166">
    <w:abstractNumId w:val="20"/>
  </w:num>
  <w:num w:numId="18" w16cid:durableId="341589258">
    <w:abstractNumId w:val="25"/>
  </w:num>
  <w:num w:numId="19" w16cid:durableId="1952468801">
    <w:abstractNumId w:val="0"/>
  </w:num>
  <w:num w:numId="20" w16cid:durableId="1027023118">
    <w:abstractNumId w:val="21"/>
  </w:num>
  <w:num w:numId="21" w16cid:durableId="1446340028">
    <w:abstractNumId w:val="22"/>
  </w:num>
  <w:num w:numId="22" w16cid:durableId="1042250891">
    <w:abstractNumId w:val="17"/>
  </w:num>
  <w:num w:numId="23" w16cid:durableId="1768888379">
    <w:abstractNumId w:val="23"/>
  </w:num>
  <w:num w:numId="24" w16cid:durableId="1556550711">
    <w:abstractNumId w:val="11"/>
  </w:num>
  <w:num w:numId="25" w16cid:durableId="1242639829">
    <w:abstractNumId w:val="1"/>
  </w:num>
  <w:num w:numId="26" w16cid:durableId="1315337485">
    <w:abstractNumId w:val="15"/>
  </w:num>
  <w:num w:numId="27" w16cid:durableId="1560363893">
    <w:abstractNumId w:val="9"/>
  </w:num>
  <w:num w:numId="28" w16cid:durableId="1832521979">
    <w:abstractNumId w:val="7"/>
  </w:num>
  <w:num w:numId="29" w16cid:durableId="1980957299">
    <w:abstractNumId w:val="8"/>
  </w:num>
  <w:num w:numId="30" w16cid:durableId="645429308">
    <w:abstractNumId w:val="35"/>
  </w:num>
  <w:num w:numId="31" w16cid:durableId="431779063">
    <w:abstractNumId w:val="5"/>
  </w:num>
  <w:num w:numId="32" w16cid:durableId="1820268449">
    <w:abstractNumId w:val="14"/>
  </w:num>
  <w:num w:numId="33" w16cid:durableId="1806965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5246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31005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0859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3420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5808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3806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5972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443503">
    <w:abstractNumId w:val="6"/>
  </w:num>
  <w:num w:numId="42" w16cid:durableId="1052078166">
    <w:abstractNumId w:val="10"/>
  </w:num>
  <w:num w:numId="43" w16cid:durableId="64319930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tchell, Simon Mr (Air-Comrcl Proc Snr Off 2)">
    <w15:presenceInfo w15:providerId="AD" w15:userId="S::Simon.Bratchell643@mod.gov.uk::30326ff7-26b3-4851-b5c6-9c30dbbe8e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7641"/>
    <w:rsid w:val="00012561"/>
    <w:rsid w:val="000335AC"/>
    <w:rsid w:val="00051156"/>
    <w:rsid w:val="0006202B"/>
    <w:rsid w:val="00066819"/>
    <w:rsid w:val="00075A34"/>
    <w:rsid w:val="0008499E"/>
    <w:rsid w:val="00085CDF"/>
    <w:rsid w:val="000875C7"/>
    <w:rsid w:val="000D53C4"/>
    <w:rsid w:val="000D66E3"/>
    <w:rsid w:val="000E3DCE"/>
    <w:rsid w:val="000F0AC6"/>
    <w:rsid w:val="000F2A12"/>
    <w:rsid w:val="000F7167"/>
    <w:rsid w:val="001032FE"/>
    <w:rsid w:val="00106E25"/>
    <w:rsid w:val="0012684E"/>
    <w:rsid w:val="00132406"/>
    <w:rsid w:val="00137E77"/>
    <w:rsid w:val="00151A9D"/>
    <w:rsid w:val="0015259F"/>
    <w:rsid w:val="00155EC9"/>
    <w:rsid w:val="001631E9"/>
    <w:rsid w:val="001721F8"/>
    <w:rsid w:val="00197D13"/>
    <w:rsid w:val="001A20BF"/>
    <w:rsid w:val="001B2E69"/>
    <w:rsid w:val="001B7600"/>
    <w:rsid w:val="001E501D"/>
    <w:rsid w:val="001E537E"/>
    <w:rsid w:val="001E543C"/>
    <w:rsid w:val="001F3291"/>
    <w:rsid w:val="001F66C2"/>
    <w:rsid w:val="00207362"/>
    <w:rsid w:val="00225192"/>
    <w:rsid w:val="0022780D"/>
    <w:rsid w:val="00254593"/>
    <w:rsid w:val="00256D70"/>
    <w:rsid w:val="00274D90"/>
    <w:rsid w:val="00286824"/>
    <w:rsid w:val="00286D14"/>
    <w:rsid w:val="00295C71"/>
    <w:rsid w:val="00295EC9"/>
    <w:rsid w:val="002966CF"/>
    <w:rsid w:val="002A776E"/>
    <w:rsid w:val="002B7A79"/>
    <w:rsid w:val="002C1881"/>
    <w:rsid w:val="002D338C"/>
    <w:rsid w:val="002D6ED9"/>
    <w:rsid w:val="002E7D75"/>
    <w:rsid w:val="002F0DB6"/>
    <w:rsid w:val="002F3AC4"/>
    <w:rsid w:val="002F597D"/>
    <w:rsid w:val="00303B4E"/>
    <w:rsid w:val="00310DDE"/>
    <w:rsid w:val="00313E0B"/>
    <w:rsid w:val="003260CC"/>
    <w:rsid w:val="00332AA3"/>
    <w:rsid w:val="0033557C"/>
    <w:rsid w:val="003475E6"/>
    <w:rsid w:val="00347A3C"/>
    <w:rsid w:val="00352A93"/>
    <w:rsid w:val="003618A0"/>
    <w:rsid w:val="00371747"/>
    <w:rsid w:val="00373616"/>
    <w:rsid w:val="00380A7E"/>
    <w:rsid w:val="00381B79"/>
    <w:rsid w:val="00390747"/>
    <w:rsid w:val="00391A2F"/>
    <w:rsid w:val="003A211E"/>
    <w:rsid w:val="003B1689"/>
    <w:rsid w:val="003B39DE"/>
    <w:rsid w:val="003D1655"/>
    <w:rsid w:val="003F4DFE"/>
    <w:rsid w:val="004067B7"/>
    <w:rsid w:val="00430F3A"/>
    <w:rsid w:val="00445993"/>
    <w:rsid w:val="00463769"/>
    <w:rsid w:val="004738CC"/>
    <w:rsid w:val="004748CF"/>
    <w:rsid w:val="004807A4"/>
    <w:rsid w:val="00481709"/>
    <w:rsid w:val="00495118"/>
    <w:rsid w:val="00497227"/>
    <w:rsid w:val="004A35E1"/>
    <w:rsid w:val="004A3784"/>
    <w:rsid w:val="004F0DBC"/>
    <w:rsid w:val="004F1F4D"/>
    <w:rsid w:val="004F38E5"/>
    <w:rsid w:val="00504BFF"/>
    <w:rsid w:val="00512E5A"/>
    <w:rsid w:val="00522F7F"/>
    <w:rsid w:val="0052797D"/>
    <w:rsid w:val="00532001"/>
    <w:rsid w:val="005401DD"/>
    <w:rsid w:val="00554921"/>
    <w:rsid w:val="005569F3"/>
    <w:rsid w:val="00557208"/>
    <w:rsid w:val="00564136"/>
    <w:rsid w:val="00580B9B"/>
    <w:rsid w:val="005A12EB"/>
    <w:rsid w:val="005B42C8"/>
    <w:rsid w:val="005C084E"/>
    <w:rsid w:val="005F057A"/>
    <w:rsid w:val="005F1987"/>
    <w:rsid w:val="0060371E"/>
    <w:rsid w:val="006167DD"/>
    <w:rsid w:val="00621382"/>
    <w:rsid w:val="00624743"/>
    <w:rsid w:val="00630515"/>
    <w:rsid w:val="006479B2"/>
    <w:rsid w:val="006825AD"/>
    <w:rsid w:val="00682BB2"/>
    <w:rsid w:val="006846D1"/>
    <w:rsid w:val="006914AB"/>
    <w:rsid w:val="00691F4D"/>
    <w:rsid w:val="006959B5"/>
    <w:rsid w:val="006A48E6"/>
    <w:rsid w:val="006B7641"/>
    <w:rsid w:val="006C28F3"/>
    <w:rsid w:val="006D0230"/>
    <w:rsid w:val="006D332D"/>
    <w:rsid w:val="006E4F4F"/>
    <w:rsid w:val="006E68B4"/>
    <w:rsid w:val="006E76D0"/>
    <w:rsid w:val="006F6D61"/>
    <w:rsid w:val="00715816"/>
    <w:rsid w:val="007378BD"/>
    <w:rsid w:val="0074595E"/>
    <w:rsid w:val="007467AC"/>
    <w:rsid w:val="00752403"/>
    <w:rsid w:val="00762C20"/>
    <w:rsid w:val="00763FD3"/>
    <w:rsid w:val="00765565"/>
    <w:rsid w:val="007833A7"/>
    <w:rsid w:val="0078384C"/>
    <w:rsid w:val="0079695A"/>
    <w:rsid w:val="007A4287"/>
    <w:rsid w:val="007B7894"/>
    <w:rsid w:val="007C44F5"/>
    <w:rsid w:val="007D337D"/>
    <w:rsid w:val="007D5CA6"/>
    <w:rsid w:val="007D7760"/>
    <w:rsid w:val="007E43EA"/>
    <w:rsid w:val="00802D1B"/>
    <w:rsid w:val="00812B54"/>
    <w:rsid w:val="008201FC"/>
    <w:rsid w:val="0082144E"/>
    <w:rsid w:val="00821B95"/>
    <w:rsid w:val="00826D1A"/>
    <w:rsid w:val="00837B1A"/>
    <w:rsid w:val="00843A39"/>
    <w:rsid w:val="008544EC"/>
    <w:rsid w:val="0086320B"/>
    <w:rsid w:val="00884022"/>
    <w:rsid w:val="00885D03"/>
    <w:rsid w:val="00891610"/>
    <w:rsid w:val="008939F4"/>
    <w:rsid w:val="008A24FE"/>
    <w:rsid w:val="008A6F8D"/>
    <w:rsid w:val="008C244F"/>
    <w:rsid w:val="008C5B9D"/>
    <w:rsid w:val="008C7195"/>
    <w:rsid w:val="008D4F04"/>
    <w:rsid w:val="008E4B0B"/>
    <w:rsid w:val="00905317"/>
    <w:rsid w:val="00912265"/>
    <w:rsid w:val="00922B7E"/>
    <w:rsid w:val="00925E5E"/>
    <w:rsid w:val="00932EA4"/>
    <w:rsid w:val="00940F06"/>
    <w:rsid w:val="00944A64"/>
    <w:rsid w:val="009745C0"/>
    <w:rsid w:val="00993E7B"/>
    <w:rsid w:val="009A1FA5"/>
    <w:rsid w:val="009A2BE3"/>
    <w:rsid w:val="009A4175"/>
    <w:rsid w:val="009B0E64"/>
    <w:rsid w:val="009B121F"/>
    <w:rsid w:val="009B1F2E"/>
    <w:rsid w:val="009C7D6C"/>
    <w:rsid w:val="009D5EA2"/>
    <w:rsid w:val="009E0EE0"/>
    <w:rsid w:val="009E2C5B"/>
    <w:rsid w:val="00A00DE0"/>
    <w:rsid w:val="00A00E55"/>
    <w:rsid w:val="00A035A8"/>
    <w:rsid w:val="00A13AF7"/>
    <w:rsid w:val="00A162E9"/>
    <w:rsid w:val="00A249A7"/>
    <w:rsid w:val="00A34840"/>
    <w:rsid w:val="00A46090"/>
    <w:rsid w:val="00A5250E"/>
    <w:rsid w:val="00A6207B"/>
    <w:rsid w:val="00A70937"/>
    <w:rsid w:val="00A7162A"/>
    <w:rsid w:val="00A821C9"/>
    <w:rsid w:val="00A82EE2"/>
    <w:rsid w:val="00A976F2"/>
    <w:rsid w:val="00AA22F0"/>
    <w:rsid w:val="00AB4C99"/>
    <w:rsid w:val="00AD084E"/>
    <w:rsid w:val="00AD4DCF"/>
    <w:rsid w:val="00AE33B3"/>
    <w:rsid w:val="00AE7AD7"/>
    <w:rsid w:val="00B10C30"/>
    <w:rsid w:val="00B14A18"/>
    <w:rsid w:val="00B251D4"/>
    <w:rsid w:val="00B2594D"/>
    <w:rsid w:val="00B2643D"/>
    <w:rsid w:val="00B557F7"/>
    <w:rsid w:val="00B578D9"/>
    <w:rsid w:val="00B63F4D"/>
    <w:rsid w:val="00B64335"/>
    <w:rsid w:val="00B677BE"/>
    <w:rsid w:val="00B7192C"/>
    <w:rsid w:val="00B740EA"/>
    <w:rsid w:val="00B8450B"/>
    <w:rsid w:val="00B85017"/>
    <w:rsid w:val="00B92D3B"/>
    <w:rsid w:val="00BA271A"/>
    <w:rsid w:val="00BA67A0"/>
    <w:rsid w:val="00BB62EA"/>
    <w:rsid w:val="00BB675B"/>
    <w:rsid w:val="00BE46B5"/>
    <w:rsid w:val="00BE656B"/>
    <w:rsid w:val="00C018DB"/>
    <w:rsid w:val="00C51A91"/>
    <w:rsid w:val="00C54500"/>
    <w:rsid w:val="00C741A4"/>
    <w:rsid w:val="00C77857"/>
    <w:rsid w:val="00C7789B"/>
    <w:rsid w:val="00C97271"/>
    <w:rsid w:val="00CB341D"/>
    <w:rsid w:val="00CB5797"/>
    <w:rsid w:val="00CC65A5"/>
    <w:rsid w:val="00CD078F"/>
    <w:rsid w:val="00CF2AA9"/>
    <w:rsid w:val="00D13686"/>
    <w:rsid w:val="00D26693"/>
    <w:rsid w:val="00D26D27"/>
    <w:rsid w:val="00D2794C"/>
    <w:rsid w:val="00D322B1"/>
    <w:rsid w:val="00D41979"/>
    <w:rsid w:val="00D46D36"/>
    <w:rsid w:val="00D7772D"/>
    <w:rsid w:val="00D86489"/>
    <w:rsid w:val="00DA0C60"/>
    <w:rsid w:val="00DA294C"/>
    <w:rsid w:val="00DA7C6F"/>
    <w:rsid w:val="00DE0473"/>
    <w:rsid w:val="00DE73C8"/>
    <w:rsid w:val="00DF7EF4"/>
    <w:rsid w:val="00E63729"/>
    <w:rsid w:val="00E86689"/>
    <w:rsid w:val="00E86B54"/>
    <w:rsid w:val="00EB293F"/>
    <w:rsid w:val="00EB5243"/>
    <w:rsid w:val="00EB539A"/>
    <w:rsid w:val="00EC5AAC"/>
    <w:rsid w:val="00ED2ED2"/>
    <w:rsid w:val="00EE114B"/>
    <w:rsid w:val="00EE3BD2"/>
    <w:rsid w:val="00EE63D1"/>
    <w:rsid w:val="00EF13E8"/>
    <w:rsid w:val="00EF6B27"/>
    <w:rsid w:val="00F11612"/>
    <w:rsid w:val="00F25F5A"/>
    <w:rsid w:val="00F30734"/>
    <w:rsid w:val="00F40935"/>
    <w:rsid w:val="00F418A8"/>
    <w:rsid w:val="00F41AAA"/>
    <w:rsid w:val="00F44CA9"/>
    <w:rsid w:val="00F70343"/>
    <w:rsid w:val="00F76CDA"/>
    <w:rsid w:val="00F82B70"/>
    <w:rsid w:val="00F865A1"/>
    <w:rsid w:val="00F86711"/>
    <w:rsid w:val="00FA06CB"/>
    <w:rsid w:val="00FA29DF"/>
    <w:rsid w:val="00FC6E00"/>
    <w:rsid w:val="00FE2089"/>
    <w:rsid w:val="00FF5D42"/>
    <w:rsid w:val="4D5D8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306882"/>
  <w14:defaultImageDpi w14:val="0"/>
  <w15:docId w15:val="{362CDA21-7A1D-4CA3-A77A-137FFCB0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D86489"/>
    <w:pPr>
      <w:keepNext/>
      <w:spacing w:before="240" w:after="60"/>
      <w:outlineLvl w:val="0"/>
    </w:pPr>
    <w:rPr>
      <w:rFonts w:eastAsia="MS PGothic" w:cs="Arial"/>
      <w:b/>
      <w:bCs/>
      <w:kern w:val="0"/>
      <w:sz w:val="20"/>
      <w:szCs w:val="28"/>
    </w:rPr>
  </w:style>
  <w:style w:type="paragraph" w:styleId="Heading2">
    <w:name w:val="heading 2"/>
    <w:basedOn w:val="Normal"/>
    <w:next w:val="Normal"/>
    <w:link w:val="Heading2Char"/>
    <w:uiPriority w:val="9"/>
    <w:semiHidden/>
    <w:unhideWhenUsed/>
    <w:qFormat/>
    <w:rsid w:val="00D86489"/>
    <w:pPr>
      <w:keepNext/>
      <w:spacing w:before="240" w:after="60"/>
      <w:outlineLvl w:val="1"/>
    </w:pPr>
    <w:rPr>
      <w:rFonts w:eastAsia="MS PGothic" w:cs="Arial"/>
      <w:bCs/>
      <w:kern w:val="0"/>
      <w:sz w:val="20"/>
      <w:szCs w:val="26"/>
    </w:rPr>
  </w:style>
  <w:style w:type="paragraph" w:styleId="Heading3">
    <w:name w:val="heading 3"/>
    <w:basedOn w:val="Normal"/>
    <w:next w:val="Normal"/>
    <w:link w:val="Heading3Char"/>
    <w:uiPriority w:val="9"/>
    <w:semiHidden/>
    <w:unhideWhenUsed/>
    <w:qFormat/>
    <w:rsid w:val="00D86489"/>
    <w:pPr>
      <w:keepNext/>
      <w:spacing w:before="240" w:after="60"/>
      <w:outlineLvl w:val="2"/>
    </w:pPr>
    <w:rPr>
      <w:rFonts w:ascii="Arial" w:eastAsia="MS PGothic" w:hAnsi="Arial" w:cs="Arial"/>
      <w:bCs/>
      <w:kern w:val="0"/>
      <w:sz w:val="20"/>
      <w:szCs w:val="20"/>
    </w:rPr>
  </w:style>
  <w:style w:type="paragraph" w:styleId="Heading4">
    <w:name w:val="heading 4"/>
    <w:basedOn w:val="Normal"/>
    <w:next w:val="Normal"/>
    <w:link w:val="Heading4Char"/>
    <w:uiPriority w:val="9"/>
    <w:semiHidden/>
    <w:unhideWhenUsed/>
    <w:qFormat/>
    <w:rsid w:val="00D86489"/>
    <w:pPr>
      <w:keepNext/>
      <w:spacing w:before="240" w:after="60"/>
      <w:outlineLvl w:val="3"/>
    </w:pPr>
    <w:rPr>
      <w:rFonts w:ascii="Arial" w:eastAsia="MS PGothic" w:hAnsi="Arial" w:cs="Arial"/>
      <w:b/>
      <w:bCs/>
      <w:i/>
      <w:iCs/>
      <w:color w:val="4F81BD"/>
      <w:kern w:val="0"/>
      <w:sz w:val="20"/>
      <w:szCs w:val="20"/>
    </w:rPr>
  </w:style>
  <w:style w:type="paragraph" w:styleId="Heading5">
    <w:name w:val="heading 5"/>
    <w:basedOn w:val="Normal"/>
    <w:next w:val="Normal"/>
    <w:link w:val="Heading5Char"/>
    <w:uiPriority w:val="9"/>
    <w:semiHidden/>
    <w:unhideWhenUsed/>
    <w:qFormat/>
    <w:rsid w:val="00D86489"/>
    <w:pPr>
      <w:spacing w:before="240" w:after="60"/>
      <w:outlineLvl w:val="4"/>
    </w:pPr>
    <w:rPr>
      <w:rFonts w:ascii="Arial" w:eastAsia="MS PGothic" w:hAnsi="Arial" w:cs="Arial"/>
      <w:color w:val="243F60"/>
      <w:kern w:val="0"/>
      <w:sz w:val="20"/>
      <w:szCs w:val="20"/>
    </w:rPr>
  </w:style>
  <w:style w:type="paragraph" w:styleId="Heading6">
    <w:name w:val="heading 6"/>
    <w:basedOn w:val="Normal"/>
    <w:next w:val="Normal"/>
    <w:link w:val="Heading6Char"/>
    <w:uiPriority w:val="9"/>
    <w:semiHidden/>
    <w:unhideWhenUsed/>
    <w:qFormat/>
    <w:rsid w:val="00D86489"/>
    <w:pPr>
      <w:spacing w:before="240" w:after="60"/>
      <w:outlineLvl w:val="5"/>
    </w:pPr>
    <w:rPr>
      <w:rFonts w:ascii="Arial" w:eastAsia="MS PGothic" w:hAnsi="Arial" w:cs="Arial"/>
      <w:i/>
      <w:iCs/>
      <w:color w:val="243F60"/>
      <w:kern w:val="0"/>
      <w:sz w:val="20"/>
      <w:szCs w:val="20"/>
    </w:rPr>
  </w:style>
  <w:style w:type="paragraph" w:styleId="Heading7">
    <w:name w:val="heading 7"/>
    <w:basedOn w:val="Normal"/>
    <w:next w:val="Normal"/>
    <w:link w:val="Heading7Char"/>
    <w:uiPriority w:val="9"/>
    <w:semiHidden/>
    <w:unhideWhenUsed/>
    <w:qFormat/>
    <w:rsid w:val="00D86489"/>
    <w:pPr>
      <w:spacing w:before="240" w:after="60"/>
      <w:outlineLvl w:val="6"/>
    </w:pPr>
    <w:rPr>
      <w:rFonts w:ascii="Arial" w:eastAsia="MS PGothic" w:hAnsi="Arial" w:cs="Arial"/>
      <w:i/>
      <w:iCs/>
      <w:color w:val="404040"/>
      <w:kern w:val="0"/>
      <w:sz w:val="20"/>
      <w:szCs w:val="20"/>
    </w:rPr>
  </w:style>
  <w:style w:type="paragraph" w:styleId="Heading8">
    <w:name w:val="heading 8"/>
    <w:basedOn w:val="Normal"/>
    <w:next w:val="Normal"/>
    <w:link w:val="Heading8Char"/>
    <w:uiPriority w:val="9"/>
    <w:semiHidden/>
    <w:unhideWhenUsed/>
    <w:qFormat/>
    <w:rsid w:val="00D86489"/>
    <w:pPr>
      <w:spacing w:before="240" w:after="60"/>
      <w:outlineLvl w:val="7"/>
    </w:pPr>
    <w:rPr>
      <w:rFonts w:ascii="Arial" w:eastAsia="MS PGothic" w:hAnsi="Arial" w:cs="Arial"/>
      <w:color w:val="404040"/>
      <w:kern w:val="0"/>
      <w:sz w:val="20"/>
      <w:szCs w:val="20"/>
    </w:rPr>
  </w:style>
  <w:style w:type="paragraph" w:styleId="Heading9">
    <w:name w:val="heading 9"/>
    <w:basedOn w:val="Normal"/>
    <w:next w:val="Normal"/>
    <w:link w:val="Heading9Char"/>
    <w:uiPriority w:val="9"/>
    <w:semiHidden/>
    <w:unhideWhenUsed/>
    <w:qFormat/>
    <w:rsid w:val="00D86489"/>
    <w:pPr>
      <w:spacing w:before="240" w:after="60"/>
      <w:outlineLvl w:val="8"/>
    </w:pPr>
    <w:rPr>
      <w:rFonts w:ascii="Arial" w:eastAsia="MS PGothic" w:hAnsi="Arial" w:cs="Arial"/>
      <w:i/>
      <w:iCs/>
      <w:color w:val="40404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A0C60"/>
    <w:rPr>
      <w:rFonts w:cs="Times New Roman"/>
      <w:sz w:val="16"/>
    </w:rPr>
  </w:style>
  <w:style w:type="paragraph" w:styleId="CommentText">
    <w:name w:val="annotation text"/>
    <w:basedOn w:val="Normal"/>
    <w:link w:val="CommentTextChar"/>
    <w:uiPriority w:val="99"/>
    <w:unhideWhenUsed/>
    <w:rsid w:val="00DA0C60"/>
    <w:pPr>
      <w:spacing w:line="240" w:lineRule="auto"/>
    </w:pPr>
    <w:rPr>
      <w:kern w:val="0"/>
      <w:sz w:val="20"/>
      <w:szCs w:val="20"/>
    </w:rPr>
  </w:style>
  <w:style w:type="character" w:customStyle="1" w:styleId="CommentTextChar">
    <w:name w:val="Comment Text Char"/>
    <w:link w:val="CommentText"/>
    <w:uiPriority w:val="99"/>
    <w:rsid w:val="00DA0C60"/>
    <w:rPr>
      <w:rFonts w:ascii="Calibri" w:hAnsi="Calibri" w:cs="Times New Roman"/>
      <w:kern w:val="0"/>
      <w:sz w:val="20"/>
      <w:szCs w:val="20"/>
    </w:rPr>
  </w:style>
  <w:style w:type="paragraph" w:styleId="ListParagraph">
    <w:name w:val="List Paragraph"/>
    <w:basedOn w:val="Normal"/>
    <w:uiPriority w:val="34"/>
    <w:qFormat/>
    <w:rsid w:val="00DA0C60"/>
    <w:pPr>
      <w:ind w:left="720"/>
    </w:pPr>
  </w:style>
  <w:style w:type="character" w:styleId="Hyperlink">
    <w:name w:val="Hyperlink"/>
    <w:uiPriority w:val="99"/>
    <w:unhideWhenUsed/>
    <w:rsid w:val="00DA0C60"/>
    <w:rPr>
      <w:rFonts w:cs="Times New Roman"/>
      <w:color w:val="0563C1"/>
      <w:u w:val="single"/>
    </w:rPr>
  </w:style>
  <w:style w:type="paragraph" w:styleId="ListBullet2">
    <w:name w:val="List Bullet 2"/>
    <w:basedOn w:val="Normal"/>
    <w:uiPriority w:val="99"/>
    <w:unhideWhenUsed/>
    <w:rsid w:val="00DA0C60"/>
    <w:pPr>
      <w:numPr>
        <w:numId w:val="18"/>
      </w:numPr>
      <w:tabs>
        <w:tab w:val="num" w:pos="643"/>
      </w:tabs>
      <w:autoSpaceDE w:val="0"/>
      <w:autoSpaceDN w:val="0"/>
      <w:adjustRightInd w:val="0"/>
      <w:spacing w:before="120" w:after="120" w:line="240" w:lineRule="auto"/>
      <w:ind w:left="643"/>
      <w:contextualSpacing/>
    </w:pPr>
    <w:rPr>
      <w:rFonts w:ascii="Arial" w:hAnsi="Arial" w:cs="Arial"/>
      <w:color w:val="000000"/>
      <w:kern w:val="0"/>
    </w:rPr>
  </w:style>
  <w:style w:type="paragraph" w:customStyle="1" w:styleId="Default">
    <w:name w:val="Default"/>
    <w:rsid w:val="00DA0C60"/>
    <w:pPr>
      <w:autoSpaceDE w:val="0"/>
      <w:autoSpaceDN w:val="0"/>
      <w:adjustRightInd w:val="0"/>
    </w:pPr>
    <w:rPr>
      <w:rFonts w:ascii="Arial"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2966CF"/>
    <w:pPr>
      <w:spacing w:line="259" w:lineRule="auto"/>
    </w:pPr>
    <w:rPr>
      <w:b/>
      <w:bCs/>
      <w:kern w:val="2"/>
    </w:rPr>
  </w:style>
  <w:style w:type="character" w:customStyle="1" w:styleId="CommentSubjectChar">
    <w:name w:val="Comment Subject Char"/>
    <w:link w:val="CommentSubject"/>
    <w:uiPriority w:val="99"/>
    <w:semiHidden/>
    <w:rsid w:val="002966CF"/>
    <w:rPr>
      <w:rFonts w:ascii="Calibri" w:hAnsi="Calibri" w:cs="Times New Roman"/>
      <w:b/>
      <w:bCs/>
      <w:kern w:val="0"/>
      <w:sz w:val="20"/>
      <w:szCs w:val="20"/>
    </w:rPr>
  </w:style>
  <w:style w:type="table" w:styleId="TableGrid">
    <w:name w:val="Table Grid"/>
    <w:basedOn w:val="TableNormal"/>
    <w:uiPriority w:val="39"/>
    <w:rsid w:val="002F597D"/>
    <w:rPr>
      <w:rFonts w:ascii="Arial" w:eastAsia="Calibri" w:hAnsi="Arial" w:cs="Arial"/>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557F7"/>
    <w:pPr>
      <w:spacing w:after="0" w:line="240" w:lineRule="auto"/>
    </w:pPr>
    <w:rPr>
      <w:rFonts w:ascii="Times New Roman" w:hAnsi="Times New Roman"/>
      <w:kern w:val="0"/>
      <w:sz w:val="24"/>
      <w:szCs w:val="24"/>
    </w:rPr>
  </w:style>
  <w:style w:type="character" w:customStyle="1" w:styleId="normaltextrun1">
    <w:name w:val="normaltextrun1"/>
    <w:basedOn w:val="DefaultParagraphFont"/>
    <w:rsid w:val="00B557F7"/>
  </w:style>
  <w:style w:type="character" w:customStyle="1" w:styleId="eop">
    <w:name w:val="eop"/>
    <w:basedOn w:val="DefaultParagraphFont"/>
    <w:rsid w:val="00B557F7"/>
  </w:style>
  <w:style w:type="paragraph" w:styleId="Header">
    <w:name w:val="header"/>
    <w:basedOn w:val="Normal"/>
    <w:link w:val="HeaderChar"/>
    <w:uiPriority w:val="99"/>
    <w:unhideWhenUsed/>
    <w:rsid w:val="00885D03"/>
    <w:pPr>
      <w:tabs>
        <w:tab w:val="center" w:pos="4513"/>
        <w:tab w:val="right" w:pos="9026"/>
      </w:tabs>
    </w:pPr>
  </w:style>
  <w:style w:type="character" w:customStyle="1" w:styleId="HeaderChar">
    <w:name w:val="Header Char"/>
    <w:basedOn w:val="DefaultParagraphFont"/>
    <w:link w:val="Header"/>
    <w:uiPriority w:val="99"/>
    <w:rsid w:val="00885D03"/>
  </w:style>
  <w:style w:type="paragraph" w:styleId="Footer">
    <w:name w:val="footer"/>
    <w:basedOn w:val="Normal"/>
    <w:link w:val="FooterChar"/>
    <w:uiPriority w:val="99"/>
    <w:unhideWhenUsed/>
    <w:rsid w:val="00885D03"/>
    <w:pPr>
      <w:tabs>
        <w:tab w:val="center" w:pos="4513"/>
        <w:tab w:val="right" w:pos="9026"/>
      </w:tabs>
    </w:pPr>
  </w:style>
  <w:style w:type="character" w:customStyle="1" w:styleId="FooterChar">
    <w:name w:val="Footer Char"/>
    <w:basedOn w:val="DefaultParagraphFont"/>
    <w:link w:val="Footer"/>
    <w:uiPriority w:val="99"/>
    <w:rsid w:val="00885D03"/>
  </w:style>
  <w:style w:type="character" w:styleId="UnresolvedMention">
    <w:name w:val="Unresolved Mention"/>
    <w:uiPriority w:val="99"/>
    <w:semiHidden/>
    <w:unhideWhenUsed/>
    <w:rsid w:val="001B7600"/>
    <w:rPr>
      <w:color w:val="605E5C"/>
      <w:shd w:val="clear" w:color="auto" w:fill="E1DFDD"/>
    </w:rPr>
  </w:style>
  <w:style w:type="paragraph" w:styleId="NormalWeb">
    <w:name w:val="Normal (Web)"/>
    <w:basedOn w:val="Normal"/>
    <w:uiPriority w:val="99"/>
    <w:semiHidden/>
    <w:unhideWhenUsed/>
    <w:rsid w:val="00FF5D42"/>
    <w:pPr>
      <w:spacing w:before="100" w:beforeAutospacing="1" w:after="100" w:afterAutospacing="1" w:line="240" w:lineRule="auto"/>
    </w:pPr>
    <w:rPr>
      <w:rFonts w:ascii="Times New Roman" w:hAnsi="Times New Roman"/>
      <w:kern w:val="0"/>
      <w:sz w:val="24"/>
      <w:szCs w:val="24"/>
    </w:rPr>
  </w:style>
  <w:style w:type="character" w:styleId="PageNumber">
    <w:name w:val="page number"/>
    <w:basedOn w:val="DefaultParagraphFont"/>
    <w:rsid w:val="004A3784"/>
  </w:style>
  <w:style w:type="paragraph" w:customStyle="1" w:styleId="Level2">
    <w:name w:val="Level 2"/>
    <w:basedOn w:val="Normal"/>
    <w:rsid w:val="004A3784"/>
    <w:pPr>
      <w:numPr>
        <w:ilvl w:val="1"/>
        <w:numId w:val="38"/>
      </w:numPr>
      <w:spacing w:after="240" w:line="240" w:lineRule="auto"/>
      <w:jc w:val="both"/>
      <w:outlineLvl w:val="1"/>
    </w:pPr>
    <w:rPr>
      <w:rFonts w:ascii="Verdana" w:hAnsi="Verdana" w:cs="Arial"/>
      <w:kern w:val="0"/>
      <w:sz w:val="20"/>
      <w:szCs w:val="20"/>
      <w:lang w:eastAsia="en-US"/>
    </w:rPr>
  </w:style>
  <w:style w:type="paragraph" w:customStyle="1" w:styleId="Level1">
    <w:name w:val="Level 1"/>
    <w:basedOn w:val="Normal"/>
    <w:rsid w:val="004A3784"/>
    <w:pPr>
      <w:numPr>
        <w:numId w:val="38"/>
      </w:numPr>
      <w:spacing w:after="240" w:line="240" w:lineRule="auto"/>
      <w:jc w:val="both"/>
      <w:outlineLvl w:val="0"/>
    </w:pPr>
    <w:rPr>
      <w:rFonts w:ascii="Verdana" w:hAnsi="Verdana" w:cs="Arial"/>
      <w:kern w:val="0"/>
      <w:sz w:val="20"/>
      <w:szCs w:val="20"/>
      <w:lang w:eastAsia="en-US"/>
    </w:rPr>
  </w:style>
  <w:style w:type="paragraph" w:customStyle="1" w:styleId="Level3">
    <w:name w:val="Level 3"/>
    <w:basedOn w:val="Normal"/>
    <w:rsid w:val="004A3784"/>
    <w:pPr>
      <w:numPr>
        <w:ilvl w:val="2"/>
        <w:numId w:val="38"/>
      </w:numPr>
      <w:spacing w:after="240" w:line="240" w:lineRule="auto"/>
      <w:jc w:val="both"/>
      <w:outlineLvl w:val="2"/>
    </w:pPr>
    <w:rPr>
      <w:rFonts w:ascii="Verdana" w:hAnsi="Verdana" w:cs="Arial"/>
      <w:kern w:val="0"/>
      <w:sz w:val="20"/>
      <w:szCs w:val="20"/>
      <w:lang w:eastAsia="en-US"/>
    </w:rPr>
  </w:style>
  <w:style w:type="paragraph" w:customStyle="1" w:styleId="Level4">
    <w:name w:val="Level 4"/>
    <w:basedOn w:val="Normal"/>
    <w:rsid w:val="004A3784"/>
    <w:pPr>
      <w:numPr>
        <w:ilvl w:val="3"/>
        <w:numId w:val="38"/>
      </w:numPr>
      <w:spacing w:after="240" w:line="240" w:lineRule="auto"/>
      <w:jc w:val="both"/>
      <w:outlineLvl w:val="3"/>
    </w:pPr>
    <w:rPr>
      <w:rFonts w:ascii="Verdana" w:hAnsi="Verdana" w:cs="Arial"/>
      <w:kern w:val="0"/>
      <w:sz w:val="20"/>
      <w:szCs w:val="20"/>
      <w:lang w:eastAsia="en-US"/>
    </w:rPr>
  </w:style>
  <w:style w:type="paragraph" w:customStyle="1" w:styleId="Level5">
    <w:name w:val="Level 5"/>
    <w:basedOn w:val="Normal"/>
    <w:rsid w:val="004A3784"/>
    <w:pPr>
      <w:numPr>
        <w:ilvl w:val="4"/>
        <w:numId w:val="38"/>
      </w:numPr>
      <w:spacing w:after="240" w:line="240" w:lineRule="auto"/>
      <w:jc w:val="both"/>
      <w:outlineLvl w:val="4"/>
    </w:pPr>
    <w:rPr>
      <w:rFonts w:ascii="Verdana" w:hAnsi="Verdana" w:cs="Arial"/>
      <w:kern w:val="0"/>
      <w:sz w:val="20"/>
      <w:szCs w:val="20"/>
      <w:lang w:eastAsia="en-US"/>
    </w:rPr>
  </w:style>
  <w:style w:type="paragraph" w:customStyle="1" w:styleId="Level6">
    <w:name w:val="Level 6"/>
    <w:basedOn w:val="Normal"/>
    <w:rsid w:val="004A3784"/>
    <w:pPr>
      <w:numPr>
        <w:ilvl w:val="5"/>
        <w:numId w:val="38"/>
      </w:numPr>
      <w:spacing w:after="240" w:line="240" w:lineRule="auto"/>
      <w:jc w:val="both"/>
      <w:outlineLvl w:val="5"/>
    </w:pPr>
    <w:rPr>
      <w:rFonts w:ascii="Verdana" w:hAnsi="Verdana" w:cs="Arial"/>
      <w:kern w:val="0"/>
      <w:sz w:val="20"/>
      <w:szCs w:val="20"/>
      <w:lang w:eastAsia="en-US"/>
    </w:rPr>
  </w:style>
  <w:style w:type="paragraph" w:styleId="Revision">
    <w:name w:val="Revision"/>
    <w:hidden/>
    <w:uiPriority w:val="99"/>
    <w:semiHidden/>
    <w:rsid w:val="0082144E"/>
    <w:rPr>
      <w:kern w:val="2"/>
      <w:sz w:val="22"/>
      <w:szCs w:val="22"/>
    </w:rPr>
  </w:style>
  <w:style w:type="paragraph" w:customStyle="1" w:styleId="Heading11">
    <w:name w:val="Heading 11"/>
    <w:basedOn w:val="Normal"/>
    <w:next w:val="Normal"/>
    <w:uiPriority w:val="9"/>
    <w:qFormat/>
    <w:rsid w:val="00D86489"/>
    <w:pPr>
      <w:keepNext/>
      <w:keepLines/>
      <w:numPr>
        <w:numId w:val="43"/>
      </w:numPr>
      <w:spacing w:before="120" w:after="0" w:line="240" w:lineRule="auto"/>
      <w:ind w:left="567" w:hanging="283"/>
      <w:outlineLvl w:val="0"/>
    </w:pPr>
    <w:rPr>
      <w:rFonts w:ascii="Arial" w:eastAsia="MS PGothic" w:hAnsi="Arial" w:cs="Arial"/>
      <w:b/>
      <w:kern w:val="0"/>
      <w:sz w:val="24"/>
      <w:szCs w:val="28"/>
      <w:lang w:eastAsia="en-US"/>
    </w:rPr>
  </w:style>
  <w:style w:type="paragraph" w:customStyle="1" w:styleId="Heading21">
    <w:name w:val="Heading 21"/>
    <w:basedOn w:val="Normal"/>
    <w:next w:val="Normal"/>
    <w:uiPriority w:val="9"/>
    <w:unhideWhenUsed/>
    <w:qFormat/>
    <w:rsid w:val="00D86489"/>
    <w:pPr>
      <w:keepNext/>
      <w:keepLines/>
      <w:numPr>
        <w:ilvl w:val="1"/>
        <w:numId w:val="43"/>
      </w:numPr>
      <w:spacing w:before="120" w:after="0" w:line="240" w:lineRule="auto"/>
      <w:ind w:left="1440" w:hanging="360"/>
      <w:outlineLvl w:val="1"/>
    </w:pPr>
    <w:rPr>
      <w:rFonts w:ascii="Arial" w:eastAsia="MS PGothic" w:hAnsi="Arial" w:cs="Arial"/>
      <w:kern w:val="0"/>
      <w:sz w:val="24"/>
      <w:szCs w:val="26"/>
      <w:lang w:eastAsia="en-US"/>
    </w:rPr>
  </w:style>
  <w:style w:type="paragraph" w:customStyle="1" w:styleId="Heading31">
    <w:name w:val="Heading 31"/>
    <w:basedOn w:val="Normal"/>
    <w:next w:val="Normal"/>
    <w:uiPriority w:val="9"/>
    <w:unhideWhenUsed/>
    <w:qFormat/>
    <w:rsid w:val="00D86489"/>
    <w:pPr>
      <w:keepNext/>
      <w:keepLines/>
      <w:numPr>
        <w:ilvl w:val="2"/>
        <w:numId w:val="43"/>
      </w:numPr>
      <w:tabs>
        <w:tab w:val="num" w:pos="643"/>
      </w:tabs>
      <w:spacing w:before="120" w:after="0" w:line="240" w:lineRule="auto"/>
      <w:ind w:left="643" w:hanging="360"/>
      <w:outlineLvl w:val="2"/>
    </w:pPr>
    <w:rPr>
      <w:rFonts w:ascii="Arial" w:eastAsia="MS PGothic" w:hAnsi="Arial" w:cs="Arial"/>
      <w:kern w:val="0"/>
      <w:sz w:val="24"/>
      <w:szCs w:val="20"/>
      <w:lang w:eastAsia="en-US"/>
    </w:rPr>
  </w:style>
  <w:style w:type="paragraph" w:customStyle="1" w:styleId="Heading41">
    <w:name w:val="Heading 41"/>
    <w:basedOn w:val="Normal"/>
    <w:next w:val="Normal"/>
    <w:uiPriority w:val="9"/>
    <w:semiHidden/>
    <w:unhideWhenUsed/>
    <w:qFormat/>
    <w:rsid w:val="00D86489"/>
    <w:pPr>
      <w:keepNext/>
      <w:keepLines/>
      <w:numPr>
        <w:ilvl w:val="3"/>
        <w:numId w:val="43"/>
      </w:numPr>
      <w:spacing w:before="200" w:after="0" w:line="240" w:lineRule="auto"/>
      <w:ind w:left="2880" w:hanging="360"/>
      <w:outlineLvl w:val="3"/>
    </w:pPr>
    <w:rPr>
      <w:rFonts w:ascii="Arial" w:eastAsia="MS PGothic" w:hAnsi="Arial" w:cs="Arial"/>
      <w:b/>
      <w:i/>
      <w:iCs/>
      <w:color w:val="4F81BD"/>
      <w:kern w:val="0"/>
      <w:sz w:val="24"/>
      <w:szCs w:val="20"/>
      <w:lang w:eastAsia="en-US"/>
    </w:rPr>
  </w:style>
  <w:style w:type="paragraph" w:customStyle="1" w:styleId="Heading51">
    <w:name w:val="Heading 51"/>
    <w:basedOn w:val="Normal"/>
    <w:next w:val="Normal"/>
    <w:uiPriority w:val="9"/>
    <w:semiHidden/>
    <w:unhideWhenUsed/>
    <w:qFormat/>
    <w:rsid w:val="00D86489"/>
    <w:pPr>
      <w:keepNext/>
      <w:keepLines/>
      <w:numPr>
        <w:ilvl w:val="4"/>
        <w:numId w:val="43"/>
      </w:numPr>
      <w:spacing w:before="200" w:after="0" w:line="240" w:lineRule="auto"/>
      <w:ind w:left="3600" w:hanging="360"/>
      <w:outlineLvl w:val="4"/>
    </w:pPr>
    <w:rPr>
      <w:rFonts w:ascii="Arial" w:eastAsia="MS PGothic" w:hAnsi="Arial" w:cs="Arial"/>
      <w:bCs/>
      <w:color w:val="243F60"/>
      <w:kern w:val="0"/>
      <w:sz w:val="24"/>
      <w:szCs w:val="20"/>
      <w:lang w:eastAsia="en-US"/>
    </w:rPr>
  </w:style>
  <w:style w:type="paragraph" w:customStyle="1" w:styleId="Heading61">
    <w:name w:val="Heading 61"/>
    <w:basedOn w:val="Normal"/>
    <w:next w:val="Normal"/>
    <w:uiPriority w:val="9"/>
    <w:semiHidden/>
    <w:unhideWhenUsed/>
    <w:qFormat/>
    <w:rsid w:val="00D86489"/>
    <w:pPr>
      <w:keepNext/>
      <w:keepLines/>
      <w:numPr>
        <w:ilvl w:val="5"/>
        <w:numId w:val="43"/>
      </w:numPr>
      <w:spacing w:before="200" w:after="0" w:line="240" w:lineRule="auto"/>
      <w:ind w:left="4320" w:hanging="360"/>
      <w:outlineLvl w:val="5"/>
    </w:pPr>
    <w:rPr>
      <w:rFonts w:ascii="Arial" w:eastAsia="MS PGothic" w:hAnsi="Arial" w:cs="Arial"/>
      <w:bCs/>
      <w:i/>
      <w:iCs/>
      <w:color w:val="243F60"/>
      <w:kern w:val="0"/>
      <w:sz w:val="24"/>
      <w:szCs w:val="20"/>
      <w:lang w:eastAsia="en-US"/>
    </w:rPr>
  </w:style>
  <w:style w:type="paragraph" w:customStyle="1" w:styleId="Heading71">
    <w:name w:val="Heading 71"/>
    <w:basedOn w:val="Normal"/>
    <w:next w:val="Normal"/>
    <w:uiPriority w:val="9"/>
    <w:semiHidden/>
    <w:unhideWhenUsed/>
    <w:qFormat/>
    <w:rsid w:val="00D86489"/>
    <w:pPr>
      <w:keepNext/>
      <w:keepLines/>
      <w:numPr>
        <w:ilvl w:val="6"/>
        <w:numId w:val="43"/>
      </w:numPr>
      <w:spacing w:before="200" w:after="0" w:line="240" w:lineRule="auto"/>
      <w:ind w:left="5040" w:hanging="360"/>
      <w:outlineLvl w:val="6"/>
    </w:pPr>
    <w:rPr>
      <w:rFonts w:ascii="Arial" w:eastAsia="MS PGothic" w:hAnsi="Arial" w:cs="Arial"/>
      <w:bCs/>
      <w:i/>
      <w:iCs/>
      <w:color w:val="404040"/>
      <w:kern w:val="0"/>
      <w:sz w:val="24"/>
      <w:szCs w:val="20"/>
      <w:lang w:eastAsia="en-US"/>
    </w:rPr>
  </w:style>
  <w:style w:type="paragraph" w:customStyle="1" w:styleId="Heading81">
    <w:name w:val="Heading 81"/>
    <w:basedOn w:val="Normal"/>
    <w:next w:val="Normal"/>
    <w:uiPriority w:val="9"/>
    <w:semiHidden/>
    <w:unhideWhenUsed/>
    <w:qFormat/>
    <w:rsid w:val="00D86489"/>
    <w:pPr>
      <w:keepNext/>
      <w:keepLines/>
      <w:numPr>
        <w:ilvl w:val="7"/>
        <w:numId w:val="43"/>
      </w:numPr>
      <w:spacing w:before="200" w:after="0" w:line="240" w:lineRule="auto"/>
      <w:ind w:left="5760" w:hanging="360"/>
      <w:outlineLvl w:val="7"/>
    </w:pPr>
    <w:rPr>
      <w:rFonts w:ascii="Arial" w:eastAsia="MS PGothic" w:hAnsi="Arial" w:cs="Arial"/>
      <w:bCs/>
      <w:color w:val="404040"/>
      <w:kern w:val="0"/>
      <w:sz w:val="20"/>
      <w:szCs w:val="20"/>
      <w:lang w:eastAsia="en-US"/>
    </w:rPr>
  </w:style>
  <w:style w:type="paragraph" w:customStyle="1" w:styleId="Heading91">
    <w:name w:val="Heading 91"/>
    <w:basedOn w:val="Normal"/>
    <w:next w:val="Normal"/>
    <w:uiPriority w:val="9"/>
    <w:semiHidden/>
    <w:unhideWhenUsed/>
    <w:qFormat/>
    <w:rsid w:val="00D86489"/>
    <w:pPr>
      <w:keepNext/>
      <w:keepLines/>
      <w:numPr>
        <w:ilvl w:val="8"/>
        <w:numId w:val="43"/>
      </w:numPr>
      <w:spacing w:before="200" w:after="0" w:line="240" w:lineRule="auto"/>
      <w:ind w:left="6480" w:hanging="360"/>
      <w:outlineLvl w:val="8"/>
    </w:pPr>
    <w:rPr>
      <w:rFonts w:ascii="Arial" w:eastAsia="MS PGothic" w:hAnsi="Arial" w:cs="Arial"/>
      <w:bCs/>
      <w:i/>
      <w:iCs/>
      <w:color w:val="404040"/>
      <w:kern w:val="0"/>
      <w:sz w:val="20"/>
      <w:szCs w:val="20"/>
      <w:lang w:eastAsia="en-US"/>
    </w:rPr>
  </w:style>
  <w:style w:type="numbering" w:customStyle="1" w:styleId="NoList1">
    <w:name w:val="No List1"/>
    <w:next w:val="NoList"/>
    <w:uiPriority w:val="99"/>
    <w:semiHidden/>
    <w:unhideWhenUsed/>
    <w:rsid w:val="00D86489"/>
  </w:style>
  <w:style w:type="character" w:customStyle="1" w:styleId="Heading1Char">
    <w:name w:val="Heading 1 Char"/>
    <w:link w:val="Heading1"/>
    <w:uiPriority w:val="9"/>
    <w:rsid w:val="00D86489"/>
    <w:rPr>
      <w:rFonts w:eastAsia="MS PGothic" w:cs="Arial"/>
      <w:b/>
      <w:bCs/>
      <w:szCs w:val="28"/>
    </w:rPr>
  </w:style>
  <w:style w:type="character" w:customStyle="1" w:styleId="Heading2Char">
    <w:name w:val="Heading 2 Char"/>
    <w:link w:val="Heading2"/>
    <w:uiPriority w:val="9"/>
    <w:rsid w:val="00D86489"/>
    <w:rPr>
      <w:rFonts w:eastAsia="MS PGothic" w:cs="Arial"/>
      <w:bCs/>
      <w:szCs w:val="26"/>
    </w:rPr>
  </w:style>
  <w:style w:type="character" w:customStyle="1" w:styleId="Heading3Char">
    <w:name w:val="Heading 3 Char"/>
    <w:link w:val="Heading3"/>
    <w:uiPriority w:val="9"/>
    <w:rsid w:val="00D86489"/>
    <w:rPr>
      <w:rFonts w:ascii="Arial" w:eastAsia="MS PGothic" w:hAnsi="Arial" w:cs="Arial"/>
      <w:bCs/>
    </w:rPr>
  </w:style>
  <w:style w:type="character" w:customStyle="1" w:styleId="Heading4Char">
    <w:name w:val="Heading 4 Char"/>
    <w:link w:val="Heading4"/>
    <w:uiPriority w:val="9"/>
    <w:semiHidden/>
    <w:rsid w:val="00D86489"/>
    <w:rPr>
      <w:rFonts w:ascii="Arial" w:eastAsia="MS PGothic" w:hAnsi="Arial" w:cs="Arial"/>
      <w:b/>
      <w:bCs/>
      <w:i/>
      <w:iCs/>
      <w:color w:val="4F81BD"/>
    </w:rPr>
  </w:style>
  <w:style w:type="character" w:customStyle="1" w:styleId="Heading5Char">
    <w:name w:val="Heading 5 Char"/>
    <w:link w:val="Heading5"/>
    <w:uiPriority w:val="9"/>
    <w:semiHidden/>
    <w:rsid w:val="00D86489"/>
    <w:rPr>
      <w:rFonts w:ascii="Arial" w:eastAsia="MS PGothic" w:hAnsi="Arial" w:cs="Arial"/>
      <w:color w:val="243F60"/>
    </w:rPr>
  </w:style>
  <w:style w:type="character" w:customStyle="1" w:styleId="Heading6Char">
    <w:name w:val="Heading 6 Char"/>
    <w:link w:val="Heading6"/>
    <w:uiPriority w:val="9"/>
    <w:semiHidden/>
    <w:rsid w:val="00D86489"/>
    <w:rPr>
      <w:rFonts w:ascii="Arial" w:eastAsia="MS PGothic" w:hAnsi="Arial" w:cs="Arial"/>
      <w:i/>
      <w:iCs/>
      <w:color w:val="243F60"/>
    </w:rPr>
  </w:style>
  <w:style w:type="character" w:customStyle="1" w:styleId="Heading7Char">
    <w:name w:val="Heading 7 Char"/>
    <w:link w:val="Heading7"/>
    <w:uiPriority w:val="9"/>
    <w:semiHidden/>
    <w:rsid w:val="00D86489"/>
    <w:rPr>
      <w:rFonts w:ascii="Arial" w:eastAsia="MS PGothic" w:hAnsi="Arial" w:cs="Arial"/>
      <w:i/>
      <w:iCs/>
      <w:color w:val="404040"/>
    </w:rPr>
  </w:style>
  <w:style w:type="character" w:customStyle="1" w:styleId="Heading8Char">
    <w:name w:val="Heading 8 Char"/>
    <w:link w:val="Heading8"/>
    <w:uiPriority w:val="9"/>
    <w:semiHidden/>
    <w:rsid w:val="00D86489"/>
    <w:rPr>
      <w:rFonts w:ascii="Arial" w:eastAsia="MS PGothic" w:hAnsi="Arial" w:cs="Arial"/>
      <w:color w:val="404040"/>
      <w:sz w:val="20"/>
      <w:szCs w:val="20"/>
    </w:rPr>
  </w:style>
  <w:style w:type="character" w:customStyle="1" w:styleId="Heading9Char">
    <w:name w:val="Heading 9 Char"/>
    <w:link w:val="Heading9"/>
    <w:uiPriority w:val="9"/>
    <w:semiHidden/>
    <w:rsid w:val="00D86489"/>
    <w:rPr>
      <w:rFonts w:ascii="Arial" w:eastAsia="MS PGothic" w:hAnsi="Arial" w:cs="Arial"/>
      <w:i/>
      <w:iCs/>
      <w:color w:val="404040"/>
      <w:sz w:val="20"/>
      <w:szCs w:val="20"/>
    </w:rPr>
  </w:style>
  <w:style w:type="paragraph" w:styleId="BalloonText">
    <w:name w:val="Balloon Text"/>
    <w:basedOn w:val="Normal"/>
    <w:link w:val="BalloonTextChar"/>
    <w:uiPriority w:val="99"/>
    <w:semiHidden/>
    <w:unhideWhenUsed/>
    <w:rsid w:val="00D86489"/>
    <w:pPr>
      <w:spacing w:after="0" w:line="240" w:lineRule="auto"/>
    </w:pPr>
    <w:rPr>
      <w:rFonts w:ascii="Tahoma" w:eastAsia="Arial" w:hAnsi="Tahoma" w:cs="Tahoma"/>
      <w:bCs/>
      <w:kern w:val="0"/>
      <w:sz w:val="16"/>
      <w:szCs w:val="16"/>
      <w:lang w:eastAsia="en-US"/>
    </w:rPr>
  </w:style>
  <w:style w:type="character" w:customStyle="1" w:styleId="BalloonTextChar">
    <w:name w:val="Balloon Text Char"/>
    <w:link w:val="BalloonText"/>
    <w:uiPriority w:val="99"/>
    <w:semiHidden/>
    <w:rsid w:val="00D86489"/>
    <w:rPr>
      <w:rFonts w:ascii="Tahoma" w:eastAsia="Arial" w:hAnsi="Tahoma" w:cs="Tahoma"/>
      <w:bCs/>
      <w:sz w:val="16"/>
      <w:szCs w:val="16"/>
      <w:lang w:eastAsia="en-US"/>
    </w:rPr>
  </w:style>
  <w:style w:type="table" w:customStyle="1" w:styleId="TableGrid1">
    <w:name w:val="Table Grid1"/>
    <w:basedOn w:val="TableNormal"/>
    <w:next w:val="TableGrid"/>
    <w:rsid w:val="00D8648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D86489"/>
    <w:rPr>
      <w:color w:val="800080"/>
      <w:u w:val="single"/>
    </w:rPr>
  </w:style>
  <w:style w:type="character" w:customStyle="1" w:styleId="spellingerror">
    <w:name w:val="spellingerror"/>
    <w:basedOn w:val="DefaultParagraphFont"/>
    <w:rsid w:val="00D86489"/>
  </w:style>
  <w:style w:type="character" w:customStyle="1" w:styleId="Heading1Char1">
    <w:name w:val="Heading 1 Char1"/>
    <w:link w:val="Heading1"/>
    <w:uiPriority w:val="9"/>
    <w:rsid w:val="00D86489"/>
    <w:rPr>
      <w:rFonts w:ascii="Calibri Light" w:eastAsia="Yu Gothic Light" w:hAnsi="Calibri Light" w:cs="Times New Roman"/>
      <w:b/>
      <w:bCs/>
      <w:kern w:val="32"/>
      <w:sz w:val="32"/>
      <w:szCs w:val="32"/>
    </w:rPr>
  </w:style>
  <w:style w:type="character" w:customStyle="1" w:styleId="Heading2Char1">
    <w:name w:val="Heading 2 Char1"/>
    <w:link w:val="Heading2"/>
    <w:uiPriority w:val="9"/>
    <w:semiHidden/>
    <w:rsid w:val="00D86489"/>
    <w:rPr>
      <w:rFonts w:ascii="Calibri Light" w:eastAsia="Yu Gothic Light" w:hAnsi="Calibri Light" w:cs="Times New Roman"/>
      <w:b/>
      <w:bCs/>
      <w:i/>
      <w:iCs/>
      <w:kern w:val="2"/>
      <w:sz w:val="28"/>
      <w:szCs w:val="28"/>
    </w:rPr>
  </w:style>
  <w:style w:type="character" w:customStyle="1" w:styleId="Heading3Char1">
    <w:name w:val="Heading 3 Char1"/>
    <w:link w:val="Heading3"/>
    <w:uiPriority w:val="9"/>
    <w:semiHidden/>
    <w:rsid w:val="00D86489"/>
    <w:rPr>
      <w:rFonts w:ascii="Calibri Light" w:eastAsia="Yu Gothic Light" w:hAnsi="Calibri Light" w:cs="Times New Roman"/>
      <w:b/>
      <w:bCs/>
      <w:kern w:val="2"/>
      <w:sz w:val="26"/>
      <w:szCs w:val="26"/>
    </w:rPr>
  </w:style>
  <w:style w:type="character" w:customStyle="1" w:styleId="Heading4Char1">
    <w:name w:val="Heading 4 Char1"/>
    <w:link w:val="Heading4"/>
    <w:uiPriority w:val="9"/>
    <w:semiHidden/>
    <w:rsid w:val="00D86489"/>
    <w:rPr>
      <w:rFonts w:ascii="Calibri" w:eastAsia="Yu Mincho" w:hAnsi="Calibri" w:cs="Arial"/>
      <w:b/>
      <w:bCs/>
      <w:kern w:val="2"/>
      <w:sz w:val="28"/>
      <w:szCs w:val="28"/>
    </w:rPr>
  </w:style>
  <w:style w:type="character" w:customStyle="1" w:styleId="Heading5Char1">
    <w:name w:val="Heading 5 Char1"/>
    <w:link w:val="Heading5"/>
    <w:uiPriority w:val="9"/>
    <w:semiHidden/>
    <w:rsid w:val="00D86489"/>
    <w:rPr>
      <w:rFonts w:ascii="Calibri" w:eastAsia="Yu Mincho" w:hAnsi="Calibri" w:cs="Arial"/>
      <w:b/>
      <w:bCs/>
      <w:i/>
      <w:iCs/>
      <w:kern w:val="2"/>
      <w:sz w:val="26"/>
      <w:szCs w:val="26"/>
    </w:rPr>
  </w:style>
  <w:style w:type="character" w:customStyle="1" w:styleId="Heading6Char1">
    <w:name w:val="Heading 6 Char1"/>
    <w:link w:val="Heading6"/>
    <w:uiPriority w:val="9"/>
    <w:semiHidden/>
    <w:rsid w:val="00D86489"/>
    <w:rPr>
      <w:rFonts w:ascii="Calibri" w:eastAsia="Yu Mincho" w:hAnsi="Calibri" w:cs="Arial"/>
      <w:b/>
      <w:bCs/>
      <w:kern w:val="2"/>
      <w:sz w:val="22"/>
      <w:szCs w:val="22"/>
    </w:rPr>
  </w:style>
  <w:style w:type="character" w:customStyle="1" w:styleId="Heading7Char1">
    <w:name w:val="Heading 7 Char1"/>
    <w:link w:val="Heading7"/>
    <w:uiPriority w:val="9"/>
    <w:semiHidden/>
    <w:rsid w:val="00D86489"/>
    <w:rPr>
      <w:rFonts w:ascii="Calibri" w:eastAsia="Yu Mincho" w:hAnsi="Calibri" w:cs="Arial"/>
      <w:kern w:val="2"/>
      <w:sz w:val="24"/>
      <w:szCs w:val="24"/>
    </w:rPr>
  </w:style>
  <w:style w:type="character" w:customStyle="1" w:styleId="Heading8Char1">
    <w:name w:val="Heading 8 Char1"/>
    <w:link w:val="Heading8"/>
    <w:uiPriority w:val="9"/>
    <w:semiHidden/>
    <w:rsid w:val="00D86489"/>
    <w:rPr>
      <w:rFonts w:ascii="Calibri" w:eastAsia="Yu Mincho" w:hAnsi="Calibri" w:cs="Arial"/>
      <w:i/>
      <w:iCs/>
      <w:kern w:val="2"/>
      <w:sz w:val="24"/>
      <w:szCs w:val="24"/>
    </w:rPr>
  </w:style>
  <w:style w:type="character" w:customStyle="1" w:styleId="Heading9Char1">
    <w:name w:val="Heading 9 Char1"/>
    <w:link w:val="Heading9"/>
    <w:uiPriority w:val="9"/>
    <w:semiHidden/>
    <w:rsid w:val="00D86489"/>
    <w:rPr>
      <w:rFonts w:ascii="Calibri Light" w:eastAsia="Yu Gothic Light" w:hAnsi="Calibri Light" w:cs="Times New Roman"/>
      <w:kern w:val="2"/>
      <w:sz w:val="22"/>
      <w:szCs w:val="22"/>
    </w:rPr>
  </w:style>
  <w:style w:type="character" w:styleId="FollowedHyperlink">
    <w:name w:val="FollowedHyperlink"/>
    <w:uiPriority w:val="99"/>
    <w:semiHidden/>
    <w:unhideWhenUsed/>
    <w:rsid w:val="00D864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4799">
      <w:bodyDiv w:val="1"/>
      <w:marLeft w:val="0"/>
      <w:marRight w:val="0"/>
      <w:marTop w:val="0"/>
      <w:marBottom w:val="0"/>
      <w:divBdr>
        <w:top w:val="none" w:sz="0" w:space="0" w:color="auto"/>
        <w:left w:val="none" w:sz="0" w:space="0" w:color="auto"/>
        <w:bottom w:val="none" w:sz="0" w:space="0" w:color="auto"/>
        <w:right w:val="none" w:sz="0" w:space="0" w:color="auto"/>
      </w:divBdr>
    </w:div>
    <w:div w:id="793906668">
      <w:marLeft w:val="0"/>
      <w:marRight w:val="0"/>
      <w:marTop w:val="0"/>
      <w:marBottom w:val="0"/>
      <w:divBdr>
        <w:top w:val="none" w:sz="0" w:space="0" w:color="auto"/>
        <w:left w:val="none" w:sz="0" w:space="0" w:color="auto"/>
        <w:bottom w:val="none" w:sz="0" w:space="0" w:color="auto"/>
        <w:right w:val="none" w:sz="0" w:space="0" w:color="auto"/>
      </w:divBdr>
    </w:div>
    <w:div w:id="1444378825">
      <w:bodyDiv w:val="1"/>
      <w:marLeft w:val="0"/>
      <w:marRight w:val="0"/>
      <w:marTop w:val="0"/>
      <w:marBottom w:val="0"/>
      <w:divBdr>
        <w:top w:val="none" w:sz="0" w:space="0" w:color="auto"/>
        <w:left w:val="none" w:sz="0" w:space="0" w:color="auto"/>
        <w:bottom w:val="none" w:sz="0" w:space="0" w:color="auto"/>
        <w:right w:val="none" w:sz="0" w:space="0" w:color="auto"/>
      </w:divBdr>
    </w:div>
    <w:div w:id="1727753230">
      <w:bodyDiv w:val="1"/>
      <w:marLeft w:val="0"/>
      <w:marRight w:val="0"/>
      <w:marTop w:val="0"/>
      <w:marBottom w:val="0"/>
      <w:divBdr>
        <w:top w:val="none" w:sz="0" w:space="0" w:color="auto"/>
        <w:left w:val="none" w:sz="0" w:space="0" w:color="auto"/>
        <w:bottom w:val="none" w:sz="0" w:space="0" w:color="auto"/>
        <w:right w:val="none" w:sz="0" w:space="0" w:color="auto"/>
      </w:divBdr>
      <w:divsChild>
        <w:div w:id="1470198582">
          <w:marLeft w:val="547"/>
          <w:marRight w:val="0"/>
          <w:marTop w:val="0"/>
          <w:marBottom w:val="0"/>
          <w:divBdr>
            <w:top w:val="none" w:sz="0" w:space="0" w:color="auto"/>
            <w:left w:val="none" w:sz="0" w:space="0" w:color="auto"/>
            <w:bottom w:val="none" w:sz="0" w:space="0" w:color="auto"/>
            <w:right w:val="none" w:sz="0" w:space="0" w:color="auto"/>
          </w:divBdr>
        </w:div>
      </w:divsChild>
    </w:div>
    <w:div w:id="1953395930">
      <w:bodyDiv w:val="1"/>
      <w:marLeft w:val="0"/>
      <w:marRight w:val="0"/>
      <w:marTop w:val="0"/>
      <w:marBottom w:val="0"/>
      <w:divBdr>
        <w:top w:val="none" w:sz="0" w:space="0" w:color="auto"/>
        <w:left w:val="none" w:sz="0" w:space="0" w:color="auto"/>
        <w:bottom w:val="none" w:sz="0" w:space="0" w:color="auto"/>
        <w:right w:val="none" w:sz="0" w:space="0" w:color="auto"/>
      </w:divBdr>
    </w:div>
    <w:div w:id="21220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mailto:DESLSOC-SpSvcs-SptEng-Pkg1@mod.gov.uk" TargetMode="External"/><Relationship Id="rId39" Type="http://schemas.openxmlformats.org/officeDocument/2006/relationships/hyperlink" Target="http://www.freightcollection.com/"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34" Type="http://schemas.openxmlformats.org/officeDocument/2006/relationships/footer" Target="footer1.xm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UKStratComDD-CyDR-DCPP@mod.gov.uk" TargetMode="External"/><Relationship Id="rId25" Type="http://schemas.openxmlformats.org/officeDocument/2006/relationships/hyperlink" Target="mailto:DefComrclSSM-MergersandAcq@mod.gov.uk" TargetMode="External"/><Relationship Id="rId33" Type="http://schemas.openxmlformats.org/officeDocument/2006/relationships/header" Target="header1.xml"/><Relationship Id="rId38" Type="http://schemas.openxmlformats.org/officeDocument/2006/relationships/footer" Target="footer2.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forms.office.com/e/gwWaExBF4w"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www.myexostar.com/?ht_kb=supply-chain-platform-scp-supplier-membersh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gov.uk/government/publications/procurement-policy-note-0122-contracts-with-suppliers-from-russia-and-belarus" TargetMode="External"/><Relationship Id="rId32" Type="http://schemas.openxmlformats.org/officeDocument/2006/relationships/hyperlink" Target="http://www.dstan.mod.uk/faqs.html" TargetMode="External"/><Relationship Id="rId37" Type="http://schemas.openxmlformats.org/officeDocument/2006/relationships/header" Target="header2.xml"/><Relationship Id="rId40" Type="http://schemas.openxmlformats.org/officeDocument/2006/relationships/hyperlink" Target="file:///C:\u07\appmprod\log\Leidos-FormsPublications@teamleidos.mod.uk"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Karen.Wiley895@mod.gov.uk" TargetMode="External"/><Relationship Id="rId28" Type="http://schemas.openxmlformats.org/officeDocument/2006/relationships/hyperlink" Target="mailto:Air-2Gp-BrizeDevTeam@mod.gov.uk" TargetMode="External"/><Relationship Id="rId36" Type="http://schemas.openxmlformats.org/officeDocument/2006/relationships/image" Target="media/image3.png"/><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www.dstan.mod.uk"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hyperlink" Target="mailto:DESEngSfty-QSEPSEP-HSISMulti@mod.gov.uk" TargetMode="External"/><Relationship Id="rId30" Type="http://schemas.openxmlformats.org/officeDocument/2006/relationships/hyperlink" Target="https://www.kid.mod.uk" TargetMode="External"/><Relationship Id="rId35" Type="http://schemas.openxmlformats.org/officeDocument/2006/relationships/hyperlink" Target="mailto:DESTECH-QSEPEnv-HSISMulti@mod.gov.uk" TargetMode="External"/><Relationship Id="rId43" Type="http://schemas.openxmlformats.org/officeDocument/2006/relationships/footer" Target="footer3.xml"/><Relationship Id="rId48"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1DB787C13102A4EBF009700F1BDEC24" ma:contentTypeVersion="8" ma:contentTypeDescription="Designed to facilitate the storage of MOD Documents with a '.doc' or '.docx' extension" ma:contentTypeScope="" ma:versionID="610e45390bdf6a04213006f99a176e52">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e5f0a054-95ab-4ad8-be48-8870c502d471" targetNamespace="http://schemas.microsoft.com/office/2006/metadata/properties" ma:root="true" ma:fieldsID="74ac9b58d07027b0993e9b700a60d97a" ns1:_="" ns2:_="" ns3:_="" ns4:_="" ns5:_="">
    <xsd:import namespace="http://schemas.microsoft.com/sharepoint/v3"/>
    <xsd:import namespace="04738c6d-ecc8-46f1-821f-82e308eab3d9"/>
    <xsd:import namespace="http://schemas.microsoft.com/sharepoint.v3"/>
    <xsd:import namespace="http://schemas.microsoft.com/sharepoint/v3/fields"/>
    <xsd:import namespace="e5f0a054-95ab-4ad8-be48-8870c502d471"/>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0a054-95ab-4ad8-be48-8870c502d47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10</Value>
      <Value>2</Value>
      <Value>73</Value>
      <Value>7</Value>
    </TaxCatchAll>
    <UKProtectiveMarking xmlns="04738c6d-ecc8-46f1-821f-82e308eab3d9">OFFICIAL</UKProtectiveMarking>
    <CategoryDescription xmlns="http://schemas.microsoft.com/sharepoint.v3" xsi:nil="true"/>
    <CreatedOriginated xmlns="04738c6d-ecc8-46f1-821f-82e308eab3d9">2024-10-14T15:21:24+00:00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8.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254EBD4C-7B7C-4FD8-98E8-7C298EC7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e5f0a054-95ab-4ad8-be48-8870c502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1D251-0A15-4187-A867-C2C34838589C}">
  <ds:schemaRefs>
    <ds:schemaRef ds:uri="Microsoft.SharePoint.Taxonomy.ContentTypeSync"/>
  </ds:schemaRefs>
</ds:datastoreItem>
</file>

<file path=customXml/itemProps3.xml><?xml version="1.0" encoding="utf-8"?>
<ds:datastoreItem xmlns:ds="http://schemas.openxmlformats.org/officeDocument/2006/customXml" ds:itemID="{872E238B-2E94-44EC-8650-6215D661D734}">
  <ds:schemaRefs>
    <ds:schemaRef ds:uri="http://schemas.openxmlformats.org/officeDocument/2006/bibliography"/>
  </ds:schemaRefs>
</ds:datastoreItem>
</file>

<file path=customXml/itemProps4.xml><?xml version="1.0" encoding="utf-8"?>
<ds:datastoreItem xmlns:ds="http://schemas.openxmlformats.org/officeDocument/2006/customXml" ds:itemID="{D47D718F-CCDA-4632-ABE4-4F1F1EE044DE}">
  <ds:schemaRefs>
    <ds:schemaRef ds:uri="office.server.policy"/>
  </ds:schemaRefs>
</ds:datastoreItem>
</file>

<file path=customXml/itemProps5.xml><?xml version="1.0" encoding="utf-8"?>
<ds:datastoreItem xmlns:ds="http://schemas.openxmlformats.org/officeDocument/2006/customXml" ds:itemID="{59D532B8-C2EC-4CAF-BC6E-CDE02B0F28EE}">
  <ds:schemaRefs>
    <ds:schemaRef ds:uri="http://schemas.microsoft.com/sharepoint/events"/>
  </ds:schemaRefs>
</ds:datastoreItem>
</file>

<file path=customXml/itemProps6.xml><?xml version="1.0" encoding="utf-8"?>
<ds:datastoreItem xmlns:ds="http://schemas.openxmlformats.org/officeDocument/2006/customXml" ds:itemID="{0B8027BC-DE2D-4A29-A405-F400DB346C9F}">
  <ds:schemaRefs>
    <ds:schemaRef ds:uri="http://schemas.microsoft.com/sharepoint/v3/contenttype/forms"/>
  </ds:schemaRefs>
</ds:datastoreItem>
</file>

<file path=customXml/itemProps7.xml><?xml version="1.0" encoding="utf-8"?>
<ds:datastoreItem xmlns:ds="http://schemas.openxmlformats.org/officeDocument/2006/customXml" ds:itemID="{2EF2ACE1-BF6F-4E6F-96B9-8AD85833708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D251E8E7-40A1-494E-A5A4-8C9F1064F038}">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142</Pages>
  <Words>49121</Words>
  <Characters>279995</Characters>
  <Application>Microsoft Office Word</Application>
  <DocSecurity>0</DocSecurity>
  <Lines>2333</Lines>
  <Paragraphs>656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328460</CharactersWithSpaces>
  <SharedDoc>false</SharedDoc>
  <HLinks>
    <vt:vector size="108" baseType="variant">
      <vt:variant>
        <vt:i4>6619213</vt:i4>
      </vt:variant>
      <vt:variant>
        <vt:i4>101</vt:i4>
      </vt:variant>
      <vt:variant>
        <vt:i4>0</vt:i4>
      </vt:variant>
      <vt:variant>
        <vt:i4>5</vt:i4>
      </vt:variant>
      <vt:variant>
        <vt:lpwstr>C:\u07\appmprod\log\Leidos-FormsPublications@teamleidos.mod.uk</vt:lpwstr>
      </vt:variant>
      <vt:variant>
        <vt:lpwstr/>
      </vt:variant>
      <vt:variant>
        <vt:i4>3604513</vt:i4>
      </vt:variant>
      <vt:variant>
        <vt:i4>98</vt:i4>
      </vt:variant>
      <vt:variant>
        <vt:i4>0</vt:i4>
      </vt:variant>
      <vt:variant>
        <vt:i4>5</vt:i4>
      </vt:variant>
      <vt:variant>
        <vt:lpwstr/>
      </vt:variant>
      <vt:variant>
        <vt:lpwstr>https://www.gov.uk/government/organisations/ministry_of_defence/about/procurement</vt:lpwstr>
      </vt:variant>
      <vt:variant>
        <vt:i4>5373971</vt:i4>
      </vt:variant>
      <vt:variant>
        <vt:i4>95</vt:i4>
      </vt:variant>
      <vt:variant>
        <vt:i4>0</vt:i4>
      </vt:variant>
      <vt:variant>
        <vt:i4>5</vt:i4>
      </vt:variant>
      <vt:variant>
        <vt:lpwstr>http://www.freightcollection.com/</vt:lpwstr>
      </vt:variant>
      <vt:variant>
        <vt:lpwstr/>
      </vt:variant>
      <vt:variant>
        <vt:i4>8060948</vt:i4>
      </vt:variant>
      <vt:variant>
        <vt:i4>50</vt:i4>
      </vt:variant>
      <vt:variant>
        <vt:i4>0</vt:i4>
      </vt:variant>
      <vt:variant>
        <vt:i4>5</vt:i4>
      </vt:variant>
      <vt:variant>
        <vt:lpwstr>mailto:DESTECH-QSEPEnv-HSISMulti@mod.gov.uk</vt:lpwstr>
      </vt:variant>
      <vt:variant>
        <vt:lpwstr/>
      </vt:variant>
      <vt:variant>
        <vt:i4>1114123</vt:i4>
      </vt:variant>
      <vt:variant>
        <vt:i4>47</vt:i4>
      </vt:variant>
      <vt:variant>
        <vt:i4>0</vt:i4>
      </vt:variant>
      <vt:variant>
        <vt:i4>5</vt:i4>
      </vt:variant>
      <vt:variant>
        <vt:lpwstr>http://www.dstan.mod.uk/faqs.html</vt:lpwstr>
      </vt:variant>
      <vt:variant>
        <vt:lpwstr/>
      </vt:variant>
      <vt:variant>
        <vt:i4>393286</vt:i4>
      </vt:variant>
      <vt:variant>
        <vt:i4>44</vt:i4>
      </vt:variant>
      <vt:variant>
        <vt:i4>0</vt:i4>
      </vt:variant>
      <vt:variant>
        <vt:i4>5</vt:i4>
      </vt:variant>
      <vt:variant>
        <vt:lpwstr>http://www.dstan.mod.uk/</vt:lpwstr>
      </vt:variant>
      <vt:variant>
        <vt:lpwstr/>
      </vt:variant>
      <vt:variant>
        <vt:i4>2424883</vt:i4>
      </vt:variant>
      <vt:variant>
        <vt:i4>41</vt:i4>
      </vt:variant>
      <vt:variant>
        <vt:i4>0</vt:i4>
      </vt:variant>
      <vt:variant>
        <vt:i4>5</vt:i4>
      </vt:variant>
      <vt:variant>
        <vt:lpwstr>https://www.kid.mod.uk/</vt:lpwstr>
      </vt:variant>
      <vt:variant>
        <vt:lpwstr/>
      </vt:variant>
      <vt:variant>
        <vt:i4>6094885</vt:i4>
      </vt:variant>
      <vt:variant>
        <vt:i4>38</vt:i4>
      </vt:variant>
      <vt:variant>
        <vt:i4>0</vt:i4>
      </vt:variant>
      <vt:variant>
        <vt:i4>5</vt:i4>
      </vt:variant>
      <vt:variant>
        <vt:lpwstr>https://www.myexostar.com/?ht_kb=supply-chain-platform-scp-supplier-membership</vt:lpwstr>
      </vt:variant>
      <vt:variant>
        <vt:lpwstr/>
      </vt:variant>
      <vt:variant>
        <vt:i4>393275</vt:i4>
      </vt:variant>
      <vt:variant>
        <vt:i4>35</vt:i4>
      </vt:variant>
      <vt:variant>
        <vt:i4>0</vt:i4>
      </vt:variant>
      <vt:variant>
        <vt:i4>5</vt:i4>
      </vt:variant>
      <vt:variant>
        <vt:lpwstr>mailto:Air-2Gp-BrizeDevTeam@mod.gov.uk</vt:lpwstr>
      </vt:variant>
      <vt:variant>
        <vt:lpwstr/>
      </vt:variant>
      <vt:variant>
        <vt:i4>5242913</vt:i4>
      </vt:variant>
      <vt:variant>
        <vt:i4>32</vt:i4>
      </vt:variant>
      <vt:variant>
        <vt:i4>0</vt:i4>
      </vt:variant>
      <vt:variant>
        <vt:i4>5</vt:i4>
      </vt:variant>
      <vt:variant>
        <vt:lpwstr>mailto:DESEngSfty-QSEPSEP-HSISMulti@mod.gov.uk</vt:lpwstr>
      </vt:variant>
      <vt:variant>
        <vt:lpwstr/>
      </vt:variant>
      <vt:variant>
        <vt:i4>6619143</vt:i4>
      </vt:variant>
      <vt:variant>
        <vt:i4>29</vt:i4>
      </vt:variant>
      <vt:variant>
        <vt:i4>0</vt:i4>
      </vt:variant>
      <vt:variant>
        <vt:i4>5</vt:i4>
      </vt:variant>
      <vt:variant>
        <vt:lpwstr>mailto:DESLSOC-SpSvcs-SptEng-Pkg1@mod.gov.uk</vt:lpwstr>
      </vt:variant>
      <vt:variant>
        <vt:lpwstr/>
      </vt:variant>
      <vt:variant>
        <vt:i4>7471174</vt:i4>
      </vt:variant>
      <vt:variant>
        <vt:i4>26</vt:i4>
      </vt:variant>
      <vt:variant>
        <vt:i4>0</vt:i4>
      </vt:variant>
      <vt:variant>
        <vt:i4>5</vt:i4>
      </vt:variant>
      <vt:variant>
        <vt:lpwstr>mailto:DefComrclSSM-MergersandAcq@mod.gov.uk</vt:lpwstr>
      </vt:variant>
      <vt:variant>
        <vt:lpwstr/>
      </vt:variant>
      <vt:variant>
        <vt:i4>4456528</vt:i4>
      </vt:variant>
      <vt:variant>
        <vt:i4>23</vt:i4>
      </vt:variant>
      <vt:variant>
        <vt:i4>0</vt:i4>
      </vt:variant>
      <vt:variant>
        <vt:i4>5</vt:i4>
      </vt:variant>
      <vt:variant>
        <vt:lpwstr>https://www.gov.uk/government/publications/procurement-policy-note-0122-contracts-with-suppliers-from-russia-and-belarus</vt:lpwstr>
      </vt:variant>
      <vt:variant>
        <vt:lpwstr/>
      </vt:variant>
      <vt:variant>
        <vt:i4>6619148</vt:i4>
      </vt:variant>
      <vt:variant>
        <vt:i4>20</vt:i4>
      </vt:variant>
      <vt:variant>
        <vt:i4>0</vt:i4>
      </vt:variant>
      <vt:variant>
        <vt:i4>5</vt:i4>
      </vt:variant>
      <vt:variant>
        <vt:lpwstr>mailto:Karen.Wiley895@mod.gov.uk</vt:lpwstr>
      </vt:variant>
      <vt:variant>
        <vt:lpwstr/>
      </vt:variant>
      <vt:variant>
        <vt:i4>196720</vt:i4>
      </vt:variant>
      <vt:variant>
        <vt:i4>15</vt:i4>
      </vt:variant>
      <vt:variant>
        <vt:i4>0</vt:i4>
      </vt:variant>
      <vt:variant>
        <vt:i4>5</vt:i4>
      </vt:variant>
      <vt:variant>
        <vt:lpwstr>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vt:lpwstr>
      </vt:variant>
      <vt:variant>
        <vt:lpwstr/>
      </vt:variant>
      <vt:variant>
        <vt:i4>6488155</vt:i4>
      </vt:variant>
      <vt:variant>
        <vt:i4>12</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6094902</vt:i4>
      </vt:variant>
      <vt:variant>
        <vt:i4>9</vt:i4>
      </vt:variant>
      <vt:variant>
        <vt:i4>0</vt:i4>
      </vt:variant>
      <vt:variant>
        <vt:i4>5</vt:i4>
      </vt:variant>
      <vt:variant>
        <vt:lpwstr>https://assets.publishing.service.gov.uk/government/uploads/system/uploads/attachment_data/file/940826/Social-Value-Model-Edn-1.1-3-Dec-20.pdf</vt:lpwstr>
      </vt:variant>
      <vt:variant>
        <vt:lpwstr/>
      </vt:variant>
      <vt:variant>
        <vt:i4>6750229</vt:i4>
      </vt:variant>
      <vt:variant>
        <vt:i4>6</vt:i4>
      </vt:variant>
      <vt:variant>
        <vt:i4>0</vt:i4>
      </vt:variant>
      <vt:variant>
        <vt:i4>5</vt:i4>
      </vt:variant>
      <vt:variant>
        <vt:lpwstr>https://assets.publishing.service.gov.uk/government/uploads/system/uploads/attachment_data/file/940827/Guide-to-using-the-Social-Value-Model-Edn-1.1-3-Dec-20.pdf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C1 (Air-Comrcl Proc Snr Off 5)</dc:creator>
  <cp:keywords/>
  <dc:description>Generated by Oracle BI Publisher 10.1.3.4.2</dc:description>
  <cp:lastModifiedBy>Wiley, Karen C1 (Air-Comrcl Proc Snr Off 5)</cp:lastModifiedBy>
  <cp:revision>163</cp:revision>
  <dcterms:created xsi:type="dcterms:W3CDTF">2024-10-14T01:25:00Z</dcterms:created>
  <dcterms:modified xsi:type="dcterms:W3CDTF">2024-12-03T16:36:00Z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2024-10-14T09:25:04Z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6a9fffc9-0824-4bb2-b2eb-8d6a5632b81d</vt:lpwstr>
  </property>
  <property fmtid="{D5CDD505-2E9C-101B-9397-08002B2CF9AE}" pid="8" name="MSIP_Label_d8a60473-494b-4586-a1bb-b0e663054676_ContentBits">
    <vt:lpwstr>0</vt:lpwstr>
  </property>
  <property fmtid="{D5CDD505-2E9C-101B-9397-08002B2CF9AE}" pid="9" name="ContentTypeId">
    <vt:lpwstr>0x010100D9D675D6CDED02438DC7CFF78D2F29E40100A1DB787C13102A4EBF009700F1BDEC24</vt:lpwstr>
  </property>
  <property fmtid="{D5CDD505-2E9C-101B-9397-08002B2CF9AE}" pid="10" name="Subject Category">
    <vt:lpwstr>10;#Procurement|6628c55f-21f9-4760-89a5-49bc7bc0738e</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2;#Air|bae4d02c-6a4f-4c05-88c9-3d9c33685563</vt:lpwstr>
  </property>
  <property fmtid="{D5CDD505-2E9C-101B-9397-08002B2CF9AE}" pid="14" name="fileplanid">
    <vt:lpwstr>7;#03_04 Provide Commercial Activities|ba8a9fa4-23a7-4d90-b9ae-12627a5eba3c</vt:lpwstr>
  </property>
  <property fmtid="{D5CDD505-2E9C-101B-9397-08002B2CF9AE}" pid="15" name="Subject Keywords">
    <vt:lpwstr>73;#Contract management|efd7ad4b-0671-4d07-ba4b-252a9a0f5ab3</vt:lpwstr>
  </property>
  <property fmtid="{D5CDD505-2E9C-101B-9397-08002B2CF9AE}" pid="16" name="TaxKeyword">
    <vt:lpwstr/>
  </property>
  <property fmtid="{D5CDD505-2E9C-101B-9397-08002B2CF9AE}" pid="17" name="Subject_x0020_Category">
    <vt:lpwstr>10;#Procurement|6628c55f-21f9-4760-89a5-49bc7bc0738e</vt:lpwstr>
  </property>
  <property fmtid="{D5CDD505-2E9C-101B-9397-08002B2CF9AE}" pid="18" name="Subject_x0020_Keywords">
    <vt:lpwstr>73;#Contract management|efd7ad4b-0671-4d07-ba4b-252a9a0f5ab3</vt:lpwstr>
  </property>
  <property fmtid="{D5CDD505-2E9C-101B-9397-08002B2CF9AE}" pid="19" name="Business_x0020_Owner">
    <vt:lpwstr>2;#Air|bae4d02c-6a4f-4c05-88c9-3d9c33685563</vt:lpwstr>
  </property>
</Properties>
</file>